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3275B264" w:rsidR="00BD6FB0" w:rsidRPr="00CD5F56" w:rsidRDefault="00ED4F7C" w:rsidP="00054A59">
            <w:pPr>
              <w:jc w:val="center"/>
              <w:rPr>
                <w:b/>
                <w:bCs/>
                <w:color w:val="000000"/>
                <w:sz w:val="28"/>
                <w:szCs w:val="28"/>
                <w:lang w:val="en-US" w:eastAsia="ko-KR"/>
              </w:rPr>
            </w:pPr>
            <w:r>
              <w:rPr>
                <w:rFonts w:hint="eastAsia"/>
                <w:b/>
                <w:sz w:val="28"/>
                <w:szCs w:val="28"/>
                <w:lang w:val="en-US" w:eastAsia="ko-KR"/>
              </w:rPr>
              <w:t xml:space="preserve">CC50 </w:t>
            </w:r>
            <w:r w:rsidR="004B1506" w:rsidRPr="004B1506">
              <w:rPr>
                <w:b/>
                <w:sz w:val="28"/>
                <w:szCs w:val="28"/>
                <w:lang w:val="en-US"/>
              </w:rPr>
              <w:t>Comment Resolutions</w:t>
            </w:r>
            <w:r w:rsidR="00054A59">
              <w:rPr>
                <w:rFonts w:hint="eastAsia"/>
                <w:b/>
                <w:sz w:val="28"/>
                <w:szCs w:val="28"/>
                <w:lang w:val="en-US" w:eastAsia="ko-KR"/>
              </w:rPr>
              <w:t xml:space="preserve"> </w:t>
            </w:r>
            <w:r w:rsidR="00AE3368">
              <w:rPr>
                <w:b/>
                <w:sz w:val="28"/>
                <w:szCs w:val="28"/>
                <w:lang w:val="en-US" w:eastAsia="ko-KR"/>
              </w:rPr>
              <w:t>for</w:t>
            </w:r>
            <w:r w:rsidR="00A412EA">
              <w:rPr>
                <w:b/>
                <w:sz w:val="28"/>
                <w:szCs w:val="28"/>
                <w:lang w:val="en-US" w:eastAsia="ko-KR"/>
              </w:rPr>
              <w:t xml:space="preserve"> </w:t>
            </w:r>
            <w:r>
              <w:rPr>
                <w:b/>
                <w:sz w:val="28"/>
                <w:szCs w:val="28"/>
                <w:lang w:val="en-US" w:eastAsia="ko-KR"/>
              </w:rPr>
              <w:t>3</w:t>
            </w:r>
            <w:r w:rsidR="00180687">
              <w:rPr>
                <w:rFonts w:hint="eastAsia"/>
                <w:b/>
                <w:sz w:val="28"/>
                <w:szCs w:val="28"/>
                <w:lang w:val="en-US" w:eastAsia="ko-KR"/>
              </w:rPr>
              <w:t>7</w:t>
            </w:r>
            <w:r w:rsidR="001E5538">
              <w:rPr>
                <w:b/>
                <w:sz w:val="28"/>
                <w:szCs w:val="28"/>
                <w:lang w:val="en-US" w:eastAsia="ko-KR"/>
              </w:rPr>
              <w:t>.</w:t>
            </w:r>
            <w:r w:rsidR="00180687">
              <w:rPr>
                <w:rFonts w:hint="eastAsia"/>
                <w:b/>
                <w:sz w:val="28"/>
                <w:szCs w:val="28"/>
                <w:lang w:val="en-US" w:eastAsia="ko-KR"/>
              </w:rPr>
              <w:t>x</w:t>
            </w:r>
            <w:r w:rsidR="001E5538">
              <w:rPr>
                <w:b/>
                <w:sz w:val="28"/>
                <w:szCs w:val="28"/>
                <w:lang w:val="en-US" w:eastAsia="ko-KR"/>
              </w:rPr>
              <w:t>.</w:t>
            </w:r>
            <w:r w:rsidR="00180687">
              <w:rPr>
                <w:rFonts w:hint="eastAsia"/>
                <w:b/>
                <w:sz w:val="28"/>
                <w:szCs w:val="28"/>
                <w:lang w:val="en-US" w:eastAsia="ko-KR"/>
              </w:rPr>
              <w:t>x</w:t>
            </w:r>
            <w:r w:rsidR="00745F9E">
              <w:rPr>
                <w:b/>
                <w:sz w:val="28"/>
                <w:szCs w:val="28"/>
                <w:lang w:val="en-US" w:eastAsia="ko-KR"/>
              </w:rPr>
              <w:t>.</w:t>
            </w:r>
            <w:r w:rsidR="00180687">
              <w:rPr>
                <w:rFonts w:hint="eastAsia"/>
                <w:b/>
                <w:sz w:val="28"/>
                <w:szCs w:val="28"/>
                <w:lang w:val="en-US" w:eastAsia="ko-KR"/>
              </w:rPr>
              <w:t>x</w:t>
            </w:r>
            <w:r w:rsidR="00251CF7">
              <w:rPr>
                <w:b/>
                <w:sz w:val="28"/>
                <w:szCs w:val="28"/>
                <w:lang w:val="en-US" w:eastAsia="ko-KR"/>
              </w:rPr>
              <w:t>.</w:t>
            </w:r>
            <w:r w:rsidR="00180687">
              <w:rPr>
                <w:rFonts w:hint="eastAsia"/>
                <w:b/>
                <w:sz w:val="28"/>
                <w:szCs w:val="28"/>
                <w:lang w:val="en-US" w:eastAsia="ko-KR"/>
              </w:rPr>
              <w:t>x</w:t>
            </w:r>
            <w:r w:rsidR="00745F9E">
              <w:rPr>
                <w:b/>
                <w:sz w:val="28"/>
                <w:szCs w:val="28"/>
                <w:lang w:val="en-US" w:eastAsia="ko-KR"/>
              </w:rPr>
              <w:t xml:space="preserve"> </w:t>
            </w:r>
            <w:r w:rsidR="00180687" w:rsidRPr="00180687">
              <w:rPr>
                <w:b/>
                <w:sz w:val="28"/>
                <w:szCs w:val="28"/>
                <w:lang w:val="en-US" w:eastAsia="ko-KR"/>
              </w:rPr>
              <w:t>Allowed settings of the Trigger frame</w:t>
            </w:r>
            <w:r w:rsidR="00180687">
              <w:rPr>
                <w:rFonts w:hint="eastAsia"/>
                <w:b/>
                <w:sz w:val="28"/>
                <w:szCs w:val="28"/>
                <w:lang w:val="en-US" w:eastAsia="ko-KR"/>
              </w:rPr>
              <w:t xml:space="preserve"> </w:t>
            </w:r>
            <w:r w:rsidR="00180687" w:rsidRPr="00180687">
              <w:rPr>
                <w:b/>
                <w:sz w:val="28"/>
                <w:szCs w:val="28"/>
                <w:lang w:val="en-US" w:eastAsia="ko-KR"/>
              </w:rPr>
              <w:t>fields and TRS Control subfield</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57A4FE6C" w:rsidR="00BD6FB0" w:rsidRPr="00BD6FB0" w:rsidRDefault="00BD6FB0" w:rsidP="00ED4F7C">
            <w:pPr>
              <w:jc w:val="center"/>
              <w:rPr>
                <w:b/>
                <w:bCs/>
                <w:color w:val="000000"/>
                <w:sz w:val="20"/>
                <w:lang w:val="en-US" w:eastAsia="ko-KR"/>
              </w:rPr>
            </w:pPr>
            <w:r w:rsidRPr="00BD6FB0">
              <w:rPr>
                <w:b/>
                <w:bCs/>
                <w:color w:val="000000"/>
                <w:sz w:val="20"/>
                <w:lang w:val="en-US"/>
              </w:rPr>
              <w:t>Date:</w:t>
            </w:r>
            <w:r w:rsidRPr="002836D0">
              <w:t xml:space="preserve">  20</w:t>
            </w:r>
            <w:r w:rsidR="00ED4F7C">
              <w:t>25</w:t>
            </w:r>
            <w:r w:rsidR="00361A7D">
              <w:t>-</w:t>
            </w:r>
            <w:r w:rsidR="009F24A4">
              <w:t>0</w:t>
            </w:r>
            <w:r w:rsidR="007D4561">
              <w:rPr>
                <w:rFonts w:hint="eastAsia"/>
                <w:lang w:eastAsia="ko-KR"/>
              </w:rPr>
              <w:t>4</w:t>
            </w:r>
            <w:r w:rsidR="00361A7D">
              <w:t>-</w:t>
            </w:r>
            <w:r w:rsidR="007D4561">
              <w:rPr>
                <w:rFonts w:hint="eastAsia"/>
                <w:lang w:eastAsia="ko-KR"/>
              </w:rPr>
              <w:t>28</w:t>
            </w:r>
          </w:p>
        </w:tc>
      </w:tr>
      <w:tr w:rsidR="00BA63A2" w:rsidRPr="00BD6FB0" w14:paraId="10F5E16F"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tcPr>
          <w:p w14:paraId="2F4F517C" w14:textId="487D347A" w:rsidR="00BA63A2" w:rsidRPr="00BA63A2" w:rsidRDefault="00BA63A2" w:rsidP="00BA63A2">
            <w:pPr>
              <w:rPr>
                <w:b/>
                <w:bCs/>
                <w:color w:val="000000"/>
                <w:sz w:val="20"/>
                <w:lang w:val="en-US"/>
              </w:rPr>
            </w:pPr>
            <w:r w:rsidRPr="00BA63A2">
              <w:rPr>
                <w:b/>
                <w:sz w:val="20"/>
              </w:rPr>
              <w:t>Author(s):</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696"/>
        <w:gridCol w:w="1116"/>
        <w:gridCol w:w="3261"/>
        <w:gridCol w:w="992"/>
        <w:gridCol w:w="2267"/>
      </w:tblGrid>
      <w:tr w:rsidR="00BA63A2" w:rsidRPr="0019516D" w14:paraId="799029CC" w14:textId="77777777" w:rsidTr="0073219F">
        <w:trPr>
          <w:trHeight w:val="144"/>
        </w:trPr>
        <w:tc>
          <w:tcPr>
            <w:tcW w:w="1696" w:type="dxa"/>
            <w:shd w:val="clear" w:color="auto" w:fill="FFFFFF"/>
            <w:tcMar>
              <w:top w:w="15" w:type="dxa"/>
              <w:left w:w="108" w:type="dxa"/>
              <w:bottom w:w="0" w:type="dxa"/>
              <w:right w:w="108" w:type="dxa"/>
            </w:tcMar>
            <w:vAlign w:val="center"/>
          </w:tcPr>
          <w:p w14:paraId="7A78B87D" w14:textId="58762EAE" w:rsidR="00BA63A2" w:rsidRPr="00BA63A2" w:rsidRDefault="00BA63A2" w:rsidP="003D66D1">
            <w:pPr>
              <w:rPr>
                <w:b/>
                <w:lang w:eastAsia="ko-KR"/>
              </w:rPr>
            </w:pPr>
            <w:r w:rsidRPr="00BA63A2">
              <w:rPr>
                <w:b/>
                <w:sz w:val="20"/>
              </w:rPr>
              <w:t>Name</w:t>
            </w:r>
          </w:p>
        </w:tc>
        <w:tc>
          <w:tcPr>
            <w:tcW w:w="1116" w:type="dxa"/>
            <w:shd w:val="clear" w:color="auto" w:fill="FFFFFF"/>
            <w:vAlign w:val="center"/>
          </w:tcPr>
          <w:p w14:paraId="044A79E1" w14:textId="48E99E67" w:rsidR="00BA63A2" w:rsidRPr="00BA63A2" w:rsidRDefault="00BA63A2" w:rsidP="003D66D1">
            <w:pPr>
              <w:jc w:val="center"/>
              <w:rPr>
                <w:b/>
                <w:lang w:eastAsia="ko-KR"/>
              </w:rPr>
            </w:pPr>
            <w:r w:rsidRPr="00BA63A2">
              <w:rPr>
                <w:b/>
                <w:sz w:val="20"/>
              </w:rPr>
              <w:t>Affiliation</w:t>
            </w:r>
          </w:p>
        </w:tc>
        <w:tc>
          <w:tcPr>
            <w:tcW w:w="3261" w:type="dxa"/>
            <w:shd w:val="clear" w:color="auto" w:fill="FFFFFF"/>
            <w:tcMar>
              <w:top w:w="15" w:type="dxa"/>
              <w:left w:w="108" w:type="dxa"/>
              <w:bottom w:w="0" w:type="dxa"/>
              <w:right w:w="108" w:type="dxa"/>
            </w:tcMar>
            <w:vAlign w:val="center"/>
          </w:tcPr>
          <w:p w14:paraId="38325C2B" w14:textId="456EC36A" w:rsidR="00BA63A2" w:rsidRPr="00BA63A2" w:rsidRDefault="00BA63A2" w:rsidP="003D66D1">
            <w:pPr>
              <w:rPr>
                <w:b/>
              </w:rPr>
            </w:pPr>
            <w:r w:rsidRPr="00BA63A2">
              <w:rPr>
                <w:b/>
                <w:sz w:val="20"/>
              </w:rPr>
              <w:t>Address</w:t>
            </w:r>
          </w:p>
        </w:tc>
        <w:tc>
          <w:tcPr>
            <w:tcW w:w="992" w:type="dxa"/>
            <w:shd w:val="clear" w:color="auto" w:fill="FFFFFF"/>
            <w:tcMar>
              <w:top w:w="15" w:type="dxa"/>
              <w:left w:w="108" w:type="dxa"/>
              <w:bottom w:w="0" w:type="dxa"/>
              <w:right w:w="108" w:type="dxa"/>
            </w:tcMar>
            <w:vAlign w:val="center"/>
          </w:tcPr>
          <w:p w14:paraId="7F06B6A2" w14:textId="454B85DC" w:rsidR="00BA63A2" w:rsidRPr="00BA63A2" w:rsidRDefault="00BA63A2" w:rsidP="003D66D1">
            <w:pPr>
              <w:rPr>
                <w:b/>
                <w:sz w:val="16"/>
                <w:szCs w:val="16"/>
              </w:rPr>
            </w:pPr>
            <w:r w:rsidRPr="00BA63A2">
              <w:rPr>
                <w:b/>
                <w:sz w:val="20"/>
              </w:rPr>
              <w:t>Phone</w:t>
            </w:r>
          </w:p>
        </w:tc>
        <w:tc>
          <w:tcPr>
            <w:tcW w:w="2267" w:type="dxa"/>
            <w:shd w:val="clear" w:color="auto" w:fill="FFFFFF"/>
            <w:tcMar>
              <w:top w:w="15" w:type="dxa"/>
              <w:left w:w="108" w:type="dxa"/>
              <w:bottom w:w="0" w:type="dxa"/>
              <w:right w:w="108" w:type="dxa"/>
            </w:tcMar>
            <w:vAlign w:val="center"/>
          </w:tcPr>
          <w:p w14:paraId="3F995CF6" w14:textId="7D5B2647" w:rsidR="00BA63A2" w:rsidRPr="00BA63A2" w:rsidRDefault="00BA63A2" w:rsidP="00E631FB">
            <w:pPr>
              <w:rPr>
                <w:b/>
                <w:sz w:val="18"/>
                <w:lang w:eastAsia="ko-KR"/>
              </w:rPr>
            </w:pPr>
            <w:r w:rsidRPr="00BA63A2">
              <w:rPr>
                <w:b/>
                <w:sz w:val="20"/>
              </w:rPr>
              <w:t>Email</w:t>
            </w:r>
          </w:p>
        </w:tc>
      </w:tr>
      <w:tr w:rsidR="0073219F" w:rsidRPr="0019516D" w14:paraId="65D6378A" w14:textId="77777777" w:rsidTr="0073219F">
        <w:trPr>
          <w:trHeight w:val="294"/>
        </w:trPr>
        <w:tc>
          <w:tcPr>
            <w:tcW w:w="1696" w:type="dxa"/>
            <w:shd w:val="clear" w:color="auto" w:fill="FFFFFF"/>
            <w:tcMar>
              <w:top w:w="15" w:type="dxa"/>
              <w:left w:w="108" w:type="dxa"/>
              <w:bottom w:w="0" w:type="dxa"/>
              <w:right w:w="108" w:type="dxa"/>
            </w:tcMar>
            <w:vAlign w:val="center"/>
            <w:hideMark/>
          </w:tcPr>
          <w:p w14:paraId="5BE16EBB" w14:textId="20AB54AD" w:rsidR="0073219F" w:rsidRPr="0019516D" w:rsidRDefault="0073219F" w:rsidP="003D66D1">
            <w:pPr>
              <w:rPr>
                <w:lang w:eastAsia="ko-KR"/>
              </w:rPr>
            </w:pPr>
            <w:r>
              <w:rPr>
                <w:rFonts w:hint="eastAsia"/>
                <w:lang w:eastAsia="ko-KR"/>
              </w:rPr>
              <w:t>Hong Won Lee</w:t>
            </w:r>
          </w:p>
        </w:tc>
        <w:tc>
          <w:tcPr>
            <w:tcW w:w="1116" w:type="dxa"/>
            <w:vMerge w:val="restart"/>
            <w:shd w:val="clear" w:color="auto" w:fill="FFFFFF"/>
            <w:vAlign w:val="center"/>
            <w:hideMark/>
          </w:tcPr>
          <w:p w14:paraId="7261EF65" w14:textId="53061F54" w:rsidR="0073219F" w:rsidRPr="0019516D" w:rsidRDefault="0073219F" w:rsidP="003D66D1">
            <w:pPr>
              <w:jc w:val="center"/>
              <w:rPr>
                <w:lang w:eastAsia="ko-KR"/>
              </w:rPr>
            </w:pPr>
            <w:r>
              <w:rPr>
                <w:rFonts w:hint="eastAsia"/>
                <w:lang w:eastAsia="ko-KR"/>
              </w:rPr>
              <w:t>LG Electronics</w:t>
            </w:r>
          </w:p>
        </w:tc>
        <w:tc>
          <w:tcPr>
            <w:tcW w:w="3261" w:type="dxa"/>
            <w:vMerge w:val="restart"/>
            <w:shd w:val="clear" w:color="auto" w:fill="FFFFFF"/>
            <w:tcMar>
              <w:top w:w="15" w:type="dxa"/>
              <w:left w:w="108" w:type="dxa"/>
              <w:bottom w:w="0" w:type="dxa"/>
              <w:right w:w="108" w:type="dxa"/>
            </w:tcMar>
            <w:vAlign w:val="center"/>
            <w:hideMark/>
          </w:tcPr>
          <w:p w14:paraId="3229F260" w14:textId="7B1E84A4" w:rsidR="0073219F" w:rsidRPr="00CA3569" w:rsidRDefault="0073219F" w:rsidP="00CA3569">
            <w:r w:rsidRPr="00CA3569">
              <w:t xml:space="preserve">19, </w:t>
            </w:r>
            <w:proofErr w:type="spellStart"/>
            <w:r w:rsidRPr="00CA3569">
              <w:t>Yangjae-daero</w:t>
            </w:r>
            <w:proofErr w:type="spellEnd"/>
            <w:r w:rsidRPr="00CA3569">
              <w:t xml:space="preserve"> 11gil, </w:t>
            </w:r>
            <w:proofErr w:type="spellStart"/>
            <w:r w:rsidRPr="00CA3569">
              <w:t>Seocho-gu</w:t>
            </w:r>
            <w:proofErr w:type="spellEnd"/>
            <w:r w:rsidRPr="00CA3569">
              <w:t xml:space="preserve">, Seoul 137-130, Korea </w:t>
            </w:r>
          </w:p>
        </w:tc>
        <w:tc>
          <w:tcPr>
            <w:tcW w:w="992" w:type="dxa"/>
            <w:shd w:val="clear" w:color="auto" w:fill="FFFFFF"/>
            <w:tcMar>
              <w:top w:w="15" w:type="dxa"/>
              <w:left w:w="108" w:type="dxa"/>
              <w:bottom w:w="0" w:type="dxa"/>
              <w:right w:w="108" w:type="dxa"/>
            </w:tcMar>
            <w:vAlign w:val="center"/>
            <w:hideMark/>
          </w:tcPr>
          <w:p w14:paraId="0E4409F2" w14:textId="77777777" w:rsidR="0073219F" w:rsidRPr="00855146" w:rsidRDefault="0073219F" w:rsidP="003D66D1">
            <w:pPr>
              <w:rPr>
                <w:sz w:val="16"/>
                <w:szCs w:val="16"/>
              </w:rPr>
            </w:pPr>
            <w:r w:rsidRPr="00855146">
              <w:rPr>
                <w:sz w:val="16"/>
                <w:szCs w:val="16"/>
              </w:rPr>
              <w:t> </w:t>
            </w:r>
          </w:p>
        </w:tc>
        <w:tc>
          <w:tcPr>
            <w:tcW w:w="2267" w:type="dxa"/>
            <w:shd w:val="clear" w:color="auto" w:fill="FFFFFF"/>
            <w:tcMar>
              <w:top w:w="15" w:type="dxa"/>
              <w:left w:w="108" w:type="dxa"/>
              <w:bottom w:w="0" w:type="dxa"/>
              <w:right w:w="108" w:type="dxa"/>
            </w:tcMar>
            <w:vAlign w:val="center"/>
            <w:hideMark/>
          </w:tcPr>
          <w:p w14:paraId="633E3DD0" w14:textId="3773A422" w:rsidR="0073219F" w:rsidRPr="0019516D" w:rsidRDefault="00702B47" w:rsidP="00E631FB">
            <w:pPr>
              <w:rPr>
                <w:sz w:val="18"/>
              </w:rPr>
            </w:pPr>
            <w:r>
              <w:rPr>
                <w:rFonts w:hint="eastAsia"/>
                <w:sz w:val="18"/>
                <w:lang w:eastAsia="ko-KR"/>
              </w:rPr>
              <w:t>h</w:t>
            </w:r>
            <w:r w:rsidR="0073219F">
              <w:rPr>
                <w:rFonts w:hint="eastAsia"/>
                <w:sz w:val="18"/>
                <w:lang w:eastAsia="ko-KR"/>
              </w:rPr>
              <w:t>ongwon.lee@lge.com</w:t>
            </w:r>
          </w:p>
        </w:tc>
      </w:tr>
      <w:tr w:rsidR="00A87492" w:rsidRPr="0019516D" w14:paraId="763013EC" w14:textId="77777777" w:rsidTr="0073219F">
        <w:trPr>
          <w:trHeight w:val="294"/>
        </w:trPr>
        <w:tc>
          <w:tcPr>
            <w:tcW w:w="1696" w:type="dxa"/>
            <w:shd w:val="clear" w:color="auto" w:fill="FFFFFF"/>
            <w:tcMar>
              <w:top w:w="15" w:type="dxa"/>
              <w:left w:w="108" w:type="dxa"/>
              <w:bottom w:w="0" w:type="dxa"/>
              <w:right w:w="108" w:type="dxa"/>
            </w:tcMar>
            <w:vAlign w:val="center"/>
          </w:tcPr>
          <w:p w14:paraId="0E49E281" w14:textId="66CB9E6A" w:rsidR="00A87492" w:rsidRDefault="00A87492" w:rsidP="003D66D1">
            <w:pPr>
              <w:rPr>
                <w:lang w:eastAsia="ko-KR"/>
              </w:rPr>
            </w:pPr>
            <w:r>
              <w:rPr>
                <w:rFonts w:hint="eastAsia"/>
                <w:lang w:eastAsia="ko-KR"/>
              </w:rPr>
              <w:t>Dong</w:t>
            </w:r>
            <w:r w:rsidR="00034662">
              <w:rPr>
                <w:rFonts w:hint="eastAsia"/>
                <w:lang w:eastAsia="ko-KR"/>
              </w:rPr>
              <w:t>g</w:t>
            </w:r>
            <w:r>
              <w:rPr>
                <w:rFonts w:hint="eastAsia"/>
                <w:lang w:eastAsia="ko-KR"/>
              </w:rPr>
              <w:t>uk Lim</w:t>
            </w:r>
          </w:p>
        </w:tc>
        <w:tc>
          <w:tcPr>
            <w:tcW w:w="1116" w:type="dxa"/>
            <w:vMerge/>
            <w:shd w:val="clear" w:color="auto" w:fill="FFFFFF"/>
            <w:vAlign w:val="center"/>
          </w:tcPr>
          <w:p w14:paraId="438327A9" w14:textId="77777777" w:rsidR="00A87492" w:rsidRDefault="00A87492"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19954C19" w14:textId="77777777" w:rsidR="00A87492" w:rsidRPr="00CA3569" w:rsidRDefault="00A87492" w:rsidP="00CA3569"/>
        </w:tc>
        <w:tc>
          <w:tcPr>
            <w:tcW w:w="992" w:type="dxa"/>
            <w:shd w:val="clear" w:color="auto" w:fill="FFFFFF"/>
            <w:tcMar>
              <w:top w:w="15" w:type="dxa"/>
              <w:left w:w="108" w:type="dxa"/>
              <w:bottom w:w="0" w:type="dxa"/>
              <w:right w:w="108" w:type="dxa"/>
            </w:tcMar>
            <w:vAlign w:val="center"/>
          </w:tcPr>
          <w:p w14:paraId="0F951C6C" w14:textId="77777777" w:rsidR="00A87492" w:rsidRPr="00855146" w:rsidRDefault="00A87492" w:rsidP="003D66D1">
            <w:pPr>
              <w:rPr>
                <w:sz w:val="16"/>
                <w:szCs w:val="16"/>
              </w:rPr>
            </w:pPr>
          </w:p>
        </w:tc>
        <w:tc>
          <w:tcPr>
            <w:tcW w:w="2267" w:type="dxa"/>
            <w:shd w:val="clear" w:color="auto" w:fill="FFFFFF"/>
            <w:tcMar>
              <w:top w:w="15" w:type="dxa"/>
              <w:left w:w="108" w:type="dxa"/>
              <w:bottom w:w="0" w:type="dxa"/>
              <w:right w:w="108" w:type="dxa"/>
            </w:tcMar>
            <w:vAlign w:val="center"/>
          </w:tcPr>
          <w:p w14:paraId="66701DB2" w14:textId="77777777" w:rsidR="00A87492" w:rsidRDefault="00A87492" w:rsidP="00E631FB">
            <w:pPr>
              <w:rPr>
                <w:sz w:val="18"/>
                <w:lang w:eastAsia="ko-KR"/>
              </w:rPr>
            </w:pPr>
          </w:p>
        </w:tc>
      </w:tr>
      <w:tr w:rsidR="0073219F" w:rsidRPr="0019516D" w14:paraId="1DCB8FF2" w14:textId="77777777" w:rsidTr="0073219F">
        <w:trPr>
          <w:trHeight w:val="294"/>
        </w:trPr>
        <w:tc>
          <w:tcPr>
            <w:tcW w:w="1696" w:type="dxa"/>
            <w:shd w:val="clear" w:color="auto" w:fill="FFFFFF"/>
            <w:tcMar>
              <w:top w:w="15" w:type="dxa"/>
              <w:left w:w="108" w:type="dxa"/>
              <w:bottom w:w="0" w:type="dxa"/>
              <w:right w:w="108" w:type="dxa"/>
            </w:tcMar>
            <w:vAlign w:val="center"/>
          </w:tcPr>
          <w:p w14:paraId="08919CA6" w14:textId="3CD7AE61" w:rsidR="0073219F" w:rsidRDefault="0073219F" w:rsidP="003D66D1">
            <w:pPr>
              <w:rPr>
                <w:lang w:eastAsia="ko-KR"/>
              </w:rPr>
            </w:pPr>
            <w:proofErr w:type="spellStart"/>
            <w:r>
              <w:rPr>
                <w:rFonts w:hint="eastAsia"/>
                <w:lang w:eastAsia="ko-KR"/>
              </w:rPr>
              <w:t>Insun</w:t>
            </w:r>
            <w:proofErr w:type="spellEnd"/>
            <w:r>
              <w:rPr>
                <w:rFonts w:hint="eastAsia"/>
                <w:lang w:eastAsia="ko-KR"/>
              </w:rPr>
              <w:t xml:space="preserve"> Jang</w:t>
            </w:r>
          </w:p>
        </w:tc>
        <w:tc>
          <w:tcPr>
            <w:tcW w:w="1116" w:type="dxa"/>
            <w:vMerge/>
            <w:shd w:val="clear" w:color="auto" w:fill="FFFFFF"/>
            <w:vAlign w:val="center"/>
          </w:tcPr>
          <w:p w14:paraId="553341CD" w14:textId="77777777" w:rsidR="0073219F" w:rsidRDefault="0073219F"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A7049D7" w14:textId="77777777" w:rsidR="0073219F" w:rsidRPr="00CA3569" w:rsidRDefault="0073219F" w:rsidP="00CA3569"/>
        </w:tc>
        <w:tc>
          <w:tcPr>
            <w:tcW w:w="992" w:type="dxa"/>
            <w:shd w:val="clear" w:color="auto" w:fill="FFFFFF"/>
            <w:tcMar>
              <w:top w:w="15" w:type="dxa"/>
              <w:left w:w="108" w:type="dxa"/>
              <w:bottom w:w="0" w:type="dxa"/>
              <w:right w:w="108" w:type="dxa"/>
            </w:tcMar>
            <w:vAlign w:val="center"/>
          </w:tcPr>
          <w:p w14:paraId="30CD73F4" w14:textId="77777777" w:rsidR="0073219F" w:rsidRPr="00855146" w:rsidRDefault="0073219F" w:rsidP="003D66D1">
            <w:pPr>
              <w:rPr>
                <w:sz w:val="16"/>
                <w:szCs w:val="16"/>
              </w:rPr>
            </w:pPr>
          </w:p>
        </w:tc>
        <w:tc>
          <w:tcPr>
            <w:tcW w:w="2267" w:type="dxa"/>
            <w:shd w:val="clear" w:color="auto" w:fill="FFFFFF"/>
            <w:tcMar>
              <w:top w:w="15" w:type="dxa"/>
              <w:left w:w="108" w:type="dxa"/>
              <w:bottom w:w="0" w:type="dxa"/>
              <w:right w:w="108" w:type="dxa"/>
            </w:tcMar>
            <w:vAlign w:val="center"/>
          </w:tcPr>
          <w:p w14:paraId="54E62FFB" w14:textId="60BF4F33" w:rsidR="0073219F" w:rsidRDefault="0073219F" w:rsidP="00E631FB">
            <w:pPr>
              <w:rPr>
                <w:sz w:val="18"/>
                <w:lang w:eastAsia="ko-KR"/>
              </w:rPr>
            </w:pPr>
          </w:p>
        </w:tc>
      </w:tr>
      <w:tr w:rsidR="0073219F" w:rsidRPr="0019516D" w14:paraId="2E8580DF" w14:textId="77777777" w:rsidTr="0073219F">
        <w:trPr>
          <w:trHeight w:val="294"/>
        </w:trPr>
        <w:tc>
          <w:tcPr>
            <w:tcW w:w="1696" w:type="dxa"/>
            <w:shd w:val="clear" w:color="auto" w:fill="FFFFFF"/>
            <w:tcMar>
              <w:top w:w="15" w:type="dxa"/>
              <w:left w:w="108" w:type="dxa"/>
              <w:bottom w:w="0" w:type="dxa"/>
              <w:right w:w="108" w:type="dxa"/>
            </w:tcMar>
            <w:vAlign w:val="center"/>
          </w:tcPr>
          <w:p w14:paraId="6D636EC6" w14:textId="0CBC5409" w:rsidR="0073219F" w:rsidRDefault="0073219F" w:rsidP="003D66D1">
            <w:pPr>
              <w:rPr>
                <w:lang w:eastAsia="ko-KR"/>
              </w:rPr>
            </w:pPr>
            <w:proofErr w:type="spellStart"/>
            <w:r>
              <w:rPr>
                <w:rFonts w:hint="eastAsia"/>
                <w:lang w:eastAsia="ko-KR"/>
              </w:rPr>
              <w:t>Sunhee</w:t>
            </w:r>
            <w:proofErr w:type="spellEnd"/>
            <w:r>
              <w:rPr>
                <w:rFonts w:hint="eastAsia"/>
                <w:lang w:eastAsia="ko-KR"/>
              </w:rPr>
              <w:t xml:space="preserve"> Beak</w:t>
            </w:r>
          </w:p>
        </w:tc>
        <w:tc>
          <w:tcPr>
            <w:tcW w:w="1116" w:type="dxa"/>
            <w:vMerge/>
            <w:shd w:val="clear" w:color="auto" w:fill="FFFFFF"/>
            <w:vAlign w:val="center"/>
          </w:tcPr>
          <w:p w14:paraId="1A9D8A9B" w14:textId="77777777" w:rsidR="0073219F" w:rsidRDefault="0073219F"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8DB2CB5" w14:textId="77777777" w:rsidR="0073219F" w:rsidRPr="00CA3569" w:rsidRDefault="0073219F" w:rsidP="00CA3569"/>
        </w:tc>
        <w:tc>
          <w:tcPr>
            <w:tcW w:w="992" w:type="dxa"/>
            <w:shd w:val="clear" w:color="auto" w:fill="FFFFFF"/>
            <w:tcMar>
              <w:top w:w="15" w:type="dxa"/>
              <w:left w:w="108" w:type="dxa"/>
              <w:bottom w:w="0" w:type="dxa"/>
              <w:right w:w="108" w:type="dxa"/>
            </w:tcMar>
            <w:vAlign w:val="center"/>
          </w:tcPr>
          <w:p w14:paraId="7B4EF1C5" w14:textId="77777777" w:rsidR="0073219F" w:rsidRPr="00855146" w:rsidRDefault="0073219F" w:rsidP="003D66D1">
            <w:pPr>
              <w:rPr>
                <w:sz w:val="16"/>
                <w:szCs w:val="16"/>
              </w:rPr>
            </w:pPr>
          </w:p>
        </w:tc>
        <w:tc>
          <w:tcPr>
            <w:tcW w:w="2267" w:type="dxa"/>
            <w:shd w:val="clear" w:color="auto" w:fill="FFFFFF"/>
            <w:tcMar>
              <w:top w:w="15" w:type="dxa"/>
              <w:left w:w="108" w:type="dxa"/>
              <w:bottom w:w="0" w:type="dxa"/>
              <w:right w:w="108" w:type="dxa"/>
            </w:tcMar>
            <w:vAlign w:val="center"/>
          </w:tcPr>
          <w:p w14:paraId="1E9E007D" w14:textId="264E3A23" w:rsidR="0073219F" w:rsidRDefault="0073219F" w:rsidP="00E631FB">
            <w:pPr>
              <w:rPr>
                <w:sz w:val="18"/>
                <w:lang w:eastAsia="ko-KR"/>
              </w:rPr>
            </w:pPr>
          </w:p>
        </w:tc>
      </w:tr>
      <w:tr w:rsidR="0073219F" w:rsidRPr="0019516D" w14:paraId="479A8B3C" w14:textId="77777777" w:rsidTr="0073219F">
        <w:trPr>
          <w:trHeight w:val="284"/>
        </w:trPr>
        <w:tc>
          <w:tcPr>
            <w:tcW w:w="1696" w:type="dxa"/>
            <w:shd w:val="clear" w:color="auto" w:fill="FFFFFF"/>
            <w:tcMar>
              <w:top w:w="15" w:type="dxa"/>
              <w:left w:w="108" w:type="dxa"/>
              <w:bottom w:w="0" w:type="dxa"/>
              <w:right w:w="108" w:type="dxa"/>
            </w:tcMar>
            <w:vAlign w:val="center"/>
          </w:tcPr>
          <w:p w14:paraId="269E7B84" w14:textId="3502D159" w:rsidR="0073219F" w:rsidRDefault="0073219F" w:rsidP="003D66D1">
            <w:pPr>
              <w:rPr>
                <w:lang w:eastAsia="ko-KR"/>
              </w:rPr>
            </w:pPr>
            <w:proofErr w:type="spellStart"/>
            <w:r>
              <w:rPr>
                <w:rFonts w:hint="eastAsia"/>
                <w:lang w:eastAsia="ko-KR"/>
              </w:rPr>
              <w:t>Geonhwan</w:t>
            </w:r>
            <w:proofErr w:type="spellEnd"/>
            <w:r>
              <w:rPr>
                <w:rFonts w:hint="eastAsia"/>
                <w:lang w:eastAsia="ko-KR"/>
              </w:rPr>
              <w:t xml:space="preserve"> Kim</w:t>
            </w:r>
          </w:p>
        </w:tc>
        <w:tc>
          <w:tcPr>
            <w:tcW w:w="1116" w:type="dxa"/>
            <w:vMerge/>
            <w:shd w:val="clear" w:color="auto" w:fill="FFFFFF"/>
            <w:vAlign w:val="center"/>
          </w:tcPr>
          <w:p w14:paraId="28F5452E" w14:textId="77777777" w:rsidR="0073219F" w:rsidRDefault="0073219F"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646BC176" w14:textId="77777777" w:rsidR="0073219F" w:rsidRPr="0019516D" w:rsidRDefault="0073219F" w:rsidP="003D66D1"/>
        </w:tc>
        <w:tc>
          <w:tcPr>
            <w:tcW w:w="992" w:type="dxa"/>
            <w:shd w:val="clear" w:color="auto" w:fill="FFFFFF"/>
            <w:tcMar>
              <w:top w:w="15" w:type="dxa"/>
              <w:left w:w="108" w:type="dxa"/>
              <w:bottom w:w="0" w:type="dxa"/>
              <w:right w:w="108" w:type="dxa"/>
            </w:tcMar>
            <w:vAlign w:val="center"/>
          </w:tcPr>
          <w:p w14:paraId="14E9BE36" w14:textId="77777777" w:rsidR="0073219F" w:rsidRPr="00855146" w:rsidRDefault="0073219F" w:rsidP="003D66D1">
            <w:pPr>
              <w:rPr>
                <w:sz w:val="16"/>
                <w:szCs w:val="16"/>
              </w:rPr>
            </w:pPr>
          </w:p>
        </w:tc>
        <w:tc>
          <w:tcPr>
            <w:tcW w:w="2267" w:type="dxa"/>
            <w:shd w:val="clear" w:color="auto" w:fill="FFFFFF"/>
            <w:tcMar>
              <w:top w:w="15" w:type="dxa"/>
              <w:left w:w="108" w:type="dxa"/>
              <w:bottom w:w="0" w:type="dxa"/>
              <w:right w:w="108" w:type="dxa"/>
            </w:tcMar>
            <w:vAlign w:val="center"/>
          </w:tcPr>
          <w:p w14:paraId="6632D822" w14:textId="221905B1" w:rsidR="0073219F" w:rsidRDefault="0073219F" w:rsidP="00E631FB">
            <w:pPr>
              <w:rPr>
                <w:sz w:val="18"/>
                <w:lang w:eastAsia="ko-KR"/>
              </w:rPr>
            </w:pPr>
          </w:p>
        </w:tc>
      </w:tr>
      <w:tr w:rsidR="0073219F" w:rsidRPr="0019516D" w14:paraId="5AB7B089" w14:textId="77777777" w:rsidTr="0073219F">
        <w:trPr>
          <w:trHeight w:val="284"/>
        </w:trPr>
        <w:tc>
          <w:tcPr>
            <w:tcW w:w="1696" w:type="dxa"/>
            <w:shd w:val="clear" w:color="auto" w:fill="FFFFFF"/>
            <w:tcMar>
              <w:top w:w="15" w:type="dxa"/>
              <w:left w:w="108" w:type="dxa"/>
              <w:bottom w:w="0" w:type="dxa"/>
              <w:right w:w="108" w:type="dxa"/>
            </w:tcMar>
            <w:vAlign w:val="center"/>
          </w:tcPr>
          <w:p w14:paraId="7700953C" w14:textId="7E5919AE" w:rsidR="0073219F" w:rsidRDefault="0073219F" w:rsidP="003D66D1">
            <w:pPr>
              <w:rPr>
                <w:lang w:eastAsia="ko-KR"/>
              </w:rPr>
            </w:pPr>
            <w:proofErr w:type="spellStart"/>
            <w:r>
              <w:rPr>
                <w:rFonts w:hint="eastAsia"/>
                <w:lang w:eastAsia="ko-KR"/>
              </w:rPr>
              <w:t>Dongju</w:t>
            </w:r>
            <w:proofErr w:type="spellEnd"/>
            <w:r>
              <w:rPr>
                <w:rFonts w:hint="eastAsia"/>
                <w:lang w:eastAsia="ko-KR"/>
              </w:rPr>
              <w:t xml:space="preserve"> Cha</w:t>
            </w:r>
          </w:p>
        </w:tc>
        <w:tc>
          <w:tcPr>
            <w:tcW w:w="1116" w:type="dxa"/>
            <w:vMerge/>
            <w:shd w:val="clear" w:color="auto" w:fill="FFFFFF"/>
            <w:vAlign w:val="center"/>
          </w:tcPr>
          <w:p w14:paraId="6C6A128F" w14:textId="77777777" w:rsidR="0073219F" w:rsidRDefault="0073219F"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3C56EA37" w14:textId="77777777" w:rsidR="0073219F" w:rsidRPr="0019516D" w:rsidRDefault="0073219F" w:rsidP="003D66D1"/>
        </w:tc>
        <w:tc>
          <w:tcPr>
            <w:tcW w:w="992" w:type="dxa"/>
            <w:shd w:val="clear" w:color="auto" w:fill="FFFFFF"/>
            <w:tcMar>
              <w:top w:w="15" w:type="dxa"/>
              <w:left w:w="108" w:type="dxa"/>
              <w:bottom w:w="0" w:type="dxa"/>
              <w:right w:w="108" w:type="dxa"/>
            </w:tcMar>
            <w:vAlign w:val="center"/>
          </w:tcPr>
          <w:p w14:paraId="6D6419F8" w14:textId="77777777" w:rsidR="0073219F" w:rsidRPr="00855146" w:rsidRDefault="0073219F" w:rsidP="003D66D1">
            <w:pPr>
              <w:rPr>
                <w:sz w:val="16"/>
                <w:szCs w:val="16"/>
              </w:rPr>
            </w:pPr>
          </w:p>
        </w:tc>
        <w:tc>
          <w:tcPr>
            <w:tcW w:w="2267" w:type="dxa"/>
            <w:shd w:val="clear" w:color="auto" w:fill="FFFFFF"/>
            <w:tcMar>
              <w:top w:w="15" w:type="dxa"/>
              <w:left w:w="108" w:type="dxa"/>
              <w:bottom w:w="0" w:type="dxa"/>
              <w:right w:w="108" w:type="dxa"/>
            </w:tcMar>
            <w:vAlign w:val="center"/>
          </w:tcPr>
          <w:p w14:paraId="34451EB4" w14:textId="77777777" w:rsidR="0073219F" w:rsidRDefault="0073219F" w:rsidP="00E631FB">
            <w:pPr>
              <w:rPr>
                <w:sz w:val="18"/>
                <w:lang w:eastAsia="ko-KR"/>
              </w:rPr>
            </w:pPr>
          </w:p>
        </w:tc>
      </w:tr>
      <w:tr w:rsidR="0073219F" w:rsidRPr="0019516D" w14:paraId="7BD47F75" w14:textId="77777777" w:rsidTr="0073219F">
        <w:trPr>
          <w:trHeight w:val="284"/>
        </w:trPr>
        <w:tc>
          <w:tcPr>
            <w:tcW w:w="1696" w:type="dxa"/>
            <w:shd w:val="clear" w:color="auto" w:fill="FFFFFF"/>
            <w:tcMar>
              <w:top w:w="15" w:type="dxa"/>
              <w:left w:w="108" w:type="dxa"/>
              <w:bottom w:w="0" w:type="dxa"/>
              <w:right w:w="108" w:type="dxa"/>
            </w:tcMar>
            <w:vAlign w:val="center"/>
          </w:tcPr>
          <w:p w14:paraId="4883FD17" w14:textId="32E6F708" w:rsidR="0073219F" w:rsidRDefault="0073219F" w:rsidP="003D66D1">
            <w:pPr>
              <w:rPr>
                <w:lang w:eastAsia="ko-KR"/>
              </w:rPr>
            </w:pPr>
            <w:r>
              <w:rPr>
                <w:rFonts w:hint="eastAsia"/>
                <w:lang w:eastAsia="ko-KR"/>
              </w:rPr>
              <w:t>Yelin Yoon</w:t>
            </w:r>
          </w:p>
        </w:tc>
        <w:tc>
          <w:tcPr>
            <w:tcW w:w="1116" w:type="dxa"/>
            <w:vMerge/>
            <w:shd w:val="clear" w:color="auto" w:fill="FFFFFF"/>
            <w:vAlign w:val="center"/>
          </w:tcPr>
          <w:p w14:paraId="0A91392B" w14:textId="77777777" w:rsidR="0073219F" w:rsidRDefault="0073219F"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004AE9FC" w14:textId="77777777" w:rsidR="0073219F" w:rsidRPr="0019516D" w:rsidRDefault="0073219F" w:rsidP="003D66D1"/>
        </w:tc>
        <w:tc>
          <w:tcPr>
            <w:tcW w:w="992" w:type="dxa"/>
            <w:shd w:val="clear" w:color="auto" w:fill="FFFFFF"/>
            <w:tcMar>
              <w:top w:w="15" w:type="dxa"/>
              <w:left w:w="108" w:type="dxa"/>
              <w:bottom w:w="0" w:type="dxa"/>
              <w:right w:w="108" w:type="dxa"/>
            </w:tcMar>
            <w:vAlign w:val="center"/>
          </w:tcPr>
          <w:p w14:paraId="54FF2756" w14:textId="77777777" w:rsidR="0073219F" w:rsidRPr="00855146" w:rsidRDefault="0073219F" w:rsidP="003D66D1">
            <w:pPr>
              <w:rPr>
                <w:sz w:val="16"/>
                <w:szCs w:val="16"/>
              </w:rPr>
            </w:pPr>
          </w:p>
        </w:tc>
        <w:tc>
          <w:tcPr>
            <w:tcW w:w="2267" w:type="dxa"/>
            <w:shd w:val="clear" w:color="auto" w:fill="FFFFFF"/>
            <w:tcMar>
              <w:top w:w="15" w:type="dxa"/>
              <w:left w:w="108" w:type="dxa"/>
              <w:bottom w:w="0" w:type="dxa"/>
              <w:right w:w="108" w:type="dxa"/>
            </w:tcMar>
            <w:vAlign w:val="center"/>
          </w:tcPr>
          <w:p w14:paraId="5B94F053" w14:textId="77777777" w:rsidR="0073219F" w:rsidRDefault="0073219F" w:rsidP="00E631FB">
            <w:pPr>
              <w:rPr>
                <w:sz w:val="18"/>
                <w:lang w:eastAsia="ko-KR"/>
              </w:rPr>
            </w:pPr>
          </w:p>
        </w:tc>
      </w:tr>
      <w:tr w:rsidR="0073219F" w:rsidRPr="0019516D" w14:paraId="573DAFD4" w14:textId="77777777" w:rsidTr="0073219F">
        <w:trPr>
          <w:trHeight w:val="284"/>
        </w:trPr>
        <w:tc>
          <w:tcPr>
            <w:tcW w:w="1696" w:type="dxa"/>
            <w:shd w:val="clear" w:color="auto" w:fill="FFFFFF"/>
            <w:tcMar>
              <w:top w:w="15" w:type="dxa"/>
              <w:left w:w="108" w:type="dxa"/>
              <w:bottom w:w="0" w:type="dxa"/>
              <w:right w:w="108" w:type="dxa"/>
            </w:tcMar>
            <w:vAlign w:val="center"/>
          </w:tcPr>
          <w:p w14:paraId="56525FA8" w14:textId="42B6DE17" w:rsidR="0073219F" w:rsidRDefault="0073219F" w:rsidP="003D66D1">
            <w:pPr>
              <w:rPr>
                <w:lang w:eastAsia="ko-KR"/>
              </w:rPr>
            </w:pPr>
            <w:proofErr w:type="spellStart"/>
            <w:r>
              <w:rPr>
                <w:rFonts w:hint="eastAsia"/>
                <w:lang w:eastAsia="ko-KR"/>
              </w:rPr>
              <w:t>Jinsoo</w:t>
            </w:r>
            <w:proofErr w:type="spellEnd"/>
            <w:r>
              <w:rPr>
                <w:rFonts w:hint="eastAsia"/>
                <w:lang w:eastAsia="ko-KR"/>
              </w:rPr>
              <w:t xml:space="preserve"> Choi</w:t>
            </w:r>
          </w:p>
        </w:tc>
        <w:tc>
          <w:tcPr>
            <w:tcW w:w="1116" w:type="dxa"/>
            <w:vMerge/>
            <w:shd w:val="clear" w:color="auto" w:fill="FFFFFF"/>
            <w:vAlign w:val="center"/>
          </w:tcPr>
          <w:p w14:paraId="312C9436" w14:textId="77777777" w:rsidR="0073219F" w:rsidRDefault="0073219F"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163EAFD7" w14:textId="77777777" w:rsidR="0073219F" w:rsidRPr="0019516D" w:rsidRDefault="0073219F" w:rsidP="003D66D1"/>
        </w:tc>
        <w:tc>
          <w:tcPr>
            <w:tcW w:w="992" w:type="dxa"/>
            <w:shd w:val="clear" w:color="auto" w:fill="FFFFFF"/>
            <w:tcMar>
              <w:top w:w="15" w:type="dxa"/>
              <w:left w:w="108" w:type="dxa"/>
              <w:bottom w:w="0" w:type="dxa"/>
              <w:right w:w="108" w:type="dxa"/>
            </w:tcMar>
            <w:vAlign w:val="center"/>
          </w:tcPr>
          <w:p w14:paraId="7DEC84DF" w14:textId="77777777" w:rsidR="0073219F" w:rsidRPr="00855146" w:rsidRDefault="0073219F" w:rsidP="003D66D1">
            <w:pPr>
              <w:rPr>
                <w:sz w:val="16"/>
                <w:szCs w:val="16"/>
              </w:rPr>
            </w:pPr>
          </w:p>
        </w:tc>
        <w:tc>
          <w:tcPr>
            <w:tcW w:w="2267" w:type="dxa"/>
            <w:shd w:val="clear" w:color="auto" w:fill="FFFFFF"/>
            <w:tcMar>
              <w:top w:w="15" w:type="dxa"/>
              <w:left w:w="108" w:type="dxa"/>
              <w:bottom w:w="0" w:type="dxa"/>
              <w:right w:w="108" w:type="dxa"/>
            </w:tcMar>
            <w:vAlign w:val="center"/>
          </w:tcPr>
          <w:p w14:paraId="75B260EF" w14:textId="77777777" w:rsidR="0073219F" w:rsidRDefault="0073219F" w:rsidP="00E631FB">
            <w:pPr>
              <w:rPr>
                <w:sz w:val="18"/>
                <w:lang w:eastAsia="ko-KR"/>
              </w:rPr>
            </w:pPr>
          </w:p>
        </w:tc>
      </w:tr>
    </w:tbl>
    <w:p w14:paraId="44F59F48" w14:textId="77777777" w:rsidR="007C67E6" w:rsidRDefault="007C67E6" w:rsidP="00DF3C0B">
      <w:pPr>
        <w:pStyle w:val="T1"/>
        <w:spacing w:after="120"/>
        <w:jc w:val="both"/>
        <w:rPr>
          <w:sz w:val="22"/>
        </w:rPr>
      </w:pPr>
    </w:p>
    <w:p w14:paraId="1DEC5B02" w14:textId="77777777" w:rsidR="00F44D0F" w:rsidRDefault="00F44D0F" w:rsidP="00DF3C0B">
      <w:pPr>
        <w:pStyle w:val="T1"/>
        <w:spacing w:after="120"/>
        <w:jc w:val="both"/>
        <w:rPr>
          <w:sz w:val="22"/>
        </w:rPr>
      </w:pPr>
    </w:p>
    <w:p w14:paraId="18C06E9E" w14:textId="77777777" w:rsidR="00DF3C0B" w:rsidRDefault="00DF3C0B" w:rsidP="00DF3C0B">
      <w:pPr>
        <w:pStyle w:val="T1"/>
        <w:spacing w:after="120"/>
        <w:jc w:val="both"/>
      </w:pPr>
      <w:r>
        <w:t>Abstract</w:t>
      </w:r>
    </w:p>
    <w:p w14:paraId="09E2D099" w14:textId="44E11F26" w:rsidR="00DF3C0B" w:rsidRDefault="00DF3C0B" w:rsidP="00DF3C0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lang w:eastAsia="ko-KR"/>
        </w:rPr>
        <w:t>TGb</w:t>
      </w:r>
      <w:r w:rsidR="00ED4F7C">
        <w:rPr>
          <w:lang w:eastAsia="ko-KR"/>
        </w:rPr>
        <w:t>n</w:t>
      </w:r>
      <w:proofErr w:type="spellEnd"/>
      <w:r>
        <w:rPr>
          <w:lang w:eastAsia="ko-KR"/>
        </w:rPr>
        <w:t xml:space="preserve"> D0.</w:t>
      </w:r>
      <w:r w:rsidR="00ED4F7C">
        <w:rPr>
          <w:lang w:eastAsia="ko-KR"/>
        </w:rPr>
        <w:t>1</w:t>
      </w:r>
      <w:r>
        <w:rPr>
          <w:lang w:eastAsia="ko-KR"/>
        </w:rPr>
        <w:t xml:space="preserve"> with the following </w:t>
      </w:r>
      <w:r w:rsidR="0073219F">
        <w:rPr>
          <w:rFonts w:hint="eastAsia"/>
          <w:lang w:eastAsia="ko-KR"/>
        </w:rPr>
        <w:t>1</w:t>
      </w:r>
      <w:r w:rsidR="00CD5F56">
        <w:rPr>
          <w:lang w:eastAsia="ko-KR"/>
        </w:rPr>
        <w:t xml:space="preserve"> </w:t>
      </w:r>
      <w:r w:rsidR="00745F9E">
        <w:rPr>
          <w:lang w:eastAsia="ko-KR"/>
        </w:rPr>
        <w:t>CID</w:t>
      </w:r>
      <w:r>
        <w:rPr>
          <w:lang w:eastAsia="ko-KR"/>
        </w:rPr>
        <w:t>:</w:t>
      </w:r>
    </w:p>
    <w:p w14:paraId="5347F084" w14:textId="6C60A560" w:rsidR="00DF3C0B" w:rsidRDefault="0073219F" w:rsidP="00DF3C0B">
      <w:pPr>
        <w:jc w:val="both"/>
        <w:rPr>
          <w:lang w:eastAsia="ko-KR"/>
        </w:rPr>
      </w:pPr>
      <w:r>
        <w:rPr>
          <w:rFonts w:hint="eastAsia"/>
          <w:lang w:eastAsia="ko-KR"/>
        </w:rPr>
        <w:t>1632</w:t>
      </w:r>
    </w:p>
    <w:p w14:paraId="4F6922A3" w14:textId="77777777" w:rsidR="00DF3C0B" w:rsidRDefault="00DF3C0B" w:rsidP="00DF3C0B">
      <w:pPr>
        <w:jc w:val="both"/>
      </w:pPr>
    </w:p>
    <w:p w14:paraId="2E0EC7AD" w14:textId="77777777" w:rsidR="00DF3C0B" w:rsidRDefault="00DF3C0B" w:rsidP="00DF3C0B">
      <w:pPr>
        <w:jc w:val="both"/>
      </w:pPr>
      <w:r>
        <w:t>Revisions:</w:t>
      </w:r>
    </w:p>
    <w:p w14:paraId="080EF704" w14:textId="77777777" w:rsidR="00DF3C0B" w:rsidRDefault="00DF3C0B" w:rsidP="000B3733">
      <w:pPr>
        <w:pStyle w:val="ae"/>
        <w:numPr>
          <w:ilvl w:val="0"/>
          <w:numId w:val="7"/>
        </w:numPr>
        <w:contextualSpacing w:val="0"/>
      </w:pPr>
      <w:r>
        <w:t xml:space="preserve">Rev 0: Initial version of the document. </w:t>
      </w:r>
    </w:p>
    <w:p w14:paraId="744C2CF6" w14:textId="60509766" w:rsidR="00A64D7D" w:rsidRPr="00B437FA" w:rsidRDefault="001B3BC2" w:rsidP="000B3733">
      <w:pPr>
        <w:pStyle w:val="ae"/>
        <w:numPr>
          <w:ilvl w:val="0"/>
          <w:numId w:val="7"/>
        </w:numPr>
        <w:spacing w:after="120"/>
        <w:contextualSpacing w:val="0"/>
      </w:pPr>
      <w:r>
        <w:rPr>
          <w:rFonts w:hint="eastAsia"/>
          <w:lang w:eastAsia="ko-KR"/>
        </w:rPr>
        <w:t xml:space="preserve">Rev 1: </w:t>
      </w:r>
      <w:r w:rsidR="00B437FA" w:rsidRPr="00B437FA">
        <w:rPr>
          <w:lang w:eastAsia="ko-KR"/>
        </w:rPr>
        <w:t>Cleaned the document and applied the new text with Track Changes on</w:t>
      </w:r>
    </w:p>
    <w:p w14:paraId="29329BD1" w14:textId="19CD78C8" w:rsidR="00247626" w:rsidRDefault="00247626" w:rsidP="000B3733">
      <w:pPr>
        <w:pStyle w:val="ae"/>
        <w:numPr>
          <w:ilvl w:val="0"/>
          <w:numId w:val="7"/>
        </w:numPr>
        <w:spacing w:after="120"/>
        <w:contextualSpacing w:val="0"/>
      </w:pPr>
      <w:r>
        <w:rPr>
          <w:rFonts w:hint="eastAsia"/>
          <w:lang w:eastAsia="ko-KR"/>
        </w:rPr>
        <w:t xml:space="preserve">Rev 2: There is some change in the </w:t>
      </w:r>
      <w:proofErr w:type="spellStart"/>
      <w:r>
        <w:rPr>
          <w:rFonts w:hint="eastAsia"/>
          <w:lang w:eastAsia="ko-KR"/>
        </w:rPr>
        <w:t>Dis</w:t>
      </w:r>
      <w:r w:rsidR="009D6F15">
        <w:rPr>
          <w:rFonts w:hint="eastAsia"/>
          <w:lang w:eastAsia="ko-KR"/>
        </w:rPr>
        <w:t>scussion</w:t>
      </w:r>
      <w:proofErr w:type="spellEnd"/>
      <w:r w:rsidR="009D6F15">
        <w:rPr>
          <w:rFonts w:hint="eastAsia"/>
          <w:lang w:eastAsia="ko-KR"/>
        </w:rPr>
        <w:t xml:space="preserve"> and proposed text to align with </w:t>
      </w:r>
      <w:r w:rsidR="000B3733" w:rsidRPr="000B3733">
        <w:rPr>
          <w:lang w:eastAsia="ko-KR"/>
        </w:rPr>
        <w:t>IEEE P802.11bn/D0.2</w:t>
      </w:r>
    </w:p>
    <w:p w14:paraId="77754106" w14:textId="0793F5E5" w:rsidR="00782CA6" w:rsidRPr="00B437FA" w:rsidRDefault="00782CA6" w:rsidP="000B3733">
      <w:pPr>
        <w:pStyle w:val="ae"/>
        <w:numPr>
          <w:ilvl w:val="0"/>
          <w:numId w:val="7"/>
        </w:numPr>
        <w:spacing w:after="120"/>
        <w:contextualSpacing w:val="0"/>
      </w:pPr>
      <w:r>
        <w:rPr>
          <w:rFonts w:hint="eastAsia"/>
          <w:lang w:eastAsia="ko-KR"/>
        </w:rPr>
        <w:t xml:space="preserve">Rev 3: </w:t>
      </w:r>
      <w:r w:rsidRPr="00782CA6">
        <w:rPr>
          <w:lang w:eastAsia="ko-KR"/>
        </w:rPr>
        <w:t xml:space="preserve">A discussion </w:t>
      </w:r>
      <w:r w:rsidR="00AE2386" w:rsidRPr="00782CA6">
        <w:rPr>
          <w:lang w:eastAsia="ko-KR"/>
        </w:rPr>
        <w:t>points</w:t>
      </w:r>
      <w:r w:rsidRPr="00782CA6">
        <w:rPr>
          <w:lang w:eastAsia="ko-KR"/>
        </w:rPr>
        <w:t xml:space="preserve"> regarding the UHR TRS Support subfield </w:t>
      </w:r>
      <w:r w:rsidR="009A2B9C">
        <w:rPr>
          <w:rFonts w:hint="eastAsia"/>
          <w:lang w:eastAsia="ko-KR"/>
        </w:rPr>
        <w:t xml:space="preserve">in the Discussion and new BSRP GI3 rule in the </w:t>
      </w:r>
      <w:r w:rsidR="00AE2386">
        <w:rPr>
          <w:lang w:eastAsia="ko-KR"/>
        </w:rPr>
        <w:t>Propose (</w:t>
      </w:r>
      <w:r w:rsidR="009A2B9C">
        <w:rPr>
          <w:rFonts w:hint="eastAsia"/>
          <w:lang w:eastAsia="ko-KR"/>
        </w:rPr>
        <w:t>proposed text</w:t>
      </w:r>
      <w:r w:rsidR="004343CD">
        <w:rPr>
          <w:rFonts w:hint="eastAsia"/>
          <w:lang w:eastAsia="ko-KR"/>
        </w:rPr>
        <w:t>)</w:t>
      </w:r>
      <w:r w:rsidR="009A2B9C">
        <w:rPr>
          <w:rFonts w:hint="eastAsia"/>
          <w:lang w:eastAsia="ko-KR"/>
        </w:rPr>
        <w:t xml:space="preserve"> are</w:t>
      </w:r>
      <w:r w:rsidRPr="00782CA6">
        <w:rPr>
          <w:lang w:eastAsia="ko-KR"/>
        </w:rPr>
        <w:t xml:space="preserve"> added</w:t>
      </w:r>
    </w:p>
    <w:p w14:paraId="28A8F6CE" w14:textId="495EC4F4" w:rsidR="00DF3C0B" w:rsidRPr="00247626" w:rsidRDefault="00DF3C0B"/>
    <w:p w14:paraId="1F36A876" w14:textId="0DEF0AAE" w:rsidR="00A412EA" w:rsidRPr="004F3AF6" w:rsidRDefault="00A412EA" w:rsidP="00A412E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01846">
        <w:rPr>
          <w:b/>
          <w:bCs/>
          <w:i/>
          <w:iCs/>
          <w:lang w:eastAsia="ko-KR"/>
        </w:rPr>
        <w:t>b</w:t>
      </w:r>
      <w:r w:rsidR="00ED4F7C">
        <w:rPr>
          <w:b/>
          <w:bCs/>
          <w:i/>
          <w:iCs/>
          <w:lang w:eastAsia="ko-KR"/>
        </w:rPr>
        <w:t>n</w:t>
      </w:r>
      <w:proofErr w:type="spellEnd"/>
      <w:r>
        <w:rPr>
          <w:rFonts w:hint="eastAsia"/>
          <w:b/>
          <w:bCs/>
          <w:i/>
          <w:iCs/>
          <w:lang w:eastAsia="ko-KR"/>
        </w:rPr>
        <w:t xml:space="preserve"> </w:t>
      </w:r>
      <w:r>
        <w:rPr>
          <w:b/>
          <w:bCs/>
          <w:i/>
          <w:iCs/>
          <w:lang w:eastAsia="ko-KR"/>
        </w:rPr>
        <w:t>D</w:t>
      </w:r>
      <w:r w:rsidR="00700311">
        <w:rPr>
          <w:b/>
          <w:bCs/>
          <w:i/>
          <w:iCs/>
          <w:lang w:eastAsia="ko-KR"/>
        </w:rPr>
        <w:t>0.</w:t>
      </w:r>
      <w:r w:rsidR="00ED4F7C">
        <w:rPr>
          <w:b/>
          <w:bCs/>
          <w:i/>
          <w:iCs/>
          <w:lang w:eastAsia="ko-KR"/>
        </w:rPr>
        <w:t>1</w:t>
      </w:r>
      <w:r w:rsidRPr="004F3AF6">
        <w:rPr>
          <w:b/>
          <w:bCs/>
          <w:i/>
          <w:iCs/>
          <w:lang w:eastAsia="ko-KR"/>
        </w:rPr>
        <w:t xml:space="preserve"> Draft (i.e. they are instructions to the 802.11 editor on how to merge the text with the baseline documents).</w:t>
      </w:r>
    </w:p>
    <w:p w14:paraId="0EE976EF" w14:textId="77777777" w:rsidR="00A412EA" w:rsidRPr="004F3AF6" w:rsidRDefault="00A412EA" w:rsidP="00A412EA">
      <w:pPr>
        <w:rPr>
          <w:lang w:eastAsia="ko-KR"/>
        </w:rPr>
      </w:pPr>
    </w:p>
    <w:p w14:paraId="473ADE88" w14:textId="24ABD7A1" w:rsidR="00A412EA" w:rsidRDefault="00A412EA" w:rsidP="003E10A1">
      <w:pPr>
        <w:rPr>
          <w:b/>
          <w:bCs/>
          <w:i/>
          <w:iCs/>
          <w:lang w:eastAsia="ko-KR"/>
        </w:rPr>
      </w:pPr>
      <w:proofErr w:type="spellStart"/>
      <w:r w:rsidRPr="004F3AF6">
        <w:rPr>
          <w:b/>
          <w:bCs/>
          <w:i/>
          <w:iCs/>
          <w:lang w:eastAsia="ko-KR"/>
        </w:rPr>
        <w:t>TG</w:t>
      </w:r>
      <w:r w:rsidR="00C01846">
        <w:rPr>
          <w:b/>
          <w:bCs/>
          <w:i/>
          <w:iCs/>
          <w:lang w:eastAsia="ko-KR"/>
        </w:rPr>
        <w:t>b</w:t>
      </w:r>
      <w:r w:rsidR="00ED4F7C">
        <w:rPr>
          <w:b/>
          <w:bCs/>
          <w:i/>
          <w:iCs/>
          <w:lang w:eastAsia="ko-KR"/>
        </w:rPr>
        <w:t>n</w:t>
      </w:r>
      <w:proofErr w:type="spellEnd"/>
      <w:r w:rsidRPr="004F3AF6">
        <w:rPr>
          <w:b/>
          <w:bCs/>
          <w:i/>
          <w:iCs/>
          <w:lang w:eastAsia="ko-KR"/>
        </w:rPr>
        <w:t xml:space="preserve"> Editor: Editing instructions preceded by “</w:t>
      </w:r>
      <w:proofErr w:type="spellStart"/>
      <w:r w:rsidRPr="004F3AF6">
        <w:rPr>
          <w:b/>
          <w:bCs/>
          <w:i/>
          <w:iCs/>
          <w:lang w:eastAsia="ko-KR"/>
        </w:rPr>
        <w:t>TG</w:t>
      </w:r>
      <w:r w:rsidR="00C01846">
        <w:rPr>
          <w:b/>
          <w:bCs/>
          <w:i/>
          <w:iCs/>
          <w:lang w:eastAsia="ko-KR"/>
        </w:rPr>
        <w:t>b</w:t>
      </w:r>
      <w:r w:rsidR="00ED4F7C">
        <w:rPr>
          <w:b/>
          <w:bCs/>
          <w:i/>
          <w:iCs/>
          <w:lang w:eastAsia="ko-KR"/>
        </w:rPr>
        <w:t>n</w:t>
      </w:r>
      <w:proofErr w:type="spellEnd"/>
      <w:r w:rsidRPr="004F3AF6">
        <w:rPr>
          <w:b/>
          <w:bCs/>
          <w:i/>
          <w:iCs/>
          <w:lang w:eastAsia="ko-KR"/>
        </w:rPr>
        <w:t xml:space="preserve"> Editor” are instructions to the </w:t>
      </w:r>
      <w:proofErr w:type="spellStart"/>
      <w:r w:rsidRPr="004F3AF6">
        <w:rPr>
          <w:b/>
          <w:bCs/>
          <w:i/>
          <w:iCs/>
          <w:lang w:eastAsia="ko-KR"/>
        </w:rPr>
        <w:t>TG</w:t>
      </w:r>
      <w:r w:rsidR="00C01846">
        <w:rPr>
          <w:b/>
          <w:bCs/>
          <w:i/>
          <w:iCs/>
          <w:lang w:eastAsia="ko-KR"/>
        </w:rPr>
        <w:t>b</w:t>
      </w:r>
      <w:r w:rsidR="00EB35A0">
        <w:rPr>
          <w:rFonts w:hint="eastAsia"/>
          <w:b/>
          <w:bCs/>
          <w:i/>
          <w:iCs/>
          <w:lang w:eastAsia="ko-KR"/>
        </w:rPr>
        <w:t>n</w:t>
      </w:r>
      <w:proofErr w:type="spellEnd"/>
      <w:r w:rsidRPr="004F3AF6">
        <w:rPr>
          <w:b/>
          <w:bCs/>
          <w:i/>
          <w:iCs/>
          <w:lang w:eastAsia="ko-KR"/>
        </w:rPr>
        <w:t xml:space="preserve"> editor to modify existing material in the </w:t>
      </w:r>
      <w:proofErr w:type="spellStart"/>
      <w:r w:rsidRPr="004F3AF6">
        <w:rPr>
          <w:b/>
          <w:bCs/>
          <w:i/>
          <w:iCs/>
          <w:lang w:eastAsia="ko-KR"/>
        </w:rPr>
        <w:t>TG</w:t>
      </w:r>
      <w:r w:rsidR="00C01846">
        <w:rPr>
          <w:b/>
          <w:bCs/>
          <w:i/>
          <w:iCs/>
          <w:lang w:eastAsia="ko-KR"/>
        </w:rPr>
        <w:t>b</w:t>
      </w:r>
      <w:r w:rsidR="00ED4F7C">
        <w:rPr>
          <w:b/>
          <w:bCs/>
          <w:i/>
          <w:iCs/>
          <w:lang w:eastAsia="ko-KR"/>
        </w:rPr>
        <w:t>n</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C01846">
        <w:rPr>
          <w:b/>
          <w:bCs/>
          <w:i/>
          <w:iCs/>
          <w:lang w:eastAsia="ko-KR"/>
        </w:rPr>
        <w:t>b</w:t>
      </w:r>
      <w:r w:rsidR="00ED4F7C">
        <w:rPr>
          <w:b/>
          <w:bCs/>
          <w:i/>
          <w:iCs/>
          <w:lang w:eastAsia="ko-KR"/>
        </w:rPr>
        <w:t>n</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C01846">
        <w:rPr>
          <w:b/>
          <w:bCs/>
          <w:i/>
          <w:iCs/>
          <w:lang w:eastAsia="ko-KR"/>
        </w:rPr>
        <w:t>b</w:t>
      </w:r>
      <w:r w:rsidR="00ED4F7C">
        <w:rPr>
          <w:b/>
          <w:bCs/>
          <w:i/>
          <w:iCs/>
          <w:lang w:eastAsia="ko-KR"/>
        </w:rPr>
        <w:t>n</w:t>
      </w:r>
      <w:proofErr w:type="spellEnd"/>
      <w:r w:rsidRPr="004F3AF6">
        <w:rPr>
          <w:b/>
          <w:bCs/>
          <w:i/>
          <w:iCs/>
          <w:lang w:eastAsia="ko-KR"/>
        </w:rPr>
        <w:t xml:space="preserve"> Draft.</w:t>
      </w:r>
    </w:p>
    <w:p w14:paraId="1F77AB88" w14:textId="77777777" w:rsidR="00396EFE" w:rsidRDefault="00396EFE" w:rsidP="003E10A1">
      <w:pPr>
        <w:rPr>
          <w:b/>
          <w:bCs/>
          <w:i/>
          <w:iCs/>
          <w:lang w:eastAsia="ko-KR"/>
        </w:rPr>
      </w:pPr>
    </w:p>
    <w:p w14:paraId="0402E3E5" w14:textId="77777777" w:rsidR="00396EFE" w:rsidRDefault="00396EFE" w:rsidP="003E10A1">
      <w:pPr>
        <w:rPr>
          <w:b/>
          <w:bCs/>
          <w:i/>
          <w:iCs/>
          <w:lang w:eastAsia="ko-KR"/>
        </w:rPr>
      </w:pPr>
    </w:p>
    <w:p w14:paraId="1C6E8C9F" w14:textId="77777777" w:rsidR="00396EFE" w:rsidRDefault="00396EFE" w:rsidP="003E10A1">
      <w:pPr>
        <w:rPr>
          <w:b/>
          <w:bCs/>
          <w:i/>
          <w:iCs/>
          <w:lang w:eastAsia="ko-KR"/>
        </w:rPr>
      </w:pPr>
    </w:p>
    <w:p w14:paraId="7E6EFD52" w14:textId="77777777" w:rsidR="00396EFE" w:rsidRDefault="00396EFE" w:rsidP="003E10A1">
      <w:pPr>
        <w:rPr>
          <w:b/>
          <w:bCs/>
          <w:i/>
          <w:iCs/>
          <w:lang w:eastAsia="ko-KR"/>
        </w:rPr>
      </w:pPr>
    </w:p>
    <w:p w14:paraId="2E737D05" w14:textId="77777777" w:rsidR="00396EFE" w:rsidRDefault="00396EFE" w:rsidP="003E10A1">
      <w:pPr>
        <w:rPr>
          <w:b/>
          <w:bCs/>
          <w:i/>
          <w:iCs/>
          <w:lang w:eastAsia="ko-KR"/>
        </w:rPr>
      </w:pPr>
    </w:p>
    <w:p w14:paraId="711682F9" w14:textId="77777777" w:rsidR="00396EFE" w:rsidRDefault="00396EFE" w:rsidP="003E10A1">
      <w:pPr>
        <w:rPr>
          <w:b/>
          <w:bCs/>
          <w:i/>
          <w:iCs/>
          <w:lang w:eastAsia="ko-KR"/>
        </w:rPr>
      </w:pPr>
    </w:p>
    <w:p w14:paraId="0B7589A7" w14:textId="77777777" w:rsidR="00396EFE" w:rsidRDefault="00396EFE" w:rsidP="003E10A1">
      <w:pPr>
        <w:rPr>
          <w:b/>
          <w:bCs/>
          <w:i/>
          <w:iCs/>
          <w:lang w:eastAsia="ko-KR"/>
        </w:rPr>
      </w:pPr>
    </w:p>
    <w:p w14:paraId="0DF5DE6F" w14:textId="77777777" w:rsidR="00396EFE" w:rsidRDefault="00396EFE" w:rsidP="003E10A1">
      <w:pPr>
        <w:rPr>
          <w:b/>
          <w:bCs/>
          <w:i/>
          <w:iCs/>
          <w:lang w:eastAsia="ko-KR"/>
        </w:rPr>
      </w:pPr>
    </w:p>
    <w:p w14:paraId="6FC9B1F5" w14:textId="77777777" w:rsidR="00396EFE" w:rsidRPr="00A412EA" w:rsidRDefault="00396EFE" w:rsidP="003E10A1">
      <w:pPr>
        <w:rPr>
          <w:lang w:eastAsia="ko-KR"/>
        </w:rPr>
      </w:pPr>
    </w:p>
    <w:p w14:paraId="53977753" w14:textId="77777777" w:rsidR="00C771FE" w:rsidRPr="00C771FE" w:rsidRDefault="00C771FE">
      <w:pPr>
        <w:rPr>
          <w:rFonts w:asciiTheme="majorHAnsi" w:eastAsiaTheme="majorEastAsia" w:hAnsiTheme="majorHAnsi" w:cstheme="majorBidi"/>
          <w:iCs/>
          <w:szCs w:val="22"/>
          <w:lang w:eastAsia="ko-KR"/>
        </w:rPr>
      </w:pPr>
    </w:p>
    <w:p w14:paraId="36825506" w14:textId="44443860" w:rsidR="00485746" w:rsidRPr="004B1506" w:rsidRDefault="00485746" w:rsidP="00485746">
      <w:pPr>
        <w:pStyle w:val="4"/>
        <w:numPr>
          <w:ilvl w:val="0"/>
          <w:numId w:val="0"/>
        </w:numPr>
        <w:ind w:left="360" w:hanging="360"/>
        <w:rPr>
          <w:i/>
          <w:sz w:val="22"/>
          <w:szCs w:val="22"/>
        </w:rPr>
      </w:pPr>
      <w:r w:rsidRPr="004B1506">
        <w:rPr>
          <w:rFonts w:hint="eastAsia"/>
          <w:i/>
          <w:sz w:val="22"/>
          <w:szCs w:val="22"/>
          <w:lang w:eastAsia="ko-KR"/>
        </w:rPr>
        <w:lastRenderedPageBreak/>
        <w:t xml:space="preserve">CID </w:t>
      </w:r>
      <w:r w:rsidR="004610CA">
        <w:rPr>
          <w:rFonts w:hint="eastAsia"/>
          <w:i/>
          <w:sz w:val="22"/>
          <w:szCs w:val="22"/>
          <w:lang w:eastAsia="ko-KR"/>
        </w:rPr>
        <w:t>1632</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CE64CC" w14:paraId="4452D94E" w14:textId="77777777" w:rsidTr="00E3727D">
        <w:trPr>
          <w:trHeight w:val="386"/>
        </w:trPr>
        <w:tc>
          <w:tcPr>
            <w:tcW w:w="735" w:type="dxa"/>
            <w:shd w:val="clear" w:color="auto" w:fill="auto"/>
            <w:hideMark/>
          </w:tcPr>
          <w:p w14:paraId="4104A734" w14:textId="77777777" w:rsidR="00485746" w:rsidRDefault="00485746" w:rsidP="00D45587">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6A8F4AC8" w14:textId="77777777" w:rsidR="00485746" w:rsidRDefault="00485746" w:rsidP="00D45587">
            <w:pPr>
              <w:rPr>
                <w:rFonts w:ascii="Arial" w:hAnsi="Arial" w:cs="Arial"/>
                <w:b/>
                <w:bCs/>
                <w:sz w:val="20"/>
              </w:rPr>
            </w:pPr>
            <w:r>
              <w:rPr>
                <w:rFonts w:ascii="Arial" w:hAnsi="Arial" w:cs="Arial"/>
                <w:b/>
                <w:bCs/>
                <w:sz w:val="20"/>
              </w:rPr>
              <w:t>Clause</w:t>
            </w:r>
          </w:p>
        </w:tc>
        <w:tc>
          <w:tcPr>
            <w:tcW w:w="850" w:type="dxa"/>
            <w:shd w:val="clear" w:color="auto" w:fill="auto"/>
            <w:hideMark/>
          </w:tcPr>
          <w:p w14:paraId="1634D325" w14:textId="77777777" w:rsidR="00485746" w:rsidRDefault="00485746" w:rsidP="00D45587">
            <w:pPr>
              <w:rPr>
                <w:rFonts w:ascii="Arial" w:hAnsi="Arial" w:cs="Arial"/>
                <w:b/>
                <w:bCs/>
                <w:sz w:val="20"/>
              </w:rPr>
            </w:pPr>
            <w:r>
              <w:rPr>
                <w:rFonts w:ascii="Arial" w:hAnsi="Arial" w:cs="Arial"/>
                <w:b/>
                <w:bCs/>
                <w:sz w:val="20"/>
              </w:rPr>
              <w:t>PP.LL</w:t>
            </w:r>
          </w:p>
        </w:tc>
        <w:tc>
          <w:tcPr>
            <w:tcW w:w="2410" w:type="dxa"/>
            <w:shd w:val="clear" w:color="auto" w:fill="auto"/>
            <w:hideMark/>
          </w:tcPr>
          <w:p w14:paraId="0394E8EB" w14:textId="77777777" w:rsidR="00485746" w:rsidRDefault="00485746" w:rsidP="00D45587">
            <w:pPr>
              <w:rPr>
                <w:rFonts w:ascii="Arial" w:hAnsi="Arial" w:cs="Arial"/>
                <w:b/>
                <w:bCs/>
                <w:sz w:val="20"/>
              </w:rPr>
            </w:pPr>
            <w:r>
              <w:rPr>
                <w:rFonts w:ascii="Arial" w:hAnsi="Arial" w:cs="Arial"/>
                <w:b/>
                <w:bCs/>
                <w:sz w:val="20"/>
              </w:rPr>
              <w:t>Comment</w:t>
            </w:r>
          </w:p>
        </w:tc>
        <w:tc>
          <w:tcPr>
            <w:tcW w:w="2215" w:type="dxa"/>
            <w:shd w:val="clear" w:color="auto" w:fill="auto"/>
            <w:hideMark/>
          </w:tcPr>
          <w:p w14:paraId="02B834E0" w14:textId="77777777" w:rsidR="00485746" w:rsidRDefault="00485746" w:rsidP="00D45587">
            <w:pPr>
              <w:rPr>
                <w:rFonts w:ascii="Arial" w:hAnsi="Arial" w:cs="Arial"/>
                <w:b/>
                <w:bCs/>
                <w:sz w:val="20"/>
              </w:rPr>
            </w:pPr>
            <w:r>
              <w:rPr>
                <w:rFonts w:ascii="Arial" w:hAnsi="Arial" w:cs="Arial"/>
                <w:b/>
                <w:bCs/>
                <w:sz w:val="20"/>
              </w:rPr>
              <w:t>Proposed Change</w:t>
            </w:r>
          </w:p>
        </w:tc>
        <w:tc>
          <w:tcPr>
            <w:tcW w:w="2693" w:type="dxa"/>
            <w:shd w:val="clear" w:color="auto" w:fill="auto"/>
            <w:hideMark/>
          </w:tcPr>
          <w:p w14:paraId="6FD11D02" w14:textId="77777777" w:rsidR="00485746" w:rsidRDefault="00485746" w:rsidP="00D45587">
            <w:pPr>
              <w:rPr>
                <w:rFonts w:ascii="Arial" w:hAnsi="Arial" w:cs="Arial"/>
                <w:b/>
                <w:bCs/>
                <w:sz w:val="20"/>
              </w:rPr>
            </w:pPr>
            <w:r>
              <w:rPr>
                <w:rFonts w:ascii="Arial" w:hAnsi="Arial" w:cs="Arial"/>
                <w:b/>
                <w:bCs/>
                <w:sz w:val="20"/>
              </w:rPr>
              <w:t>Resolution</w:t>
            </w:r>
          </w:p>
        </w:tc>
      </w:tr>
      <w:tr w:rsidR="00CE64CC" w:rsidRPr="00821890" w14:paraId="7278F19B" w14:textId="77777777" w:rsidTr="00E3727D">
        <w:trPr>
          <w:trHeight w:val="734"/>
        </w:trPr>
        <w:tc>
          <w:tcPr>
            <w:tcW w:w="735" w:type="dxa"/>
            <w:shd w:val="clear" w:color="auto" w:fill="auto"/>
          </w:tcPr>
          <w:p w14:paraId="6BC07A99" w14:textId="21095E0D" w:rsidR="008A4A5E" w:rsidRPr="00CD5F56" w:rsidRDefault="004610CA" w:rsidP="008A4A5E">
            <w:pPr>
              <w:jc w:val="right"/>
              <w:rPr>
                <w:rFonts w:ascii="Arial" w:hAnsi="Arial" w:cs="Arial"/>
                <w:color w:val="000000" w:themeColor="text1"/>
                <w:sz w:val="20"/>
                <w:lang w:eastAsia="ko-KR"/>
              </w:rPr>
            </w:pPr>
            <w:r>
              <w:rPr>
                <w:rFonts w:ascii="Arial" w:hAnsi="Arial" w:cs="Arial" w:hint="eastAsia"/>
                <w:color w:val="000000" w:themeColor="text1"/>
                <w:sz w:val="20"/>
                <w:lang w:eastAsia="ko-KR"/>
              </w:rPr>
              <w:t>1632</w:t>
            </w:r>
          </w:p>
        </w:tc>
        <w:tc>
          <w:tcPr>
            <w:tcW w:w="1133" w:type="dxa"/>
            <w:shd w:val="clear" w:color="auto" w:fill="auto"/>
          </w:tcPr>
          <w:p w14:paraId="522C2A34" w14:textId="0495D9AB" w:rsidR="008A4A5E" w:rsidRPr="00CD5F56" w:rsidRDefault="004610CA" w:rsidP="0048435F">
            <w:pPr>
              <w:rPr>
                <w:rFonts w:ascii="Arial" w:hAnsi="Arial" w:cs="Arial"/>
                <w:color w:val="000000" w:themeColor="text1"/>
                <w:sz w:val="20"/>
                <w:lang w:eastAsia="ko-KR"/>
              </w:rPr>
            </w:pPr>
            <w:r w:rsidRPr="004610CA">
              <w:rPr>
                <w:rFonts w:ascii="Arial" w:hAnsi="Arial" w:cs="Arial"/>
                <w:sz w:val="20"/>
              </w:rPr>
              <w:t>38.3.15.5</w:t>
            </w:r>
          </w:p>
        </w:tc>
        <w:tc>
          <w:tcPr>
            <w:tcW w:w="850" w:type="dxa"/>
            <w:shd w:val="clear" w:color="auto" w:fill="auto"/>
          </w:tcPr>
          <w:p w14:paraId="035BF904" w14:textId="7C19B37D" w:rsidR="008A4A5E" w:rsidRPr="009217A9" w:rsidRDefault="004610CA" w:rsidP="001E5538">
            <w:pPr>
              <w:jc w:val="right"/>
              <w:rPr>
                <w:rFonts w:ascii="Arial" w:hAnsi="Arial" w:cs="Arial"/>
                <w:color w:val="000000" w:themeColor="text1"/>
                <w:sz w:val="20"/>
                <w:lang w:eastAsia="ko-KR"/>
              </w:rPr>
            </w:pPr>
            <w:r>
              <w:rPr>
                <w:rFonts w:ascii="Arial" w:hAnsi="Arial" w:cs="Arial" w:hint="eastAsia"/>
                <w:color w:val="000000" w:themeColor="text1"/>
                <w:sz w:val="20"/>
                <w:lang w:eastAsia="ko-KR"/>
              </w:rPr>
              <w:t>141.35</w:t>
            </w:r>
          </w:p>
        </w:tc>
        <w:tc>
          <w:tcPr>
            <w:tcW w:w="2410" w:type="dxa"/>
            <w:shd w:val="clear" w:color="auto" w:fill="auto"/>
          </w:tcPr>
          <w:p w14:paraId="2D5E2921" w14:textId="77777777" w:rsidR="004610CA" w:rsidRPr="004610CA" w:rsidRDefault="004610CA" w:rsidP="004610CA">
            <w:pPr>
              <w:rPr>
                <w:rFonts w:ascii="Arial" w:hAnsi="Arial" w:cs="Arial"/>
                <w:sz w:val="20"/>
              </w:rPr>
            </w:pPr>
            <w:r w:rsidRPr="004610CA">
              <w:rPr>
                <w:rFonts w:ascii="Arial" w:hAnsi="Arial" w:cs="Arial"/>
                <w:sz w:val="20"/>
              </w:rPr>
              <w:t>Define 37.x.x.x.x (Allowed settings of the Trigger frame</w:t>
            </w:r>
          </w:p>
          <w:p w14:paraId="7A6CC60C" w14:textId="105CAF7B" w:rsidR="008A4A5E" w:rsidRPr="009217A9" w:rsidRDefault="004610CA" w:rsidP="004610CA">
            <w:pPr>
              <w:rPr>
                <w:rFonts w:ascii="Arial" w:hAnsi="Arial" w:cs="Arial"/>
                <w:color w:val="000000" w:themeColor="text1"/>
                <w:sz w:val="20"/>
              </w:rPr>
            </w:pPr>
            <w:r w:rsidRPr="004610CA">
              <w:rPr>
                <w:rFonts w:ascii="Arial" w:hAnsi="Arial" w:cs="Arial"/>
                <w:sz w:val="20"/>
              </w:rPr>
              <w:t>fields and TRS Control subfield)</w:t>
            </w:r>
          </w:p>
        </w:tc>
        <w:tc>
          <w:tcPr>
            <w:tcW w:w="2215" w:type="dxa"/>
            <w:shd w:val="clear" w:color="auto" w:fill="auto"/>
          </w:tcPr>
          <w:p w14:paraId="39F6B205" w14:textId="21E6C404" w:rsidR="008A4A5E" w:rsidRPr="009217A9" w:rsidRDefault="004610CA" w:rsidP="001E5538">
            <w:pPr>
              <w:rPr>
                <w:rFonts w:ascii="Arial" w:hAnsi="Arial" w:cs="Arial"/>
                <w:color w:val="000000" w:themeColor="text1"/>
                <w:sz w:val="20"/>
                <w:lang w:val="en-US"/>
              </w:rPr>
            </w:pPr>
            <w:r w:rsidRPr="004610CA">
              <w:rPr>
                <w:rFonts w:ascii="Arial" w:hAnsi="Arial" w:cs="Arial"/>
                <w:sz w:val="20"/>
              </w:rPr>
              <w:t>as in comment</w:t>
            </w:r>
          </w:p>
        </w:tc>
        <w:tc>
          <w:tcPr>
            <w:tcW w:w="2693" w:type="dxa"/>
            <w:shd w:val="clear" w:color="auto" w:fill="auto"/>
          </w:tcPr>
          <w:p w14:paraId="22386F9E" w14:textId="77777777" w:rsidR="00C328F2" w:rsidRDefault="00B16F40" w:rsidP="00E3727D">
            <w:pPr>
              <w:rPr>
                <w:rFonts w:ascii="Arial" w:hAnsi="Arial" w:cs="Arial"/>
                <w:color w:val="000000" w:themeColor="text1"/>
                <w:sz w:val="20"/>
                <w:lang w:eastAsia="ko-KR"/>
              </w:rPr>
            </w:pPr>
            <w:r>
              <w:rPr>
                <w:rFonts w:ascii="Arial" w:hAnsi="Arial" w:cs="Arial"/>
                <w:color w:val="000000" w:themeColor="text1"/>
                <w:sz w:val="20"/>
                <w:lang w:eastAsia="ko-KR"/>
              </w:rPr>
              <w:t>Revised.</w:t>
            </w:r>
          </w:p>
          <w:p w14:paraId="5E086930" w14:textId="77777777" w:rsidR="00B16F40" w:rsidRDefault="00B16F40" w:rsidP="00E3727D">
            <w:pPr>
              <w:rPr>
                <w:rFonts w:ascii="Arial" w:hAnsi="Arial" w:cs="Arial"/>
                <w:color w:val="000000" w:themeColor="text1"/>
                <w:sz w:val="20"/>
                <w:lang w:eastAsia="ko-KR"/>
              </w:rPr>
            </w:pPr>
          </w:p>
          <w:p w14:paraId="38695236" w14:textId="39FA3DBA" w:rsidR="0003314C" w:rsidRDefault="00B16F40" w:rsidP="004610CA">
            <w:pPr>
              <w:rPr>
                <w:rFonts w:ascii="Arial" w:hAnsi="Arial" w:cs="Arial"/>
                <w:color w:val="000000" w:themeColor="text1"/>
                <w:sz w:val="20"/>
                <w:lang w:eastAsia="ko-KR"/>
              </w:rPr>
            </w:pPr>
            <w:r>
              <w:rPr>
                <w:rFonts w:ascii="Arial" w:hAnsi="Arial" w:cs="Arial"/>
                <w:color w:val="000000" w:themeColor="text1"/>
                <w:sz w:val="20"/>
                <w:lang w:eastAsia="ko-KR"/>
              </w:rPr>
              <w:t xml:space="preserve">Agree </w:t>
            </w:r>
            <w:r w:rsidR="004610CA">
              <w:rPr>
                <w:rFonts w:ascii="Arial" w:hAnsi="Arial" w:cs="Arial" w:hint="eastAsia"/>
                <w:color w:val="000000" w:themeColor="text1"/>
                <w:sz w:val="20"/>
                <w:lang w:eastAsia="ko-KR"/>
              </w:rPr>
              <w:t xml:space="preserve">with the commenter. The </w:t>
            </w:r>
            <w:r w:rsidR="00AA3E38">
              <w:rPr>
                <w:rFonts w:ascii="Arial" w:hAnsi="Arial" w:cs="Arial"/>
                <w:color w:val="000000" w:themeColor="text1"/>
                <w:sz w:val="20"/>
                <w:lang w:eastAsia="ko-KR"/>
              </w:rPr>
              <w:t>subclause</w:t>
            </w:r>
            <w:r w:rsidR="00AA3E38">
              <w:rPr>
                <w:rFonts w:ascii="Arial" w:hAnsi="Arial" w:cs="Arial" w:hint="eastAsia"/>
                <w:color w:val="000000" w:themeColor="text1"/>
                <w:sz w:val="20"/>
                <w:lang w:eastAsia="ko-KR"/>
              </w:rPr>
              <w:t xml:space="preserve"> </w:t>
            </w:r>
            <w:r w:rsidR="004610CA">
              <w:rPr>
                <w:rFonts w:ascii="Arial" w:hAnsi="Arial" w:cs="Arial"/>
                <w:color w:val="000000" w:themeColor="text1"/>
                <w:sz w:val="20"/>
                <w:lang w:eastAsia="ko-KR"/>
              </w:rPr>
              <w:t>“</w:t>
            </w:r>
            <w:r w:rsidR="004610CA" w:rsidRPr="004610CA">
              <w:rPr>
                <w:rFonts w:ascii="Arial" w:hAnsi="Arial" w:cs="Arial"/>
                <w:color w:val="000000" w:themeColor="text1"/>
                <w:sz w:val="20"/>
                <w:lang w:eastAsia="ko-KR"/>
              </w:rPr>
              <w:t>Allowed settings of the Trigger frame</w:t>
            </w:r>
            <w:r w:rsidR="004610CA">
              <w:rPr>
                <w:rFonts w:ascii="Arial" w:hAnsi="Arial" w:cs="Arial" w:hint="eastAsia"/>
                <w:color w:val="000000" w:themeColor="text1"/>
                <w:sz w:val="20"/>
                <w:lang w:eastAsia="ko-KR"/>
              </w:rPr>
              <w:t xml:space="preserve"> </w:t>
            </w:r>
            <w:r w:rsidR="004610CA" w:rsidRPr="004610CA">
              <w:rPr>
                <w:rFonts w:ascii="Arial" w:hAnsi="Arial" w:cs="Arial"/>
                <w:color w:val="000000" w:themeColor="text1"/>
                <w:sz w:val="20"/>
                <w:lang w:eastAsia="ko-KR"/>
              </w:rPr>
              <w:t>fields and TRS Control subfield</w:t>
            </w:r>
            <w:r w:rsidR="004610CA">
              <w:rPr>
                <w:rFonts w:ascii="Arial" w:hAnsi="Arial" w:cs="Arial"/>
                <w:color w:val="000000" w:themeColor="text1"/>
                <w:sz w:val="20"/>
                <w:lang w:eastAsia="ko-KR"/>
              </w:rPr>
              <w:t>”</w:t>
            </w:r>
            <w:r w:rsidR="004610CA">
              <w:rPr>
                <w:rFonts w:ascii="Arial" w:hAnsi="Arial" w:cs="Arial" w:hint="eastAsia"/>
                <w:color w:val="000000" w:themeColor="text1"/>
                <w:sz w:val="20"/>
                <w:lang w:eastAsia="ko-KR"/>
              </w:rPr>
              <w:t xml:space="preserve"> is added</w:t>
            </w:r>
          </w:p>
          <w:p w14:paraId="6B1440DA" w14:textId="77777777" w:rsidR="00FD7D1C" w:rsidRDefault="00FD7D1C" w:rsidP="004610CA">
            <w:pPr>
              <w:rPr>
                <w:rFonts w:ascii="Arial" w:hAnsi="Arial" w:cs="Arial"/>
                <w:color w:val="000000" w:themeColor="text1"/>
                <w:sz w:val="20"/>
                <w:lang w:eastAsia="ko-KR"/>
              </w:rPr>
            </w:pPr>
          </w:p>
          <w:p w14:paraId="5EBF785A" w14:textId="450AEA1A" w:rsidR="00FD7D1C" w:rsidRPr="004610CA" w:rsidRDefault="00FD7D1C" w:rsidP="004610CA">
            <w:pPr>
              <w:rPr>
                <w:rFonts w:ascii="Arial" w:hAnsi="Arial" w:cs="Arial"/>
                <w:color w:val="000000" w:themeColor="text1"/>
                <w:sz w:val="20"/>
                <w:lang w:eastAsia="ko-KR"/>
              </w:rPr>
            </w:pPr>
            <w:proofErr w:type="spellStart"/>
            <w:r w:rsidRPr="004D7A64">
              <w:rPr>
                <w:b/>
                <w:bCs/>
                <w:sz w:val="20"/>
                <w:lang w:val="en-US" w:eastAsia="ko-KR"/>
              </w:rPr>
              <w:t>TGbn</w:t>
            </w:r>
            <w:proofErr w:type="spellEnd"/>
            <w:r w:rsidRPr="004D7A64">
              <w:rPr>
                <w:b/>
                <w:bCs/>
                <w:sz w:val="20"/>
                <w:lang w:val="en-US" w:eastAsia="ko-KR"/>
              </w:rPr>
              <w:t xml:space="preserve"> editor, please make the changes tagged by CID #</w:t>
            </w:r>
            <w:r>
              <w:rPr>
                <w:rFonts w:hint="eastAsia"/>
                <w:b/>
                <w:bCs/>
                <w:sz w:val="20"/>
                <w:lang w:val="en-US" w:eastAsia="ko-KR"/>
              </w:rPr>
              <w:t>1632</w:t>
            </w:r>
            <w:r w:rsidRPr="004D7A64">
              <w:rPr>
                <w:b/>
                <w:bCs/>
                <w:sz w:val="20"/>
                <w:lang w:val="en-US" w:eastAsia="ko-KR"/>
              </w:rPr>
              <w:t>.</w:t>
            </w:r>
          </w:p>
        </w:tc>
      </w:tr>
    </w:tbl>
    <w:p w14:paraId="1B38EB94" w14:textId="3C00E80E" w:rsidR="00F05A57" w:rsidRDefault="00F05A57" w:rsidP="00485746">
      <w:pPr>
        <w:autoSpaceDE w:val="0"/>
        <w:autoSpaceDN w:val="0"/>
        <w:adjustRightInd w:val="0"/>
        <w:jc w:val="both"/>
        <w:rPr>
          <w:b/>
          <w:sz w:val="24"/>
          <w:szCs w:val="24"/>
          <w:lang w:eastAsia="ko-KR"/>
        </w:rPr>
      </w:pPr>
    </w:p>
    <w:p w14:paraId="6DAE5B81" w14:textId="496FA5BA" w:rsidR="003062F3" w:rsidRDefault="003062F3" w:rsidP="00485746">
      <w:pPr>
        <w:autoSpaceDE w:val="0"/>
        <w:autoSpaceDN w:val="0"/>
        <w:adjustRightInd w:val="0"/>
        <w:jc w:val="both"/>
        <w:rPr>
          <w:b/>
          <w:sz w:val="24"/>
          <w:szCs w:val="24"/>
          <w:lang w:eastAsia="ko-KR"/>
        </w:rPr>
      </w:pPr>
      <w:r>
        <w:rPr>
          <w:rFonts w:hint="eastAsia"/>
          <w:b/>
          <w:sz w:val="24"/>
          <w:szCs w:val="24"/>
          <w:lang w:eastAsia="ko-KR"/>
        </w:rPr>
        <w:t>Discussion:</w:t>
      </w:r>
    </w:p>
    <w:p w14:paraId="02462BB3" w14:textId="7D128428" w:rsidR="003062F3" w:rsidRPr="007058E8" w:rsidRDefault="003062F3" w:rsidP="007058E8">
      <w:pPr>
        <w:pStyle w:val="ae"/>
        <w:numPr>
          <w:ilvl w:val="0"/>
          <w:numId w:val="9"/>
        </w:numPr>
        <w:autoSpaceDE w:val="0"/>
        <w:autoSpaceDN w:val="0"/>
        <w:adjustRightInd w:val="0"/>
        <w:jc w:val="both"/>
        <w:rPr>
          <w:rFonts w:eastAsia="TimesNewRoman"/>
          <w:sz w:val="20"/>
          <w:lang w:val="en-US" w:eastAsia="ko-KR"/>
        </w:rPr>
      </w:pPr>
      <w:r w:rsidRPr="007058E8">
        <w:rPr>
          <w:bCs/>
          <w:sz w:val="20"/>
          <w:lang w:eastAsia="ko-KR"/>
        </w:rPr>
        <w:t xml:space="preserve">The subclause, 37.x.x.x.x Allowed settings of the Trigger frame fields and TRS Control subfield should be almost same as </w:t>
      </w:r>
      <w:r w:rsidRPr="007058E8">
        <w:rPr>
          <w:rFonts w:hint="eastAsia"/>
          <w:bCs/>
          <w:sz w:val="20"/>
          <w:lang w:eastAsia="ko-KR"/>
        </w:rPr>
        <w:t xml:space="preserve">the subclause, </w:t>
      </w:r>
      <w:r w:rsidR="00CB7934" w:rsidRPr="007058E8">
        <w:rPr>
          <w:bCs/>
          <w:sz w:val="20"/>
          <w:lang w:val="en-US" w:eastAsia="ko-KR"/>
        </w:rPr>
        <w:t>35.5.2.2.4 Allowed settings of the Trigger frame fields and TRS Control subfield</w:t>
      </w:r>
      <w:r w:rsidR="00CB7934" w:rsidRPr="007058E8">
        <w:rPr>
          <w:rFonts w:hint="eastAsia"/>
          <w:bCs/>
          <w:sz w:val="20"/>
          <w:lang w:val="en-US" w:eastAsia="ko-KR"/>
        </w:rPr>
        <w:t xml:space="preserve"> in </w:t>
      </w:r>
      <w:r w:rsidRPr="007058E8">
        <w:rPr>
          <w:rFonts w:eastAsia="TimesNewRoman" w:hint="eastAsia"/>
          <w:sz w:val="20"/>
          <w:lang w:val="en-US" w:eastAsia="ko-KR"/>
        </w:rPr>
        <w:t>35.5.2.2 (</w:t>
      </w:r>
      <w:r w:rsidR="00834BF2" w:rsidRPr="007058E8">
        <w:rPr>
          <w:rFonts w:eastAsia="TimesNewRoman"/>
          <w:sz w:val="20"/>
          <w:lang w:val="en-US" w:eastAsia="ko-KR"/>
        </w:rPr>
        <w:t>Rules for soliciting UL MU fra</w:t>
      </w:r>
      <w:r w:rsidR="00834BF2" w:rsidRPr="007058E8">
        <w:rPr>
          <w:rFonts w:eastAsia="TimesNewRoman" w:hint="eastAsia"/>
          <w:sz w:val="20"/>
          <w:lang w:val="en-US" w:eastAsia="ko-KR"/>
        </w:rPr>
        <w:t>mes</w:t>
      </w:r>
      <w:r w:rsidRPr="007058E8">
        <w:rPr>
          <w:rFonts w:eastAsia="TimesNewRoman" w:hint="eastAsia"/>
          <w:sz w:val="20"/>
          <w:lang w:val="en-US" w:eastAsia="ko-KR"/>
        </w:rPr>
        <w:t xml:space="preserve">). This should be referred and </w:t>
      </w:r>
      <w:r w:rsidRPr="007058E8">
        <w:rPr>
          <w:rFonts w:eastAsia="TimesNewRoman"/>
          <w:sz w:val="20"/>
          <w:lang w:val="en-US" w:eastAsia="ko-KR"/>
        </w:rPr>
        <w:t>additional</w:t>
      </w:r>
      <w:r w:rsidRPr="007058E8">
        <w:rPr>
          <w:rFonts w:eastAsia="TimesNewRoman" w:hint="eastAsia"/>
          <w:sz w:val="20"/>
          <w:lang w:val="en-US" w:eastAsia="ko-KR"/>
        </w:rPr>
        <w:t xml:space="preserve"> rule</w:t>
      </w:r>
      <w:r w:rsidR="00315B3F" w:rsidRPr="007058E8">
        <w:rPr>
          <w:rFonts w:eastAsia="TimesNewRoman" w:hint="eastAsia"/>
          <w:sz w:val="20"/>
          <w:lang w:val="en-US" w:eastAsia="ko-KR"/>
        </w:rPr>
        <w:t>s</w:t>
      </w:r>
      <w:r w:rsidRPr="007058E8">
        <w:rPr>
          <w:rFonts w:eastAsia="TimesNewRoman" w:hint="eastAsia"/>
          <w:sz w:val="20"/>
          <w:lang w:val="en-US" w:eastAsia="ko-KR"/>
        </w:rPr>
        <w:t xml:space="preserve"> </w:t>
      </w:r>
      <w:r w:rsidR="00315B3F" w:rsidRPr="007058E8">
        <w:rPr>
          <w:rFonts w:eastAsia="TimesNewRoman" w:hint="eastAsia"/>
          <w:sz w:val="20"/>
          <w:lang w:val="en-US" w:eastAsia="ko-KR"/>
        </w:rPr>
        <w:t xml:space="preserve">are </w:t>
      </w:r>
      <w:r w:rsidRPr="007058E8">
        <w:rPr>
          <w:rFonts w:eastAsia="TimesNewRoman" w:hint="eastAsia"/>
          <w:sz w:val="20"/>
          <w:lang w:val="en-US" w:eastAsia="ko-KR"/>
        </w:rPr>
        <w:t xml:space="preserve">described in the </w:t>
      </w:r>
      <w:r w:rsidRPr="007058E8">
        <w:rPr>
          <w:rFonts w:eastAsia="TimesNewRoman"/>
          <w:sz w:val="20"/>
          <w:lang w:val="en-US" w:eastAsia="ko-KR"/>
        </w:rPr>
        <w:t>subclause</w:t>
      </w:r>
      <w:r w:rsidRPr="007058E8">
        <w:rPr>
          <w:rFonts w:eastAsia="TimesNewRoman" w:hint="eastAsia"/>
          <w:sz w:val="20"/>
          <w:lang w:val="en-US" w:eastAsia="ko-KR"/>
        </w:rPr>
        <w:t xml:space="preserve">, </w:t>
      </w:r>
      <w:r w:rsidRPr="007058E8">
        <w:rPr>
          <w:rFonts w:eastAsia="TimesNewRoman"/>
          <w:sz w:val="20"/>
          <w:lang w:val="en-US" w:eastAsia="ko-KR"/>
        </w:rPr>
        <w:t>37.x.x.x.x Allowed settings of the Trigger frame fields and TRS Control subfield</w:t>
      </w:r>
      <w:r w:rsidR="00E4490A" w:rsidRPr="007058E8">
        <w:rPr>
          <w:rFonts w:eastAsia="TimesNewRoman" w:hint="eastAsia"/>
          <w:sz w:val="20"/>
          <w:lang w:val="en-US" w:eastAsia="ko-KR"/>
        </w:rPr>
        <w:t>.</w:t>
      </w:r>
    </w:p>
    <w:p w14:paraId="60BD2C88" w14:textId="745CEDBE" w:rsidR="003062F3" w:rsidRPr="007058E8" w:rsidRDefault="00787667" w:rsidP="007058E8">
      <w:pPr>
        <w:pStyle w:val="ae"/>
        <w:numPr>
          <w:ilvl w:val="0"/>
          <w:numId w:val="9"/>
        </w:numPr>
        <w:autoSpaceDE w:val="0"/>
        <w:autoSpaceDN w:val="0"/>
        <w:adjustRightInd w:val="0"/>
        <w:jc w:val="both"/>
        <w:rPr>
          <w:rFonts w:eastAsia="TimesNewRoman"/>
          <w:sz w:val="20"/>
          <w:lang w:eastAsia="ko-KR"/>
        </w:rPr>
      </w:pPr>
      <w:r w:rsidRPr="007058E8">
        <w:rPr>
          <w:rFonts w:eastAsia="TimesNewRoman"/>
          <w:sz w:val="20"/>
          <w:lang w:eastAsia="ko-KR"/>
        </w:rPr>
        <w:t>Regarding the addition of the UHR TRS Support subfield to the UHR MAC Capabilities Information field in the resolution proposal in this document, we need to examine the usage differences between EHT and UHR. This addition may be necessary because new DRU features introduce distinctions between EHT and UHR. However, we need to verify whether the DRU can actually be applied when a TB PPDU including Control Response(s) is solicited by the TRS Control of a DL MU PPDU</w:t>
      </w:r>
      <w:r w:rsidRPr="007058E8">
        <w:rPr>
          <w:rFonts w:eastAsia="TimesNewRoman" w:hint="eastAsia"/>
          <w:sz w:val="20"/>
          <w:lang w:eastAsia="ko-KR"/>
        </w:rPr>
        <w:t>.</w:t>
      </w:r>
    </w:p>
    <w:p w14:paraId="3BB1FD73" w14:textId="77777777" w:rsidR="00787667" w:rsidRPr="005F0194" w:rsidRDefault="00787667" w:rsidP="00485746">
      <w:pPr>
        <w:autoSpaceDE w:val="0"/>
        <w:autoSpaceDN w:val="0"/>
        <w:adjustRightInd w:val="0"/>
        <w:jc w:val="both"/>
        <w:rPr>
          <w:bCs/>
          <w:sz w:val="20"/>
          <w:lang w:val="en-US" w:eastAsia="ko-KR"/>
        </w:rPr>
      </w:pPr>
    </w:p>
    <w:p w14:paraId="3FBB0FD7" w14:textId="77777777" w:rsidR="00DB2CC2" w:rsidRPr="009A2B9C" w:rsidRDefault="00DB2CC2" w:rsidP="00DB2CC2">
      <w:pPr>
        <w:widowControl w:val="0"/>
        <w:autoSpaceDE w:val="0"/>
        <w:autoSpaceDN w:val="0"/>
        <w:adjustRightInd w:val="0"/>
        <w:jc w:val="both"/>
        <w:rPr>
          <w:rFonts w:ascii="TimesNewRomanPSMT" w:cs="TimesNewRomanPSMT"/>
          <w:b/>
          <w:bCs/>
          <w:sz w:val="24"/>
          <w:szCs w:val="24"/>
          <w:lang w:val="en-US" w:eastAsia="ko-KR"/>
        </w:rPr>
      </w:pPr>
      <w:r w:rsidRPr="009A2B9C">
        <w:rPr>
          <w:rFonts w:ascii="TimesNewRomanPSMT" w:cs="TimesNewRomanPSMT"/>
          <w:b/>
          <w:bCs/>
          <w:sz w:val="24"/>
          <w:szCs w:val="24"/>
          <w:lang w:val="en-US" w:eastAsia="ko-KR"/>
        </w:rPr>
        <w:t>Propose:</w:t>
      </w:r>
    </w:p>
    <w:p w14:paraId="065B92CF" w14:textId="77777777" w:rsidR="00DB2CC2" w:rsidRPr="00774DE0" w:rsidRDefault="00DB2CC2" w:rsidP="00DB2CC2">
      <w:pPr>
        <w:widowControl w:val="0"/>
        <w:autoSpaceDE w:val="0"/>
        <w:autoSpaceDN w:val="0"/>
        <w:adjustRightInd w:val="0"/>
        <w:jc w:val="both"/>
        <w:rPr>
          <w:rFonts w:ascii="TimesNewRomanPSMT" w:cs="TimesNewRomanPSMT"/>
          <w:b/>
          <w:bCs/>
          <w:i/>
          <w:szCs w:val="22"/>
          <w:highlight w:val="yellow"/>
          <w:lang w:eastAsia="ko-KR"/>
        </w:rPr>
      </w:pPr>
      <w:proofErr w:type="spellStart"/>
      <w:r w:rsidRPr="00774DE0">
        <w:rPr>
          <w:rFonts w:ascii="TimesNewRomanPSMT" w:cs="TimesNewRomanPSMT"/>
          <w:b/>
          <w:bCs/>
          <w:i/>
          <w:szCs w:val="22"/>
          <w:highlight w:val="yellow"/>
          <w:lang w:eastAsia="ko-KR"/>
        </w:rPr>
        <w:t>TGbn</w:t>
      </w:r>
      <w:proofErr w:type="spellEnd"/>
      <w:r w:rsidRPr="00774DE0">
        <w:rPr>
          <w:rFonts w:ascii="TimesNewRomanPSMT" w:cs="TimesNewRomanPSMT"/>
          <w:b/>
          <w:bCs/>
          <w:i/>
          <w:szCs w:val="22"/>
          <w:highlight w:val="yellow"/>
          <w:lang w:eastAsia="ko-KR"/>
        </w:rPr>
        <w:t xml:space="preserve"> editor: Please note that the baseline is 11be D7.0. and 11bn D0.2</w:t>
      </w:r>
    </w:p>
    <w:p w14:paraId="2DA4D59A" w14:textId="77777777" w:rsidR="00FB7365" w:rsidRPr="00DB2CC2" w:rsidRDefault="00FB7365" w:rsidP="00485746">
      <w:pPr>
        <w:autoSpaceDE w:val="0"/>
        <w:autoSpaceDN w:val="0"/>
        <w:adjustRightInd w:val="0"/>
        <w:jc w:val="both"/>
        <w:rPr>
          <w:bCs/>
          <w:sz w:val="20"/>
          <w:lang w:eastAsia="ko-KR"/>
        </w:rPr>
      </w:pPr>
    </w:p>
    <w:p w14:paraId="04F39BDC" w14:textId="4BB8EFB3" w:rsidR="00235D81" w:rsidRPr="00E16D72" w:rsidRDefault="00235D81" w:rsidP="00235D81">
      <w:pPr>
        <w:autoSpaceDE w:val="0"/>
        <w:autoSpaceDN w:val="0"/>
        <w:adjustRightInd w:val="0"/>
        <w:jc w:val="both"/>
        <w:rPr>
          <w:b/>
          <w:bCs/>
          <w:iCs/>
          <w:szCs w:val="22"/>
          <w:lang w:eastAsia="ko-KR"/>
        </w:rPr>
      </w:pPr>
      <w:r w:rsidRPr="00E16D72">
        <w:rPr>
          <w:b/>
          <w:bCs/>
          <w:iCs/>
          <w:szCs w:val="22"/>
        </w:rPr>
        <w:t>9.4.2.aa2.2 UHR MAC Capabilities Information field</w:t>
      </w:r>
    </w:p>
    <w:p w14:paraId="10AEF109" w14:textId="77777777" w:rsidR="00235D81" w:rsidRPr="00235D81" w:rsidRDefault="00235D81" w:rsidP="00235D81">
      <w:pPr>
        <w:autoSpaceDE w:val="0"/>
        <w:autoSpaceDN w:val="0"/>
        <w:adjustRightInd w:val="0"/>
        <w:jc w:val="both"/>
        <w:rPr>
          <w:b/>
          <w:i/>
          <w:szCs w:val="22"/>
          <w:highlight w:val="yellow"/>
        </w:rPr>
      </w:pPr>
    </w:p>
    <w:p w14:paraId="22619CE5" w14:textId="0020B9F4" w:rsidR="00235D81" w:rsidRPr="003C3417" w:rsidRDefault="00235D81" w:rsidP="00235D81">
      <w:pPr>
        <w:autoSpaceDE w:val="0"/>
        <w:autoSpaceDN w:val="0"/>
        <w:adjustRightInd w:val="0"/>
        <w:jc w:val="both"/>
        <w:rPr>
          <w:b/>
          <w:bCs/>
          <w:i/>
          <w:szCs w:val="22"/>
          <w:highlight w:val="yellow"/>
          <w:lang w:eastAsia="ko-KR"/>
        </w:rPr>
      </w:pPr>
      <w:proofErr w:type="spellStart"/>
      <w:r w:rsidRPr="003C3417">
        <w:rPr>
          <w:b/>
          <w:bCs/>
          <w:i/>
          <w:szCs w:val="22"/>
          <w:highlight w:val="yellow"/>
        </w:rPr>
        <w:t>TGbn</w:t>
      </w:r>
      <w:proofErr w:type="spellEnd"/>
      <w:r w:rsidRPr="003C3417">
        <w:rPr>
          <w:b/>
          <w:bCs/>
          <w:i/>
          <w:szCs w:val="22"/>
          <w:highlight w:val="yellow"/>
        </w:rPr>
        <w:t xml:space="preserve"> editor: please add a </w:t>
      </w:r>
      <w:r w:rsidR="000E1DA4" w:rsidRPr="003C3417">
        <w:rPr>
          <w:rFonts w:hint="eastAsia"/>
          <w:b/>
          <w:bCs/>
          <w:i/>
          <w:szCs w:val="22"/>
          <w:highlight w:val="yellow"/>
          <w:lang w:eastAsia="ko-KR"/>
        </w:rPr>
        <w:t>UHR TRS Support subfield to the Figure 9-aa</w:t>
      </w:r>
      <w:r w:rsidR="003975E9" w:rsidRPr="003C3417">
        <w:rPr>
          <w:rFonts w:hint="eastAsia"/>
          <w:b/>
          <w:bCs/>
          <w:i/>
          <w:szCs w:val="22"/>
          <w:highlight w:val="yellow"/>
          <w:lang w:eastAsia="ko-KR"/>
        </w:rPr>
        <w:t>5</w:t>
      </w:r>
      <w:r w:rsidR="000E1DA4" w:rsidRPr="003C3417">
        <w:rPr>
          <w:rFonts w:hint="eastAsia"/>
          <w:b/>
          <w:bCs/>
          <w:i/>
          <w:szCs w:val="22"/>
          <w:highlight w:val="yellow"/>
          <w:lang w:eastAsia="ko-KR"/>
        </w:rPr>
        <w:t xml:space="preserve"> and the Table 9-130a</w:t>
      </w:r>
    </w:p>
    <w:p w14:paraId="15CCC0A1" w14:textId="77777777" w:rsidR="00235D81" w:rsidRPr="00E16D72" w:rsidRDefault="00235D81" w:rsidP="00235D81">
      <w:pPr>
        <w:autoSpaceDE w:val="0"/>
        <w:autoSpaceDN w:val="0"/>
        <w:adjustRightInd w:val="0"/>
        <w:jc w:val="both"/>
        <w:rPr>
          <w:b/>
          <w:bCs/>
          <w:i/>
          <w:iCs/>
          <w:sz w:val="20"/>
          <w:highlight w:val="yellow"/>
        </w:rPr>
      </w:pPr>
    </w:p>
    <w:tbl>
      <w:tblPr>
        <w:tblStyle w:val="ac"/>
        <w:tblW w:w="9755" w:type="dxa"/>
        <w:tblLook w:val="04A0" w:firstRow="1" w:lastRow="0" w:firstColumn="1" w:lastColumn="0" w:noHBand="0" w:noVBand="1"/>
      </w:tblPr>
      <w:tblGrid>
        <w:gridCol w:w="632"/>
        <w:gridCol w:w="913"/>
        <w:gridCol w:w="1036"/>
        <w:gridCol w:w="1365"/>
        <w:gridCol w:w="1121"/>
        <w:gridCol w:w="1414"/>
        <w:gridCol w:w="1158"/>
        <w:gridCol w:w="1758"/>
        <w:gridCol w:w="473"/>
      </w:tblGrid>
      <w:tr w:rsidR="00F54FBC" w14:paraId="49151EDB" w14:textId="77777777" w:rsidTr="00F54FBC">
        <w:trPr>
          <w:trHeight w:val="523"/>
        </w:trPr>
        <w:tc>
          <w:tcPr>
            <w:tcW w:w="892" w:type="dxa"/>
          </w:tcPr>
          <w:p w14:paraId="508B2257" w14:textId="77777777" w:rsidR="00F54FBC" w:rsidRPr="00E16D72" w:rsidRDefault="00F54FBC" w:rsidP="00F54FBC">
            <w:pPr>
              <w:autoSpaceDE w:val="0"/>
              <w:autoSpaceDN w:val="0"/>
              <w:adjustRightInd w:val="0"/>
              <w:jc w:val="center"/>
              <w:rPr>
                <w:iCs/>
                <w:szCs w:val="22"/>
                <w:lang w:eastAsia="ko-KR"/>
              </w:rPr>
            </w:pPr>
          </w:p>
        </w:tc>
        <w:tc>
          <w:tcPr>
            <w:tcW w:w="1041" w:type="dxa"/>
          </w:tcPr>
          <w:p w14:paraId="04B13954" w14:textId="77777777" w:rsidR="00F54FBC" w:rsidRPr="00E16D72" w:rsidRDefault="00F54FBC" w:rsidP="00F54FBC">
            <w:pPr>
              <w:autoSpaceDE w:val="0"/>
              <w:autoSpaceDN w:val="0"/>
              <w:adjustRightInd w:val="0"/>
              <w:jc w:val="center"/>
              <w:rPr>
                <w:iCs/>
                <w:szCs w:val="22"/>
                <w:lang w:eastAsia="ko-KR"/>
              </w:rPr>
            </w:pPr>
            <w:r w:rsidRPr="00E16D72">
              <w:rPr>
                <w:iCs/>
                <w:szCs w:val="22"/>
                <w:lang w:eastAsia="ko-KR"/>
              </w:rPr>
              <w:t>B</w:t>
            </w:r>
            <w:r>
              <w:rPr>
                <w:rFonts w:hint="eastAsia"/>
                <w:iCs/>
                <w:szCs w:val="22"/>
                <w:lang w:eastAsia="ko-KR"/>
              </w:rPr>
              <w:t>0</w:t>
            </w:r>
          </w:p>
        </w:tc>
        <w:tc>
          <w:tcPr>
            <w:tcW w:w="1107" w:type="dxa"/>
          </w:tcPr>
          <w:p w14:paraId="1DF0F734" w14:textId="77777777" w:rsidR="00F54FBC" w:rsidRPr="00E16D72" w:rsidRDefault="00F54FBC" w:rsidP="00F54FBC">
            <w:pPr>
              <w:autoSpaceDE w:val="0"/>
              <w:autoSpaceDN w:val="0"/>
              <w:adjustRightInd w:val="0"/>
              <w:jc w:val="center"/>
              <w:rPr>
                <w:iCs/>
                <w:szCs w:val="22"/>
                <w:lang w:eastAsia="ko-KR"/>
              </w:rPr>
            </w:pPr>
            <w:r w:rsidRPr="00E16D72">
              <w:rPr>
                <w:iCs/>
                <w:szCs w:val="22"/>
                <w:lang w:eastAsia="ko-KR"/>
              </w:rPr>
              <w:t>B</w:t>
            </w:r>
            <w:r>
              <w:rPr>
                <w:rFonts w:hint="eastAsia"/>
                <w:iCs/>
                <w:szCs w:val="22"/>
                <w:lang w:eastAsia="ko-KR"/>
              </w:rPr>
              <w:t>1</w:t>
            </w:r>
          </w:p>
        </w:tc>
        <w:tc>
          <w:tcPr>
            <w:tcW w:w="1365" w:type="dxa"/>
          </w:tcPr>
          <w:p w14:paraId="40483565" w14:textId="77777777" w:rsidR="00F54FBC" w:rsidRPr="00E16D72" w:rsidRDefault="00F54FBC" w:rsidP="00F54FBC">
            <w:pPr>
              <w:autoSpaceDE w:val="0"/>
              <w:autoSpaceDN w:val="0"/>
              <w:adjustRightInd w:val="0"/>
              <w:jc w:val="center"/>
              <w:rPr>
                <w:iCs/>
                <w:szCs w:val="22"/>
                <w:lang w:eastAsia="ko-KR"/>
              </w:rPr>
            </w:pPr>
            <w:r w:rsidRPr="00E16D72">
              <w:rPr>
                <w:iCs/>
                <w:szCs w:val="22"/>
                <w:lang w:eastAsia="ko-KR"/>
              </w:rPr>
              <w:t>B</w:t>
            </w:r>
            <w:r>
              <w:rPr>
                <w:rFonts w:hint="eastAsia"/>
                <w:iCs/>
                <w:szCs w:val="22"/>
                <w:lang w:eastAsia="ko-KR"/>
              </w:rPr>
              <w:t>2</w:t>
            </w:r>
          </w:p>
        </w:tc>
        <w:tc>
          <w:tcPr>
            <w:tcW w:w="1152" w:type="dxa"/>
          </w:tcPr>
          <w:p w14:paraId="2D3543AD" w14:textId="0F3C388F" w:rsidR="00F54FBC" w:rsidRPr="00E16D72" w:rsidRDefault="00F54FBC" w:rsidP="00F54FBC">
            <w:pPr>
              <w:autoSpaceDE w:val="0"/>
              <w:autoSpaceDN w:val="0"/>
              <w:adjustRightInd w:val="0"/>
              <w:jc w:val="center"/>
              <w:rPr>
                <w:iCs/>
                <w:szCs w:val="22"/>
                <w:lang w:eastAsia="ko-KR"/>
              </w:rPr>
            </w:pPr>
            <w:r w:rsidRPr="00E16D72">
              <w:rPr>
                <w:iCs/>
                <w:szCs w:val="22"/>
                <w:lang w:eastAsia="ko-KR"/>
              </w:rPr>
              <w:t>B</w:t>
            </w:r>
            <w:r>
              <w:rPr>
                <w:rFonts w:hint="eastAsia"/>
                <w:iCs/>
                <w:szCs w:val="22"/>
                <w:lang w:eastAsia="ko-KR"/>
              </w:rPr>
              <w:t>4</w:t>
            </w:r>
          </w:p>
        </w:tc>
        <w:tc>
          <w:tcPr>
            <w:tcW w:w="1414" w:type="dxa"/>
          </w:tcPr>
          <w:p w14:paraId="6F721179" w14:textId="64F4749B" w:rsidR="00F54FBC" w:rsidRPr="00E16D72" w:rsidRDefault="00F54FBC" w:rsidP="00F54FBC">
            <w:pPr>
              <w:autoSpaceDE w:val="0"/>
              <w:autoSpaceDN w:val="0"/>
              <w:adjustRightInd w:val="0"/>
              <w:jc w:val="center"/>
              <w:rPr>
                <w:iCs/>
                <w:szCs w:val="22"/>
                <w:lang w:eastAsia="ko-KR"/>
              </w:rPr>
            </w:pPr>
            <w:r w:rsidRPr="00E16D72">
              <w:rPr>
                <w:iCs/>
                <w:szCs w:val="22"/>
                <w:lang w:eastAsia="ko-KR"/>
              </w:rPr>
              <w:t>B</w:t>
            </w:r>
            <w:r>
              <w:rPr>
                <w:rFonts w:hint="eastAsia"/>
                <w:iCs/>
                <w:szCs w:val="22"/>
                <w:lang w:eastAsia="ko-KR"/>
              </w:rPr>
              <w:t>5</w:t>
            </w:r>
          </w:p>
        </w:tc>
        <w:tc>
          <w:tcPr>
            <w:tcW w:w="1168" w:type="dxa"/>
          </w:tcPr>
          <w:p w14:paraId="0673F6A9" w14:textId="74BDF274" w:rsidR="00F54FBC" w:rsidRPr="00E16D72" w:rsidRDefault="00F54FBC" w:rsidP="00F54FBC">
            <w:pPr>
              <w:autoSpaceDE w:val="0"/>
              <w:autoSpaceDN w:val="0"/>
              <w:adjustRightInd w:val="0"/>
              <w:jc w:val="center"/>
              <w:rPr>
                <w:iCs/>
                <w:szCs w:val="22"/>
                <w:lang w:eastAsia="ko-KR"/>
              </w:rPr>
            </w:pPr>
            <w:r w:rsidRPr="00E16D72">
              <w:rPr>
                <w:iCs/>
                <w:szCs w:val="22"/>
                <w:lang w:eastAsia="ko-KR"/>
              </w:rPr>
              <w:t>B</w:t>
            </w:r>
            <w:r>
              <w:rPr>
                <w:rFonts w:hint="eastAsia"/>
                <w:iCs/>
                <w:szCs w:val="22"/>
                <w:lang w:eastAsia="ko-KR"/>
              </w:rPr>
              <w:t>6</w:t>
            </w:r>
          </w:p>
        </w:tc>
        <w:tc>
          <w:tcPr>
            <w:tcW w:w="808" w:type="dxa"/>
          </w:tcPr>
          <w:p w14:paraId="0C06DDBF" w14:textId="0CE1A12F" w:rsidR="00F54FBC" w:rsidRPr="00E16D72" w:rsidRDefault="00F54FBC" w:rsidP="00F54FBC">
            <w:pPr>
              <w:autoSpaceDE w:val="0"/>
              <w:autoSpaceDN w:val="0"/>
              <w:adjustRightInd w:val="0"/>
              <w:jc w:val="center"/>
              <w:rPr>
                <w:iCs/>
                <w:szCs w:val="22"/>
                <w:lang w:eastAsia="ko-KR"/>
              </w:rPr>
            </w:pPr>
            <w:ins w:id="0" w:author="Lee Hong Won/IoT Connectivity Standard Task(hongwon.lee@lge.com)" w:date="2025-04-22T08:26:00Z" w16du:dateUtc="2025-04-21T23:26:00Z">
              <w:r w:rsidRPr="00E16D72">
                <w:rPr>
                  <w:iCs/>
                  <w:szCs w:val="22"/>
                  <w:lang w:eastAsia="ko-KR"/>
                </w:rPr>
                <w:t>B</w:t>
              </w:r>
              <w:r>
                <w:rPr>
                  <w:rFonts w:hint="eastAsia"/>
                  <w:iCs/>
                  <w:szCs w:val="22"/>
                  <w:lang w:eastAsia="ko-KR"/>
                </w:rPr>
                <w:t>7</w:t>
              </w:r>
            </w:ins>
          </w:p>
        </w:tc>
        <w:tc>
          <w:tcPr>
            <w:tcW w:w="808" w:type="dxa"/>
          </w:tcPr>
          <w:p w14:paraId="75D35FF5" w14:textId="4E5ACA11" w:rsidR="00F54FBC" w:rsidRPr="00E16D72" w:rsidRDefault="00F54FBC" w:rsidP="00F54FBC">
            <w:pPr>
              <w:autoSpaceDE w:val="0"/>
              <w:autoSpaceDN w:val="0"/>
              <w:adjustRightInd w:val="0"/>
              <w:jc w:val="center"/>
              <w:rPr>
                <w:iCs/>
                <w:sz w:val="20"/>
                <w:lang w:eastAsia="ko-KR"/>
              </w:rPr>
            </w:pPr>
            <w:r w:rsidRPr="00E16D72">
              <w:rPr>
                <w:iCs/>
                <w:szCs w:val="22"/>
                <w:lang w:eastAsia="ko-KR"/>
              </w:rPr>
              <w:t>B</w:t>
            </w:r>
            <w:r>
              <w:rPr>
                <w:rFonts w:hint="eastAsia"/>
                <w:iCs/>
                <w:szCs w:val="22"/>
                <w:lang w:eastAsia="ko-KR"/>
              </w:rPr>
              <w:t>8</w:t>
            </w:r>
            <w:r w:rsidRPr="00E16D72">
              <w:rPr>
                <w:iCs/>
                <w:szCs w:val="22"/>
                <w:lang w:eastAsia="ko-KR"/>
              </w:rPr>
              <w:t xml:space="preserve">           </w:t>
            </w:r>
            <w:proofErr w:type="spellStart"/>
            <w:r w:rsidRPr="00E16D72">
              <w:rPr>
                <w:iCs/>
                <w:szCs w:val="22"/>
                <w:lang w:eastAsia="ko-KR"/>
              </w:rPr>
              <w:t>Bx</w:t>
            </w:r>
            <w:proofErr w:type="spellEnd"/>
          </w:p>
        </w:tc>
      </w:tr>
      <w:tr w:rsidR="00F54FBC" w14:paraId="59F64E8E" w14:textId="77777777" w:rsidTr="00F54FBC">
        <w:trPr>
          <w:trHeight w:val="1046"/>
        </w:trPr>
        <w:tc>
          <w:tcPr>
            <w:tcW w:w="892" w:type="dxa"/>
          </w:tcPr>
          <w:p w14:paraId="4A4DA447" w14:textId="77777777" w:rsidR="00F54FBC" w:rsidRPr="00E16D72" w:rsidRDefault="00F54FBC" w:rsidP="00F54FBC">
            <w:pPr>
              <w:autoSpaceDE w:val="0"/>
              <w:autoSpaceDN w:val="0"/>
              <w:adjustRightInd w:val="0"/>
              <w:jc w:val="center"/>
              <w:rPr>
                <w:iCs/>
                <w:szCs w:val="22"/>
              </w:rPr>
            </w:pPr>
          </w:p>
        </w:tc>
        <w:tc>
          <w:tcPr>
            <w:tcW w:w="1041" w:type="dxa"/>
          </w:tcPr>
          <w:p w14:paraId="1FA42724" w14:textId="77777777" w:rsidR="00F54FBC" w:rsidRPr="00E16D72" w:rsidRDefault="00F54FBC" w:rsidP="00F54FBC">
            <w:pPr>
              <w:autoSpaceDE w:val="0"/>
              <w:autoSpaceDN w:val="0"/>
              <w:adjustRightInd w:val="0"/>
              <w:jc w:val="center"/>
              <w:rPr>
                <w:iCs/>
                <w:szCs w:val="22"/>
                <w:lang w:eastAsia="ko-KR"/>
              </w:rPr>
            </w:pPr>
            <w:r w:rsidRPr="00E16D72">
              <w:rPr>
                <w:iCs/>
                <w:szCs w:val="22"/>
                <w:lang w:eastAsia="ko-KR"/>
              </w:rPr>
              <w:t>DPS Support</w:t>
            </w:r>
          </w:p>
        </w:tc>
        <w:tc>
          <w:tcPr>
            <w:tcW w:w="1107" w:type="dxa"/>
          </w:tcPr>
          <w:p w14:paraId="777E4067" w14:textId="77777777" w:rsidR="00F54FBC" w:rsidRPr="00E16D72" w:rsidRDefault="00F54FBC" w:rsidP="00F54FBC">
            <w:pPr>
              <w:autoSpaceDE w:val="0"/>
              <w:autoSpaceDN w:val="0"/>
              <w:adjustRightInd w:val="0"/>
              <w:jc w:val="center"/>
              <w:rPr>
                <w:iCs/>
                <w:szCs w:val="22"/>
                <w:lang w:eastAsia="ko-KR"/>
              </w:rPr>
            </w:pPr>
            <w:r>
              <w:rPr>
                <w:rFonts w:hint="eastAsia"/>
                <w:iCs/>
                <w:szCs w:val="22"/>
                <w:lang w:eastAsia="ko-KR"/>
              </w:rPr>
              <w:t>DPS Assisting Support</w:t>
            </w:r>
          </w:p>
        </w:tc>
        <w:tc>
          <w:tcPr>
            <w:tcW w:w="1365" w:type="dxa"/>
          </w:tcPr>
          <w:p w14:paraId="4179B5B1" w14:textId="77777777" w:rsidR="00F54FBC" w:rsidRPr="00E16D72" w:rsidRDefault="00F54FBC" w:rsidP="00F54FBC">
            <w:pPr>
              <w:autoSpaceDE w:val="0"/>
              <w:autoSpaceDN w:val="0"/>
              <w:adjustRightInd w:val="0"/>
              <w:jc w:val="center"/>
              <w:rPr>
                <w:iCs/>
                <w:szCs w:val="22"/>
                <w:lang w:eastAsia="ko-KR"/>
              </w:rPr>
            </w:pPr>
            <w:r>
              <w:rPr>
                <w:rFonts w:hint="eastAsia"/>
                <w:iCs/>
                <w:szCs w:val="22"/>
                <w:lang w:eastAsia="ko-KR"/>
              </w:rPr>
              <w:t>Multi-Link Power Management</w:t>
            </w:r>
          </w:p>
        </w:tc>
        <w:tc>
          <w:tcPr>
            <w:tcW w:w="1152" w:type="dxa"/>
          </w:tcPr>
          <w:p w14:paraId="753C0DF5" w14:textId="77777777" w:rsidR="00F54FBC" w:rsidRPr="00E16D72" w:rsidRDefault="00F54FBC" w:rsidP="00F54FBC">
            <w:pPr>
              <w:autoSpaceDE w:val="0"/>
              <w:autoSpaceDN w:val="0"/>
              <w:adjustRightInd w:val="0"/>
              <w:jc w:val="center"/>
              <w:rPr>
                <w:iCs/>
                <w:szCs w:val="22"/>
                <w:lang w:eastAsia="ko-KR"/>
              </w:rPr>
            </w:pPr>
            <w:r>
              <w:rPr>
                <w:rFonts w:hint="eastAsia"/>
                <w:iCs/>
                <w:szCs w:val="22"/>
                <w:lang w:eastAsia="ko-KR"/>
              </w:rPr>
              <w:t>NPCA Supported</w:t>
            </w:r>
          </w:p>
        </w:tc>
        <w:tc>
          <w:tcPr>
            <w:tcW w:w="1414" w:type="dxa"/>
          </w:tcPr>
          <w:p w14:paraId="1BF054DC" w14:textId="77777777" w:rsidR="00F54FBC" w:rsidRPr="00E16D72" w:rsidRDefault="00F54FBC" w:rsidP="00F54FBC">
            <w:pPr>
              <w:autoSpaceDE w:val="0"/>
              <w:autoSpaceDN w:val="0"/>
              <w:adjustRightInd w:val="0"/>
              <w:jc w:val="center"/>
              <w:rPr>
                <w:iCs/>
                <w:szCs w:val="22"/>
                <w:lang w:eastAsia="ko-KR"/>
              </w:rPr>
            </w:pPr>
            <w:r>
              <w:rPr>
                <w:rFonts w:hint="eastAsia"/>
                <w:iCs/>
                <w:szCs w:val="22"/>
                <w:lang w:eastAsia="ko-KR"/>
              </w:rPr>
              <w:t>BSR Enhancement Support</w:t>
            </w:r>
          </w:p>
        </w:tc>
        <w:tc>
          <w:tcPr>
            <w:tcW w:w="1168" w:type="dxa"/>
          </w:tcPr>
          <w:p w14:paraId="69A6951E" w14:textId="77777777" w:rsidR="00F54FBC" w:rsidRPr="00AB6BFC" w:rsidRDefault="00F54FBC" w:rsidP="00F54FBC">
            <w:pPr>
              <w:autoSpaceDE w:val="0"/>
              <w:autoSpaceDN w:val="0"/>
              <w:adjustRightInd w:val="0"/>
              <w:jc w:val="center"/>
              <w:rPr>
                <w:iCs/>
                <w:szCs w:val="22"/>
                <w:lang w:eastAsia="ko-KR"/>
              </w:rPr>
            </w:pPr>
            <w:r w:rsidRPr="00AB6BFC">
              <w:rPr>
                <w:iCs/>
                <w:szCs w:val="22"/>
                <w:lang w:eastAsia="ko-KR"/>
              </w:rPr>
              <w:t>Additional</w:t>
            </w:r>
          </w:p>
          <w:p w14:paraId="36B39683" w14:textId="77777777" w:rsidR="00F54FBC" w:rsidRPr="00AB6BFC" w:rsidRDefault="00F54FBC" w:rsidP="00F54FBC">
            <w:pPr>
              <w:autoSpaceDE w:val="0"/>
              <w:autoSpaceDN w:val="0"/>
              <w:adjustRightInd w:val="0"/>
              <w:jc w:val="center"/>
              <w:rPr>
                <w:iCs/>
                <w:szCs w:val="22"/>
                <w:lang w:eastAsia="ko-KR"/>
              </w:rPr>
            </w:pPr>
            <w:r w:rsidRPr="00AB6BFC">
              <w:rPr>
                <w:iCs/>
                <w:szCs w:val="22"/>
                <w:lang w:eastAsia="ko-KR"/>
              </w:rPr>
              <w:t>Mapped</w:t>
            </w:r>
          </w:p>
          <w:p w14:paraId="22A1E7AC" w14:textId="77777777" w:rsidR="00F54FBC" w:rsidRPr="00AB6BFC" w:rsidRDefault="00F54FBC" w:rsidP="00F54FBC">
            <w:pPr>
              <w:autoSpaceDE w:val="0"/>
              <w:autoSpaceDN w:val="0"/>
              <w:adjustRightInd w:val="0"/>
              <w:jc w:val="center"/>
              <w:rPr>
                <w:iCs/>
                <w:szCs w:val="22"/>
                <w:lang w:eastAsia="ko-KR"/>
              </w:rPr>
            </w:pPr>
            <w:r w:rsidRPr="00AB6BFC">
              <w:rPr>
                <w:iCs/>
                <w:szCs w:val="22"/>
                <w:lang w:eastAsia="ko-KR"/>
              </w:rPr>
              <w:t>TID</w:t>
            </w:r>
          </w:p>
          <w:p w14:paraId="52000E0A" w14:textId="38418149" w:rsidR="00F54FBC" w:rsidRPr="00E16D72" w:rsidRDefault="00F54FBC" w:rsidP="00F54FBC">
            <w:pPr>
              <w:autoSpaceDE w:val="0"/>
              <w:autoSpaceDN w:val="0"/>
              <w:adjustRightInd w:val="0"/>
              <w:jc w:val="center"/>
              <w:rPr>
                <w:iCs/>
                <w:szCs w:val="22"/>
                <w:highlight w:val="green"/>
                <w:lang w:eastAsia="ko-KR"/>
              </w:rPr>
            </w:pPr>
            <w:r w:rsidRPr="00AB6BFC">
              <w:rPr>
                <w:iCs/>
                <w:szCs w:val="22"/>
                <w:lang w:eastAsia="ko-KR"/>
              </w:rPr>
              <w:t>Support</w:t>
            </w:r>
          </w:p>
        </w:tc>
        <w:tc>
          <w:tcPr>
            <w:tcW w:w="808" w:type="dxa"/>
          </w:tcPr>
          <w:p w14:paraId="03928050" w14:textId="31F345F6" w:rsidR="00F54FBC" w:rsidRPr="00E16D72" w:rsidRDefault="00F54FBC" w:rsidP="00F54FBC">
            <w:pPr>
              <w:autoSpaceDE w:val="0"/>
              <w:autoSpaceDN w:val="0"/>
              <w:adjustRightInd w:val="0"/>
              <w:jc w:val="center"/>
              <w:rPr>
                <w:iCs/>
                <w:szCs w:val="22"/>
              </w:rPr>
            </w:pPr>
            <w:ins w:id="1" w:author="Lee Hong Won/IoT Connectivity Standard Task(hongwon.lee@lge.com)" w:date="2025-04-22T08:26:00Z" w16du:dateUtc="2025-04-21T23:26:00Z">
              <w:r w:rsidRPr="00AA3E38">
                <w:rPr>
                  <w:b/>
                  <w:bCs/>
                  <w:iCs/>
                  <w:color w:val="009900"/>
                  <w:szCs w:val="22"/>
                  <w:lang w:eastAsia="ko-KR"/>
                </w:rPr>
                <w:t>[#1632]</w:t>
              </w:r>
              <w:r>
                <w:rPr>
                  <w:rFonts w:hint="eastAsia"/>
                  <w:b/>
                  <w:bCs/>
                  <w:iCs/>
                  <w:color w:val="009900"/>
                  <w:szCs w:val="22"/>
                  <w:lang w:eastAsia="ko-KR"/>
                </w:rPr>
                <w:t xml:space="preserve"> </w:t>
              </w:r>
              <w:commentRangeStart w:id="2"/>
              <w:r w:rsidRPr="00E16D72">
                <w:rPr>
                  <w:iCs/>
                  <w:szCs w:val="22"/>
                  <w:highlight w:val="green"/>
                  <w:lang w:eastAsia="ko-KR"/>
                </w:rPr>
                <w:t>UHR TRS Support</w:t>
              </w:r>
              <w:commentRangeEnd w:id="2"/>
              <w:r>
                <w:rPr>
                  <w:rStyle w:val="a9"/>
                </w:rPr>
                <w:commentReference w:id="2"/>
              </w:r>
            </w:ins>
          </w:p>
        </w:tc>
        <w:tc>
          <w:tcPr>
            <w:tcW w:w="808" w:type="dxa"/>
          </w:tcPr>
          <w:p w14:paraId="4E9F8D23" w14:textId="7E75AD9E" w:rsidR="00F54FBC" w:rsidRPr="00E16D72" w:rsidRDefault="00F54FBC" w:rsidP="00F54FBC">
            <w:pPr>
              <w:autoSpaceDE w:val="0"/>
              <w:autoSpaceDN w:val="0"/>
              <w:adjustRightInd w:val="0"/>
              <w:jc w:val="center"/>
              <w:rPr>
                <w:iCs/>
                <w:szCs w:val="22"/>
              </w:rPr>
            </w:pPr>
          </w:p>
        </w:tc>
      </w:tr>
      <w:tr w:rsidR="00F54FBC" w14:paraId="11AB2467" w14:textId="77777777" w:rsidTr="00F54FBC">
        <w:trPr>
          <w:trHeight w:val="267"/>
        </w:trPr>
        <w:tc>
          <w:tcPr>
            <w:tcW w:w="892" w:type="dxa"/>
          </w:tcPr>
          <w:p w14:paraId="59308B6E" w14:textId="77777777" w:rsidR="00F54FBC" w:rsidRPr="00E16D72" w:rsidRDefault="00F54FBC" w:rsidP="00F54FBC">
            <w:pPr>
              <w:autoSpaceDE w:val="0"/>
              <w:autoSpaceDN w:val="0"/>
              <w:adjustRightInd w:val="0"/>
              <w:jc w:val="center"/>
              <w:rPr>
                <w:iCs/>
                <w:szCs w:val="22"/>
                <w:lang w:eastAsia="ko-KR"/>
              </w:rPr>
            </w:pPr>
            <w:r w:rsidRPr="00E16D72">
              <w:rPr>
                <w:iCs/>
                <w:szCs w:val="22"/>
                <w:lang w:eastAsia="ko-KR"/>
              </w:rPr>
              <w:t>Bits:</w:t>
            </w:r>
          </w:p>
        </w:tc>
        <w:tc>
          <w:tcPr>
            <w:tcW w:w="1041" w:type="dxa"/>
          </w:tcPr>
          <w:p w14:paraId="3661DFBE" w14:textId="77777777" w:rsidR="00F54FBC" w:rsidRPr="00E16D72" w:rsidRDefault="00F54FBC" w:rsidP="00F54FBC">
            <w:pPr>
              <w:autoSpaceDE w:val="0"/>
              <w:autoSpaceDN w:val="0"/>
              <w:adjustRightInd w:val="0"/>
              <w:jc w:val="center"/>
              <w:rPr>
                <w:iCs/>
                <w:szCs w:val="22"/>
                <w:lang w:eastAsia="ko-KR"/>
              </w:rPr>
            </w:pPr>
            <w:r>
              <w:rPr>
                <w:rFonts w:hint="eastAsia"/>
                <w:iCs/>
                <w:szCs w:val="22"/>
                <w:lang w:eastAsia="ko-KR"/>
              </w:rPr>
              <w:t>1</w:t>
            </w:r>
          </w:p>
        </w:tc>
        <w:tc>
          <w:tcPr>
            <w:tcW w:w="1107" w:type="dxa"/>
          </w:tcPr>
          <w:p w14:paraId="63D13B43" w14:textId="77777777" w:rsidR="00F54FBC" w:rsidRPr="00E16D72" w:rsidRDefault="00F54FBC" w:rsidP="00F54FBC">
            <w:pPr>
              <w:autoSpaceDE w:val="0"/>
              <w:autoSpaceDN w:val="0"/>
              <w:adjustRightInd w:val="0"/>
              <w:jc w:val="center"/>
              <w:rPr>
                <w:iCs/>
                <w:szCs w:val="22"/>
                <w:lang w:eastAsia="ko-KR"/>
              </w:rPr>
            </w:pPr>
            <w:r>
              <w:rPr>
                <w:rFonts w:hint="eastAsia"/>
                <w:iCs/>
                <w:szCs w:val="22"/>
                <w:lang w:eastAsia="ko-KR"/>
              </w:rPr>
              <w:t>1</w:t>
            </w:r>
          </w:p>
        </w:tc>
        <w:tc>
          <w:tcPr>
            <w:tcW w:w="1365" w:type="dxa"/>
          </w:tcPr>
          <w:p w14:paraId="6CDB5EDE" w14:textId="77777777" w:rsidR="00F54FBC" w:rsidRPr="00E16D72" w:rsidRDefault="00F54FBC" w:rsidP="00F54FBC">
            <w:pPr>
              <w:autoSpaceDE w:val="0"/>
              <w:autoSpaceDN w:val="0"/>
              <w:adjustRightInd w:val="0"/>
              <w:jc w:val="center"/>
              <w:rPr>
                <w:iCs/>
                <w:szCs w:val="22"/>
                <w:lang w:eastAsia="ko-KR"/>
              </w:rPr>
            </w:pPr>
            <w:r>
              <w:rPr>
                <w:rFonts w:hint="eastAsia"/>
                <w:iCs/>
                <w:szCs w:val="22"/>
                <w:lang w:eastAsia="ko-KR"/>
              </w:rPr>
              <w:t>1</w:t>
            </w:r>
          </w:p>
        </w:tc>
        <w:tc>
          <w:tcPr>
            <w:tcW w:w="1152" w:type="dxa"/>
          </w:tcPr>
          <w:p w14:paraId="36D34935" w14:textId="77777777" w:rsidR="00F54FBC" w:rsidRPr="00E16D72" w:rsidRDefault="00F54FBC" w:rsidP="00F54FBC">
            <w:pPr>
              <w:autoSpaceDE w:val="0"/>
              <w:autoSpaceDN w:val="0"/>
              <w:adjustRightInd w:val="0"/>
              <w:jc w:val="center"/>
              <w:rPr>
                <w:iCs/>
                <w:szCs w:val="22"/>
                <w:lang w:eastAsia="ko-KR"/>
              </w:rPr>
            </w:pPr>
            <w:r>
              <w:rPr>
                <w:rFonts w:hint="eastAsia"/>
                <w:iCs/>
                <w:szCs w:val="22"/>
                <w:lang w:eastAsia="ko-KR"/>
              </w:rPr>
              <w:t>1</w:t>
            </w:r>
          </w:p>
        </w:tc>
        <w:tc>
          <w:tcPr>
            <w:tcW w:w="1414" w:type="dxa"/>
          </w:tcPr>
          <w:p w14:paraId="62AC5915" w14:textId="77777777" w:rsidR="00F54FBC" w:rsidRPr="00E16D72" w:rsidRDefault="00F54FBC" w:rsidP="00F54FBC">
            <w:pPr>
              <w:autoSpaceDE w:val="0"/>
              <w:autoSpaceDN w:val="0"/>
              <w:adjustRightInd w:val="0"/>
              <w:jc w:val="center"/>
              <w:rPr>
                <w:iCs/>
                <w:szCs w:val="22"/>
                <w:lang w:eastAsia="ko-KR"/>
              </w:rPr>
            </w:pPr>
            <w:r>
              <w:rPr>
                <w:rFonts w:hint="eastAsia"/>
                <w:iCs/>
                <w:szCs w:val="22"/>
                <w:lang w:eastAsia="ko-KR"/>
              </w:rPr>
              <w:t>1</w:t>
            </w:r>
          </w:p>
        </w:tc>
        <w:tc>
          <w:tcPr>
            <w:tcW w:w="1168" w:type="dxa"/>
          </w:tcPr>
          <w:p w14:paraId="71114DED" w14:textId="26735EC8" w:rsidR="00F54FBC" w:rsidRDefault="00F54FBC" w:rsidP="00F54FBC">
            <w:pPr>
              <w:autoSpaceDE w:val="0"/>
              <w:autoSpaceDN w:val="0"/>
              <w:adjustRightInd w:val="0"/>
              <w:jc w:val="center"/>
              <w:rPr>
                <w:iCs/>
                <w:szCs w:val="22"/>
                <w:lang w:eastAsia="ko-KR"/>
              </w:rPr>
            </w:pPr>
          </w:p>
        </w:tc>
        <w:tc>
          <w:tcPr>
            <w:tcW w:w="808" w:type="dxa"/>
          </w:tcPr>
          <w:p w14:paraId="110E0ED9" w14:textId="29043927" w:rsidR="00F54FBC" w:rsidRDefault="00F54FBC" w:rsidP="00F54FBC">
            <w:pPr>
              <w:autoSpaceDE w:val="0"/>
              <w:autoSpaceDN w:val="0"/>
              <w:adjustRightInd w:val="0"/>
              <w:jc w:val="center"/>
              <w:rPr>
                <w:iCs/>
                <w:szCs w:val="22"/>
                <w:lang w:eastAsia="ko-KR"/>
              </w:rPr>
            </w:pPr>
            <w:ins w:id="3" w:author="Lee Hong Won/IoT Connectivity Standard Task(hongwon.lee@lge.com)" w:date="2025-04-22T08:26:00Z" w16du:dateUtc="2025-04-21T23:26:00Z">
              <w:r>
                <w:rPr>
                  <w:rFonts w:hint="eastAsia"/>
                  <w:iCs/>
                  <w:szCs w:val="22"/>
                  <w:lang w:eastAsia="ko-KR"/>
                </w:rPr>
                <w:t>1</w:t>
              </w:r>
            </w:ins>
          </w:p>
        </w:tc>
        <w:tc>
          <w:tcPr>
            <w:tcW w:w="808" w:type="dxa"/>
          </w:tcPr>
          <w:p w14:paraId="712ACA98" w14:textId="26511E8F" w:rsidR="00F54FBC" w:rsidRPr="00E16D72" w:rsidRDefault="00F54FBC" w:rsidP="00F54FBC">
            <w:pPr>
              <w:autoSpaceDE w:val="0"/>
              <w:autoSpaceDN w:val="0"/>
              <w:adjustRightInd w:val="0"/>
              <w:jc w:val="center"/>
              <w:rPr>
                <w:iCs/>
                <w:szCs w:val="22"/>
                <w:lang w:eastAsia="ko-KR"/>
              </w:rPr>
            </w:pPr>
            <w:r>
              <w:rPr>
                <w:rFonts w:hint="eastAsia"/>
                <w:iCs/>
                <w:szCs w:val="22"/>
                <w:lang w:eastAsia="ko-KR"/>
              </w:rPr>
              <w:t>x</w:t>
            </w:r>
          </w:p>
        </w:tc>
      </w:tr>
    </w:tbl>
    <w:p w14:paraId="6DA04E92" w14:textId="77777777" w:rsidR="00DA79D3" w:rsidRPr="00E16D72" w:rsidRDefault="00DA79D3" w:rsidP="00DA79D3">
      <w:pPr>
        <w:autoSpaceDE w:val="0"/>
        <w:autoSpaceDN w:val="0"/>
        <w:adjustRightInd w:val="0"/>
        <w:jc w:val="center"/>
        <w:rPr>
          <w:iCs/>
          <w:szCs w:val="22"/>
          <w:lang w:eastAsia="ko-KR"/>
        </w:rPr>
      </w:pPr>
      <w:r w:rsidRPr="00E16D72">
        <w:rPr>
          <w:b/>
          <w:bCs/>
          <w:iCs/>
          <w:szCs w:val="22"/>
          <w:lang w:val="en-US" w:eastAsia="ko-KR"/>
        </w:rPr>
        <w:t xml:space="preserve">Figure 9-aa5 </w:t>
      </w:r>
      <w:r w:rsidRPr="00E16D72">
        <w:rPr>
          <w:rFonts w:hint="eastAsia"/>
          <w:b/>
          <w:bCs/>
          <w:iCs/>
          <w:szCs w:val="22"/>
          <w:lang w:val="en-US" w:eastAsia="ko-KR"/>
        </w:rPr>
        <w:t>—</w:t>
      </w:r>
      <w:r w:rsidRPr="00E16D72">
        <w:rPr>
          <w:b/>
          <w:bCs/>
          <w:iCs/>
          <w:szCs w:val="22"/>
          <w:lang w:val="en-US" w:eastAsia="ko-KR"/>
        </w:rPr>
        <w:t>UHR MAC Capabilities Information field format</w:t>
      </w:r>
    </w:p>
    <w:p w14:paraId="39F317FF" w14:textId="77777777" w:rsidR="00DA79D3" w:rsidRDefault="00DA79D3" w:rsidP="00DA79D3">
      <w:pPr>
        <w:autoSpaceDE w:val="0"/>
        <w:autoSpaceDN w:val="0"/>
        <w:adjustRightInd w:val="0"/>
        <w:jc w:val="both"/>
        <w:rPr>
          <w:ins w:id="4" w:author="Lee Hong Won/IoT Connectivity Standard Task(hongwon.lee@lge.com)" w:date="2025-04-10T08:57:00Z" w16du:dateUtc="2025-04-09T23:57:00Z"/>
          <w:i/>
          <w:szCs w:val="22"/>
          <w:highlight w:val="yellow"/>
          <w:lang w:eastAsia="ko-KR"/>
        </w:rPr>
      </w:pPr>
    </w:p>
    <w:p w14:paraId="3228F5E4" w14:textId="71180FCD" w:rsidR="00DA79D3" w:rsidRDefault="00DA79D3" w:rsidP="00DF4068">
      <w:pPr>
        <w:autoSpaceDE w:val="0"/>
        <w:autoSpaceDN w:val="0"/>
        <w:adjustRightInd w:val="0"/>
        <w:jc w:val="center"/>
        <w:rPr>
          <w:iCs/>
          <w:szCs w:val="22"/>
          <w:highlight w:val="yellow"/>
          <w:lang w:eastAsia="ko-KR"/>
        </w:rPr>
      </w:pPr>
      <w:r w:rsidRPr="00E16D72">
        <w:rPr>
          <w:b/>
          <w:bCs/>
          <w:iCs/>
          <w:szCs w:val="22"/>
          <w:lang w:val="en-US" w:eastAsia="ko-KR"/>
        </w:rPr>
        <w:t>Table 9-130a</w:t>
      </w:r>
      <w:r w:rsidRPr="00E16D72">
        <w:rPr>
          <w:rFonts w:hint="eastAsia"/>
          <w:b/>
          <w:bCs/>
          <w:iCs/>
          <w:szCs w:val="22"/>
          <w:lang w:val="en-US" w:eastAsia="ko-KR"/>
        </w:rPr>
        <w:t>—</w:t>
      </w:r>
      <w:r w:rsidRPr="00E16D72">
        <w:rPr>
          <w:b/>
          <w:bCs/>
          <w:iCs/>
          <w:szCs w:val="22"/>
          <w:lang w:val="en-US" w:eastAsia="ko-KR"/>
        </w:rPr>
        <w:t>Subfields of the UHR MAC Capabilities Information field</w:t>
      </w:r>
    </w:p>
    <w:tbl>
      <w:tblPr>
        <w:tblStyle w:val="ac"/>
        <w:tblW w:w="0" w:type="auto"/>
        <w:tblLook w:val="04A0" w:firstRow="1" w:lastRow="0" w:firstColumn="1" w:lastColumn="0" w:noHBand="0" w:noVBand="1"/>
      </w:tblPr>
      <w:tblGrid>
        <w:gridCol w:w="3116"/>
        <w:gridCol w:w="3117"/>
        <w:gridCol w:w="3117"/>
      </w:tblGrid>
      <w:tr w:rsidR="00DA79D3" w:rsidRPr="00273716" w14:paraId="20AB52B5" w14:textId="77777777" w:rsidTr="009E3EE8">
        <w:tc>
          <w:tcPr>
            <w:tcW w:w="3116" w:type="dxa"/>
          </w:tcPr>
          <w:p w14:paraId="686DEF09" w14:textId="77777777" w:rsidR="00DA79D3" w:rsidRPr="00E16D72" w:rsidRDefault="00DA79D3" w:rsidP="009E3EE8">
            <w:pPr>
              <w:autoSpaceDE w:val="0"/>
              <w:autoSpaceDN w:val="0"/>
              <w:adjustRightInd w:val="0"/>
              <w:jc w:val="center"/>
              <w:rPr>
                <w:b/>
                <w:bCs/>
                <w:iCs/>
                <w:sz w:val="20"/>
                <w:lang w:eastAsia="ko-KR"/>
              </w:rPr>
            </w:pPr>
            <w:r w:rsidRPr="00E16D72">
              <w:rPr>
                <w:b/>
                <w:bCs/>
                <w:iCs/>
                <w:sz w:val="20"/>
                <w:lang w:eastAsia="ko-KR"/>
              </w:rPr>
              <w:t>Subfield</w:t>
            </w:r>
          </w:p>
        </w:tc>
        <w:tc>
          <w:tcPr>
            <w:tcW w:w="3117" w:type="dxa"/>
          </w:tcPr>
          <w:p w14:paraId="5C7829D9" w14:textId="77777777" w:rsidR="00DA79D3" w:rsidRPr="00E16D72" w:rsidRDefault="00DA79D3" w:rsidP="009E3EE8">
            <w:pPr>
              <w:autoSpaceDE w:val="0"/>
              <w:autoSpaceDN w:val="0"/>
              <w:adjustRightInd w:val="0"/>
              <w:jc w:val="center"/>
              <w:rPr>
                <w:b/>
                <w:bCs/>
                <w:iCs/>
                <w:sz w:val="20"/>
                <w:lang w:eastAsia="ko-KR"/>
              </w:rPr>
            </w:pPr>
            <w:r w:rsidRPr="00E16D72">
              <w:rPr>
                <w:b/>
                <w:bCs/>
                <w:iCs/>
                <w:sz w:val="20"/>
                <w:lang w:eastAsia="ko-KR"/>
              </w:rPr>
              <w:t>Definition</w:t>
            </w:r>
          </w:p>
        </w:tc>
        <w:tc>
          <w:tcPr>
            <w:tcW w:w="3117" w:type="dxa"/>
          </w:tcPr>
          <w:p w14:paraId="08EA5429" w14:textId="77777777" w:rsidR="00DA79D3" w:rsidRPr="00E16D72" w:rsidRDefault="00DA79D3" w:rsidP="009E3EE8">
            <w:pPr>
              <w:autoSpaceDE w:val="0"/>
              <w:autoSpaceDN w:val="0"/>
              <w:adjustRightInd w:val="0"/>
              <w:jc w:val="center"/>
              <w:rPr>
                <w:b/>
                <w:bCs/>
                <w:iCs/>
                <w:sz w:val="20"/>
                <w:lang w:eastAsia="ko-KR"/>
              </w:rPr>
            </w:pPr>
            <w:r w:rsidRPr="00E16D72">
              <w:rPr>
                <w:b/>
                <w:bCs/>
                <w:iCs/>
                <w:sz w:val="20"/>
                <w:lang w:eastAsia="ko-KR"/>
              </w:rPr>
              <w:t>Encoding</w:t>
            </w:r>
          </w:p>
        </w:tc>
      </w:tr>
      <w:tr w:rsidR="00DA79D3" w:rsidRPr="00273716" w14:paraId="0AB86AA9" w14:textId="77777777" w:rsidTr="009E3EE8">
        <w:tc>
          <w:tcPr>
            <w:tcW w:w="3116" w:type="dxa"/>
          </w:tcPr>
          <w:p w14:paraId="6790AADD" w14:textId="77777777" w:rsidR="00DA79D3" w:rsidRPr="00E16D72" w:rsidRDefault="00DA79D3" w:rsidP="009E3EE8">
            <w:pPr>
              <w:autoSpaceDE w:val="0"/>
              <w:autoSpaceDN w:val="0"/>
              <w:adjustRightInd w:val="0"/>
              <w:jc w:val="both"/>
              <w:rPr>
                <w:iCs/>
                <w:sz w:val="20"/>
                <w:lang w:eastAsia="ko-KR"/>
              </w:rPr>
            </w:pPr>
            <w:r w:rsidRPr="00E16D72">
              <w:rPr>
                <w:iCs/>
                <w:sz w:val="20"/>
                <w:lang w:eastAsia="ko-KR"/>
              </w:rPr>
              <w:t>…</w:t>
            </w:r>
          </w:p>
        </w:tc>
        <w:tc>
          <w:tcPr>
            <w:tcW w:w="3117" w:type="dxa"/>
          </w:tcPr>
          <w:p w14:paraId="33F7DA92" w14:textId="77777777" w:rsidR="00DA79D3" w:rsidRPr="00E16D72" w:rsidRDefault="00DA79D3" w:rsidP="009E3EE8">
            <w:pPr>
              <w:autoSpaceDE w:val="0"/>
              <w:autoSpaceDN w:val="0"/>
              <w:adjustRightInd w:val="0"/>
              <w:jc w:val="both"/>
              <w:rPr>
                <w:iCs/>
                <w:sz w:val="20"/>
                <w:lang w:eastAsia="ko-KR"/>
              </w:rPr>
            </w:pPr>
            <w:r w:rsidRPr="00E16D72">
              <w:rPr>
                <w:iCs/>
                <w:sz w:val="20"/>
                <w:lang w:eastAsia="ko-KR"/>
              </w:rPr>
              <w:t>…</w:t>
            </w:r>
          </w:p>
        </w:tc>
        <w:tc>
          <w:tcPr>
            <w:tcW w:w="3117" w:type="dxa"/>
          </w:tcPr>
          <w:p w14:paraId="4688D74C" w14:textId="77777777" w:rsidR="00DA79D3" w:rsidRPr="00E16D72" w:rsidRDefault="00DA79D3" w:rsidP="009E3EE8">
            <w:pPr>
              <w:autoSpaceDE w:val="0"/>
              <w:autoSpaceDN w:val="0"/>
              <w:adjustRightInd w:val="0"/>
              <w:jc w:val="both"/>
              <w:rPr>
                <w:iCs/>
                <w:sz w:val="20"/>
                <w:lang w:eastAsia="ko-KR"/>
              </w:rPr>
            </w:pPr>
            <w:r w:rsidRPr="00E16D72">
              <w:rPr>
                <w:iCs/>
                <w:sz w:val="20"/>
                <w:lang w:eastAsia="ko-KR"/>
              </w:rPr>
              <w:t>…</w:t>
            </w:r>
          </w:p>
        </w:tc>
      </w:tr>
      <w:tr w:rsidR="00D95395" w:rsidRPr="00273716" w14:paraId="1652A152" w14:textId="77777777" w:rsidTr="00BD5D6A">
        <w:trPr>
          <w:ins w:id="5" w:author="Lee Hong Won/IoT Connectivity Standard Task(hongwon.lee@lge.com)" w:date="2025-04-22T08:27:00Z"/>
        </w:trPr>
        <w:tc>
          <w:tcPr>
            <w:tcW w:w="3116" w:type="dxa"/>
          </w:tcPr>
          <w:p w14:paraId="18F0ADE4" w14:textId="77777777" w:rsidR="00D95395" w:rsidRPr="00E16D72" w:rsidRDefault="00D95395" w:rsidP="00BD5D6A">
            <w:pPr>
              <w:autoSpaceDE w:val="0"/>
              <w:autoSpaceDN w:val="0"/>
              <w:adjustRightInd w:val="0"/>
              <w:jc w:val="both"/>
              <w:rPr>
                <w:ins w:id="6" w:author="Lee Hong Won/IoT Connectivity Standard Task(hongwon.lee@lge.com)" w:date="2025-04-22T08:27:00Z" w16du:dateUtc="2025-04-21T23:27:00Z"/>
                <w:iCs/>
                <w:sz w:val="20"/>
                <w:lang w:eastAsia="ko-KR"/>
              </w:rPr>
            </w:pPr>
            <w:ins w:id="7" w:author="Lee Hong Won/IoT Connectivity Standard Task(hongwon.lee@lge.com)" w:date="2025-04-22T08:27:00Z" w16du:dateUtc="2025-04-21T23:27:00Z">
              <w:r w:rsidRPr="00AA3E38">
                <w:rPr>
                  <w:b/>
                  <w:bCs/>
                  <w:iCs/>
                  <w:color w:val="009900"/>
                  <w:szCs w:val="22"/>
                  <w:lang w:eastAsia="ko-KR"/>
                </w:rPr>
                <w:t>[#1632]</w:t>
              </w:r>
              <w:r>
                <w:rPr>
                  <w:rFonts w:hint="eastAsia"/>
                  <w:b/>
                  <w:bCs/>
                  <w:iCs/>
                  <w:color w:val="009900"/>
                  <w:szCs w:val="22"/>
                  <w:lang w:eastAsia="ko-KR"/>
                </w:rPr>
                <w:t xml:space="preserve"> </w:t>
              </w:r>
              <w:r>
                <w:rPr>
                  <w:rFonts w:hint="eastAsia"/>
                  <w:iCs/>
                  <w:sz w:val="20"/>
                  <w:lang w:eastAsia="ko-KR"/>
                </w:rPr>
                <w:t>UHR TRS Support</w:t>
              </w:r>
            </w:ins>
          </w:p>
        </w:tc>
        <w:tc>
          <w:tcPr>
            <w:tcW w:w="3117" w:type="dxa"/>
          </w:tcPr>
          <w:p w14:paraId="644BC038" w14:textId="77777777" w:rsidR="00D95395" w:rsidRPr="00E16D72" w:rsidRDefault="00D95395" w:rsidP="00BD5D6A">
            <w:pPr>
              <w:autoSpaceDE w:val="0"/>
              <w:autoSpaceDN w:val="0"/>
              <w:adjustRightInd w:val="0"/>
              <w:rPr>
                <w:ins w:id="8" w:author="Lee Hong Won/IoT Connectivity Standard Task(hongwon.lee@lge.com)" w:date="2025-04-22T08:27:00Z" w16du:dateUtc="2025-04-21T23:27:00Z"/>
                <w:iCs/>
                <w:sz w:val="20"/>
                <w:lang w:eastAsia="ko-KR"/>
              </w:rPr>
            </w:pPr>
            <w:ins w:id="9" w:author="Lee Hong Won/IoT Connectivity Standard Task(hongwon.lee@lge.com)" w:date="2025-04-22T08:27:00Z" w16du:dateUtc="2025-04-21T23:27:00Z">
              <w:r w:rsidRPr="00273716">
                <w:rPr>
                  <w:iCs/>
                  <w:sz w:val="20"/>
                  <w:lang w:eastAsia="ko-KR"/>
                </w:rPr>
                <w:t xml:space="preserve">For a non-AP STA, indicates support for transmitting an </w:t>
              </w:r>
              <w:r>
                <w:rPr>
                  <w:rFonts w:hint="eastAsia"/>
                  <w:iCs/>
                  <w:sz w:val="20"/>
                  <w:lang w:eastAsia="ko-KR"/>
                </w:rPr>
                <w:t>UHR</w:t>
              </w:r>
              <w:r w:rsidRPr="00273716">
                <w:rPr>
                  <w:iCs/>
                  <w:sz w:val="20"/>
                  <w:lang w:eastAsia="ko-KR"/>
                </w:rPr>
                <w:t xml:space="preserve"> TB PPDU after receiving a frame with a TRS Control subfield.</w:t>
              </w:r>
            </w:ins>
          </w:p>
        </w:tc>
        <w:tc>
          <w:tcPr>
            <w:tcW w:w="3117" w:type="dxa"/>
          </w:tcPr>
          <w:p w14:paraId="491A0D9E" w14:textId="77777777" w:rsidR="00D95395" w:rsidRDefault="00D95395" w:rsidP="00BD5D6A">
            <w:pPr>
              <w:autoSpaceDE w:val="0"/>
              <w:autoSpaceDN w:val="0"/>
              <w:adjustRightInd w:val="0"/>
              <w:rPr>
                <w:ins w:id="10" w:author="Lee Hong Won/IoT Connectivity Standard Task(hongwon.lee@lge.com)" w:date="2025-04-22T08:27:00Z" w16du:dateUtc="2025-04-21T23:27:00Z"/>
                <w:iCs/>
                <w:sz w:val="20"/>
                <w:lang w:val="en-US" w:eastAsia="ko-KR"/>
              </w:rPr>
            </w:pPr>
            <w:ins w:id="11" w:author="Lee Hong Won/IoT Connectivity Standard Task(hongwon.lee@lge.com)" w:date="2025-04-22T08:27:00Z" w16du:dateUtc="2025-04-21T23:27:00Z">
              <w:r w:rsidRPr="00273716">
                <w:rPr>
                  <w:iCs/>
                  <w:sz w:val="20"/>
                  <w:lang w:val="en-US" w:eastAsia="ko-KR"/>
                </w:rPr>
                <w:t>For a non-AP STA that has set the +HTC-HE Support subfield to 1:</w:t>
              </w:r>
            </w:ins>
          </w:p>
          <w:p w14:paraId="0789481C" w14:textId="224A2268" w:rsidR="00D95395" w:rsidRDefault="00D95395" w:rsidP="00BD5D6A">
            <w:pPr>
              <w:autoSpaceDE w:val="0"/>
              <w:autoSpaceDN w:val="0"/>
              <w:adjustRightInd w:val="0"/>
              <w:ind w:leftChars="150" w:left="330"/>
              <w:rPr>
                <w:ins w:id="12" w:author="Lee Hong Won/IoT Connectivity Standard Task(hongwon.lee@lge.com)" w:date="2025-04-22T08:27:00Z" w16du:dateUtc="2025-04-21T23:27:00Z"/>
                <w:rFonts w:hint="eastAsia"/>
                <w:iCs/>
                <w:sz w:val="20"/>
                <w:lang w:val="en-US" w:eastAsia="ko-KR"/>
              </w:rPr>
            </w:pPr>
            <w:ins w:id="13" w:author="Lee Hong Won/IoT Connectivity Standard Task(hongwon.lee@lge.com)" w:date="2025-04-22T08:27:00Z" w16du:dateUtc="2025-04-21T23:27:00Z">
              <w:r w:rsidRPr="00273716">
                <w:rPr>
                  <w:iCs/>
                  <w:sz w:val="20"/>
                  <w:lang w:val="en-US" w:eastAsia="ko-KR"/>
                </w:rPr>
                <w:t xml:space="preserve">Set to 1 if the STA supports transmitting an </w:t>
              </w:r>
              <w:r>
                <w:rPr>
                  <w:rFonts w:hint="eastAsia"/>
                  <w:iCs/>
                  <w:sz w:val="20"/>
                  <w:lang w:val="en-US" w:eastAsia="ko-KR"/>
                </w:rPr>
                <w:t>UHR</w:t>
              </w:r>
              <w:r w:rsidRPr="00273716">
                <w:rPr>
                  <w:iCs/>
                  <w:sz w:val="20"/>
                  <w:lang w:val="en-US" w:eastAsia="ko-KR"/>
                </w:rPr>
                <w:t xml:space="preserve"> TB PPDU after receiving a frame with a TRS Control subfield</w:t>
              </w:r>
            </w:ins>
            <w:r w:rsidR="005F35BA">
              <w:rPr>
                <w:rFonts w:hint="eastAsia"/>
                <w:iCs/>
                <w:sz w:val="20"/>
                <w:lang w:val="en-US" w:eastAsia="ko-KR"/>
              </w:rPr>
              <w:t>.</w:t>
            </w:r>
          </w:p>
          <w:p w14:paraId="38A00841" w14:textId="77777777" w:rsidR="00D95395" w:rsidRDefault="00D95395" w:rsidP="00BD5D6A">
            <w:pPr>
              <w:autoSpaceDE w:val="0"/>
              <w:autoSpaceDN w:val="0"/>
              <w:adjustRightInd w:val="0"/>
              <w:ind w:firstLineChars="150" w:firstLine="300"/>
              <w:rPr>
                <w:ins w:id="14" w:author="Lee Hong Won/IoT Connectivity Standard Task(hongwon.lee@lge.com)" w:date="2025-04-22T08:27:00Z" w16du:dateUtc="2025-04-21T23:27:00Z"/>
                <w:iCs/>
                <w:sz w:val="20"/>
                <w:lang w:val="en-US" w:eastAsia="ko-KR"/>
              </w:rPr>
            </w:pPr>
            <w:ins w:id="15" w:author="Lee Hong Won/IoT Connectivity Standard Task(hongwon.lee@lge.com)" w:date="2025-04-22T08:27:00Z" w16du:dateUtc="2025-04-21T23:27:00Z">
              <w:r w:rsidRPr="00273716">
                <w:rPr>
                  <w:iCs/>
                  <w:sz w:val="20"/>
                  <w:lang w:val="en-US" w:eastAsia="ko-KR"/>
                </w:rPr>
                <w:t>Set to 0 otherwise.</w:t>
              </w:r>
            </w:ins>
          </w:p>
          <w:p w14:paraId="6E697449" w14:textId="77777777" w:rsidR="00D95395" w:rsidRDefault="00D95395" w:rsidP="00BD5D6A">
            <w:pPr>
              <w:autoSpaceDE w:val="0"/>
              <w:autoSpaceDN w:val="0"/>
              <w:adjustRightInd w:val="0"/>
              <w:rPr>
                <w:ins w:id="16" w:author="Lee Hong Won/IoT Connectivity Standard Task(hongwon.lee@lge.com)" w:date="2025-04-22T08:27:00Z" w16du:dateUtc="2025-04-21T23:27:00Z"/>
                <w:iCs/>
                <w:sz w:val="20"/>
                <w:lang w:val="en-US" w:eastAsia="ko-KR"/>
              </w:rPr>
            </w:pPr>
          </w:p>
          <w:p w14:paraId="5E9F0A15" w14:textId="77777777" w:rsidR="00D95395" w:rsidRPr="00E16D72" w:rsidRDefault="00D95395" w:rsidP="00BD5D6A">
            <w:pPr>
              <w:autoSpaceDE w:val="0"/>
              <w:autoSpaceDN w:val="0"/>
              <w:adjustRightInd w:val="0"/>
              <w:rPr>
                <w:ins w:id="17" w:author="Lee Hong Won/IoT Connectivity Standard Task(hongwon.lee@lge.com)" w:date="2025-04-22T08:27:00Z" w16du:dateUtc="2025-04-21T23:27:00Z"/>
                <w:iCs/>
                <w:sz w:val="20"/>
                <w:lang w:eastAsia="ko-KR"/>
              </w:rPr>
            </w:pPr>
            <w:ins w:id="18" w:author="Lee Hong Won/IoT Connectivity Standard Task(hongwon.lee@lge.com)" w:date="2025-04-22T08:27:00Z" w16du:dateUtc="2025-04-21T23:27:00Z">
              <w:r w:rsidRPr="00273716">
                <w:rPr>
                  <w:iCs/>
                  <w:sz w:val="20"/>
                  <w:lang w:val="en-US" w:eastAsia="ko-KR"/>
                </w:rPr>
                <w:t>Reserved for an AP or if the +HTC-HE Sup-port subfield is 0.</w:t>
              </w:r>
            </w:ins>
          </w:p>
        </w:tc>
      </w:tr>
      <w:tr w:rsidR="00DA79D3" w:rsidRPr="00273716" w14:paraId="5573D7BD" w14:textId="77777777" w:rsidTr="009E3EE8">
        <w:tc>
          <w:tcPr>
            <w:tcW w:w="3116" w:type="dxa"/>
          </w:tcPr>
          <w:p w14:paraId="33BE72F6" w14:textId="77777777" w:rsidR="00DA79D3" w:rsidRPr="00E16D72" w:rsidRDefault="00DA79D3" w:rsidP="009E3EE8">
            <w:pPr>
              <w:autoSpaceDE w:val="0"/>
              <w:autoSpaceDN w:val="0"/>
              <w:adjustRightInd w:val="0"/>
              <w:jc w:val="both"/>
              <w:rPr>
                <w:iCs/>
                <w:sz w:val="20"/>
                <w:lang w:eastAsia="ko-KR"/>
              </w:rPr>
            </w:pPr>
            <w:r w:rsidRPr="00E16D72">
              <w:rPr>
                <w:iCs/>
                <w:sz w:val="20"/>
                <w:lang w:eastAsia="ko-KR"/>
              </w:rPr>
              <w:t>…</w:t>
            </w:r>
          </w:p>
        </w:tc>
        <w:tc>
          <w:tcPr>
            <w:tcW w:w="3117" w:type="dxa"/>
          </w:tcPr>
          <w:p w14:paraId="2C4D2734" w14:textId="77777777" w:rsidR="00DA79D3" w:rsidRPr="00E16D72" w:rsidRDefault="00DA79D3" w:rsidP="009E3EE8">
            <w:pPr>
              <w:autoSpaceDE w:val="0"/>
              <w:autoSpaceDN w:val="0"/>
              <w:adjustRightInd w:val="0"/>
              <w:jc w:val="both"/>
              <w:rPr>
                <w:iCs/>
                <w:sz w:val="20"/>
                <w:lang w:eastAsia="ko-KR"/>
              </w:rPr>
            </w:pPr>
            <w:r w:rsidRPr="00E16D72">
              <w:rPr>
                <w:iCs/>
                <w:sz w:val="20"/>
                <w:lang w:eastAsia="ko-KR"/>
              </w:rPr>
              <w:t>…</w:t>
            </w:r>
          </w:p>
        </w:tc>
        <w:tc>
          <w:tcPr>
            <w:tcW w:w="3117" w:type="dxa"/>
          </w:tcPr>
          <w:p w14:paraId="26E5B595" w14:textId="77777777" w:rsidR="00DA79D3" w:rsidRPr="00E16D72" w:rsidRDefault="00DA79D3" w:rsidP="009E3EE8">
            <w:pPr>
              <w:autoSpaceDE w:val="0"/>
              <w:autoSpaceDN w:val="0"/>
              <w:adjustRightInd w:val="0"/>
              <w:jc w:val="both"/>
              <w:rPr>
                <w:iCs/>
                <w:sz w:val="20"/>
                <w:lang w:eastAsia="ko-KR"/>
              </w:rPr>
            </w:pPr>
            <w:r w:rsidRPr="00E16D72">
              <w:rPr>
                <w:iCs/>
                <w:sz w:val="20"/>
                <w:lang w:eastAsia="ko-KR"/>
              </w:rPr>
              <w:t>…</w:t>
            </w:r>
          </w:p>
        </w:tc>
      </w:tr>
    </w:tbl>
    <w:p w14:paraId="13869AE8" w14:textId="5616B319" w:rsidR="002F74BD" w:rsidRPr="00715AC9" w:rsidRDefault="00446222" w:rsidP="002F74BD">
      <w:pPr>
        <w:autoSpaceDE w:val="0"/>
        <w:autoSpaceDN w:val="0"/>
        <w:adjustRightInd w:val="0"/>
        <w:jc w:val="both"/>
        <w:rPr>
          <w:b/>
          <w:bCs/>
          <w:i/>
          <w:szCs w:val="22"/>
        </w:rPr>
      </w:pPr>
      <w:proofErr w:type="spellStart"/>
      <w:r w:rsidRPr="00715AC9">
        <w:rPr>
          <w:b/>
          <w:bCs/>
          <w:i/>
          <w:szCs w:val="22"/>
          <w:highlight w:val="yellow"/>
        </w:rPr>
        <w:lastRenderedPageBreak/>
        <w:t>TGb</w:t>
      </w:r>
      <w:r w:rsidR="00B16F40" w:rsidRPr="00715AC9">
        <w:rPr>
          <w:b/>
          <w:bCs/>
          <w:i/>
          <w:szCs w:val="22"/>
          <w:highlight w:val="yellow"/>
        </w:rPr>
        <w:t>n</w:t>
      </w:r>
      <w:proofErr w:type="spellEnd"/>
      <w:r w:rsidRPr="00715AC9">
        <w:rPr>
          <w:b/>
          <w:bCs/>
          <w:i/>
          <w:szCs w:val="22"/>
          <w:highlight w:val="yellow"/>
        </w:rPr>
        <w:t xml:space="preserve"> Editor: </w:t>
      </w:r>
      <w:r w:rsidR="00183D9F" w:rsidRPr="00715AC9">
        <w:rPr>
          <w:b/>
          <w:bCs/>
          <w:i/>
          <w:szCs w:val="22"/>
          <w:highlight w:val="yellow"/>
        </w:rPr>
        <w:t>Pl</w:t>
      </w:r>
      <w:r w:rsidR="00183D9F" w:rsidRPr="00715AC9">
        <w:rPr>
          <w:rFonts w:hint="eastAsia"/>
          <w:b/>
          <w:bCs/>
          <w:i/>
          <w:szCs w:val="22"/>
          <w:highlight w:val="yellow"/>
          <w:lang w:eastAsia="ko-KR"/>
        </w:rPr>
        <w:t>ea</w:t>
      </w:r>
      <w:r w:rsidR="00183D9F" w:rsidRPr="00715AC9">
        <w:rPr>
          <w:b/>
          <w:bCs/>
          <w:i/>
          <w:szCs w:val="22"/>
          <w:highlight w:val="yellow"/>
        </w:rPr>
        <w:t>s</w:t>
      </w:r>
      <w:r w:rsidR="00183D9F" w:rsidRPr="00715AC9">
        <w:rPr>
          <w:rFonts w:hint="eastAsia"/>
          <w:b/>
          <w:bCs/>
          <w:i/>
          <w:szCs w:val="22"/>
          <w:highlight w:val="yellow"/>
          <w:lang w:eastAsia="ko-KR"/>
        </w:rPr>
        <w:t>e</w:t>
      </w:r>
      <w:r w:rsidR="00183D9F" w:rsidRPr="00715AC9">
        <w:rPr>
          <w:b/>
          <w:bCs/>
          <w:i/>
          <w:szCs w:val="22"/>
          <w:highlight w:val="yellow"/>
        </w:rPr>
        <w:t xml:space="preserve"> </w:t>
      </w:r>
      <w:r w:rsidR="004610CA" w:rsidRPr="00715AC9">
        <w:rPr>
          <w:rFonts w:hint="eastAsia"/>
          <w:b/>
          <w:bCs/>
          <w:i/>
          <w:szCs w:val="22"/>
          <w:highlight w:val="yellow"/>
          <w:lang w:eastAsia="ko-KR"/>
        </w:rPr>
        <w:t>insert</w:t>
      </w:r>
      <w:r w:rsidR="00183D9F" w:rsidRPr="00715AC9">
        <w:rPr>
          <w:b/>
          <w:bCs/>
          <w:i/>
          <w:szCs w:val="22"/>
          <w:highlight w:val="yellow"/>
        </w:rPr>
        <w:t xml:space="preserve"> the following </w:t>
      </w:r>
      <w:r w:rsidR="004610CA" w:rsidRPr="00715AC9">
        <w:rPr>
          <w:rFonts w:hint="eastAsia"/>
          <w:b/>
          <w:bCs/>
          <w:i/>
          <w:szCs w:val="22"/>
          <w:highlight w:val="yellow"/>
          <w:lang w:eastAsia="ko-KR"/>
        </w:rPr>
        <w:t xml:space="preserve">subsection </w:t>
      </w:r>
      <w:r w:rsidR="00A06234" w:rsidRPr="00715AC9">
        <w:rPr>
          <w:rFonts w:hint="eastAsia"/>
          <w:b/>
          <w:bCs/>
          <w:i/>
          <w:szCs w:val="22"/>
          <w:highlight w:val="yellow"/>
          <w:lang w:eastAsia="ko-KR"/>
        </w:rPr>
        <w:t xml:space="preserve">in </w:t>
      </w:r>
      <w:r w:rsidR="00A06234" w:rsidRPr="00715AC9">
        <w:rPr>
          <w:b/>
          <w:bCs/>
          <w:i/>
          <w:szCs w:val="22"/>
          <w:highlight w:val="yellow"/>
          <w:lang w:eastAsia="ko-KR"/>
        </w:rPr>
        <w:t xml:space="preserve">Section </w:t>
      </w:r>
      <w:r w:rsidR="0048435F" w:rsidRPr="00715AC9">
        <w:rPr>
          <w:b/>
          <w:bCs/>
          <w:i/>
          <w:szCs w:val="22"/>
          <w:highlight w:val="yellow"/>
          <w:lang w:eastAsia="ko-KR"/>
        </w:rPr>
        <w:t>3</w:t>
      </w:r>
      <w:r w:rsidR="004610CA" w:rsidRPr="00715AC9">
        <w:rPr>
          <w:rFonts w:hint="eastAsia"/>
          <w:b/>
          <w:bCs/>
          <w:i/>
          <w:szCs w:val="22"/>
          <w:highlight w:val="yellow"/>
          <w:lang w:eastAsia="ko-KR"/>
        </w:rPr>
        <w:t xml:space="preserve">7 </w:t>
      </w:r>
      <w:r w:rsidR="00E3727D" w:rsidRPr="00715AC9">
        <w:rPr>
          <w:b/>
          <w:bCs/>
          <w:i/>
          <w:szCs w:val="22"/>
          <w:highlight w:val="yellow"/>
        </w:rPr>
        <w:t xml:space="preserve">of </w:t>
      </w:r>
      <w:r w:rsidRPr="00715AC9">
        <w:rPr>
          <w:b/>
          <w:bCs/>
          <w:i/>
          <w:szCs w:val="22"/>
          <w:highlight w:val="yellow"/>
        </w:rPr>
        <w:t>D</w:t>
      </w:r>
      <w:r w:rsidR="00700311" w:rsidRPr="00715AC9">
        <w:rPr>
          <w:b/>
          <w:bCs/>
          <w:i/>
          <w:szCs w:val="22"/>
          <w:highlight w:val="yellow"/>
        </w:rPr>
        <w:t>0.</w:t>
      </w:r>
      <w:r w:rsidR="008130C3">
        <w:rPr>
          <w:rFonts w:hint="eastAsia"/>
          <w:b/>
          <w:bCs/>
          <w:i/>
          <w:szCs w:val="22"/>
          <w:highlight w:val="yellow"/>
          <w:lang w:eastAsia="ko-KR"/>
        </w:rPr>
        <w:t>2</w:t>
      </w:r>
      <w:r w:rsidRPr="00715AC9">
        <w:rPr>
          <w:b/>
          <w:bCs/>
          <w:i/>
          <w:szCs w:val="22"/>
          <w:highlight w:val="yellow"/>
        </w:rPr>
        <w:t>:</w:t>
      </w:r>
    </w:p>
    <w:p w14:paraId="6E9A8DA3" w14:textId="6245BF54" w:rsidR="00A471DD" w:rsidRDefault="00A471DD" w:rsidP="002F74BD">
      <w:pPr>
        <w:autoSpaceDE w:val="0"/>
        <w:autoSpaceDN w:val="0"/>
        <w:adjustRightInd w:val="0"/>
        <w:jc w:val="both"/>
        <w:rPr>
          <w:rFonts w:ascii="Arial" w:hAnsi="Arial" w:cs="Arial"/>
          <w:b/>
          <w:bCs/>
          <w:color w:val="000000"/>
          <w:sz w:val="20"/>
          <w:lang w:eastAsia="ko-KR"/>
        </w:rPr>
      </w:pPr>
    </w:p>
    <w:p w14:paraId="2C4B9AAA" w14:textId="77777777" w:rsidR="00E8669E" w:rsidRPr="0003314C" w:rsidRDefault="00E8669E" w:rsidP="00E8669E">
      <w:pPr>
        <w:widowControl w:val="0"/>
        <w:autoSpaceDE w:val="0"/>
        <w:autoSpaceDN w:val="0"/>
        <w:adjustRightInd w:val="0"/>
        <w:rPr>
          <w:ins w:id="19" w:author="Lee Hong Won/IoT Connectivity Standard Task(hongwon.lee@lge.com)" w:date="2025-04-21T15:52:00Z" w16du:dateUtc="2025-04-21T06:52:00Z"/>
          <w:rFonts w:asciiTheme="minorHAnsi" w:eastAsia="Arial,Bold" w:hAnsiTheme="minorHAnsi" w:cstheme="minorHAnsi"/>
          <w:b/>
          <w:bCs/>
          <w:sz w:val="20"/>
          <w:lang w:val="en-US" w:eastAsia="ko-KR"/>
        </w:rPr>
      </w:pPr>
      <w:ins w:id="20" w:author="Lee Hong Won/IoT Connectivity Standard Task(hongwon.lee@lge.com)" w:date="2025-04-21T15:52:00Z" w16du:dateUtc="2025-04-21T06:52:00Z">
        <w:r w:rsidRPr="00183D9F">
          <w:rPr>
            <w:rFonts w:asciiTheme="minorHAnsi" w:eastAsia="Arial,Bold" w:hAnsiTheme="minorHAnsi" w:cstheme="minorHAnsi"/>
            <w:b/>
            <w:bCs/>
            <w:sz w:val="20"/>
            <w:lang w:val="en-US"/>
          </w:rPr>
          <w:t>3</w:t>
        </w:r>
        <w:r>
          <w:rPr>
            <w:rFonts w:asciiTheme="minorHAnsi" w:eastAsia="Arial,Bold" w:hAnsiTheme="minorHAnsi" w:cstheme="minorHAnsi" w:hint="eastAsia"/>
            <w:b/>
            <w:bCs/>
            <w:sz w:val="20"/>
            <w:lang w:val="en-US" w:eastAsia="ko-KR"/>
          </w:rPr>
          <w:t>7</w:t>
        </w:r>
        <w:r w:rsidRPr="00183D9F">
          <w:rPr>
            <w:rFonts w:asciiTheme="minorHAnsi" w:eastAsia="Arial,Bold" w:hAnsiTheme="minorHAnsi" w:cstheme="minorHAnsi"/>
            <w:b/>
            <w:bCs/>
            <w:sz w:val="20"/>
            <w:lang w:val="en-US"/>
          </w:rPr>
          <w:t>.</w:t>
        </w:r>
        <w:r>
          <w:rPr>
            <w:rFonts w:asciiTheme="minorHAnsi" w:eastAsia="Arial,Bold" w:hAnsiTheme="minorHAnsi" w:cstheme="minorHAnsi" w:hint="eastAsia"/>
            <w:b/>
            <w:bCs/>
            <w:sz w:val="20"/>
            <w:lang w:val="en-US" w:eastAsia="ko-KR"/>
          </w:rPr>
          <w:t>x</w:t>
        </w:r>
        <w:r w:rsidRPr="00183D9F">
          <w:rPr>
            <w:rFonts w:asciiTheme="minorHAnsi" w:eastAsia="Arial,Bold" w:hAnsiTheme="minorHAnsi" w:cstheme="minorHAnsi"/>
            <w:b/>
            <w:bCs/>
            <w:sz w:val="20"/>
            <w:lang w:val="en-US"/>
          </w:rPr>
          <w:t>.</w:t>
        </w:r>
        <w:r>
          <w:rPr>
            <w:rFonts w:asciiTheme="minorHAnsi" w:eastAsia="Arial,Bold" w:hAnsiTheme="minorHAnsi" w:cstheme="minorHAnsi" w:hint="eastAsia"/>
            <w:b/>
            <w:bCs/>
            <w:sz w:val="20"/>
            <w:lang w:val="en-US" w:eastAsia="ko-KR"/>
          </w:rPr>
          <w:t>x</w:t>
        </w:r>
        <w:r w:rsidRPr="00183D9F">
          <w:rPr>
            <w:rFonts w:asciiTheme="minorHAnsi" w:eastAsia="Arial,Bold" w:hAnsiTheme="minorHAnsi" w:cstheme="minorHAnsi"/>
            <w:b/>
            <w:bCs/>
            <w:sz w:val="20"/>
            <w:lang w:val="en-US"/>
          </w:rPr>
          <w:t>.</w:t>
        </w:r>
        <w:r>
          <w:rPr>
            <w:rFonts w:asciiTheme="minorHAnsi" w:eastAsia="Arial,Bold" w:hAnsiTheme="minorHAnsi" w:cstheme="minorHAnsi" w:hint="eastAsia"/>
            <w:b/>
            <w:bCs/>
            <w:sz w:val="20"/>
            <w:lang w:val="en-US" w:eastAsia="ko-KR"/>
          </w:rPr>
          <w:t>x</w:t>
        </w:r>
        <w:r w:rsidRPr="00183D9F">
          <w:rPr>
            <w:rFonts w:asciiTheme="minorHAnsi" w:eastAsia="Arial,Bold" w:hAnsiTheme="minorHAnsi" w:cstheme="minorHAnsi"/>
            <w:b/>
            <w:bCs/>
            <w:sz w:val="20"/>
            <w:lang w:val="en-US"/>
          </w:rPr>
          <w:t>.</w:t>
        </w:r>
        <w:r>
          <w:rPr>
            <w:rFonts w:asciiTheme="minorHAnsi" w:eastAsia="Arial,Bold" w:hAnsiTheme="minorHAnsi" w:cstheme="minorHAnsi" w:hint="eastAsia"/>
            <w:b/>
            <w:bCs/>
            <w:sz w:val="20"/>
            <w:lang w:val="en-US" w:eastAsia="ko-KR"/>
          </w:rPr>
          <w:t>x</w:t>
        </w:r>
        <w:r w:rsidRPr="00183D9F">
          <w:rPr>
            <w:rFonts w:asciiTheme="minorHAnsi" w:eastAsia="Arial,Bold" w:hAnsiTheme="minorHAnsi" w:cstheme="minorHAnsi"/>
            <w:b/>
            <w:bCs/>
            <w:sz w:val="20"/>
            <w:lang w:val="en-US"/>
          </w:rPr>
          <w:t xml:space="preserve"> </w:t>
        </w:r>
        <w:r w:rsidRPr="00445C0C">
          <w:rPr>
            <w:rFonts w:asciiTheme="minorHAnsi" w:eastAsia="Arial,Bold" w:hAnsiTheme="minorHAnsi" w:cstheme="minorHAnsi"/>
            <w:b/>
            <w:bCs/>
            <w:sz w:val="20"/>
            <w:lang w:val="en-US"/>
          </w:rPr>
          <w:t>Allowed settings of the Trigger frame</w:t>
        </w:r>
        <w:r>
          <w:rPr>
            <w:rFonts w:asciiTheme="minorHAnsi" w:eastAsia="Arial,Bold" w:hAnsiTheme="minorHAnsi" w:cstheme="minorHAnsi" w:hint="eastAsia"/>
            <w:b/>
            <w:bCs/>
            <w:sz w:val="20"/>
            <w:lang w:val="en-US" w:eastAsia="ko-KR"/>
          </w:rPr>
          <w:t xml:space="preserve"> </w:t>
        </w:r>
        <w:r w:rsidRPr="00445C0C">
          <w:rPr>
            <w:rFonts w:asciiTheme="minorHAnsi" w:eastAsia="Arial,Bold" w:hAnsiTheme="minorHAnsi" w:cstheme="minorHAnsi"/>
            <w:b/>
            <w:bCs/>
            <w:sz w:val="20"/>
            <w:lang w:val="en-US"/>
          </w:rPr>
          <w:t>fields and TRS Control subfield</w:t>
        </w:r>
        <w:r>
          <w:rPr>
            <w:rFonts w:hint="eastAsia"/>
            <w:b/>
            <w:bCs/>
            <w:iCs/>
            <w:szCs w:val="22"/>
            <w:lang w:eastAsia="ko-KR"/>
          </w:rPr>
          <w:t xml:space="preserve"> </w:t>
        </w:r>
        <w:r w:rsidRPr="004F52CA">
          <w:rPr>
            <w:b/>
            <w:bCs/>
            <w:iCs/>
            <w:color w:val="009900"/>
            <w:szCs w:val="22"/>
            <w:lang w:eastAsia="ko-KR"/>
          </w:rPr>
          <w:t>[#1632]</w:t>
        </w:r>
      </w:ins>
    </w:p>
    <w:p w14:paraId="6B79388F" w14:textId="77777777" w:rsidR="00E8669E" w:rsidRPr="0003314C" w:rsidRDefault="00E8669E" w:rsidP="00E8669E">
      <w:pPr>
        <w:widowControl w:val="0"/>
        <w:autoSpaceDE w:val="0"/>
        <w:autoSpaceDN w:val="0"/>
        <w:adjustRightInd w:val="0"/>
        <w:rPr>
          <w:ins w:id="21" w:author="Lee Hong Won/IoT Connectivity Standard Task(hongwon.lee@lge.com)" w:date="2025-04-21T15:52:00Z" w16du:dateUtc="2025-04-21T06:52:00Z"/>
          <w:rFonts w:eastAsia="TimesNewRoman"/>
          <w:sz w:val="20"/>
          <w:lang w:val="en-US"/>
        </w:rPr>
      </w:pPr>
    </w:p>
    <w:p w14:paraId="247BA6C2" w14:textId="6BF027E3" w:rsidR="00E8669E" w:rsidRDefault="00E8669E" w:rsidP="00E8669E">
      <w:pPr>
        <w:widowControl w:val="0"/>
        <w:autoSpaceDE w:val="0"/>
        <w:autoSpaceDN w:val="0"/>
        <w:adjustRightInd w:val="0"/>
        <w:jc w:val="both"/>
        <w:rPr>
          <w:rFonts w:eastAsia="TimesNewRoman"/>
          <w:sz w:val="20"/>
          <w:lang w:val="en-US" w:eastAsia="ko-KR"/>
        </w:rPr>
      </w:pPr>
      <w:ins w:id="22" w:author="Lee Hong Won/IoT Connectivity Standard Task(hongwon.lee@lge.com)" w:date="2025-04-21T15:52:00Z" w16du:dateUtc="2025-04-21T06:52:00Z">
        <w:r w:rsidRPr="00445C0C">
          <w:rPr>
            <w:rFonts w:eastAsia="TimesNewRoman"/>
            <w:sz w:val="20"/>
            <w:lang w:val="en-US" w:eastAsia="ko-KR"/>
          </w:rPr>
          <w:t xml:space="preserve">A </w:t>
        </w:r>
        <w:r>
          <w:rPr>
            <w:rFonts w:eastAsia="TimesNewRoman" w:hint="eastAsia"/>
            <w:sz w:val="20"/>
            <w:lang w:val="en-US" w:eastAsia="ko-KR"/>
          </w:rPr>
          <w:t>UHR</w:t>
        </w:r>
        <w:r w:rsidRPr="00445C0C">
          <w:rPr>
            <w:rFonts w:eastAsia="TimesNewRoman"/>
            <w:sz w:val="20"/>
            <w:lang w:val="en-US" w:eastAsia="ko-KR"/>
          </w:rPr>
          <w:t xml:space="preserve"> AP may transmit a Trigger frame that solicits a </w:t>
        </w:r>
        <w:r>
          <w:rPr>
            <w:rFonts w:eastAsia="TimesNewRoman" w:hint="eastAsia"/>
            <w:sz w:val="20"/>
            <w:lang w:val="en-US" w:eastAsia="ko-KR"/>
          </w:rPr>
          <w:t>UHR</w:t>
        </w:r>
        <w:r w:rsidRPr="00445C0C">
          <w:rPr>
            <w:rFonts w:eastAsia="TimesNewRoman"/>
            <w:sz w:val="20"/>
            <w:lang w:val="en-US" w:eastAsia="ko-KR"/>
          </w:rPr>
          <w:t xml:space="preserve"> TB PPDU from a </w:t>
        </w:r>
        <w:r>
          <w:rPr>
            <w:rFonts w:eastAsia="TimesNewRoman" w:hint="eastAsia"/>
            <w:sz w:val="20"/>
            <w:lang w:val="en-US" w:eastAsia="ko-KR"/>
          </w:rPr>
          <w:t>UHR</w:t>
        </w:r>
        <w:r w:rsidRPr="00445C0C">
          <w:rPr>
            <w:rFonts w:eastAsia="TimesNewRoman"/>
            <w:sz w:val="20"/>
            <w:lang w:val="en-US" w:eastAsia="ko-KR"/>
          </w:rPr>
          <w:t xml:space="preserve"> STA subject to the rules defined in 26.5.2.2 (Rules for soliciting UL MU frames)</w:t>
        </w:r>
        <w:r>
          <w:rPr>
            <w:rFonts w:eastAsia="TimesNewRoman" w:hint="eastAsia"/>
            <w:sz w:val="20"/>
            <w:lang w:val="en-US" w:eastAsia="ko-KR"/>
          </w:rPr>
          <w:t>, 35.5.2.2 (</w:t>
        </w:r>
        <w:r w:rsidRPr="00B44324">
          <w:rPr>
            <w:rFonts w:eastAsia="TimesNewRoman"/>
            <w:sz w:val="20"/>
            <w:lang w:val="en-US" w:eastAsia="ko-KR"/>
          </w:rPr>
          <w:t>Rules for soliciting UL MU fra</w:t>
        </w:r>
        <w:r>
          <w:rPr>
            <w:rFonts w:eastAsia="TimesNewRoman" w:hint="eastAsia"/>
            <w:sz w:val="20"/>
            <w:lang w:val="en-US" w:eastAsia="ko-KR"/>
          </w:rPr>
          <w:t xml:space="preserve">mes) </w:t>
        </w:r>
        <w:r w:rsidRPr="00445C0C">
          <w:rPr>
            <w:rFonts w:eastAsia="TimesNewRoman"/>
            <w:sz w:val="20"/>
            <w:lang w:val="en-US" w:eastAsia="ko-KR"/>
          </w:rPr>
          <w:t>and the additional rules defined below.</w:t>
        </w:r>
      </w:ins>
    </w:p>
    <w:p w14:paraId="16F0D5B4" w14:textId="77777777" w:rsidR="00D619CF" w:rsidRDefault="00D619CF" w:rsidP="00E8669E">
      <w:pPr>
        <w:widowControl w:val="0"/>
        <w:autoSpaceDE w:val="0"/>
        <w:autoSpaceDN w:val="0"/>
        <w:adjustRightInd w:val="0"/>
        <w:jc w:val="both"/>
        <w:rPr>
          <w:rFonts w:eastAsia="TimesNewRoman"/>
          <w:sz w:val="20"/>
          <w:lang w:val="en-US" w:eastAsia="ko-KR"/>
        </w:rPr>
      </w:pPr>
    </w:p>
    <w:p w14:paraId="79279C4E" w14:textId="6E05F922" w:rsidR="00E8669E" w:rsidRDefault="00E8669E" w:rsidP="00E8669E">
      <w:pPr>
        <w:widowControl w:val="0"/>
        <w:autoSpaceDE w:val="0"/>
        <w:autoSpaceDN w:val="0"/>
        <w:adjustRightInd w:val="0"/>
        <w:jc w:val="both"/>
        <w:rPr>
          <w:ins w:id="23" w:author="Lee Hong Won/IoT Connectivity Standard Task(hongwon.lee@lge.com)" w:date="2025-04-21T15:52:00Z" w16du:dateUtc="2025-04-21T06:52:00Z"/>
          <w:rFonts w:eastAsia="TimesNewRoman"/>
          <w:sz w:val="20"/>
          <w:lang w:val="en-US" w:eastAsia="ko-KR"/>
        </w:rPr>
      </w:pPr>
      <w:ins w:id="24" w:author="Lee Hong Won/IoT Connectivity Standard Task(hongwon.lee@lge.com)" w:date="2025-04-21T15:52:00Z" w16du:dateUtc="2025-04-21T06:52:00Z">
        <w:r w:rsidRPr="00445C0C">
          <w:rPr>
            <w:rFonts w:eastAsia="TimesNewRoman"/>
            <w:sz w:val="20"/>
            <w:lang w:val="en-US" w:eastAsia="ko-KR"/>
          </w:rPr>
          <w:t xml:space="preserve">A </w:t>
        </w:r>
        <w:r>
          <w:rPr>
            <w:rFonts w:eastAsia="TimesNewRoman" w:hint="eastAsia"/>
            <w:sz w:val="20"/>
            <w:lang w:val="en-US" w:eastAsia="ko-KR"/>
          </w:rPr>
          <w:t>UHR</w:t>
        </w:r>
        <w:r w:rsidRPr="00445C0C">
          <w:rPr>
            <w:rFonts w:eastAsia="TimesNewRoman"/>
            <w:sz w:val="20"/>
            <w:lang w:val="en-US" w:eastAsia="ko-KR"/>
          </w:rPr>
          <w:t xml:space="preserve"> AP shall not transmit a Trigger frame that solicits </w:t>
        </w:r>
        <w:proofErr w:type="spellStart"/>
        <w:r w:rsidRPr="00445C0C">
          <w:rPr>
            <w:rFonts w:eastAsia="TimesNewRoman"/>
            <w:sz w:val="20"/>
            <w:lang w:val="en-US" w:eastAsia="ko-KR"/>
          </w:rPr>
          <w:t>an</w:t>
        </w:r>
        <w:proofErr w:type="spellEnd"/>
        <w:r w:rsidRPr="00445C0C">
          <w:rPr>
            <w:rFonts w:eastAsia="TimesNewRoman"/>
            <w:sz w:val="20"/>
            <w:lang w:val="en-US" w:eastAsia="ko-KR"/>
          </w:rPr>
          <w:t xml:space="preserve"> HE TB PPDU</w:t>
        </w:r>
        <w:r>
          <w:rPr>
            <w:rFonts w:eastAsia="TimesNewRoman" w:hint="eastAsia"/>
            <w:sz w:val="20"/>
            <w:lang w:val="en-US" w:eastAsia="ko-KR"/>
          </w:rPr>
          <w:t xml:space="preserve">, </w:t>
        </w:r>
        <w:r w:rsidRPr="00445C0C">
          <w:rPr>
            <w:rFonts w:eastAsia="TimesNewRoman"/>
            <w:sz w:val="20"/>
            <w:lang w:val="en-US" w:eastAsia="ko-KR"/>
          </w:rPr>
          <w:t>an EHT TB</w:t>
        </w:r>
        <w:r>
          <w:rPr>
            <w:rFonts w:eastAsia="TimesNewRoman" w:hint="eastAsia"/>
            <w:sz w:val="20"/>
            <w:lang w:val="en-US" w:eastAsia="ko-KR"/>
          </w:rPr>
          <w:t xml:space="preserve"> and a UHR TB PPDU together</w:t>
        </w:r>
        <w:r w:rsidRPr="00445C0C">
          <w:rPr>
            <w:rFonts w:eastAsia="TimesNewRoman"/>
            <w:sz w:val="20"/>
            <w:lang w:val="en-US" w:eastAsia="ko-KR"/>
          </w:rPr>
          <w:t>.</w:t>
        </w:r>
        <w:r>
          <w:rPr>
            <w:rFonts w:eastAsia="TimesNewRoman" w:hint="eastAsia"/>
            <w:sz w:val="20"/>
            <w:lang w:val="en-US" w:eastAsia="ko-KR"/>
          </w:rPr>
          <w:t xml:space="preserve"> </w:t>
        </w:r>
        <w:r w:rsidRPr="00445C0C">
          <w:rPr>
            <w:rFonts w:eastAsia="TimesNewRoman"/>
            <w:sz w:val="20"/>
            <w:lang w:val="en-US" w:eastAsia="ko-KR"/>
          </w:rPr>
          <w:t xml:space="preserve">A </w:t>
        </w:r>
        <w:r>
          <w:rPr>
            <w:rFonts w:eastAsia="TimesNewRoman" w:hint="eastAsia"/>
            <w:sz w:val="20"/>
            <w:lang w:val="en-US" w:eastAsia="ko-KR"/>
          </w:rPr>
          <w:t>UHR</w:t>
        </w:r>
        <w:r w:rsidRPr="00445C0C">
          <w:rPr>
            <w:rFonts w:eastAsia="TimesNewRoman"/>
            <w:sz w:val="20"/>
            <w:lang w:val="en-US" w:eastAsia="ko-KR"/>
          </w:rPr>
          <w:t xml:space="preserve"> AP shall set the UL Length subfield of a transmitted Trigger frame that solicits a </w:t>
        </w:r>
        <w:r>
          <w:rPr>
            <w:rFonts w:eastAsia="TimesNewRoman" w:hint="eastAsia"/>
            <w:sz w:val="20"/>
            <w:lang w:val="en-US" w:eastAsia="ko-KR"/>
          </w:rPr>
          <w:t>UHR</w:t>
        </w:r>
        <w:r w:rsidRPr="00445C0C">
          <w:rPr>
            <w:rFonts w:eastAsia="TimesNewRoman"/>
            <w:sz w:val="20"/>
            <w:lang w:val="en-US" w:eastAsia="ko-KR"/>
          </w:rPr>
          <w:t xml:space="preserve"> TB PPDU to the value given by Equation (27-11) with, except that TXTIME is defined by </w:t>
        </w:r>
      </w:ins>
      <w:ins w:id="25" w:author="Lee Hong Won/IoT Connectivity Standard Task(hongwon.lee@lge.com)" w:date="2025-04-21T16:45:00Z">
        <w:r w:rsidR="005D0955" w:rsidRPr="005D0955">
          <w:rPr>
            <w:rFonts w:eastAsia="TimesNewRoman"/>
            <w:sz w:val="20"/>
            <w:lang w:eastAsia="ko-KR"/>
          </w:rPr>
          <w:t xml:space="preserve">Equation </w:t>
        </w:r>
        <w:commentRangeStart w:id="26"/>
        <w:r w:rsidR="005D0955" w:rsidRPr="005D0955">
          <w:rPr>
            <w:rFonts w:eastAsia="TimesNewRoman"/>
            <w:sz w:val="20"/>
            <w:lang w:eastAsia="ko-KR"/>
          </w:rPr>
          <w:t>(38-xx)</w:t>
        </w:r>
      </w:ins>
      <w:commentRangeEnd w:id="26"/>
      <w:ins w:id="27" w:author="Lee Hong Won/IoT Connectivity Standard Task(hongwon.lee@lge.com)" w:date="2025-04-21T16:47:00Z" w16du:dateUtc="2025-04-21T07:47:00Z">
        <w:r w:rsidR="007E09F7">
          <w:rPr>
            <w:rStyle w:val="a9"/>
          </w:rPr>
          <w:commentReference w:id="26"/>
        </w:r>
      </w:ins>
      <w:ins w:id="28" w:author="Lee Hong Won/IoT Connectivity Standard Task(hongwon.lee@lge.com)" w:date="2025-04-21T16:45:00Z">
        <w:r w:rsidR="005D0955" w:rsidRPr="005D0955">
          <w:rPr>
            <w:rFonts w:eastAsia="TimesNewRoman"/>
            <w:sz w:val="20"/>
            <w:lang w:eastAsia="ko-KR"/>
          </w:rPr>
          <w:t xml:space="preserve"> in 38.4.3 (TXTIME and PSDU_LENGTH calculation)</w:t>
        </w:r>
      </w:ins>
      <w:ins w:id="29" w:author="Lee Hong Won/IoT Connectivity Standard Task(hongwon.lee@lge.com)" w:date="2025-04-21T15:52:00Z" w16du:dateUtc="2025-04-21T06:52:00Z">
        <w:r w:rsidRPr="00445C0C">
          <w:rPr>
            <w:rFonts w:eastAsia="TimesNewRoman"/>
            <w:sz w:val="20"/>
            <w:lang w:val="en-US" w:eastAsia="ko-KR"/>
          </w:rPr>
          <w:t xml:space="preserve">. </w:t>
        </w:r>
      </w:ins>
    </w:p>
    <w:p w14:paraId="7FA44D66" w14:textId="77777777" w:rsidR="00E8669E" w:rsidRDefault="00E8669E" w:rsidP="00E8669E">
      <w:pPr>
        <w:widowControl w:val="0"/>
        <w:autoSpaceDE w:val="0"/>
        <w:autoSpaceDN w:val="0"/>
        <w:adjustRightInd w:val="0"/>
        <w:jc w:val="both"/>
        <w:rPr>
          <w:ins w:id="30" w:author="Lee Hong Won/IoT Connectivity Standard Task(hongwon.lee@lge.com)" w:date="2025-04-21T15:52:00Z" w16du:dateUtc="2025-04-21T06:52:00Z"/>
          <w:rFonts w:eastAsia="TimesNewRoman"/>
          <w:sz w:val="20"/>
          <w:lang w:val="en-US" w:eastAsia="ko-KR"/>
        </w:rPr>
      </w:pPr>
    </w:p>
    <w:p w14:paraId="5D3A4601" w14:textId="77777777" w:rsidR="00E8669E" w:rsidRDefault="00E8669E" w:rsidP="00E8669E">
      <w:pPr>
        <w:widowControl w:val="0"/>
        <w:autoSpaceDE w:val="0"/>
        <w:autoSpaceDN w:val="0"/>
        <w:adjustRightInd w:val="0"/>
        <w:jc w:val="both"/>
        <w:rPr>
          <w:ins w:id="31" w:author="Lee Hong Won/IoT Connectivity Standard Task(hongwon.lee@lge.com)" w:date="2025-04-21T15:52:00Z" w16du:dateUtc="2025-04-21T06:52:00Z"/>
          <w:rFonts w:eastAsia="TimesNewRoman"/>
          <w:sz w:val="20"/>
          <w:lang w:val="en-US" w:eastAsia="ko-KR"/>
        </w:rPr>
      </w:pPr>
      <w:ins w:id="32" w:author="Lee Hong Won/IoT Connectivity Standard Task(hongwon.lee@lge.com)" w:date="2025-04-21T15:52:00Z" w16du:dateUtc="2025-04-21T06:52:00Z">
        <w:r w:rsidRPr="00445C0C">
          <w:rPr>
            <w:rFonts w:eastAsia="TimesNewRoman"/>
            <w:sz w:val="20"/>
            <w:lang w:val="en-US" w:eastAsia="ko-KR"/>
          </w:rPr>
          <w:t xml:space="preserve">NOTE </w:t>
        </w:r>
        <w:r>
          <w:rPr>
            <w:rFonts w:eastAsia="TimesNewRoman" w:hint="eastAsia"/>
            <w:sz w:val="20"/>
            <w:lang w:val="en-US" w:eastAsia="ko-KR"/>
          </w:rPr>
          <w:t>1</w:t>
        </w:r>
        <w:r w:rsidRPr="00445C0C">
          <w:rPr>
            <w:rFonts w:eastAsia="TimesNewRoman"/>
            <w:sz w:val="20"/>
            <w:lang w:val="en-US" w:eastAsia="ko-KR"/>
          </w:rPr>
          <w:t xml:space="preserve">—This is the same rule as that of an AP that transmits a Trigger frame that solicits </w:t>
        </w:r>
        <w:proofErr w:type="spellStart"/>
        <w:r w:rsidRPr="00445C0C">
          <w:rPr>
            <w:rFonts w:eastAsia="TimesNewRoman"/>
            <w:sz w:val="20"/>
            <w:lang w:val="en-US" w:eastAsia="ko-KR"/>
          </w:rPr>
          <w:t>an</w:t>
        </w:r>
        <w:proofErr w:type="spellEnd"/>
        <w:r w:rsidRPr="00445C0C">
          <w:rPr>
            <w:rFonts w:eastAsia="TimesNewRoman"/>
            <w:sz w:val="20"/>
            <w:lang w:val="en-US" w:eastAsia="ko-KR"/>
          </w:rPr>
          <w:t xml:space="preserve"> HE TB PPDU (see 26.5.2.2.4 (Allowed settings of the Trigger frame fields and TRS Control field))</w:t>
        </w:r>
        <w:r w:rsidRPr="001F14D1">
          <w:rPr>
            <w:rFonts w:eastAsia="TimesNewRoman" w:hint="eastAsia"/>
            <w:sz w:val="20"/>
            <w:lang w:val="en-US" w:eastAsia="ko-KR"/>
          </w:rPr>
          <w:t xml:space="preserve"> </w:t>
        </w:r>
        <w:r>
          <w:rPr>
            <w:rFonts w:eastAsia="TimesNewRoman" w:hint="eastAsia"/>
            <w:sz w:val="20"/>
            <w:lang w:val="en-US" w:eastAsia="ko-KR"/>
          </w:rPr>
          <w:t xml:space="preserve">and EHT TB PPDU (see </w:t>
        </w:r>
        <w:r w:rsidRPr="00BC340A">
          <w:rPr>
            <w:rFonts w:eastAsia="TimesNewRoman"/>
            <w:sz w:val="20"/>
            <w:lang w:val="en-US" w:eastAsia="ko-KR"/>
          </w:rPr>
          <w:t xml:space="preserve">35.5.2.2.4 </w:t>
        </w:r>
        <w:r>
          <w:rPr>
            <w:rFonts w:eastAsia="TimesNewRoman" w:hint="eastAsia"/>
            <w:sz w:val="20"/>
            <w:lang w:val="en-US" w:eastAsia="ko-KR"/>
          </w:rPr>
          <w:t>(</w:t>
        </w:r>
        <w:r w:rsidRPr="00BC340A">
          <w:rPr>
            <w:rFonts w:eastAsia="TimesNewRoman"/>
            <w:sz w:val="20"/>
            <w:lang w:val="en-US" w:eastAsia="ko-KR"/>
          </w:rPr>
          <w:t>Allowed settings of the Trigger frame fields and TRS Control subfield</w:t>
        </w:r>
        <w:r>
          <w:rPr>
            <w:rFonts w:eastAsia="TimesNewRoman" w:hint="eastAsia"/>
            <w:sz w:val="20"/>
            <w:lang w:val="en-US" w:eastAsia="ko-KR"/>
          </w:rPr>
          <w:t>))</w:t>
        </w:r>
        <w:r w:rsidRPr="00445C0C">
          <w:rPr>
            <w:rFonts w:eastAsia="TimesNewRoman"/>
            <w:sz w:val="20"/>
            <w:lang w:val="en-US" w:eastAsia="ko-KR"/>
          </w:rPr>
          <w:t>.</w:t>
        </w:r>
      </w:ins>
    </w:p>
    <w:p w14:paraId="1F9C6942" w14:textId="77777777" w:rsidR="00E8669E" w:rsidRDefault="00E8669E" w:rsidP="00E8669E">
      <w:pPr>
        <w:widowControl w:val="0"/>
        <w:autoSpaceDE w:val="0"/>
        <w:autoSpaceDN w:val="0"/>
        <w:adjustRightInd w:val="0"/>
        <w:jc w:val="both"/>
        <w:rPr>
          <w:ins w:id="33" w:author="Lee Hong Won/IoT Connectivity Standard Task(hongwon.lee@lge.com)" w:date="2025-04-21T15:52:00Z" w16du:dateUtc="2025-04-21T06:52:00Z"/>
          <w:rFonts w:eastAsia="TimesNewRoman"/>
          <w:sz w:val="20"/>
          <w:lang w:val="en-US" w:eastAsia="ko-KR"/>
        </w:rPr>
      </w:pPr>
    </w:p>
    <w:p w14:paraId="4E7EDB19" w14:textId="77777777" w:rsidR="00E8669E" w:rsidRDefault="00E8669E" w:rsidP="00E8669E">
      <w:pPr>
        <w:widowControl w:val="0"/>
        <w:autoSpaceDE w:val="0"/>
        <w:autoSpaceDN w:val="0"/>
        <w:adjustRightInd w:val="0"/>
        <w:jc w:val="both"/>
        <w:rPr>
          <w:ins w:id="34" w:author="Lee Hong Won/IoT Connectivity Standard Task(hongwon.lee@lge.com)" w:date="2025-04-21T15:52:00Z" w16du:dateUtc="2025-04-21T06:52:00Z"/>
          <w:rFonts w:eastAsia="TimesNewRoman"/>
          <w:sz w:val="20"/>
          <w:lang w:val="en-US" w:eastAsia="ko-KR"/>
        </w:rPr>
      </w:pPr>
      <w:ins w:id="35" w:author="Lee Hong Won/IoT Connectivity Standard Task(hongwon.lee@lge.com)" w:date="2025-04-21T15:52:00Z" w16du:dateUtc="2025-04-21T06:52:00Z">
        <w:r w:rsidRPr="00445C0C">
          <w:rPr>
            <w:rFonts w:eastAsia="TimesNewRoman"/>
            <w:sz w:val="20"/>
            <w:lang w:val="en-US" w:eastAsia="ko-KR"/>
          </w:rPr>
          <w:t xml:space="preserve">An AP shall not send a frame with a TRS Control subfield that solicits a </w:t>
        </w:r>
        <w:r>
          <w:rPr>
            <w:rFonts w:eastAsia="TimesNewRoman" w:hint="eastAsia"/>
            <w:sz w:val="20"/>
            <w:lang w:val="en-US" w:eastAsia="ko-KR"/>
          </w:rPr>
          <w:t xml:space="preserve">UHR TB PPDU </w:t>
        </w:r>
        <w:r w:rsidRPr="00445C0C">
          <w:rPr>
            <w:rFonts w:eastAsia="TimesNewRoman"/>
            <w:sz w:val="20"/>
            <w:lang w:val="en-US" w:eastAsia="ko-KR"/>
          </w:rPr>
          <w:t xml:space="preserve">to a non-AP STA from which the AP has not received a </w:t>
        </w:r>
        <w:r>
          <w:rPr>
            <w:rFonts w:eastAsia="TimesNewRoman" w:hint="eastAsia"/>
            <w:sz w:val="20"/>
            <w:lang w:val="en-US" w:eastAsia="ko-KR"/>
          </w:rPr>
          <w:t xml:space="preserve">UHR </w:t>
        </w:r>
        <w:r w:rsidRPr="00445C0C">
          <w:rPr>
            <w:rFonts w:eastAsia="TimesNewRoman"/>
            <w:sz w:val="20"/>
            <w:lang w:val="en-US" w:eastAsia="ko-KR"/>
          </w:rPr>
          <w:t xml:space="preserve">MAC Capabilities Information field in the </w:t>
        </w:r>
        <w:r>
          <w:rPr>
            <w:rFonts w:eastAsia="TimesNewRoman" w:hint="eastAsia"/>
            <w:sz w:val="20"/>
            <w:lang w:val="en-US" w:eastAsia="ko-KR"/>
          </w:rPr>
          <w:t xml:space="preserve">UHR </w:t>
        </w:r>
        <w:r w:rsidRPr="00445C0C">
          <w:rPr>
            <w:rFonts w:eastAsia="TimesNewRoman"/>
            <w:sz w:val="20"/>
            <w:lang w:val="en-US" w:eastAsia="ko-KR"/>
          </w:rPr>
          <w:t xml:space="preserve">Capabilities element with the </w:t>
        </w:r>
        <w:r>
          <w:rPr>
            <w:rFonts w:eastAsia="TimesNewRoman" w:hint="eastAsia"/>
            <w:sz w:val="20"/>
            <w:lang w:val="en-US" w:eastAsia="ko-KR"/>
          </w:rPr>
          <w:t xml:space="preserve">UHR </w:t>
        </w:r>
        <w:r w:rsidRPr="00445C0C">
          <w:rPr>
            <w:rFonts w:eastAsia="TimesNewRoman"/>
            <w:sz w:val="20"/>
            <w:lang w:val="en-US" w:eastAsia="ko-KR"/>
          </w:rPr>
          <w:t>TRS Support subfield equal to 1.</w:t>
        </w:r>
      </w:ins>
    </w:p>
    <w:p w14:paraId="73A82AEA" w14:textId="77777777" w:rsidR="00E8669E" w:rsidRPr="008C133E" w:rsidRDefault="00E8669E" w:rsidP="00E8669E">
      <w:pPr>
        <w:widowControl w:val="0"/>
        <w:autoSpaceDE w:val="0"/>
        <w:autoSpaceDN w:val="0"/>
        <w:adjustRightInd w:val="0"/>
        <w:jc w:val="both"/>
        <w:rPr>
          <w:ins w:id="36" w:author="Lee Hong Won/IoT Connectivity Standard Task(hongwon.lee@lge.com)" w:date="2025-04-21T15:52:00Z" w16du:dateUtc="2025-04-21T06:52:00Z"/>
          <w:rFonts w:eastAsia="TimesNewRoman"/>
          <w:sz w:val="20"/>
          <w:lang w:val="en-US" w:eastAsia="ko-KR"/>
        </w:rPr>
      </w:pPr>
    </w:p>
    <w:p w14:paraId="1A544C83" w14:textId="1F8C3753" w:rsidR="00410BBF" w:rsidRPr="00FD2F8C" w:rsidRDefault="00410BBF" w:rsidP="00410BBF">
      <w:pPr>
        <w:widowControl w:val="0"/>
        <w:autoSpaceDE w:val="0"/>
        <w:autoSpaceDN w:val="0"/>
        <w:adjustRightInd w:val="0"/>
        <w:jc w:val="both"/>
        <w:rPr>
          <w:ins w:id="37" w:author="Lee Hong Won/IoT Connectivity Standard Task(hongwon.lee@lge.com)" w:date="2025-04-23T23:21:00Z" w16du:dateUtc="2025-04-23T14:21:00Z"/>
          <w:rFonts w:eastAsia="TimesNewRoman"/>
          <w:sz w:val="20"/>
          <w:lang w:val="en-US" w:eastAsia="ko-KR"/>
        </w:rPr>
      </w:pPr>
      <w:commentRangeStart w:id="38"/>
      <w:ins w:id="39" w:author="Lee Hong Won/IoT Connectivity Standard Task(hongwon.lee@lge.com)" w:date="2025-04-23T23:21:00Z" w16du:dateUtc="2025-04-23T14:21:00Z">
        <w:r w:rsidRPr="00410BBF">
          <w:rPr>
            <w:rFonts w:eastAsia="TimesNewRoman"/>
            <w:sz w:val="20"/>
            <w:lang w:val="en-US" w:eastAsia="ko-KR"/>
          </w:rPr>
          <w:t xml:space="preserve">A </w:t>
        </w:r>
        <w:r w:rsidRPr="00410BBF">
          <w:rPr>
            <w:rFonts w:eastAsia="TimesNewRoman" w:hint="eastAsia"/>
            <w:sz w:val="20"/>
            <w:lang w:val="en-US" w:eastAsia="ko-KR"/>
          </w:rPr>
          <w:t>UHR</w:t>
        </w:r>
        <w:r w:rsidRPr="00410BBF">
          <w:rPr>
            <w:rFonts w:eastAsia="TimesNewRoman"/>
            <w:sz w:val="20"/>
            <w:lang w:val="en-US" w:eastAsia="ko-KR"/>
          </w:rPr>
          <w:t xml:space="preserve"> AP may transmit </w:t>
        </w:r>
      </w:ins>
      <w:ins w:id="40" w:author="Lee Hong Won/IoT Connectivity Standard Task(hongwon.lee@lge.com)" w:date="2025-04-23T23:25:00Z" w16du:dateUtc="2025-04-23T14:25:00Z">
        <w:r w:rsidR="00750503">
          <w:rPr>
            <w:rFonts w:eastAsia="TimesNewRoman" w:hint="eastAsia"/>
            <w:sz w:val="20"/>
            <w:lang w:val="en-US" w:eastAsia="ko-KR"/>
          </w:rPr>
          <w:t>a</w:t>
        </w:r>
      </w:ins>
      <w:ins w:id="41" w:author="Lee Hong Won/IoT Connectivity Standard Task(hongwon.lee@lge.com)" w:date="2025-04-23T23:21:00Z" w16du:dateUtc="2025-04-23T14:21:00Z">
        <w:r w:rsidRPr="00410BBF">
          <w:rPr>
            <w:rFonts w:eastAsia="TimesNewRoman" w:hint="eastAsia"/>
            <w:sz w:val="20"/>
            <w:lang w:val="en-US" w:eastAsia="ko-KR"/>
          </w:rPr>
          <w:t xml:space="preserve"> BSRP </w:t>
        </w:r>
        <w:r w:rsidRPr="00410BBF">
          <w:rPr>
            <w:rFonts w:eastAsia="TimesNewRoman"/>
            <w:sz w:val="20"/>
            <w:lang w:val="en-US" w:eastAsia="ko-KR"/>
          </w:rPr>
          <w:t xml:space="preserve">Trigger frame that solicits a </w:t>
        </w:r>
        <w:r w:rsidRPr="00410BBF">
          <w:rPr>
            <w:rFonts w:eastAsia="TimesNewRoman" w:hint="eastAsia"/>
            <w:sz w:val="20"/>
            <w:lang w:val="en-US" w:eastAsia="ko-KR"/>
          </w:rPr>
          <w:t xml:space="preserve">non-HT (dup) PPDU from a UHR STA subject to the rules defined in </w:t>
        </w:r>
      </w:ins>
      <w:ins w:id="42" w:author="Lee Hong Won/IoT Connectivity Standard Task(hongwon.lee@lge.com)" w:date="2025-04-23T23:22:00Z" w16du:dateUtc="2025-04-23T14:22:00Z">
        <w:r w:rsidR="008F47BB" w:rsidRPr="00FD2F8C">
          <w:rPr>
            <w:rFonts w:eastAsia="TimesNewRoman"/>
            <w:sz w:val="20"/>
            <w:lang w:val="en-US" w:eastAsia="ko-KR"/>
          </w:rPr>
          <w:t>37.1</w:t>
        </w:r>
      </w:ins>
      <w:ins w:id="43" w:author="Lee Hong Won/IoT Connectivity Standard Task(hongwon.lee@lge.com)" w:date="2025-04-23T23:26:00Z" w16du:dateUtc="2025-04-23T14:26:00Z">
        <w:r w:rsidR="00750503" w:rsidRPr="00FD2F8C">
          <w:rPr>
            <w:rFonts w:eastAsia="TimesNewRoman" w:hint="eastAsia"/>
            <w:sz w:val="20"/>
            <w:lang w:val="en-US" w:eastAsia="ko-KR"/>
          </w:rPr>
          <w:t>2</w:t>
        </w:r>
      </w:ins>
      <w:ins w:id="44" w:author="Lee Hong Won/IoT Connectivity Standard Task(hongwon.lee@lge.com)" w:date="2025-04-23T23:22:00Z" w16du:dateUtc="2025-04-23T14:22:00Z">
        <w:r w:rsidR="008F47BB" w:rsidRPr="00FD2F8C">
          <w:rPr>
            <w:rFonts w:eastAsia="TimesNewRoman"/>
            <w:sz w:val="20"/>
            <w:lang w:val="en-US" w:eastAsia="ko-KR"/>
          </w:rPr>
          <w:t>.2</w:t>
        </w:r>
        <w:r w:rsidR="008F47BB" w:rsidRPr="00FD2F8C">
          <w:rPr>
            <w:rFonts w:eastAsia="TimesNewRoman" w:hint="eastAsia"/>
            <w:sz w:val="20"/>
            <w:lang w:val="en-US" w:eastAsia="ko-KR"/>
          </w:rPr>
          <w:t xml:space="preserve"> </w:t>
        </w:r>
        <w:r w:rsidR="008F47BB" w:rsidRPr="00FD2F8C">
          <w:rPr>
            <w:rFonts w:eastAsia="TimesNewRoman"/>
            <w:sz w:val="20"/>
            <w:lang w:val="en-US" w:eastAsia="ko-KR"/>
          </w:rPr>
          <w:t>(Dynamic Unavailability Operation</w:t>
        </w:r>
        <w:r w:rsidR="008F47BB" w:rsidRPr="00FD2F8C">
          <w:rPr>
            <w:rFonts w:eastAsia="TimesNewRoman" w:hint="eastAsia"/>
            <w:sz w:val="20"/>
            <w:lang w:val="en-US" w:eastAsia="ko-KR"/>
          </w:rPr>
          <w:t xml:space="preserve"> </w:t>
        </w:r>
        <w:r w:rsidR="008F47BB" w:rsidRPr="00FD2F8C">
          <w:rPr>
            <w:rFonts w:eastAsia="TimesNewRoman"/>
            <w:sz w:val="20"/>
            <w:lang w:val="en-US" w:eastAsia="ko-KR"/>
          </w:rPr>
          <w:t>(DUO) mode)</w:t>
        </w:r>
      </w:ins>
      <w:commentRangeEnd w:id="38"/>
      <w:ins w:id="45" w:author="Lee Hong Won/IoT Connectivity Standard Task(hongwon.lee@lge.com)" w:date="2025-04-23T23:32:00Z" w16du:dateUtc="2025-04-23T14:32:00Z">
        <w:r w:rsidR="005248D7" w:rsidRPr="00FD2F8C">
          <w:rPr>
            <w:rFonts w:eastAsia="TimesNewRoman"/>
            <w:sz w:val="20"/>
            <w:lang w:val="en-US" w:eastAsia="ko-KR"/>
          </w:rPr>
          <w:commentReference w:id="38"/>
        </w:r>
      </w:ins>
    </w:p>
    <w:p w14:paraId="369CA8C7" w14:textId="77777777" w:rsidR="00C96531" w:rsidRPr="00410BBF" w:rsidRDefault="00C96531" w:rsidP="00E8669E">
      <w:pPr>
        <w:widowControl w:val="0"/>
        <w:autoSpaceDE w:val="0"/>
        <w:autoSpaceDN w:val="0"/>
        <w:adjustRightInd w:val="0"/>
        <w:jc w:val="both"/>
        <w:rPr>
          <w:rFonts w:eastAsia="TimesNewRoman"/>
          <w:sz w:val="20"/>
          <w:lang w:val="en-US" w:eastAsia="ko-KR"/>
        </w:rPr>
      </w:pPr>
    </w:p>
    <w:p w14:paraId="1583553C" w14:textId="0609876A" w:rsidR="00E8669E" w:rsidRDefault="00E8669E" w:rsidP="00E8669E">
      <w:pPr>
        <w:widowControl w:val="0"/>
        <w:autoSpaceDE w:val="0"/>
        <w:autoSpaceDN w:val="0"/>
        <w:adjustRightInd w:val="0"/>
        <w:jc w:val="both"/>
        <w:rPr>
          <w:ins w:id="46" w:author="Lee Hong Won/IoT Connectivity Standard Task(hongwon.lee@lge.com)" w:date="2025-04-21T15:52:00Z" w16du:dateUtc="2025-04-21T06:52:00Z"/>
          <w:rFonts w:eastAsia="TimesNewRoman"/>
          <w:sz w:val="20"/>
          <w:lang w:val="en-US" w:eastAsia="ko-KR"/>
        </w:rPr>
      </w:pPr>
      <w:commentRangeStart w:id="47"/>
      <w:ins w:id="48" w:author="Lee Hong Won/IoT Connectivity Standard Task(hongwon.lee@lge.com)" w:date="2025-04-21T15:52:00Z" w16du:dateUtc="2025-04-21T06:52:00Z">
        <w:r>
          <w:rPr>
            <w:rFonts w:eastAsia="TimesNewRoman" w:hint="eastAsia"/>
            <w:sz w:val="20"/>
            <w:lang w:val="en-US" w:eastAsia="ko-KR"/>
          </w:rPr>
          <w:t xml:space="preserve">A UHR AP </w:t>
        </w:r>
      </w:ins>
      <w:ins w:id="49" w:author="Lee Hong Won/IoT Connectivity Standard Task(hongwon.lee@lge.com)" w:date="2025-04-21T15:53:00Z" w16du:dateUtc="2025-04-21T06:53:00Z">
        <w:r w:rsidR="00CB52AC">
          <w:rPr>
            <w:rFonts w:eastAsia="TimesNewRoman" w:hint="eastAsia"/>
            <w:sz w:val="20"/>
            <w:lang w:val="en-US" w:eastAsia="ko-KR"/>
          </w:rPr>
          <w:t xml:space="preserve">shall </w:t>
        </w:r>
      </w:ins>
      <w:ins w:id="50" w:author="Lee Hong Won/IoT Connectivity Standard Task(hongwon.lee@lge.com)" w:date="2025-04-21T15:52:00Z" w16du:dateUtc="2025-04-21T06:52:00Z">
        <w:r>
          <w:rPr>
            <w:rFonts w:eastAsia="TimesNewRoman" w:hint="eastAsia"/>
            <w:sz w:val="20"/>
            <w:lang w:val="en-US" w:eastAsia="ko-KR"/>
          </w:rPr>
          <w:t xml:space="preserve">set </w:t>
        </w:r>
      </w:ins>
      <w:ins w:id="51" w:author="Lee Hong Won/IoT Connectivity Standard Task(hongwon.lee@lge.com)" w:date="2025-04-21T16:07:00Z" w16du:dateUtc="2025-04-21T07:07:00Z">
        <w:r w:rsidR="008A0C8F">
          <w:rPr>
            <w:rFonts w:eastAsia="TimesNewRoman" w:hint="eastAsia"/>
            <w:sz w:val="20"/>
            <w:lang w:val="en-US" w:eastAsia="ko-KR"/>
          </w:rPr>
          <w:t>a</w:t>
        </w:r>
      </w:ins>
      <w:ins w:id="52" w:author="Lee Hong Won/IoT Connectivity Standard Task(hongwon.lee@lge.com)" w:date="2025-04-21T16:04:00Z" w16du:dateUtc="2025-04-21T07:04:00Z">
        <w:r w:rsidR="00573022">
          <w:rPr>
            <w:rFonts w:eastAsia="TimesNewRoman" w:hint="eastAsia"/>
            <w:sz w:val="20"/>
            <w:lang w:val="en-US" w:eastAsia="ko-KR"/>
          </w:rPr>
          <w:t xml:space="preserve"> </w:t>
        </w:r>
      </w:ins>
      <w:ins w:id="53" w:author="Lee Hong Won/IoT Connectivity Standard Task(hongwon.lee@lge.com)" w:date="2025-04-21T15:52:00Z" w16du:dateUtc="2025-04-21T06:52:00Z">
        <w:r w:rsidRPr="00751F5A">
          <w:rPr>
            <w:rFonts w:eastAsia="TimesNewRoman"/>
            <w:sz w:val="20"/>
            <w:lang w:val="en-US" w:eastAsia="ko-KR"/>
          </w:rPr>
          <w:t xml:space="preserve">value 0, 1, </w:t>
        </w:r>
      </w:ins>
      <w:ins w:id="54" w:author="Lee Hong Won/IoT Connectivity Standard Task(hongwon.lee@lge.com)" w:date="2025-04-21T16:05:00Z" w16du:dateUtc="2025-04-21T07:05:00Z">
        <w:r w:rsidR="0015556D">
          <w:rPr>
            <w:rFonts w:eastAsia="TimesNewRoman" w:hint="eastAsia"/>
            <w:sz w:val="20"/>
            <w:lang w:val="en-US" w:eastAsia="ko-KR"/>
          </w:rPr>
          <w:t xml:space="preserve">or </w:t>
        </w:r>
      </w:ins>
      <w:ins w:id="55" w:author="Lee Hong Won/IoT Connectivity Standard Task(hongwon.lee@lge.com)" w:date="2025-04-21T15:52:00Z" w16du:dateUtc="2025-04-21T06:52:00Z">
        <w:r w:rsidRPr="00751F5A">
          <w:rPr>
            <w:rFonts w:eastAsia="TimesNewRoman"/>
            <w:sz w:val="20"/>
            <w:lang w:val="en-US" w:eastAsia="ko-KR"/>
          </w:rPr>
          <w:t xml:space="preserve">2 </w:t>
        </w:r>
      </w:ins>
      <w:ins w:id="56" w:author="Lee Hong Won/IoT Connectivity Standard Task(hongwon.lee@lge.com)" w:date="2025-04-21T16:05:00Z" w16du:dateUtc="2025-04-21T07:05:00Z">
        <w:r w:rsidR="002C17BC">
          <w:rPr>
            <w:rFonts w:eastAsia="TimesNewRoman" w:hint="eastAsia"/>
            <w:sz w:val="20"/>
            <w:lang w:val="en-US" w:eastAsia="ko-KR"/>
          </w:rPr>
          <w:t xml:space="preserve">to </w:t>
        </w:r>
      </w:ins>
      <w:ins w:id="57" w:author="Lee Hong Won/IoT Connectivity Standard Task(hongwon.lee@lge.com)" w:date="2025-04-21T15:52:00Z" w16du:dateUtc="2025-04-21T06:52:00Z">
        <w:r w:rsidRPr="00751F5A">
          <w:rPr>
            <w:rFonts w:eastAsia="TimesNewRoman"/>
            <w:sz w:val="20"/>
            <w:lang w:val="en-US" w:eastAsia="ko-KR"/>
          </w:rPr>
          <w:t xml:space="preserve">the GI and HE/UHR-LTF Type subfield if the BSRP Trigger frame is </w:t>
        </w:r>
      </w:ins>
      <w:ins w:id="58" w:author="Lee Hong Won/IoT Connectivity Standard Task(hongwon.lee@lge.com)" w:date="2025-04-21T15:53:00Z" w16du:dateUtc="2025-04-21T06:53:00Z">
        <w:r w:rsidR="00CB52AC">
          <w:rPr>
            <w:rFonts w:eastAsia="TimesNewRoman" w:hint="eastAsia"/>
            <w:sz w:val="20"/>
            <w:lang w:val="en-US" w:eastAsia="ko-KR"/>
          </w:rPr>
          <w:t>addressed to more than one STA</w:t>
        </w:r>
      </w:ins>
      <w:ins w:id="59" w:author="Lee Hong Won/IoT Connectivity Standard Task(hongwon.lee@lge.com)" w:date="2025-04-21T15:52:00Z" w16du:dateUtc="2025-04-21T06:52:00Z">
        <w:r w:rsidRPr="00751F5A">
          <w:rPr>
            <w:rFonts w:eastAsia="TimesNewRoman"/>
            <w:sz w:val="20"/>
            <w:lang w:val="en-US" w:eastAsia="ko-KR"/>
          </w:rPr>
          <w:t>.</w:t>
        </w:r>
      </w:ins>
      <w:ins w:id="60" w:author="Lee Hong Won/IoT Connectivity Standard Task(hongwon.lee@lge.com)" w:date="2025-04-21T15:53:00Z" w16du:dateUtc="2025-04-21T06:53:00Z">
        <w:r w:rsidR="00CB52AC" w:rsidRPr="00CB52AC">
          <w:rPr>
            <w:rFonts w:eastAsia="TimesNewRoman" w:hint="eastAsia"/>
            <w:sz w:val="20"/>
            <w:lang w:val="en-US" w:eastAsia="ko-KR"/>
          </w:rPr>
          <w:t xml:space="preserve"> </w:t>
        </w:r>
        <w:r w:rsidR="00CB52AC">
          <w:rPr>
            <w:rFonts w:eastAsia="TimesNewRoman" w:hint="eastAsia"/>
            <w:sz w:val="20"/>
            <w:lang w:val="en-US" w:eastAsia="ko-KR"/>
          </w:rPr>
          <w:t xml:space="preserve">A UHR AP may set </w:t>
        </w:r>
        <w:r w:rsidR="00CB52AC" w:rsidRPr="00751F5A">
          <w:rPr>
            <w:rFonts w:eastAsia="TimesNewRoman"/>
            <w:sz w:val="20"/>
            <w:lang w:val="en-US" w:eastAsia="ko-KR"/>
          </w:rPr>
          <w:t xml:space="preserve">any value of the GI and HE/UHR-LTF Type subfield (see Figure 9-90b2) </w:t>
        </w:r>
        <w:r w:rsidR="00CB52AC">
          <w:rPr>
            <w:rFonts w:eastAsia="TimesNewRoman" w:hint="eastAsia"/>
            <w:sz w:val="20"/>
            <w:lang w:val="en-US" w:eastAsia="ko-KR"/>
          </w:rPr>
          <w:t xml:space="preserve">if </w:t>
        </w:r>
        <w:r w:rsidR="00CB52AC" w:rsidRPr="00751F5A">
          <w:rPr>
            <w:rFonts w:eastAsia="TimesNewRoman"/>
            <w:sz w:val="20"/>
            <w:lang w:val="en-US" w:eastAsia="ko-KR"/>
          </w:rPr>
          <w:t>the BSRP Trigger frame</w:t>
        </w:r>
        <w:r w:rsidR="00CB52AC">
          <w:rPr>
            <w:rFonts w:eastAsia="TimesNewRoman" w:hint="eastAsia"/>
            <w:sz w:val="20"/>
            <w:lang w:val="en-US" w:eastAsia="ko-KR"/>
          </w:rPr>
          <w:t xml:space="preserve"> is</w:t>
        </w:r>
        <w:r w:rsidR="00CB52AC" w:rsidRPr="00751F5A">
          <w:rPr>
            <w:rFonts w:eastAsia="TimesNewRoman"/>
            <w:sz w:val="20"/>
            <w:lang w:val="en-US" w:eastAsia="ko-KR"/>
          </w:rPr>
          <w:t xml:space="preserve"> individually</w:t>
        </w:r>
        <w:r w:rsidR="00CB52AC">
          <w:rPr>
            <w:rFonts w:eastAsia="TimesNewRoman" w:hint="eastAsia"/>
            <w:sz w:val="20"/>
            <w:lang w:val="en-US" w:eastAsia="ko-KR"/>
          </w:rPr>
          <w:t xml:space="preserve"> addressed</w:t>
        </w:r>
        <w:r w:rsidR="00CB52AC" w:rsidRPr="00751F5A">
          <w:rPr>
            <w:rFonts w:eastAsia="TimesNewRoman"/>
            <w:sz w:val="20"/>
            <w:lang w:val="en-US" w:eastAsia="ko-KR"/>
          </w:rPr>
          <w:t>.</w:t>
        </w:r>
      </w:ins>
      <w:commentRangeEnd w:id="47"/>
      <w:ins w:id="61" w:author="Lee Hong Won/IoT Connectivity Standard Task(hongwon.lee@lge.com)" w:date="2025-04-21T16:09:00Z" w16du:dateUtc="2025-04-21T07:09:00Z">
        <w:r w:rsidR="008A0C8F">
          <w:rPr>
            <w:rStyle w:val="a9"/>
          </w:rPr>
          <w:commentReference w:id="47"/>
        </w:r>
      </w:ins>
    </w:p>
    <w:p w14:paraId="6A69ACF2" w14:textId="77777777" w:rsidR="00E8669E" w:rsidRPr="00751F5A" w:rsidRDefault="00E8669E" w:rsidP="00E8669E">
      <w:pPr>
        <w:widowControl w:val="0"/>
        <w:autoSpaceDE w:val="0"/>
        <w:autoSpaceDN w:val="0"/>
        <w:adjustRightInd w:val="0"/>
        <w:jc w:val="both"/>
        <w:rPr>
          <w:ins w:id="62" w:author="Lee Hong Won/IoT Connectivity Standard Task(hongwon.lee@lge.com)" w:date="2025-04-21T15:52:00Z" w16du:dateUtc="2025-04-21T06:52:00Z"/>
          <w:rFonts w:eastAsia="TimesNewRoman"/>
          <w:sz w:val="20"/>
          <w:lang w:val="en-US" w:eastAsia="ko-KR"/>
        </w:rPr>
      </w:pPr>
    </w:p>
    <w:p w14:paraId="731CAB0F" w14:textId="5FF791B6" w:rsidR="00E8669E" w:rsidRDefault="00E8669E" w:rsidP="00E8669E">
      <w:pPr>
        <w:widowControl w:val="0"/>
        <w:autoSpaceDE w:val="0"/>
        <w:autoSpaceDN w:val="0"/>
        <w:adjustRightInd w:val="0"/>
        <w:jc w:val="both"/>
        <w:rPr>
          <w:ins w:id="63" w:author="Lee Hong Won/IoT Connectivity Standard Task(hongwon.lee@lge.com)" w:date="2025-04-21T15:52:00Z" w16du:dateUtc="2025-04-21T06:52:00Z"/>
          <w:rStyle w:val="SC16323600"/>
        </w:rPr>
      </w:pPr>
      <w:ins w:id="64" w:author="Lee Hong Won/IoT Connectivity Standard Task(hongwon.lee@lge.com)" w:date="2025-04-21T15:52:00Z" w16du:dateUtc="2025-04-21T06:52:00Z">
        <w:r w:rsidRPr="00445C0C">
          <w:rPr>
            <w:rFonts w:eastAsia="TimesNewRoman"/>
            <w:sz w:val="20"/>
            <w:lang w:val="en-US" w:eastAsia="ko-KR"/>
          </w:rPr>
          <w:t>An AP shall not send a PPDU that is</w:t>
        </w:r>
        <w:r>
          <w:rPr>
            <w:rFonts w:eastAsia="TimesNewRoman" w:hint="eastAsia"/>
            <w:sz w:val="20"/>
            <w:lang w:val="en-US" w:eastAsia="ko-KR"/>
          </w:rPr>
          <w:t xml:space="preserve"> not </w:t>
        </w:r>
        <w:r w:rsidRPr="00445C0C">
          <w:rPr>
            <w:rFonts w:eastAsia="TimesNewRoman"/>
            <w:sz w:val="20"/>
            <w:lang w:val="en-US" w:eastAsia="ko-KR"/>
          </w:rPr>
          <w:t>a</w:t>
        </w:r>
      </w:ins>
      <w:ins w:id="65" w:author="Lee Hong Won/IoT Connectivity Standard Task(hongwon.lee@lge.com)" w:date="2025-04-21T16:06:00Z" w16du:dateUtc="2025-04-21T07:06:00Z">
        <w:r w:rsidR="007506D9">
          <w:rPr>
            <w:rFonts w:eastAsia="TimesNewRoman" w:hint="eastAsia"/>
            <w:sz w:val="20"/>
            <w:lang w:val="en-US" w:eastAsia="ko-KR"/>
          </w:rPr>
          <w:t>n</w:t>
        </w:r>
      </w:ins>
      <w:ins w:id="66" w:author="Lee Hong Won/IoT Connectivity Standard Task(hongwon.lee@lge.com)" w:date="2025-04-21T15:52:00Z" w16du:dateUtc="2025-04-21T06:52:00Z">
        <w:r w:rsidRPr="00445C0C">
          <w:rPr>
            <w:rFonts w:eastAsia="TimesNewRoman"/>
            <w:sz w:val="20"/>
            <w:lang w:val="en-US" w:eastAsia="ko-KR"/>
          </w:rPr>
          <w:t xml:space="preserve"> HE PPDU</w:t>
        </w:r>
        <w:r>
          <w:rPr>
            <w:rFonts w:eastAsia="TimesNewRoman" w:hint="eastAsia"/>
            <w:sz w:val="20"/>
            <w:lang w:val="en-US" w:eastAsia="ko-KR"/>
          </w:rPr>
          <w:t xml:space="preserve">, </w:t>
        </w:r>
        <w:r w:rsidRPr="00445C0C">
          <w:rPr>
            <w:rFonts w:eastAsia="TimesNewRoman"/>
            <w:sz w:val="20"/>
            <w:lang w:val="en-US" w:eastAsia="ko-KR"/>
          </w:rPr>
          <w:t xml:space="preserve">an EHT PPDU </w:t>
        </w:r>
        <w:r>
          <w:rPr>
            <w:rFonts w:eastAsia="TimesNewRoman" w:hint="eastAsia"/>
            <w:sz w:val="20"/>
            <w:lang w:val="en-US" w:eastAsia="ko-KR"/>
          </w:rPr>
          <w:t xml:space="preserve">or a UHR PPDU, </w:t>
        </w:r>
        <w:r w:rsidRPr="00445C0C">
          <w:rPr>
            <w:rFonts w:eastAsia="TimesNewRoman"/>
            <w:sz w:val="20"/>
            <w:lang w:val="en-US" w:eastAsia="ko-KR"/>
          </w:rPr>
          <w:t>that carries a TRS Control subfield.</w:t>
        </w:r>
      </w:ins>
    </w:p>
    <w:p w14:paraId="22518442" w14:textId="77777777" w:rsidR="00E8669E" w:rsidRPr="00E8669E" w:rsidRDefault="00E8669E" w:rsidP="002F74BD">
      <w:pPr>
        <w:autoSpaceDE w:val="0"/>
        <w:autoSpaceDN w:val="0"/>
        <w:adjustRightInd w:val="0"/>
        <w:jc w:val="both"/>
        <w:rPr>
          <w:rFonts w:ascii="Arial" w:hAnsi="Arial" w:cs="Arial"/>
          <w:b/>
          <w:bCs/>
          <w:color w:val="000000"/>
          <w:sz w:val="20"/>
          <w:lang w:eastAsia="ko-KR"/>
        </w:rPr>
      </w:pPr>
    </w:p>
    <w:sectPr w:rsidR="00E8669E" w:rsidRPr="00E8669E" w:rsidSect="00C74A90">
      <w:headerReference w:type="default" r:id="rId12"/>
      <w:footerReference w:type="default" r:id="rId13"/>
      <w:pgSz w:w="12240" w:h="15840" w:code="1"/>
      <w:pgMar w:top="1080" w:right="1080" w:bottom="1080" w:left="1080" w:header="432" w:footer="432" w:gutter="72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Lee Hong Won/IoT Connectivity Standard Task(hongwon.lee@lge.com)" w:date="2025-04-22T08:22:00Z" w:initials="LHWCST">
    <w:p w14:paraId="5CCFBFF6" w14:textId="4DA74340" w:rsidR="00F54FBC" w:rsidRDefault="00F54FBC" w:rsidP="00F54FBC">
      <w:pPr>
        <w:pStyle w:val="aa"/>
        <w:rPr>
          <w:lang w:eastAsia="ko-KR"/>
        </w:rPr>
      </w:pPr>
      <w:r>
        <w:rPr>
          <w:rStyle w:val="a9"/>
        </w:rPr>
        <w:annotationRef/>
      </w:r>
      <w:r w:rsidRPr="000B42BE">
        <w:t>A new DRU feature has been introduced for UHR. Therefore, the UHR TRS Support subfield has been added to the UHR MAC Capabilities to reflect the differences between UHR and EHT introduced by the DRU</w:t>
      </w:r>
      <w:r w:rsidR="00096658">
        <w:rPr>
          <w:rFonts w:hint="eastAsia"/>
          <w:lang w:eastAsia="ko-KR"/>
        </w:rPr>
        <w:t xml:space="preserve">. However, we need to verify </w:t>
      </w:r>
      <w:r w:rsidR="00096658" w:rsidRPr="00787667">
        <w:rPr>
          <w:rFonts w:eastAsia="TimesNewRoman"/>
          <w:lang w:eastAsia="ko-KR"/>
        </w:rPr>
        <w:t>whether the DRU can actually be applied when a TB PPDU including Control Response(s) is solicited by the TRS Control of a DL MU PPDU</w:t>
      </w:r>
    </w:p>
  </w:comment>
  <w:comment w:id="26" w:author="Lee Hong Won/IoT Connectivity Standard Task(hongwon.lee@lge.com)" w:date="2025-04-21T16:47:00Z" w:initials="LHWCST">
    <w:p w14:paraId="09C3CB66" w14:textId="1A6D307B" w:rsidR="007E09F7" w:rsidRDefault="007E09F7">
      <w:pPr>
        <w:pStyle w:val="aa"/>
        <w:rPr>
          <w:lang w:eastAsia="ko-KR"/>
        </w:rPr>
      </w:pPr>
      <w:r>
        <w:rPr>
          <w:rFonts w:hint="eastAsia"/>
          <w:lang w:eastAsia="ko-KR"/>
        </w:rPr>
        <w:t xml:space="preserve">There is a placeholder for TXTIME and PSDU_LENGTH calculation </w:t>
      </w:r>
      <w:r w:rsidR="009234F0">
        <w:rPr>
          <w:lang w:eastAsia="ko-KR"/>
        </w:rPr>
        <w:t>subsection (</w:t>
      </w:r>
      <w:r>
        <w:rPr>
          <w:rFonts w:hint="eastAsia"/>
          <w:lang w:eastAsia="ko-KR"/>
        </w:rPr>
        <w:t xml:space="preserve">38.4.3), however, </w:t>
      </w:r>
      <w:r>
        <w:rPr>
          <w:rStyle w:val="a9"/>
        </w:rPr>
        <w:annotationRef/>
      </w:r>
      <w:r>
        <w:rPr>
          <w:rFonts w:hint="eastAsia"/>
          <w:lang w:eastAsia="ko-KR"/>
        </w:rPr>
        <w:t>this equation is not defined yet</w:t>
      </w:r>
    </w:p>
  </w:comment>
  <w:comment w:id="38" w:author="Lee Hong Won/IoT Connectivity Standard Task(hongwon.lee@lge.com)" w:date="2025-04-23T23:32:00Z" w:initials="LHWCST">
    <w:p w14:paraId="2030615E" w14:textId="267AD339" w:rsidR="005248D7" w:rsidRPr="005248D7" w:rsidRDefault="005248D7">
      <w:pPr>
        <w:pStyle w:val="aa"/>
        <w:rPr>
          <w:lang w:eastAsia="ko-KR"/>
        </w:rPr>
      </w:pPr>
      <w:r>
        <w:rPr>
          <w:rStyle w:val="a9"/>
        </w:rPr>
        <w:annotationRef/>
      </w:r>
      <w:r>
        <w:rPr>
          <w:rStyle w:val="a9"/>
        </w:rPr>
        <w:annotationRef/>
      </w:r>
      <w:r>
        <w:rPr>
          <w:rStyle w:val="a9"/>
        </w:rPr>
        <w:annotationRef/>
      </w:r>
      <w:r>
        <w:rPr>
          <w:rStyle w:val="a9"/>
        </w:rPr>
        <w:annotationRef/>
      </w:r>
      <w:r>
        <w:rPr>
          <w:rFonts w:hint="eastAsia"/>
          <w:lang w:eastAsia="ko-KR"/>
        </w:rPr>
        <w:t xml:space="preserve">New GI3 rule for BSRP Trigger frame </w:t>
      </w:r>
      <w:r w:rsidR="00811C62">
        <w:rPr>
          <w:rFonts w:hint="eastAsia"/>
          <w:lang w:eastAsia="ko-KR"/>
        </w:rPr>
        <w:t>is described in 37.12.2 so far</w:t>
      </w:r>
    </w:p>
  </w:comment>
  <w:comment w:id="47" w:author="Lee Hong Won/IoT Connectivity Standard Task(hongwon.lee@lge.com)" w:date="2025-04-21T16:09:00Z" w:initials="LHWCST">
    <w:p w14:paraId="4E2BAFC9" w14:textId="37E6BAFD" w:rsidR="008A0C8F" w:rsidRPr="008A0C8F" w:rsidRDefault="008A0C8F">
      <w:pPr>
        <w:pStyle w:val="aa"/>
        <w:rPr>
          <w:lang w:eastAsia="ko-KR"/>
        </w:rPr>
      </w:pPr>
      <w:r>
        <w:rPr>
          <w:rStyle w:val="a9"/>
        </w:rPr>
        <w:annotationRef/>
      </w:r>
      <w:r>
        <w:rPr>
          <w:rStyle w:val="a9"/>
        </w:rPr>
        <w:annotationRef/>
      </w:r>
      <w:r>
        <w:rPr>
          <w:rStyle w:val="a9"/>
        </w:rPr>
        <w:annotationRef/>
      </w:r>
      <w:r>
        <w:rPr>
          <w:rFonts w:hint="eastAsia"/>
          <w:lang w:eastAsia="ko-KR"/>
        </w:rPr>
        <w:t>New GI3 rule for BSRP Trigger frame is added for UHR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CCFBFF6" w15:done="0"/>
  <w15:commentEx w15:paraId="09C3CB66" w15:done="0"/>
  <w15:commentEx w15:paraId="2030615E" w15:done="0"/>
  <w15:commentEx w15:paraId="4E2BAF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F6F1BD8" w16cex:dateUtc="2025-04-21T23:22:00Z"/>
  <w16cex:commentExtensible w16cex:durableId="6271990D" w16cex:dateUtc="2025-04-21T07:47:00Z"/>
  <w16cex:commentExtensible w16cex:durableId="3D481AF1" w16cex:dateUtc="2025-04-23T14:32:00Z"/>
  <w16cex:commentExtensible w16cex:durableId="4380F7FC" w16cex:dateUtc="2025-04-21T07: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CCFBFF6" w16cid:durableId="5F6F1BD8"/>
  <w16cid:commentId w16cid:paraId="09C3CB66" w16cid:durableId="6271990D"/>
  <w16cid:commentId w16cid:paraId="2030615E" w16cid:durableId="3D481AF1"/>
  <w16cid:commentId w16cid:paraId="4E2BAFC9" w16cid:durableId="4380F7F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7F971B" w14:textId="77777777" w:rsidR="00D45601" w:rsidRDefault="00D45601">
      <w:r>
        <w:separator/>
      </w:r>
    </w:p>
  </w:endnote>
  <w:endnote w:type="continuationSeparator" w:id="0">
    <w:p w14:paraId="51E169A4" w14:textId="77777777" w:rsidR="00D45601" w:rsidRDefault="00D45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돋움">
    <w:altName w:val="Dotu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
    <w:altName w:val="맑은 고딕"/>
    <w:panose1 w:val="00000000000000000000"/>
    <w:charset w:val="81"/>
    <w:family w:val="auto"/>
    <w:notTrueType/>
    <w:pitch w:val="default"/>
    <w:sig w:usb0="00000001" w:usb1="09060000" w:usb2="00000010" w:usb3="00000000" w:csb0="00080000" w:csb1="00000000"/>
  </w:font>
  <w:font w:name="Arial,Bold">
    <w:altName w:val="돋움"/>
    <w:panose1 w:val="00000000000000000000"/>
    <w:charset w:val="00"/>
    <w:family w:val="swiss"/>
    <w:notTrueType/>
    <w:pitch w:val="default"/>
    <w:sig w:usb0="00000003" w:usb1="09060000" w:usb2="00000010"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19658" w14:textId="638B71A0" w:rsidR="00D45587" w:rsidRPr="00E16D72" w:rsidRDefault="00D45587" w:rsidP="00E16D72">
    <w:pPr>
      <w:pStyle w:val="a3"/>
      <w:tabs>
        <w:tab w:val="clear" w:pos="6480"/>
        <w:tab w:val="center" w:pos="4680"/>
        <w:tab w:val="right" w:pos="9360"/>
      </w:tabs>
      <w:rPr>
        <w:lang w:val="fr-FR"/>
      </w:rPr>
    </w:pPr>
    <w:r w:rsidRPr="00E16D72">
      <w:rPr>
        <w:lang w:val="fr-FR"/>
      </w:rPr>
      <w:t>Submission</w:t>
    </w:r>
    <w:r w:rsidRPr="00E16D72">
      <w:rPr>
        <w:lang w:val="fr-FR"/>
      </w:rPr>
      <w:tab/>
      <w:t xml:space="preserve">page </w:t>
    </w:r>
    <w:r>
      <w:fldChar w:fldCharType="begin"/>
    </w:r>
    <w:r w:rsidRPr="00E16D72">
      <w:rPr>
        <w:lang w:val="fr-FR"/>
      </w:rPr>
      <w:instrText xml:space="preserve">page </w:instrText>
    </w:r>
    <w:r>
      <w:fldChar w:fldCharType="separate"/>
    </w:r>
    <w:r w:rsidR="009D421D" w:rsidRPr="00E16D72">
      <w:rPr>
        <w:noProof/>
        <w:lang w:val="fr-FR"/>
      </w:rPr>
      <w:t>2</w:t>
    </w:r>
    <w:r>
      <w:fldChar w:fldCharType="end"/>
    </w:r>
    <w:r w:rsidRPr="00E16D72">
      <w:rPr>
        <w:lang w:val="fr-FR"/>
      </w:rPr>
      <w:tab/>
    </w:r>
    <w:r w:rsidR="003975E9" w:rsidRPr="00E16D72">
      <w:rPr>
        <w:lang w:val="fr-FR" w:eastAsia="ko-KR"/>
      </w:rPr>
      <w:t xml:space="preserve">Hongwon Lee et. </w:t>
    </w:r>
    <w:r w:rsidR="003975E9">
      <w:rPr>
        <w:rFonts w:hint="eastAsia"/>
        <w:lang w:val="fr-FR" w:eastAsia="ko-KR"/>
      </w:rPr>
      <w:t>a</w:t>
    </w:r>
    <w:r w:rsidR="003975E9" w:rsidRPr="00E16D72">
      <w:rPr>
        <w:lang w:val="fr-FR" w:eastAsia="ko-KR"/>
      </w:rPr>
      <w:t>l.</w:t>
    </w:r>
    <w:r w:rsidRPr="00E16D72">
      <w:rPr>
        <w:lang w:val="fr-FR"/>
      </w:rPr>
      <w:t xml:space="preserve">, </w:t>
    </w:r>
    <w:r w:rsidRPr="00E16D72">
      <w:rPr>
        <w:lang w:val="fr-FR" w:eastAsia="ko-KR"/>
      </w:rPr>
      <w:t>LG</w:t>
    </w:r>
    <w:r w:rsidRPr="00E16D72">
      <w:rPr>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6AC739" w14:textId="77777777" w:rsidR="00D45601" w:rsidRDefault="00D45601">
      <w:r>
        <w:separator/>
      </w:r>
    </w:p>
  </w:footnote>
  <w:footnote w:type="continuationSeparator" w:id="0">
    <w:p w14:paraId="1660C0F5" w14:textId="77777777" w:rsidR="00D45601" w:rsidRDefault="00D456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824CC" w14:textId="79F06781" w:rsidR="00D45587" w:rsidRDefault="00CE640E" w:rsidP="00732A32">
    <w:pPr>
      <w:pStyle w:val="a4"/>
      <w:tabs>
        <w:tab w:val="clear" w:pos="6480"/>
        <w:tab w:val="center" w:pos="4680"/>
        <w:tab w:val="right" w:pos="9360"/>
      </w:tabs>
      <w:rPr>
        <w:lang w:eastAsia="ko-KR"/>
      </w:rPr>
    </w:pPr>
    <w:r>
      <w:rPr>
        <w:rFonts w:hint="eastAsia"/>
        <w:lang w:eastAsia="ko-KR"/>
      </w:rPr>
      <w:t>Apr.</w:t>
    </w:r>
    <w:r w:rsidR="003975E9">
      <w:rPr>
        <w:rFonts w:hint="eastAsia"/>
        <w:lang w:eastAsia="ko-KR"/>
      </w:rPr>
      <w:t xml:space="preserve"> </w:t>
    </w:r>
    <w:r w:rsidR="00263486">
      <w:rPr>
        <w:lang w:eastAsia="ko-KR"/>
      </w:rPr>
      <w:t>20</w:t>
    </w:r>
    <w:r w:rsidR="00263486">
      <w:t>25</w:t>
    </w:r>
    <w:r w:rsidR="00D45587">
      <w:tab/>
    </w:r>
    <w:r w:rsidR="00D45587">
      <w:tab/>
    </w:r>
    <w:fldSimple w:instr=" TITLE  \* MERGEFORMAT ">
      <w:r w:rsidR="00D45587">
        <w:t>doc.: IEEE 802.11-</w:t>
      </w:r>
      <w:r w:rsidR="00ED4F7C">
        <w:t>25</w:t>
      </w:r>
      <w:r w:rsidR="00D45587">
        <w:t>/</w:t>
      </w:r>
    </w:fldSimple>
    <w:r w:rsidR="00CE2652">
      <w:t>0</w:t>
    </w:r>
    <w:r w:rsidR="00435135">
      <w:rPr>
        <w:rFonts w:hint="eastAsia"/>
        <w:lang w:eastAsia="ko-KR"/>
      </w:rPr>
      <w:t>673</w:t>
    </w:r>
    <w:r w:rsidR="00446222">
      <w:t>r</w:t>
    </w:r>
    <w:r w:rsidR="00550B1D">
      <w:rPr>
        <w:rFonts w:hint="eastAsia"/>
        <w:lang w:eastAsia="ko-KR"/>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C6121D"/>
    <w:multiLevelType w:val="multilevel"/>
    <w:tmpl w:val="43D46AF0"/>
    <w:lvl w:ilvl="0">
      <w:start w:val="26"/>
      <w:numFmt w:val="decimal"/>
      <w:lvlText w:val="%1"/>
      <w:lvlJc w:val="left"/>
      <w:pPr>
        <w:ind w:left="855" w:hanging="855"/>
      </w:pPr>
      <w:rPr>
        <w:rFonts w:hint="default"/>
      </w:rPr>
    </w:lvl>
    <w:lvl w:ilvl="1">
      <w:start w:val="3"/>
      <w:numFmt w:val="decimal"/>
      <w:lvlText w:val="%1.%2"/>
      <w:lvlJc w:val="left"/>
      <w:pPr>
        <w:ind w:left="855" w:hanging="855"/>
      </w:pPr>
      <w:rPr>
        <w:rFonts w:hint="default"/>
      </w:rPr>
    </w:lvl>
    <w:lvl w:ilvl="2">
      <w:start w:val="9"/>
      <w:numFmt w:val="decimal"/>
      <w:lvlText w:val="%1.%2.%3"/>
      <w:lvlJc w:val="left"/>
      <w:pPr>
        <w:ind w:left="855" w:hanging="855"/>
      </w:pPr>
      <w:rPr>
        <w:rFonts w:hint="default"/>
      </w:rPr>
    </w:lvl>
    <w:lvl w:ilvl="3">
      <w:start w:val="9"/>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7F35374"/>
    <w:multiLevelType w:val="hybridMultilevel"/>
    <w:tmpl w:val="4B8CAF48"/>
    <w:lvl w:ilvl="0" w:tplc="BE9E5B62">
      <w:start w:val="802"/>
      <w:numFmt w:val="bullet"/>
      <w:lvlText w:val="—"/>
      <w:lvlJc w:val="left"/>
      <w:pPr>
        <w:ind w:left="1160" w:hanging="360"/>
      </w:pPr>
      <w:rPr>
        <w:rFonts w:ascii="Times New Roman" w:eastAsia="바탕" w:hAnsi="Times New Roman" w:cs="Times New Roman"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 w15:restartNumberingAfterBreak="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4"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5"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E9572F"/>
    <w:multiLevelType w:val="multilevel"/>
    <w:tmpl w:val="CDA6053A"/>
    <w:lvl w:ilvl="0">
      <w:start w:val="26"/>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4322162"/>
    <w:multiLevelType w:val="hybridMultilevel"/>
    <w:tmpl w:val="46EC28C6"/>
    <w:lvl w:ilvl="0" w:tplc="FEB2B124">
      <w:start w:val="996"/>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752972BB"/>
    <w:multiLevelType w:val="hybridMultilevel"/>
    <w:tmpl w:val="A0125494"/>
    <w:lvl w:ilvl="0" w:tplc="C6DEE848">
      <w:start w:val="1"/>
      <w:numFmt w:val="decimal"/>
      <w:lvlText w:val="%1."/>
      <w:lvlJc w:val="left"/>
      <w:pPr>
        <w:ind w:left="800" w:hanging="360"/>
      </w:pPr>
      <w:rPr>
        <w:rFonts w:eastAsia="바탕"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num w:numId="1" w16cid:durableId="1339188851">
    <w:abstractNumId w:val="3"/>
  </w:num>
  <w:num w:numId="2" w16cid:durableId="1457483847">
    <w:abstractNumId w:val="4"/>
  </w:num>
  <w:num w:numId="3" w16cid:durableId="1420250066">
    <w:abstractNumId w:val="2"/>
  </w:num>
  <w:num w:numId="4" w16cid:durableId="2021081405">
    <w:abstractNumId w:val="0"/>
  </w:num>
  <w:num w:numId="5" w16cid:durableId="1905211910">
    <w:abstractNumId w:val="6"/>
  </w:num>
  <w:num w:numId="6" w16cid:durableId="1699619052">
    <w:abstractNumId w:val="7"/>
  </w:num>
  <w:num w:numId="7" w16cid:durableId="535892666">
    <w:abstractNumId w:val="5"/>
  </w:num>
  <w:num w:numId="8" w16cid:durableId="1210990209">
    <w:abstractNumId w:val="1"/>
  </w:num>
  <w:num w:numId="9" w16cid:durableId="1054505017">
    <w:abstractNumId w:val="8"/>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e Hong Won/IoT Connectivity Standard Task(hongwon.lee@lge.com)">
    <w15:presenceInfo w15:providerId="AD" w15:userId="S-1-5-21-2543426832-1914326140-3112152631-5791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intFractionalCharacterWidth/>
  <w:mirrorMargins/>
  <w:bordersDoNotSurroundHeader/>
  <w:bordersDoNotSurroundFooter/>
  <w:hideSpellingErrors/>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B00"/>
    <w:rsid w:val="00003ACB"/>
    <w:rsid w:val="00010CE4"/>
    <w:rsid w:val="00010FDC"/>
    <w:rsid w:val="00011009"/>
    <w:rsid w:val="00012150"/>
    <w:rsid w:val="00013ABD"/>
    <w:rsid w:val="00013C43"/>
    <w:rsid w:val="00015F03"/>
    <w:rsid w:val="00017517"/>
    <w:rsid w:val="00017B78"/>
    <w:rsid w:val="00020F5B"/>
    <w:rsid w:val="00021FBC"/>
    <w:rsid w:val="00025002"/>
    <w:rsid w:val="0002639C"/>
    <w:rsid w:val="0002721C"/>
    <w:rsid w:val="00027FD0"/>
    <w:rsid w:val="00031645"/>
    <w:rsid w:val="0003211C"/>
    <w:rsid w:val="00032E02"/>
    <w:rsid w:val="0003314C"/>
    <w:rsid w:val="00034662"/>
    <w:rsid w:val="00034CB3"/>
    <w:rsid w:val="000359C1"/>
    <w:rsid w:val="0003628E"/>
    <w:rsid w:val="0003647B"/>
    <w:rsid w:val="000415B9"/>
    <w:rsid w:val="00041CE2"/>
    <w:rsid w:val="00042283"/>
    <w:rsid w:val="00043A2B"/>
    <w:rsid w:val="00044F0F"/>
    <w:rsid w:val="00047DDD"/>
    <w:rsid w:val="00047FB7"/>
    <w:rsid w:val="00047FBA"/>
    <w:rsid w:val="00050B60"/>
    <w:rsid w:val="00050BE8"/>
    <w:rsid w:val="00050DF7"/>
    <w:rsid w:val="000513BD"/>
    <w:rsid w:val="00051571"/>
    <w:rsid w:val="00053715"/>
    <w:rsid w:val="00054259"/>
    <w:rsid w:val="00054A59"/>
    <w:rsid w:val="00055361"/>
    <w:rsid w:val="00057544"/>
    <w:rsid w:val="00057981"/>
    <w:rsid w:val="00060E39"/>
    <w:rsid w:val="00063B89"/>
    <w:rsid w:val="000647E7"/>
    <w:rsid w:val="00065916"/>
    <w:rsid w:val="00070FBD"/>
    <w:rsid w:val="00071736"/>
    <w:rsid w:val="00074099"/>
    <w:rsid w:val="00075B15"/>
    <w:rsid w:val="00081DB2"/>
    <w:rsid w:val="00082AE9"/>
    <w:rsid w:val="000832EB"/>
    <w:rsid w:val="000840D0"/>
    <w:rsid w:val="00084AD1"/>
    <w:rsid w:val="00085C91"/>
    <w:rsid w:val="00086275"/>
    <w:rsid w:val="000863DA"/>
    <w:rsid w:val="00086463"/>
    <w:rsid w:val="00092C59"/>
    <w:rsid w:val="00093E53"/>
    <w:rsid w:val="000958CD"/>
    <w:rsid w:val="00096658"/>
    <w:rsid w:val="000971EA"/>
    <w:rsid w:val="000977BD"/>
    <w:rsid w:val="000A04E6"/>
    <w:rsid w:val="000A2FF1"/>
    <w:rsid w:val="000A3355"/>
    <w:rsid w:val="000A365F"/>
    <w:rsid w:val="000A6729"/>
    <w:rsid w:val="000A764C"/>
    <w:rsid w:val="000A76D8"/>
    <w:rsid w:val="000B02B3"/>
    <w:rsid w:val="000B0761"/>
    <w:rsid w:val="000B088E"/>
    <w:rsid w:val="000B0B24"/>
    <w:rsid w:val="000B3733"/>
    <w:rsid w:val="000B42BE"/>
    <w:rsid w:val="000B4A3A"/>
    <w:rsid w:val="000B732E"/>
    <w:rsid w:val="000B7F08"/>
    <w:rsid w:val="000C1200"/>
    <w:rsid w:val="000C1E37"/>
    <w:rsid w:val="000C285F"/>
    <w:rsid w:val="000C5A1D"/>
    <w:rsid w:val="000D11B6"/>
    <w:rsid w:val="000D180D"/>
    <w:rsid w:val="000D3B65"/>
    <w:rsid w:val="000D43F8"/>
    <w:rsid w:val="000D4C9E"/>
    <w:rsid w:val="000D4FB5"/>
    <w:rsid w:val="000D511B"/>
    <w:rsid w:val="000D6EBA"/>
    <w:rsid w:val="000D7A4C"/>
    <w:rsid w:val="000E151D"/>
    <w:rsid w:val="000E1DA4"/>
    <w:rsid w:val="000E32B6"/>
    <w:rsid w:val="000E4548"/>
    <w:rsid w:val="000F1E06"/>
    <w:rsid w:val="000F1F93"/>
    <w:rsid w:val="000F2F0C"/>
    <w:rsid w:val="000F5794"/>
    <w:rsid w:val="000F5A3C"/>
    <w:rsid w:val="000F5A58"/>
    <w:rsid w:val="000F61F4"/>
    <w:rsid w:val="000F61FE"/>
    <w:rsid w:val="000F7452"/>
    <w:rsid w:val="001004D3"/>
    <w:rsid w:val="001036B0"/>
    <w:rsid w:val="0010373E"/>
    <w:rsid w:val="00104337"/>
    <w:rsid w:val="001046F3"/>
    <w:rsid w:val="0010781F"/>
    <w:rsid w:val="00107B4D"/>
    <w:rsid w:val="00107B60"/>
    <w:rsid w:val="001101CE"/>
    <w:rsid w:val="00111D2A"/>
    <w:rsid w:val="00112E2A"/>
    <w:rsid w:val="00113B7E"/>
    <w:rsid w:val="00114FF6"/>
    <w:rsid w:val="001172BC"/>
    <w:rsid w:val="00120580"/>
    <w:rsid w:val="00121364"/>
    <w:rsid w:val="00123361"/>
    <w:rsid w:val="00124BA4"/>
    <w:rsid w:val="0012600D"/>
    <w:rsid w:val="00126F7A"/>
    <w:rsid w:val="00127344"/>
    <w:rsid w:val="0013004F"/>
    <w:rsid w:val="001301D6"/>
    <w:rsid w:val="00130286"/>
    <w:rsid w:val="001324C2"/>
    <w:rsid w:val="00133C09"/>
    <w:rsid w:val="00135192"/>
    <w:rsid w:val="00135B34"/>
    <w:rsid w:val="0014557E"/>
    <w:rsid w:val="001469FB"/>
    <w:rsid w:val="001472D4"/>
    <w:rsid w:val="001502CE"/>
    <w:rsid w:val="001503CF"/>
    <w:rsid w:val="00152467"/>
    <w:rsid w:val="001547A8"/>
    <w:rsid w:val="001549A3"/>
    <w:rsid w:val="0015556D"/>
    <w:rsid w:val="001556E8"/>
    <w:rsid w:val="00156787"/>
    <w:rsid w:val="00160192"/>
    <w:rsid w:val="00160619"/>
    <w:rsid w:val="00162D93"/>
    <w:rsid w:val="001639A2"/>
    <w:rsid w:val="00163F16"/>
    <w:rsid w:val="001705DD"/>
    <w:rsid w:val="00172460"/>
    <w:rsid w:val="001727B9"/>
    <w:rsid w:val="001738A3"/>
    <w:rsid w:val="00173A0C"/>
    <w:rsid w:val="0017449E"/>
    <w:rsid w:val="00174970"/>
    <w:rsid w:val="00175B26"/>
    <w:rsid w:val="00180687"/>
    <w:rsid w:val="00181978"/>
    <w:rsid w:val="0018245B"/>
    <w:rsid w:val="00183394"/>
    <w:rsid w:val="00183D9F"/>
    <w:rsid w:val="001850ED"/>
    <w:rsid w:val="00185A63"/>
    <w:rsid w:val="00186A90"/>
    <w:rsid w:val="00191504"/>
    <w:rsid w:val="00193996"/>
    <w:rsid w:val="00195664"/>
    <w:rsid w:val="0019712F"/>
    <w:rsid w:val="00197E4A"/>
    <w:rsid w:val="001A0132"/>
    <w:rsid w:val="001A1D1C"/>
    <w:rsid w:val="001A2B00"/>
    <w:rsid w:val="001A2D51"/>
    <w:rsid w:val="001A5226"/>
    <w:rsid w:val="001A5C01"/>
    <w:rsid w:val="001A5C04"/>
    <w:rsid w:val="001B02FA"/>
    <w:rsid w:val="001B217E"/>
    <w:rsid w:val="001B2BCE"/>
    <w:rsid w:val="001B3BC2"/>
    <w:rsid w:val="001C0742"/>
    <w:rsid w:val="001C4295"/>
    <w:rsid w:val="001C6FA2"/>
    <w:rsid w:val="001D25A0"/>
    <w:rsid w:val="001D3204"/>
    <w:rsid w:val="001D4CD9"/>
    <w:rsid w:val="001D4E5F"/>
    <w:rsid w:val="001D5419"/>
    <w:rsid w:val="001D6175"/>
    <w:rsid w:val="001D723B"/>
    <w:rsid w:val="001D7383"/>
    <w:rsid w:val="001D794E"/>
    <w:rsid w:val="001E1D03"/>
    <w:rsid w:val="001E1F1F"/>
    <w:rsid w:val="001E3BE4"/>
    <w:rsid w:val="001E3D9C"/>
    <w:rsid w:val="001E47B8"/>
    <w:rsid w:val="001E5538"/>
    <w:rsid w:val="001F01C9"/>
    <w:rsid w:val="001F14D1"/>
    <w:rsid w:val="001F19C9"/>
    <w:rsid w:val="001F376F"/>
    <w:rsid w:val="001F4241"/>
    <w:rsid w:val="001F43DF"/>
    <w:rsid w:val="001F5A28"/>
    <w:rsid w:val="00201D3E"/>
    <w:rsid w:val="0020389D"/>
    <w:rsid w:val="00205EDC"/>
    <w:rsid w:val="00207791"/>
    <w:rsid w:val="002126A1"/>
    <w:rsid w:val="00212EB3"/>
    <w:rsid w:val="00212EC4"/>
    <w:rsid w:val="00214C65"/>
    <w:rsid w:val="00215487"/>
    <w:rsid w:val="00215AD4"/>
    <w:rsid w:val="00217967"/>
    <w:rsid w:val="00217CA7"/>
    <w:rsid w:val="00221DF8"/>
    <w:rsid w:val="002248B1"/>
    <w:rsid w:val="00224FAA"/>
    <w:rsid w:val="0022565E"/>
    <w:rsid w:val="00225B08"/>
    <w:rsid w:val="00226EBD"/>
    <w:rsid w:val="00227DFB"/>
    <w:rsid w:val="00230E7B"/>
    <w:rsid w:val="0023262A"/>
    <w:rsid w:val="00233F21"/>
    <w:rsid w:val="0023433E"/>
    <w:rsid w:val="00234A43"/>
    <w:rsid w:val="00234E34"/>
    <w:rsid w:val="0023550A"/>
    <w:rsid w:val="00235A03"/>
    <w:rsid w:val="00235D81"/>
    <w:rsid w:val="002360E0"/>
    <w:rsid w:val="002366A9"/>
    <w:rsid w:val="002404FA"/>
    <w:rsid w:val="00242968"/>
    <w:rsid w:val="00244C7C"/>
    <w:rsid w:val="00244FE5"/>
    <w:rsid w:val="00246C60"/>
    <w:rsid w:val="00247626"/>
    <w:rsid w:val="00250C8A"/>
    <w:rsid w:val="00251C55"/>
    <w:rsid w:val="00251CF7"/>
    <w:rsid w:val="00252ADC"/>
    <w:rsid w:val="0025345F"/>
    <w:rsid w:val="0025369B"/>
    <w:rsid w:val="002536A6"/>
    <w:rsid w:val="002545C3"/>
    <w:rsid w:val="00256394"/>
    <w:rsid w:val="00257737"/>
    <w:rsid w:val="002600EB"/>
    <w:rsid w:val="00260F6A"/>
    <w:rsid w:val="0026301F"/>
    <w:rsid w:val="00263486"/>
    <w:rsid w:val="00264D47"/>
    <w:rsid w:val="00264DCB"/>
    <w:rsid w:val="00267489"/>
    <w:rsid w:val="00270694"/>
    <w:rsid w:val="00272ECE"/>
    <w:rsid w:val="00273275"/>
    <w:rsid w:val="00273716"/>
    <w:rsid w:val="00275C7B"/>
    <w:rsid w:val="0027674F"/>
    <w:rsid w:val="00276874"/>
    <w:rsid w:val="00277873"/>
    <w:rsid w:val="00277A9A"/>
    <w:rsid w:val="00281421"/>
    <w:rsid w:val="002818AC"/>
    <w:rsid w:val="00281D2A"/>
    <w:rsid w:val="00282573"/>
    <w:rsid w:val="0028359E"/>
    <w:rsid w:val="002836D0"/>
    <w:rsid w:val="0028430D"/>
    <w:rsid w:val="00284633"/>
    <w:rsid w:val="0028670D"/>
    <w:rsid w:val="0029020B"/>
    <w:rsid w:val="002902BF"/>
    <w:rsid w:val="002907EE"/>
    <w:rsid w:val="002917A7"/>
    <w:rsid w:val="00293457"/>
    <w:rsid w:val="00293F86"/>
    <w:rsid w:val="00294539"/>
    <w:rsid w:val="002974BC"/>
    <w:rsid w:val="002A6FE1"/>
    <w:rsid w:val="002B18BC"/>
    <w:rsid w:val="002B1ACA"/>
    <w:rsid w:val="002B2A36"/>
    <w:rsid w:val="002B3A59"/>
    <w:rsid w:val="002B58CB"/>
    <w:rsid w:val="002B7A43"/>
    <w:rsid w:val="002B7B14"/>
    <w:rsid w:val="002C17BC"/>
    <w:rsid w:val="002C1AFC"/>
    <w:rsid w:val="002C2726"/>
    <w:rsid w:val="002C446A"/>
    <w:rsid w:val="002C5B3C"/>
    <w:rsid w:val="002C5B3E"/>
    <w:rsid w:val="002C75EE"/>
    <w:rsid w:val="002D2D96"/>
    <w:rsid w:val="002D441A"/>
    <w:rsid w:val="002D44BE"/>
    <w:rsid w:val="002D4CBF"/>
    <w:rsid w:val="002E27A4"/>
    <w:rsid w:val="002E2DC2"/>
    <w:rsid w:val="002E4FA9"/>
    <w:rsid w:val="002E5287"/>
    <w:rsid w:val="002E58AC"/>
    <w:rsid w:val="002E71FC"/>
    <w:rsid w:val="002E7A28"/>
    <w:rsid w:val="002F272A"/>
    <w:rsid w:val="002F2D4F"/>
    <w:rsid w:val="002F5C7B"/>
    <w:rsid w:val="002F74BD"/>
    <w:rsid w:val="00300768"/>
    <w:rsid w:val="00300F9E"/>
    <w:rsid w:val="003044AC"/>
    <w:rsid w:val="003053B6"/>
    <w:rsid w:val="00305B68"/>
    <w:rsid w:val="003062F3"/>
    <w:rsid w:val="00307CC9"/>
    <w:rsid w:val="00307F85"/>
    <w:rsid w:val="00312897"/>
    <w:rsid w:val="003136A5"/>
    <w:rsid w:val="0031452B"/>
    <w:rsid w:val="00315B3F"/>
    <w:rsid w:val="00317E81"/>
    <w:rsid w:val="0032121D"/>
    <w:rsid w:val="00326D9A"/>
    <w:rsid w:val="00327E24"/>
    <w:rsid w:val="0033024A"/>
    <w:rsid w:val="00333297"/>
    <w:rsid w:val="003346B8"/>
    <w:rsid w:val="003361D2"/>
    <w:rsid w:val="003411FC"/>
    <w:rsid w:val="00341C2E"/>
    <w:rsid w:val="003425B6"/>
    <w:rsid w:val="00345E07"/>
    <w:rsid w:val="0034620C"/>
    <w:rsid w:val="003467AC"/>
    <w:rsid w:val="003471C4"/>
    <w:rsid w:val="003478AD"/>
    <w:rsid w:val="00351A9C"/>
    <w:rsid w:val="00352EB6"/>
    <w:rsid w:val="00353C0B"/>
    <w:rsid w:val="00354BC4"/>
    <w:rsid w:val="00354C0C"/>
    <w:rsid w:val="0035529B"/>
    <w:rsid w:val="00360470"/>
    <w:rsid w:val="00360C64"/>
    <w:rsid w:val="00361221"/>
    <w:rsid w:val="0036165C"/>
    <w:rsid w:val="00361A7D"/>
    <w:rsid w:val="00362E19"/>
    <w:rsid w:val="003633B9"/>
    <w:rsid w:val="003636A5"/>
    <w:rsid w:val="00363B8D"/>
    <w:rsid w:val="003674FB"/>
    <w:rsid w:val="00367830"/>
    <w:rsid w:val="0037052C"/>
    <w:rsid w:val="003709FE"/>
    <w:rsid w:val="00370D13"/>
    <w:rsid w:val="003731E8"/>
    <w:rsid w:val="00373CC1"/>
    <w:rsid w:val="00375604"/>
    <w:rsid w:val="00375F40"/>
    <w:rsid w:val="0037683B"/>
    <w:rsid w:val="00376F6A"/>
    <w:rsid w:val="0037733D"/>
    <w:rsid w:val="00377BA5"/>
    <w:rsid w:val="00377EF2"/>
    <w:rsid w:val="003817BE"/>
    <w:rsid w:val="003839B8"/>
    <w:rsid w:val="00383B86"/>
    <w:rsid w:val="00383D31"/>
    <w:rsid w:val="0038640A"/>
    <w:rsid w:val="0039035D"/>
    <w:rsid w:val="0039133D"/>
    <w:rsid w:val="00392A99"/>
    <w:rsid w:val="0039564A"/>
    <w:rsid w:val="00395FFC"/>
    <w:rsid w:val="00396EFE"/>
    <w:rsid w:val="003975E9"/>
    <w:rsid w:val="003A0CF5"/>
    <w:rsid w:val="003A1CD1"/>
    <w:rsid w:val="003A2858"/>
    <w:rsid w:val="003A42E0"/>
    <w:rsid w:val="003A74B1"/>
    <w:rsid w:val="003B340F"/>
    <w:rsid w:val="003B4D44"/>
    <w:rsid w:val="003B4F7E"/>
    <w:rsid w:val="003B650D"/>
    <w:rsid w:val="003B6909"/>
    <w:rsid w:val="003B6E0C"/>
    <w:rsid w:val="003B7FE9"/>
    <w:rsid w:val="003C03C2"/>
    <w:rsid w:val="003C160F"/>
    <w:rsid w:val="003C1BDC"/>
    <w:rsid w:val="003C292F"/>
    <w:rsid w:val="003C32B0"/>
    <w:rsid w:val="003C3417"/>
    <w:rsid w:val="003C4775"/>
    <w:rsid w:val="003C4E88"/>
    <w:rsid w:val="003D2021"/>
    <w:rsid w:val="003D66D1"/>
    <w:rsid w:val="003D6E7F"/>
    <w:rsid w:val="003E10A1"/>
    <w:rsid w:val="003E4185"/>
    <w:rsid w:val="003E49B0"/>
    <w:rsid w:val="003E612A"/>
    <w:rsid w:val="003E7FE8"/>
    <w:rsid w:val="003F0C4E"/>
    <w:rsid w:val="003F3E21"/>
    <w:rsid w:val="003F4523"/>
    <w:rsid w:val="003F5749"/>
    <w:rsid w:val="003F5E46"/>
    <w:rsid w:val="00402260"/>
    <w:rsid w:val="00403B31"/>
    <w:rsid w:val="00403E81"/>
    <w:rsid w:val="004061C7"/>
    <w:rsid w:val="004066FA"/>
    <w:rsid w:val="00406A96"/>
    <w:rsid w:val="00406ED7"/>
    <w:rsid w:val="00410BBF"/>
    <w:rsid w:val="00414539"/>
    <w:rsid w:val="00415209"/>
    <w:rsid w:val="00415514"/>
    <w:rsid w:val="0041599B"/>
    <w:rsid w:val="004162C5"/>
    <w:rsid w:val="00417271"/>
    <w:rsid w:val="00417E29"/>
    <w:rsid w:val="0042009A"/>
    <w:rsid w:val="004215F4"/>
    <w:rsid w:val="004222E0"/>
    <w:rsid w:val="00422687"/>
    <w:rsid w:val="00423877"/>
    <w:rsid w:val="00424110"/>
    <w:rsid w:val="00424588"/>
    <w:rsid w:val="00426040"/>
    <w:rsid w:val="00426089"/>
    <w:rsid w:val="0043066A"/>
    <w:rsid w:val="00431DA6"/>
    <w:rsid w:val="004320EB"/>
    <w:rsid w:val="004343CD"/>
    <w:rsid w:val="00435135"/>
    <w:rsid w:val="0043535E"/>
    <w:rsid w:val="00436FED"/>
    <w:rsid w:val="004402D2"/>
    <w:rsid w:val="00441C1C"/>
    <w:rsid w:val="00441E7C"/>
    <w:rsid w:val="00441EEC"/>
    <w:rsid w:val="00442037"/>
    <w:rsid w:val="004427B8"/>
    <w:rsid w:val="00442866"/>
    <w:rsid w:val="00442A1F"/>
    <w:rsid w:val="00442AB9"/>
    <w:rsid w:val="00445C0C"/>
    <w:rsid w:val="00446222"/>
    <w:rsid w:val="004465F3"/>
    <w:rsid w:val="00446628"/>
    <w:rsid w:val="00446E0E"/>
    <w:rsid w:val="004539E1"/>
    <w:rsid w:val="00455675"/>
    <w:rsid w:val="004568D4"/>
    <w:rsid w:val="00456C11"/>
    <w:rsid w:val="00457F13"/>
    <w:rsid w:val="004610CA"/>
    <w:rsid w:val="00464187"/>
    <w:rsid w:val="004668A4"/>
    <w:rsid w:val="004675B6"/>
    <w:rsid w:val="00470A36"/>
    <w:rsid w:val="0047110F"/>
    <w:rsid w:val="0047111F"/>
    <w:rsid w:val="0047140F"/>
    <w:rsid w:val="00472CF7"/>
    <w:rsid w:val="00472D54"/>
    <w:rsid w:val="00475257"/>
    <w:rsid w:val="00477B34"/>
    <w:rsid w:val="00477E13"/>
    <w:rsid w:val="0048075E"/>
    <w:rsid w:val="00481E33"/>
    <w:rsid w:val="00482864"/>
    <w:rsid w:val="0048435F"/>
    <w:rsid w:val="004846AE"/>
    <w:rsid w:val="00485746"/>
    <w:rsid w:val="00486718"/>
    <w:rsid w:val="00486768"/>
    <w:rsid w:val="00487625"/>
    <w:rsid w:val="00490F85"/>
    <w:rsid w:val="004919BD"/>
    <w:rsid w:val="004932C5"/>
    <w:rsid w:val="00496EA5"/>
    <w:rsid w:val="004A23F2"/>
    <w:rsid w:val="004A35AB"/>
    <w:rsid w:val="004A3A27"/>
    <w:rsid w:val="004A40B7"/>
    <w:rsid w:val="004A4FAA"/>
    <w:rsid w:val="004A66D0"/>
    <w:rsid w:val="004A6910"/>
    <w:rsid w:val="004A769B"/>
    <w:rsid w:val="004B08C7"/>
    <w:rsid w:val="004B1506"/>
    <w:rsid w:val="004B21DF"/>
    <w:rsid w:val="004B2B82"/>
    <w:rsid w:val="004B46B6"/>
    <w:rsid w:val="004C0C4E"/>
    <w:rsid w:val="004C133A"/>
    <w:rsid w:val="004C3937"/>
    <w:rsid w:val="004C3D5C"/>
    <w:rsid w:val="004C4208"/>
    <w:rsid w:val="004C69B5"/>
    <w:rsid w:val="004C7392"/>
    <w:rsid w:val="004D079E"/>
    <w:rsid w:val="004D1A26"/>
    <w:rsid w:val="004D1A49"/>
    <w:rsid w:val="004D26B9"/>
    <w:rsid w:val="004D2893"/>
    <w:rsid w:val="004D31C9"/>
    <w:rsid w:val="004D5005"/>
    <w:rsid w:val="004D536D"/>
    <w:rsid w:val="004D578D"/>
    <w:rsid w:val="004D63A0"/>
    <w:rsid w:val="004E1A38"/>
    <w:rsid w:val="004E1A97"/>
    <w:rsid w:val="004E1BD2"/>
    <w:rsid w:val="004E3BAC"/>
    <w:rsid w:val="004E59C2"/>
    <w:rsid w:val="004E5DB4"/>
    <w:rsid w:val="004F0D8B"/>
    <w:rsid w:val="004F14D1"/>
    <w:rsid w:val="004F23DC"/>
    <w:rsid w:val="004F42A4"/>
    <w:rsid w:val="004F52CA"/>
    <w:rsid w:val="004F6AFF"/>
    <w:rsid w:val="004F7463"/>
    <w:rsid w:val="004F7ACE"/>
    <w:rsid w:val="00506864"/>
    <w:rsid w:val="005108BF"/>
    <w:rsid w:val="00510FF3"/>
    <w:rsid w:val="00511421"/>
    <w:rsid w:val="005117F5"/>
    <w:rsid w:val="0051256D"/>
    <w:rsid w:val="00512635"/>
    <w:rsid w:val="0051324F"/>
    <w:rsid w:val="0051368F"/>
    <w:rsid w:val="005137D1"/>
    <w:rsid w:val="005156CF"/>
    <w:rsid w:val="005164D7"/>
    <w:rsid w:val="00516A55"/>
    <w:rsid w:val="00520C25"/>
    <w:rsid w:val="005234B0"/>
    <w:rsid w:val="005236DF"/>
    <w:rsid w:val="005243E6"/>
    <w:rsid w:val="005248D7"/>
    <w:rsid w:val="005267E4"/>
    <w:rsid w:val="00526D33"/>
    <w:rsid w:val="00527100"/>
    <w:rsid w:val="005313BD"/>
    <w:rsid w:val="00531BCF"/>
    <w:rsid w:val="0053230C"/>
    <w:rsid w:val="0053271D"/>
    <w:rsid w:val="0053288C"/>
    <w:rsid w:val="00533027"/>
    <w:rsid w:val="00533FF6"/>
    <w:rsid w:val="00537BD7"/>
    <w:rsid w:val="00541F1E"/>
    <w:rsid w:val="005423A3"/>
    <w:rsid w:val="00542A71"/>
    <w:rsid w:val="00542EB6"/>
    <w:rsid w:val="0054457A"/>
    <w:rsid w:val="00544D45"/>
    <w:rsid w:val="00546339"/>
    <w:rsid w:val="0054743D"/>
    <w:rsid w:val="00547756"/>
    <w:rsid w:val="00547AEE"/>
    <w:rsid w:val="005500DD"/>
    <w:rsid w:val="00550B1D"/>
    <w:rsid w:val="00552778"/>
    <w:rsid w:val="00554683"/>
    <w:rsid w:val="005546A8"/>
    <w:rsid w:val="005555E4"/>
    <w:rsid w:val="00555978"/>
    <w:rsid w:val="00560867"/>
    <w:rsid w:val="00563F25"/>
    <w:rsid w:val="005656ED"/>
    <w:rsid w:val="005666D9"/>
    <w:rsid w:val="00566705"/>
    <w:rsid w:val="00566D11"/>
    <w:rsid w:val="005670F0"/>
    <w:rsid w:val="0056750B"/>
    <w:rsid w:val="00573022"/>
    <w:rsid w:val="00574030"/>
    <w:rsid w:val="0057495D"/>
    <w:rsid w:val="00577F01"/>
    <w:rsid w:val="005832F3"/>
    <w:rsid w:val="00585E89"/>
    <w:rsid w:val="00587754"/>
    <w:rsid w:val="00590896"/>
    <w:rsid w:val="005915A7"/>
    <w:rsid w:val="00591927"/>
    <w:rsid w:val="0059268A"/>
    <w:rsid w:val="00592F46"/>
    <w:rsid w:val="0059503B"/>
    <w:rsid w:val="00596F7C"/>
    <w:rsid w:val="005A0115"/>
    <w:rsid w:val="005A0ED7"/>
    <w:rsid w:val="005A0FA8"/>
    <w:rsid w:val="005A232A"/>
    <w:rsid w:val="005A25F3"/>
    <w:rsid w:val="005A3964"/>
    <w:rsid w:val="005A7C8D"/>
    <w:rsid w:val="005A7DC3"/>
    <w:rsid w:val="005B0264"/>
    <w:rsid w:val="005B0A4C"/>
    <w:rsid w:val="005B392B"/>
    <w:rsid w:val="005B3B31"/>
    <w:rsid w:val="005B4680"/>
    <w:rsid w:val="005B607D"/>
    <w:rsid w:val="005C004F"/>
    <w:rsid w:val="005C0130"/>
    <w:rsid w:val="005C03FC"/>
    <w:rsid w:val="005C1133"/>
    <w:rsid w:val="005C1214"/>
    <w:rsid w:val="005C37B2"/>
    <w:rsid w:val="005D0955"/>
    <w:rsid w:val="005D16E9"/>
    <w:rsid w:val="005D2A85"/>
    <w:rsid w:val="005D3FAF"/>
    <w:rsid w:val="005D7724"/>
    <w:rsid w:val="005D7E4F"/>
    <w:rsid w:val="005E07EB"/>
    <w:rsid w:val="005E1461"/>
    <w:rsid w:val="005E3477"/>
    <w:rsid w:val="005E3A8F"/>
    <w:rsid w:val="005E4676"/>
    <w:rsid w:val="005E4924"/>
    <w:rsid w:val="005E4C6B"/>
    <w:rsid w:val="005E7039"/>
    <w:rsid w:val="005E7FCE"/>
    <w:rsid w:val="005F0194"/>
    <w:rsid w:val="005F04B7"/>
    <w:rsid w:val="005F2ADC"/>
    <w:rsid w:val="005F3277"/>
    <w:rsid w:val="005F35BA"/>
    <w:rsid w:val="005F3BCD"/>
    <w:rsid w:val="005F4E9B"/>
    <w:rsid w:val="005F6434"/>
    <w:rsid w:val="005F71F9"/>
    <w:rsid w:val="005F7B15"/>
    <w:rsid w:val="00601139"/>
    <w:rsid w:val="0060160F"/>
    <w:rsid w:val="00601B3E"/>
    <w:rsid w:val="0060347D"/>
    <w:rsid w:val="00603E59"/>
    <w:rsid w:val="00605D62"/>
    <w:rsid w:val="00605E42"/>
    <w:rsid w:val="00610F5D"/>
    <w:rsid w:val="00613398"/>
    <w:rsid w:val="006171D0"/>
    <w:rsid w:val="00617554"/>
    <w:rsid w:val="006176F4"/>
    <w:rsid w:val="006179ED"/>
    <w:rsid w:val="00620CCD"/>
    <w:rsid w:val="00620D28"/>
    <w:rsid w:val="0062440B"/>
    <w:rsid w:val="0062640B"/>
    <w:rsid w:val="00627330"/>
    <w:rsid w:val="00631502"/>
    <w:rsid w:val="00631F2D"/>
    <w:rsid w:val="00632143"/>
    <w:rsid w:val="00634189"/>
    <w:rsid w:val="006342C8"/>
    <w:rsid w:val="00634FA1"/>
    <w:rsid w:val="00636A54"/>
    <w:rsid w:val="00640159"/>
    <w:rsid w:val="00640FBB"/>
    <w:rsid w:val="00642608"/>
    <w:rsid w:val="00642FFA"/>
    <w:rsid w:val="006433EE"/>
    <w:rsid w:val="00643BD9"/>
    <w:rsid w:val="0064706A"/>
    <w:rsid w:val="0065185D"/>
    <w:rsid w:val="00651A32"/>
    <w:rsid w:val="00652F7B"/>
    <w:rsid w:val="006539BB"/>
    <w:rsid w:val="00654FA7"/>
    <w:rsid w:val="00656E90"/>
    <w:rsid w:val="006579F9"/>
    <w:rsid w:val="0066272C"/>
    <w:rsid w:val="00663373"/>
    <w:rsid w:val="006644A7"/>
    <w:rsid w:val="00664B2C"/>
    <w:rsid w:val="006670DF"/>
    <w:rsid w:val="00673B47"/>
    <w:rsid w:val="00677059"/>
    <w:rsid w:val="00677588"/>
    <w:rsid w:val="00680C4F"/>
    <w:rsid w:val="00681FAF"/>
    <w:rsid w:val="0068272D"/>
    <w:rsid w:val="00682C6D"/>
    <w:rsid w:val="00683CF9"/>
    <w:rsid w:val="00684440"/>
    <w:rsid w:val="006867D6"/>
    <w:rsid w:val="0069276C"/>
    <w:rsid w:val="00694CC1"/>
    <w:rsid w:val="00694F80"/>
    <w:rsid w:val="006960A7"/>
    <w:rsid w:val="0069791F"/>
    <w:rsid w:val="006A1568"/>
    <w:rsid w:val="006A1600"/>
    <w:rsid w:val="006A23E8"/>
    <w:rsid w:val="006A583F"/>
    <w:rsid w:val="006A61DE"/>
    <w:rsid w:val="006A6ECC"/>
    <w:rsid w:val="006B0DAE"/>
    <w:rsid w:val="006B1595"/>
    <w:rsid w:val="006B16CD"/>
    <w:rsid w:val="006B171A"/>
    <w:rsid w:val="006B1B2A"/>
    <w:rsid w:val="006B204F"/>
    <w:rsid w:val="006B2652"/>
    <w:rsid w:val="006B366B"/>
    <w:rsid w:val="006B4BB1"/>
    <w:rsid w:val="006B6584"/>
    <w:rsid w:val="006B6F80"/>
    <w:rsid w:val="006C0727"/>
    <w:rsid w:val="006C138F"/>
    <w:rsid w:val="006C2BA6"/>
    <w:rsid w:val="006C402F"/>
    <w:rsid w:val="006C59D4"/>
    <w:rsid w:val="006D25FA"/>
    <w:rsid w:val="006D43A9"/>
    <w:rsid w:val="006D47C8"/>
    <w:rsid w:val="006D61F5"/>
    <w:rsid w:val="006D631F"/>
    <w:rsid w:val="006D650F"/>
    <w:rsid w:val="006D667B"/>
    <w:rsid w:val="006E145F"/>
    <w:rsid w:val="006E2B23"/>
    <w:rsid w:val="006E6717"/>
    <w:rsid w:val="006F2890"/>
    <w:rsid w:val="006F295B"/>
    <w:rsid w:val="006F3DCF"/>
    <w:rsid w:val="006F40AC"/>
    <w:rsid w:val="006F4200"/>
    <w:rsid w:val="006F479F"/>
    <w:rsid w:val="006F4F82"/>
    <w:rsid w:val="006F7D0B"/>
    <w:rsid w:val="00700311"/>
    <w:rsid w:val="00700B6A"/>
    <w:rsid w:val="00702B47"/>
    <w:rsid w:val="007036B3"/>
    <w:rsid w:val="00704185"/>
    <w:rsid w:val="00704203"/>
    <w:rsid w:val="00704746"/>
    <w:rsid w:val="007058E8"/>
    <w:rsid w:val="00710500"/>
    <w:rsid w:val="007146A3"/>
    <w:rsid w:val="00715AC9"/>
    <w:rsid w:val="00717FF4"/>
    <w:rsid w:val="007207AE"/>
    <w:rsid w:val="0072189A"/>
    <w:rsid w:val="00721E00"/>
    <w:rsid w:val="00723EDD"/>
    <w:rsid w:val="00730060"/>
    <w:rsid w:val="007305B7"/>
    <w:rsid w:val="0073146A"/>
    <w:rsid w:val="0073219F"/>
    <w:rsid w:val="00732A32"/>
    <w:rsid w:val="00734CE5"/>
    <w:rsid w:val="00737331"/>
    <w:rsid w:val="00737EDB"/>
    <w:rsid w:val="007411C6"/>
    <w:rsid w:val="00743D14"/>
    <w:rsid w:val="007443E1"/>
    <w:rsid w:val="00744729"/>
    <w:rsid w:val="00745712"/>
    <w:rsid w:val="007459F9"/>
    <w:rsid w:val="00745AAE"/>
    <w:rsid w:val="00745F9E"/>
    <w:rsid w:val="0074616A"/>
    <w:rsid w:val="007476DB"/>
    <w:rsid w:val="0075000A"/>
    <w:rsid w:val="00750503"/>
    <w:rsid w:val="007506D9"/>
    <w:rsid w:val="0075074A"/>
    <w:rsid w:val="00750BD5"/>
    <w:rsid w:val="00751017"/>
    <w:rsid w:val="00751F5A"/>
    <w:rsid w:val="00752339"/>
    <w:rsid w:val="00754210"/>
    <w:rsid w:val="0075579D"/>
    <w:rsid w:val="007563A4"/>
    <w:rsid w:val="00757566"/>
    <w:rsid w:val="00760889"/>
    <w:rsid w:val="007614B6"/>
    <w:rsid w:val="00762A7D"/>
    <w:rsid w:val="0076498C"/>
    <w:rsid w:val="00770572"/>
    <w:rsid w:val="0077130A"/>
    <w:rsid w:val="00771534"/>
    <w:rsid w:val="00777608"/>
    <w:rsid w:val="00780CFD"/>
    <w:rsid w:val="00781A65"/>
    <w:rsid w:val="00781A78"/>
    <w:rsid w:val="00782CA6"/>
    <w:rsid w:val="00784E9D"/>
    <w:rsid w:val="007858FB"/>
    <w:rsid w:val="00785E93"/>
    <w:rsid w:val="0078744E"/>
    <w:rsid w:val="00787667"/>
    <w:rsid w:val="007908AA"/>
    <w:rsid w:val="007917ED"/>
    <w:rsid w:val="007925C0"/>
    <w:rsid w:val="00792AA8"/>
    <w:rsid w:val="0079367F"/>
    <w:rsid w:val="00793A45"/>
    <w:rsid w:val="00793A62"/>
    <w:rsid w:val="007957D4"/>
    <w:rsid w:val="00795AE4"/>
    <w:rsid w:val="00796A3B"/>
    <w:rsid w:val="007A0CF0"/>
    <w:rsid w:val="007A49CE"/>
    <w:rsid w:val="007A5910"/>
    <w:rsid w:val="007A5D55"/>
    <w:rsid w:val="007A6041"/>
    <w:rsid w:val="007A636F"/>
    <w:rsid w:val="007A64F1"/>
    <w:rsid w:val="007A7186"/>
    <w:rsid w:val="007A7A91"/>
    <w:rsid w:val="007A7D52"/>
    <w:rsid w:val="007B409C"/>
    <w:rsid w:val="007B68EB"/>
    <w:rsid w:val="007C0448"/>
    <w:rsid w:val="007C1D7F"/>
    <w:rsid w:val="007C67E6"/>
    <w:rsid w:val="007C6A31"/>
    <w:rsid w:val="007D0535"/>
    <w:rsid w:val="007D0B9C"/>
    <w:rsid w:val="007D1702"/>
    <w:rsid w:val="007D3F71"/>
    <w:rsid w:val="007D4561"/>
    <w:rsid w:val="007D49FE"/>
    <w:rsid w:val="007E09F7"/>
    <w:rsid w:val="007E5C15"/>
    <w:rsid w:val="007E65AA"/>
    <w:rsid w:val="007F0D6A"/>
    <w:rsid w:val="007F6C79"/>
    <w:rsid w:val="00800788"/>
    <w:rsid w:val="008023E1"/>
    <w:rsid w:val="008026FC"/>
    <w:rsid w:val="008050EC"/>
    <w:rsid w:val="00807234"/>
    <w:rsid w:val="00811C62"/>
    <w:rsid w:val="008130C3"/>
    <w:rsid w:val="00813BE0"/>
    <w:rsid w:val="00814D7A"/>
    <w:rsid w:val="008151DF"/>
    <w:rsid w:val="00815646"/>
    <w:rsid w:val="008160FD"/>
    <w:rsid w:val="008168DF"/>
    <w:rsid w:val="0081727B"/>
    <w:rsid w:val="00821890"/>
    <w:rsid w:val="008243BD"/>
    <w:rsid w:val="00825FC2"/>
    <w:rsid w:val="00827530"/>
    <w:rsid w:val="00827A6D"/>
    <w:rsid w:val="0083499A"/>
    <w:rsid w:val="00834BF2"/>
    <w:rsid w:val="00840049"/>
    <w:rsid w:val="008400CF"/>
    <w:rsid w:val="0084168B"/>
    <w:rsid w:val="00842FAD"/>
    <w:rsid w:val="00843139"/>
    <w:rsid w:val="00846315"/>
    <w:rsid w:val="0084679F"/>
    <w:rsid w:val="0084798C"/>
    <w:rsid w:val="008510CD"/>
    <w:rsid w:val="00851722"/>
    <w:rsid w:val="00851A9D"/>
    <w:rsid w:val="008541E7"/>
    <w:rsid w:val="00854D93"/>
    <w:rsid w:val="00855146"/>
    <w:rsid w:val="00855A4E"/>
    <w:rsid w:val="00855F56"/>
    <w:rsid w:val="00856280"/>
    <w:rsid w:val="00856898"/>
    <w:rsid w:val="0085778D"/>
    <w:rsid w:val="008616FB"/>
    <w:rsid w:val="008634DC"/>
    <w:rsid w:val="00867F0A"/>
    <w:rsid w:val="008738DD"/>
    <w:rsid w:val="00873E0B"/>
    <w:rsid w:val="0087537C"/>
    <w:rsid w:val="008755DD"/>
    <w:rsid w:val="00877031"/>
    <w:rsid w:val="00880691"/>
    <w:rsid w:val="00881ED1"/>
    <w:rsid w:val="00885AE0"/>
    <w:rsid w:val="00886B78"/>
    <w:rsid w:val="0088742C"/>
    <w:rsid w:val="0089013B"/>
    <w:rsid w:val="008902DE"/>
    <w:rsid w:val="0089289E"/>
    <w:rsid w:val="00893069"/>
    <w:rsid w:val="008931CB"/>
    <w:rsid w:val="008978F5"/>
    <w:rsid w:val="00897B5D"/>
    <w:rsid w:val="008A0C8F"/>
    <w:rsid w:val="008A35CA"/>
    <w:rsid w:val="008A4777"/>
    <w:rsid w:val="008A4A5E"/>
    <w:rsid w:val="008A4A8C"/>
    <w:rsid w:val="008A4DEB"/>
    <w:rsid w:val="008A5FF8"/>
    <w:rsid w:val="008A7425"/>
    <w:rsid w:val="008A7651"/>
    <w:rsid w:val="008A77B5"/>
    <w:rsid w:val="008A7D82"/>
    <w:rsid w:val="008B08A8"/>
    <w:rsid w:val="008B1844"/>
    <w:rsid w:val="008B19CC"/>
    <w:rsid w:val="008B1DA0"/>
    <w:rsid w:val="008B22D7"/>
    <w:rsid w:val="008B64AA"/>
    <w:rsid w:val="008C00F1"/>
    <w:rsid w:val="008C042B"/>
    <w:rsid w:val="008C0A2E"/>
    <w:rsid w:val="008C133E"/>
    <w:rsid w:val="008C145B"/>
    <w:rsid w:val="008C15B5"/>
    <w:rsid w:val="008C2D5F"/>
    <w:rsid w:val="008C3766"/>
    <w:rsid w:val="008C37A3"/>
    <w:rsid w:val="008C3EBD"/>
    <w:rsid w:val="008C422F"/>
    <w:rsid w:val="008C557D"/>
    <w:rsid w:val="008C6206"/>
    <w:rsid w:val="008C63DE"/>
    <w:rsid w:val="008C67EF"/>
    <w:rsid w:val="008C6B1F"/>
    <w:rsid w:val="008D5701"/>
    <w:rsid w:val="008D64E1"/>
    <w:rsid w:val="008D708E"/>
    <w:rsid w:val="008E0D6B"/>
    <w:rsid w:val="008E2142"/>
    <w:rsid w:val="008E386C"/>
    <w:rsid w:val="008E4F09"/>
    <w:rsid w:val="008F1369"/>
    <w:rsid w:val="008F417C"/>
    <w:rsid w:val="008F47BB"/>
    <w:rsid w:val="008F5022"/>
    <w:rsid w:val="008F52D4"/>
    <w:rsid w:val="008F6DF5"/>
    <w:rsid w:val="0090044D"/>
    <w:rsid w:val="00900B66"/>
    <w:rsid w:val="00901620"/>
    <w:rsid w:val="00901A6E"/>
    <w:rsid w:val="00901DF7"/>
    <w:rsid w:val="009026B5"/>
    <w:rsid w:val="00902837"/>
    <w:rsid w:val="00902B7A"/>
    <w:rsid w:val="00904CC0"/>
    <w:rsid w:val="00905415"/>
    <w:rsid w:val="00905F09"/>
    <w:rsid w:val="0090638E"/>
    <w:rsid w:val="00906EB4"/>
    <w:rsid w:val="00907325"/>
    <w:rsid w:val="009151FF"/>
    <w:rsid w:val="00916F70"/>
    <w:rsid w:val="00917F26"/>
    <w:rsid w:val="009217A9"/>
    <w:rsid w:val="009223CF"/>
    <w:rsid w:val="009226DA"/>
    <w:rsid w:val="00923439"/>
    <w:rsid w:val="009234F0"/>
    <w:rsid w:val="009236FF"/>
    <w:rsid w:val="0092372B"/>
    <w:rsid w:val="009239B8"/>
    <w:rsid w:val="0092467A"/>
    <w:rsid w:val="009247B1"/>
    <w:rsid w:val="00924879"/>
    <w:rsid w:val="00925BC7"/>
    <w:rsid w:val="009277B0"/>
    <w:rsid w:val="009315C2"/>
    <w:rsid w:val="00932653"/>
    <w:rsid w:val="00935DBA"/>
    <w:rsid w:val="00935F56"/>
    <w:rsid w:val="009378B9"/>
    <w:rsid w:val="00940D94"/>
    <w:rsid w:val="009418D1"/>
    <w:rsid w:val="00941E4A"/>
    <w:rsid w:val="00942A9D"/>
    <w:rsid w:val="00943214"/>
    <w:rsid w:val="0094395A"/>
    <w:rsid w:val="00943B9A"/>
    <w:rsid w:val="00944135"/>
    <w:rsid w:val="00944811"/>
    <w:rsid w:val="00945919"/>
    <w:rsid w:val="00945E34"/>
    <w:rsid w:val="00947217"/>
    <w:rsid w:val="009473AA"/>
    <w:rsid w:val="00947DC5"/>
    <w:rsid w:val="00950E07"/>
    <w:rsid w:val="00950F83"/>
    <w:rsid w:val="00953BBF"/>
    <w:rsid w:val="00954111"/>
    <w:rsid w:val="009544A9"/>
    <w:rsid w:val="00954676"/>
    <w:rsid w:val="00956007"/>
    <w:rsid w:val="00957265"/>
    <w:rsid w:val="009574D4"/>
    <w:rsid w:val="00957E76"/>
    <w:rsid w:val="0096053C"/>
    <w:rsid w:val="00961EF9"/>
    <w:rsid w:val="00964FE7"/>
    <w:rsid w:val="00965C6C"/>
    <w:rsid w:val="00966F0E"/>
    <w:rsid w:val="00966F8B"/>
    <w:rsid w:val="00970EA6"/>
    <w:rsid w:val="00972267"/>
    <w:rsid w:val="0097304E"/>
    <w:rsid w:val="00973F5C"/>
    <w:rsid w:val="00976795"/>
    <w:rsid w:val="009813F0"/>
    <w:rsid w:val="009818F5"/>
    <w:rsid w:val="00981B9D"/>
    <w:rsid w:val="00981CBC"/>
    <w:rsid w:val="00983114"/>
    <w:rsid w:val="00986216"/>
    <w:rsid w:val="00987BED"/>
    <w:rsid w:val="00987C7E"/>
    <w:rsid w:val="009900AE"/>
    <w:rsid w:val="00991DBD"/>
    <w:rsid w:val="00992590"/>
    <w:rsid w:val="00994272"/>
    <w:rsid w:val="0099506E"/>
    <w:rsid w:val="00995250"/>
    <w:rsid w:val="009A1CAE"/>
    <w:rsid w:val="009A235C"/>
    <w:rsid w:val="009A2B9C"/>
    <w:rsid w:val="009A619D"/>
    <w:rsid w:val="009A7F20"/>
    <w:rsid w:val="009B0CBB"/>
    <w:rsid w:val="009B56A9"/>
    <w:rsid w:val="009B5811"/>
    <w:rsid w:val="009B7B8C"/>
    <w:rsid w:val="009C20E2"/>
    <w:rsid w:val="009C404A"/>
    <w:rsid w:val="009C42B5"/>
    <w:rsid w:val="009C77EB"/>
    <w:rsid w:val="009C7A5B"/>
    <w:rsid w:val="009D0301"/>
    <w:rsid w:val="009D280D"/>
    <w:rsid w:val="009D2ACF"/>
    <w:rsid w:val="009D30B7"/>
    <w:rsid w:val="009D3404"/>
    <w:rsid w:val="009D421D"/>
    <w:rsid w:val="009D5A16"/>
    <w:rsid w:val="009D6F15"/>
    <w:rsid w:val="009D75C1"/>
    <w:rsid w:val="009E3337"/>
    <w:rsid w:val="009E3CA3"/>
    <w:rsid w:val="009E4398"/>
    <w:rsid w:val="009E4B28"/>
    <w:rsid w:val="009E4C05"/>
    <w:rsid w:val="009F025F"/>
    <w:rsid w:val="009F24A4"/>
    <w:rsid w:val="009F2596"/>
    <w:rsid w:val="009F2800"/>
    <w:rsid w:val="009F37A9"/>
    <w:rsid w:val="009F3FA1"/>
    <w:rsid w:val="009F470D"/>
    <w:rsid w:val="009F6E7A"/>
    <w:rsid w:val="009F73E5"/>
    <w:rsid w:val="009F77D8"/>
    <w:rsid w:val="00A00F1D"/>
    <w:rsid w:val="00A01B3C"/>
    <w:rsid w:val="00A01CB9"/>
    <w:rsid w:val="00A03A1C"/>
    <w:rsid w:val="00A06234"/>
    <w:rsid w:val="00A07707"/>
    <w:rsid w:val="00A07C53"/>
    <w:rsid w:val="00A07E2A"/>
    <w:rsid w:val="00A10AB7"/>
    <w:rsid w:val="00A142D9"/>
    <w:rsid w:val="00A148DF"/>
    <w:rsid w:val="00A14FA0"/>
    <w:rsid w:val="00A16FA1"/>
    <w:rsid w:val="00A17721"/>
    <w:rsid w:val="00A20A75"/>
    <w:rsid w:val="00A20B6C"/>
    <w:rsid w:val="00A21718"/>
    <w:rsid w:val="00A21CCE"/>
    <w:rsid w:val="00A22469"/>
    <w:rsid w:val="00A25929"/>
    <w:rsid w:val="00A26718"/>
    <w:rsid w:val="00A303C6"/>
    <w:rsid w:val="00A30746"/>
    <w:rsid w:val="00A32ED6"/>
    <w:rsid w:val="00A33D6A"/>
    <w:rsid w:val="00A33F7B"/>
    <w:rsid w:val="00A34823"/>
    <w:rsid w:val="00A40509"/>
    <w:rsid w:val="00A40733"/>
    <w:rsid w:val="00A40987"/>
    <w:rsid w:val="00A40F72"/>
    <w:rsid w:val="00A412EA"/>
    <w:rsid w:val="00A41F70"/>
    <w:rsid w:val="00A422E3"/>
    <w:rsid w:val="00A426E5"/>
    <w:rsid w:val="00A45381"/>
    <w:rsid w:val="00A45F0D"/>
    <w:rsid w:val="00A471DD"/>
    <w:rsid w:val="00A477F8"/>
    <w:rsid w:val="00A47DE6"/>
    <w:rsid w:val="00A53B95"/>
    <w:rsid w:val="00A540C0"/>
    <w:rsid w:val="00A57A64"/>
    <w:rsid w:val="00A640BF"/>
    <w:rsid w:val="00A64D7D"/>
    <w:rsid w:val="00A6526E"/>
    <w:rsid w:val="00A6582C"/>
    <w:rsid w:val="00A65B24"/>
    <w:rsid w:val="00A66AF8"/>
    <w:rsid w:val="00A67208"/>
    <w:rsid w:val="00A70118"/>
    <w:rsid w:val="00A71E9E"/>
    <w:rsid w:val="00A74585"/>
    <w:rsid w:val="00A74796"/>
    <w:rsid w:val="00A74E29"/>
    <w:rsid w:val="00A761F0"/>
    <w:rsid w:val="00A7666B"/>
    <w:rsid w:val="00A8065B"/>
    <w:rsid w:val="00A83036"/>
    <w:rsid w:val="00A837D3"/>
    <w:rsid w:val="00A8394A"/>
    <w:rsid w:val="00A83AA0"/>
    <w:rsid w:val="00A859BF"/>
    <w:rsid w:val="00A85DEC"/>
    <w:rsid w:val="00A87470"/>
    <w:rsid w:val="00A87492"/>
    <w:rsid w:val="00A87A04"/>
    <w:rsid w:val="00A9085F"/>
    <w:rsid w:val="00A91C7D"/>
    <w:rsid w:val="00A94B4E"/>
    <w:rsid w:val="00A950B4"/>
    <w:rsid w:val="00A95EC6"/>
    <w:rsid w:val="00A96574"/>
    <w:rsid w:val="00A96F80"/>
    <w:rsid w:val="00A974F3"/>
    <w:rsid w:val="00AA0F42"/>
    <w:rsid w:val="00AA1354"/>
    <w:rsid w:val="00AA1C47"/>
    <w:rsid w:val="00AA3A13"/>
    <w:rsid w:val="00AA3E38"/>
    <w:rsid w:val="00AA427C"/>
    <w:rsid w:val="00AA7593"/>
    <w:rsid w:val="00AA75F4"/>
    <w:rsid w:val="00AB0023"/>
    <w:rsid w:val="00AB0D8B"/>
    <w:rsid w:val="00AB15FE"/>
    <w:rsid w:val="00AB453D"/>
    <w:rsid w:val="00AB5020"/>
    <w:rsid w:val="00AB5B46"/>
    <w:rsid w:val="00AB6BFC"/>
    <w:rsid w:val="00AB7D1B"/>
    <w:rsid w:val="00AC0BF3"/>
    <w:rsid w:val="00AC32D5"/>
    <w:rsid w:val="00AC3EDC"/>
    <w:rsid w:val="00AC4556"/>
    <w:rsid w:val="00AC6387"/>
    <w:rsid w:val="00AD38C4"/>
    <w:rsid w:val="00AD395D"/>
    <w:rsid w:val="00AD6070"/>
    <w:rsid w:val="00AD784D"/>
    <w:rsid w:val="00AE1FE8"/>
    <w:rsid w:val="00AE2386"/>
    <w:rsid w:val="00AE3368"/>
    <w:rsid w:val="00AE3516"/>
    <w:rsid w:val="00AE56C0"/>
    <w:rsid w:val="00AF04F7"/>
    <w:rsid w:val="00AF147C"/>
    <w:rsid w:val="00AF19CD"/>
    <w:rsid w:val="00AF2C8F"/>
    <w:rsid w:val="00AF386C"/>
    <w:rsid w:val="00AF5C62"/>
    <w:rsid w:val="00AF717C"/>
    <w:rsid w:val="00B0168B"/>
    <w:rsid w:val="00B020C1"/>
    <w:rsid w:val="00B03E1F"/>
    <w:rsid w:val="00B0449C"/>
    <w:rsid w:val="00B04997"/>
    <w:rsid w:val="00B05022"/>
    <w:rsid w:val="00B076C1"/>
    <w:rsid w:val="00B110E4"/>
    <w:rsid w:val="00B11922"/>
    <w:rsid w:val="00B12457"/>
    <w:rsid w:val="00B126D5"/>
    <w:rsid w:val="00B13640"/>
    <w:rsid w:val="00B14065"/>
    <w:rsid w:val="00B14F5F"/>
    <w:rsid w:val="00B1532F"/>
    <w:rsid w:val="00B15F9D"/>
    <w:rsid w:val="00B16F40"/>
    <w:rsid w:val="00B206AF"/>
    <w:rsid w:val="00B208F8"/>
    <w:rsid w:val="00B2161F"/>
    <w:rsid w:val="00B21C12"/>
    <w:rsid w:val="00B24394"/>
    <w:rsid w:val="00B243AC"/>
    <w:rsid w:val="00B2558E"/>
    <w:rsid w:val="00B25A23"/>
    <w:rsid w:val="00B25B88"/>
    <w:rsid w:val="00B27774"/>
    <w:rsid w:val="00B27989"/>
    <w:rsid w:val="00B27DA8"/>
    <w:rsid w:val="00B3220F"/>
    <w:rsid w:val="00B32653"/>
    <w:rsid w:val="00B332CF"/>
    <w:rsid w:val="00B34500"/>
    <w:rsid w:val="00B347EF"/>
    <w:rsid w:val="00B34F50"/>
    <w:rsid w:val="00B3599A"/>
    <w:rsid w:val="00B35A23"/>
    <w:rsid w:val="00B36AF7"/>
    <w:rsid w:val="00B375CB"/>
    <w:rsid w:val="00B40412"/>
    <w:rsid w:val="00B40773"/>
    <w:rsid w:val="00B4224D"/>
    <w:rsid w:val="00B437FA"/>
    <w:rsid w:val="00B44120"/>
    <w:rsid w:val="00B44324"/>
    <w:rsid w:val="00B459BC"/>
    <w:rsid w:val="00B45BF4"/>
    <w:rsid w:val="00B461F0"/>
    <w:rsid w:val="00B51BA4"/>
    <w:rsid w:val="00B522C0"/>
    <w:rsid w:val="00B52590"/>
    <w:rsid w:val="00B544FD"/>
    <w:rsid w:val="00B554B1"/>
    <w:rsid w:val="00B5650E"/>
    <w:rsid w:val="00B57E3A"/>
    <w:rsid w:val="00B620D6"/>
    <w:rsid w:val="00B627E9"/>
    <w:rsid w:val="00B63C2F"/>
    <w:rsid w:val="00B65C57"/>
    <w:rsid w:val="00B6691C"/>
    <w:rsid w:val="00B70EC8"/>
    <w:rsid w:val="00B726FD"/>
    <w:rsid w:val="00B729E0"/>
    <w:rsid w:val="00B72ABF"/>
    <w:rsid w:val="00B76BFB"/>
    <w:rsid w:val="00B776C1"/>
    <w:rsid w:val="00B7781F"/>
    <w:rsid w:val="00B80455"/>
    <w:rsid w:val="00B82C30"/>
    <w:rsid w:val="00B835E9"/>
    <w:rsid w:val="00B84EF2"/>
    <w:rsid w:val="00B900B9"/>
    <w:rsid w:val="00B91783"/>
    <w:rsid w:val="00B947B7"/>
    <w:rsid w:val="00B948BC"/>
    <w:rsid w:val="00B949F0"/>
    <w:rsid w:val="00B95E90"/>
    <w:rsid w:val="00B960E8"/>
    <w:rsid w:val="00B96246"/>
    <w:rsid w:val="00BA2C37"/>
    <w:rsid w:val="00BA2E27"/>
    <w:rsid w:val="00BA4274"/>
    <w:rsid w:val="00BA4F8A"/>
    <w:rsid w:val="00BA5962"/>
    <w:rsid w:val="00BA63A2"/>
    <w:rsid w:val="00BA7B9E"/>
    <w:rsid w:val="00BA7C36"/>
    <w:rsid w:val="00BB067B"/>
    <w:rsid w:val="00BB633A"/>
    <w:rsid w:val="00BB6AA8"/>
    <w:rsid w:val="00BC1EEE"/>
    <w:rsid w:val="00BC340A"/>
    <w:rsid w:val="00BC4499"/>
    <w:rsid w:val="00BC6567"/>
    <w:rsid w:val="00BD42B2"/>
    <w:rsid w:val="00BD56E1"/>
    <w:rsid w:val="00BD65E1"/>
    <w:rsid w:val="00BD6FB0"/>
    <w:rsid w:val="00BE5147"/>
    <w:rsid w:val="00BE68C2"/>
    <w:rsid w:val="00BE6AA9"/>
    <w:rsid w:val="00BE7627"/>
    <w:rsid w:val="00BF0854"/>
    <w:rsid w:val="00BF1228"/>
    <w:rsid w:val="00BF140C"/>
    <w:rsid w:val="00BF36F9"/>
    <w:rsid w:val="00BF3731"/>
    <w:rsid w:val="00BF3CB0"/>
    <w:rsid w:val="00BF6447"/>
    <w:rsid w:val="00BF6992"/>
    <w:rsid w:val="00BF72C4"/>
    <w:rsid w:val="00C016AC"/>
    <w:rsid w:val="00C01846"/>
    <w:rsid w:val="00C01899"/>
    <w:rsid w:val="00C02AEE"/>
    <w:rsid w:val="00C03AA0"/>
    <w:rsid w:val="00C04D06"/>
    <w:rsid w:val="00C0540A"/>
    <w:rsid w:val="00C05CE6"/>
    <w:rsid w:val="00C06F9E"/>
    <w:rsid w:val="00C07427"/>
    <w:rsid w:val="00C140D0"/>
    <w:rsid w:val="00C154C3"/>
    <w:rsid w:val="00C155F1"/>
    <w:rsid w:val="00C168BC"/>
    <w:rsid w:val="00C17431"/>
    <w:rsid w:val="00C17604"/>
    <w:rsid w:val="00C17DCE"/>
    <w:rsid w:val="00C25127"/>
    <w:rsid w:val="00C25750"/>
    <w:rsid w:val="00C27076"/>
    <w:rsid w:val="00C27962"/>
    <w:rsid w:val="00C27B1D"/>
    <w:rsid w:val="00C32764"/>
    <w:rsid w:val="00C328F2"/>
    <w:rsid w:val="00C35E9D"/>
    <w:rsid w:val="00C3758A"/>
    <w:rsid w:val="00C37615"/>
    <w:rsid w:val="00C37B7D"/>
    <w:rsid w:val="00C45246"/>
    <w:rsid w:val="00C478B4"/>
    <w:rsid w:val="00C523B4"/>
    <w:rsid w:val="00C541EC"/>
    <w:rsid w:val="00C6158E"/>
    <w:rsid w:val="00C61EF5"/>
    <w:rsid w:val="00C62682"/>
    <w:rsid w:val="00C63513"/>
    <w:rsid w:val="00C67371"/>
    <w:rsid w:val="00C67BB9"/>
    <w:rsid w:val="00C72A8B"/>
    <w:rsid w:val="00C74A90"/>
    <w:rsid w:val="00C76766"/>
    <w:rsid w:val="00C771FE"/>
    <w:rsid w:val="00C77E6D"/>
    <w:rsid w:val="00C808DA"/>
    <w:rsid w:val="00C818D7"/>
    <w:rsid w:val="00C81A4C"/>
    <w:rsid w:val="00C822FB"/>
    <w:rsid w:val="00C823FA"/>
    <w:rsid w:val="00C82D24"/>
    <w:rsid w:val="00C864BA"/>
    <w:rsid w:val="00C879D2"/>
    <w:rsid w:val="00C90165"/>
    <w:rsid w:val="00C937A2"/>
    <w:rsid w:val="00C94E3E"/>
    <w:rsid w:val="00C9648A"/>
    <w:rsid w:val="00C96531"/>
    <w:rsid w:val="00C97A98"/>
    <w:rsid w:val="00CA09B2"/>
    <w:rsid w:val="00CA1819"/>
    <w:rsid w:val="00CA294D"/>
    <w:rsid w:val="00CA3569"/>
    <w:rsid w:val="00CA5931"/>
    <w:rsid w:val="00CA6829"/>
    <w:rsid w:val="00CB0D21"/>
    <w:rsid w:val="00CB0EC2"/>
    <w:rsid w:val="00CB218B"/>
    <w:rsid w:val="00CB2E9D"/>
    <w:rsid w:val="00CB37F7"/>
    <w:rsid w:val="00CB47C7"/>
    <w:rsid w:val="00CB52AC"/>
    <w:rsid w:val="00CB623E"/>
    <w:rsid w:val="00CB6723"/>
    <w:rsid w:val="00CB7934"/>
    <w:rsid w:val="00CB7DA8"/>
    <w:rsid w:val="00CC0677"/>
    <w:rsid w:val="00CC07A7"/>
    <w:rsid w:val="00CC3245"/>
    <w:rsid w:val="00CC3486"/>
    <w:rsid w:val="00CC4AA1"/>
    <w:rsid w:val="00CC5CB8"/>
    <w:rsid w:val="00CD19B5"/>
    <w:rsid w:val="00CD4C13"/>
    <w:rsid w:val="00CD55AA"/>
    <w:rsid w:val="00CD5F56"/>
    <w:rsid w:val="00CD7F3F"/>
    <w:rsid w:val="00CE046E"/>
    <w:rsid w:val="00CE2652"/>
    <w:rsid w:val="00CE29CD"/>
    <w:rsid w:val="00CE3D20"/>
    <w:rsid w:val="00CE5F8F"/>
    <w:rsid w:val="00CE640E"/>
    <w:rsid w:val="00CE64CC"/>
    <w:rsid w:val="00CE68D4"/>
    <w:rsid w:val="00CE713E"/>
    <w:rsid w:val="00CF08B1"/>
    <w:rsid w:val="00CF22FD"/>
    <w:rsid w:val="00CF52EB"/>
    <w:rsid w:val="00CF5327"/>
    <w:rsid w:val="00CF7646"/>
    <w:rsid w:val="00D02143"/>
    <w:rsid w:val="00D029E5"/>
    <w:rsid w:val="00D05211"/>
    <w:rsid w:val="00D07186"/>
    <w:rsid w:val="00D07728"/>
    <w:rsid w:val="00D07B5C"/>
    <w:rsid w:val="00D103DF"/>
    <w:rsid w:val="00D13E54"/>
    <w:rsid w:val="00D14B33"/>
    <w:rsid w:val="00D15873"/>
    <w:rsid w:val="00D16470"/>
    <w:rsid w:val="00D16A8A"/>
    <w:rsid w:val="00D178F3"/>
    <w:rsid w:val="00D2089E"/>
    <w:rsid w:val="00D20FC5"/>
    <w:rsid w:val="00D23045"/>
    <w:rsid w:val="00D2330D"/>
    <w:rsid w:val="00D234F5"/>
    <w:rsid w:val="00D2372C"/>
    <w:rsid w:val="00D25190"/>
    <w:rsid w:val="00D25AD2"/>
    <w:rsid w:val="00D30EFC"/>
    <w:rsid w:val="00D32C70"/>
    <w:rsid w:val="00D378D7"/>
    <w:rsid w:val="00D45587"/>
    <w:rsid w:val="00D45601"/>
    <w:rsid w:val="00D45AD9"/>
    <w:rsid w:val="00D4664F"/>
    <w:rsid w:val="00D476A3"/>
    <w:rsid w:val="00D47ABA"/>
    <w:rsid w:val="00D50EE6"/>
    <w:rsid w:val="00D517E1"/>
    <w:rsid w:val="00D51FF8"/>
    <w:rsid w:val="00D53A54"/>
    <w:rsid w:val="00D53C8A"/>
    <w:rsid w:val="00D53E89"/>
    <w:rsid w:val="00D55B04"/>
    <w:rsid w:val="00D56297"/>
    <w:rsid w:val="00D56ED1"/>
    <w:rsid w:val="00D571BE"/>
    <w:rsid w:val="00D60664"/>
    <w:rsid w:val="00D619CF"/>
    <w:rsid w:val="00D62906"/>
    <w:rsid w:val="00D629B9"/>
    <w:rsid w:val="00D631DB"/>
    <w:rsid w:val="00D632C2"/>
    <w:rsid w:val="00D67AA1"/>
    <w:rsid w:val="00D708EF"/>
    <w:rsid w:val="00D71969"/>
    <w:rsid w:val="00D748F9"/>
    <w:rsid w:val="00D74F15"/>
    <w:rsid w:val="00D766BC"/>
    <w:rsid w:val="00D80E34"/>
    <w:rsid w:val="00D81D5A"/>
    <w:rsid w:val="00D83D46"/>
    <w:rsid w:val="00D91C05"/>
    <w:rsid w:val="00D91FE3"/>
    <w:rsid w:val="00D9244C"/>
    <w:rsid w:val="00D9324D"/>
    <w:rsid w:val="00D9374D"/>
    <w:rsid w:val="00D93F28"/>
    <w:rsid w:val="00D941A3"/>
    <w:rsid w:val="00D95395"/>
    <w:rsid w:val="00D96012"/>
    <w:rsid w:val="00D971DE"/>
    <w:rsid w:val="00D977E7"/>
    <w:rsid w:val="00DA1B53"/>
    <w:rsid w:val="00DA1CC4"/>
    <w:rsid w:val="00DA1D1B"/>
    <w:rsid w:val="00DA2B04"/>
    <w:rsid w:val="00DA2C24"/>
    <w:rsid w:val="00DA34CF"/>
    <w:rsid w:val="00DA3B95"/>
    <w:rsid w:val="00DA7075"/>
    <w:rsid w:val="00DA79D3"/>
    <w:rsid w:val="00DB0C97"/>
    <w:rsid w:val="00DB1512"/>
    <w:rsid w:val="00DB1E0B"/>
    <w:rsid w:val="00DB1EDE"/>
    <w:rsid w:val="00DB2CC2"/>
    <w:rsid w:val="00DB40C7"/>
    <w:rsid w:val="00DB53E0"/>
    <w:rsid w:val="00DB6057"/>
    <w:rsid w:val="00DB797E"/>
    <w:rsid w:val="00DC0EDC"/>
    <w:rsid w:val="00DC1A78"/>
    <w:rsid w:val="00DC2149"/>
    <w:rsid w:val="00DC4C88"/>
    <w:rsid w:val="00DC5A7B"/>
    <w:rsid w:val="00DD0727"/>
    <w:rsid w:val="00DD1008"/>
    <w:rsid w:val="00DD2844"/>
    <w:rsid w:val="00DD321A"/>
    <w:rsid w:val="00DD6F04"/>
    <w:rsid w:val="00DD7017"/>
    <w:rsid w:val="00DD7FC2"/>
    <w:rsid w:val="00DE10FA"/>
    <w:rsid w:val="00DE1AA6"/>
    <w:rsid w:val="00DE3071"/>
    <w:rsid w:val="00DE481E"/>
    <w:rsid w:val="00DE5A0B"/>
    <w:rsid w:val="00DE6303"/>
    <w:rsid w:val="00DE70A5"/>
    <w:rsid w:val="00DF0AD4"/>
    <w:rsid w:val="00DF2A52"/>
    <w:rsid w:val="00DF3C0B"/>
    <w:rsid w:val="00DF4068"/>
    <w:rsid w:val="00DF7EED"/>
    <w:rsid w:val="00E01B84"/>
    <w:rsid w:val="00E01E2C"/>
    <w:rsid w:val="00E02687"/>
    <w:rsid w:val="00E0564D"/>
    <w:rsid w:val="00E05C55"/>
    <w:rsid w:val="00E156F1"/>
    <w:rsid w:val="00E160D0"/>
    <w:rsid w:val="00E16BE5"/>
    <w:rsid w:val="00E16CB6"/>
    <w:rsid w:val="00E16D72"/>
    <w:rsid w:val="00E173BB"/>
    <w:rsid w:val="00E20B6A"/>
    <w:rsid w:val="00E21EDD"/>
    <w:rsid w:val="00E220F2"/>
    <w:rsid w:val="00E23853"/>
    <w:rsid w:val="00E24EC6"/>
    <w:rsid w:val="00E254F3"/>
    <w:rsid w:val="00E30CF5"/>
    <w:rsid w:val="00E31639"/>
    <w:rsid w:val="00E3225D"/>
    <w:rsid w:val="00E32BB8"/>
    <w:rsid w:val="00E34670"/>
    <w:rsid w:val="00E34AA6"/>
    <w:rsid w:val="00E3727D"/>
    <w:rsid w:val="00E40B07"/>
    <w:rsid w:val="00E4490A"/>
    <w:rsid w:val="00E5206F"/>
    <w:rsid w:val="00E534DE"/>
    <w:rsid w:val="00E54234"/>
    <w:rsid w:val="00E5465F"/>
    <w:rsid w:val="00E556EB"/>
    <w:rsid w:val="00E5574D"/>
    <w:rsid w:val="00E55C95"/>
    <w:rsid w:val="00E5726C"/>
    <w:rsid w:val="00E60532"/>
    <w:rsid w:val="00E613DC"/>
    <w:rsid w:val="00E631FB"/>
    <w:rsid w:val="00E64CFC"/>
    <w:rsid w:val="00E651AA"/>
    <w:rsid w:val="00E667DA"/>
    <w:rsid w:val="00E66FB6"/>
    <w:rsid w:val="00E67274"/>
    <w:rsid w:val="00E70076"/>
    <w:rsid w:val="00E71165"/>
    <w:rsid w:val="00E736FD"/>
    <w:rsid w:val="00E7565D"/>
    <w:rsid w:val="00E80AE0"/>
    <w:rsid w:val="00E817DF"/>
    <w:rsid w:val="00E845EF"/>
    <w:rsid w:val="00E85024"/>
    <w:rsid w:val="00E8669E"/>
    <w:rsid w:val="00E925BA"/>
    <w:rsid w:val="00E925E0"/>
    <w:rsid w:val="00E92CE6"/>
    <w:rsid w:val="00E931C3"/>
    <w:rsid w:val="00E93AB2"/>
    <w:rsid w:val="00EA1146"/>
    <w:rsid w:val="00EA1B76"/>
    <w:rsid w:val="00EA23D6"/>
    <w:rsid w:val="00EA6B47"/>
    <w:rsid w:val="00EA79FF"/>
    <w:rsid w:val="00EB2CD0"/>
    <w:rsid w:val="00EB30F6"/>
    <w:rsid w:val="00EB35A0"/>
    <w:rsid w:val="00EB45DA"/>
    <w:rsid w:val="00EB641C"/>
    <w:rsid w:val="00EB6EFD"/>
    <w:rsid w:val="00EB7D49"/>
    <w:rsid w:val="00EC1DCD"/>
    <w:rsid w:val="00EC1E9D"/>
    <w:rsid w:val="00EC2941"/>
    <w:rsid w:val="00EC58BF"/>
    <w:rsid w:val="00EC625F"/>
    <w:rsid w:val="00EC6845"/>
    <w:rsid w:val="00EC77D7"/>
    <w:rsid w:val="00ED0EC8"/>
    <w:rsid w:val="00ED100E"/>
    <w:rsid w:val="00ED116D"/>
    <w:rsid w:val="00ED1FC2"/>
    <w:rsid w:val="00ED3213"/>
    <w:rsid w:val="00ED4F7C"/>
    <w:rsid w:val="00ED5C80"/>
    <w:rsid w:val="00ED74B6"/>
    <w:rsid w:val="00EE588F"/>
    <w:rsid w:val="00EE5892"/>
    <w:rsid w:val="00EE5BFA"/>
    <w:rsid w:val="00EE61AD"/>
    <w:rsid w:val="00EF0657"/>
    <w:rsid w:val="00EF13FE"/>
    <w:rsid w:val="00EF14F1"/>
    <w:rsid w:val="00EF17D0"/>
    <w:rsid w:val="00EF1E58"/>
    <w:rsid w:val="00EF236E"/>
    <w:rsid w:val="00EF3412"/>
    <w:rsid w:val="00EF379A"/>
    <w:rsid w:val="00EF4AB4"/>
    <w:rsid w:val="00EF4DFD"/>
    <w:rsid w:val="00EF4E78"/>
    <w:rsid w:val="00EF5467"/>
    <w:rsid w:val="00EF5645"/>
    <w:rsid w:val="00EF5A7A"/>
    <w:rsid w:val="00EF741A"/>
    <w:rsid w:val="00F013B2"/>
    <w:rsid w:val="00F020AA"/>
    <w:rsid w:val="00F04210"/>
    <w:rsid w:val="00F05298"/>
    <w:rsid w:val="00F055D1"/>
    <w:rsid w:val="00F05A57"/>
    <w:rsid w:val="00F106FA"/>
    <w:rsid w:val="00F1357E"/>
    <w:rsid w:val="00F155EB"/>
    <w:rsid w:val="00F2343F"/>
    <w:rsid w:val="00F237F2"/>
    <w:rsid w:val="00F24613"/>
    <w:rsid w:val="00F248D7"/>
    <w:rsid w:val="00F275D9"/>
    <w:rsid w:val="00F27ADA"/>
    <w:rsid w:val="00F30E4D"/>
    <w:rsid w:val="00F30F0A"/>
    <w:rsid w:val="00F311F5"/>
    <w:rsid w:val="00F323D0"/>
    <w:rsid w:val="00F33072"/>
    <w:rsid w:val="00F331B7"/>
    <w:rsid w:val="00F3404B"/>
    <w:rsid w:val="00F355D8"/>
    <w:rsid w:val="00F35DD9"/>
    <w:rsid w:val="00F365E4"/>
    <w:rsid w:val="00F3683D"/>
    <w:rsid w:val="00F40D1C"/>
    <w:rsid w:val="00F43D0F"/>
    <w:rsid w:val="00F44D0F"/>
    <w:rsid w:val="00F45429"/>
    <w:rsid w:val="00F4668D"/>
    <w:rsid w:val="00F468B3"/>
    <w:rsid w:val="00F46F7F"/>
    <w:rsid w:val="00F47391"/>
    <w:rsid w:val="00F50D50"/>
    <w:rsid w:val="00F5107B"/>
    <w:rsid w:val="00F5236A"/>
    <w:rsid w:val="00F52FD5"/>
    <w:rsid w:val="00F54DA7"/>
    <w:rsid w:val="00F54FBC"/>
    <w:rsid w:val="00F55F4A"/>
    <w:rsid w:val="00F55FC4"/>
    <w:rsid w:val="00F57301"/>
    <w:rsid w:val="00F61287"/>
    <w:rsid w:val="00F61EB1"/>
    <w:rsid w:val="00F639BA"/>
    <w:rsid w:val="00F643CA"/>
    <w:rsid w:val="00F669BC"/>
    <w:rsid w:val="00F67D85"/>
    <w:rsid w:val="00F70066"/>
    <w:rsid w:val="00F704CC"/>
    <w:rsid w:val="00F70910"/>
    <w:rsid w:val="00F7439A"/>
    <w:rsid w:val="00F745D5"/>
    <w:rsid w:val="00F75356"/>
    <w:rsid w:val="00F775C9"/>
    <w:rsid w:val="00F80DA8"/>
    <w:rsid w:val="00F815CA"/>
    <w:rsid w:val="00F82A01"/>
    <w:rsid w:val="00F851D9"/>
    <w:rsid w:val="00F919AA"/>
    <w:rsid w:val="00F93322"/>
    <w:rsid w:val="00F93D29"/>
    <w:rsid w:val="00F95B61"/>
    <w:rsid w:val="00F9626C"/>
    <w:rsid w:val="00FA1DA8"/>
    <w:rsid w:val="00FA68E3"/>
    <w:rsid w:val="00FA7959"/>
    <w:rsid w:val="00FA7EA6"/>
    <w:rsid w:val="00FB0478"/>
    <w:rsid w:val="00FB087A"/>
    <w:rsid w:val="00FB140B"/>
    <w:rsid w:val="00FB1C8F"/>
    <w:rsid w:val="00FB1D8C"/>
    <w:rsid w:val="00FB4319"/>
    <w:rsid w:val="00FB4A53"/>
    <w:rsid w:val="00FB68CA"/>
    <w:rsid w:val="00FB7365"/>
    <w:rsid w:val="00FB7E34"/>
    <w:rsid w:val="00FC2464"/>
    <w:rsid w:val="00FC65B0"/>
    <w:rsid w:val="00FD2CE9"/>
    <w:rsid w:val="00FD2E64"/>
    <w:rsid w:val="00FD2F8C"/>
    <w:rsid w:val="00FD3A0C"/>
    <w:rsid w:val="00FD7D1C"/>
    <w:rsid w:val="00FE0085"/>
    <w:rsid w:val="00FE08ED"/>
    <w:rsid w:val="00FE0F3F"/>
    <w:rsid w:val="00FE21E7"/>
    <w:rsid w:val="00FE244C"/>
    <w:rsid w:val="00FE2E6D"/>
    <w:rsid w:val="00FE58B8"/>
    <w:rsid w:val="00FE64FD"/>
    <w:rsid w:val="00FF2516"/>
    <w:rsid w:val="00FF3FF4"/>
    <w:rsid w:val="00FF41E1"/>
    <w:rsid w:val="00FF750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FCA656"/>
  <w15:docId w15:val="{BA3B4AC5-7371-4427-AAA4-70814ACF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708EF"/>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styleId="af3">
    <w:name w:val="endnote text"/>
    <w:basedOn w:val="a"/>
    <w:link w:val="Char1"/>
    <w:semiHidden/>
    <w:unhideWhenUsed/>
    <w:rsid w:val="00354C0C"/>
    <w:pPr>
      <w:snapToGrid w:val="0"/>
    </w:pPr>
  </w:style>
  <w:style w:type="character" w:customStyle="1" w:styleId="Char1">
    <w:name w:val="미주 텍스트 Char"/>
    <w:basedOn w:val="a0"/>
    <w:link w:val="af3"/>
    <w:semiHidden/>
    <w:rsid w:val="00354C0C"/>
    <w:rPr>
      <w:sz w:val="22"/>
      <w:lang w:val="en-GB"/>
    </w:rPr>
  </w:style>
  <w:style w:type="character" w:styleId="af4">
    <w:name w:val="endnote reference"/>
    <w:basedOn w:val="a0"/>
    <w:semiHidden/>
    <w:unhideWhenUsed/>
    <w:rsid w:val="00354C0C"/>
    <w:rPr>
      <w:vertAlign w:val="superscript"/>
    </w:rPr>
  </w:style>
  <w:style w:type="paragraph" w:customStyle="1" w:styleId="SP1386063">
    <w:name w:val="SP.13.86063"/>
    <w:basedOn w:val="a"/>
    <w:next w:val="a"/>
    <w:uiPriority w:val="99"/>
    <w:rsid w:val="00CF52EB"/>
    <w:pPr>
      <w:widowControl w:val="0"/>
      <w:autoSpaceDE w:val="0"/>
      <w:autoSpaceDN w:val="0"/>
      <w:adjustRightInd w:val="0"/>
    </w:pPr>
    <w:rPr>
      <w:sz w:val="24"/>
      <w:szCs w:val="24"/>
      <w:lang w:val="en-US"/>
    </w:rPr>
  </w:style>
  <w:style w:type="paragraph" w:customStyle="1" w:styleId="SP1386064">
    <w:name w:val="SP.13.86064"/>
    <w:basedOn w:val="a"/>
    <w:next w:val="a"/>
    <w:uiPriority w:val="99"/>
    <w:rsid w:val="00CF52EB"/>
    <w:pPr>
      <w:widowControl w:val="0"/>
      <w:autoSpaceDE w:val="0"/>
      <w:autoSpaceDN w:val="0"/>
      <w:adjustRightInd w:val="0"/>
    </w:pPr>
    <w:rPr>
      <w:sz w:val="24"/>
      <w:szCs w:val="24"/>
      <w:lang w:val="en-US"/>
    </w:rPr>
  </w:style>
  <w:style w:type="paragraph" w:customStyle="1" w:styleId="SP1386038">
    <w:name w:val="SP.13.86038"/>
    <w:basedOn w:val="a"/>
    <w:next w:val="a"/>
    <w:uiPriority w:val="99"/>
    <w:rsid w:val="00CF52EB"/>
    <w:pPr>
      <w:widowControl w:val="0"/>
      <w:autoSpaceDE w:val="0"/>
      <w:autoSpaceDN w:val="0"/>
      <w:adjustRightInd w:val="0"/>
    </w:pPr>
    <w:rPr>
      <w:sz w:val="24"/>
      <w:szCs w:val="24"/>
      <w:lang w:val="en-US"/>
    </w:rPr>
  </w:style>
  <w:style w:type="character" w:customStyle="1" w:styleId="SC13303120">
    <w:name w:val="SC.13.303120"/>
    <w:uiPriority w:val="99"/>
    <w:rsid w:val="00CF52EB"/>
    <w:rPr>
      <w:color w:val="000000"/>
      <w:sz w:val="20"/>
      <w:szCs w:val="20"/>
    </w:rPr>
  </w:style>
  <w:style w:type="paragraph" w:customStyle="1" w:styleId="SP1265723">
    <w:name w:val="SP.12.65723"/>
    <w:basedOn w:val="a"/>
    <w:next w:val="a"/>
    <w:uiPriority w:val="99"/>
    <w:rsid w:val="001101CE"/>
    <w:pPr>
      <w:widowControl w:val="0"/>
      <w:autoSpaceDE w:val="0"/>
      <w:autoSpaceDN w:val="0"/>
      <w:adjustRightInd w:val="0"/>
    </w:pPr>
    <w:rPr>
      <w:sz w:val="24"/>
      <w:szCs w:val="24"/>
      <w:lang w:val="en-US"/>
    </w:rPr>
  </w:style>
  <w:style w:type="paragraph" w:customStyle="1" w:styleId="SP1265753">
    <w:name w:val="SP.12.65753"/>
    <w:basedOn w:val="a"/>
    <w:next w:val="a"/>
    <w:uiPriority w:val="99"/>
    <w:rsid w:val="001101CE"/>
    <w:pPr>
      <w:widowControl w:val="0"/>
      <w:autoSpaceDE w:val="0"/>
      <w:autoSpaceDN w:val="0"/>
      <w:adjustRightInd w:val="0"/>
    </w:pPr>
    <w:rPr>
      <w:sz w:val="24"/>
      <w:szCs w:val="24"/>
      <w:lang w:val="en-US"/>
    </w:rPr>
  </w:style>
  <w:style w:type="paragraph" w:customStyle="1" w:styleId="SP1265743">
    <w:name w:val="SP.12.65743"/>
    <w:basedOn w:val="a"/>
    <w:next w:val="a"/>
    <w:uiPriority w:val="99"/>
    <w:rsid w:val="001101CE"/>
    <w:pPr>
      <w:widowControl w:val="0"/>
      <w:autoSpaceDE w:val="0"/>
      <w:autoSpaceDN w:val="0"/>
      <w:adjustRightInd w:val="0"/>
    </w:pPr>
    <w:rPr>
      <w:sz w:val="24"/>
      <w:szCs w:val="24"/>
      <w:lang w:val="en-US"/>
    </w:rPr>
  </w:style>
  <w:style w:type="character" w:customStyle="1" w:styleId="SC12204806">
    <w:name w:val="SC.12.204806"/>
    <w:uiPriority w:val="99"/>
    <w:rsid w:val="001101CE"/>
    <w:rPr>
      <w:color w:val="000000"/>
      <w:sz w:val="20"/>
      <w:szCs w:val="20"/>
    </w:rPr>
  </w:style>
  <w:style w:type="character" w:customStyle="1" w:styleId="SC12204878">
    <w:name w:val="SC.12.204878"/>
    <w:uiPriority w:val="99"/>
    <w:rsid w:val="001101CE"/>
    <w:rPr>
      <w:color w:val="000000"/>
      <w:sz w:val="20"/>
      <w:szCs w:val="20"/>
    </w:rPr>
  </w:style>
  <w:style w:type="paragraph" w:customStyle="1" w:styleId="SP1265676">
    <w:name w:val="SP.12.65676"/>
    <w:basedOn w:val="a"/>
    <w:next w:val="a"/>
    <w:uiPriority w:val="99"/>
    <w:rsid w:val="002536A6"/>
    <w:pPr>
      <w:widowControl w:val="0"/>
      <w:autoSpaceDE w:val="0"/>
      <w:autoSpaceDN w:val="0"/>
      <w:adjustRightInd w:val="0"/>
    </w:pPr>
    <w:rPr>
      <w:sz w:val="24"/>
      <w:szCs w:val="24"/>
      <w:lang w:val="en-US"/>
    </w:rPr>
  </w:style>
  <w:style w:type="paragraph" w:customStyle="1" w:styleId="SP1265801">
    <w:name w:val="SP.12.65801"/>
    <w:basedOn w:val="a"/>
    <w:next w:val="a"/>
    <w:uiPriority w:val="99"/>
    <w:rsid w:val="00FF2516"/>
    <w:pPr>
      <w:widowControl w:val="0"/>
      <w:autoSpaceDE w:val="0"/>
      <w:autoSpaceDN w:val="0"/>
      <w:adjustRightInd w:val="0"/>
    </w:pPr>
    <w:rPr>
      <w:sz w:val="24"/>
      <w:szCs w:val="24"/>
      <w:lang w:val="en-US"/>
    </w:rPr>
  </w:style>
  <w:style w:type="character" w:customStyle="1" w:styleId="SC13204878">
    <w:name w:val="SC.13.204878"/>
    <w:uiPriority w:val="99"/>
    <w:rsid w:val="00F05A57"/>
    <w:rPr>
      <w:color w:val="000000"/>
      <w:sz w:val="20"/>
      <w:szCs w:val="20"/>
    </w:rPr>
  </w:style>
  <w:style w:type="paragraph" w:customStyle="1" w:styleId="SP13307387">
    <w:name w:val="SP.13.307387"/>
    <w:basedOn w:val="a"/>
    <w:next w:val="a"/>
    <w:uiPriority w:val="99"/>
    <w:rsid w:val="00F05A57"/>
    <w:pPr>
      <w:widowControl w:val="0"/>
      <w:autoSpaceDE w:val="0"/>
      <w:autoSpaceDN w:val="0"/>
      <w:adjustRightInd w:val="0"/>
    </w:pPr>
    <w:rPr>
      <w:sz w:val="24"/>
      <w:szCs w:val="24"/>
      <w:lang w:val="en-US"/>
    </w:rPr>
  </w:style>
  <w:style w:type="paragraph" w:customStyle="1" w:styleId="SP13307417">
    <w:name w:val="SP.13.307417"/>
    <w:basedOn w:val="a"/>
    <w:next w:val="a"/>
    <w:uiPriority w:val="99"/>
    <w:rsid w:val="00F05A57"/>
    <w:pPr>
      <w:widowControl w:val="0"/>
      <w:autoSpaceDE w:val="0"/>
      <w:autoSpaceDN w:val="0"/>
      <w:adjustRightInd w:val="0"/>
    </w:pPr>
    <w:rPr>
      <w:sz w:val="24"/>
      <w:szCs w:val="24"/>
      <w:lang w:val="en-US"/>
    </w:rPr>
  </w:style>
  <w:style w:type="paragraph" w:customStyle="1" w:styleId="SP13307465">
    <w:name w:val="SP.13.307465"/>
    <w:basedOn w:val="a"/>
    <w:next w:val="a"/>
    <w:uiPriority w:val="99"/>
    <w:rsid w:val="00F05A57"/>
    <w:pPr>
      <w:widowControl w:val="0"/>
      <w:autoSpaceDE w:val="0"/>
      <w:autoSpaceDN w:val="0"/>
      <w:adjustRightInd w:val="0"/>
    </w:pPr>
    <w:rPr>
      <w:sz w:val="24"/>
      <w:szCs w:val="24"/>
      <w:lang w:val="en-US"/>
    </w:rPr>
  </w:style>
  <w:style w:type="paragraph" w:customStyle="1" w:styleId="SP13106683">
    <w:name w:val="SP.13.106683"/>
    <w:basedOn w:val="a"/>
    <w:next w:val="a"/>
    <w:uiPriority w:val="99"/>
    <w:rsid w:val="009223CF"/>
    <w:pPr>
      <w:widowControl w:val="0"/>
      <w:autoSpaceDE w:val="0"/>
      <w:autoSpaceDN w:val="0"/>
      <w:adjustRightInd w:val="0"/>
    </w:pPr>
    <w:rPr>
      <w:sz w:val="24"/>
      <w:szCs w:val="24"/>
      <w:lang w:val="en-US"/>
    </w:rPr>
  </w:style>
  <w:style w:type="paragraph" w:customStyle="1" w:styleId="SP13106713">
    <w:name w:val="SP.13.106713"/>
    <w:basedOn w:val="a"/>
    <w:next w:val="a"/>
    <w:uiPriority w:val="99"/>
    <w:rsid w:val="009223CF"/>
    <w:pPr>
      <w:widowControl w:val="0"/>
      <w:autoSpaceDE w:val="0"/>
      <w:autoSpaceDN w:val="0"/>
      <w:adjustRightInd w:val="0"/>
    </w:pPr>
    <w:rPr>
      <w:sz w:val="24"/>
      <w:szCs w:val="24"/>
      <w:lang w:val="en-US"/>
    </w:rPr>
  </w:style>
  <w:style w:type="paragraph" w:customStyle="1" w:styleId="SP13106703">
    <w:name w:val="SP.13.106703"/>
    <w:basedOn w:val="a"/>
    <w:next w:val="a"/>
    <w:uiPriority w:val="99"/>
    <w:rsid w:val="009223CF"/>
    <w:pPr>
      <w:widowControl w:val="0"/>
      <w:autoSpaceDE w:val="0"/>
      <w:autoSpaceDN w:val="0"/>
      <w:adjustRightInd w:val="0"/>
    </w:pPr>
    <w:rPr>
      <w:sz w:val="24"/>
      <w:szCs w:val="24"/>
      <w:lang w:val="en-US"/>
    </w:rPr>
  </w:style>
  <w:style w:type="paragraph" w:customStyle="1" w:styleId="SP16253957">
    <w:name w:val="SP.16.253957"/>
    <w:basedOn w:val="a"/>
    <w:next w:val="a"/>
    <w:uiPriority w:val="99"/>
    <w:rsid w:val="00961EF9"/>
    <w:pPr>
      <w:widowControl w:val="0"/>
      <w:autoSpaceDE w:val="0"/>
      <w:autoSpaceDN w:val="0"/>
      <w:adjustRightInd w:val="0"/>
    </w:pPr>
    <w:rPr>
      <w:sz w:val="24"/>
      <w:szCs w:val="24"/>
      <w:lang w:val="en-US"/>
    </w:rPr>
  </w:style>
  <w:style w:type="paragraph" w:customStyle="1" w:styleId="SP16254010">
    <w:name w:val="SP.16.254010"/>
    <w:basedOn w:val="a"/>
    <w:next w:val="a"/>
    <w:uiPriority w:val="99"/>
    <w:rsid w:val="00961EF9"/>
    <w:pPr>
      <w:widowControl w:val="0"/>
      <w:autoSpaceDE w:val="0"/>
      <w:autoSpaceDN w:val="0"/>
      <w:adjustRightInd w:val="0"/>
    </w:pPr>
    <w:rPr>
      <w:sz w:val="24"/>
      <w:szCs w:val="24"/>
      <w:lang w:val="en-US"/>
    </w:rPr>
  </w:style>
  <w:style w:type="paragraph" w:customStyle="1" w:styleId="SP16253983">
    <w:name w:val="SP.16.253983"/>
    <w:basedOn w:val="a"/>
    <w:next w:val="a"/>
    <w:uiPriority w:val="99"/>
    <w:rsid w:val="00961EF9"/>
    <w:pPr>
      <w:widowControl w:val="0"/>
      <w:autoSpaceDE w:val="0"/>
      <w:autoSpaceDN w:val="0"/>
      <w:adjustRightInd w:val="0"/>
    </w:pPr>
    <w:rPr>
      <w:sz w:val="24"/>
      <w:szCs w:val="24"/>
      <w:lang w:val="en-US"/>
    </w:rPr>
  </w:style>
  <w:style w:type="character" w:customStyle="1" w:styleId="SC16192610">
    <w:name w:val="SC.16.192610"/>
    <w:uiPriority w:val="99"/>
    <w:rsid w:val="00961EF9"/>
    <w:rPr>
      <w:color w:val="000000"/>
      <w:sz w:val="20"/>
      <w:szCs w:val="20"/>
    </w:rPr>
  </w:style>
  <w:style w:type="paragraph" w:customStyle="1" w:styleId="SP1690506">
    <w:name w:val="SP.16.90506"/>
    <w:basedOn w:val="a"/>
    <w:next w:val="a"/>
    <w:uiPriority w:val="99"/>
    <w:rsid w:val="00DF3C0B"/>
    <w:pPr>
      <w:widowControl w:val="0"/>
      <w:autoSpaceDE w:val="0"/>
      <w:autoSpaceDN w:val="0"/>
      <w:adjustRightInd w:val="0"/>
    </w:pPr>
    <w:rPr>
      <w:sz w:val="24"/>
      <w:szCs w:val="24"/>
      <w:lang w:val="en-US"/>
    </w:rPr>
  </w:style>
  <w:style w:type="paragraph" w:customStyle="1" w:styleId="SP1690128">
    <w:name w:val="SP.16.90128"/>
    <w:basedOn w:val="a"/>
    <w:next w:val="a"/>
    <w:uiPriority w:val="99"/>
    <w:rsid w:val="00DF3C0B"/>
    <w:pPr>
      <w:widowControl w:val="0"/>
      <w:autoSpaceDE w:val="0"/>
      <w:autoSpaceDN w:val="0"/>
      <w:adjustRightInd w:val="0"/>
    </w:pPr>
    <w:rPr>
      <w:sz w:val="24"/>
      <w:szCs w:val="24"/>
      <w:lang w:val="en-US"/>
    </w:rPr>
  </w:style>
  <w:style w:type="character" w:customStyle="1" w:styleId="SC16323600">
    <w:name w:val="SC.16.323600"/>
    <w:uiPriority w:val="99"/>
    <w:rsid w:val="00DF3C0B"/>
    <w:rPr>
      <w:color w:val="000000"/>
      <w:sz w:val="20"/>
      <w:szCs w:val="20"/>
    </w:rPr>
  </w:style>
  <w:style w:type="paragraph" w:customStyle="1" w:styleId="SP1690550">
    <w:name w:val="SP.16.90550"/>
    <w:basedOn w:val="a"/>
    <w:next w:val="a"/>
    <w:uiPriority w:val="99"/>
    <w:rsid w:val="00DF3C0B"/>
    <w:pPr>
      <w:widowControl w:val="0"/>
      <w:autoSpaceDE w:val="0"/>
      <w:autoSpaceDN w:val="0"/>
      <w:adjustRightInd w:val="0"/>
    </w:pPr>
    <w:rPr>
      <w:sz w:val="24"/>
      <w:szCs w:val="24"/>
      <w:lang w:val="en-US"/>
    </w:rPr>
  </w:style>
  <w:style w:type="paragraph" w:customStyle="1" w:styleId="SP1690517">
    <w:name w:val="SP.16.90517"/>
    <w:basedOn w:val="a"/>
    <w:next w:val="a"/>
    <w:uiPriority w:val="99"/>
    <w:rsid w:val="002F74BD"/>
    <w:pPr>
      <w:widowControl w:val="0"/>
      <w:autoSpaceDE w:val="0"/>
      <w:autoSpaceDN w:val="0"/>
      <w:adjustRightInd w:val="0"/>
    </w:pPr>
    <w:rPr>
      <w:sz w:val="24"/>
      <w:szCs w:val="24"/>
      <w:lang w:val="en-US"/>
    </w:rPr>
  </w:style>
  <w:style w:type="paragraph" w:customStyle="1" w:styleId="SP1690473">
    <w:name w:val="SP.16.90473"/>
    <w:basedOn w:val="a"/>
    <w:next w:val="a"/>
    <w:uiPriority w:val="99"/>
    <w:rsid w:val="002F74BD"/>
    <w:pPr>
      <w:widowControl w:val="0"/>
      <w:autoSpaceDE w:val="0"/>
      <w:autoSpaceDN w:val="0"/>
      <w:adjustRightInd w:val="0"/>
    </w:pPr>
    <w:rPr>
      <w:sz w:val="24"/>
      <w:szCs w:val="24"/>
      <w:lang w:val="en-US"/>
    </w:rPr>
  </w:style>
  <w:style w:type="paragraph" w:customStyle="1" w:styleId="SP1690484">
    <w:name w:val="SP.16.90484"/>
    <w:basedOn w:val="a"/>
    <w:next w:val="a"/>
    <w:uiPriority w:val="99"/>
    <w:rsid w:val="002F74BD"/>
    <w:pPr>
      <w:widowControl w:val="0"/>
      <w:autoSpaceDE w:val="0"/>
      <w:autoSpaceDN w:val="0"/>
      <w:adjustRightInd w:val="0"/>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2458502">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062055">
      <w:bodyDiv w:val="1"/>
      <w:marLeft w:val="0"/>
      <w:marRight w:val="0"/>
      <w:marTop w:val="0"/>
      <w:marBottom w:val="0"/>
      <w:divBdr>
        <w:top w:val="none" w:sz="0" w:space="0" w:color="auto"/>
        <w:left w:val="none" w:sz="0" w:space="0" w:color="auto"/>
        <w:bottom w:val="none" w:sz="0" w:space="0" w:color="auto"/>
        <w:right w:val="none" w:sz="0" w:space="0" w:color="auto"/>
      </w:divBdr>
      <w:divsChild>
        <w:div w:id="1885167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62234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084088">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0272263">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69735127">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289245">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5801014">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055876">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617607">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0049825">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2873221">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6430399">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2929570">
      <w:bodyDiv w:val="1"/>
      <w:marLeft w:val="0"/>
      <w:marRight w:val="0"/>
      <w:marTop w:val="0"/>
      <w:marBottom w:val="0"/>
      <w:divBdr>
        <w:top w:val="none" w:sz="0" w:space="0" w:color="auto"/>
        <w:left w:val="none" w:sz="0" w:space="0" w:color="auto"/>
        <w:bottom w:val="none" w:sz="0" w:space="0" w:color="auto"/>
        <w:right w:val="none" w:sz="0" w:space="0" w:color="auto"/>
      </w:divBdr>
      <w:divsChild>
        <w:div w:id="1348212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38741002">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7450681">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1689287">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709124">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68773240">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4375292">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F489BFA2-39A9-4EDB-BFB3-25A9D3371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109</TotalTime>
  <Pages>3</Pages>
  <Words>835</Words>
  <Characters>4762</Characters>
  <Application>Microsoft Office Word</Application>
  <DocSecurity>0</DocSecurity>
  <Lines>39</Lines>
  <Paragraphs>11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cp:lastModifiedBy>Lee Hong Won/IoT Connectivity Standard Task(hongwon.lee@lge.com)</cp:lastModifiedBy>
  <cp:revision>75</cp:revision>
  <cp:lastPrinted>2016-01-08T21:12:00Z</cp:lastPrinted>
  <dcterms:created xsi:type="dcterms:W3CDTF">2025-04-21T23:11:00Z</dcterms:created>
  <dcterms:modified xsi:type="dcterms:W3CDTF">2025-04-27T23:51:00Z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