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75B264" w:rsidR="00BD6FB0" w:rsidRPr="00CD5F56" w:rsidRDefault="00ED4F7C" w:rsidP="00054A59">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054A59">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w:t>
            </w:r>
            <w:r w:rsidR="00180687">
              <w:rPr>
                <w:rFonts w:hint="eastAsia"/>
                <w:b/>
                <w:sz w:val="28"/>
                <w:szCs w:val="28"/>
                <w:lang w:val="en-US" w:eastAsia="ko-KR"/>
              </w:rPr>
              <w:t>7</w:t>
            </w:r>
            <w:r w:rsidR="001E5538">
              <w:rPr>
                <w:b/>
                <w:sz w:val="28"/>
                <w:szCs w:val="28"/>
                <w:lang w:val="en-US" w:eastAsia="ko-KR"/>
              </w:rPr>
              <w:t>.</w:t>
            </w:r>
            <w:r w:rsidR="00180687">
              <w:rPr>
                <w:rFonts w:hint="eastAsia"/>
                <w:b/>
                <w:sz w:val="28"/>
                <w:szCs w:val="28"/>
                <w:lang w:val="en-US" w:eastAsia="ko-KR"/>
              </w:rPr>
              <w:t>x</w:t>
            </w:r>
            <w:r w:rsidR="001E5538">
              <w:rPr>
                <w:b/>
                <w:sz w:val="28"/>
                <w:szCs w:val="28"/>
                <w:lang w:val="en-US" w:eastAsia="ko-KR"/>
              </w:rPr>
              <w:t>.</w:t>
            </w:r>
            <w:r w:rsidR="00180687">
              <w:rPr>
                <w:rFonts w:hint="eastAsia"/>
                <w:b/>
                <w:sz w:val="28"/>
                <w:szCs w:val="28"/>
                <w:lang w:val="en-US" w:eastAsia="ko-KR"/>
              </w:rPr>
              <w:t>x</w:t>
            </w:r>
            <w:r w:rsidR="00745F9E">
              <w:rPr>
                <w:b/>
                <w:sz w:val="28"/>
                <w:szCs w:val="28"/>
                <w:lang w:val="en-US" w:eastAsia="ko-KR"/>
              </w:rPr>
              <w:t>.</w:t>
            </w:r>
            <w:r w:rsidR="00180687">
              <w:rPr>
                <w:rFonts w:hint="eastAsia"/>
                <w:b/>
                <w:sz w:val="28"/>
                <w:szCs w:val="28"/>
                <w:lang w:val="en-US" w:eastAsia="ko-KR"/>
              </w:rPr>
              <w:t>x</w:t>
            </w:r>
            <w:r w:rsidR="00251CF7">
              <w:rPr>
                <w:b/>
                <w:sz w:val="28"/>
                <w:szCs w:val="28"/>
                <w:lang w:val="en-US" w:eastAsia="ko-KR"/>
              </w:rPr>
              <w:t>.</w:t>
            </w:r>
            <w:r w:rsidR="00180687">
              <w:rPr>
                <w:rFonts w:hint="eastAsia"/>
                <w:b/>
                <w:sz w:val="28"/>
                <w:szCs w:val="28"/>
                <w:lang w:val="en-US" w:eastAsia="ko-KR"/>
              </w:rPr>
              <w:t>x</w:t>
            </w:r>
            <w:r w:rsidR="00745F9E">
              <w:rPr>
                <w:b/>
                <w:sz w:val="28"/>
                <w:szCs w:val="28"/>
                <w:lang w:val="en-US" w:eastAsia="ko-KR"/>
              </w:rPr>
              <w:t xml:space="preserve"> </w:t>
            </w:r>
            <w:r w:rsidR="00180687" w:rsidRPr="00180687">
              <w:rPr>
                <w:b/>
                <w:sz w:val="28"/>
                <w:szCs w:val="28"/>
                <w:lang w:val="en-US" w:eastAsia="ko-KR"/>
              </w:rPr>
              <w:t>Allowed settings of the Trigger frame</w:t>
            </w:r>
            <w:r w:rsidR="00180687">
              <w:rPr>
                <w:rFonts w:hint="eastAsia"/>
                <w:b/>
                <w:sz w:val="28"/>
                <w:szCs w:val="28"/>
                <w:lang w:val="en-US" w:eastAsia="ko-KR"/>
              </w:rPr>
              <w:t xml:space="preserve"> </w:t>
            </w:r>
            <w:r w:rsidR="00180687" w:rsidRPr="00180687">
              <w:rPr>
                <w:b/>
                <w:sz w:val="28"/>
                <w:szCs w:val="28"/>
                <w:lang w:val="en-US" w:eastAsia="ko-KR"/>
              </w:rPr>
              <w:t>fields and TRS Control subfield</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93C105"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9F24A4">
              <w:t>0</w:t>
            </w:r>
            <w:r w:rsidR="00B36AF7">
              <w:rPr>
                <w:rFonts w:hint="eastAsia"/>
                <w:lang w:eastAsia="ko-KR"/>
              </w:rPr>
              <w:t>5</w:t>
            </w:r>
            <w:r w:rsidR="00361A7D">
              <w:t>-</w:t>
            </w:r>
            <w:r w:rsidR="00180687">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96"/>
        <w:gridCol w:w="1116"/>
        <w:gridCol w:w="3261"/>
        <w:gridCol w:w="992"/>
        <w:gridCol w:w="2267"/>
      </w:tblGrid>
      <w:tr w:rsidR="00BA63A2" w:rsidRPr="0019516D" w14:paraId="799029CC" w14:textId="77777777" w:rsidTr="0073219F">
        <w:trPr>
          <w:trHeight w:val="144"/>
        </w:trPr>
        <w:tc>
          <w:tcPr>
            <w:tcW w:w="1696"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116"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73219F" w:rsidRPr="0019516D" w14:paraId="65D6378A" w14:textId="77777777" w:rsidTr="0073219F">
        <w:trPr>
          <w:trHeight w:val="294"/>
        </w:trPr>
        <w:tc>
          <w:tcPr>
            <w:tcW w:w="1696" w:type="dxa"/>
            <w:shd w:val="clear" w:color="auto" w:fill="FFFFFF"/>
            <w:tcMar>
              <w:top w:w="15" w:type="dxa"/>
              <w:left w:w="108" w:type="dxa"/>
              <w:bottom w:w="0" w:type="dxa"/>
              <w:right w:w="108" w:type="dxa"/>
            </w:tcMar>
            <w:vAlign w:val="center"/>
            <w:hideMark/>
          </w:tcPr>
          <w:p w14:paraId="5BE16EBB" w14:textId="20AB54AD" w:rsidR="0073219F" w:rsidRPr="0019516D" w:rsidRDefault="0073219F" w:rsidP="003D66D1">
            <w:pPr>
              <w:rPr>
                <w:lang w:eastAsia="ko-KR"/>
              </w:rPr>
            </w:pPr>
            <w:r>
              <w:rPr>
                <w:rFonts w:hint="eastAsia"/>
                <w:lang w:eastAsia="ko-KR"/>
              </w:rPr>
              <w:t>Hong Won Lee</w:t>
            </w:r>
          </w:p>
        </w:tc>
        <w:tc>
          <w:tcPr>
            <w:tcW w:w="1116" w:type="dxa"/>
            <w:vMerge w:val="restart"/>
            <w:shd w:val="clear" w:color="auto" w:fill="FFFFFF"/>
            <w:vAlign w:val="center"/>
            <w:hideMark/>
          </w:tcPr>
          <w:p w14:paraId="7261EF65" w14:textId="53061F54" w:rsidR="0073219F" w:rsidRPr="0019516D" w:rsidRDefault="0073219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73219F" w:rsidRPr="00CA3569" w:rsidRDefault="0073219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73219F" w:rsidRPr="00855146" w:rsidRDefault="0073219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773A422" w:rsidR="0073219F" w:rsidRPr="0019516D" w:rsidRDefault="00702B47" w:rsidP="00E631FB">
            <w:pPr>
              <w:rPr>
                <w:sz w:val="18"/>
              </w:rPr>
            </w:pPr>
            <w:r>
              <w:rPr>
                <w:rFonts w:hint="eastAsia"/>
                <w:sz w:val="18"/>
                <w:lang w:eastAsia="ko-KR"/>
              </w:rPr>
              <w:t>h</w:t>
            </w:r>
            <w:r w:rsidR="0073219F">
              <w:rPr>
                <w:rFonts w:hint="eastAsia"/>
                <w:sz w:val="18"/>
                <w:lang w:eastAsia="ko-KR"/>
              </w:rPr>
              <w:t>ongwon.lee@lge.com</w:t>
            </w:r>
          </w:p>
        </w:tc>
      </w:tr>
      <w:tr w:rsidR="00A87492" w:rsidRPr="0019516D" w14:paraId="763013EC" w14:textId="77777777" w:rsidTr="0073219F">
        <w:trPr>
          <w:trHeight w:val="294"/>
        </w:trPr>
        <w:tc>
          <w:tcPr>
            <w:tcW w:w="1696" w:type="dxa"/>
            <w:shd w:val="clear" w:color="auto" w:fill="FFFFFF"/>
            <w:tcMar>
              <w:top w:w="15" w:type="dxa"/>
              <w:left w:w="108" w:type="dxa"/>
              <w:bottom w:w="0" w:type="dxa"/>
              <w:right w:w="108" w:type="dxa"/>
            </w:tcMar>
            <w:vAlign w:val="center"/>
          </w:tcPr>
          <w:p w14:paraId="0E49E281" w14:textId="66CB9E6A" w:rsidR="00A87492" w:rsidRDefault="00A87492" w:rsidP="003D66D1">
            <w:pPr>
              <w:rPr>
                <w:lang w:eastAsia="ko-KR"/>
              </w:rPr>
            </w:pPr>
            <w:r>
              <w:rPr>
                <w:rFonts w:hint="eastAsia"/>
                <w:lang w:eastAsia="ko-KR"/>
              </w:rPr>
              <w:t>Dong</w:t>
            </w:r>
            <w:r w:rsidR="00034662">
              <w:rPr>
                <w:rFonts w:hint="eastAsia"/>
                <w:lang w:eastAsia="ko-KR"/>
              </w:rPr>
              <w:t>g</w:t>
            </w:r>
            <w:r>
              <w:rPr>
                <w:rFonts w:hint="eastAsia"/>
                <w:lang w:eastAsia="ko-KR"/>
              </w:rPr>
              <w:t>uk Lim</w:t>
            </w:r>
          </w:p>
        </w:tc>
        <w:tc>
          <w:tcPr>
            <w:tcW w:w="1116" w:type="dxa"/>
            <w:vMerge/>
            <w:shd w:val="clear" w:color="auto" w:fill="FFFFFF"/>
            <w:vAlign w:val="center"/>
          </w:tcPr>
          <w:p w14:paraId="438327A9" w14:textId="77777777" w:rsidR="00A87492" w:rsidRDefault="00A8749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9954C19" w14:textId="77777777" w:rsidR="00A87492" w:rsidRPr="00CA3569" w:rsidRDefault="00A87492" w:rsidP="00CA3569"/>
        </w:tc>
        <w:tc>
          <w:tcPr>
            <w:tcW w:w="992" w:type="dxa"/>
            <w:shd w:val="clear" w:color="auto" w:fill="FFFFFF"/>
            <w:tcMar>
              <w:top w:w="15" w:type="dxa"/>
              <w:left w:w="108" w:type="dxa"/>
              <w:bottom w:w="0" w:type="dxa"/>
              <w:right w:w="108" w:type="dxa"/>
            </w:tcMar>
            <w:vAlign w:val="center"/>
          </w:tcPr>
          <w:p w14:paraId="0F951C6C" w14:textId="77777777" w:rsidR="00A87492" w:rsidRPr="00855146" w:rsidRDefault="00A87492" w:rsidP="003D66D1">
            <w:pPr>
              <w:rPr>
                <w:sz w:val="16"/>
                <w:szCs w:val="16"/>
              </w:rPr>
            </w:pPr>
          </w:p>
        </w:tc>
        <w:tc>
          <w:tcPr>
            <w:tcW w:w="2267" w:type="dxa"/>
            <w:shd w:val="clear" w:color="auto" w:fill="FFFFFF"/>
            <w:tcMar>
              <w:top w:w="15" w:type="dxa"/>
              <w:left w:w="108" w:type="dxa"/>
              <w:bottom w:w="0" w:type="dxa"/>
              <w:right w:w="108" w:type="dxa"/>
            </w:tcMar>
            <w:vAlign w:val="center"/>
          </w:tcPr>
          <w:p w14:paraId="66701DB2" w14:textId="77777777" w:rsidR="00A87492" w:rsidRDefault="00A87492" w:rsidP="00E631FB">
            <w:pPr>
              <w:rPr>
                <w:sz w:val="18"/>
                <w:lang w:eastAsia="ko-KR"/>
              </w:rPr>
            </w:pPr>
          </w:p>
        </w:tc>
      </w:tr>
      <w:tr w:rsidR="0073219F" w:rsidRPr="0019516D" w14:paraId="1DCB8FF2" w14:textId="77777777" w:rsidTr="0073219F">
        <w:trPr>
          <w:trHeight w:val="294"/>
        </w:trPr>
        <w:tc>
          <w:tcPr>
            <w:tcW w:w="1696" w:type="dxa"/>
            <w:shd w:val="clear" w:color="auto" w:fill="FFFFFF"/>
            <w:tcMar>
              <w:top w:w="15" w:type="dxa"/>
              <w:left w:w="108" w:type="dxa"/>
              <w:bottom w:w="0" w:type="dxa"/>
              <w:right w:w="108" w:type="dxa"/>
            </w:tcMar>
            <w:vAlign w:val="center"/>
          </w:tcPr>
          <w:p w14:paraId="08919CA6" w14:textId="3CD7AE61" w:rsidR="0073219F" w:rsidRDefault="0073219F" w:rsidP="003D66D1">
            <w:pPr>
              <w:rPr>
                <w:lang w:eastAsia="ko-KR"/>
              </w:rPr>
            </w:pPr>
            <w:proofErr w:type="spellStart"/>
            <w:r>
              <w:rPr>
                <w:rFonts w:hint="eastAsia"/>
                <w:lang w:eastAsia="ko-KR"/>
              </w:rPr>
              <w:t>Insun</w:t>
            </w:r>
            <w:proofErr w:type="spellEnd"/>
            <w:r>
              <w:rPr>
                <w:rFonts w:hint="eastAsia"/>
                <w:lang w:eastAsia="ko-KR"/>
              </w:rPr>
              <w:t xml:space="preserve"> Jang</w:t>
            </w:r>
          </w:p>
        </w:tc>
        <w:tc>
          <w:tcPr>
            <w:tcW w:w="1116" w:type="dxa"/>
            <w:vMerge/>
            <w:shd w:val="clear" w:color="auto" w:fill="FFFFFF"/>
            <w:vAlign w:val="center"/>
          </w:tcPr>
          <w:p w14:paraId="553341CD"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30CD73F4"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BF4F33" w:rsidR="0073219F" w:rsidRDefault="0073219F" w:rsidP="00E631FB">
            <w:pPr>
              <w:rPr>
                <w:sz w:val="18"/>
                <w:lang w:eastAsia="ko-KR"/>
              </w:rPr>
            </w:pPr>
          </w:p>
        </w:tc>
      </w:tr>
      <w:tr w:rsidR="0073219F" w:rsidRPr="0019516D" w14:paraId="2E8580DF" w14:textId="77777777" w:rsidTr="0073219F">
        <w:trPr>
          <w:trHeight w:val="294"/>
        </w:trPr>
        <w:tc>
          <w:tcPr>
            <w:tcW w:w="1696" w:type="dxa"/>
            <w:shd w:val="clear" w:color="auto" w:fill="FFFFFF"/>
            <w:tcMar>
              <w:top w:w="15" w:type="dxa"/>
              <w:left w:w="108" w:type="dxa"/>
              <w:bottom w:w="0" w:type="dxa"/>
              <w:right w:w="108" w:type="dxa"/>
            </w:tcMar>
            <w:vAlign w:val="center"/>
          </w:tcPr>
          <w:p w14:paraId="6D636EC6" w14:textId="0CBC5409" w:rsidR="0073219F" w:rsidRDefault="0073219F" w:rsidP="003D66D1">
            <w:pPr>
              <w:rPr>
                <w:lang w:eastAsia="ko-KR"/>
              </w:rPr>
            </w:pPr>
            <w:proofErr w:type="spellStart"/>
            <w:r>
              <w:rPr>
                <w:rFonts w:hint="eastAsia"/>
                <w:lang w:eastAsia="ko-KR"/>
              </w:rPr>
              <w:t>Sunhee</w:t>
            </w:r>
            <w:proofErr w:type="spellEnd"/>
            <w:r>
              <w:rPr>
                <w:rFonts w:hint="eastAsia"/>
                <w:lang w:eastAsia="ko-KR"/>
              </w:rPr>
              <w:t xml:space="preserve"> Beak</w:t>
            </w:r>
          </w:p>
        </w:tc>
        <w:tc>
          <w:tcPr>
            <w:tcW w:w="1116" w:type="dxa"/>
            <w:vMerge/>
            <w:shd w:val="clear" w:color="auto" w:fill="FFFFFF"/>
            <w:vAlign w:val="center"/>
          </w:tcPr>
          <w:p w14:paraId="1A9D8A9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7B4EF1C5"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264E3A23" w:rsidR="0073219F" w:rsidRDefault="0073219F" w:rsidP="00E631FB">
            <w:pPr>
              <w:rPr>
                <w:sz w:val="18"/>
                <w:lang w:eastAsia="ko-KR"/>
              </w:rPr>
            </w:pPr>
          </w:p>
        </w:tc>
      </w:tr>
      <w:tr w:rsidR="0073219F" w:rsidRPr="0019516D" w14:paraId="479A8B3C" w14:textId="77777777" w:rsidTr="0073219F">
        <w:trPr>
          <w:trHeight w:val="284"/>
        </w:trPr>
        <w:tc>
          <w:tcPr>
            <w:tcW w:w="1696" w:type="dxa"/>
            <w:shd w:val="clear" w:color="auto" w:fill="FFFFFF"/>
            <w:tcMar>
              <w:top w:w="15" w:type="dxa"/>
              <w:left w:w="108" w:type="dxa"/>
              <w:bottom w:w="0" w:type="dxa"/>
              <w:right w:w="108" w:type="dxa"/>
            </w:tcMar>
            <w:vAlign w:val="center"/>
          </w:tcPr>
          <w:p w14:paraId="269E7B84" w14:textId="3502D159" w:rsidR="0073219F" w:rsidRDefault="0073219F" w:rsidP="003D66D1">
            <w:pPr>
              <w:rPr>
                <w:lang w:eastAsia="ko-KR"/>
              </w:rPr>
            </w:pPr>
            <w:proofErr w:type="spellStart"/>
            <w:r>
              <w:rPr>
                <w:rFonts w:hint="eastAsia"/>
                <w:lang w:eastAsia="ko-KR"/>
              </w:rPr>
              <w:t>Geonhwan</w:t>
            </w:r>
            <w:proofErr w:type="spellEnd"/>
            <w:r>
              <w:rPr>
                <w:rFonts w:hint="eastAsia"/>
                <w:lang w:eastAsia="ko-KR"/>
              </w:rPr>
              <w:t xml:space="preserve"> Kim</w:t>
            </w:r>
          </w:p>
        </w:tc>
        <w:tc>
          <w:tcPr>
            <w:tcW w:w="1116" w:type="dxa"/>
            <w:vMerge/>
            <w:shd w:val="clear" w:color="auto" w:fill="FFFFFF"/>
            <w:vAlign w:val="center"/>
          </w:tcPr>
          <w:p w14:paraId="28F5452E"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14E9BE3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221905B1" w:rsidR="0073219F" w:rsidRDefault="0073219F" w:rsidP="00E631FB">
            <w:pPr>
              <w:rPr>
                <w:sz w:val="18"/>
                <w:lang w:eastAsia="ko-KR"/>
              </w:rPr>
            </w:pPr>
          </w:p>
        </w:tc>
      </w:tr>
      <w:tr w:rsidR="0073219F" w:rsidRPr="0019516D" w14:paraId="5AB7B089" w14:textId="77777777" w:rsidTr="0073219F">
        <w:trPr>
          <w:trHeight w:val="284"/>
        </w:trPr>
        <w:tc>
          <w:tcPr>
            <w:tcW w:w="1696" w:type="dxa"/>
            <w:shd w:val="clear" w:color="auto" w:fill="FFFFFF"/>
            <w:tcMar>
              <w:top w:w="15" w:type="dxa"/>
              <w:left w:w="108" w:type="dxa"/>
              <w:bottom w:w="0" w:type="dxa"/>
              <w:right w:w="108" w:type="dxa"/>
            </w:tcMar>
            <w:vAlign w:val="center"/>
          </w:tcPr>
          <w:p w14:paraId="7700953C" w14:textId="7E5919AE" w:rsidR="0073219F" w:rsidRDefault="0073219F" w:rsidP="003D66D1">
            <w:pPr>
              <w:rPr>
                <w:lang w:eastAsia="ko-KR"/>
              </w:rPr>
            </w:pPr>
            <w:proofErr w:type="spellStart"/>
            <w:r>
              <w:rPr>
                <w:rFonts w:hint="eastAsia"/>
                <w:lang w:eastAsia="ko-KR"/>
              </w:rPr>
              <w:t>Dongju</w:t>
            </w:r>
            <w:proofErr w:type="spellEnd"/>
            <w:r>
              <w:rPr>
                <w:rFonts w:hint="eastAsia"/>
                <w:lang w:eastAsia="ko-KR"/>
              </w:rPr>
              <w:t xml:space="preserve"> Cha</w:t>
            </w:r>
          </w:p>
        </w:tc>
        <w:tc>
          <w:tcPr>
            <w:tcW w:w="1116" w:type="dxa"/>
            <w:vMerge/>
            <w:shd w:val="clear" w:color="auto" w:fill="FFFFFF"/>
            <w:vAlign w:val="center"/>
          </w:tcPr>
          <w:p w14:paraId="6C6A128F"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3C56EA3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6D6419F8"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34451EB4" w14:textId="77777777" w:rsidR="0073219F" w:rsidRDefault="0073219F" w:rsidP="00E631FB">
            <w:pPr>
              <w:rPr>
                <w:sz w:val="18"/>
                <w:lang w:eastAsia="ko-KR"/>
              </w:rPr>
            </w:pPr>
          </w:p>
        </w:tc>
      </w:tr>
      <w:tr w:rsidR="0073219F" w:rsidRPr="0019516D" w14:paraId="7BD47F75" w14:textId="77777777" w:rsidTr="0073219F">
        <w:trPr>
          <w:trHeight w:val="284"/>
        </w:trPr>
        <w:tc>
          <w:tcPr>
            <w:tcW w:w="1696" w:type="dxa"/>
            <w:shd w:val="clear" w:color="auto" w:fill="FFFFFF"/>
            <w:tcMar>
              <w:top w:w="15" w:type="dxa"/>
              <w:left w:w="108" w:type="dxa"/>
              <w:bottom w:w="0" w:type="dxa"/>
              <w:right w:w="108" w:type="dxa"/>
            </w:tcMar>
            <w:vAlign w:val="center"/>
          </w:tcPr>
          <w:p w14:paraId="4883FD17" w14:textId="32E6F708" w:rsidR="0073219F" w:rsidRDefault="0073219F" w:rsidP="003D66D1">
            <w:pPr>
              <w:rPr>
                <w:lang w:eastAsia="ko-KR"/>
              </w:rPr>
            </w:pPr>
            <w:r>
              <w:rPr>
                <w:rFonts w:hint="eastAsia"/>
                <w:lang w:eastAsia="ko-KR"/>
              </w:rPr>
              <w:t>Yelin Yoon</w:t>
            </w:r>
          </w:p>
        </w:tc>
        <w:tc>
          <w:tcPr>
            <w:tcW w:w="1116" w:type="dxa"/>
            <w:vMerge/>
            <w:shd w:val="clear" w:color="auto" w:fill="FFFFFF"/>
            <w:vAlign w:val="center"/>
          </w:tcPr>
          <w:p w14:paraId="0A91392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004AE9FC"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54FF275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B94F053" w14:textId="77777777" w:rsidR="0073219F" w:rsidRDefault="0073219F" w:rsidP="00E631FB">
            <w:pPr>
              <w:rPr>
                <w:sz w:val="18"/>
                <w:lang w:eastAsia="ko-KR"/>
              </w:rPr>
            </w:pPr>
          </w:p>
        </w:tc>
      </w:tr>
      <w:tr w:rsidR="0073219F" w:rsidRPr="0019516D" w14:paraId="573DAFD4" w14:textId="77777777" w:rsidTr="0073219F">
        <w:trPr>
          <w:trHeight w:val="284"/>
        </w:trPr>
        <w:tc>
          <w:tcPr>
            <w:tcW w:w="1696" w:type="dxa"/>
            <w:shd w:val="clear" w:color="auto" w:fill="FFFFFF"/>
            <w:tcMar>
              <w:top w:w="15" w:type="dxa"/>
              <w:left w:w="108" w:type="dxa"/>
              <w:bottom w:w="0" w:type="dxa"/>
              <w:right w:w="108" w:type="dxa"/>
            </w:tcMar>
            <w:vAlign w:val="center"/>
          </w:tcPr>
          <w:p w14:paraId="56525FA8" w14:textId="42B6DE17" w:rsidR="0073219F" w:rsidRDefault="0073219F"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116" w:type="dxa"/>
            <w:vMerge/>
            <w:shd w:val="clear" w:color="auto" w:fill="FFFFFF"/>
            <w:vAlign w:val="center"/>
          </w:tcPr>
          <w:p w14:paraId="312C9436"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63EAFD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7DEC84DF"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75B260EF" w14:textId="77777777" w:rsidR="0073219F" w:rsidRDefault="0073219F"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4E11F26"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ED4F7C">
        <w:rPr>
          <w:lang w:eastAsia="ko-KR"/>
        </w:rPr>
        <w:t>1</w:t>
      </w:r>
      <w:r>
        <w:rPr>
          <w:lang w:eastAsia="ko-KR"/>
        </w:rPr>
        <w:t xml:space="preserve"> with the following </w:t>
      </w:r>
      <w:r w:rsidR="0073219F">
        <w:rPr>
          <w:rFonts w:hint="eastAsia"/>
          <w:lang w:eastAsia="ko-KR"/>
        </w:rPr>
        <w:t>1</w:t>
      </w:r>
      <w:r w:rsidR="00CD5F56">
        <w:rPr>
          <w:lang w:eastAsia="ko-KR"/>
        </w:rPr>
        <w:t xml:space="preserve"> </w:t>
      </w:r>
      <w:r w:rsidR="00745F9E">
        <w:rPr>
          <w:lang w:eastAsia="ko-KR"/>
        </w:rPr>
        <w:t>CID</w:t>
      </w:r>
      <w:r>
        <w:rPr>
          <w:lang w:eastAsia="ko-KR"/>
        </w:rPr>
        <w:t>:</w:t>
      </w:r>
    </w:p>
    <w:p w14:paraId="5347F084" w14:textId="6C60A560" w:rsidR="00DF3C0B" w:rsidRDefault="0073219F" w:rsidP="00DF3C0B">
      <w:pPr>
        <w:jc w:val="both"/>
        <w:rPr>
          <w:lang w:eastAsia="ko-KR"/>
        </w:rPr>
      </w:pPr>
      <w:r>
        <w:rPr>
          <w:rFonts w:hint="eastAsia"/>
          <w:lang w:eastAsia="ko-KR"/>
        </w:rPr>
        <w:t>1632</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60509766" w:rsidR="00A64D7D" w:rsidRPr="00B437FA" w:rsidRDefault="001B3BC2" w:rsidP="004A73F8">
      <w:pPr>
        <w:pStyle w:val="ae"/>
        <w:numPr>
          <w:ilvl w:val="0"/>
          <w:numId w:val="7"/>
        </w:numPr>
        <w:spacing w:after="120"/>
        <w:contextualSpacing w:val="0"/>
        <w:jc w:val="both"/>
      </w:pPr>
      <w:r>
        <w:rPr>
          <w:rFonts w:hint="eastAsia"/>
          <w:lang w:eastAsia="ko-KR"/>
        </w:rPr>
        <w:t xml:space="preserve">Rev 1: </w:t>
      </w:r>
      <w:r w:rsidR="00B437FA" w:rsidRPr="00B437FA">
        <w:rPr>
          <w:lang w:eastAsia="ko-KR"/>
        </w:rPr>
        <w:t>Cleaned the document and applied the new text with Track Changes on</w:t>
      </w:r>
    </w:p>
    <w:p w14:paraId="28A8F6CE" w14:textId="495EC4F4" w:rsidR="00DF3C0B" w:rsidRDefault="00DF3C0B"/>
    <w:p w14:paraId="1F36A876" w14:textId="0DEF0AA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ED4F7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Default="00A412EA" w:rsidP="003E10A1">
      <w:pPr>
        <w:rPr>
          <w:b/>
          <w:bCs/>
          <w:i/>
          <w:iCs/>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1F77AB88" w14:textId="77777777" w:rsidR="00396EFE" w:rsidRDefault="00396EFE" w:rsidP="003E10A1">
      <w:pPr>
        <w:rPr>
          <w:b/>
          <w:bCs/>
          <w:i/>
          <w:iCs/>
          <w:lang w:eastAsia="ko-KR"/>
        </w:rPr>
      </w:pPr>
    </w:p>
    <w:p w14:paraId="0402E3E5" w14:textId="77777777" w:rsidR="00396EFE" w:rsidRDefault="00396EFE" w:rsidP="003E10A1">
      <w:pPr>
        <w:rPr>
          <w:b/>
          <w:bCs/>
          <w:i/>
          <w:iCs/>
          <w:lang w:eastAsia="ko-KR"/>
        </w:rPr>
      </w:pPr>
    </w:p>
    <w:p w14:paraId="1C6E8C9F" w14:textId="77777777" w:rsidR="00396EFE" w:rsidRDefault="00396EFE" w:rsidP="003E10A1">
      <w:pPr>
        <w:rPr>
          <w:b/>
          <w:bCs/>
          <w:i/>
          <w:iCs/>
          <w:lang w:eastAsia="ko-KR"/>
        </w:rPr>
      </w:pPr>
    </w:p>
    <w:p w14:paraId="48E5DD50" w14:textId="77777777" w:rsidR="00396EFE" w:rsidRDefault="00396EFE" w:rsidP="003E10A1">
      <w:pPr>
        <w:rPr>
          <w:b/>
          <w:bCs/>
          <w:i/>
          <w:iCs/>
          <w:lang w:eastAsia="ko-KR"/>
        </w:rPr>
      </w:pPr>
    </w:p>
    <w:p w14:paraId="772C6C1F" w14:textId="77777777" w:rsidR="00396EFE" w:rsidRDefault="00396EFE" w:rsidP="003E10A1">
      <w:pPr>
        <w:rPr>
          <w:b/>
          <w:bCs/>
          <w:i/>
          <w:iCs/>
          <w:lang w:eastAsia="ko-KR"/>
        </w:rPr>
      </w:pPr>
    </w:p>
    <w:p w14:paraId="7E6EFD52" w14:textId="77777777" w:rsidR="00396EFE" w:rsidRDefault="00396EFE" w:rsidP="003E10A1">
      <w:pPr>
        <w:rPr>
          <w:b/>
          <w:bCs/>
          <w:i/>
          <w:iCs/>
          <w:lang w:eastAsia="ko-KR"/>
        </w:rPr>
      </w:pPr>
    </w:p>
    <w:p w14:paraId="2E737D05" w14:textId="77777777" w:rsidR="00396EFE" w:rsidRDefault="00396EFE" w:rsidP="003E10A1">
      <w:pPr>
        <w:rPr>
          <w:b/>
          <w:bCs/>
          <w:i/>
          <w:iCs/>
          <w:lang w:eastAsia="ko-KR"/>
        </w:rPr>
      </w:pPr>
    </w:p>
    <w:p w14:paraId="711682F9" w14:textId="77777777" w:rsidR="00396EFE" w:rsidRDefault="00396EFE" w:rsidP="003E10A1">
      <w:pPr>
        <w:rPr>
          <w:b/>
          <w:bCs/>
          <w:i/>
          <w:iCs/>
          <w:lang w:eastAsia="ko-KR"/>
        </w:rPr>
      </w:pPr>
    </w:p>
    <w:p w14:paraId="598ED72D" w14:textId="77777777" w:rsidR="00396EFE" w:rsidRDefault="00396EFE" w:rsidP="003E10A1">
      <w:pPr>
        <w:rPr>
          <w:b/>
          <w:bCs/>
          <w:i/>
          <w:iCs/>
          <w:lang w:eastAsia="ko-KR"/>
        </w:rPr>
      </w:pPr>
    </w:p>
    <w:p w14:paraId="0B7589A7" w14:textId="77777777" w:rsidR="00396EFE" w:rsidRDefault="00396EFE" w:rsidP="003E10A1">
      <w:pPr>
        <w:rPr>
          <w:b/>
          <w:bCs/>
          <w:i/>
          <w:iCs/>
          <w:lang w:eastAsia="ko-KR"/>
        </w:rPr>
      </w:pPr>
    </w:p>
    <w:p w14:paraId="0DF5DE6F" w14:textId="77777777" w:rsidR="00396EFE" w:rsidRDefault="00396EFE" w:rsidP="003E10A1">
      <w:pPr>
        <w:rPr>
          <w:b/>
          <w:bCs/>
          <w:i/>
          <w:iCs/>
          <w:lang w:eastAsia="ko-KR"/>
        </w:rPr>
      </w:pPr>
    </w:p>
    <w:p w14:paraId="6FC9B1F5" w14:textId="77777777" w:rsidR="00396EFE" w:rsidRPr="00A412EA" w:rsidRDefault="00396EFE" w:rsidP="003E10A1">
      <w:pPr>
        <w:rPr>
          <w:lang w:eastAsia="ko-KR"/>
        </w:rPr>
      </w:pP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DE47355"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lastRenderedPageBreak/>
        <w:t>CID</w:t>
      </w:r>
      <w:r w:rsidR="00DF2A52">
        <w:rPr>
          <w:i/>
          <w:sz w:val="22"/>
          <w:szCs w:val="22"/>
          <w:lang w:eastAsia="ko-KR"/>
        </w:rPr>
        <w:t>s</w:t>
      </w:r>
      <w:r w:rsidRPr="004B1506">
        <w:rPr>
          <w:rFonts w:hint="eastAsia"/>
          <w:i/>
          <w:sz w:val="22"/>
          <w:szCs w:val="22"/>
          <w:lang w:eastAsia="ko-KR"/>
        </w:rPr>
        <w:t xml:space="preserve"> </w:t>
      </w:r>
      <w:r w:rsidR="004610CA">
        <w:rPr>
          <w:rFonts w:hint="eastAsia"/>
          <w:i/>
          <w:sz w:val="22"/>
          <w:szCs w:val="22"/>
          <w:lang w:eastAsia="ko-KR"/>
        </w:rPr>
        <w:t>1632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21095E0D" w:rsidR="008A4A5E" w:rsidRPr="00CD5F56" w:rsidRDefault="004610CA"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1632</w:t>
            </w:r>
          </w:p>
        </w:tc>
        <w:tc>
          <w:tcPr>
            <w:tcW w:w="1133" w:type="dxa"/>
            <w:shd w:val="clear" w:color="auto" w:fill="auto"/>
          </w:tcPr>
          <w:p w14:paraId="522C2A34" w14:textId="0495D9AB" w:rsidR="008A4A5E" w:rsidRPr="00CD5F56" w:rsidRDefault="004610CA" w:rsidP="0048435F">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035BF904" w14:textId="7C19B37D" w:rsidR="008A4A5E" w:rsidRPr="009217A9" w:rsidRDefault="004610CA"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2D5E2921" w14:textId="77777777" w:rsidR="004610CA" w:rsidRPr="004610CA" w:rsidRDefault="004610CA" w:rsidP="004610CA">
            <w:pPr>
              <w:rPr>
                <w:rFonts w:ascii="Arial" w:hAnsi="Arial" w:cs="Arial"/>
                <w:sz w:val="20"/>
              </w:rPr>
            </w:pPr>
            <w:r w:rsidRPr="004610CA">
              <w:rPr>
                <w:rFonts w:ascii="Arial" w:hAnsi="Arial" w:cs="Arial"/>
                <w:sz w:val="20"/>
              </w:rPr>
              <w:t>Define 37.x.x.x.x (Allowed settings of the Trigger frame</w:t>
            </w:r>
          </w:p>
          <w:p w14:paraId="7A6CC60C" w14:textId="105CAF7B" w:rsidR="008A4A5E" w:rsidRPr="009217A9" w:rsidRDefault="004610CA" w:rsidP="004610CA">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39F6B205" w14:textId="21E6C404" w:rsidR="008A4A5E" w:rsidRPr="009217A9" w:rsidRDefault="004610CA" w:rsidP="001E5538">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2386F9E" w14:textId="77777777" w:rsidR="00C328F2" w:rsidRDefault="00B16F40" w:rsidP="00E372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E086930" w14:textId="77777777" w:rsidR="00B16F40" w:rsidRDefault="00B16F40" w:rsidP="00E3727D">
            <w:pPr>
              <w:rPr>
                <w:rFonts w:ascii="Arial" w:hAnsi="Arial" w:cs="Arial"/>
                <w:color w:val="000000" w:themeColor="text1"/>
                <w:sz w:val="20"/>
                <w:lang w:eastAsia="ko-KR"/>
              </w:rPr>
            </w:pPr>
          </w:p>
          <w:p w14:paraId="38695236" w14:textId="39FA3DBA" w:rsidR="0003314C" w:rsidRDefault="00B16F40" w:rsidP="004610CA">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sidR="004610CA">
              <w:rPr>
                <w:rFonts w:ascii="Arial" w:hAnsi="Arial" w:cs="Arial" w:hint="eastAsia"/>
                <w:color w:val="000000" w:themeColor="text1"/>
                <w:sz w:val="20"/>
                <w:lang w:eastAsia="ko-KR"/>
              </w:rPr>
              <w:t xml:space="preserve">with the commenter. The </w:t>
            </w:r>
            <w:r w:rsidR="00AA3E38">
              <w:rPr>
                <w:rFonts w:ascii="Arial" w:hAnsi="Arial" w:cs="Arial"/>
                <w:color w:val="000000" w:themeColor="text1"/>
                <w:sz w:val="20"/>
                <w:lang w:eastAsia="ko-KR"/>
              </w:rPr>
              <w:t>subclause</w:t>
            </w:r>
            <w:r w:rsidR="00AA3E38">
              <w:rPr>
                <w:rFonts w:ascii="Arial" w:hAnsi="Arial" w:cs="Arial" w:hint="eastAsia"/>
                <w:color w:val="000000" w:themeColor="text1"/>
                <w:sz w:val="20"/>
                <w:lang w:eastAsia="ko-KR"/>
              </w:rPr>
              <w:t xml:space="preserve"> </w:t>
            </w:r>
            <w:r w:rsidR="004610CA">
              <w:rPr>
                <w:rFonts w:ascii="Arial" w:hAnsi="Arial" w:cs="Arial"/>
                <w:color w:val="000000" w:themeColor="text1"/>
                <w:sz w:val="20"/>
                <w:lang w:eastAsia="ko-KR"/>
              </w:rPr>
              <w:t>“</w:t>
            </w:r>
            <w:r w:rsidR="004610CA" w:rsidRPr="004610CA">
              <w:rPr>
                <w:rFonts w:ascii="Arial" w:hAnsi="Arial" w:cs="Arial"/>
                <w:color w:val="000000" w:themeColor="text1"/>
                <w:sz w:val="20"/>
                <w:lang w:eastAsia="ko-KR"/>
              </w:rPr>
              <w:t>Allowed settings of the Trigger frame</w:t>
            </w:r>
            <w:r w:rsidR="004610CA">
              <w:rPr>
                <w:rFonts w:ascii="Arial" w:hAnsi="Arial" w:cs="Arial" w:hint="eastAsia"/>
                <w:color w:val="000000" w:themeColor="text1"/>
                <w:sz w:val="20"/>
                <w:lang w:eastAsia="ko-KR"/>
              </w:rPr>
              <w:t xml:space="preserve"> </w:t>
            </w:r>
            <w:r w:rsidR="004610CA" w:rsidRPr="004610CA">
              <w:rPr>
                <w:rFonts w:ascii="Arial" w:hAnsi="Arial" w:cs="Arial"/>
                <w:color w:val="000000" w:themeColor="text1"/>
                <w:sz w:val="20"/>
                <w:lang w:eastAsia="ko-KR"/>
              </w:rPr>
              <w:t>fields and TRS Control subfield</w:t>
            </w:r>
            <w:r w:rsidR="004610CA">
              <w:rPr>
                <w:rFonts w:ascii="Arial" w:hAnsi="Arial" w:cs="Arial"/>
                <w:color w:val="000000" w:themeColor="text1"/>
                <w:sz w:val="20"/>
                <w:lang w:eastAsia="ko-KR"/>
              </w:rPr>
              <w:t>”</w:t>
            </w:r>
            <w:r w:rsidR="004610CA">
              <w:rPr>
                <w:rFonts w:ascii="Arial" w:hAnsi="Arial" w:cs="Arial" w:hint="eastAsia"/>
                <w:color w:val="000000" w:themeColor="text1"/>
                <w:sz w:val="20"/>
                <w:lang w:eastAsia="ko-KR"/>
              </w:rPr>
              <w:t xml:space="preserve"> is added</w:t>
            </w:r>
          </w:p>
          <w:p w14:paraId="6B1440DA" w14:textId="77777777" w:rsidR="00FD7D1C" w:rsidRDefault="00FD7D1C" w:rsidP="004610CA">
            <w:pPr>
              <w:rPr>
                <w:rFonts w:ascii="Arial" w:hAnsi="Arial" w:cs="Arial"/>
                <w:color w:val="000000" w:themeColor="text1"/>
                <w:sz w:val="20"/>
                <w:lang w:eastAsia="ko-KR"/>
              </w:rPr>
            </w:pPr>
          </w:p>
          <w:p w14:paraId="5EBF785A" w14:textId="450AEA1A" w:rsidR="00FD7D1C" w:rsidRPr="004610CA" w:rsidRDefault="00FD7D1C" w:rsidP="004610CA">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Pr="004D7A64">
              <w:rPr>
                <w:b/>
                <w:bCs/>
                <w:sz w:val="20"/>
                <w:lang w:val="en-US"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DAE5B81" w14:textId="496FA5BA" w:rsidR="003062F3" w:rsidRDefault="003062F3" w:rsidP="00485746">
      <w:pPr>
        <w:autoSpaceDE w:val="0"/>
        <w:autoSpaceDN w:val="0"/>
        <w:adjustRightInd w:val="0"/>
        <w:jc w:val="both"/>
        <w:rPr>
          <w:b/>
          <w:sz w:val="24"/>
          <w:szCs w:val="24"/>
          <w:lang w:eastAsia="ko-KR"/>
        </w:rPr>
      </w:pPr>
      <w:r>
        <w:rPr>
          <w:rFonts w:hint="eastAsia"/>
          <w:b/>
          <w:sz w:val="24"/>
          <w:szCs w:val="24"/>
          <w:lang w:eastAsia="ko-KR"/>
        </w:rPr>
        <w:t>Discussion:</w:t>
      </w:r>
    </w:p>
    <w:p w14:paraId="02462BB3" w14:textId="2CE806A5" w:rsidR="003062F3" w:rsidRDefault="003062F3" w:rsidP="00485746">
      <w:pPr>
        <w:autoSpaceDE w:val="0"/>
        <w:autoSpaceDN w:val="0"/>
        <w:adjustRightInd w:val="0"/>
        <w:jc w:val="both"/>
        <w:rPr>
          <w:rFonts w:eastAsia="TimesNewRoman"/>
          <w:sz w:val="20"/>
          <w:lang w:val="en-US" w:eastAsia="ko-KR"/>
        </w:rPr>
      </w:pPr>
      <w:r w:rsidRPr="00E16D72">
        <w:rPr>
          <w:bCs/>
          <w:sz w:val="20"/>
          <w:lang w:eastAsia="ko-KR"/>
        </w:rPr>
        <w:t xml:space="preserve">The subclause, 37.x.x.x.x Allowed settings of the Trigger frame fields and TRS Control subfield should be almost same as </w:t>
      </w:r>
      <w:r>
        <w:rPr>
          <w:rFonts w:hint="eastAsia"/>
          <w:bCs/>
          <w:sz w:val="20"/>
          <w:lang w:eastAsia="ko-KR"/>
        </w:rPr>
        <w:t xml:space="preserve">the subclause, </w:t>
      </w:r>
      <w:r>
        <w:rPr>
          <w:rFonts w:eastAsia="TimesNewRoman" w:hint="eastAsia"/>
          <w:sz w:val="20"/>
          <w:lang w:val="en-US" w:eastAsia="ko-KR"/>
        </w:rPr>
        <w:t>35.5.2.2 (</w:t>
      </w:r>
      <w:r w:rsidR="00834BF2" w:rsidRPr="00834BF2">
        <w:rPr>
          <w:rFonts w:eastAsia="TimesNewRoman"/>
          <w:sz w:val="20"/>
          <w:lang w:val="en-US" w:eastAsia="ko-KR"/>
        </w:rPr>
        <w:t>Rules for soliciting UL MU fra</w:t>
      </w:r>
      <w:r w:rsidR="00834BF2">
        <w:rPr>
          <w:rFonts w:eastAsia="TimesNewRoman" w:hint="eastAsia"/>
          <w:sz w:val="20"/>
          <w:lang w:val="en-US" w:eastAsia="ko-KR"/>
        </w:rPr>
        <w:t>mes</w:t>
      </w:r>
      <w:r>
        <w:rPr>
          <w:rFonts w:eastAsia="TimesNewRoman" w:hint="eastAsia"/>
          <w:sz w:val="20"/>
          <w:lang w:val="en-US" w:eastAsia="ko-KR"/>
        </w:rPr>
        <w:t xml:space="preserve">) in EHT. This should be referred and </w:t>
      </w:r>
      <w:r>
        <w:rPr>
          <w:rFonts w:eastAsia="TimesNewRoman"/>
          <w:sz w:val="20"/>
          <w:lang w:val="en-US" w:eastAsia="ko-KR"/>
        </w:rPr>
        <w:t>additional</w:t>
      </w:r>
      <w:r>
        <w:rPr>
          <w:rFonts w:eastAsia="TimesNewRoman" w:hint="eastAsia"/>
          <w:sz w:val="20"/>
          <w:lang w:val="en-US" w:eastAsia="ko-KR"/>
        </w:rPr>
        <w:t xml:space="preserve"> rule</w:t>
      </w:r>
      <w:r w:rsidR="00315B3F">
        <w:rPr>
          <w:rFonts w:eastAsia="TimesNewRoman" w:hint="eastAsia"/>
          <w:sz w:val="20"/>
          <w:lang w:val="en-US" w:eastAsia="ko-KR"/>
        </w:rPr>
        <w:t>s</w:t>
      </w:r>
      <w:r>
        <w:rPr>
          <w:rFonts w:eastAsia="TimesNewRoman" w:hint="eastAsia"/>
          <w:sz w:val="20"/>
          <w:lang w:val="en-US" w:eastAsia="ko-KR"/>
        </w:rPr>
        <w:t xml:space="preserve"> </w:t>
      </w:r>
      <w:r w:rsidR="00315B3F">
        <w:rPr>
          <w:rFonts w:eastAsia="TimesNewRoman" w:hint="eastAsia"/>
          <w:sz w:val="20"/>
          <w:lang w:val="en-US" w:eastAsia="ko-KR"/>
        </w:rPr>
        <w:t xml:space="preserve">are </w:t>
      </w:r>
      <w:r>
        <w:rPr>
          <w:rFonts w:eastAsia="TimesNewRoman" w:hint="eastAsia"/>
          <w:sz w:val="20"/>
          <w:lang w:val="en-US" w:eastAsia="ko-KR"/>
        </w:rPr>
        <w:t xml:space="preserve">described in the </w:t>
      </w:r>
      <w:r>
        <w:rPr>
          <w:rFonts w:eastAsia="TimesNewRoman"/>
          <w:sz w:val="20"/>
          <w:lang w:val="en-US" w:eastAsia="ko-KR"/>
        </w:rPr>
        <w:t>subclause</w:t>
      </w:r>
      <w:r>
        <w:rPr>
          <w:rFonts w:eastAsia="TimesNewRoman" w:hint="eastAsia"/>
          <w:sz w:val="20"/>
          <w:lang w:val="en-US" w:eastAsia="ko-KR"/>
        </w:rPr>
        <w:t xml:space="preserve">, </w:t>
      </w:r>
      <w:r w:rsidRPr="003062F3">
        <w:rPr>
          <w:rFonts w:eastAsia="TimesNewRoman"/>
          <w:sz w:val="20"/>
          <w:lang w:val="en-US" w:eastAsia="ko-KR"/>
        </w:rPr>
        <w:t>37.x.x.x.x Allowed settings of the Trigger frame fields and TRS Control subfield</w:t>
      </w:r>
      <w:r w:rsidR="00E4490A">
        <w:rPr>
          <w:rFonts w:eastAsia="TimesNewRoman" w:hint="eastAsia"/>
          <w:sz w:val="20"/>
          <w:lang w:val="en-US" w:eastAsia="ko-KR"/>
        </w:rPr>
        <w:t>. Track changes on to represent what has been changed from the subclause</w:t>
      </w:r>
      <w:r w:rsidR="00E4490A">
        <w:rPr>
          <w:rFonts w:hint="eastAsia"/>
          <w:bCs/>
          <w:sz w:val="20"/>
          <w:lang w:eastAsia="ko-KR"/>
        </w:rPr>
        <w:t xml:space="preserve">, </w:t>
      </w:r>
      <w:r w:rsidR="00E4490A">
        <w:rPr>
          <w:rFonts w:eastAsia="TimesNewRoman" w:hint="eastAsia"/>
          <w:sz w:val="20"/>
          <w:lang w:val="en-US" w:eastAsia="ko-KR"/>
        </w:rPr>
        <w:t>35.5.2.2 (</w:t>
      </w:r>
      <w:r w:rsidR="00E4490A" w:rsidRPr="00834BF2">
        <w:rPr>
          <w:rFonts w:eastAsia="TimesNewRoman"/>
          <w:sz w:val="20"/>
          <w:lang w:val="en-US" w:eastAsia="ko-KR"/>
        </w:rPr>
        <w:t>Rules for soliciting UL MU fra</w:t>
      </w:r>
      <w:r w:rsidR="00E4490A">
        <w:rPr>
          <w:rFonts w:eastAsia="TimesNewRoman" w:hint="eastAsia"/>
          <w:sz w:val="20"/>
          <w:lang w:val="en-US" w:eastAsia="ko-KR"/>
        </w:rPr>
        <w:t>mes) in EHT</w:t>
      </w:r>
      <w:r w:rsidR="0002721C">
        <w:rPr>
          <w:rFonts w:eastAsia="TimesNewRoman" w:hint="eastAsia"/>
          <w:sz w:val="20"/>
          <w:lang w:val="en-US" w:eastAsia="ko-KR"/>
        </w:rPr>
        <w:t>.</w:t>
      </w:r>
    </w:p>
    <w:p w14:paraId="60BD2C88" w14:textId="77777777" w:rsidR="003062F3" w:rsidRPr="00E16D72" w:rsidRDefault="003062F3" w:rsidP="00485746">
      <w:pPr>
        <w:autoSpaceDE w:val="0"/>
        <w:autoSpaceDN w:val="0"/>
        <w:adjustRightInd w:val="0"/>
        <w:jc w:val="both"/>
        <w:rPr>
          <w:bCs/>
          <w:sz w:val="20"/>
          <w:lang w:val="en-US" w:eastAsia="ko-KR"/>
        </w:rPr>
      </w:pPr>
    </w:p>
    <w:p w14:paraId="04F39BDC" w14:textId="4140C8E5" w:rsidR="00235D81" w:rsidRPr="00E16D72" w:rsidRDefault="00235D81" w:rsidP="00235D81">
      <w:pPr>
        <w:autoSpaceDE w:val="0"/>
        <w:autoSpaceDN w:val="0"/>
        <w:adjustRightInd w:val="0"/>
        <w:jc w:val="both"/>
        <w:rPr>
          <w:b/>
          <w:bCs/>
          <w:iCs/>
          <w:szCs w:val="22"/>
          <w:lang w:eastAsia="ko-KR"/>
        </w:rPr>
      </w:pPr>
      <w:r w:rsidRPr="00E16D72">
        <w:rPr>
          <w:b/>
          <w:bCs/>
          <w:iCs/>
          <w:szCs w:val="22"/>
        </w:rPr>
        <w:t>9.4.2.aa2.2 UHR MAC Capabilities Information field</w:t>
      </w:r>
      <w:ins w:id="0" w:author="Lee Hong Won/IoT Connectivity Standard Task(hongwon.lee@lge.com)" w:date="2025-04-10T08:57:00Z" w16du:dateUtc="2025-04-09T23:57:00Z">
        <w:r w:rsidR="00A950B4">
          <w:rPr>
            <w:rFonts w:hint="eastAsia"/>
            <w:b/>
            <w:bCs/>
            <w:iCs/>
            <w:szCs w:val="22"/>
            <w:lang w:eastAsia="ko-KR"/>
          </w:rPr>
          <w:t xml:space="preserve"> </w:t>
        </w:r>
        <w:r w:rsidR="00A950B4" w:rsidRPr="00AA3E38">
          <w:rPr>
            <w:b/>
            <w:bCs/>
            <w:iCs/>
            <w:color w:val="009900"/>
            <w:szCs w:val="22"/>
            <w:lang w:eastAsia="ko-KR"/>
          </w:rPr>
          <w:t>[#1632]</w:t>
        </w:r>
      </w:ins>
    </w:p>
    <w:p w14:paraId="10AEF109" w14:textId="77777777" w:rsidR="00235D81" w:rsidRPr="00235D81" w:rsidRDefault="00235D81" w:rsidP="00235D81">
      <w:pPr>
        <w:autoSpaceDE w:val="0"/>
        <w:autoSpaceDN w:val="0"/>
        <w:adjustRightInd w:val="0"/>
        <w:jc w:val="both"/>
        <w:rPr>
          <w:b/>
          <w:i/>
          <w:szCs w:val="22"/>
          <w:highlight w:val="yellow"/>
        </w:rPr>
      </w:pPr>
    </w:p>
    <w:p w14:paraId="22619CE5" w14:textId="0020B9F4" w:rsidR="00235D81" w:rsidRPr="003C3417" w:rsidRDefault="00235D81" w:rsidP="00235D81">
      <w:pPr>
        <w:autoSpaceDE w:val="0"/>
        <w:autoSpaceDN w:val="0"/>
        <w:adjustRightInd w:val="0"/>
        <w:jc w:val="both"/>
        <w:rPr>
          <w:b/>
          <w:bCs/>
          <w:i/>
          <w:szCs w:val="22"/>
          <w:highlight w:val="yellow"/>
          <w:lang w:eastAsia="ko-KR"/>
        </w:rPr>
      </w:pPr>
      <w:proofErr w:type="spellStart"/>
      <w:r w:rsidRPr="003C3417">
        <w:rPr>
          <w:b/>
          <w:bCs/>
          <w:i/>
          <w:szCs w:val="22"/>
          <w:highlight w:val="yellow"/>
        </w:rPr>
        <w:t>TGbn</w:t>
      </w:r>
      <w:proofErr w:type="spellEnd"/>
      <w:r w:rsidRPr="003C3417">
        <w:rPr>
          <w:b/>
          <w:bCs/>
          <w:i/>
          <w:szCs w:val="22"/>
          <w:highlight w:val="yellow"/>
        </w:rPr>
        <w:t xml:space="preserve"> editor: please add a </w:t>
      </w:r>
      <w:r w:rsidR="000E1DA4" w:rsidRPr="003C3417">
        <w:rPr>
          <w:rFonts w:hint="eastAsia"/>
          <w:b/>
          <w:bCs/>
          <w:i/>
          <w:szCs w:val="22"/>
          <w:highlight w:val="yellow"/>
          <w:lang w:eastAsia="ko-KR"/>
        </w:rPr>
        <w:t>UHR TRS Support subfield to the Figure 9-aa</w:t>
      </w:r>
      <w:r w:rsidR="003975E9" w:rsidRPr="003C3417">
        <w:rPr>
          <w:rFonts w:hint="eastAsia"/>
          <w:b/>
          <w:bCs/>
          <w:i/>
          <w:szCs w:val="22"/>
          <w:highlight w:val="yellow"/>
          <w:lang w:eastAsia="ko-KR"/>
        </w:rPr>
        <w:t>5</w:t>
      </w:r>
      <w:r w:rsidR="000E1DA4" w:rsidRPr="003C3417">
        <w:rPr>
          <w:rFonts w:hint="eastAsia"/>
          <w:b/>
          <w:bCs/>
          <w:i/>
          <w:szCs w:val="22"/>
          <w:highlight w:val="yellow"/>
          <w:lang w:eastAsia="ko-KR"/>
        </w:rPr>
        <w:t xml:space="preserve"> and the Table 9-130a</w:t>
      </w:r>
    </w:p>
    <w:p w14:paraId="15CCC0A1" w14:textId="77777777" w:rsidR="00235D81" w:rsidRPr="00E16D72" w:rsidRDefault="00235D81" w:rsidP="00235D81">
      <w:pPr>
        <w:autoSpaceDE w:val="0"/>
        <w:autoSpaceDN w:val="0"/>
        <w:adjustRightInd w:val="0"/>
        <w:jc w:val="both"/>
        <w:rPr>
          <w:b/>
          <w:bCs/>
          <w:i/>
          <w:iCs/>
          <w:sz w:val="20"/>
          <w:highlight w:val="yellow"/>
        </w:rPr>
      </w:pPr>
    </w:p>
    <w:tbl>
      <w:tblPr>
        <w:tblStyle w:val="ac"/>
        <w:tblW w:w="10686" w:type="dxa"/>
        <w:tblLook w:val="04A0" w:firstRow="1" w:lastRow="0" w:firstColumn="1" w:lastColumn="0" w:noHBand="0" w:noVBand="1"/>
      </w:tblPr>
      <w:tblGrid>
        <w:gridCol w:w="1309"/>
        <w:gridCol w:w="1320"/>
        <w:gridCol w:w="1325"/>
        <w:gridCol w:w="1365"/>
        <w:gridCol w:w="1328"/>
        <w:gridCol w:w="1414"/>
        <w:gridCol w:w="1321"/>
        <w:gridCol w:w="1304"/>
      </w:tblGrid>
      <w:tr w:rsidR="00DA79D3" w14:paraId="49151EDB" w14:textId="77777777" w:rsidTr="009E3EE8">
        <w:trPr>
          <w:ins w:id="1" w:author="Lee Hong Won/IoT Connectivity Standard Task(hongwon.lee@lge.com)" w:date="2025-04-10T08:57:00Z"/>
        </w:trPr>
        <w:tc>
          <w:tcPr>
            <w:tcW w:w="1309" w:type="dxa"/>
          </w:tcPr>
          <w:p w14:paraId="508B2257" w14:textId="77777777" w:rsidR="00DA79D3" w:rsidRPr="00E16D72" w:rsidRDefault="00DA79D3" w:rsidP="009E3EE8">
            <w:pPr>
              <w:autoSpaceDE w:val="0"/>
              <w:autoSpaceDN w:val="0"/>
              <w:adjustRightInd w:val="0"/>
              <w:jc w:val="center"/>
              <w:rPr>
                <w:ins w:id="2" w:author="Lee Hong Won/IoT Connectivity Standard Task(hongwon.lee@lge.com)" w:date="2025-04-10T08:57:00Z" w16du:dateUtc="2025-04-09T23:57:00Z"/>
                <w:iCs/>
                <w:szCs w:val="22"/>
                <w:lang w:eastAsia="ko-KR"/>
              </w:rPr>
            </w:pPr>
          </w:p>
        </w:tc>
        <w:tc>
          <w:tcPr>
            <w:tcW w:w="1320" w:type="dxa"/>
          </w:tcPr>
          <w:p w14:paraId="04B13954" w14:textId="77777777" w:rsidR="00DA79D3" w:rsidRPr="00E16D72" w:rsidRDefault="00DA79D3" w:rsidP="009E3EE8">
            <w:pPr>
              <w:autoSpaceDE w:val="0"/>
              <w:autoSpaceDN w:val="0"/>
              <w:adjustRightInd w:val="0"/>
              <w:jc w:val="center"/>
              <w:rPr>
                <w:ins w:id="3" w:author="Lee Hong Won/IoT Connectivity Standard Task(hongwon.lee@lge.com)" w:date="2025-04-10T08:57:00Z" w16du:dateUtc="2025-04-09T23:57:00Z"/>
                <w:iCs/>
                <w:szCs w:val="22"/>
                <w:lang w:eastAsia="ko-KR"/>
              </w:rPr>
            </w:pPr>
            <w:ins w:id="4" w:author="Lee Hong Won/IoT Connectivity Standard Task(hongwon.lee@lge.com)" w:date="2025-04-10T08:57:00Z" w16du:dateUtc="2025-04-09T23:57:00Z">
              <w:r w:rsidRPr="00E16D72">
                <w:rPr>
                  <w:iCs/>
                  <w:szCs w:val="22"/>
                  <w:lang w:eastAsia="ko-KR"/>
                </w:rPr>
                <w:t>B</w:t>
              </w:r>
              <w:r>
                <w:rPr>
                  <w:rFonts w:hint="eastAsia"/>
                  <w:iCs/>
                  <w:szCs w:val="22"/>
                  <w:lang w:eastAsia="ko-KR"/>
                </w:rPr>
                <w:t>0</w:t>
              </w:r>
            </w:ins>
          </w:p>
        </w:tc>
        <w:tc>
          <w:tcPr>
            <w:tcW w:w="1325" w:type="dxa"/>
          </w:tcPr>
          <w:p w14:paraId="1DF0F734" w14:textId="77777777" w:rsidR="00DA79D3" w:rsidRPr="00E16D72" w:rsidRDefault="00DA79D3" w:rsidP="009E3EE8">
            <w:pPr>
              <w:autoSpaceDE w:val="0"/>
              <w:autoSpaceDN w:val="0"/>
              <w:adjustRightInd w:val="0"/>
              <w:jc w:val="center"/>
              <w:rPr>
                <w:ins w:id="5" w:author="Lee Hong Won/IoT Connectivity Standard Task(hongwon.lee@lge.com)" w:date="2025-04-10T08:57:00Z" w16du:dateUtc="2025-04-09T23:57:00Z"/>
                <w:iCs/>
                <w:szCs w:val="22"/>
                <w:lang w:eastAsia="ko-KR"/>
              </w:rPr>
            </w:pPr>
            <w:ins w:id="6" w:author="Lee Hong Won/IoT Connectivity Standard Task(hongwon.lee@lge.com)" w:date="2025-04-10T08:57:00Z" w16du:dateUtc="2025-04-09T23:57:00Z">
              <w:r w:rsidRPr="00E16D72">
                <w:rPr>
                  <w:iCs/>
                  <w:szCs w:val="22"/>
                  <w:lang w:eastAsia="ko-KR"/>
                </w:rPr>
                <w:t>B</w:t>
              </w:r>
              <w:r>
                <w:rPr>
                  <w:rFonts w:hint="eastAsia"/>
                  <w:iCs/>
                  <w:szCs w:val="22"/>
                  <w:lang w:eastAsia="ko-KR"/>
                </w:rPr>
                <w:t>1</w:t>
              </w:r>
            </w:ins>
          </w:p>
        </w:tc>
        <w:tc>
          <w:tcPr>
            <w:tcW w:w="1365" w:type="dxa"/>
          </w:tcPr>
          <w:p w14:paraId="40483565" w14:textId="77777777" w:rsidR="00DA79D3" w:rsidRPr="00E16D72" w:rsidRDefault="00DA79D3" w:rsidP="009E3EE8">
            <w:pPr>
              <w:autoSpaceDE w:val="0"/>
              <w:autoSpaceDN w:val="0"/>
              <w:adjustRightInd w:val="0"/>
              <w:jc w:val="center"/>
              <w:rPr>
                <w:ins w:id="7" w:author="Lee Hong Won/IoT Connectivity Standard Task(hongwon.lee@lge.com)" w:date="2025-04-10T08:57:00Z" w16du:dateUtc="2025-04-09T23:57:00Z"/>
                <w:iCs/>
                <w:szCs w:val="22"/>
                <w:lang w:eastAsia="ko-KR"/>
              </w:rPr>
            </w:pPr>
            <w:ins w:id="8" w:author="Lee Hong Won/IoT Connectivity Standard Task(hongwon.lee@lge.com)" w:date="2025-04-10T08:57:00Z" w16du:dateUtc="2025-04-09T23:57:00Z">
              <w:r w:rsidRPr="00E16D72">
                <w:rPr>
                  <w:iCs/>
                  <w:szCs w:val="22"/>
                  <w:lang w:eastAsia="ko-KR"/>
                </w:rPr>
                <w:t>B</w:t>
              </w:r>
              <w:r>
                <w:rPr>
                  <w:rFonts w:hint="eastAsia"/>
                  <w:iCs/>
                  <w:szCs w:val="22"/>
                  <w:lang w:eastAsia="ko-KR"/>
                </w:rPr>
                <w:t>2</w:t>
              </w:r>
            </w:ins>
          </w:p>
        </w:tc>
        <w:tc>
          <w:tcPr>
            <w:tcW w:w="1328" w:type="dxa"/>
          </w:tcPr>
          <w:p w14:paraId="2D3543AD" w14:textId="77777777" w:rsidR="00DA79D3" w:rsidRPr="00E16D72" w:rsidRDefault="00DA79D3" w:rsidP="009E3EE8">
            <w:pPr>
              <w:autoSpaceDE w:val="0"/>
              <w:autoSpaceDN w:val="0"/>
              <w:adjustRightInd w:val="0"/>
              <w:jc w:val="center"/>
              <w:rPr>
                <w:ins w:id="9" w:author="Lee Hong Won/IoT Connectivity Standard Task(hongwon.lee@lge.com)" w:date="2025-04-10T08:57:00Z" w16du:dateUtc="2025-04-09T23:57:00Z"/>
                <w:iCs/>
                <w:szCs w:val="22"/>
                <w:lang w:eastAsia="ko-KR"/>
              </w:rPr>
            </w:pPr>
            <w:ins w:id="10" w:author="Lee Hong Won/IoT Connectivity Standard Task(hongwon.lee@lge.com)" w:date="2025-04-10T08:57:00Z" w16du:dateUtc="2025-04-09T23:57:00Z">
              <w:r w:rsidRPr="00E16D72">
                <w:rPr>
                  <w:iCs/>
                  <w:szCs w:val="22"/>
                  <w:lang w:eastAsia="ko-KR"/>
                </w:rPr>
                <w:t>B</w:t>
              </w:r>
              <w:r>
                <w:rPr>
                  <w:rFonts w:hint="eastAsia"/>
                  <w:iCs/>
                  <w:szCs w:val="22"/>
                  <w:lang w:eastAsia="ko-KR"/>
                </w:rPr>
                <w:t>3</w:t>
              </w:r>
            </w:ins>
          </w:p>
        </w:tc>
        <w:tc>
          <w:tcPr>
            <w:tcW w:w="1414" w:type="dxa"/>
          </w:tcPr>
          <w:p w14:paraId="6F721179" w14:textId="77777777" w:rsidR="00DA79D3" w:rsidRPr="00E16D72" w:rsidRDefault="00DA79D3" w:rsidP="009E3EE8">
            <w:pPr>
              <w:autoSpaceDE w:val="0"/>
              <w:autoSpaceDN w:val="0"/>
              <w:adjustRightInd w:val="0"/>
              <w:jc w:val="center"/>
              <w:rPr>
                <w:ins w:id="11" w:author="Lee Hong Won/IoT Connectivity Standard Task(hongwon.lee@lge.com)" w:date="2025-04-10T08:57:00Z" w16du:dateUtc="2025-04-09T23:57:00Z"/>
                <w:iCs/>
                <w:szCs w:val="22"/>
                <w:lang w:eastAsia="ko-KR"/>
              </w:rPr>
            </w:pPr>
            <w:ins w:id="12" w:author="Lee Hong Won/IoT Connectivity Standard Task(hongwon.lee@lge.com)" w:date="2025-04-10T08:57:00Z" w16du:dateUtc="2025-04-09T23:57:00Z">
              <w:r w:rsidRPr="00E16D72">
                <w:rPr>
                  <w:iCs/>
                  <w:szCs w:val="22"/>
                  <w:lang w:eastAsia="ko-KR"/>
                </w:rPr>
                <w:t>B</w:t>
              </w:r>
              <w:r>
                <w:rPr>
                  <w:rFonts w:hint="eastAsia"/>
                  <w:iCs/>
                  <w:szCs w:val="22"/>
                  <w:lang w:eastAsia="ko-KR"/>
                </w:rPr>
                <w:t>4</w:t>
              </w:r>
            </w:ins>
          </w:p>
        </w:tc>
        <w:tc>
          <w:tcPr>
            <w:tcW w:w="1321" w:type="dxa"/>
          </w:tcPr>
          <w:p w14:paraId="06152FB1" w14:textId="77777777" w:rsidR="00DA79D3" w:rsidRPr="00E16D72" w:rsidRDefault="00DA79D3" w:rsidP="009E3EE8">
            <w:pPr>
              <w:autoSpaceDE w:val="0"/>
              <w:autoSpaceDN w:val="0"/>
              <w:adjustRightInd w:val="0"/>
              <w:jc w:val="center"/>
              <w:rPr>
                <w:ins w:id="13" w:author="Lee Hong Won/IoT Connectivity Standard Task(hongwon.lee@lge.com)" w:date="2025-04-10T08:57:00Z" w16du:dateUtc="2025-04-09T23:57:00Z"/>
                <w:iCs/>
                <w:szCs w:val="22"/>
                <w:lang w:eastAsia="ko-KR"/>
              </w:rPr>
            </w:pPr>
            <w:commentRangeStart w:id="14"/>
            <w:ins w:id="15" w:author="Lee Hong Won/IoT Connectivity Standard Task(hongwon.lee@lge.com)" w:date="2025-04-10T08:57:00Z" w16du:dateUtc="2025-04-09T23:57:00Z">
              <w:r w:rsidRPr="00E16D72">
                <w:rPr>
                  <w:iCs/>
                  <w:szCs w:val="22"/>
                  <w:lang w:eastAsia="ko-KR"/>
                </w:rPr>
                <w:t>B</w:t>
              </w:r>
              <w:r>
                <w:rPr>
                  <w:rFonts w:hint="eastAsia"/>
                  <w:iCs/>
                  <w:szCs w:val="22"/>
                  <w:lang w:eastAsia="ko-KR"/>
                </w:rPr>
                <w:t>5</w:t>
              </w:r>
              <w:commentRangeEnd w:id="14"/>
              <w:r>
                <w:rPr>
                  <w:rStyle w:val="a9"/>
                </w:rPr>
                <w:commentReference w:id="14"/>
              </w:r>
            </w:ins>
          </w:p>
        </w:tc>
        <w:tc>
          <w:tcPr>
            <w:tcW w:w="1304" w:type="dxa"/>
          </w:tcPr>
          <w:p w14:paraId="75D35FF5" w14:textId="77777777" w:rsidR="00DA79D3" w:rsidRPr="00E16D72" w:rsidRDefault="00DA79D3" w:rsidP="009E3EE8">
            <w:pPr>
              <w:autoSpaceDE w:val="0"/>
              <w:autoSpaceDN w:val="0"/>
              <w:adjustRightInd w:val="0"/>
              <w:jc w:val="center"/>
              <w:rPr>
                <w:ins w:id="16" w:author="Lee Hong Won/IoT Connectivity Standard Task(hongwon.lee@lge.com)" w:date="2025-04-10T08:57:00Z" w16du:dateUtc="2025-04-09T23:57:00Z"/>
                <w:iCs/>
                <w:sz w:val="20"/>
                <w:lang w:eastAsia="ko-KR"/>
              </w:rPr>
            </w:pPr>
            <w:ins w:id="17" w:author="Lee Hong Won/IoT Connectivity Standard Task(hongwon.lee@lge.com)" w:date="2025-04-10T08:57:00Z" w16du:dateUtc="2025-04-09T23:57:00Z">
              <w:r w:rsidRPr="00E16D72">
                <w:rPr>
                  <w:iCs/>
                  <w:szCs w:val="22"/>
                  <w:lang w:eastAsia="ko-KR"/>
                </w:rPr>
                <w:t>B</w:t>
              </w:r>
              <w:r>
                <w:rPr>
                  <w:rFonts w:hint="eastAsia"/>
                  <w:iCs/>
                  <w:szCs w:val="22"/>
                  <w:lang w:eastAsia="ko-KR"/>
                </w:rPr>
                <w:t>6</w:t>
              </w:r>
              <w:r w:rsidRPr="00E16D72">
                <w:rPr>
                  <w:iCs/>
                  <w:szCs w:val="22"/>
                  <w:lang w:eastAsia="ko-KR"/>
                </w:rPr>
                <w:t xml:space="preserve">           </w:t>
              </w:r>
              <w:proofErr w:type="spellStart"/>
              <w:r w:rsidRPr="00E16D72">
                <w:rPr>
                  <w:iCs/>
                  <w:szCs w:val="22"/>
                  <w:lang w:eastAsia="ko-KR"/>
                </w:rPr>
                <w:t>Bx</w:t>
              </w:r>
              <w:proofErr w:type="spellEnd"/>
            </w:ins>
          </w:p>
        </w:tc>
      </w:tr>
      <w:tr w:rsidR="00DA79D3" w14:paraId="59F64E8E" w14:textId="77777777" w:rsidTr="009E3EE8">
        <w:trPr>
          <w:ins w:id="18" w:author="Lee Hong Won/IoT Connectivity Standard Task(hongwon.lee@lge.com)" w:date="2025-04-10T08:57:00Z"/>
        </w:trPr>
        <w:tc>
          <w:tcPr>
            <w:tcW w:w="1309" w:type="dxa"/>
          </w:tcPr>
          <w:p w14:paraId="4A4DA447" w14:textId="77777777" w:rsidR="00DA79D3" w:rsidRPr="00E16D72" w:rsidRDefault="00DA79D3" w:rsidP="009E3EE8">
            <w:pPr>
              <w:autoSpaceDE w:val="0"/>
              <w:autoSpaceDN w:val="0"/>
              <w:adjustRightInd w:val="0"/>
              <w:jc w:val="center"/>
              <w:rPr>
                <w:ins w:id="19" w:author="Lee Hong Won/IoT Connectivity Standard Task(hongwon.lee@lge.com)" w:date="2025-04-10T08:57:00Z" w16du:dateUtc="2025-04-09T23:57:00Z"/>
                <w:iCs/>
                <w:szCs w:val="22"/>
              </w:rPr>
            </w:pPr>
          </w:p>
        </w:tc>
        <w:tc>
          <w:tcPr>
            <w:tcW w:w="1320" w:type="dxa"/>
          </w:tcPr>
          <w:p w14:paraId="1FA42724" w14:textId="77777777" w:rsidR="00DA79D3" w:rsidRPr="00E16D72" w:rsidRDefault="00DA79D3" w:rsidP="009E3EE8">
            <w:pPr>
              <w:autoSpaceDE w:val="0"/>
              <w:autoSpaceDN w:val="0"/>
              <w:adjustRightInd w:val="0"/>
              <w:jc w:val="center"/>
              <w:rPr>
                <w:ins w:id="20" w:author="Lee Hong Won/IoT Connectivity Standard Task(hongwon.lee@lge.com)" w:date="2025-04-10T08:57:00Z" w16du:dateUtc="2025-04-09T23:57:00Z"/>
                <w:iCs/>
                <w:szCs w:val="22"/>
                <w:lang w:eastAsia="ko-KR"/>
              </w:rPr>
            </w:pPr>
            <w:ins w:id="21" w:author="Lee Hong Won/IoT Connectivity Standard Task(hongwon.lee@lge.com)" w:date="2025-04-10T08:57:00Z" w16du:dateUtc="2025-04-09T23:57:00Z">
              <w:r w:rsidRPr="00E16D72">
                <w:rPr>
                  <w:iCs/>
                  <w:szCs w:val="22"/>
                  <w:lang w:eastAsia="ko-KR"/>
                </w:rPr>
                <w:t>DPS Support</w:t>
              </w:r>
            </w:ins>
          </w:p>
        </w:tc>
        <w:tc>
          <w:tcPr>
            <w:tcW w:w="1325" w:type="dxa"/>
          </w:tcPr>
          <w:p w14:paraId="777E4067" w14:textId="77777777" w:rsidR="00DA79D3" w:rsidRPr="00E16D72" w:rsidRDefault="00DA79D3" w:rsidP="009E3EE8">
            <w:pPr>
              <w:autoSpaceDE w:val="0"/>
              <w:autoSpaceDN w:val="0"/>
              <w:adjustRightInd w:val="0"/>
              <w:jc w:val="center"/>
              <w:rPr>
                <w:ins w:id="22" w:author="Lee Hong Won/IoT Connectivity Standard Task(hongwon.lee@lge.com)" w:date="2025-04-10T08:57:00Z" w16du:dateUtc="2025-04-09T23:57:00Z"/>
                <w:iCs/>
                <w:szCs w:val="22"/>
                <w:lang w:eastAsia="ko-KR"/>
              </w:rPr>
            </w:pPr>
            <w:ins w:id="23" w:author="Lee Hong Won/IoT Connectivity Standard Task(hongwon.lee@lge.com)" w:date="2025-04-10T08:57:00Z" w16du:dateUtc="2025-04-09T23:57:00Z">
              <w:r>
                <w:rPr>
                  <w:rFonts w:hint="eastAsia"/>
                  <w:iCs/>
                  <w:szCs w:val="22"/>
                  <w:lang w:eastAsia="ko-KR"/>
                </w:rPr>
                <w:t>DPS Assisting Support</w:t>
              </w:r>
            </w:ins>
          </w:p>
        </w:tc>
        <w:tc>
          <w:tcPr>
            <w:tcW w:w="1365" w:type="dxa"/>
          </w:tcPr>
          <w:p w14:paraId="4179B5B1" w14:textId="77777777" w:rsidR="00DA79D3" w:rsidRPr="00E16D72" w:rsidRDefault="00DA79D3" w:rsidP="009E3EE8">
            <w:pPr>
              <w:autoSpaceDE w:val="0"/>
              <w:autoSpaceDN w:val="0"/>
              <w:adjustRightInd w:val="0"/>
              <w:jc w:val="center"/>
              <w:rPr>
                <w:ins w:id="24" w:author="Lee Hong Won/IoT Connectivity Standard Task(hongwon.lee@lge.com)" w:date="2025-04-10T08:57:00Z" w16du:dateUtc="2025-04-09T23:57:00Z"/>
                <w:iCs/>
                <w:szCs w:val="22"/>
                <w:lang w:eastAsia="ko-KR"/>
              </w:rPr>
            </w:pPr>
            <w:ins w:id="25" w:author="Lee Hong Won/IoT Connectivity Standard Task(hongwon.lee@lge.com)" w:date="2025-04-10T08:57:00Z" w16du:dateUtc="2025-04-09T23:57:00Z">
              <w:r>
                <w:rPr>
                  <w:rFonts w:hint="eastAsia"/>
                  <w:iCs/>
                  <w:szCs w:val="22"/>
                  <w:lang w:eastAsia="ko-KR"/>
                </w:rPr>
                <w:t>Multi-Link Power Management</w:t>
              </w:r>
            </w:ins>
          </w:p>
        </w:tc>
        <w:tc>
          <w:tcPr>
            <w:tcW w:w="1328" w:type="dxa"/>
          </w:tcPr>
          <w:p w14:paraId="753C0DF5" w14:textId="77777777" w:rsidR="00DA79D3" w:rsidRPr="00E16D72" w:rsidRDefault="00DA79D3" w:rsidP="009E3EE8">
            <w:pPr>
              <w:autoSpaceDE w:val="0"/>
              <w:autoSpaceDN w:val="0"/>
              <w:adjustRightInd w:val="0"/>
              <w:jc w:val="center"/>
              <w:rPr>
                <w:ins w:id="26" w:author="Lee Hong Won/IoT Connectivity Standard Task(hongwon.lee@lge.com)" w:date="2025-04-10T08:57:00Z" w16du:dateUtc="2025-04-09T23:57:00Z"/>
                <w:iCs/>
                <w:szCs w:val="22"/>
                <w:lang w:eastAsia="ko-KR"/>
              </w:rPr>
            </w:pPr>
            <w:ins w:id="27" w:author="Lee Hong Won/IoT Connectivity Standard Task(hongwon.lee@lge.com)" w:date="2025-04-10T08:57:00Z" w16du:dateUtc="2025-04-09T23:57:00Z">
              <w:r>
                <w:rPr>
                  <w:rFonts w:hint="eastAsia"/>
                  <w:iCs/>
                  <w:szCs w:val="22"/>
                  <w:lang w:eastAsia="ko-KR"/>
                </w:rPr>
                <w:t>NPCA Supported</w:t>
              </w:r>
            </w:ins>
          </w:p>
        </w:tc>
        <w:tc>
          <w:tcPr>
            <w:tcW w:w="1414" w:type="dxa"/>
          </w:tcPr>
          <w:p w14:paraId="1BF054DC" w14:textId="77777777" w:rsidR="00DA79D3" w:rsidRPr="00E16D72" w:rsidRDefault="00DA79D3" w:rsidP="009E3EE8">
            <w:pPr>
              <w:autoSpaceDE w:val="0"/>
              <w:autoSpaceDN w:val="0"/>
              <w:adjustRightInd w:val="0"/>
              <w:jc w:val="center"/>
              <w:rPr>
                <w:ins w:id="28" w:author="Lee Hong Won/IoT Connectivity Standard Task(hongwon.lee@lge.com)" w:date="2025-04-10T08:57:00Z" w16du:dateUtc="2025-04-09T23:57:00Z"/>
                <w:iCs/>
                <w:szCs w:val="22"/>
                <w:lang w:eastAsia="ko-KR"/>
              </w:rPr>
            </w:pPr>
            <w:ins w:id="29" w:author="Lee Hong Won/IoT Connectivity Standard Task(hongwon.lee@lge.com)" w:date="2025-04-10T08:57:00Z" w16du:dateUtc="2025-04-09T23:57:00Z">
              <w:r>
                <w:rPr>
                  <w:rFonts w:hint="eastAsia"/>
                  <w:iCs/>
                  <w:szCs w:val="22"/>
                  <w:lang w:eastAsia="ko-KR"/>
                </w:rPr>
                <w:t>BSR Enhancement Support</w:t>
              </w:r>
            </w:ins>
          </w:p>
        </w:tc>
        <w:tc>
          <w:tcPr>
            <w:tcW w:w="1321" w:type="dxa"/>
          </w:tcPr>
          <w:p w14:paraId="6DF44247" w14:textId="77777777" w:rsidR="00DA79D3" w:rsidRPr="00E16D72" w:rsidRDefault="00DA79D3" w:rsidP="009E3EE8">
            <w:pPr>
              <w:autoSpaceDE w:val="0"/>
              <w:autoSpaceDN w:val="0"/>
              <w:adjustRightInd w:val="0"/>
              <w:jc w:val="center"/>
              <w:rPr>
                <w:ins w:id="30" w:author="Lee Hong Won/IoT Connectivity Standard Task(hongwon.lee@lge.com)" w:date="2025-04-10T08:57:00Z" w16du:dateUtc="2025-04-09T23:57:00Z"/>
                <w:iCs/>
                <w:szCs w:val="22"/>
                <w:highlight w:val="green"/>
                <w:lang w:eastAsia="ko-KR"/>
              </w:rPr>
            </w:pPr>
            <w:ins w:id="31" w:author="Lee Hong Won/IoT Connectivity Standard Task(hongwon.lee@lge.com)" w:date="2025-04-10T08:57:00Z" w16du:dateUtc="2025-04-09T23:57:00Z">
              <w:r w:rsidRPr="00E16D72">
                <w:rPr>
                  <w:iCs/>
                  <w:szCs w:val="22"/>
                  <w:highlight w:val="green"/>
                  <w:lang w:eastAsia="ko-KR"/>
                </w:rPr>
                <w:t>UHR TRS Support</w:t>
              </w:r>
            </w:ins>
          </w:p>
        </w:tc>
        <w:tc>
          <w:tcPr>
            <w:tcW w:w="1304" w:type="dxa"/>
          </w:tcPr>
          <w:p w14:paraId="4E9F8D23" w14:textId="77777777" w:rsidR="00DA79D3" w:rsidRPr="00E16D72" w:rsidRDefault="00DA79D3" w:rsidP="009E3EE8">
            <w:pPr>
              <w:autoSpaceDE w:val="0"/>
              <w:autoSpaceDN w:val="0"/>
              <w:adjustRightInd w:val="0"/>
              <w:jc w:val="center"/>
              <w:rPr>
                <w:ins w:id="32" w:author="Lee Hong Won/IoT Connectivity Standard Task(hongwon.lee@lge.com)" w:date="2025-04-10T08:57:00Z" w16du:dateUtc="2025-04-09T23:57:00Z"/>
                <w:iCs/>
                <w:szCs w:val="22"/>
              </w:rPr>
            </w:pPr>
          </w:p>
        </w:tc>
      </w:tr>
      <w:tr w:rsidR="00DA79D3" w14:paraId="11AB2467" w14:textId="77777777" w:rsidTr="009E3EE8">
        <w:trPr>
          <w:ins w:id="33" w:author="Lee Hong Won/IoT Connectivity Standard Task(hongwon.lee@lge.com)" w:date="2025-04-10T08:57:00Z"/>
        </w:trPr>
        <w:tc>
          <w:tcPr>
            <w:tcW w:w="1309" w:type="dxa"/>
          </w:tcPr>
          <w:p w14:paraId="59308B6E" w14:textId="77777777" w:rsidR="00DA79D3" w:rsidRPr="00E16D72" w:rsidRDefault="00DA79D3" w:rsidP="009E3EE8">
            <w:pPr>
              <w:autoSpaceDE w:val="0"/>
              <w:autoSpaceDN w:val="0"/>
              <w:adjustRightInd w:val="0"/>
              <w:jc w:val="center"/>
              <w:rPr>
                <w:ins w:id="34" w:author="Lee Hong Won/IoT Connectivity Standard Task(hongwon.lee@lge.com)" w:date="2025-04-10T08:57:00Z" w16du:dateUtc="2025-04-09T23:57:00Z"/>
                <w:iCs/>
                <w:szCs w:val="22"/>
                <w:lang w:eastAsia="ko-KR"/>
              </w:rPr>
            </w:pPr>
            <w:ins w:id="35" w:author="Lee Hong Won/IoT Connectivity Standard Task(hongwon.lee@lge.com)" w:date="2025-04-10T08:57:00Z" w16du:dateUtc="2025-04-09T23:57:00Z">
              <w:r w:rsidRPr="00E16D72">
                <w:rPr>
                  <w:iCs/>
                  <w:szCs w:val="22"/>
                  <w:lang w:eastAsia="ko-KR"/>
                </w:rPr>
                <w:t>Bits:</w:t>
              </w:r>
            </w:ins>
          </w:p>
        </w:tc>
        <w:tc>
          <w:tcPr>
            <w:tcW w:w="1320" w:type="dxa"/>
          </w:tcPr>
          <w:p w14:paraId="3661DFBE" w14:textId="77777777" w:rsidR="00DA79D3" w:rsidRPr="00E16D72" w:rsidRDefault="00DA79D3" w:rsidP="009E3EE8">
            <w:pPr>
              <w:autoSpaceDE w:val="0"/>
              <w:autoSpaceDN w:val="0"/>
              <w:adjustRightInd w:val="0"/>
              <w:jc w:val="center"/>
              <w:rPr>
                <w:ins w:id="36" w:author="Lee Hong Won/IoT Connectivity Standard Task(hongwon.lee@lge.com)" w:date="2025-04-10T08:57:00Z" w16du:dateUtc="2025-04-09T23:57:00Z"/>
                <w:iCs/>
                <w:szCs w:val="22"/>
                <w:lang w:eastAsia="ko-KR"/>
              </w:rPr>
            </w:pPr>
            <w:ins w:id="37" w:author="Lee Hong Won/IoT Connectivity Standard Task(hongwon.lee@lge.com)" w:date="2025-04-10T08:57:00Z" w16du:dateUtc="2025-04-09T23:57:00Z">
              <w:r>
                <w:rPr>
                  <w:rFonts w:hint="eastAsia"/>
                  <w:iCs/>
                  <w:szCs w:val="22"/>
                  <w:lang w:eastAsia="ko-KR"/>
                </w:rPr>
                <w:t>1</w:t>
              </w:r>
            </w:ins>
          </w:p>
        </w:tc>
        <w:tc>
          <w:tcPr>
            <w:tcW w:w="1325" w:type="dxa"/>
          </w:tcPr>
          <w:p w14:paraId="63D13B43" w14:textId="77777777" w:rsidR="00DA79D3" w:rsidRPr="00E16D72" w:rsidRDefault="00DA79D3" w:rsidP="009E3EE8">
            <w:pPr>
              <w:autoSpaceDE w:val="0"/>
              <w:autoSpaceDN w:val="0"/>
              <w:adjustRightInd w:val="0"/>
              <w:jc w:val="center"/>
              <w:rPr>
                <w:ins w:id="38" w:author="Lee Hong Won/IoT Connectivity Standard Task(hongwon.lee@lge.com)" w:date="2025-04-10T08:57:00Z" w16du:dateUtc="2025-04-09T23:57:00Z"/>
                <w:iCs/>
                <w:szCs w:val="22"/>
                <w:lang w:eastAsia="ko-KR"/>
              </w:rPr>
            </w:pPr>
            <w:ins w:id="39" w:author="Lee Hong Won/IoT Connectivity Standard Task(hongwon.lee@lge.com)" w:date="2025-04-10T08:57:00Z" w16du:dateUtc="2025-04-09T23:57:00Z">
              <w:r>
                <w:rPr>
                  <w:rFonts w:hint="eastAsia"/>
                  <w:iCs/>
                  <w:szCs w:val="22"/>
                  <w:lang w:eastAsia="ko-KR"/>
                </w:rPr>
                <w:t>1</w:t>
              </w:r>
            </w:ins>
          </w:p>
        </w:tc>
        <w:tc>
          <w:tcPr>
            <w:tcW w:w="1365" w:type="dxa"/>
          </w:tcPr>
          <w:p w14:paraId="6CDB5EDE" w14:textId="77777777" w:rsidR="00DA79D3" w:rsidRPr="00E16D72" w:rsidRDefault="00DA79D3" w:rsidP="009E3EE8">
            <w:pPr>
              <w:autoSpaceDE w:val="0"/>
              <w:autoSpaceDN w:val="0"/>
              <w:adjustRightInd w:val="0"/>
              <w:jc w:val="center"/>
              <w:rPr>
                <w:ins w:id="40" w:author="Lee Hong Won/IoT Connectivity Standard Task(hongwon.lee@lge.com)" w:date="2025-04-10T08:57:00Z" w16du:dateUtc="2025-04-09T23:57:00Z"/>
                <w:iCs/>
                <w:szCs w:val="22"/>
                <w:lang w:eastAsia="ko-KR"/>
              </w:rPr>
            </w:pPr>
            <w:ins w:id="41" w:author="Lee Hong Won/IoT Connectivity Standard Task(hongwon.lee@lge.com)" w:date="2025-04-10T08:57:00Z" w16du:dateUtc="2025-04-09T23:57:00Z">
              <w:r>
                <w:rPr>
                  <w:rFonts w:hint="eastAsia"/>
                  <w:iCs/>
                  <w:szCs w:val="22"/>
                  <w:lang w:eastAsia="ko-KR"/>
                </w:rPr>
                <w:t>1</w:t>
              </w:r>
            </w:ins>
          </w:p>
        </w:tc>
        <w:tc>
          <w:tcPr>
            <w:tcW w:w="1328" w:type="dxa"/>
          </w:tcPr>
          <w:p w14:paraId="36D34935" w14:textId="77777777" w:rsidR="00DA79D3" w:rsidRPr="00E16D72" w:rsidRDefault="00DA79D3" w:rsidP="009E3EE8">
            <w:pPr>
              <w:autoSpaceDE w:val="0"/>
              <w:autoSpaceDN w:val="0"/>
              <w:adjustRightInd w:val="0"/>
              <w:jc w:val="center"/>
              <w:rPr>
                <w:ins w:id="42" w:author="Lee Hong Won/IoT Connectivity Standard Task(hongwon.lee@lge.com)" w:date="2025-04-10T08:57:00Z" w16du:dateUtc="2025-04-09T23:57:00Z"/>
                <w:iCs/>
                <w:szCs w:val="22"/>
                <w:lang w:eastAsia="ko-KR"/>
              </w:rPr>
            </w:pPr>
            <w:ins w:id="43" w:author="Lee Hong Won/IoT Connectivity Standard Task(hongwon.lee@lge.com)" w:date="2025-04-10T08:57:00Z" w16du:dateUtc="2025-04-09T23:57:00Z">
              <w:r>
                <w:rPr>
                  <w:rFonts w:hint="eastAsia"/>
                  <w:iCs/>
                  <w:szCs w:val="22"/>
                  <w:lang w:eastAsia="ko-KR"/>
                </w:rPr>
                <w:t>1</w:t>
              </w:r>
            </w:ins>
          </w:p>
        </w:tc>
        <w:tc>
          <w:tcPr>
            <w:tcW w:w="1414" w:type="dxa"/>
          </w:tcPr>
          <w:p w14:paraId="62AC5915" w14:textId="77777777" w:rsidR="00DA79D3" w:rsidRPr="00E16D72" w:rsidRDefault="00DA79D3" w:rsidP="009E3EE8">
            <w:pPr>
              <w:autoSpaceDE w:val="0"/>
              <w:autoSpaceDN w:val="0"/>
              <w:adjustRightInd w:val="0"/>
              <w:jc w:val="center"/>
              <w:rPr>
                <w:ins w:id="44" w:author="Lee Hong Won/IoT Connectivity Standard Task(hongwon.lee@lge.com)" w:date="2025-04-10T08:57:00Z" w16du:dateUtc="2025-04-09T23:57:00Z"/>
                <w:iCs/>
                <w:szCs w:val="22"/>
                <w:lang w:eastAsia="ko-KR"/>
              </w:rPr>
            </w:pPr>
            <w:ins w:id="45" w:author="Lee Hong Won/IoT Connectivity Standard Task(hongwon.lee@lge.com)" w:date="2025-04-10T08:57:00Z" w16du:dateUtc="2025-04-09T23:57:00Z">
              <w:r>
                <w:rPr>
                  <w:rFonts w:hint="eastAsia"/>
                  <w:iCs/>
                  <w:szCs w:val="22"/>
                  <w:lang w:eastAsia="ko-KR"/>
                </w:rPr>
                <w:t>1</w:t>
              </w:r>
            </w:ins>
          </w:p>
        </w:tc>
        <w:tc>
          <w:tcPr>
            <w:tcW w:w="1321" w:type="dxa"/>
          </w:tcPr>
          <w:p w14:paraId="08E26AE0" w14:textId="77777777" w:rsidR="00DA79D3" w:rsidRPr="00E16D72" w:rsidRDefault="00DA79D3" w:rsidP="009E3EE8">
            <w:pPr>
              <w:autoSpaceDE w:val="0"/>
              <w:autoSpaceDN w:val="0"/>
              <w:adjustRightInd w:val="0"/>
              <w:jc w:val="center"/>
              <w:rPr>
                <w:ins w:id="46" w:author="Lee Hong Won/IoT Connectivity Standard Task(hongwon.lee@lge.com)" w:date="2025-04-10T08:57:00Z" w16du:dateUtc="2025-04-09T23:57:00Z"/>
                <w:iCs/>
                <w:szCs w:val="22"/>
                <w:lang w:eastAsia="ko-KR"/>
              </w:rPr>
            </w:pPr>
            <w:ins w:id="47" w:author="Lee Hong Won/IoT Connectivity Standard Task(hongwon.lee@lge.com)" w:date="2025-04-10T08:57:00Z" w16du:dateUtc="2025-04-09T23:57:00Z">
              <w:r>
                <w:rPr>
                  <w:rFonts w:hint="eastAsia"/>
                  <w:iCs/>
                  <w:szCs w:val="22"/>
                  <w:lang w:eastAsia="ko-KR"/>
                </w:rPr>
                <w:t>1</w:t>
              </w:r>
            </w:ins>
          </w:p>
        </w:tc>
        <w:tc>
          <w:tcPr>
            <w:tcW w:w="1304" w:type="dxa"/>
          </w:tcPr>
          <w:p w14:paraId="712ACA98" w14:textId="77777777" w:rsidR="00DA79D3" w:rsidRPr="00E16D72" w:rsidRDefault="00DA79D3" w:rsidP="009E3EE8">
            <w:pPr>
              <w:autoSpaceDE w:val="0"/>
              <w:autoSpaceDN w:val="0"/>
              <w:adjustRightInd w:val="0"/>
              <w:jc w:val="center"/>
              <w:rPr>
                <w:ins w:id="48" w:author="Lee Hong Won/IoT Connectivity Standard Task(hongwon.lee@lge.com)" w:date="2025-04-10T08:57:00Z" w16du:dateUtc="2025-04-09T23:57:00Z"/>
                <w:iCs/>
                <w:szCs w:val="22"/>
              </w:rPr>
            </w:pPr>
          </w:p>
        </w:tc>
      </w:tr>
    </w:tbl>
    <w:p w14:paraId="6DA04E92" w14:textId="77777777" w:rsidR="00DA79D3" w:rsidRPr="00E16D72" w:rsidRDefault="00DA79D3" w:rsidP="00DA79D3">
      <w:pPr>
        <w:autoSpaceDE w:val="0"/>
        <w:autoSpaceDN w:val="0"/>
        <w:adjustRightInd w:val="0"/>
        <w:jc w:val="center"/>
        <w:rPr>
          <w:ins w:id="49" w:author="Lee Hong Won/IoT Connectivity Standard Task(hongwon.lee@lge.com)" w:date="2025-04-10T08:57:00Z" w16du:dateUtc="2025-04-09T23:57:00Z"/>
          <w:iCs/>
          <w:szCs w:val="22"/>
          <w:lang w:eastAsia="ko-KR"/>
        </w:rPr>
      </w:pPr>
      <w:ins w:id="50" w:author="Lee Hong Won/IoT Connectivity Standard Task(hongwon.lee@lge.com)" w:date="2025-04-10T08:57:00Z" w16du:dateUtc="2025-04-09T23:57:00Z">
        <w:r w:rsidRPr="00E16D72">
          <w:rPr>
            <w:b/>
            <w:bCs/>
            <w:iCs/>
            <w:szCs w:val="22"/>
            <w:lang w:val="en-US" w:eastAsia="ko-KR"/>
          </w:rPr>
          <w:t xml:space="preserve">Figure 9-aa5 </w:t>
        </w:r>
        <w:r w:rsidRPr="00E16D72">
          <w:rPr>
            <w:rFonts w:hint="eastAsia"/>
            <w:b/>
            <w:bCs/>
            <w:iCs/>
            <w:szCs w:val="22"/>
            <w:lang w:val="en-US" w:eastAsia="ko-KR"/>
          </w:rPr>
          <w:t>—</w:t>
        </w:r>
        <w:r w:rsidRPr="00E16D72">
          <w:rPr>
            <w:b/>
            <w:bCs/>
            <w:iCs/>
            <w:szCs w:val="22"/>
            <w:lang w:val="en-US" w:eastAsia="ko-KR"/>
          </w:rPr>
          <w:t>UHR MAC Capabilities Information field format</w:t>
        </w:r>
      </w:ins>
    </w:p>
    <w:p w14:paraId="39F317FF" w14:textId="77777777" w:rsidR="00DA79D3" w:rsidRDefault="00DA79D3" w:rsidP="00DA79D3">
      <w:pPr>
        <w:autoSpaceDE w:val="0"/>
        <w:autoSpaceDN w:val="0"/>
        <w:adjustRightInd w:val="0"/>
        <w:jc w:val="both"/>
        <w:rPr>
          <w:ins w:id="51" w:author="Lee Hong Won/IoT Connectivity Standard Task(hongwon.lee@lge.com)" w:date="2025-04-10T08:57:00Z" w16du:dateUtc="2025-04-09T23:57:00Z"/>
          <w:i/>
          <w:szCs w:val="22"/>
          <w:highlight w:val="yellow"/>
          <w:lang w:eastAsia="ko-KR"/>
        </w:rPr>
      </w:pPr>
    </w:p>
    <w:p w14:paraId="3DEC6D46" w14:textId="77777777" w:rsidR="00DA79D3" w:rsidRPr="00E16D72" w:rsidRDefault="00DA79D3" w:rsidP="00DA79D3">
      <w:pPr>
        <w:autoSpaceDE w:val="0"/>
        <w:autoSpaceDN w:val="0"/>
        <w:adjustRightInd w:val="0"/>
        <w:jc w:val="center"/>
        <w:rPr>
          <w:ins w:id="52" w:author="Lee Hong Won/IoT Connectivity Standard Task(hongwon.lee@lge.com)" w:date="2025-04-10T08:57:00Z" w16du:dateUtc="2025-04-09T23:57:00Z"/>
          <w:b/>
          <w:bCs/>
          <w:iCs/>
          <w:szCs w:val="22"/>
          <w:lang w:val="en-US" w:eastAsia="ko-KR"/>
        </w:rPr>
      </w:pPr>
      <w:ins w:id="53" w:author="Lee Hong Won/IoT Connectivity Standard Task(hongwon.lee@lge.com)" w:date="2025-04-10T08:57:00Z" w16du:dateUtc="2025-04-09T23:57:00Z">
        <w:r w:rsidRPr="00E16D72">
          <w:rPr>
            <w:b/>
            <w:bCs/>
            <w:iCs/>
            <w:szCs w:val="22"/>
            <w:lang w:val="en-US" w:eastAsia="ko-KR"/>
          </w:rPr>
          <w:t>Table 9-130a</w:t>
        </w:r>
        <w:r w:rsidRPr="00E16D72">
          <w:rPr>
            <w:rFonts w:hint="eastAsia"/>
            <w:b/>
            <w:bCs/>
            <w:iCs/>
            <w:szCs w:val="22"/>
            <w:lang w:val="en-US" w:eastAsia="ko-KR"/>
          </w:rPr>
          <w:t>—</w:t>
        </w:r>
        <w:r w:rsidRPr="00E16D72">
          <w:rPr>
            <w:b/>
            <w:bCs/>
            <w:iCs/>
            <w:szCs w:val="22"/>
            <w:lang w:val="en-US" w:eastAsia="ko-KR"/>
          </w:rPr>
          <w:t>Subfields of the UHR MAC Capabilities Information field</w:t>
        </w:r>
      </w:ins>
    </w:p>
    <w:p w14:paraId="3228F5E4" w14:textId="77777777" w:rsidR="00DA79D3" w:rsidRDefault="00DA79D3" w:rsidP="00DA79D3">
      <w:pPr>
        <w:autoSpaceDE w:val="0"/>
        <w:autoSpaceDN w:val="0"/>
        <w:adjustRightInd w:val="0"/>
        <w:jc w:val="both"/>
        <w:rPr>
          <w:ins w:id="54" w:author="Lee Hong Won/IoT Connectivity Standard Task(hongwon.lee@lge.com)" w:date="2025-04-10T08:57:00Z" w16du:dateUtc="2025-04-09T23:57:00Z"/>
          <w:iCs/>
          <w:szCs w:val="22"/>
          <w:highlight w:val="yellow"/>
          <w:lang w:eastAsia="ko-KR"/>
        </w:rPr>
      </w:pPr>
    </w:p>
    <w:tbl>
      <w:tblPr>
        <w:tblStyle w:val="ac"/>
        <w:tblW w:w="0" w:type="auto"/>
        <w:tblLook w:val="04A0" w:firstRow="1" w:lastRow="0" w:firstColumn="1" w:lastColumn="0" w:noHBand="0" w:noVBand="1"/>
      </w:tblPr>
      <w:tblGrid>
        <w:gridCol w:w="3116"/>
        <w:gridCol w:w="3117"/>
        <w:gridCol w:w="3117"/>
      </w:tblGrid>
      <w:tr w:rsidR="00DA79D3" w:rsidRPr="00273716" w14:paraId="20AB52B5" w14:textId="77777777" w:rsidTr="009E3EE8">
        <w:trPr>
          <w:ins w:id="55" w:author="Lee Hong Won/IoT Connectivity Standard Task(hongwon.lee@lge.com)" w:date="2025-04-10T08:57:00Z"/>
        </w:trPr>
        <w:tc>
          <w:tcPr>
            <w:tcW w:w="3116" w:type="dxa"/>
          </w:tcPr>
          <w:p w14:paraId="686DEF09" w14:textId="77777777" w:rsidR="00DA79D3" w:rsidRPr="00E16D72" w:rsidRDefault="00DA79D3" w:rsidP="009E3EE8">
            <w:pPr>
              <w:autoSpaceDE w:val="0"/>
              <w:autoSpaceDN w:val="0"/>
              <w:adjustRightInd w:val="0"/>
              <w:jc w:val="center"/>
              <w:rPr>
                <w:ins w:id="56" w:author="Lee Hong Won/IoT Connectivity Standard Task(hongwon.lee@lge.com)" w:date="2025-04-10T08:57:00Z" w16du:dateUtc="2025-04-09T23:57:00Z"/>
                <w:b/>
                <w:bCs/>
                <w:iCs/>
                <w:sz w:val="20"/>
                <w:lang w:eastAsia="ko-KR"/>
              </w:rPr>
            </w:pPr>
            <w:ins w:id="57" w:author="Lee Hong Won/IoT Connectivity Standard Task(hongwon.lee@lge.com)" w:date="2025-04-10T08:57:00Z" w16du:dateUtc="2025-04-09T23:57:00Z">
              <w:r w:rsidRPr="00E16D72">
                <w:rPr>
                  <w:b/>
                  <w:bCs/>
                  <w:iCs/>
                  <w:sz w:val="20"/>
                  <w:lang w:eastAsia="ko-KR"/>
                </w:rPr>
                <w:t>Subfield</w:t>
              </w:r>
            </w:ins>
          </w:p>
        </w:tc>
        <w:tc>
          <w:tcPr>
            <w:tcW w:w="3117" w:type="dxa"/>
          </w:tcPr>
          <w:p w14:paraId="5C7829D9" w14:textId="77777777" w:rsidR="00DA79D3" w:rsidRPr="00E16D72" w:rsidRDefault="00DA79D3" w:rsidP="009E3EE8">
            <w:pPr>
              <w:autoSpaceDE w:val="0"/>
              <w:autoSpaceDN w:val="0"/>
              <w:adjustRightInd w:val="0"/>
              <w:jc w:val="center"/>
              <w:rPr>
                <w:ins w:id="58" w:author="Lee Hong Won/IoT Connectivity Standard Task(hongwon.lee@lge.com)" w:date="2025-04-10T08:57:00Z" w16du:dateUtc="2025-04-09T23:57:00Z"/>
                <w:b/>
                <w:bCs/>
                <w:iCs/>
                <w:sz w:val="20"/>
                <w:lang w:eastAsia="ko-KR"/>
              </w:rPr>
            </w:pPr>
            <w:ins w:id="59" w:author="Lee Hong Won/IoT Connectivity Standard Task(hongwon.lee@lge.com)" w:date="2025-04-10T08:57:00Z" w16du:dateUtc="2025-04-09T23:57:00Z">
              <w:r w:rsidRPr="00E16D72">
                <w:rPr>
                  <w:b/>
                  <w:bCs/>
                  <w:iCs/>
                  <w:sz w:val="20"/>
                  <w:lang w:eastAsia="ko-KR"/>
                </w:rPr>
                <w:t>Definition</w:t>
              </w:r>
            </w:ins>
          </w:p>
        </w:tc>
        <w:tc>
          <w:tcPr>
            <w:tcW w:w="3117" w:type="dxa"/>
          </w:tcPr>
          <w:p w14:paraId="08EA5429" w14:textId="77777777" w:rsidR="00DA79D3" w:rsidRPr="00E16D72" w:rsidRDefault="00DA79D3" w:rsidP="009E3EE8">
            <w:pPr>
              <w:autoSpaceDE w:val="0"/>
              <w:autoSpaceDN w:val="0"/>
              <w:adjustRightInd w:val="0"/>
              <w:jc w:val="center"/>
              <w:rPr>
                <w:ins w:id="60" w:author="Lee Hong Won/IoT Connectivity Standard Task(hongwon.lee@lge.com)" w:date="2025-04-10T08:57:00Z" w16du:dateUtc="2025-04-09T23:57:00Z"/>
                <w:b/>
                <w:bCs/>
                <w:iCs/>
                <w:sz w:val="20"/>
                <w:lang w:eastAsia="ko-KR"/>
              </w:rPr>
            </w:pPr>
            <w:ins w:id="61" w:author="Lee Hong Won/IoT Connectivity Standard Task(hongwon.lee@lge.com)" w:date="2025-04-10T08:57:00Z" w16du:dateUtc="2025-04-09T23:57:00Z">
              <w:r w:rsidRPr="00E16D72">
                <w:rPr>
                  <w:b/>
                  <w:bCs/>
                  <w:iCs/>
                  <w:sz w:val="20"/>
                  <w:lang w:eastAsia="ko-KR"/>
                </w:rPr>
                <w:t>Encoding</w:t>
              </w:r>
            </w:ins>
          </w:p>
        </w:tc>
      </w:tr>
      <w:tr w:rsidR="00DA79D3" w:rsidRPr="00273716" w14:paraId="0AB86AA9" w14:textId="77777777" w:rsidTr="009E3EE8">
        <w:trPr>
          <w:ins w:id="62" w:author="Lee Hong Won/IoT Connectivity Standard Task(hongwon.lee@lge.com)" w:date="2025-04-10T08:57:00Z"/>
        </w:trPr>
        <w:tc>
          <w:tcPr>
            <w:tcW w:w="3116" w:type="dxa"/>
          </w:tcPr>
          <w:p w14:paraId="6790AADD" w14:textId="77777777" w:rsidR="00DA79D3" w:rsidRPr="00E16D72" w:rsidRDefault="00DA79D3" w:rsidP="009E3EE8">
            <w:pPr>
              <w:autoSpaceDE w:val="0"/>
              <w:autoSpaceDN w:val="0"/>
              <w:adjustRightInd w:val="0"/>
              <w:jc w:val="both"/>
              <w:rPr>
                <w:ins w:id="63" w:author="Lee Hong Won/IoT Connectivity Standard Task(hongwon.lee@lge.com)" w:date="2025-04-10T08:57:00Z" w16du:dateUtc="2025-04-09T23:57:00Z"/>
                <w:iCs/>
                <w:sz w:val="20"/>
                <w:lang w:eastAsia="ko-KR"/>
              </w:rPr>
            </w:pPr>
            <w:ins w:id="64" w:author="Lee Hong Won/IoT Connectivity Standard Task(hongwon.lee@lge.com)" w:date="2025-04-10T08:57:00Z" w16du:dateUtc="2025-04-09T23:57:00Z">
              <w:r w:rsidRPr="00E16D72">
                <w:rPr>
                  <w:iCs/>
                  <w:sz w:val="20"/>
                  <w:lang w:eastAsia="ko-KR"/>
                </w:rPr>
                <w:t>…</w:t>
              </w:r>
            </w:ins>
          </w:p>
        </w:tc>
        <w:tc>
          <w:tcPr>
            <w:tcW w:w="3117" w:type="dxa"/>
          </w:tcPr>
          <w:p w14:paraId="33F7DA92" w14:textId="77777777" w:rsidR="00DA79D3" w:rsidRPr="00E16D72" w:rsidRDefault="00DA79D3" w:rsidP="009E3EE8">
            <w:pPr>
              <w:autoSpaceDE w:val="0"/>
              <w:autoSpaceDN w:val="0"/>
              <w:adjustRightInd w:val="0"/>
              <w:jc w:val="both"/>
              <w:rPr>
                <w:ins w:id="65" w:author="Lee Hong Won/IoT Connectivity Standard Task(hongwon.lee@lge.com)" w:date="2025-04-10T08:57:00Z" w16du:dateUtc="2025-04-09T23:57:00Z"/>
                <w:iCs/>
                <w:sz w:val="20"/>
                <w:lang w:eastAsia="ko-KR"/>
              </w:rPr>
            </w:pPr>
            <w:ins w:id="66" w:author="Lee Hong Won/IoT Connectivity Standard Task(hongwon.lee@lge.com)" w:date="2025-04-10T08:57:00Z" w16du:dateUtc="2025-04-09T23:57:00Z">
              <w:r w:rsidRPr="00E16D72">
                <w:rPr>
                  <w:iCs/>
                  <w:sz w:val="20"/>
                  <w:lang w:eastAsia="ko-KR"/>
                </w:rPr>
                <w:t>…</w:t>
              </w:r>
            </w:ins>
          </w:p>
        </w:tc>
        <w:tc>
          <w:tcPr>
            <w:tcW w:w="3117" w:type="dxa"/>
          </w:tcPr>
          <w:p w14:paraId="4688D74C" w14:textId="77777777" w:rsidR="00DA79D3" w:rsidRPr="00E16D72" w:rsidRDefault="00DA79D3" w:rsidP="009E3EE8">
            <w:pPr>
              <w:autoSpaceDE w:val="0"/>
              <w:autoSpaceDN w:val="0"/>
              <w:adjustRightInd w:val="0"/>
              <w:jc w:val="both"/>
              <w:rPr>
                <w:ins w:id="67" w:author="Lee Hong Won/IoT Connectivity Standard Task(hongwon.lee@lge.com)" w:date="2025-04-10T08:57:00Z" w16du:dateUtc="2025-04-09T23:57:00Z"/>
                <w:iCs/>
                <w:sz w:val="20"/>
                <w:lang w:eastAsia="ko-KR"/>
              </w:rPr>
            </w:pPr>
            <w:ins w:id="68" w:author="Lee Hong Won/IoT Connectivity Standard Task(hongwon.lee@lge.com)" w:date="2025-04-10T08:57:00Z" w16du:dateUtc="2025-04-09T23:57:00Z">
              <w:r w:rsidRPr="00E16D72">
                <w:rPr>
                  <w:iCs/>
                  <w:sz w:val="20"/>
                  <w:lang w:eastAsia="ko-KR"/>
                </w:rPr>
                <w:t>…</w:t>
              </w:r>
            </w:ins>
          </w:p>
        </w:tc>
      </w:tr>
      <w:tr w:rsidR="00DA79D3" w:rsidRPr="00273716" w14:paraId="0A5D2E1B" w14:textId="77777777" w:rsidTr="009E3EE8">
        <w:trPr>
          <w:ins w:id="69" w:author="Lee Hong Won/IoT Connectivity Standard Task(hongwon.lee@lge.com)" w:date="2025-04-10T08:57:00Z"/>
        </w:trPr>
        <w:tc>
          <w:tcPr>
            <w:tcW w:w="3116" w:type="dxa"/>
          </w:tcPr>
          <w:p w14:paraId="5FE08605" w14:textId="77777777" w:rsidR="00DA79D3" w:rsidRPr="00E16D72" w:rsidRDefault="00DA79D3" w:rsidP="009E3EE8">
            <w:pPr>
              <w:autoSpaceDE w:val="0"/>
              <w:autoSpaceDN w:val="0"/>
              <w:adjustRightInd w:val="0"/>
              <w:jc w:val="both"/>
              <w:rPr>
                <w:ins w:id="70" w:author="Lee Hong Won/IoT Connectivity Standard Task(hongwon.lee@lge.com)" w:date="2025-04-10T08:57:00Z" w16du:dateUtc="2025-04-09T23:57:00Z"/>
                <w:iCs/>
                <w:sz w:val="20"/>
                <w:lang w:eastAsia="ko-KR"/>
              </w:rPr>
            </w:pPr>
            <w:ins w:id="71" w:author="Lee Hong Won/IoT Connectivity Standard Task(hongwon.lee@lge.com)" w:date="2025-04-10T08:57:00Z" w16du:dateUtc="2025-04-09T23:57:00Z">
              <w:r>
                <w:rPr>
                  <w:rFonts w:hint="eastAsia"/>
                  <w:iCs/>
                  <w:sz w:val="20"/>
                  <w:lang w:eastAsia="ko-KR"/>
                </w:rPr>
                <w:t>UHR TRS Support</w:t>
              </w:r>
            </w:ins>
          </w:p>
        </w:tc>
        <w:tc>
          <w:tcPr>
            <w:tcW w:w="3117" w:type="dxa"/>
          </w:tcPr>
          <w:p w14:paraId="43826999" w14:textId="77777777" w:rsidR="00DA79D3" w:rsidRPr="00E16D72" w:rsidRDefault="00DA79D3" w:rsidP="009E3EE8">
            <w:pPr>
              <w:autoSpaceDE w:val="0"/>
              <w:autoSpaceDN w:val="0"/>
              <w:adjustRightInd w:val="0"/>
              <w:rPr>
                <w:ins w:id="72" w:author="Lee Hong Won/IoT Connectivity Standard Task(hongwon.lee@lge.com)" w:date="2025-04-10T08:57:00Z" w16du:dateUtc="2025-04-09T23:57:00Z"/>
                <w:iCs/>
                <w:sz w:val="20"/>
                <w:lang w:eastAsia="ko-KR"/>
              </w:rPr>
            </w:pPr>
            <w:ins w:id="73" w:author="Lee Hong Won/IoT Connectivity Standard Task(hongwon.lee@lge.com)" w:date="2025-04-10T08:57:00Z" w16du:dateUtc="2025-04-09T23:57:00Z">
              <w:r w:rsidRPr="00273716">
                <w:rPr>
                  <w:iCs/>
                  <w:sz w:val="20"/>
                  <w:lang w:eastAsia="ko-KR"/>
                </w:rPr>
                <w:t xml:space="preserve">For a non-AP STA, indicates support for transmitting an </w:t>
              </w:r>
              <w:r>
                <w:rPr>
                  <w:rFonts w:hint="eastAsia"/>
                  <w:iCs/>
                  <w:sz w:val="20"/>
                  <w:lang w:eastAsia="ko-KR"/>
                </w:rPr>
                <w:t>UHR</w:t>
              </w:r>
              <w:r w:rsidRPr="00273716">
                <w:rPr>
                  <w:iCs/>
                  <w:sz w:val="20"/>
                  <w:lang w:eastAsia="ko-KR"/>
                </w:rPr>
                <w:t xml:space="preserve"> TB PPDU after receiving a frame with a TRS Control subfield.</w:t>
              </w:r>
            </w:ins>
          </w:p>
        </w:tc>
        <w:tc>
          <w:tcPr>
            <w:tcW w:w="3117" w:type="dxa"/>
          </w:tcPr>
          <w:p w14:paraId="7D19EF1D" w14:textId="77777777" w:rsidR="00DA79D3" w:rsidRDefault="00DA79D3" w:rsidP="009E3EE8">
            <w:pPr>
              <w:autoSpaceDE w:val="0"/>
              <w:autoSpaceDN w:val="0"/>
              <w:adjustRightInd w:val="0"/>
              <w:rPr>
                <w:ins w:id="74" w:author="Lee Hong Won/IoT Connectivity Standard Task(hongwon.lee@lge.com)" w:date="2025-04-10T08:57:00Z" w16du:dateUtc="2025-04-09T23:57:00Z"/>
                <w:iCs/>
                <w:sz w:val="20"/>
                <w:lang w:val="en-US" w:eastAsia="ko-KR"/>
              </w:rPr>
            </w:pPr>
            <w:ins w:id="75" w:author="Lee Hong Won/IoT Connectivity Standard Task(hongwon.lee@lge.com)" w:date="2025-04-10T08:57:00Z" w16du:dateUtc="2025-04-09T23:57:00Z">
              <w:r w:rsidRPr="00273716">
                <w:rPr>
                  <w:iCs/>
                  <w:sz w:val="20"/>
                  <w:lang w:val="en-US" w:eastAsia="ko-KR"/>
                </w:rPr>
                <w:t>For a non-AP STA that has set the +HTC-HE Support subfield to 1:</w:t>
              </w:r>
            </w:ins>
          </w:p>
          <w:p w14:paraId="66F73840" w14:textId="77777777" w:rsidR="00DA79D3" w:rsidRDefault="00DA79D3" w:rsidP="009E3EE8">
            <w:pPr>
              <w:autoSpaceDE w:val="0"/>
              <w:autoSpaceDN w:val="0"/>
              <w:adjustRightInd w:val="0"/>
              <w:ind w:leftChars="150" w:left="330"/>
              <w:rPr>
                <w:ins w:id="76" w:author="Lee Hong Won/IoT Connectivity Standard Task(hongwon.lee@lge.com)" w:date="2025-04-10T08:57:00Z" w16du:dateUtc="2025-04-09T23:57:00Z"/>
                <w:iCs/>
                <w:sz w:val="20"/>
                <w:lang w:val="en-US" w:eastAsia="ko-KR"/>
              </w:rPr>
            </w:pPr>
            <w:ins w:id="77" w:author="Lee Hong Won/IoT Connectivity Standard Task(hongwon.lee@lge.com)" w:date="2025-04-10T08:57:00Z" w16du:dateUtc="2025-04-09T23:57:00Z">
              <w:r w:rsidRPr="00273716">
                <w:rPr>
                  <w:iCs/>
                  <w:sz w:val="20"/>
                  <w:lang w:val="en-US" w:eastAsia="ko-KR"/>
                </w:rPr>
                <w:t xml:space="preserve">Set to 1 if the STA supports transmitting an </w:t>
              </w:r>
              <w:r>
                <w:rPr>
                  <w:rFonts w:hint="eastAsia"/>
                  <w:iCs/>
                  <w:sz w:val="20"/>
                  <w:lang w:val="en-US" w:eastAsia="ko-KR"/>
                </w:rPr>
                <w:t>UHR</w:t>
              </w:r>
              <w:r w:rsidRPr="00273716">
                <w:rPr>
                  <w:iCs/>
                  <w:sz w:val="20"/>
                  <w:lang w:val="en-US" w:eastAsia="ko-KR"/>
                </w:rPr>
                <w:t xml:space="preserve"> TB PPDU after receiving a frame with a TRS Control subfield</w:t>
              </w:r>
            </w:ins>
          </w:p>
          <w:p w14:paraId="3535CDE3" w14:textId="77777777" w:rsidR="00DA79D3" w:rsidRDefault="00DA79D3" w:rsidP="009E3EE8">
            <w:pPr>
              <w:autoSpaceDE w:val="0"/>
              <w:autoSpaceDN w:val="0"/>
              <w:adjustRightInd w:val="0"/>
              <w:ind w:firstLineChars="150" w:firstLine="300"/>
              <w:rPr>
                <w:ins w:id="78" w:author="Lee Hong Won/IoT Connectivity Standard Task(hongwon.lee@lge.com)" w:date="2025-04-10T08:57:00Z" w16du:dateUtc="2025-04-09T23:57:00Z"/>
                <w:iCs/>
                <w:sz w:val="20"/>
                <w:lang w:val="en-US" w:eastAsia="ko-KR"/>
              </w:rPr>
            </w:pPr>
            <w:ins w:id="79" w:author="Lee Hong Won/IoT Connectivity Standard Task(hongwon.lee@lge.com)" w:date="2025-04-10T08:57:00Z" w16du:dateUtc="2025-04-09T23:57:00Z">
              <w:r w:rsidRPr="00273716">
                <w:rPr>
                  <w:iCs/>
                  <w:sz w:val="20"/>
                  <w:lang w:val="en-US" w:eastAsia="ko-KR"/>
                </w:rPr>
                <w:t>Set to 0 otherwise.</w:t>
              </w:r>
            </w:ins>
          </w:p>
          <w:p w14:paraId="6C2840C0" w14:textId="77777777" w:rsidR="00DA79D3" w:rsidRDefault="00DA79D3" w:rsidP="009E3EE8">
            <w:pPr>
              <w:autoSpaceDE w:val="0"/>
              <w:autoSpaceDN w:val="0"/>
              <w:adjustRightInd w:val="0"/>
              <w:rPr>
                <w:ins w:id="80" w:author="Lee Hong Won/IoT Connectivity Standard Task(hongwon.lee@lge.com)" w:date="2025-04-10T08:57:00Z" w16du:dateUtc="2025-04-09T23:57:00Z"/>
                <w:iCs/>
                <w:sz w:val="20"/>
                <w:lang w:val="en-US" w:eastAsia="ko-KR"/>
              </w:rPr>
            </w:pPr>
          </w:p>
          <w:p w14:paraId="5F48E3EF" w14:textId="77777777" w:rsidR="00DA79D3" w:rsidRPr="00E16D72" w:rsidRDefault="00DA79D3" w:rsidP="009E3EE8">
            <w:pPr>
              <w:autoSpaceDE w:val="0"/>
              <w:autoSpaceDN w:val="0"/>
              <w:adjustRightInd w:val="0"/>
              <w:rPr>
                <w:ins w:id="81" w:author="Lee Hong Won/IoT Connectivity Standard Task(hongwon.lee@lge.com)" w:date="2025-04-10T08:57:00Z" w16du:dateUtc="2025-04-09T23:57:00Z"/>
                <w:iCs/>
                <w:sz w:val="20"/>
                <w:lang w:eastAsia="ko-KR"/>
              </w:rPr>
            </w:pPr>
            <w:ins w:id="82" w:author="Lee Hong Won/IoT Connectivity Standard Task(hongwon.lee@lge.com)" w:date="2025-04-10T08:57:00Z" w16du:dateUtc="2025-04-09T23:57:00Z">
              <w:r w:rsidRPr="00273716">
                <w:rPr>
                  <w:iCs/>
                  <w:sz w:val="20"/>
                  <w:lang w:val="en-US" w:eastAsia="ko-KR"/>
                </w:rPr>
                <w:t>Reserved for an AP or if the +HTC-HE Sup-port subfield is 0.</w:t>
              </w:r>
            </w:ins>
          </w:p>
        </w:tc>
      </w:tr>
      <w:tr w:rsidR="00DA79D3" w:rsidRPr="00273716" w14:paraId="5573D7BD" w14:textId="77777777" w:rsidTr="009E3EE8">
        <w:trPr>
          <w:ins w:id="83" w:author="Lee Hong Won/IoT Connectivity Standard Task(hongwon.lee@lge.com)" w:date="2025-04-10T08:57:00Z"/>
        </w:trPr>
        <w:tc>
          <w:tcPr>
            <w:tcW w:w="3116" w:type="dxa"/>
          </w:tcPr>
          <w:p w14:paraId="33BE72F6" w14:textId="77777777" w:rsidR="00DA79D3" w:rsidRPr="00E16D72" w:rsidRDefault="00DA79D3" w:rsidP="009E3EE8">
            <w:pPr>
              <w:autoSpaceDE w:val="0"/>
              <w:autoSpaceDN w:val="0"/>
              <w:adjustRightInd w:val="0"/>
              <w:jc w:val="both"/>
              <w:rPr>
                <w:ins w:id="84" w:author="Lee Hong Won/IoT Connectivity Standard Task(hongwon.lee@lge.com)" w:date="2025-04-10T08:57:00Z" w16du:dateUtc="2025-04-09T23:57:00Z"/>
                <w:iCs/>
                <w:sz w:val="20"/>
                <w:lang w:eastAsia="ko-KR"/>
              </w:rPr>
            </w:pPr>
            <w:ins w:id="85" w:author="Lee Hong Won/IoT Connectivity Standard Task(hongwon.lee@lge.com)" w:date="2025-04-10T08:57:00Z" w16du:dateUtc="2025-04-09T23:57:00Z">
              <w:r w:rsidRPr="00E16D72">
                <w:rPr>
                  <w:iCs/>
                  <w:sz w:val="20"/>
                  <w:lang w:eastAsia="ko-KR"/>
                </w:rPr>
                <w:t>…</w:t>
              </w:r>
            </w:ins>
          </w:p>
        </w:tc>
        <w:tc>
          <w:tcPr>
            <w:tcW w:w="3117" w:type="dxa"/>
          </w:tcPr>
          <w:p w14:paraId="2C4D2734" w14:textId="77777777" w:rsidR="00DA79D3" w:rsidRPr="00E16D72" w:rsidRDefault="00DA79D3" w:rsidP="009E3EE8">
            <w:pPr>
              <w:autoSpaceDE w:val="0"/>
              <w:autoSpaceDN w:val="0"/>
              <w:adjustRightInd w:val="0"/>
              <w:jc w:val="both"/>
              <w:rPr>
                <w:ins w:id="86" w:author="Lee Hong Won/IoT Connectivity Standard Task(hongwon.lee@lge.com)" w:date="2025-04-10T08:57:00Z" w16du:dateUtc="2025-04-09T23:57:00Z"/>
                <w:iCs/>
                <w:sz w:val="20"/>
                <w:lang w:eastAsia="ko-KR"/>
              </w:rPr>
            </w:pPr>
            <w:ins w:id="87" w:author="Lee Hong Won/IoT Connectivity Standard Task(hongwon.lee@lge.com)" w:date="2025-04-10T08:57:00Z" w16du:dateUtc="2025-04-09T23:57:00Z">
              <w:r w:rsidRPr="00E16D72">
                <w:rPr>
                  <w:iCs/>
                  <w:sz w:val="20"/>
                  <w:lang w:eastAsia="ko-KR"/>
                </w:rPr>
                <w:t>…</w:t>
              </w:r>
            </w:ins>
          </w:p>
        </w:tc>
        <w:tc>
          <w:tcPr>
            <w:tcW w:w="3117" w:type="dxa"/>
          </w:tcPr>
          <w:p w14:paraId="26E5B595" w14:textId="77777777" w:rsidR="00DA79D3" w:rsidRPr="00E16D72" w:rsidRDefault="00DA79D3" w:rsidP="009E3EE8">
            <w:pPr>
              <w:autoSpaceDE w:val="0"/>
              <w:autoSpaceDN w:val="0"/>
              <w:adjustRightInd w:val="0"/>
              <w:jc w:val="both"/>
              <w:rPr>
                <w:ins w:id="88" w:author="Lee Hong Won/IoT Connectivity Standard Task(hongwon.lee@lge.com)" w:date="2025-04-10T08:57:00Z" w16du:dateUtc="2025-04-09T23:57:00Z"/>
                <w:iCs/>
                <w:sz w:val="20"/>
                <w:lang w:eastAsia="ko-KR"/>
              </w:rPr>
            </w:pPr>
            <w:ins w:id="89" w:author="Lee Hong Won/IoT Connectivity Standard Task(hongwon.lee@lge.com)" w:date="2025-04-10T08:57:00Z" w16du:dateUtc="2025-04-09T23:57:00Z">
              <w:r w:rsidRPr="00E16D72">
                <w:rPr>
                  <w:iCs/>
                  <w:sz w:val="20"/>
                  <w:lang w:eastAsia="ko-KR"/>
                </w:rPr>
                <w:t>…</w:t>
              </w:r>
            </w:ins>
          </w:p>
        </w:tc>
      </w:tr>
    </w:tbl>
    <w:p w14:paraId="3FE1AD55" w14:textId="77777777" w:rsidR="007F6C79" w:rsidRDefault="007F6C79" w:rsidP="002F74BD">
      <w:pPr>
        <w:autoSpaceDE w:val="0"/>
        <w:autoSpaceDN w:val="0"/>
        <w:adjustRightInd w:val="0"/>
        <w:jc w:val="both"/>
        <w:rPr>
          <w:b/>
          <w:bCs/>
          <w:i/>
          <w:szCs w:val="22"/>
          <w:highlight w:val="yellow"/>
        </w:rPr>
      </w:pPr>
    </w:p>
    <w:p w14:paraId="13869AE8" w14:textId="5616B319" w:rsidR="002F74BD" w:rsidRPr="00715AC9" w:rsidRDefault="00446222" w:rsidP="002F74BD">
      <w:pPr>
        <w:autoSpaceDE w:val="0"/>
        <w:autoSpaceDN w:val="0"/>
        <w:adjustRightInd w:val="0"/>
        <w:jc w:val="both"/>
        <w:rPr>
          <w:b/>
          <w:bCs/>
          <w:i/>
          <w:szCs w:val="22"/>
        </w:rPr>
      </w:pPr>
      <w:proofErr w:type="spellStart"/>
      <w:r w:rsidRPr="00715AC9">
        <w:rPr>
          <w:b/>
          <w:bCs/>
          <w:i/>
          <w:szCs w:val="22"/>
          <w:highlight w:val="yellow"/>
        </w:rPr>
        <w:t>TGb</w:t>
      </w:r>
      <w:r w:rsidR="00B16F40" w:rsidRPr="00715AC9">
        <w:rPr>
          <w:b/>
          <w:bCs/>
          <w:i/>
          <w:szCs w:val="22"/>
          <w:highlight w:val="yellow"/>
        </w:rPr>
        <w:t>n</w:t>
      </w:r>
      <w:proofErr w:type="spellEnd"/>
      <w:r w:rsidRPr="00715AC9">
        <w:rPr>
          <w:b/>
          <w:bCs/>
          <w:i/>
          <w:szCs w:val="22"/>
          <w:highlight w:val="yellow"/>
        </w:rPr>
        <w:t xml:space="preserve"> Editor: </w:t>
      </w:r>
      <w:r w:rsidR="00183D9F" w:rsidRPr="00715AC9">
        <w:rPr>
          <w:b/>
          <w:bCs/>
          <w:i/>
          <w:szCs w:val="22"/>
          <w:highlight w:val="yellow"/>
        </w:rPr>
        <w:t>Pl</w:t>
      </w:r>
      <w:r w:rsidR="00183D9F" w:rsidRPr="00715AC9">
        <w:rPr>
          <w:rFonts w:hint="eastAsia"/>
          <w:b/>
          <w:bCs/>
          <w:i/>
          <w:szCs w:val="22"/>
          <w:highlight w:val="yellow"/>
          <w:lang w:eastAsia="ko-KR"/>
        </w:rPr>
        <w:t>ea</w:t>
      </w:r>
      <w:r w:rsidR="00183D9F" w:rsidRPr="00715AC9">
        <w:rPr>
          <w:b/>
          <w:bCs/>
          <w:i/>
          <w:szCs w:val="22"/>
          <w:highlight w:val="yellow"/>
        </w:rPr>
        <w:t>s</w:t>
      </w:r>
      <w:r w:rsidR="00183D9F" w:rsidRPr="00715AC9">
        <w:rPr>
          <w:rFonts w:hint="eastAsia"/>
          <w:b/>
          <w:bCs/>
          <w:i/>
          <w:szCs w:val="22"/>
          <w:highlight w:val="yellow"/>
          <w:lang w:eastAsia="ko-KR"/>
        </w:rPr>
        <w:t>e</w:t>
      </w:r>
      <w:r w:rsidR="00183D9F" w:rsidRPr="00715AC9">
        <w:rPr>
          <w:b/>
          <w:bCs/>
          <w:i/>
          <w:szCs w:val="22"/>
          <w:highlight w:val="yellow"/>
        </w:rPr>
        <w:t xml:space="preserve"> </w:t>
      </w:r>
      <w:r w:rsidR="004610CA" w:rsidRPr="00715AC9">
        <w:rPr>
          <w:rFonts w:hint="eastAsia"/>
          <w:b/>
          <w:bCs/>
          <w:i/>
          <w:szCs w:val="22"/>
          <w:highlight w:val="yellow"/>
          <w:lang w:eastAsia="ko-KR"/>
        </w:rPr>
        <w:t>insert</w:t>
      </w:r>
      <w:r w:rsidR="00183D9F" w:rsidRPr="00715AC9">
        <w:rPr>
          <w:b/>
          <w:bCs/>
          <w:i/>
          <w:szCs w:val="22"/>
          <w:highlight w:val="yellow"/>
        </w:rPr>
        <w:t xml:space="preserve"> the following </w:t>
      </w:r>
      <w:r w:rsidR="004610CA" w:rsidRPr="00715AC9">
        <w:rPr>
          <w:rFonts w:hint="eastAsia"/>
          <w:b/>
          <w:bCs/>
          <w:i/>
          <w:szCs w:val="22"/>
          <w:highlight w:val="yellow"/>
          <w:lang w:eastAsia="ko-KR"/>
        </w:rPr>
        <w:t xml:space="preserve">subsection </w:t>
      </w:r>
      <w:r w:rsidR="00A06234" w:rsidRPr="00715AC9">
        <w:rPr>
          <w:rFonts w:hint="eastAsia"/>
          <w:b/>
          <w:bCs/>
          <w:i/>
          <w:szCs w:val="22"/>
          <w:highlight w:val="yellow"/>
          <w:lang w:eastAsia="ko-KR"/>
        </w:rPr>
        <w:t xml:space="preserve">in </w:t>
      </w:r>
      <w:r w:rsidR="00A06234" w:rsidRPr="00715AC9">
        <w:rPr>
          <w:b/>
          <w:bCs/>
          <w:i/>
          <w:szCs w:val="22"/>
          <w:highlight w:val="yellow"/>
          <w:lang w:eastAsia="ko-KR"/>
        </w:rPr>
        <w:t xml:space="preserve">Section </w:t>
      </w:r>
      <w:r w:rsidR="0048435F" w:rsidRPr="00715AC9">
        <w:rPr>
          <w:b/>
          <w:bCs/>
          <w:i/>
          <w:szCs w:val="22"/>
          <w:highlight w:val="yellow"/>
          <w:lang w:eastAsia="ko-KR"/>
        </w:rPr>
        <w:t>3</w:t>
      </w:r>
      <w:r w:rsidR="004610CA" w:rsidRPr="00715AC9">
        <w:rPr>
          <w:rFonts w:hint="eastAsia"/>
          <w:b/>
          <w:bCs/>
          <w:i/>
          <w:szCs w:val="22"/>
          <w:highlight w:val="yellow"/>
          <w:lang w:eastAsia="ko-KR"/>
        </w:rPr>
        <w:t xml:space="preserve">7 </w:t>
      </w:r>
      <w:r w:rsidR="00E3727D" w:rsidRPr="00715AC9">
        <w:rPr>
          <w:b/>
          <w:bCs/>
          <w:i/>
          <w:szCs w:val="22"/>
          <w:highlight w:val="yellow"/>
        </w:rPr>
        <w:t xml:space="preserve">of </w:t>
      </w:r>
      <w:r w:rsidRPr="00715AC9">
        <w:rPr>
          <w:b/>
          <w:bCs/>
          <w:i/>
          <w:szCs w:val="22"/>
          <w:highlight w:val="yellow"/>
        </w:rPr>
        <w:t>D</w:t>
      </w:r>
      <w:r w:rsidR="00700311" w:rsidRPr="00715AC9">
        <w:rPr>
          <w:b/>
          <w:bCs/>
          <w:i/>
          <w:szCs w:val="22"/>
          <w:highlight w:val="yellow"/>
        </w:rPr>
        <w:t>0.</w:t>
      </w:r>
      <w:r w:rsidR="008130C3">
        <w:rPr>
          <w:rFonts w:hint="eastAsia"/>
          <w:b/>
          <w:bCs/>
          <w:i/>
          <w:szCs w:val="22"/>
          <w:highlight w:val="yellow"/>
          <w:lang w:eastAsia="ko-KR"/>
        </w:rPr>
        <w:t>2</w:t>
      </w:r>
      <w:r w:rsidRPr="00715AC9">
        <w:rPr>
          <w:b/>
          <w:bCs/>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lang w:eastAsia="ko-KR"/>
        </w:rPr>
      </w:pPr>
    </w:p>
    <w:p w14:paraId="2C4B9AAA" w14:textId="77777777" w:rsidR="00E8669E" w:rsidRPr="0003314C" w:rsidRDefault="00E8669E" w:rsidP="00E8669E">
      <w:pPr>
        <w:widowControl w:val="0"/>
        <w:autoSpaceDE w:val="0"/>
        <w:autoSpaceDN w:val="0"/>
        <w:adjustRightInd w:val="0"/>
        <w:rPr>
          <w:ins w:id="90" w:author="Lee Hong Won/IoT Connectivity Standard Task(hongwon.lee@lge.com)" w:date="2025-04-21T15:52:00Z" w16du:dateUtc="2025-04-21T06:52:00Z"/>
          <w:rFonts w:asciiTheme="minorHAnsi" w:eastAsia="Arial,Bold" w:hAnsiTheme="minorHAnsi" w:cstheme="minorHAnsi"/>
          <w:b/>
          <w:bCs/>
          <w:sz w:val="20"/>
          <w:lang w:val="en-US" w:eastAsia="ko-KR"/>
        </w:rPr>
      </w:pPr>
      <w:ins w:id="91" w:author="Lee Hong Won/IoT Connectivity Standard Task(hongwon.lee@lge.com)" w:date="2025-04-21T15:52:00Z" w16du:dateUtc="2025-04-21T06:52:00Z">
        <w:r w:rsidRPr="00183D9F">
          <w:rPr>
            <w:rFonts w:asciiTheme="minorHAnsi" w:eastAsia="Arial,Bold" w:hAnsiTheme="minorHAnsi" w:cstheme="minorHAnsi"/>
            <w:b/>
            <w:bCs/>
            <w:sz w:val="20"/>
            <w:lang w:val="en-US"/>
          </w:rPr>
          <w:t>3</w:t>
        </w:r>
        <w:r>
          <w:rPr>
            <w:rFonts w:asciiTheme="minorHAnsi" w:eastAsia="Arial,Bold" w:hAnsiTheme="minorHAnsi" w:cstheme="minorHAnsi" w:hint="eastAsia"/>
            <w:b/>
            <w:bCs/>
            <w:sz w:val="20"/>
            <w:lang w:val="en-US" w:eastAsia="ko-KR"/>
          </w:rPr>
          <w:t>7</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 xml:space="preserve"> </w:t>
        </w:r>
        <w:r w:rsidRPr="00445C0C">
          <w:rPr>
            <w:rFonts w:asciiTheme="minorHAnsi" w:eastAsia="Arial,Bold" w:hAnsiTheme="minorHAnsi" w:cstheme="minorHAnsi"/>
            <w:b/>
            <w:bCs/>
            <w:sz w:val="20"/>
            <w:lang w:val="en-US"/>
          </w:rPr>
          <w:t>Allowed settings of the Trigger frame</w:t>
        </w:r>
        <w:r>
          <w:rPr>
            <w:rFonts w:asciiTheme="minorHAnsi" w:eastAsia="Arial,Bold" w:hAnsiTheme="minorHAnsi" w:cstheme="minorHAnsi" w:hint="eastAsia"/>
            <w:b/>
            <w:bCs/>
            <w:sz w:val="20"/>
            <w:lang w:val="en-US" w:eastAsia="ko-KR"/>
          </w:rPr>
          <w:t xml:space="preserve"> </w:t>
        </w:r>
        <w:r w:rsidRPr="00445C0C">
          <w:rPr>
            <w:rFonts w:asciiTheme="minorHAnsi" w:eastAsia="Arial,Bold" w:hAnsiTheme="minorHAnsi" w:cstheme="minorHAnsi"/>
            <w:b/>
            <w:bCs/>
            <w:sz w:val="20"/>
            <w:lang w:val="en-US"/>
          </w:rPr>
          <w:t>fields and TRS Control subfield</w:t>
        </w:r>
        <w:r>
          <w:rPr>
            <w:rFonts w:hint="eastAsia"/>
            <w:b/>
            <w:bCs/>
            <w:iCs/>
            <w:szCs w:val="22"/>
            <w:lang w:eastAsia="ko-KR"/>
          </w:rPr>
          <w:t xml:space="preserve"> </w:t>
        </w:r>
        <w:r w:rsidRPr="004F52CA">
          <w:rPr>
            <w:b/>
            <w:bCs/>
            <w:iCs/>
            <w:color w:val="009900"/>
            <w:szCs w:val="22"/>
            <w:lang w:eastAsia="ko-KR"/>
          </w:rPr>
          <w:t>[#1632]</w:t>
        </w:r>
      </w:ins>
    </w:p>
    <w:p w14:paraId="6B79388F" w14:textId="77777777" w:rsidR="00E8669E" w:rsidRPr="0003314C" w:rsidRDefault="00E8669E" w:rsidP="00E8669E">
      <w:pPr>
        <w:widowControl w:val="0"/>
        <w:autoSpaceDE w:val="0"/>
        <w:autoSpaceDN w:val="0"/>
        <w:adjustRightInd w:val="0"/>
        <w:rPr>
          <w:ins w:id="92" w:author="Lee Hong Won/IoT Connectivity Standard Task(hongwon.lee@lge.com)" w:date="2025-04-21T15:52:00Z" w16du:dateUtc="2025-04-21T06:52:00Z"/>
          <w:rFonts w:eastAsia="TimesNewRoman"/>
          <w:sz w:val="20"/>
          <w:lang w:val="en-US"/>
        </w:rPr>
      </w:pPr>
    </w:p>
    <w:p w14:paraId="247BA6C2" w14:textId="77777777" w:rsidR="00E8669E" w:rsidRDefault="00E8669E" w:rsidP="00E8669E">
      <w:pPr>
        <w:widowControl w:val="0"/>
        <w:autoSpaceDE w:val="0"/>
        <w:autoSpaceDN w:val="0"/>
        <w:adjustRightInd w:val="0"/>
        <w:jc w:val="both"/>
        <w:rPr>
          <w:ins w:id="93" w:author="Lee Hong Won/IoT Connectivity Standard Task(hongwon.lee@lge.com)" w:date="2025-04-21T15:52:00Z" w16du:dateUtc="2025-04-21T06:52:00Z"/>
          <w:rFonts w:eastAsia="TimesNewRoman"/>
          <w:sz w:val="20"/>
          <w:lang w:val="en-US" w:eastAsia="ko-KR"/>
        </w:rPr>
      </w:pPr>
      <w:ins w:id="94"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 xml:space="preserve">and the additional </w:t>
        </w:r>
        <w:r w:rsidRPr="00445C0C">
          <w:rPr>
            <w:rFonts w:eastAsia="TimesNewRoman"/>
            <w:sz w:val="20"/>
            <w:lang w:val="en-US" w:eastAsia="ko-KR"/>
          </w:rPr>
          <w:lastRenderedPageBreak/>
          <w:t>rules defined below.</w:t>
        </w:r>
      </w:ins>
    </w:p>
    <w:p w14:paraId="36B92E07" w14:textId="77777777" w:rsidR="00E8669E" w:rsidRDefault="00E8669E" w:rsidP="00E8669E">
      <w:pPr>
        <w:widowControl w:val="0"/>
        <w:autoSpaceDE w:val="0"/>
        <w:autoSpaceDN w:val="0"/>
        <w:adjustRightInd w:val="0"/>
        <w:jc w:val="both"/>
        <w:rPr>
          <w:ins w:id="95" w:author="Lee Hong Won/IoT Connectivity Standard Task(hongwon.lee@lge.com)" w:date="2025-04-21T15:52:00Z" w16du:dateUtc="2025-04-21T06:52:00Z"/>
          <w:rFonts w:eastAsia="TimesNewRoman"/>
          <w:sz w:val="20"/>
          <w:lang w:val="en-US" w:eastAsia="ko-KR"/>
        </w:rPr>
      </w:pPr>
    </w:p>
    <w:p w14:paraId="79279C4E" w14:textId="6E05F922" w:rsidR="00E8669E" w:rsidRDefault="00E8669E" w:rsidP="00E8669E">
      <w:pPr>
        <w:widowControl w:val="0"/>
        <w:autoSpaceDE w:val="0"/>
        <w:autoSpaceDN w:val="0"/>
        <w:adjustRightInd w:val="0"/>
        <w:jc w:val="both"/>
        <w:rPr>
          <w:ins w:id="96" w:author="Lee Hong Won/IoT Connectivity Standard Task(hongwon.lee@lge.com)" w:date="2025-04-21T15:52:00Z" w16du:dateUtc="2025-04-21T06:52:00Z"/>
          <w:rFonts w:eastAsia="TimesNewRoman"/>
          <w:sz w:val="20"/>
          <w:lang w:val="en-US" w:eastAsia="ko-KR"/>
        </w:rPr>
      </w:pPr>
      <w:ins w:id="97"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ins>
      <w:ins w:id="98" w:author="Lee Hong Won/IoT Connectivity Standard Task(hongwon.lee@lge.com)" w:date="2025-04-21T16:45:00Z">
        <w:r w:rsidR="005D0955" w:rsidRPr="005D0955">
          <w:rPr>
            <w:rFonts w:eastAsia="TimesNewRoman"/>
            <w:sz w:val="20"/>
            <w:lang w:eastAsia="ko-KR"/>
          </w:rPr>
          <w:t xml:space="preserve">Equation </w:t>
        </w:r>
        <w:commentRangeStart w:id="99"/>
        <w:r w:rsidR="005D0955" w:rsidRPr="005D0955">
          <w:rPr>
            <w:rFonts w:eastAsia="TimesNewRoman"/>
            <w:sz w:val="20"/>
            <w:lang w:eastAsia="ko-KR"/>
          </w:rPr>
          <w:t>(38-xx)</w:t>
        </w:r>
      </w:ins>
      <w:commentRangeEnd w:id="99"/>
      <w:ins w:id="100" w:author="Lee Hong Won/IoT Connectivity Standard Task(hongwon.lee@lge.com)" w:date="2025-04-21T16:47:00Z" w16du:dateUtc="2025-04-21T07:47:00Z">
        <w:r w:rsidR="007E09F7">
          <w:rPr>
            <w:rStyle w:val="a9"/>
          </w:rPr>
          <w:commentReference w:id="99"/>
        </w:r>
      </w:ins>
      <w:ins w:id="101" w:author="Lee Hong Won/IoT Connectivity Standard Task(hongwon.lee@lge.com)" w:date="2025-04-21T16:45:00Z">
        <w:r w:rsidR="005D0955" w:rsidRPr="005D0955">
          <w:rPr>
            <w:rFonts w:eastAsia="TimesNewRoman"/>
            <w:sz w:val="20"/>
            <w:lang w:eastAsia="ko-KR"/>
          </w:rPr>
          <w:t xml:space="preserve"> in 38.4.3 (TXTIME and PSDU_LENGTH calculation)</w:t>
        </w:r>
      </w:ins>
      <w:ins w:id="102" w:author="Lee Hong Won/IoT Connectivity Standard Task(hongwon.lee@lge.com)" w:date="2025-04-21T15:52:00Z" w16du:dateUtc="2025-04-21T06:52:00Z">
        <w:r w:rsidRPr="00445C0C">
          <w:rPr>
            <w:rFonts w:eastAsia="TimesNewRoman"/>
            <w:sz w:val="20"/>
            <w:lang w:val="en-US" w:eastAsia="ko-KR"/>
          </w:rPr>
          <w:t xml:space="preserve">. </w:t>
        </w:r>
      </w:ins>
    </w:p>
    <w:p w14:paraId="7FA44D66" w14:textId="77777777" w:rsidR="00E8669E" w:rsidRDefault="00E8669E" w:rsidP="00E8669E">
      <w:pPr>
        <w:widowControl w:val="0"/>
        <w:autoSpaceDE w:val="0"/>
        <w:autoSpaceDN w:val="0"/>
        <w:adjustRightInd w:val="0"/>
        <w:jc w:val="both"/>
        <w:rPr>
          <w:ins w:id="103" w:author="Lee Hong Won/IoT Connectivity Standard Task(hongwon.lee@lge.com)" w:date="2025-04-21T15:52:00Z" w16du:dateUtc="2025-04-21T06:52:00Z"/>
          <w:rFonts w:eastAsia="TimesNewRoman"/>
          <w:sz w:val="20"/>
          <w:lang w:val="en-US" w:eastAsia="ko-KR"/>
        </w:rPr>
      </w:pPr>
    </w:p>
    <w:p w14:paraId="5D3A4601" w14:textId="77777777" w:rsidR="00E8669E" w:rsidRDefault="00E8669E" w:rsidP="00E8669E">
      <w:pPr>
        <w:widowControl w:val="0"/>
        <w:autoSpaceDE w:val="0"/>
        <w:autoSpaceDN w:val="0"/>
        <w:adjustRightInd w:val="0"/>
        <w:jc w:val="both"/>
        <w:rPr>
          <w:ins w:id="104" w:author="Lee Hong Won/IoT Connectivity Standard Task(hongwon.lee@lge.com)" w:date="2025-04-21T15:52:00Z" w16du:dateUtc="2025-04-21T06:52:00Z"/>
          <w:rFonts w:eastAsia="TimesNewRoman"/>
          <w:sz w:val="20"/>
          <w:lang w:val="en-US" w:eastAsia="ko-KR"/>
        </w:rPr>
      </w:pPr>
      <w:ins w:id="105" w:author="Lee Hong Won/IoT Connectivity Standard Task(hongwon.lee@lge.com)" w:date="2025-04-21T15:52:00Z" w16du:dateUtc="2025-04-21T06:52:00Z">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ins>
    </w:p>
    <w:p w14:paraId="1F9C6942" w14:textId="77777777" w:rsidR="00E8669E" w:rsidRDefault="00E8669E" w:rsidP="00E8669E">
      <w:pPr>
        <w:widowControl w:val="0"/>
        <w:autoSpaceDE w:val="0"/>
        <w:autoSpaceDN w:val="0"/>
        <w:adjustRightInd w:val="0"/>
        <w:jc w:val="both"/>
        <w:rPr>
          <w:ins w:id="106" w:author="Lee Hong Won/IoT Connectivity Standard Task(hongwon.lee@lge.com)" w:date="2025-04-21T15:52:00Z" w16du:dateUtc="2025-04-21T06:52:00Z"/>
          <w:rFonts w:eastAsia="TimesNewRoman"/>
          <w:sz w:val="20"/>
          <w:lang w:val="en-US" w:eastAsia="ko-KR"/>
        </w:rPr>
      </w:pPr>
    </w:p>
    <w:p w14:paraId="4E7EDB19" w14:textId="77777777" w:rsidR="00E8669E" w:rsidRDefault="00E8669E" w:rsidP="00E8669E">
      <w:pPr>
        <w:widowControl w:val="0"/>
        <w:autoSpaceDE w:val="0"/>
        <w:autoSpaceDN w:val="0"/>
        <w:adjustRightInd w:val="0"/>
        <w:jc w:val="both"/>
        <w:rPr>
          <w:ins w:id="107" w:author="Lee Hong Won/IoT Connectivity Standard Task(hongwon.lee@lge.com)" w:date="2025-04-21T15:52:00Z" w16du:dateUtc="2025-04-21T06:52:00Z"/>
          <w:rFonts w:eastAsia="TimesNewRoman"/>
          <w:sz w:val="20"/>
          <w:lang w:val="en-US" w:eastAsia="ko-KR"/>
        </w:rPr>
      </w:pPr>
      <w:ins w:id="108" w:author="Lee Hong Won/IoT Connectivity Standard Task(hongwon.lee@lge.com)" w:date="2025-04-21T15:52:00Z" w16du:dateUtc="2025-04-21T06:52:00Z">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ins>
    </w:p>
    <w:p w14:paraId="73A82AEA" w14:textId="77777777" w:rsidR="00E8669E" w:rsidRPr="008C133E" w:rsidRDefault="00E8669E" w:rsidP="00E8669E">
      <w:pPr>
        <w:widowControl w:val="0"/>
        <w:autoSpaceDE w:val="0"/>
        <w:autoSpaceDN w:val="0"/>
        <w:adjustRightInd w:val="0"/>
        <w:jc w:val="both"/>
        <w:rPr>
          <w:ins w:id="109" w:author="Lee Hong Won/IoT Connectivity Standard Task(hongwon.lee@lge.com)" w:date="2025-04-21T15:52:00Z" w16du:dateUtc="2025-04-21T06:52:00Z"/>
          <w:rFonts w:eastAsia="TimesNewRoman"/>
          <w:sz w:val="20"/>
          <w:lang w:val="en-US" w:eastAsia="ko-KR"/>
        </w:rPr>
      </w:pPr>
    </w:p>
    <w:p w14:paraId="1583553C" w14:textId="6E4FE56C" w:rsidR="00E8669E" w:rsidRDefault="00E8669E" w:rsidP="00E8669E">
      <w:pPr>
        <w:widowControl w:val="0"/>
        <w:autoSpaceDE w:val="0"/>
        <w:autoSpaceDN w:val="0"/>
        <w:adjustRightInd w:val="0"/>
        <w:jc w:val="both"/>
        <w:rPr>
          <w:ins w:id="110" w:author="Lee Hong Won/IoT Connectivity Standard Task(hongwon.lee@lge.com)" w:date="2025-04-21T15:52:00Z" w16du:dateUtc="2025-04-21T06:52:00Z"/>
          <w:rFonts w:eastAsia="TimesNewRoman"/>
          <w:sz w:val="20"/>
          <w:lang w:val="en-US" w:eastAsia="ko-KR"/>
        </w:rPr>
      </w:pPr>
      <w:commentRangeStart w:id="111"/>
      <w:ins w:id="112" w:author="Lee Hong Won/IoT Connectivity Standard Task(hongwon.lee@lge.com)" w:date="2025-04-21T15:52:00Z" w16du:dateUtc="2025-04-21T06:52:00Z">
        <w:r>
          <w:rPr>
            <w:rFonts w:eastAsia="TimesNewRoman" w:hint="eastAsia"/>
            <w:sz w:val="20"/>
            <w:lang w:val="en-US" w:eastAsia="ko-KR"/>
          </w:rPr>
          <w:t xml:space="preserve">A UHR AP </w:t>
        </w:r>
      </w:ins>
      <w:ins w:id="113" w:author="Lee Hong Won/IoT Connectivity Standard Task(hongwon.lee@lge.com)" w:date="2025-04-21T15:53:00Z" w16du:dateUtc="2025-04-21T06:53:00Z">
        <w:r w:rsidR="00CB52AC">
          <w:rPr>
            <w:rFonts w:eastAsia="TimesNewRoman" w:hint="eastAsia"/>
            <w:sz w:val="20"/>
            <w:lang w:val="en-US" w:eastAsia="ko-KR"/>
          </w:rPr>
          <w:t xml:space="preserve">shall </w:t>
        </w:r>
      </w:ins>
      <w:ins w:id="114" w:author="Lee Hong Won/IoT Connectivity Standard Task(hongwon.lee@lge.com)" w:date="2025-04-21T15:52:00Z" w16du:dateUtc="2025-04-21T06:52:00Z">
        <w:r>
          <w:rPr>
            <w:rFonts w:eastAsia="TimesNewRoman" w:hint="eastAsia"/>
            <w:sz w:val="20"/>
            <w:lang w:val="en-US" w:eastAsia="ko-KR"/>
          </w:rPr>
          <w:t xml:space="preserve">set </w:t>
        </w:r>
      </w:ins>
      <w:ins w:id="115" w:author="Lee Hong Won/IoT Connectivity Standard Task(hongwon.lee@lge.com)" w:date="2025-04-21T16:07:00Z" w16du:dateUtc="2025-04-21T07:07:00Z">
        <w:r w:rsidR="008A0C8F">
          <w:rPr>
            <w:rFonts w:eastAsia="TimesNewRoman" w:hint="eastAsia"/>
            <w:sz w:val="20"/>
            <w:lang w:val="en-US" w:eastAsia="ko-KR"/>
          </w:rPr>
          <w:t>a</w:t>
        </w:r>
      </w:ins>
      <w:ins w:id="116" w:author="Lee Hong Won/IoT Connectivity Standard Task(hongwon.lee@lge.com)" w:date="2025-04-21T16:04:00Z" w16du:dateUtc="2025-04-21T07:04:00Z">
        <w:r w:rsidR="00573022">
          <w:rPr>
            <w:rFonts w:eastAsia="TimesNewRoman" w:hint="eastAsia"/>
            <w:sz w:val="20"/>
            <w:lang w:val="en-US" w:eastAsia="ko-KR"/>
          </w:rPr>
          <w:t xml:space="preserve"> </w:t>
        </w:r>
      </w:ins>
      <w:ins w:id="117" w:author="Lee Hong Won/IoT Connectivity Standard Task(hongwon.lee@lge.com)" w:date="2025-04-21T15:52:00Z" w16du:dateUtc="2025-04-21T06:52:00Z">
        <w:r w:rsidRPr="00751F5A">
          <w:rPr>
            <w:rFonts w:eastAsia="TimesNewRoman"/>
            <w:sz w:val="20"/>
            <w:lang w:val="en-US" w:eastAsia="ko-KR"/>
          </w:rPr>
          <w:t xml:space="preserve">value 0, 1, </w:t>
        </w:r>
      </w:ins>
      <w:ins w:id="118" w:author="Lee Hong Won/IoT Connectivity Standard Task(hongwon.lee@lge.com)" w:date="2025-04-21T16:05:00Z" w16du:dateUtc="2025-04-21T07:05:00Z">
        <w:r w:rsidR="0015556D">
          <w:rPr>
            <w:rFonts w:eastAsia="TimesNewRoman" w:hint="eastAsia"/>
            <w:sz w:val="20"/>
            <w:lang w:val="en-US" w:eastAsia="ko-KR"/>
          </w:rPr>
          <w:t xml:space="preserve">or </w:t>
        </w:r>
      </w:ins>
      <w:ins w:id="119" w:author="Lee Hong Won/IoT Connectivity Standard Task(hongwon.lee@lge.com)" w:date="2025-04-21T15:52:00Z" w16du:dateUtc="2025-04-21T06:52:00Z">
        <w:r w:rsidRPr="00751F5A">
          <w:rPr>
            <w:rFonts w:eastAsia="TimesNewRoman"/>
            <w:sz w:val="20"/>
            <w:lang w:val="en-US" w:eastAsia="ko-KR"/>
          </w:rPr>
          <w:t xml:space="preserve">2 </w:t>
        </w:r>
      </w:ins>
      <w:ins w:id="120" w:author="Lee Hong Won/IoT Connectivity Standard Task(hongwon.lee@lge.com)" w:date="2025-04-21T16:05:00Z" w16du:dateUtc="2025-04-21T07:05:00Z">
        <w:r w:rsidR="002C17BC">
          <w:rPr>
            <w:rFonts w:eastAsia="TimesNewRoman" w:hint="eastAsia"/>
            <w:sz w:val="20"/>
            <w:lang w:val="en-US" w:eastAsia="ko-KR"/>
          </w:rPr>
          <w:t xml:space="preserve">to </w:t>
        </w:r>
      </w:ins>
      <w:ins w:id="121" w:author="Lee Hong Won/IoT Connectivity Standard Task(hongwon.lee@lge.com)" w:date="2025-04-21T15:52:00Z" w16du:dateUtc="2025-04-21T06:52:00Z">
        <w:r w:rsidRPr="00751F5A">
          <w:rPr>
            <w:rFonts w:eastAsia="TimesNewRoman"/>
            <w:sz w:val="20"/>
            <w:lang w:val="en-US" w:eastAsia="ko-KR"/>
          </w:rPr>
          <w:t xml:space="preserve">the GI and HE/UHR-LTF Type subfield if the BSRP Trigger frame is </w:t>
        </w:r>
      </w:ins>
      <w:ins w:id="122" w:author="Lee Hong Won/IoT Connectivity Standard Task(hongwon.lee@lge.com)" w:date="2025-04-21T15:53:00Z" w16du:dateUtc="2025-04-21T06:53:00Z">
        <w:r w:rsidR="00CB52AC">
          <w:rPr>
            <w:rFonts w:eastAsia="TimesNewRoman" w:hint="eastAsia"/>
            <w:sz w:val="20"/>
            <w:lang w:val="en-US" w:eastAsia="ko-KR"/>
          </w:rPr>
          <w:t>addressed to more than one STA</w:t>
        </w:r>
      </w:ins>
      <w:ins w:id="123" w:author="Lee Hong Won/IoT Connectivity Standard Task(hongwon.lee@lge.com)" w:date="2025-04-21T15:52:00Z" w16du:dateUtc="2025-04-21T06:52:00Z">
        <w:r w:rsidRPr="00751F5A">
          <w:rPr>
            <w:rFonts w:eastAsia="TimesNewRoman"/>
            <w:sz w:val="20"/>
            <w:lang w:val="en-US" w:eastAsia="ko-KR"/>
          </w:rPr>
          <w:t>.</w:t>
        </w:r>
      </w:ins>
      <w:ins w:id="124" w:author="Lee Hong Won/IoT Connectivity Standard Task(hongwon.lee@lge.com)" w:date="2025-04-21T15:53:00Z" w16du:dateUtc="2025-04-21T06:53:00Z">
        <w:r w:rsidR="00CB52AC" w:rsidRPr="00CB52AC">
          <w:rPr>
            <w:rFonts w:eastAsia="TimesNewRoman" w:hint="eastAsia"/>
            <w:sz w:val="20"/>
            <w:lang w:val="en-US" w:eastAsia="ko-KR"/>
          </w:rPr>
          <w:t xml:space="preserve"> </w:t>
        </w:r>
        <w:r w:rsidR="00CB52AC">
          <w:rPr>
            <w:rFonts w:eastAsia="TimesNewRoman" w:hint="eastAsia"/>
            <w:sz w:val="20"/>
            <w:lang w:val="en-US" w:eastAsia="ko-KR"/>
          </w:rPr>
          <w:t xml:space="preserve">A UHR AP may set </w:t>
        </w:r>
        <w:r w:rsidR="00CB52AC" w:rsidRPr="00751F5A">
          <w:rPr>
            <w:rFonts w:eastAsia="TimesNewRoman"/>
            <w:sz w:val="20"/>
            <w:lang w:val="en-US" w:eastAsia="ko-KR"/>
          </w:rPr>
          <w:t xml:space="preserve">any value of the GI and HE/UHR-LTF Type subfield (see Figure 9-90b2) </w:t>
        </w:r>
        <w:r w:rsidR="00CB52AC">
          <w:rPr>
            <w:rFonts w:eastAsia="TimesNewRoman" w:hint="eastAsia"/>
            <w:sz w:val="20"/>
            <w:lang w:val="en-US" w:eastAsia="ko-KR"/>
          </w:rPr>
          <w:t xml:space="preserve">if </w:t>
        </w:r>
        <w:r w:rsidR="00CB52AC" w:rsidRPr="00751F5A">
          <w:rPr>
            <w:rFonts w:eastAsia="TimesNewRoman"/>
            <w:sz w:val="20"/>
            <w:lang w:val="en-US" w:eastAsia="ko-KR"/>
          </w:rPr>
          <w:t>the BSRP Trigger frame</w:t>
        </w:r>
        <w:r w:rsidR="00CB52AC">
          <w:rPr>
            <w:rFonts w:eastAsia="TimesNewRoman" w:hint="eastAsia"/>
            <w:sz w:val="20"/>
            <w:lang w:val="en-US" w:eastAsia="ko-KR"/>
          </w:rPr>
          <w:t xml:space="preserve"> is</w:t>
        </w:r>
        <w:r w:rsidR="00CB52AC" w:rsidRPr="00751F5A">
          <w:rPr>
            <w:rFonts w:eastAsia="TimesNewRoman"/>
            <w:sz w:val="20"/>
            <w:lang w:val="en-US" w:eastAsia="ko-KR"/>
          </w:rPr>
          <w:t xml:space="preserve"> individually</w:t>
        </w:r>
        <w:r w:rsidR="00CB52AC">
          <w:rPr>
            <w:rFonts w:eastAsia="TimesNewRoman" w:hint="eastAsia"/>
            <w:sz w:val="20"/>
            <w:lang w:val="en-US" w:eastAsia="ko-KR"/>
          </w:rPr>
          <w:t xml:space="preserve"> addressed</w:t>
        </w:r>
        <w:r w:rsidR="00CB52AC" w:rsidRPr="00751F5A">
          <w:rPr>
            <w:rFonts w:eastAsia="TimesNewRoman"/>
            <w:sz w:val="20"/>
            <w:lang w:val="en-US" w:eastAsia="ko-KR"/>
          </w:rPr>
          <w:t>.</w:t>
        </w:r>
      </w:ins>
      <w:commentRangeEnd w:id="111"/>
      <w:ins w:id="125" w:author="Lee Hong Won/IoT Connectivity Standard Task(hongwon.lee@lge.com)" w:date="2025-04-21T16:09:00Z" w16du:dateUtc="2025-04-21T07:09:00Z">
        <w:r w:rsidR="008A0C8F">
          <w:rPr>
            <w:rStyle w:val="a9"/>
          </w:rPr>
          <w:commentReference w:id="111"/>
        </w:r>
      </w:ins>
    </w:p>
    <w:p w14:paraId="6A69ACF2" w14:textId="77777777" w:rsidR="00E8669E" w:rsidRPr="00751F5A" w:rsidRDefault="00E8669E" w:rsidP="00E8669E">
      <w:pPr>
        <w:widowControl w:val="0"/>
        <w:autoSpaceDE w:val="0"/>
        <w:autoSpaceDN w:val="0"/>
        <w:adjustRightInd w:val="0"/>
        <w:jc w:val="both"/>
        <w:rPr>
          <w:ins w:id="126" w:author="Lee Hong Won/IoT Connectivity Standard Task(hongwon.lee@lge.com)" w:date="2025-04-21T15:52:00Z" w16du:dateUtc="2025-04-21T06:52:00Z"/>
          <w:rFonts w:eastAsia="TimesNewRoman"/>
          <w:sz w:val="20"/>
          <w:lang w:val="en-US" w:eastAsia="ko-KR"/>
        </w:rPr>
      </w:pPr>
    </w:p>
    <w:p w14:paraId="731CAB0F" w14:textId="5FF791B6" w:rsidR="00E8669E" w:rsidRDefault="00E8669E" w:rsidP="00E8669E">
      <w:pPr>
        <w:widowControl w:val="0"/>
        <w:autoSpaceDE w:val="0"/>
        <w:autoSpaceDN w:val="0"/>
        <w:adjustRightInd w:val="0"/>
        <w:jc w:val="both"/>
        <w:rPr>
          <w:ins w:id="127" w:author="Lee Hong Won/IoT Connectivity Standard Task(hongwon.lee@lge.com)" w:date="2025-04-21T15:52:00Z" w16du:dateUtc="2025-04-21T06:52:00Z"/>
          <w:rStyle w:val="SC16323600"/>
        </w:rPr>
      </w:pPr>
      <w:ins w:id="128" w:author="Lee Hong Won/IoT Connectivity Standard Task(hongwon.lee@lge.com)" w:date="2025-04-21T15:52:00Z" w16du:dateUtc="2025-04-21T06:52:00Z">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ins>
      <w:ins w:id="129" w:author="Lee Hong Won/IoT Connectivity Standard Task(hongwon.lee@lge.com)" w:date="2025-04-21T16:06:00Z" w16du:dateUtc="2025-04-21T07:06:00Z">
        <w:r w:rsidR="007506D9">
          <w:rPr>
            <w:rFonts w:eastAsia="TimesNewRoman" w:hint="eastAsia"/>
            <w:sz w:val="20"/>
            <w:lang w:val="en-US" w:eastAsia="ko-KR"/>
          </w:rPr>
          <w:t>n</w:t>
        </w:r>
      </w:ins>
      <w:ins w:id="130" w:author="Lee Hong Won/IoT Connectivity Standard Task(hongwon.lee@lge.com)" w:date="2025-04-21T15:52:00Z" w16du:dateUtc="2025-04-21T06:52:00Z">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ins>
    </w:p>
    <w:p w14:paraId="22518442" w14:textId="77777777" w:rsidR="00E8669E" w:rsidRPr="00E8669E" w:rsidRDefault="00E8669E" w:rsidP="002F74BD">
      <w:pPr>
        <w:autoSpaceDE w:val="0"/>
        <w:autoSpaceDN w:val="0"/>
        <w:adjustRightInd w:val="0"/>
        <w:jc w:val="both"/>
        <w:rPr>
          <w:rFonts w:ascii="Arial" w:hAnsi="Arial" w:cs="Arial"/>
          <w:b/>
          <w:bCs/>
          <w:color w:val="000000"/>
          <w:sz w:val="20"/>
          <w:lang w:eastAsia="ko-KR"/>
        </w:rPr>
      </w:pPr>
    </w:p>
    <w:sectPr w:rsidR="00E8669E" w:rsidRPr="00E8669E"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ee Hong Won/IoT Connectivity Standard Task(hongwon.lee@lge.com)" w:date="2025-04-10T08:09:00Z" w:initials="LHWCST">
    <w:p w14:paraId="582859DB" w14:textId="77777777" w:rsidR="00DA79D3" w:rsidRPr="000B42BE" w:rsidRDefault="00DA79D3" w:rsidP="00DA79D3">
      <w:pPr>
        <w:pStyle w:val="aa"/>
      </w:pPr>
      <w:r w:rsidRPr="000B42BE">
        <w:t>A new DRU feature has been introduced for UHR. Therefore, the UHR TRS Support subfield has been added to the UHR MAC Capabilities to reflect the differences between UHR and EHT introduced by the DRU</w:t>
      </w:r>
    </w:p>
  </w:comment>
  <w:comment w:id="99" w:author="Lee Hong Won/IoT Connectivity Standard Task(hongwon.lee@lge.com)" w:date="2025-04-21T16:47:00Z" w:initials="LHWCST">
    <w:p w14:paraId="09C3CB66" w14:textId="717210F9" w:rsidR="007E09F7" w:rsidRDefault="007E09F7">
      <w:pPr>
        <w:pStyle w:val="aa"/>
        <w:rPr>
          <w:rFonts w:hint="eastAsia"/>
          <w:lang w:eastAsia="ko-KR"/>
        </w:rPr>
      </w:pPr>
      <w:r>
        <w:rPr>
          <w:rFonts w:hint="eastAsia"/>
          <w:lang w:eastAsia="ko-KR"/>
        </w:rPr>
        <w:t xml:space="preserve">There is a placeholder for TXTIME and PSDU_LENGTH calculation </w:t>
      </w:r>
      <w:r>
        <w:rPr>
          <w:lang w:eastAsia="ko-KR"/>
        </w:rPr>
        <w:t>subsection</w:t>
      </w:r>
      <w:r>
        <w:rPr>
          <w:rFonts w:hint="eastAsia"/>
          <w:lang w:eastAsia="ko-KR"/>
        </w:rPr>
        <w:t xml:space="preserve">(38.4.3), however, </w:t>
      </w:r>
      <w:r>
        <w:rPr>
          <w:rStyle w:val="a9"/>
        </w:rPr>
        <w:annotationRef/>
      </w:r>
      <w:r>
        <w:rPr>
          <w:rFonts w:hint="eastAsia"/>
          <w:lang w:eastAsia="ko-KR"/>
        </w:rPr>
        <w:t>this equation is not defined yet</w:t>
      </w:r>
    </w:p>
  </w:comment>
  <w:comment w:id="111" w:author="Lee Hong Won/IoT Connectivity Standard Task(hongwon.lee@lge.com)" w:date="2025-04-21T16:09:00Z" w:initials="LHWCST">
    <w:p w14:paraId="4E2BAFC9" w14:textId="37E6BAFD" w:rsidR="008A0C8F" w:rsidRPr="008A0C8F" w:rsidRDefault="008A0C8F">
      <w:pPr>
        <w:pStyle w:val="aa"/>
        <w:rPr>
          <w:lang w:eastAsia="ko-KR"/>
        </w:rPr>
      </w:pPr>
      <w:r>
        <w:rPr>
          <w:rStyle w:val="a9"/>
        </w:rPr>
        <w:annotationRef/>
      </w:r>
      <w:r>
        <w:rPr>
          <w:rStyle w:val="a9"/>
        </w:rPr>
        <w:annotationRef/>
      </w:r>
      <w:r>
        <w:rPr>
          <w:rStyle w:val="a9"/>
        </w:rPr>
        <w:annotationRef/>
      </w:r>
      <w:r>
        <w:rPr>
          <w:rFonts w:hint="eastAsia"/>
          <w:lang w:eastAsia="ko-KR"/>
        </w:rPr>
        <w:t>New GI3 rule for BSRP Trigger frame is added for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859DB" w15:done="0"/>
  <w15:commentEx w15:paraId="09C3CB66" w15:done="0"/>
  <w15:commentEx w15:paraId="4E2BA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08BD4C" w16cex:dateUtc="2025-04-09T23:09:00Z"/>
  <w16cex:commentExtensible w16cex:durableId="6271990D" w16cex:dateUtc="2025-04-21T07:47:00Z"/>
  <w16cex:commentExtensible w16cex:durableId="4380F7FC" w16cex:dateUtc="2025-04-21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859DB" w16cid:durableId="7008BD4C"/>
  <w16cid:commentId w16cid:paraId="09C3CB66" w16cid:durableId="6271990D"/>
  <w16cid:commentId w16cid:paraId="4E2BAFC9" w16cid:durableId="4380F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F194" w14:textId="77777777" w:rsidR="00CD19B5" w:rsidRDefault="00CD19B5">
      <w:r>
        <w:separator/>
      </w:r>
    </w:p>
  </w:endnote>
  <w:endnote w:type="continuationSeparator" w:id="0">
    <w:p w14:paraId="172DFFBF" w14:textId="77777777" w:rsidR="00CD19B5" w:rsidRDefault="00CD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맑은 고딕"/>
    <w:panose1 w:val="00000000000000000000"/>
    <w:charset w:val="81"/>
    <w:family w:val="auto"/>
    <w:notTrueType/>
    <w:pitch w:val="default"/>
    <w:sig w:usb0="00000001" w:usb1="09060000" w:usb2="00000010" w:usb3="00000000" w:csb0="00080000" w:csb1="00000000"/>
  </w:font>
  <w:font w:name="Arial,Bold">
    <w:altName w:val="돋움"/>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9658" w14:textId="638B71A0" w:rsidR="00D45587" w:rsidRPr="00E16D72" w:rsidRDefault="00D45587" w:rsidP="00E16D72">
    <w:pPr>
      <w:pStyle w:val="a3"/>
      <w:tabs>
        <w:tab w:val="clear" w:pos="6480"/>
        <w:tab w:val="center" w:pos="4680"/>
        <w:tab w:val="right" w:pos="9360"/>
      </w:tabs>
      <w:rPr>
        <w:lang w:val="fr-FR"/>
      </w:rPr>
    </w:pPr>
    <w:r w:rsidRPr="00E16D72">
      <w:rPr>
        <w:lang w:val="fr-FR"/>
      </w:rPr>
      <w:t>Submission</w:t>
    </w:r>
    <w:r w:rsidRPr="00E16D72">
      <w:rPr>
        <w:lang w:val="fr-FR"/>
      </w:rPr>
      <w:tab/>
      <w:t xml:space="preserve">page </w:t>
    </w:r>
    <w:r>
      <w:fldChar w:fldCharType="begin"/>
    </w:r>
    <w:r w:rsidRPr="00E16D72">
      <w:rPr>
        <w:lang w:val="fr-FR"/>
      </w:rPr>
      <w:instrText xml:space="preserve">page </w:instrText>
    </w:r>
    <w:r>
      <w:fldChar w:fldCharType="separate"/>
    </w:r>
    <w:r w:rsidR="009D421D" w:rsidRPr="00E16D72">
      <w:rPr>
        <w:noProof/>
        <w:lang w:val="fr-FR"/>
      </w:rPr>
      <w:t>2</w:t>
    </w:r>
    <w:r>
      <w:fldChar w:fldCharType="end"/>
    </w:r>
    <w:r w:rsidRPr="00E16D72">
      <w:rPr>
        <w:lang w:val="fr-FR"/>
      </w:rPr>
      <w:tab/>
    </w:r>
    <w:r w:rsidR="003975E9" w:rsidRPr="00E16D72">
      <w:rPr>
        <w:lang w:val="fr-FR" w:eastAsia="ko-KR"/>
      </w:rPr>
      <w:t xml:space="preserve">Hongwon Lee et. </w:t>
    </w:r>
    <w:r w:rsidR="003975E9">
      <w:rPr>
        <w:rFonts w:hint="eastAsia"/>
        <w:lang w:val="fr-FR" w:eastAsia="ko-KR"/>
      </w:rPr>
      <w:t>a</w:t>
    </w:r>
    <w:r w:rsidR="003975E9" w:rsidRPr="00E16D72">
      <w:rPr>
        <w:lang w:val="fr-FR" w:eastAsia="ko-KR"/>
      </w:rPr>
      <w:t>l.</w:t>
    </w:r>
    <w:r w:rsidRPr="00E16D72">
      <w:rPr>
        <w:lang w:val="fr-FR"/>
      </w:rPr>
      <w:t xml:space="preserve">, </w:t>
    </w:r>
    <w:r w:rsidRPr="00E16D72">
      <w:rPr>
        <w:lang w:val="fr-FR" w:eastAsia="ko-KR"/>
      </w:rPr>
      <w:t>LG</w:t>
    </w:r>
    <w:r w:rsidRPr="00E16D72">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FB8D" w14:textId="77777777" w:rsidR="00CD19B5" w:rsidRDefault="00CD19B5">
      <w:r>
        <w:separator/>
      </w:r>
    </w:p>
  </w:footnote>
  <w:footnote w:type="continuationSeparator" w:id="0">
    <w:p w14:paraId="47194CF1" w14:textId="77777777" w:rsidR="00CD19B5" w:rsidRDefault="00CD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24CC" w14:textId="479A3045" w:rsidR="00D45587" w:rsidRDefault="003975E9" w:rsidP="00732A32">
    <w:pPr>
      <w:pStyle w:val="a4"/>
      <w:tabs>
        <w:tab w:val="clear" w:pos="6480"/>
        <w:tab w:val="center" w:pos="4680"/>
        <w:tab w:val="right" w:pos="9360"/>
      </w:tabs>
      <w:rPr>
        <w:lang w:eastAsia="ko-KR"/>
      </w:rPr>
    </w:pPr>
    <w:r>
      <w:rPr>
        <w:rFonts w:hint="eastAsia"/>
        <w:lang w:eastAsia="ko-KR"/>
      </w:rPr>
      <w:t xml:space="preserve">May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CE2652">
      <w:t>0</w:t>
    </w:r>
    <w:r w:rsidR="00435135">
      <w:rPr>
        <w:rFonts w:hint="eastAsia"/>
        <w:lang w:eastAsia="ko-KR"/>
      </w:rPr>
      <w:t>673</w:t>
    </w:r>
    <w:r w:rsidR="00446222">
      <w:t>r</w:t>
    </w:r>
    <w:r w:rsidR="00B3599A">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39188851">
    <w:abstractNumId w:val="3"/>
  </w:num>
  <w:num w:numId="2" w16cid:durableId="1457483847">
    <w:abstractNumId w:val="4"/>
  </w:num>
  <w:num w:numId="3" w16cid:durableId="1420250066">
    <w:abstractNumId w:val="2"/>
  </w:num>
  <w:num w:numId="4" w16cid:durableId="2021081405">
    <w:abstractNumId w:val="0"/>
  </w:num>
  <w:num w:numId="5" w16cid:durableId="1905211910">
    <w:abstractNumId w:val="6"/>
  </w:num>
  <w:num w:numId="6" w16cid:durableId="1699619052">
    <w:abstractNumId w:val="7"/>
  </w:num>
  <w:num w:numId="7" w16cid:durableId="535892666">
    <w:abstractNumId w:val="5"/>
  </w:num>
  <w:num w:numId="8" w16cid:durableId="121099020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10CE4"/>
    <w:rsid w:val="00010FDC"/>
    <w:rsid w:val="00011009"/>
    <w:rsid w:val="00012150"/>
    <w:rsid w:val="00013ABD"/>
    <w:rsid w:val="00013C43"/>
    <w:rsid w:val="00015F03"/>
    <w:rsid w:val="00017517"/>
    <w:rsid w:val="00017B78"/>
    <w:rsid w:val="00021FBC"/>
    <w:rsid w:val="00025002"/>
    <w:rsid w:val="0002639C"/>
    <w:rsid w:val="0002721C"/>
    <w:rsid w:val="00031645"/>
    <w:rsid w:val="0003211C"/>
    <w:rsid w:val="00032E02"/>
    <w:rsid w:val="0003314C"/>
    <w:rsid w:val="00034662"/>
    <w:rsid w:val="00034CB3"/>
    <w:rsid w:val="000359C1"/>
    <w:rsid w:val="0003628E"/>
    <w:rsid w:val="0003647B"/>
    <w:rsid w:val="000415B9"/>
    <w:rsid w:val="00041CE2"/>
    <w:rsid w:val="00042283"/>
    <w:rsid w:val="00043A2B"/>
    <w:rsid w:val="00044F0F"/>
    <w:rsid w:val="00047DDD"/>
    <w:rsid w:val="00047FB7"/>
    <w:rsid w:val="00047FBA"/>
    <w:rsid w:val="00050B60"/>
    <w:rsid w:val="00050BE8"/>
    <w:rsid w:val="00050DF7"/>
    <w:rsid w:val="000513BD"/>
    <w:rsid w:val="00051571"/>
    <w:rsid w:val="00053715"/>
    <w:rsid w:val="00054259"/>
    <w:rsid w:val="00054A59"/>
    <w:rsid w:val="00055361"/>
    <w:rsid w:val="00057544"/>
    <w:rsid w:val="00057981"/>
    <w:rsid w:val="00060E39"/>
    <w:rsid w:val="00063B89"/>
    <w:rsid w:val="000647E7"/>
    <w:rsid w:val="00065916"/>
    <w:rsid w:val="00070FBD"/>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2B3"/>
    <w:rsid w:val="000B0761"/>
    <w:rsid w:val="000B088E"/>
    <w:rsid w:val="000B0B24"/>
    <w:rsid w:val="000B42BE"/>
    <w:rsid w:val="000B4A3A"/>
    <w:rsid w:val="000B732E"/>
    <w:rsid w:val="000B7F08"/>
    <w:rsid w:val="000C1200"/>
    <w:rsid w:val="000C1E37"/>
    <w:rsid w:val="000C285F"/>
    <w:rsid w:val="000C5A1D"/>
    <w:rsid w:val="000D11B6"/>
    <w:rsid w:val="000D180D"/>
    <w:rsid w:val="000D3B65"/>
    <w:rsid w:val="000D43F8"/>
    <w:rsid w:val="000D4C9E"/>
    <w:rsid w:val="000D4FB5"/>
    <w:rsid w:val="000D511B"/>
    <w:rsid w:val="000D6EBA"/>
    <w:rsid w:val="000D7A4C"/>
    <w:rsid w:val="000E151D"/>
    <w:rsid w:val="000E1DA4"/>
    <w:rsid w:val="000E32B6"/>
    <w:rsid w:val="000E4548"/>
    <w:rsid w:val="000F1E06"/>
    <w:rsid w:val="000F1F93"/>
    <w:rsid w:val="000F2F0C"/>
    <w:rsid w:val="000F5794"/>
    <w:rsid w:val="000F5A3C"/>
    <w:rsid w:val="000F5A58"/>
    <w:rsid w:val="000F61F4"/>
    <w:rsid w:val="000F61FE"/>
    <w:rsid w:val="000F7452"/>
    <w:rsid w:val="001004D3"/>
    <w:rsid w:val="001036B0"/>
    <w:rsid w:val="0010373E"/>
    <w:rsid w:val="00104337"/>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3004F"/>
    <w:rsid w:val="001301D6"/>
    <w:rsid w:val="00130286"/>
    <w:rsid w:val="001324C2"/>
    <w:rsid w:val="00133C09"/>
    <w:rsid w:val="00135192"/>
    <w:rsid w:val="00135B34"/>
    <w:rsid w:val="0014557E"/>
    <w:rsid w:val="001469FB"/>
    <w:rsid w:val="001472D4"/>
    <w:rsid w:val="001502CE"/>
    <w:rsid w:val="001503CF"/>
    <w:rsid w:val="00152467"/>
    <w:rsid w:val="001547A8"/>
    <w:rsid w:val="001549A3"/>
    <w:rsid w:val="0015556D"/>
    <w:rsid w:val="001556E8"/>
    <w:rsid w:val="00156787"/>
    <w:rsid w:val="00160192"/>
    <w:rsid w:val="00160619"/>
    <w:rsid w:val="00162D93"/>
    <w:rsid w:val="001639A2"/>
    <w:rsid w:val="00163F16"/>
    <w:rsid w:val="001705DD"/>
    <w:rsid w:val="00172460"/>
    <w:rsid w:val="001727B9"/>
    <w:rsid w:val="001738A3"/>
    <w:rsid w:val="00173A0C"/>
    <w:rsid w:val="0017449E"/>
    <w:rsid w:val="00174970"/>
    <w:rsid w:val="00175B26"/>
    <w:rsid w:val="00180687"/>
    <w:rsid w:val="00181978"/>
    <w:rsid w:val="0018245B"/>
    <w:rsid w:val="00183394"/>
    <w:rsid w:val="00183D9F"/>
    <w:rsid w:val="001850ED"/>
    <w:rsid w:val="00185A63"/>
    <w:rsid w:val="00186A90"/>
    <w:rsid w:val="00191504"/>
    <w:rsid w:val="00193996"/>
    <w:rsid w:val="00195664"/>
    <w:rsid w:val="0019712F"/>
    <w:rsid w:val="00197E4A"/>
    <w:rsid w:val="001A0132"/>
    <w:rsid w:val="001A2B00"/>
    <w:rsid w:val="001A2D51"/>
    <w:rsid w:val="001A5226"/>
    <w:rsid w:val="001A5C01"/>
    <w:rsid w:val="001A5C04"/>
    <w:rsid w:val="001B02FA"/>
    <w:rsid w:val="001B217E"/>
    <w:rsid w:val="001B2BCE"/>
    <w:rsid w:val="001B3BC2"/>
    <w:rsid w:val="001C0742"/>
    <w:rsid w:val="001C4295"/>
    <w:rsid w:val="001C6FA2"/>
    <w:rsid w:val="001D25A0"/>
    <w:rsid w:val="001D3204"/>
    <w:rsid w:val="001D4CD9"/>
    <w:rsid w:val="001D4E5F"/>
    <w:rsid w:val="001D5419"/>
    <w:rsid w:val="001D6175"/>
    <w:rsid w:val="001D723B"/>
    <w:rsid w:val="001D7383"/>
    <w:rsid w:val="001D794E"/>
    <w:rsid w:val="001E1D03"/>
    <w:rsid w:val="001E1F1F"/>
    <w:rsid w:val="001E3BE4"/>
    <w:rsid w:val="001E3D9C"/>
    <w:rsid w:val="001E47B8"/>
    <w:rsid w:val="001E5538"/>
    <w:rsid w:val="001F01C9"/>
    <w:rsid w:val="001F14D1"/>
    <w:rsid w:val="001F19C9"/>
    <w:rsid w:val="001F376F"/>
    <w:rsid w:val="001F4241"/>
    <w:rsid w:val="001F43DF"/>
    <w:rsid w:val="001F5A28"/>
    <w:rsid w:val="00201D3E"/>
    <w:rsid w:val="0020389D"/>
    <w:rsid w:val="00205EDC"/>
    <w:rsid w:val="00207791"/>
    <w:rsid w:val="002126A1"/>
    <w:rsid w:val="00212EB3"/>
    <w:rsid w:val="00212EC4"/>
    <w:rsid w:val="00214C65"/>
    <w:rsid w:val="00215487"/>
    <w:rsid w:val="00215AD4"/>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5D81"/>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3275"/>
    <w:rsid w:val="00273716"/>
    <w:rsid w:val="00275C7B"/>
    <w:rsid w:val="0027674F"/>
    <w:rsid w:val="00276874"/>
    <w:rsid w:val="00277873"/>
    <w:rsid w:val="00277A9A"/>
    <w:rsid w:val="00281421"/>
    <w:rsid w:val="002818AC"/>
    <w:rsid w:val="00281D2A"/>
    <w:rsid w:val="00282573"/>
    <w:rsid w:val="0028359E"/>
    <w:rsid w:val="002836D0"/>
    <w:rsid w:val="0028430D"/>
    <w:rsid w:val="00284633"/>
    <w:rsid w:val="0028670D"/>
    <w:rsid w:val="0029020B"/>
    <w:rsid w:val="002902BF"/>
    <w:rsid w:val="002907EE"/>
    <w:rsid w:val="002917A7"/>
    <w:rsid w:val="00293457"/>
    <w:rsid w:val="00293F86"/>
    <w:rsid w:val="002974BC"/>
    <w:rsid w:val="002A6FE1"/>
    <w:rsid w:val="002B18BC"/>
    <w:rsid w:val="002B1ACA"/>
    <w:rsid w:val="002B2A36"/>
    <w:rsid w:val="002B3A59"/>
    <w:rsid w:val="002B58CB"/>
    <w:rsid w:val="002B7A43"/>
    <w:rsid w:val="002B7B14"/>
    <w:rsid w:val="002C17BC"/>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3B6"/>
    <w:rsid w:val="00305B68"/>
    <w:rsid w:val="003062F3"/>
    <w:rsid w:val="00307CC9"/>
    <w:rsid w:val="00307F85"/>
    <w:rsid w:val="00312897"/>
    <w:rsid w:val="003136A5"/>
    <w:rsid w:val="0031452B"/>
    <w:rsid w:val="00315B3F"/>
    <w:rsid w:val="00317E81"/>
    <w:rsid w:val="0032121D"/>
    <w:rsid w:val="00326D9A"/>
    <w:rsid w:val="00327E24"/>
    <w:rsid w:val="0033024A"/>
    <w:rsid w:val="00333297"/>
    <w:rsid w:val="003346B8"/>
    <w:rsid w:val="003361D2"/>
    <w:rsid w:val="003411FC"/>
    <w:rsid w:val="00341C2E"/>
    <w:rsid w:val="003425B6"/>
    <w:rsid w:val="00345E07"/>
    <w:rsid w:val="0034620C"/>
    <w:rsid w:val="003467AC"/>
    <w:rsid w:val="003471C4"/>
    <w:rsid w:val="003478AD"/>
    <w:rsid w:val="00351A9C"/>
    <w:rsid w:val="00352EB6"/>
    <w:rsid w:val="00353C0B"/>
    <w:rsid w:val="00354BC4"/>
    <w:rsid w:val="00354C0C"/>
    <w:rsid w:val="0035529B"/>
    <w:rsid w:val="00360470"/>
    <w:rsid w:val="00360C64"/>
    <w:rsid w:val="00361221"/>
    <w:rsid w:val="0036165C"/>
    <w:rsid w:val="00361A7D"/>
    <w:rsid w:val="00362E19"/>
    <w:rsid w:val="003633B9"/>
    <w:rsid w:val="003636A5"/>
    <w:rsid w:val="00363B8D"/>
    <w:rsid w:val="003674FB"/>
    <w:rsid w:val="00367830"/>
    <w:rsid w:val="0037052C"/>
    <w:rsid w:val="003709FE"/>
    <w:rsid w:val="00370D13"/>
    <w:rsid w:val="003731E8"/>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96EFE"/>
    <w:rsid w:val="003975E9"/>
    <w:rsid w:val="003A0CF5"/>
    <w:rsid w:val="003A1CD1"/>
    <w:rsid w:val="003A2858"/>
    <w:rsid w:val="003A42E0"/>
    <w:rsid w:val="003A74B1"/>
    <w:rsid w:val="003B340F"/>
    <w:rsid w:val="003B4D44"/>
    <w:rsid w:val="003B4F7E"/>
    <w:rsid w:val="003B650D"/>
    <w:rsid w:val="003B6909"/>
    <w:rsid w:val="003B6E0C"/>
    <w:rsid w:val="003B7FE9"/>
    <w:rsid w:val="003C03C2"/>
    <w:rsid w:val="003C160F"/>
    <w:rsid w:val="003C1BDC"/>
    <w:rsid w:val="003C292F"/>
    <w:rsid w:val="003C32B0"/>
    <w:rsid w:val="003C3417"/>
    <w:rsid w:val="003C4775"/>
    <w:rsid w:val="003C4E88"/>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06A96"/>
    <w:rsid w:val="00406ED7"/>
    <w:rsid w:val="00414539"/>
    <w:rsid w:val="00415209"/>
    <w:rsid w:val="00415514"/>
    <w:rsid w:val="004162C5"/>
    <w:rsid w:val="00417271"/>
    <w:rsid w:val="00417E29"/>
    <w:rsid w:val="0042009A"/>
    <w:rsid w:val="004215F4"/>
    <w:rsid w:val="004222E0"/>
    <w:rsid w:val="00422687"/>
    <w:rsid w:val="00423877"/>
    <w:rsid w:val="00424110"/>
    <w:rsid w:val="00424588"/>
    <w:rsid w:val="00426040"/>
    <w:rsid w:val="00426089"/>
    <w:rsid w:val="0043066A"/>
    <w:rsid w:val="00431DA6"/>
    <w:rsid w:val="004320EB"/>
    <w:rsid w:val="00435135"/>
    <w:rsid w:val="0043535E"/>
    <w:rsid w:val="00436FED"/>
    <w:rsid w:val="004402D2"/>
    <w:rsid w:val="00441C1C"/>
    <w:rsid w:val="00441E7C"/>
    <w:rsid w:val="00441EEC"/>
    <w:rsid w:val="00442037"/>
    <w:rsid w:val="004427B8"/>
    <w:rsid w:val="00442866"/>
    <w:rsid w:val="00442A1F"/>
    <w:rsid w:val="00442AB9"/>
    <w:rsid w:val="00445C0C"/>
    <w:rsid w:val="00446222"/>
    <w:rsid w:val="004465F3"/>
    <w:rsid w:val="00446628"/>
    <w:rsid w:val="00446E0E"/>
    <w:rsid w:val="004539E1"/>
    <w:rsid w:val="00455675"/>
    <w:rsid w:val="004568D4"/>
    <w:rsid w:val="00456C11"/>
    <w:rsid w:val="00457F13"/>
    <w:rsid w:val="004610CA"/>
    <w:rsid w:val="00464187"/>
    <w:rsid w:val="004668A4"/>
    <w:rsid w:val="004675B6"/>
    <w:rsid w:val="00470A36"/>
    <w:rsid w:val="0047110F"/>
    <w:rsid w:val="0047111F"/>
    <w:rsid w:val="0047140F"/>
    <w:rsid w:val="00472CF7"/>
    <w:rsid w:val="00472D54"/>
    <w:rsid w:val="00475257"/>
    <w:rsid w:val="00477B34"/>
    <w:rsid w:val="00477E13"/>
    <w:rsid w:val="0048075E"/>
    <w:rsid w:val="00481E33"/>
    <w:rsid w:val="00482864"/>
    <w:rsid w:val="0048435F"/>
    <w:rsid w:val="004846AE"/>
    <w:rsid w:val="00485746"/>
    <w:rsid w:val="00486718"/>
    <w:rsid w:val="00486768"/>
    <w:rsid w:val="00487625"/>
    <w:rsid w:val="00490F85"/>
    <w:rsid w:val="004919BD"/>
    <w:rsid w:val="004932C5"/>
    <w:rsid w:val="00496EA5"/>
    <w:rsid w:val="004A23F2"/>
    <w:rsid w:val="004A35AB"/>
    <w:rsid w:val="004A3A27"/>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1BD2"/>
    <w:rsid w:val="004E3BAC"/>
    <w:rsid w:val="004E59C2"/>
    <w:rsid w:val="004E5DB4"/>
    <w:rsid w:val="004F0D8B"/>
    <w:rsid w:val="004F14D1"/>
    <w:rsid w:val="004F23DC"/>
    <w:rsid w:val="004F42A4"/>
    <w:rsid w:val="004F52CA"/>
    <w:rsid w:val="004F6AFF"/>
    <w:rsid w:val="004F7463"/>
    <w:rsid w:val="004F7ACE"/>
    <w:rsid w:val="00506864"/>
    <w:rsid w:val="005108BF"/>
    <w:rsid w:val="00510FF3"/>
    <w:rsid w:val="00511421"/>
    <w:rsid w:val="005117F5"/>
    <w:rsid w:val="0051256D"/>
    <w:rsid w:val="00512635"/>
    <w:rsid w:val="0051324F"/>
    <w:rsid w:val="0051368F"/>
    <w:rsid w:val="005137D1"/>
    <w:rsid w:val="005156CF"/>
    <w:rsid w:val="005164D7"/>
    <w:rsid w:val="00516A55"/>
    <w:rsid w:val="005234B0"/>
    <w:rsid w:val="005236DF"/>
    <w:rsid w:val="005243E6"/>
    <w:rsid w:val="005267E4"/>
    <w:rsid w:val="00526D33"/>
    <w:rsid w:val="00527100"/>
    <w:rsid w:val="005313BD"/>
    <w:rsid w:val="00531BCF"/>
    <w:rsid w:val="0053230C"/>
    <w:rsid w:val="0053271D"/>
    <w:rsid w:val="0053288C"/>
    <w:rsid w:val="00533027"/>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3022"/>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37B2"/>
    <w:rsid w:val="005D0955"/>
    <w:rsid w:val="005D16E9"/>
    <w:rsid w:val="005D2A85"/>
    <w:rsid w:val="005D3FAF"/>
    <w:rsid w:val="005D7724"/>
    <w:rsid w:val="005D7E4F"/>
    <w:rsid w:val="005E07EB"/>
    <w:rsid w:val="005E1461"/>
    <w:rsid w:val="005E3477"/>
    <w:rsid w:val="005E3A8F"/>
    <w:rsid w:val="005E4676"/>
    <w:rsid w:val="005E4924"/>
    <w:rsid w:val="005E4C6B"/>
    <w:rsid w:val="005E7039"/>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0D28"/>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4FA7"/>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1DE"/>
    <w:rsid w:val="006A6ECC"/>
    <w:rsid w:val="006B0DAE"/>
    <w:rsid w:val="006B1595"/>
    <w:rsid w:val="006B16CD"/>
    <w:rsid w:val="006B171A"/>
    <w:rsid w:val="006B1B2A"/>
    <w:rsid w:val="006B204F"/>
    <w:rsid w:val="006B366B"/>
    <w:rsid w:val="006B4BB1"/>
    <w:rsid w:val="006B6584"/>
    <w:rsid w:val="006B6F80"/>
    <w:rsid w:val="006C0727"/>
    <w:rsid w:val="006C138F"/>
    <w:rsid w:val="006C2BA6"/>
    <w:rsid w:val="006C402F"/>
    <w:rsid w:val="006C59D4"/>
    <w:rsid w:val="006D25FA"/>
    <w:rsid w:val="006D43A9"/>
    <w:rsid w:val="006D47C8"/>
    <w:rsid w:val="006D61F5"/>
    <w:rsid w:val="006D631F"/>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B47"/>
    <w:rsid w:val="007036B3"/>
    <w:rsid w:val="00704185"/>
    <w:rsid w:val="00704203"/>
    <w:rsid w:val="00704746"/>
    <w:rsid w:val="00710500"/>
    <w:rsid w:val="00715AC9"/>
    <w:rsid w:val="00717FF4"/>
    <w:rsid w:val="007207AE"/>
    <w:rsid w:val="0072189A"/>
    <w:rsid w:val="00721E00"/>
    <w:rsid w:val="00723EDD"/>
    <w:rsid w:val="00730060"/>
    <w:rsid w:val="007305B7"/>
    <w:rsid w:val="0073146A"/>
    <w:rsid w:val="0073219F"/>
    <w:rsid w:val="00732A32"/>
    <w:rsid w:val="00734CE5"/>
    <w:rsid w:val="00737331"/>
    <w:rsid w:val="00737EDB"/>
    <w:rsid w:val="007411C6"/>
    <w:rsid w:val="00743D14"/>
    <w:rsid w:val="007443E1"/>
    <w:rsid w:val="00744729"/>
    <w:rsid w:val="00745712"/>
    <w:rsid w:val="007459F9"/>
    <w:rsid w:val="00745AAE"/>
    <w:rsid w:val="00745F9E"/>
    <w:rsid w:val="0074616A"/>
    <w:rsid w:val="007476DB"/>
    <w:rsid w:val="0075000A"/>
    <w:rsid w:val="007506D9"/>
    <w:rsid w:val="0075074A"/>
    <w:rsid w:val="00750BD5"/>
    <w:rsid w:val="00751017"/>
    <w:rsid w:val="00751F5A"/>
    <w:rsid w:val="00752339"/>
    <w:rsid w:val="00754210"/>
    <w:rsid w:val="0075579D"/>
    <w:rsid w:val="007563A4"/>
    <w:rsid w:val="00757566"/>
    <w:rsid w:val="00760889"/>
    <w:rsid w:val="007614B6"/>
    <w:rsid w:val="00762A7D"/>
    <w:rsid w:val="0076498C"/>
    <w:rsid w:val="00770572"/>
    <w:rsid w:val="0077130A"/>
    <w:rsid w:val="00771534"/>
    <w:rsid w:val="00777608"/>
    <w:rsid w:val="00780CFD"/>
    <w:rsid w:val="00781A65"/>
    <w:rsid w:val="00781A78"/>
    <w:rsid w:val="00784E9D"/>
    <w:rsid w:val="007858FB"/>
    <w:rsid w:val="00785E93"/>
    <w:rsid w:val="0078744E"/>
    <w:rsid w:val="007908AA"/>
    <w:rsid w:val="007917ED"/>
    <w:rsid w:val="007925C0"/>
    <w:rsid w:val="00792AA8"/>
    <w:rsid w:val="0079367F"/>
    <w:rsid w:val="00793A45"/>
    <w:rsid w:val="00793A62"/>
    <w:rsid w:val="007957D4"/>
    <w:rsid w:val="00795AE4"/>
    <w:rsid w:val="00796A3B"/>
    <w:rsid w:val="007A0CF0"/>
    <w:rsid w:val="007A49CE"/>
    <w:rsid w:val="007A5910"/>
    <w:rsid w:val="007A5D55"/>
    <w:rsid w:val="007A6041"/>
    <w:rsid w:val="007A636F"/>
    <w:rsid w:val="007A64F1"/>
    <w:rsid w:val="007A7186"/>
    <w:rsid w:val="007A7A91"/>
    <w:rsid w:val="007A7D52"/>
    <w:rsid w:val="007B409C"/>
    <w:rsid w:val="007B68EB"/>
    <w:rsid w:val="007C0448"/>
    <w:rsid w:val="007C1D7F"/>
    <w:rsid w:val="007C67E6"/>
    <w:rsid w:val="007C6A31"/>
    <w:rsid w:val="007D0535"/>
    <w:rsid w:val="007D0B9C"/>
    <w:rsid w:val="007D1702"/>
    <w:rsid w:val="007D3F71"/>
    <w:rsid w:val="007D49FE"/>
    <w:rsid w:val="007E09F7"/>
    <w:rsid w:val="007E5C15"/>
    <w:rsid w:val="007E65AA"/>
    <w:rsid w:val="007F0D6A"/>
    <w:rsid w:val="007F6C79"/>
    <w:rsid w:val="00800788"/>
    <w:rsid w:val="008023E1"/>
    <w:rsid w:val="008026FC"/>
    <w:rsid w:val="008050EC"/>
    <w:rsid w:val="00807234"/>
    <w:rsid w:val="008130C3"/>
    <w:rsid w:val="00813BE0"/>
    <w:rsid w:val="00814D7A"/>
    <w:rsid w:val="008151DF"/>
    <w:rsid w:val="008160FD"/>
    <w:rsid w:val="008168DF"/>
    <w:rsid w:val="0081727B"/>
    <w:rsid w:val="00821890"/>
    <w:rsid w:val="008243BD"/>
    <w:rsid w:val="00825FC2"/>
    <w:rsid w:val="00827530"/>
    <w:rsid w:val="00827A6D"/>
    <w:rsid w:val="0083499A"/>
    <w:rsid w:val="00834BF2"/>
    <w:rsid w:val="00840049"/>
    <w:rsid w:val="008400CF"/>
    <w:rsid w:val="00842FAD"/>
    <w:rsid w:val="00843139"/>
    <w:rsid w:val="00846315"/>
    <w:rsid w:val="0084679F"/>
    <w:rsid w:val="0084798C"/>
    <w:rsid w:val="008510CD"/>
    <w:rsid w:val="00851722"/>
    <w:rsid w:val="00851A9D"/>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B78"/>
    <w:rsid w:val="0088742C"/>
    <w:rsid w:val="0089013B"/>
    <w:rsid w:val="0089289E"/>
    <w:rsid w:val="00893069"/>
    <w:rsid w:val="008978F5"/>
    <w:rsid w:val="00897B5D"/>
    <w:rsid w:val="008A0C8F"/>
    <w:rsid w:val="008A35CA"/>
    <w:rsid w:val="008A4777"/>
    <w:rsid w:val="008A4A5E"/>
    <w:rsid w:val="008A4A8C"/>
    <w:rsid w:val="008A4DEB"/>
    <w:rsid w:val="008A5FF8"/>
    <w:rsid w:val="008A7425"/>
    <w:rsid w:val="008A7651"/>
    <w:rsid w:val="008A77B5"/>
    <w:rsid w:val="008A7D82"/>
    <w:rsid w:val="008B08A8"/>
    <w:rsid w:val="008B1844"/>
    <w:rsid w:val="008B19CC"/>
    <w:rsid w:val="008B1DA0"/>
    <w:rsid w:val="008B22D7"/>
    <w:rsid w:val="008B64AA"/>
    <w:rsid w:val="008C00F1"/>
    <w:rsid w:val="008C042B"/>
    <w:rsid w:val="008C0A2E"/>
    <w:rsid w:val="008C133E"/>
    <w:rsid w:val="008C145B"/>
    <w:rsid w:val="008C15B5"/>
    <w:rsid w:val="008C3766"/>
    <w:rsid w:val="008C37A3"/>
    <w:rsid w:val="008C3EBD"/>
    <w:rsid w:val="008C422F"/>
    <w:rsid w:val="008C557D"/>
    <w:rsid w:val="008C6206"/>
    <w:rsid w:val="008C63DE"/>
    <w:rsid w:val="008C67EF"/>
    <w:rsid w:val="008C6B1F"/>
    <w:rsid w:val="008D5701"/>
    <w:rsid w:val="008D64E1"/>
    <w:rsid w:val="008D708E"/>
    <w:rsid w:val="008E0D6B"/>
    <w:rsid w:val="008E2142"/>
    <w:rsid w:val="008E386C"/>
    <w:rsid w:val="008E4F09"/>
    <w:rsid w:val="008F1369"/>
    <w:rsid w:val="008F417C"/>
    <w:rsid w:val="008F5022"/>
    <w:rsid w:val="008F52D4"/>
    <w:rsid w:val="008F6DF5"/>
    <w:rsid w:val="0090044D"/>
    <w:rsid w:val="00900B66"/>
    <w:rsid w:val="00901620"/>
    <w:rsid w:val="00901A6E"/>
    <w:rsid w:val="00901DF7"/>
    <w:rsid w:val="009026B5"/>
    <w:rsid w:val="00902837"/>
    <w:rsid w:val="00902B7A"/>
    <w:rsid w:val="00904CC0"/>
    <w:rsid w:val="00905415"/>
    <w:rsid w:val="00905F09"/>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1E4A"/>
    <w:rsid w:val="00942A9D"/>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0301"/>
    <w:rsid w:val="009D280D"/>
    <w:rsid w:val="009D2ACF"/>
    <w:rsid w:val="009D30B7"/>
    <w:rsid w:val="009D3404"/>
    <w:rsid w:val="009D421D"/>
    <w:rsid w:val="009D5A16"/>
    <w:rsid w:val="009D75C1"/>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2469"/>
    <w:rsid w:val="00A25929"/>
    <w:rsid w:val="00A26718"/>
    <w:rsid w:val="00A303C6"/>
    <w:rsid w:val="00A30746"/>
    <w:rsid w:val="00A32ED6"/>
    <w:rsid w:val="00A33D6A"/>
    <w:rsid w:val="00A33F7B"/>
    <w:rsid w:val="00A34823"/>
    <w:rsid w:val="00A40509"/>
    <w:rsid w:val="00A40733"/>
    <w:rsid w:val="00A40987"/>
    <w:rsid w:val="00A40F72"/>
    <w:rsid w:val="00A412EA"/>
    <w:rsid w:val="00A41F70"/>
    <w:rsid w:val="00A422E3"/>
    <w:rsid w:val="00A426E5"/>
    <w:rsid w:val="00A45381"/>
    <w:rsid w:val="00A45F0D"/>
    <w:rsid w:val="00A471DD"/>
    <w:rsid w:val="00A477F8"/>
    <w:rsid w:val="00A47DE6"/>
    <w:rsid w:val="00A53B95"/>
    <w:rsid w:val="00A540C0"/>
    <w:rsid w:val="00A57A64"/>
    <w:rsid w:val="00A640BF"/>
    <w:rsid w:val="00A64D7D"/>
    <w:rsid w:val="00A6582C"/>
    <w:rsid w:val="00A65B24"/>
    <w:rsid w:val="00A66AF8"/>
    <w:rsid w:val="00A67208"/>
    <w:rsid w:val="00A70118"/>
    <w:rsid w:val="00A71E9E"/>
    <w:rsid w:val="00A74585"/>
    <w:rsid w:val="00A74796"/>
    <w:rsid w:val="00A74E29"/>
    <w:rsid w:val="00A761F0"/>
    <w:rsid w:val="00A7666B"/>
    <w:rsid w:val="00A8065B"/>
    <w:rsid w:val="00A83036"/>
    <w:rsid w:val="00A837D3"/>
    <w:rsid w:val="00A8394A"/>
    <w:rsid w:val="00A83AA0"/>
    <w:rsid w:val="00A859BF"/>
    <w:rsid w:val="00A85DEC"/>
    <w:rsid w:val="00A87470"/>
    <w:rsid w:val="00A87492"/>
    <w:rsid w:val="00A87A04"/>
    <w:rsid w:val="00A9085F"/>
    <w:rsid w:val="00A91C7D"/>
    <w:rsid w:val="00A94B4E"/>
    <w:rsid w:val="00A950B4"/>
    <w:rsid w:val="00A95EC6"/>
    <w:rsid w:val="00A96574"/>
    <w:rsid w:val="00A96F80"/>
    <w:rsid w:val="00A974F3"/>
    <w:rsid w:val="00AA0F42"/>
    <w:rsid w:val="00AA1354"/>
    <w:rsid w:val="00AA1C47"/>
    <w:rsid w:val="00AA3A13"/>
    <w:rsid w:val="00AA3E38"/>
    <w:rsid w:val="00AA427C"/>
    <w:rsid w:val="00AA7593"/>
    <w:rsid w:val="00AA75F4"/>
    <w:rsid w:val="00AB0023"/>
    <w:rsid w:val="00AB0D8B"/>
    <w:rsid w:val="00AB15FE"/>
    <w:rsid w:val="00AB5020"/>
    <w:rsid w:val="00AB5B46"/>
    <w:rsid w:val="00AB7D1B"/>
    <w:rsid w:val="00AC0BF3"/>
    <w:rsid w:val="00AC32D5"/>
    <w:rsid w:val="00AC3EDC"/>
    <w:rsid w:val="00AC4556"/>
    <w:rsid w:val="00AC6387"/>
    <w:rsid w:val="00AD38C4"/>
    <w:rsid w:val="00AD6070"/>
    <w:rsid w:val="00AD784D"/>
    <w:rsid w:val="00AE3368"/>
    <w:rsid w:val="00AE3516"/>
    <w:rsid w:val="00AE56C0"/>
    <w:rsid w:val="00AF04F7"/>
    <w:rsid w:val="00AF147C"/>
    <w:rsid w:val="00AF2C8F"/>
    <w:rsid w:val="00AF386C"/>
    <w:rsid w:val="00AF5C62"/>
    <w:rsid w:val="00AF717C"/>
    <w:rsid w:val="00B0168B"/>
    <w:rsid w:val="00B020C1"/>
    <w:rsid w:val="00B03E1F"/>
    <w:rsid w:val="00B0449C"/>
    <w:rsid w:val="00B04997"/>
    <w:rsid w:val="00B05022"/>
    <w:rsid w:val="00B076C1"/>
    <w:rsid w:val="00B110E4"/>
    <w:rsid w:val="00B11922"/>
    <w:rsid w:val="00B12457"/>
    <w:rsid w:val="00B126D5"/>
    <w:rsid w:val="00B13640"/>
    <w:rsid w:val="00B14065"/>
    <w:rsid w:val="00B14F5F"/>
    <w:rsid w:val="00B1532F"/>
    <w:rsid w:val="00B15F9D"/>
    <w:rsid w:val="00B16F40"/>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99A"/>
    <w:rsid w:val="00B35A23"/>
    <w:rsid w:val="00B36AF7"/>
    <w:rsid w:val="00B375CB"/>
    <w:rsid w:val="00B40412"/>
    <w:rsid w:val="00B40773"/>
    <w:rsid w:val="00B4224D"/>
    <w:rsid w:val="00B437FA"/>
    <w:rsid w:val="00B44120"/>
    <w:rsid w:val="00B44324"/>
    <w:rsid w:val="00B459BC"/>
    <w:rsid w:val="00B461F0"/>
    <w:rsid w:val="00B51BA4"/>
    <w:rsid w:val="00B52590"/>
    <w:rsid w:val="00B544FD"/>
    <w:rsid w:val="00B554B1"/>
    <w:rsid w:val="00B5650E"/>
    <w:rsid w:val="00B57E3A"/>
    <w:rsid w:val="00B620D6"/>
    <w:rsid w:val="00B627E9"/>
    <w:rsid w:val="00B63C2F"/>
    <w:rsid w:val="00B65C57"/>
    <w:rsid w:val="00B6691C"/>
    <w:rsid w:val="00B70EC8"/>
    <w:rsid w:val="00B726FD"/>
    <w:rsid w:val="00B729E0"/>
    <w:rsid w:val="00B72ABF"/>
    <w:rsid w:val="00B76BFB"/>
    <w:rsid w:val="00B7781F"/>
    <w:rsid w:val="00B80455"/>
    <w:rsid w:val="00B82C30"/>
    <w:rsid w:val="00B835E9"/>
    <w:rsid w:val="00B84EF2"/>
    <w:rsid w:val="00B900B9"/>
    <w:rsid w:val="00B91783"/>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1EEE"/>
    <w:rsid w:val="00BC340A"/>
    <w:rsid w:val="00BC4499"/>
    <w:rsid w:val="00BC6567"/>
    <w:rsid w:val="00BD42B2"/>
    <w:rsid w:val="00BD56E1"/>
    <w:rsid w:val="00BD65E1"/>
    <w:rsid w:val="00BD6FB0"/>
    <w:rsid w:val="00BE5147"/>
    <w:rsid w:val="00BE68C2"/>
    <w:rsid w:val="00BE6AA9"/>
    <w:rsid w:val="00BE7627"/>
    <w:rsid w:val="00BF0854"/>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40D0"/>
    <w:rsid w:val="00C154C3"/>
    <w:rsid w:val="00C155F1"/>
    <w:rsid w:val="00C168BC"/>
    <w:rsid w:val="00C17431"/>
    <w:rsid w:val="00C17604"/>
    <w:rsid w:val="00C17DCE"/>
    <w:rsid w:val="00C25127"/>
    <w:rsid w:val="00C25750"/>
    <w:rsid w:val="00C27076"/>
    <w:rsid w:val="00C27962"/>
    <w:rsid w:val="00C27B1D"/>
    <w:rsid w:val="00C32764"/>
    <w:rsid w:val="00C328F2"/>
    <w:rsid w:val="00C35E9D"/>
    <w:rsid w:val="00C3758A"/>
    <w:rsid w:val="00C37615"/>
    <w:rsid w:val="00C37B7D"/>
    <w:rsid w:val="00C45246"/>
    <w:rsid w:val="00C478B4"/>
    <w:rsid w:val="00C523B4"/>
    <w:rsid w:val="00C541EC"/>
    <w:rsid w:val="00C6158E"/>
    <w:rsid w:val="00C61EF5"/>
    <w:rsid w:val="00C62682"/>
    <w:rsid w:val="00C63513"/>
    <w:rsid w:val="00C67371"/>
    <w:rsid w:val="00C67BB9"/>
    <w:rsid w:val="00C72A8B"/>
    <w:rsid w:val="00C74A90"/>
    <w:rsid w:val="00C76766"/>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2AC"/>
    <w:rsid w:val="00CB623E"/>
    <w:rsid w:val="00CB6723"/>
    <w:rsid w:val="00CB7DA8"/>
    <w:rsid w:val="00CC0677"/>
    <w:rsid w:val="00CC07A7"/>
    <w:rsid w:val="00CC3245"/>
    <w:rsid w:val="00CC3486"/>
    <w:rsid w:val="00CC4AA1"/>
    <w:rsid w:val="00CC5CB8"/>
    <w:rsid w:val="00CD19B5"/>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728"/>
    <w:rsid w:val="00D07B5C"/>
    <w:rsid w:val="00D103DF"/>
    <w:rsid w:val="00D13E54"/>
    <w:rsid w:val="00D14B33"/>
    <w:rsid w:val="00D15873"/>
    <w:rsid w:val="00D16470"/>
    <w:rsid w:val="00D16A8A"/>
    <w:rsid w:val="00D2089E"/>
    <w:rsid w:val="00D20FC5"/>
    <w:rsid w:val="00D23045"/>
    <w:rsid w:val="00D2330D"/>
    <w:rsid w:val="00D234F5"/>
    <w:rsid w:val="00D2372C"/>
    <w:rsid w:val="00D25190"/>
    <w:rsid w:val="00D30EFC"/>
    <w:rsid w:val="00D32C70"/>
    <w:rsid w:val="00D378D7"/>
    <w:rsid w:val="00D45587"/>
    <w:rsid w:val="00D45AD9"/>
    <w:rsid w:val="00D4664F"/>
    <w:rsid w:val="00D476A3"/>
    <w:rsid w:val="00D47ABA"/>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766BC"/>
    <w:rsid w:val="00D80E34"/>
    <w:rsid w:val="00D81D5A"/>
    <w:rsid w:val="00D83D46"/>
    <w:rsid w:val="00D91C05"/>
    <w:rsid w:val="00D91FE3"/>
    <w:rsid w:val="00D9244C"/>
    <w:rsid w:val="00D9324D"/>
    <w:rsid w:val="00D9374D"/>
    <w:rsid w:val="00D93F28"/>
    <w:rsid w:val="00D941A3"/>
    <w:rsid w:val="00D96012"/>
    <w:rsid w:val="00D971DE"/>
    <w:rsid w:val="00D977E7"/>
    <w:rsid w:val="00DA1B53"/>
    <w:rsid w:val="00DA1D1B"/>
    <w:rsid w:val="00DA2B04"/>
    <w:rsid w:val="00DA2C24"/>
    <w:rsid w:val="00DA34CF"/>
    <w:rsid w:val="00DA3B95"/>
    <w:rsid w:val="00DA7075"/>
    <w:rsid w:val="00DA79D3"/>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2687"/>
    <w:rsid w:val="00E0564D"/>
    <w:rsid w:val="00E05C55"/>
    <w:rsid w:val="00E156F1"/>
    <w:rsid w:val="00E160D0"/>
    <w:rsid w:val="00E16BE5"/>
    <w:rsid w:val="00E16CB6"/>
    <w:rsid w:val="00E16D72"/>
    <w:rsid w:val="00E173BB"/>
    <w:rsid w:val="00E20B6A"/>
    <w:rsid w:val="00E21EDD"/>
    <w:rsid w:val="00E23853"/>
    <w:rsid w:val="00E24EC6"/>
    <w:rsid w:val="00E30CF5"/>
    <w:rsid w:val="00E31639"/>
    <w:rsid w:val="00E3225D"/>
    <w:rsid w:val="00E32BB8"/>
    <w:rsid w:val="00E34670"/>
    <w:rsid w:val="00E34AA6"/>
    <w:rsid w:val="00E3727D"/>
    <w:rsid w:val="00E40B07"/>
    <w:rsid w:val="00E4490A"/>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0076"/>
    <w:rsid w:val="00E71165"/>
    <w:rsid w:val="00E736FD"/>
    <w:rsid w:val="00E7565D"/>
    <w:rsid w:val="00E80AE0"/>
    <w:rsid w:val="00E817DF"/>
    <w:rsid w:val="00E845EF"/>
    <w:rsid w:val="00E85024"/>
    <w:rsid w:val="00E8669E"/>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3213"/>
    <w:rsid w:val="00ED4F7C"/>
    <w:rsid w:val="00ED5C80"/>
    <w:rsid w:val="00ED74B6"/>
    <w:rsid w:val="00EE588F"/>
    <w:rsid w:val="00EE5892"/>
    <w:rsid w:val="00EE5BFA"/>
    <w:rsid w:val="00EE61AD"/>
    <w:rsid w:val="00EF0657"/>
    <w:rsid w:val="00EF13FE"/>
    <w:rsid w:val="00EF14F1"/>
    <w:rsid w:val="00EF17D0"/>
    <w:rsid w:val="00EF1E58"/>
    <w:rsid w:val="00EF236E"/>
    <w:rsid w:val="00EF3412"/>
    <w:rsid w:val="00EF4AB4"/>
    <w:rsid w:val="00EF4DFD"/>
    <w:rsid w:val="00EF4E78"/>
    <w:rsid w:val="00EF5467"/>
    <w:rsid w:val="00EF5645"/>
    <w:rsid w:val="00EF5A7A"/>
    <w:rsid w:val="00EF741A"/>
    <w:rsid w:val="00F013B2"/>
    <w:rsid w:val="00F020AA"/>
    <w:rsid w:val="00F04210"/>
    <w:rsid w:val="00F05298"/>
    <w:rsid w:val="00F055D1"/>
    <w:rsid w:val="00F05A57"/>
    <w:rsid w:val="00F106FA"/>
    <w:rsid w:val="00F1357E"/>
    <w:rsid w:val="00F155EB"/>
    <w:rsid w:val="00F2343F"/>
    <w:rsid w:val="00F237F2"/>
    <w:rsid w:val="00F24613"/>
    <w:rsid w:val="00F248D7"/>
    <w:rsid w:val="00F275D9"/>
    <w:rsid w:val="00F27ADA"/>
    <w:rsid w:val="00F30E4D"/>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0DA8"/>
    <w:rsid w:val="00F815CA"/>
    <w:rsid w:val="00F82A01"/>
    <w:rsid w:val="00F851D9"/>
    <w:rsid w:val="00F919AA"/>
    <w:rsid w:val="00F93322"/>
    <w:rsid w:val="00F93D29"/>
    <w:rsid w:val="00F95B61"/>
    <w:rsid w:val="00F9626C"/>
    <w:rsid w:val="00FA1DA8"/>
    <w:rsid w:val="00FA68E3"/>
    <w:rsid w:val="00FA7959"/>
    <w:rsid w:val="00FA7EA6"/>
    <w:rsid w:val="00FB087A"/>
    <w:rsid w:val="00FB140B"/>
    <w:rsid w:val="00FB1C8F"/>
    <w:rsid w:val="00FB1D8C"/>
    <w:rsid w:val="00FB4319"/>
    <w:rsid w:val="00FB4A53"/>
    <w:rsid w:val="00FB68CA"/>
    <w:rsid w:val="00FB7E34"/>
    <w:rsid w:val="00FC2464"/>
    <w:rsid w:val="00FC65B0"/>
    <w:rsid w:val="00FD2CE9"/>
    <w:rsid w:val="00FD2E64"/>
    <w:rsid w:val="00FD3A0C"/>
    <w:rsid w:val="00FD7D1C"/>
    <w:rsid w:val="00FE0085"/>
    <w:rsid w:val="00FE08ED"/>
    <w:rsid w:val="00FE0F3F"/>
    <w:rsid w:val="00FE21E7"/>
    <w:rsid w:val="00FE244C"/>
    <w:rsid w:val="00FE2E6D"/>
    <w:rsid w:val="00FE58B8"/>
    <w:rsid w:val="00FE64FD"/>
    <w:rsid w:val="00FF2516"/>
    <w:rsid w:val="00FF3FF4"/>
    <w:rsid w:val="00FF41E1"/>
    <w:rsid w:val="00FF750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458502">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062055">
      <w:bodyDiv w:val="1"/>
      <w:marLeft w:val="0"/>
      <w:marRight w:val="0"/>
      <w:marTop w:val="0"/>
      <w:marBottom w:val="0"/>
      <w:divBdr>
        <w:top w:val="none" w:sz="0" w:space="0" w:color="auto"/>
        <w:left w:val="none" w:sz="0" w:space="0" w:color="auto"/>
        <w:bottom w:val="none" w:sz="0" w:space="0" w:color="auto"/>
        <w:right w:val="none" w:sz="0" w:space="0" w:color="auto"/>
      </w:divBdr>
      <w:divsChild>
        <w:div w:id="188516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62234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289245">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61760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87322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929570">
      <w:bodyDiv w:val="1"/>
      <w:marLeft w:val="0"/>
      <w:marRight w:val="0"/>
      <w:marTop w:val="0"/>
      <w:marBottom w:val="0"/>
      <w:divBdr>
        <w:top w:val="none" w:sz="0" w:space="0" w:color="auto"/>
        <w:left w:val="none" w:sz="0" w:space="0" w:color="auto"/>
        <w:bottom w:val="none" w:sz="0" w:space="0" w:color="auto"/>
        <w:right w:val="none" w:sz="0" w:space="0" w:color="auto"/>
      </w:divBdr>
      <w:divsChild>
        <w:div w:id="134821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709124">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375292">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489BFA2-39A9-4EDB-BFB3-25A9D33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TotalTime>
  <Pages>3</Pages>
  <Words>691</Words>
  <Characters>3940</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93</cp:revision>
  <cp:lastPrinted>2016-01-08T21:12:00Z</cp:lastPrinted>
  <dcterms:created xsi:type="dcterms:W3CDTF">2025-04-09T07:23:00Z</dcterms:created>
  <dcterms:modified xsi:type="dcterms:W3CDTF">2025-04-21T07:48:00Z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