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36184B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w:t>
            </w:r>
            <w:r w:rsidR="00FB4AD6">
              <w:rPr>
                <w:b w:val="0"/>
                <w:sz w:val="20"/>
              </w:rPr>
              <w:t>y 11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47CFA68A"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2033ADDA" w14:textId="08B5BF09" w:rsidR="00C22274" w:rsidRDefault="00C22274" w:rsidP="00531A69">
      <w:pPr>
        <w:rPr>
          <w:rFonts w:ascii="Arial" w:hAnsi="Arial" w:cs="Arial"/>
          <w:sz w:val="16"/>
          <w:szCs w:val="16"/>
        </w:rPr>
      </w:pPr>
      <w:r w:rsidRPr="00E11EE5">
        <w:rPr>
          <w:rFonts w:ascii="Arial" w:hAnsi="Arial" w:cs="Arial"/>
          <w:sz w:val="16"/>
          <w:szCs w:val="16"/>
        </w:rPr>
        <w:t xml:space="preserve">2418, 3800, 96, 266, 1051, 1316, 2474, 3651, 3679, </w:t>
      </w:r>
      <w:r>
        <w:rPr>
          <w:rFonts w:ascii="Arial" w:hAnsi="Arial" w:cs="Arial"/>
          <w:sz w:val="16"/>
          <w:szCs w:val="16"/>
        </w:rPr>
        <w:t xml:space="preserve">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08BB4AE4" w14:textId="46664625" w:rsidR="00203707" w:rsidRPr="00531A69" w:rsidRDefault="00DF4414" w:rsidP="00203707">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203707">
        <w:rPr>
          <w:rFonts w:ascii="Arial" w:hAnsi="Arial" w:cs="Arial"/>
          <w:sz w:val="16"/>
          <w:szCs w:val="16"/>
        </w:rPr>
        <w:t>3687,</w:t>
      </w:r>
      <w:r w:rsidR="00203707" w:rsidRPr="00203707">
        <w:rPr>
          <w:rFonts w:ascii="Arial" w:hAnsi="Arial" w:cs="Arial"/>
          <w:sz w:val="16"/>
          <w:szCs w:val="16"/>
        </w:rPr>
        <w:t xml:space="preserve"> </w:t>
      </w:r>
      <w:r w:rsidR="00203707">
        <w:rPr>
          <w:rFonts w:ascii="Arial" w:hAnsi="Arial" w:cs="Arial"/>
          <w:sz w:val="16"/>
          <w:szCs w:val="16"/>
        </w:rPr>
        <w:t>2476,</w:t>
      </w:r>
      <w:r w:rsidR="00203707" w:rsidRPr="00203707">
        <w:rPr>
          <w:rFonts w:ascii="Arial" w:hAnsi="Arial" w:cs="Arial"/>
          <w:sz w:val="16"/>
          <w:szCs w:val="16"/>
        </w:rPr>
        <w:t xml:space="preserve"> </w:t>
      </w:r>
      <w:r w:rsidR="00203707">
        <w:rPr>
          <w:rFonts w:ascii="Arial" w:hAnsi="Arial" w:cs="Arial"/>
          <w:sz w:val="16"/>
          <w:szCs w:val="16"/>
        </w:rPr>
        <w:t>1549,</w:t>
      </w:r>
      <w:r w:rsidR="00203707" w:rsidRPr="00203707">
        <w:rPr>
          <w:rFonts w:ascii="Arial" w:hAnsi="Arial" w:cs="Arial"/>
          <w:sz w:val="16"/>
          <w:szCs w:val="16"/>
        </w:rPr>
        <w:t xml:space="preserve"> </w:t>
      </w:r>
      <w:r w:rsidR="00203707">
        <w:rPr>
          <w:rFonts w:ascii="Arial" w:hAnsi="Arial" w:cs="Arial"/>
          <w:sz w:val="16"/>
          <w:szCs w:val="16"/>
        </w:rPr>
        <w:t>2129, 2132, 2134, 3261,</w:t>
      </w:r>
      <w:r w:rsidR="00203707" w:rsidRPr="00203707">
        <w:rPr>
          <w:rFonts w:ascii="Arial" w:hAnsi="Arial" w:cs="Arial"/>
          <w:sz w:val="16"/>
          <w:szCs w:val="16"/>
        </w:rPr>
        <w:t xml:space="preserve"> </w:t>
      </w:r>
      <w:r w:rsidR="00203707">
        <w:rPr>
          <w:rFonts w:ascii="Arial" w:hAnsi="Arial" w:cs="Arial"/>
          <w:sz w:val="16"/>
          <w:szCs w:val="16"/>
        </w:rPr>
        <w:t>2410</w:t>
      </w:r>
    </w:p>
    <w:p w14:paraId="69DEB475" w14:textId="1434BDE9" w:rsidR="00203707" w:rsidRDefault="00203707" w:rsidP="00531A69">
      <w:pPr>
        <w:rPr>
          <w:rFonts w:ascii="Arial" w:hAnsi="Arial" w:cs="Arial"/>
          <w:sz w:val="16"/>
          <w:szCs w:val="16"/>
        </w:rPr>
      </w:pPr>
    </w:p>
    <w:p w14:paraId="187ED5D1" w14:textId="79388299" w:rsidR="003565A7" w:rsidRPr="00531A69" w:rsidDel="00203707" w:rsidRDefault="003565A7" w:rsidP="00531A69">
      <w:pPr>
        <w:rPr>
          <w:del w:id="1" w:author="Liwen Chu" w:date="2025-07-31T05:20:00Z"/>
          <w:rFonts w:ascii="Arial" w:hAnsi="Arial" w:cs="Arial"/>
          <w:sz w:val="16"/>
          <w:szCs w:val="16"/>
        </w:rPr>
      </w:pPr>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3BB40F9"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w:t>
      </w:r>
      <w:r w:rsidR="006969B4">
        <w:rPr>
          <w:b/>
          <w:i/>
          <w:iCs/>
          <w:highlight w:val="yellow"/>
        </w:rPr>
        <w:t>11-25/669</w:t>
      </w:r>
      <w:r w:rsidR="007551CE">
        <w:rPr>
          <w:b/>
          <w:i/>
          <w:iCs/>
          <w:highlight w:val="yellow"/>
        </w:rPr>
        <w:t>R13</w:t>
      </w:r>
      <w:r>
        <w:rPr>
          <w:b/>
          <w:i/>
          <w:iCs/>
          <w:highlight w:val="yellow"/>
        </w:rPr>
        <w:t xml:space="preserve">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79F73F" w14:textId="77777777" w:rsidR="007F5BBC" w:rsidRDefault="007F5BBC" w:rsidP="007F5BBC">
            <w:pPr>
              <w:rPr>
                <w:rFonts w:ascii="Arial" w:hAnsi="Arial" w:cs="Arial"/>
                <w:sz w:val="16"/>
                <w:szCs w:val="16"/>
              </w:rPr>
            </w:pPr>
            <w:commentRangeStart w:id="2"/>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3" w:author="Liwen Chu" w:date="2025-05-01T07:12:00Z">
              <w:r w:rsidRPr="00B96DB0" w:rsidDel="0097407F">
                <w:rPr>
                  <w:rFonts w:ascii="Times New Roman" w:eastAsia="Times New Roman" w:hAnsi="Times New Roman" w:cs="Times New Roman"/>
                  <w:sz w:val="16"/>
                  <w:szCs w:val="16"/>
                </w:rPr>
                <w:delText xml:space="preserve">per </w:delText>
              </w:r>
            </w:del>
            <w:ins w:id="4"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5"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commentRangeEnd w:id="2"/>
            <w:r w:rsidR="00D440FD">
              <w:rPr>
                <w:rStyle w:val="CommentReference"/>
              </w:rPr>
              <w:commentReference w:id="2"/>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71B9EE8D"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22466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95" w:type="dxa"/>
            <w:tcBorders>
              <w:top w:val="single" w:sz="4" w:space="0" w:color="auto"/>
              <w:left w:val="single" w:sz="4" w:space="0" w:color="auto"/>
              <w:bottom w:val="single" w:sz="4" w:space="0" w:color="auto"/>
              <w:right w:val="single" w:sz="4" w:space="0" w:color="auto"/>
            </w:tcBorders>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w:t>
            </w:r>
            <w:r w:rsidRPr="00B96DB0">
              <w:rPr>
                <w:rFonts w:ascii="Arial" w:hAnsi="Arial" w:cs="Arial"/>
                <w:sz w:val="16"/>
                <w:szCs w:val="16"/>
              </w:rPr>
              <w:lastRenderedPageBreak/>
              <w:t>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w:t>
            </w:r>
            <w:r w:rsidRPr="00B96DB0">
              <w:rPr>
                <w:rFonts w:ascii="Arial" w:hAnsi="Arial" w:cs="Arial"/>
                <w:sz w:val="16"/>
                <w:szCs w:val="16"/>
              </w:rPr>
              <w:lastRenderedPageBreak/>
              <w:t>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w:t>
            </w:r>
            <w:r w:rsidRPr="00B96DB0">
              <w:rPr>
                <w:rFonts w:ascii="Times New Roman" w:eastAsia="Times New Roman" w:hAnsi="Times New Roman" w:cs="Times New Roman"/>
                <w:sz w:val="16"/>
                <w:szCs w:val="16"/>
              </w:rPr>
              <w:lastRenderedPageBreak/>
              <w:t xml:space="preserve">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lastRenderedPageBreak/>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7518DE" w14:textId="77777777" w:rsidR="003827C0" w:rsidRPr="00B96DB0" w:rsidRDefault="003827C0" w:rsidP="003827C0">
            <w:pPr>
              <w:rPr>
                <w:rFonts w:ascii="Arial" w:hAnsi="Arial" w:cs="Arial"/>
                <w:sz w:val="16"/>
                <w:szCs w:val="16"/>
              </w:rPr>
            </w:pPr>
            <w:r w:rsidRPr="00E11EE5">
              <w:rPr>
                <w:rFonts w:ascii="Arial" w:hAnsi="Arial" w:cs="Arial"/>
                <w:sz w:val="16"/>
                <w:szCs w:val="16"/>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Triggered TXS: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540</w:t>
            </w:r>
          </w:p>
        </w:tc>
        <w:tc>
          <w:tcPr>
            <w:tcW w:w="895" w:type="dxa"/>
            <w:tcBorders>
              <w:top w:val="single" w:sz="4" w:space="0" w:color="auto"/>
              <w:left w:val="single" w:sz="4" w:space="0" w:color="auto"/>
              <w:bottom w:val="single" w:sz="4" w:space="0" w:color="auto"/>
              <w:right w:val="single" w:sz="4" w:space="0" w:color="auto"/>
            </w:tcBorders>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691741CF"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 xml:space="preserve">"The DPS operation allows a </w:t>
            </w:r>
            <w:r w:rsidRPr="00B96DB0">
              <w:rPr>
                <w:rFonts w:ascii="Arial" w:hAnsi="Arial" w:cs="Arial"/>
                <w:sz w:val="16"/>
                <w:szCs w:val="16"/>
              </w:rPr>
              <w:lastRenderedPageBreak/>
              <w:t>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2AB3592B"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3649</w:t>
            </w:r>
          </w:p>
        </w:tc>
        <w:tc>
          <w:tcPr>
            <w:tcW w:w="895" w:type="dxa"/>
            <w:tcBorders>
              <w:top w:val="single" w:sz="4" w:space="0" w:color="auto"/>
              <w:left w:val="single" w:sz="4" w:space="0" w:color="auto"/>
              <w:bottom w:val="single" w:sz="4" w:space="0" w:color="auto"/>
              <w:right w:val="single" w:sz="4" w:space="0" w:color="auto"/>
            </w:tcBorders>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A306DA1" w14:textId="6CFACD16" w:rsidR="005A5FB0" w:rsidRPr="00730B06"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w:t>
            </w:r>
            <w:r w:rsidRPr="00730B06">
              <w:rPr>
                <w:rFonts w:ascii="Times New Roman" w:eastAsia="Times New Roman" w:hAnsi="Times New Roman" w:cs="Times New Roman"/>
                <w:sz w:val="16"/>
                <w:szCs w:val="16"/>
              </w:rPr>
              <w:t xml:space="preserve">commenter. </w:t>
            </w:r>
            <w:r w:rsidR="00730B06" w:rsidRPr="00730B06">
              <w:rPr>
                <w:rFonts w:ascii="Times New Roman" w:eastAsia="Times New Roman" w:hAnsi="Times New Roman" w:cs="Times New Roman"/>
                <w:sz w:val="16"/>
                <w:szCs w:val="16"/>
              </w:rPr>
              <w:t xml:space="preserve">The DPS </w:t>
            </w:r>
            <w:proofErr w:type="spellStart"/>
            <w:r w:rsidR="00730B06" w:rsidRPr="00730B06">
              <w:rPr>
                <w:rFonts w:ascii="Times New Roman" w:eastAsia="Times New Roman" w:hAnsi="Times New Roman" w:cs="Times New Roman"/>
                <w:sz w:val="16"/>
                <w:szCs w:val="16"/>
              </w:rPr>
              <w:t>emabling</w:t>
            </w:r>
            <w:proofErr w:type="spellEnd"/>
            <w:r w:rsidR="00730B06" w:rsidRPr="00730B06">
              <w:rPr>
                <w:rFonts w:ascii="Times New Roman" w:eastAsia="Times New Roman" w:hAnsi="Times New Roman" w:cs="Times New Roman"/>
                <w:sz w:val="16"/>
                <w:szCs w:val="16"/>
              </w:rPr>
              <w:t>/disabling LC mode operation, and HC mode operation etc. are move to two subclauses (</w:t>
            </w:r>
            <w:r w:rsidR="00730B06" w:rsidRPr="006340C7">
              <w:rPr>
                <w:rFonts w:asciiTheme="majorBidi" w:eastAsia="Times New Roman" w:hAnsiTheme="majorBidi" w:cstheme="majorBidi"/>
                <w:spacing w:val="-2"/>
                <w:sz w:val="16"/>
                <w:szCs w:val="16"/>
              </w:rPr>
              <w:t>37.9.1.1 (non-AP STA</w:t>
            </w:r>
            <w:r w:rsidR="00730B06" w:rsidRPr="006340C7">
              <w:rPr>
                <w:rFonts w:asciiTheme="majorBidi" w:hAnsiTheme="majorBidi" w:cstheme="majorBidi"/>
                <w:sz w:val="16"/>
                <w:szCs w:val="16"/>
              </w:rPr>
              <w:t>’s DPS operation)</w:t>
            </w:r>
            <w:r w:rsidR="00730B06" w:rsidRPr="006340C7">
              <w:rPr>
                <w:rFonts w:asciiTheme="majorBidi" w:eastAsia="Times New Roman" w:hAnsiTheme="majorBidi" w:cstheme="majorBidi"/>
                <w:spacing w:val="-2"/>
                <w:sz w:val="16"/>
                <w:szCs w:val="16"/>
              </w:rPr>
              <w:t xml:space="preserve"> and 37.9.1.2 (Mobile </w:t>
            </w:r>
            <w:r w:rsidR="00730B06" w:rsidRPr="006340C7">
              <w:rPr>
                <w:rFonts w:asciiTheme="majorBidi" w:hAnsiTheme="majorBidi" w:cstheme="majorBidi"/>
                <w:sz w:val="16"/>
                <w:szCs w:val="16"/>
              </w:rPr>
              <w:t>AP’s DPS operation)).</w:t>
            </w:r>
          </w:p>
          <w:p w14:paraId="1F4AE389" w14:textId="77777777" w:rsidR="00730B06" w:rsidRDefault="00730B06" w:rsidP="003827C0">
            <w:pPr>
              <w:suppressAutoHyphens/>
              <w:spacing w:after="0" w:line="240" w:lineRule="auto"/>
              <w:rPr>
                <w:rFonts w:ascii="Times New Roman" w:eastAsia="Times New Roman" w:hAnsi="Times New Roman" w:cs="Times New Roman"/>
                <w:sz w:val="16"/>
                <w:szCs w:val="16"/>
              </w:rPr>
            </w:pPr>
          </w:p>
          <w:p w14:paraId="25D1005B" w14:textId="22337E49"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3894</w:t>
            </w:r>
          </w:p>
        </w:tc>
        <w:tc>
          <w:tcPr>
            <w:tcW w:w="895" w:type="dxa"/>
            <w:tcBorders>
              <w:top w:val="single" w:sz="4" w:space="0" w:color="auto"/>
              <w:left w:val="single" w:sz="4" w:space="0" w:color="auto"/>
              <w:bottom w:val="single" w:sz="4" w:space="0" w:color="auto"/>
              <w:right w:val="single" w:sz="4" w:space="0" w:color="auto"/>
            </w:tcBorders>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596E7F44"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6"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6ECB0DC3"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569C64D8"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47C452B6"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called a DPS non-AP STA' to 'A UHR non-AP STA that has dot11UHRDPSSupported 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638BFF01"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In 37.10 (NPCA) and 37.11.2 (DUO), a STA that supports NPCA/DUO is called NPCA/DUO STA, no matter whether the mode is </w:t>
            </w:r>
            <w:r w:rsidRPr="00B96DB0">
              <w:rPr>
                <w:rFonts w:ascii="Arial" w:hAnsi="Arial" w:cs="Arial"/>
                <w:sz w:val="16"/>
                <w:szCs w:val="16"/>
              </w:rPr>
              <w:lastRenderedPageBreak/>
              <w:t>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 xml:space="preserve">Suggest to make the definitions consistent, for example, "a UHR non-AP STA that has </w:t>
            </w:r>
            <w:r w:rsidRPr="00B96DB0">
              <w:rPr>
                <w:rFonts w:ascii="Arial" w:hAnsi="Arial" w:cs="Arial"/>
                <w:sz w:val="16"/>
                <w:szCs w:val="16"/>
              </w:rPr>
              <w:lastRenderedPageBreak/>
              <w:t>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233D0C" w:rsidRPr="00B96DB0" w14:paraId="3C4ACE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0E3FAC3"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17E80D"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E1311"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9E2C91"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220BC1F"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CDDDE6E"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16AB14D4"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233D0C" w:rsidRPr="00B96DB0" w14:paraId="17DA4EF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50CE96"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12343A"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6A3F7B"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F12242E"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602D206"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5401DCD"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7C41158"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C3A066" w14:textId="77777777" w:rsidR="005A0F77" w:rsidRPr="007D01AD" w:rsidRDefault="005A0F77" w:rsidP="005A0F77">
            <w:pPr>
              <w:rPr>
                <w:rFonts w:ascii="Arial" w:hAnsi="Arial" w:cs="Arial"/>
                <w:sz w:val="16"/>
                <w:szCs w:val="16"/>
              </w:rPr>
            </w:pPr>
            <w:r w:rsidRPr="007D01AD">
              <w:rPr>
                <w:rFonts w:ascii="Arial" w:hAnsi="Arial" w:cs="Arial"/>
                <w:sz w:val="16"/>
                <w:szCs w:val="16"/>
              </w:rPr>
              <w:t>2418</w:t>
            </w:r>
          </w:p>
          <w:p w14:paraId="64AA9BC7"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32AA582A" w14:textId="77777777" w:rsidR="005A0F77"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FEAE47"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1243C8BA" w14:textId="3A371124" w:rsidR="006C0D19"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5801BD92"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61E71BB6" w14:textId="242F3A37" w:rsidR="006C0D19" w:rsidRDefault="006C0D19" w:rsidP="006C0D19">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2418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552E9B18" w14:textId="4C8F33F7" w:rsidR="006C0D19" w:rsidRPr="006C0D19" w:rsidRDefault="006C0D19" w:rsidP="005A0F77">
            <w:pPr>
              <w:suppressAutoHyphens/>
              <w:spacing w:after="0" w:line="240" w:lineRule="auto"/>
              <w:rPr>
                <w:rFonts w:ascii="Times New Roman" w:eastAsia="Times New Roman" w:hAnsi="Times New Roman" w:cs="Times New Roman"/>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3266A39" w14:textId="77777777" w:rsidR="005A0F77" w:rsidRPr="007D01AD" w:rsidRDefault="005A0F77" w:rsidP="005A0F77">
            <w:pPr>
              <w:rPr>
                <w:rFonts w:ascii="Arial" w:hAnsi="Arial" w:cs="Arial"/>
                <w:sz w:val="16"/>
                <w:szCs w:val="16"/>
              </w:rPr>
            </w:pPr>
            <w:r w:rsidRPr="007D01AD">
              <w:rPr>
                <w:rFonts w:ascii="Arial" w:hAnsi="Arial" w:cs="Arial"/>
                <w:sz w:val="16"/>
                <w:szCs w:val="16"/>
              </w:rPr>
              <w:t>3800</w:t>
            </w:r>
          </w:p>
          <w:p w14:paraId="49145B46"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9D9D44" w14:textId="77777777" w:rsidR="00353727" w:rsidRDefault="00353727" w:rsidP="005A0F77">
            <w:pPr>
              <w:suppressAutoHyphens/>
              <w:spacing w:after="0" w:line="240" w:lineRule="auto"/>
              <w:rPr>
                <w:rFonts w:ascii="Times New Roman" w:eastAsia="Times New Roman" w:hAnsi="Times New Roman" w:cs="Times New Roman"/>
                <w:sz w:val="16"/>
                <w:szCs w:val="16"/>
              </w:rPr>
            </w:pPr>
          </w:p>
          <w:p w14:paraId="1A5F79A2" w14:textId="7FF55444" w:rsidR="00353727" w:rsidRDefault="00CA6616"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AB07B05" w14:textId="77777777" w:rsidR="00020EB6" w:rsidRDefault="00020EB6" w:rsidP="005A0F77">
            <w:pPr>
              <w:suppressAutoHyphens/>
              <w:spacing w:after="0" w:line="240" w:lineRule="auto"/>
              <w:rPr>
                <w:rFonts w:ascii="Times New Roman" w:eastAsia="Times New Roman" w:hAnsi="Times New Roman" w:cs="Times New Roman"/>
                <w:sz w:val="16"/>
                <w:szCs w:val="16"/>
              </w:rPr>
            </w:pPr>
          </w:p>
          <w:p w14:paraId="1E010723" w14:textId="77777777" w:rsidR="00F10B9B" w:rsidRDefault="00F10B9B" w:rsidP="00020EB6">
            <w:pPr>
              <w:suppressAutoHyphens/>
              <w:spacing w:after="0" w:line="240" w:lineRule="auto"/>
              <w:rPr>
                <w:rFonts w:ascii="Times New Roman" w:eastAsia="Times New Roman" w:hAnsi="Times New Roman" w:cs="Times New Roman"/>
                <w:sz w:val="16"/>
                <w:szCs w:val="16"/>
              </w:rPr>
            </w:pPr>
          </w:p>
          <w:p w14:paraId="3A024222" w14:textId="1FC4735C" w:rsidR="00F10B9B" w:rsidRDefault="00F10B9B" w:rsidP="00F10B9B">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5100AE81" w14:textId="46473446" w:rsidR="00F10B9B" w:rsidRPr="007D01AD" w:rsidRDefault="00F10B9B" w:rsidP="00020EB6">
            <w:pPr>
              <w:suppressAutoHyphens/>
              <w:spacing w:after="0" w:line="240" w:lineRule="auto"/>
              <w:rPr>
                <w:rFonts w:ascii="Times New Roman" w:eastAsia="Times New Roman" w:hAnsi="Times New Roman" w:cs="Times New Roman"/>
                <w:sz w:val="16"/>
                <w:szCs w:val="16"/>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4BFD0B" w14:textId="2C161BE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96</w:t>
            </w:r>
          </w:p>
        </w:tc>
        <w:tc>
          <w:tcPr>
            <w:tcW w:w="895" w:type="dxa"/>
            <w:tcBorders>
              <w:top w:val="single" w:sz="4" w:space="0" w:color="auto"/>
              <w:left w:val="single" w:sz="4" w:space="0" w:color="auto"/>
              <w:bottom w:val="single" w:sz="4" w:space="0" w:color="auto"/>
              <w:right w:val="single" w:sz="4" w:space="0" w:color="auto"/>
            </w:tcBorders>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DD1D4F" w14:textId="77777777" w:rsidR="003A1B4D" w:rsidRDefault="003A1B4D" w:rsidP="005A0F77">
            <w:pPr>
              <w:suppressAutoHyphens/>
              <w:spacing w:after="0" w:line="240" w:lineRule="auto"/>
              <w:rPr>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Mobile AP is added.</w:t>
            </w:r>
          </w:p>
          <w:p w14:paraId="16AE7A2A" w14:textId="77777777" w:rsidR="0092497E" w:rsidRDefault="0092497E" w:rsidP="005A0F77">
            <w:pPr>
              <w:suppressAutoHyphens/>
              <w:spacing w:after="0" w:line="240" w:lineRule="auto"/>
              <w:rPr>
                <w:rFonts w:ascii="Times New Roman" w:eastAsia="Times New Roman" w:hAnsi="Times New Roman" w:cs="Times New Roman"/>
                <w:sz w:val="16"/>
                <w:szCs w:val="16"/>
              </w:rPr>
            </w:pPr>
          </w:p>
          <w:p w14:paraId="6B8A8329" w14:textId="2D0A75CF"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2F9A7746" w14:textId="0B170ED2" w:rsidR="00AF5A94" w:rsidRPr="007D01AD" w:rsidRDefault="00AF5A94" w:rsidP="005A0F77">
            <w:pPr>
              <w:suppressAutoHyphens/>
              <w:spacing w:after="0" w:line="240" w:lineRule="auto"/>
              <w:rPr>
                <w:rFonts w:ascii="Times New Roman" w:eastAsia="Times New Roman" w:hAnsi="Times New Roman" w:cs="Times New Roman"/>
                <w:sz w:val="16"/>
                <w:szCs w:val="16"/>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8F1E46" w14:textId="6739E2F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266</w:t>
            </w:r>
          </w:p>
        </w:tc>
        <w:tc>
          <w:tcPr>
            <w:tcW w:w="895" w:type="dxa"/>
            <w:tcBorders>
              <w:top w:val="single" w:sz="4" w:space="0" w:color="auto"/>
              <w:left w:val="single" w:sz="4" w:space="0" w:color="auto"/>
              <w:bottom w:val="single" w:sz="4" w:space="0" w:color="auto"/>
              <w:right w:val="single" w:sz="4" w:space="0" w:color="auto"/>
            </w:tcBorders>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F81CBEF" w14:textId="77777777" w:rsidR="006D4676" w:rsidRDefault="006D4676" w:rsidP="005A0F77">
            <w:pPr>
              <w:suppressAutoHyphens/>
              <w:spacing w:after="0" w:line="240" w:lineRule="auto"/>
              <w:rPr>
                <w:rFonts w:ascii="Times New Roman" w:eastAsia="Times New Roman" w:hAnsi="Times New Roman" w:cs="Times New Roman"/>
                <w:sz w:val="16"/>
                <w:szCs w:val="16"/>
              </w:rPr>
            </w:pPr>
          </w:p>
          <w:p w14:paraId="2977F518" w14:textId="6A8A24CB" w:rsidR="00CA6616" w:rsidRDefault="006D4676" w:rsidP="00CA661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F10B9B">
              <w:rPr>
                <w:rFonts w:ascii="Times New Roman" w:eastAsia="Times New Roman" w:hAnsi="Times New Roman" w:cs="Times New Roman"/>
                <w:sz w:val="16"/>
                <w:szCs w:val="16"/>
              </w:rPr>
              <w:t>an mobile AP can figures out whether it can enables its DPS mode based on the associated STAs capabilities that are already known during the association procedure</w:t>
            </w:r>
          </w:p>
          <w:p w14:paraId="65C58397" w14:textId="7A02708F" w:rsidR="006D4676" w:rsidRPr="007D01AD" w:rsidRDefault="006D4676" w:rsidP="005A0F77">
            <w:pPr>
              <w:suppressAutoHyphens/>
              <w:spacing w:after="0" w:line="240" w:lineRule="auto"/>
              <w:rPr>
                <w:rFonts w:ascii="Times New Roman" w:eastAsia="Times New Roman" w:hAnsi="Times New Roman" w:cs="Times New Roman"/>
                <w:sz w:val="16"/>
                <w:szCs w:val="16"/>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98E656" w14:textId="32C5A481"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1051</w:t>
            </w:r>
          </w:p>
        </w:tc>
        <w:tc>
          <w:tcPr>
            <w:tcW w:w="895" w:type="dxa"/>
            <w:tcBorders>
              <w:top w:val="single" w:sz="4" w:space="0" w:color="auto"/>
              <w:left w:val="single" w:sz="4" w:space="0" w:color="auto"/>
              <w:bottom w:val="single" w:sz="4" w:space="0" w:color="auto"/>
              <w:right w:val="single" w:sz="4" w:space="0" w:color="auto"/>
            </w:tcBorders>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09112A0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67EB2"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CB7744B"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68A3790D" w14:textId="77777777" w:rsidR="0092497E" w:rsidRDefault="0092497E" w:rsidP="00CA6616">
            <w:pPr>
              <w:suppressAutoHyphens/>
              <w:spacing w:after="0" w:line="240" w:lineRule="auto"/>
              <w:rPr>
                <w:rFonts w:ascii="Times New Roman" w:eastAsia="Times New Roman" w:hAnsi="Times New Roman" w:cs="Times New Roman"/>
                <w:sz w:val="16"/>
                <w:szCs w:val="16"/>
              </w:rPr>
            </w:pPr>
          </w:p>
          <w:p w14:paraId="1593477E" w14:textId="5C450199"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4253F928" w14:textId="77777777" w:rsidR="0092497E" w:rsidRDefault="0092497E" w:rsidP="00CA6616">
            <w:pPr>
              <w:suppressAutoHyphens/>
              <w:spacing w:after="0" w:line="240" w:lineRule="auto"/>
              <w:rPr>
                <w:ins w:id="7" w:author="Sherief Helwa" w:date="2025-04-18T14:31:00Z"/>
                <w:rFonts w:ascii="Times New Roman" w:eastAsia="Times New Roman" w:hAnsi="Times New Roman" w:cs="Times New Roman"/>
                <w:sz w:val="16"/>
                <w:szCs w:val="16"/>
              </w:rPr>
            </w:pPr>
          </w:p>
          <w:p w14:paraId="0BCDE8C1" w14:textId="277174F7"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5C7790" w14:textId="6344C33A"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1316</w:t>
            </w:r>
          </w:p>
        </w:tc>
        <w:tc>
          <w:tcPr>
            <w:tcW w:w="895" w:type="dxa"/>
            <w:tcBorders>
              <w:top w:val="single" w:sz="4" w:space="0" w:color="auto"/>
              <w:left w:val="single" w:sz="4" w:space="0" w:color="auto"/>
              <w:bottom w:val="single" w:sz="4" w:space="0" w:color="auto"/>
              <w:right w:val="single" w:sz="4" w:space="0" w:color="auto"/>
            </w:tcBorders>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221F7C6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CF42F6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ECBF7F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B6178E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231B98C3" w14:textId="6C93723F"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62E43592" w14:textId="77777777" w:rsidR="00532E5F" w:rsidRDefault="00532E5F" w:rsidP="00CA6616">
            <w:pPr>
              <w:suppressAutoHyphens/>
              <w:spacing w:after="0" w:line="240" w:lineRule="auto"/>
              <w:rPr>
                <w:ins w:id="8" w:author="Sherief Helwa" w:date="2025-04-18T14:30:00Z"/>
                <w:rFonts w:ascii="Times New Roman" w:eastAsia="Times New Roman" w:hAnsi="Times New Roman" w:cs="Times New Roman"/>
                <w:sz w:val="16"/>
                <w:szCs w:val="16"/>
              </w:rPr>
            </w:pPr>
          </w:p>
          <w:p w14:paraId="213FACC4" w14:textId="1F0EA10C"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7894A0" w14:textId="56C9356F"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2474</w:t>
            </w:r>
          </w:p>
        </w:tc>
        <w:tc>
          <w:tcPr>
            <w:tcW w:w="895" w:type="dxa"/>
            <w:tcBorders>
              <w:top w:val="single" w:sz="4" w:space="0" w:color="auto"/>
              <w:left w:val="single" w:sz="4" w:space="0" w:color="auto"/>
              <w:bottom w:val="single" w:sz="4" w:space="0" w:color="auto"/>
              <w:right w:val="single" w:sz="4" w:space="0" w:color="auto"/>
            </w:tcBorders>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lastRenderedPageBreak/>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35833678"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CD577D"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31A20B3C"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178693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061642B8" w14:textId="6B514820"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0F39C280" w14:textId="77777777" w:rsidR="00532E5F" w:rsidRDefault="00532E5F" w:rsidP="00CA6616">
            <w:pPr>
              <w:suppressAutoHyphens/>
              <w:spacing w:after="0" w:line="240" w:lineRule="auto"/>
              <w:rPr>
                <w:ins w:id="9" w:author="Sherief Helwa" w:date="2025-04-18T14:30:00Z"/>
                <w:rFonts w:ascii="Times New Roman" w:eastAsia="Times New Roman" w:hAnsi="Times New Roman" w:cs="Times New Roman"/>
                <w:sz w:val="16"/>
                <w:szCs w:val="16"/>
              </w:rPr>
            </w:pPr>
          </w:p>
          <w:p w14:paraId="7527BBB6" w14:textId="0183E638" w:rsidR="005A0F77" w:rsidRPr="00810292" w:rsidRDefault="005A0F77" w:rsidP="006E5B25">
            <w:pPr>
              <w:suppressAutoHyphens/>
              <w:spacing w:after="0" w:line="240" w:lineRule="auto"/>
              <w:rPr>
                <w:rFonts w:ascii="Times New Roman" w:eastAsia="Times New Roman" w:hAnsi="Times New Roman" w:cs="Times New Roman"/>
                <w:sz w:val="16"/>
                <w:szCs w:val="16"/>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89A417" w14:textId="21372CC2"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lastRenderedPageBreak/>
              <w:t>3651</w:t>
            </w:r>
          </w:p>
        </w:tc>
        <w:tc>
          <w:tcPr>
            <w:tcW w:w="895" w:type="dxa"/>
            <w:tcBorders>
              <w:top w:val="single" w:sz="4" w:space="0" w:color="auto"/>
              <w:left w:val="single" w:sz="4" w:space="0" w:color="auto"/>
              <w:bottom w:val="single" w:sz="4" w:space="0" w:color="auto"/>
              <w:right w:val="single" w:sz="4" w:space="0" w:color="auto"/>
            </w:tcBorders>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6727E9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6FDBA6"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5B4A32F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1B0F2214" w14:textId="77777777" w:rsidR="00F53476" w:rsidRDefault="00F53476" w:rsidP="0087227C">
            <w:pPr>
              <w:suppressAutoHyphens/>
              <w:spacing w:after="0" w:line="240" w:lineRule="auto"/>
              <w:rPr>
                <w:rFonts w:ascii="Times New Roman" w:eastAsia="Times New Roman" w:hAnsi="Times New Roman" w:cs="Times New Roman"/>
                <w:sz w:val="16"/>
                <w:szCs w:val="16"/>
              </w:rPr>
            </w:pPr>
          </w:p>
          <w:p w14:paraId="43C154CC" w14:textId="0D3B51C1" w:rsidR="00F53476" w:rsidRDefault="00F53476" w:rsidP="00F53476">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39268053" w14:textId="4EAFC080" w:rsidR="0087227C" w:rsidRPr="00810292" w:rsidRDefault="0087227C" w:rsidP="0087227C">
            <w:pPr>
              <w:suppressAutoHyphens/>
              <w:spacing w:after="0" w:line="240" w:lineRule="auto"/>
              <w:rPr>
                <w:rFonts w:ascii="Times New Roman" w:eastAsia="Times New Roman" w:hAnsi="Times New Roman" w:cs="Times New Roman"/>
                <w:sz w:val="16"/>
                <w:szCs w:val="16"/>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8E8734" w14:textId="5CBCC0E7"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3679</w:t>
            </w:r>
          </w:p>
        </w:tc>
        <w:tc>
          <w:tcPr>
            <w:tcW w:w="895" w:type="dxa"/>
            <w:tcBorders>
              <w:top w:val="single" w:sz="4" w:space="0" w:color="auto"/>
              <w:left w:val="single" w:sz="4" w:space="0" w:color="auto"/>
              <w:bottom w:val="single" w:sz="4" w:space="0" w:color="auto"/>
              <w:right w:val="single" w:sz="4" w:space="0" w:color="auto"/>
            </w:tcBorders>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57FAE6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E52669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4A372332"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E6C7195" w14:textId="77777777" w:rsidR="00550D10" w:rsidRDefault="00550D10" w:rsidP="00CA6616">
            <w:pPr>
              <w:suppressAutoHyphens/>
              <w:spacing w:after="0" w:line="240" w:lineRule="auto"/>
              <w:rPr>
                <w:rFonts w:ascii="Times New Roman" w:eastAsia="Times New Roman" w:hAnsi="Times New Roman" w:cs="Times New Roman"/>
                <w:sz w:val="16"/>
                <w:szCs w:val="16"/>
              </w:rPr>
            </w:pPr>
          </w:p>
          <w:p w14:paraId="79C3C5E1" w14:textId="4644171F" w:rsidR="00550D10" w:rsidRDefault="00550D10" w:rsidP="00550D1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731E3C95" w14:textId="77777777" w:rsidR="00550D10" w:rsidRDefault="00550D10" w:rsidP="00CA6616">
            <w:pPr>
              <w:suppressAutoHyphens/>
              <w:spacing w:after="0" w:line="240" w:lineRule="auto"/>
              <w:rPr>
                <w:ins w:id="10" w:author="Sherief Helwa" w:date="2025-04-18T14:32:00Z"/>
                <w:rFonts w:ascii="Times New Roman" w:eastAsia="Times New Roman" w:hAnsi="Times New Roman" w:cs="Times New Roman"/>
                <w:sz w:val="16"/>
                <w:szCs w:val="16"/>
              </w:rPr>
            </w:pPr>
          </w:p>
          <w:p w14:paraId="3217ECE9" w14:textId="77777777" w:rsidR="005A0F77" w:rsidRPr="00776054"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r w:rsidR="002155EF">
              <w:rPr>
                <w:rFonts w:ascii="Times New Roman" w:eastAsia="Times New Roman" w:hAnsi="Times New Roman" w:cs="Times New Roman"/>
                <w:sz w:val="16"/>
                <w:szCs w:val="16"/>
              </w:rPr>
              <w:t xml:space="preserve"> Additionally, this may degrade the DPS PS gains.</w:t>
            </w:r>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F20A2">
              <w:rPr>
                <w:rFonts w:ascii="Arial" w:hAnsi="Arial" w:cs="Arial"/>
                <w:sz w:val="16"/>
                <w:szCs w:val="16"/>
              </w:rPr>
              <w:t>620</w:t>
            </w:r>
          </w:p>
        </w:tc>
        <w:tc>
          <w:tcPr>
            <w:tcW w:w="895" w:type="dxa"/>
            <w:tcBorders>
              <w:top w:val="single" w:sz="4" w:space="0" w:color="auto"/>
              <w:left w:val="single" w:sz="4" w:space="0" w:color="auto"/>
              <w:bottom w:val="single" w:sz="4" w:space="0" w:color="auto"/>
              <w:right w:val="single" w:sz="4" w:space="0" w:color="auto"/>
            </w:tcBorders>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Revised</w:t>
            </w:r>
          </w:p>
          <w:p w14:paraId="6789C1FD"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p>
          <w:p w14:paraId="2AE3E9E4" w14:textId="004BB54A"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 xml:space="preserve">Discussion: Agree with the commenter. </w:t>
            </w:r>
            <w:r w:rsidR="00BA78E7">
              <w:rPr>
                <w:rFonts w:ascii="Times New Roman" w:eastAsia="Times New Roman" w:hAnsi="Times New Roman" w:cs="Times New Roman"/>
                <w:sz w:val="16"/>
                <w:szCs w:val="16"/>
              </w:rPr>
              <w:t>Please refer to the discussion of 3800 for the information.</w:t>
            </w:r>
          </w:p>
          <w:p w14:paraId="7FB956A1" w14:textId="77777777" w:rsidR="00C1520E" w:rsidRPr="005C3959" w:rsidRDefault="00C1520E" w:rsidP="00851066">
            <w:pPr>
              <w:suppressAutoHyphens/>
              <w:spacing w:after="0" w:line="240" w:lineRule="auto"/>
              <w:rPr>
                <w:rFonts w:ascii="Times New Roman" w:eastAsia="Times New Roman" w:hAnsi="Times New Roman" w:cs="Times New Roman"/>
                <w:sz w:val="16"/>
                <w:szCs w:val="16"/>
              </w:rPr>
            </w:pPr>
          </w:p>
          <w:p w14:paraId="10C752F0" w14:textId="20192741" w:rsidR="00C1520E" w:rsidRDefault="00C1520E" w:rsidP="00C1520E">
            <w:pPr>
              <w:suppressAutoHyphens/>
              <w:spacing w:after="0" w:line="240" w:lineRule="auto"/>
              <w:rPr>
                <w:rFonts w:ascii="Times New Roman" w:eastAsia="Times New Roman" w:hAnsi="Times New Roman" w:cs="Times New Roman"/>
                <w:sz w:val="16"/>
                <w:szCs w:val="16"/>
              </w:rPr>
            </w:pPr>
            <w:proofErr w:type="spellStart"/>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3FA3326D" w14:textId="77777777" w:rsidR="00C1520E" w:rsidRDefault="00C1520E" w:rsidP="00851066">
            <w:pPr>
              <w:suppressAutoHyphens/>
              <w:spacing w:after="0" w:line="240" w:lineRule="auto"/>
              <w:rPr>
                <w:rFonts w:ascii="Times New Roman" w:eastAsia="Times New Roman" w:hAnsi="Times New Roman" w:cs="Times New Roman"/>
                <w:sz w:val="16"/>
                <w:szCs w:val="16"/>
              </w:rPr>
            </w:pPr>
          </w:p>
          <w:p w14:paraId="6AD74CA2" w14:textId="77777777" w:rsidR="005A0F77" w:rsidRPr="006340C7"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for leveraging another AP to allow the DPS (mobile) AP associate with the STA that does not support DPS mode and to allow the DPS (mobile) AP enable DPS mode and transition from lower capability mode to higher capability mode to receive PPDUs other 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1"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2"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13"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782</w:t>
            </w:r>
          </w:p>
        </w:tc>
        <w:tc>
          <w:tcPr>
            <w:tcW w:w="895" w:type="dxa"/>
            <w:tcBorders>
              <w:top w:val="single" w:sz="4" w:space="0" w:color="auto"/>
              <w:left w:val="single" w:sz="4" w:space="0" w:color="auto"/>
              <w:bottom w:val="single" w:sz="4" w:space="0" w:color="auto"/>
              <w:right w:val="single" w:sz="4" w:space="0" w:color="auto"/>
            </w:tcBorders>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AP is already defined in the above, so that the sentence, "It is TBD whether an AP that is not a Mobile AP may be a DPS AP or </w:t>
            </w:r>
            <w:r w:rsidRPr="00B96DB0">
              <w:rPr>
                <w:rFonts w:ascii="Arial" w:hAnsi="Arial" w:cs="Arial"/>
                <w:sz w:val="16"/>
                <w:szCs w:val="16"/>
              </w:rPr>
              <w:lastRenderedPageBreak/>
              <w:t>not.," is not necessary. Need to be removed.</w:t>
            </w:r>
          </w:p>
        </w:tc>
        <w:tc>
          <w:tcPr>
            <w:tcW w:w="2430" w:type="dxa"/>
            <w:tcBorders>
              <w:top w:val="single" w:sz="4" w:space="0" w:color="auto"/>
              <w:left w:val="single" w:sz="4" w:space="0" w:color="auto"/>
              <w:bottom w:val="single" w:sz="4" w:space="0" w:color="auto"/>
              <w:right w:val="single" w:sz="4" w:space="0" w:color="auto"/>
            </w:tcBorders>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25A1CEDE"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784</w:t>
            </w:r>
          </w:p>
        </w:tc>
        <w:tc>
          <w:tcPr>
            <w:tcW w:w="895" w:type="dxa"/>
            <w:tcBorders>
              <w:top w:val="single" w:sz="4" w:space="0" w:color="auto"/>
              <w:left w:val="single" w:sz="4" w:space="0" w:color="auto"/>
              <w:bottom w:val="single" w:sz="4" w:space="0" w:color="auto"/>
              <w:right w:val="single" w:sz="4" w:space="0" w:color="auto"/>
            </w:tcBorders>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00D51FB4"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98</w:t>
            </w:r>
          </w:p>
        </w:tc>
        <w:tc>
          <w:tcPr>
            <w:tcW w:w="895" w:type="dxa"/>
            <w:tcBorders>
              <w:top w:val="single" w:sz="4" w:space="0" w:color="auto"/>
              <w:left w:val="single" w:sz="4" w:space="0" w:color="auto"/>
              <w:bottom w:val="single" w:sz="4" w:space="0" w:color="auto"/>
              <w:right w:val="single" w:sz="4" w:space="0" w:color="auto"/>
            </w:tcBorders>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7B4C9558"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47EDF8" w14:textId="77777777" w:rsidR="00291F30" w:rsidRDefault="00291F30" w:rsidP="005A0F77">
            <w:pPr>
              <w:suppressAutoHyphens/>
              <w:spacing w:after="0" w:line="240" w:lineRule="auto"/>
              <w:rPr>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r w:rsidR="00471BAD">
              <w:rPr>
                <w:rFonts w:ascii="Times New Roman" w:eastAsia="Times New Roman" w:hAnsi="Times New Roman" w:cs="Times New Roman"/>
                <w:sz w:val="16"/>
                <w:szCs w:val="16"/>
              </w:rPr>
              <w:t>can be used only in the case when the DPS STA does not require any padding in the ICF.</w:t>
            </w:r>
          </w:p>
          <w:p w14:paraId="7B7770A3" w14:textId="77777777" w:rsidR="00725AF2" w:rsidRDefault="00725AF2" w:rsidP="005A0F77">
            <w:pPr>
              <w:suppressAutoHyphens/>
              <w:spacing w:after="0" w:line="240" w:lineRule="auto"/>
              <w:rPr>
                <w:rFonts w:ascii="Times New Roman" w:eastAsia="Times New Roman" w:hAnsi="Times New Roman" w:cs="Times New Roman"/>
                <w:sz w:val="16"/>
                <w:szCs w:val="16"/>
              </w:rPr>
            </w:pPr>
          </w:p>
          <w:p w14:paraId="04B025AC" w14:textId="5C727443" w:rsidR="00733EE1" w:rsidRDefault="00733EE1"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(HC) mode upon reception of the ICF. The DPS STA shall transmit its indication, which informs the desired operation mode(LC mode or HC mode) of the DPS STA during the </w:t>
            </w:r>
            <w:r w:rsidRPr="00B96DB0">
              <w:rPr>
                <w:rFonts w:ascii="Arial" w:hAnsi="Arial" w:cs="Arial"/>
                <w:sz w:val="16"/>
                <w:szCs w:val="16"/>
              </w:rPr>
              <w:lastRenderedPageBreak/>
              <w:t>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1DD6852F"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r w:rsidR="00C01FC0">
              <w:rPr>
                <w:rFonts w:ascii="Times New Roman" w:eastAsia="Times New Roman" w:hAnsi="Times New Roman" w:cs="Times New Roman"/>
                <w:sz w:val="16"/>
                <w:szCs w:val="16"/>
              </w:rPr>
              <w:t xml:space="preserve">ICR </w:t>
            </w:r>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14" w:author="Sherief Helwa" w:date="2025-04-18T14:54:00Z"/>
                <w:rFonts w:ascii="Times New Roman" w:eastAsia="Times New Roman" w:hAnsi="Times New Roman" w:cs="Times New Roman"/>
                <w:sz w:val="16"/>
                <w:szCs w:val="16"/>
              </w:rPr>
            </w:pPr>
            <w:ins w:id="15"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16"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17"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18"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7E2D0B4C"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16AA1498"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3D6DB76D"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19" w:author="Liwen Chu" w:date="2025-04-29T12:46:00Z">
              <w:r w:rsidR="0037076F">
                <w:rPr>
                  <w:rFonts w:ascii="Times New Roman" w:eastAsia="Times New Roman" w:hAnsi="Times New Roman" w:cs="Times New Roman"/>
                  <w:sz w:val="16"/>
                  <w:szCs w:val="16"/>
                </w:rPr>
                <w:t>The BAR is not ICF since norm</w:t>
              </w:r>
            </w:ins>
            <w:ins w:id="20"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05998BA3"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#3146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3681</w:t>
            </w:r>
          </w:p>
        </w:tc>
        <w:tc>
          <w:tcPr>
            <w:tcW w:w="895" w:type="dxa"/>
            <w:tcBorders>
              <w:top w:val="single" w:sz="4" w:space="0" w:color="auto"/>
              <w:left w:val="single" w:sz="4" w:space="0" w:color="auto"/>
              <w:bottom w:val="single" w:sz="4" w:space="0" w:color="auto"/>
              <w:right w:val="single" w:sz="4" w:space="0" w:color="auto"/>
            </w:tcBorders>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 xml:space="preserve">MU-RTS, BSRP can be ICF </w:t>
            </w:r>
            <w:r>
              <w:rPr>
                <w:rFonts w:ascii="Times New Roman" w:eastAsia="Times New Roman" w:hAnsi="Times New Roman" w:cs="Times New Roman"/>
                <w:sz w:val="16"/>
                <w:szCs w:val="16"/>
              </w:rPr>
              <w:lastRenderedPageBreak/>
              <w:t>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7345DBCD"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3682</w:t>
            </w:r>
          </w:p>
        </w:tc>
        <w:tc>
          <w:tcPr>
            <w:tcW w:w="895" w:type="dxa"/>
            <w:tcBorders>
              <w:top w:val="single" w:sz="4" w:space="0" w:color="auto"/>
              <w:left w:val="single" w:sz="4" w:space="0" w:color="auto"/>
              <w:bottom w:val="single" w:sz="4" w:space="0" w:color="auto"/>
              <w:right w:val="single" w:sz="4" w:space="0" w:color="auto"/>
            </w:tcBorders>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717602DE"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09D17E91"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75C09E72"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21"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7840007D"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5403DAEC"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#2420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w:t>
            </w:r>
            <w:r>
              <w:rPr>
                <w:rFonts w:ascii="Times New Roman" w:eastAsia="Times New Roman" w:hAnsi="Times New Roman" w:cs="Times New Roman"/>
                <w:sz w:val="16"/>
                <w:szCs w:val="16"/>
              </w:rPr>
              <w:lastRenderedPageBreak/>
              <w:t xml:space="preserve">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22"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192D998D"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3141</w:t>
            </w:r>
          </w:p>
        </w:tc>
        <w:tc>
          <w:tcPr>
            <w:tcW w:w="895" w:type="dxa"/>
            <w:tcBorders>
              <w:top w:val="single" w:sz="4" w:space="0" w:color="auto"/>
              <w:left w:val="single" w:sz="4" w:space="0" w:color="auto"/>
              <w:bottom w:val="single" w:sz="4" w:space="0" w:color="auto"/>
              <w:right w:val="single" w:sz="4" w:space="0" w:color="auto"/>
            </w:tcBorders>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23" w:author="Liwen Chu" w:date="2025-04-29T12:57:00Z">
              <w:r w:rsidR="002A5E26">
                <w:rPr>
                  <w:rFonts w:ascii="Times New Roman" w:eastAsia="Times New Roman" w:hAnsi="Times New Roman" w:cs="Times New Roman"/>
                  <w:sz w:val="16"/>
                  <w:szCs w:val="16"/>
                </w:rPr>
                <w:t xml:space="preserve">generally agree with the commenter. </w:t>
              </w:r>
            </w:ins>
            <w:r w:rsidR="002A5E26">
              <w:rPr>
                <w:rFonts w:ascii="Times New Roman" w:eastAsia="Times New Roman" w:hAnsi="Times New Roman" w:cs="Times New Roman"/>
                <w:sz w:val="16"/>
                <w:szCs w:val="16"/>
              </w:rPr>
              <w:t xml:space="preserve">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p>
          <w:p w14:paraId="4667B434" w14:textId="428DF6B8" w:rsidR="00E37584" w:rsidRDefault="00E37584" w:rsidP="002A5E26">
            <w:pPr>
              <w:suppressAutoHyphens/>
              <w:spacing w:after="0" w:line="240" w:lineRule="auto"/>
              <w:rPr>
                <w:rFonts w:ascii="Times New Roman" w:eastAsia="Times New Roman" w:hAnsi="Times New Roman" w:cs="Times New Roman"/>
                <w:sz w:val="16"/>
                <w:szCs w:val="16"/>
              </w:rPr>
            </w:pPr>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12FC1A92"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0834CBD3"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619</w:t>
            </w:r>
          </w:p>
        </w:tc>
        <w:tc>
          <w:tcPr>
            <w:tcW w:w="895" w:type="dxa"/>
            <w:tcBorders>
              <w:top w:val="single" w:sz="4" w:space="0" w:color="auto"/>
              <w:left w:val="single" w:sz="4" w:space="0" w:color="auto"/>
              <w:bottom w:val="single" w:sz="4" w:space="0" w:color="auto"/>
              <w:right w:val="single" w:sz="4" w:space="0" w:color="auto"/>
            </w:tcBorders>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6E0EB7A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#619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1401</w:t>
            </w:r>
          </w:p>
        </w:tc>
        <w:tc>
          <w:tcPr>
            <w:tcW w:w="895" w:type="dxa"/>
            <w:tcBorders>
              <w:top w:val="single" w:sz="4" w:space="0" w:color="auto"/>
              <w:left w:val="single" w:sz="4" w:space="0" w:color="auto"/>
              <w:bottom w:val="single" w:sz="4" w:space="0" w:color="auto"/>
              <w:right w:val="single" w:sz="4" w:space="0" w:color="auto"/>
            </w:tcBorders>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5A156E5E"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EDF26C" w14:textId="582D338F" w:rsidR="00E37584" w:rsidRPr="00E11EE5" w:rsidRDefault="00E37584" w:rsidP="00E37584">
            <w:pPr>
              <w:suppressAutoHyphens/>
              <w:spacing w:after="0" w:line="240" w:lineRule="auto"/>
              <w:rPr>
                <w:rFonts w:ascii="Arial" w:hAnsi="Arial" w:cs="Arial"/>
                <w:sz w:val="16"/>
                <w:szCs w:val="16"/>
              </w:rPr>
            </w:pPr>
            <w:r w:rsidRPr="00E11EE5">
              <w:rPr>
                <w:rFonts w:ascii="Arial" w:hAnsi="Arial" w:cs="Arial"/>
                <w:sz w:val="16"/>
                <w:szCs w:val="16"/>
              </w:rPr>
              <w:t>2125</w:t>
            </w:r>
          </w:p>
        </w:tc>
        <w:tc>
          <w:tcPr>
            <w:tcW w:w="895" w:type="dxa"/>
            <w:tcBorders>
              <w:top w:val="single" w:sz="4" w:space="0" w:color="auto"/>
              <w:left w:val="single" w:sz="4" w:space="0" w:color="auto"/>
              <w:bottom w:val="single" w:sz="4" w:space="0" w:color="auto"/>
              <w:right w:val="single" w:sz="4" w:space="0" w:color="auto"/>
            </w:tcBorders>
          </w:tcPr>
          <w:p w14:paraId="2F7A0548" w14:textId="719C5C63" w:rsidR="00E37584" w:rsidRPr="00E11EE5" w:rsidRDefault="00E37584" w:rsidP="00E37584">
            <w:pPr>
              <w:suppressAutoHyphens/>
              <w:spacing w:after="0" w:line="240" w:lineRule="auto"/>
              <w:rPr>
                <w:rFonts w:ascii="Times New Roman" w:hAnsi="Times New Roman" w:cs="Times New Roman"/>
                <w:sz w:val="16"/>
                <w:szCs w:val="16"/>
              </w:rPr>
            </w:pPr>
            <w:r w:rsidRPr="00E11EE5">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062D0948" w14:textId="77777777"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C9BC0B"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3E3F9DE8" w14:textId="2C471FE0"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99991B1"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037706ED" w14:textId="16EE5980" w:rsidR="00E11EE5" w:rsidRDefault="00E11EE5" w:rsidP="00E11EE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2421</w:t>
            </w:r>
          </w:p>
        </w:tc>
        <w:tc>
          <w:tcPr>
            <w:tcW w:w="895" w:type="dxa"/>
            <w:tcBorders>
              <w:top w:val="single" w:sz="4" w:space="0" w:color="auto"/>
              <w:left w:val="single" w:sz="4" w:space="0" w:color="auto"/>
              <w:bottom w:val="single" w:sz="4" w:space="0" w:color="auto"/>
              <w:right w:val="single" w:sz="4" w:space="0" w:color="auto"/>
            </w:tcBorders>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143938A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24" w:author="Liwen Chu" w:date="2025-04-29T13:25:00Z"/>
                <w:rFonts w:ascii="Times New Roman" w:eastAsia="Times New Roman" w:hAnsi="Times New Roman" w:cs="Times New Roman"/>
                <w:sz w:val="16"/>
                <w:szCs w:val="16"/>
              </w:rPr>
            </w:pPr>
            <w:ins w:id="25"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26"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27" w:author="Liwen Chu" w:date="2025-04-29T13:25:00Z"/>
                <w:rFonts w:ascii="Times New Roman" w:eastAsia="Times New Roman" w:hAnsi="Times New Roman" w:cs="Times New Roman"/>
                <w:sz w:val="16"/>
                <w:szCs w:val="16"/>
              </w:rPr>
            </w:pPr>
            <w:ins w:id="28"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29" w:author="Liwen Chu" w:date="2025-04-29T13:25:00Z"/>
                <w:rFonts w:ascii="Times New Roman" w:eastAsia="Times New Roman" w:hAnsi="Times New Roman" w:cs="Times New Roman"/>
                <w:sz w:val="16"/>
                <w:szCs w:val="16"/>
              </w:rPr>
            </w:pPr>
          </w:p>
          <w:p w14:paraId="64046332" w14:textId="6831E4B4" w:rsidR="00E37584" w:rsidRPr="009D1348" w:rsidRDefault="00440CF4" w:rsidP="00440CF4">
            <w:pPr>
              <w:suppressAutoHyphens/>
              <w:spacing w:after="0" w:line="240" w:lineRule="auto"/>
              <w:rPr>
                <w:rFonts w:ascii="Times New Roman" w:eastAsia="Times New Roman" w:hAnsi="Times New Roman" w:cs="Times New Roman"/>
                <w:sz w:val="16"/>
                <w:szCs w:val="16"/>
              </w:rPr>
            </w:pPr>
            <w:proofErr w:type="spellStart"/>
            <w:ins w:id="30"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w:t>
              </w:r>
            </w:ins>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r w:rsidR="006969B4">
              <w:rPr>
                <w:rFonts w:ascii="Times New Roman" w:eastAsia="Times New Roman" w:hAnsi="Times New Roman" w:cs="Times New Roman"/>
                <w:sz w:val="16"/>
                <w:szCs w:val="16"/>
              </w:rPr>
              <w:t>.</w:t>
            </w:r>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3565</w:t>
            </w:r>
          </w:p>
        </w:tc>
        <w:tc>
          <w:tcPr>
            <w:tcW w:w="895" w:type="dxa"/>
            <w:tcBorders>
              <w:top w:val="single" w:sz="4" w:space="0" w:color="auto"/>
              <w:left w:val="single" w:sz="4" w:space="0" w:color="auto"/>
              <w:bottom w:val="single" w:sz="4" w:space="0" w:color="auto"/>
              <w:right w:val="single" w:sz="4" w:space="0" w:color="auto"/>
            </w:tcBorders>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25113512"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31"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 xml:space="preserve">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Call out the PPDU formats that are supported in LC mode and HC 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139DC86B"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3654</w:t>
            </w:r>
          </w:p>
        </w:tc>
        <w:tc>
          <w:tcPr>
            <w:tcW w:w="895" w:type="dxa"/>
            <w:tcBorders>
              <w:top w:val="single" w:sz="4" w:space="0" w:color="auto"/>
              <w:left w:val="single" w:sz="4" w:space="0" w:color="auto"/>
              <w:bottom w:val="single" w:sz="4" w:space="0" w:color="auto"/>
              <w:right w:val="single" w:sz="4" w:space="0" w:color="auto"/>
            </w:tcBorders>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32" w:author="Liwen Chu" w:date="2025-04-15T15:30:00Z"/>
                <w:rFonts w:ascii="Times New Roman" w:eastAsia="Times New Roman" w:hAnsi="Times New Roman" w:cs="Times New Roman"/>
                <w:sz w:val="16"/>
                <w:szCs w:val="16"/>
              </w:rPr>
            </w:pPr>
            <w:ins w:id="33"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34"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35" w:author="Liwen Chu" w:date="2025-04-15T15:30:00Z"/>
                <w:rFonts w:ascii="Times New Roman" w:eastAsia="Times New Roman" w:hAnsi="Times New Roman" w:cs="Times New Roman"/>
                <w:sz w:val="16"/>
                <w:szCs w:val="16"/>
              </w:rPr>
            </w:pPr>
            <w:ins w:id="36"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w:t>
              </w:r>
              <w:r>
                <w:rPr>
                  <w:rFonts w:ascii="Times New Roman" w:eastAsia="Times New Roman" w:hAnsi="Times New Roman" w:cs="Times New Roman"/>
                  <w:sz w:val="16"/>
                  <w:szCs w:val="16"/>
                </w:rPr>
                <w:lastRenderedPageBreak/>
                <w:t xml:space="preserve">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37" w:author="Liwen Chu" w:date="2025-04-15T15:30:00Z"/>
                <w:rFonts w:ascii="Times New Roman" w:eastAsia="Times New Roman" w:hAnsi="Times New Roman" w:cs="Times New Roman"/>
                <w:sz w:val="16"/>
                <w:szCs w:val="16"/>
              </w:rPr>
            </w:pPr>
          </w:p>
          <w:p w14:paraId="0060344B" w14:textId="5771D42C" w:rsidR="00531A69" w:rsidRDefault="00531A69" w:rsidP="00531A69">
            <w:pPr>
              <w:suppressAutoHyphens/>
              <w:spacing w:after="0" w:line="240" w:lineRule="auto"/>
              <w:rPr>
                <w:ins w:id="38" w:author="Liwen Chu" w:date="2025-04-15T15:30:00Z"/>
                <w:rFonts w:ascii="Times New Roman" w:eastAsia="Times New Roman" w:hAnsi="Times New Roman" w:cs="Times New Roman"/>
                <w:sz w:val="16"/>
                <w:szCs w:val="16"/>
              </w:rPr>
            </w:pPr>
            <w:proofErr w:type="spellStart"/>
            <w:ins w:id="39"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w:t>
              </w:r>
            </w:ins>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3805</w:t>
            </w:r>
          </w:p>
        </w:tc>
        <w:tc>
          <w:tcPr>
            <w:tcW w:w="895" w:type="dxa"/>
            <w:tcBorders>
              <w:top w:val="single" w:sz="4" w:space="0" w:color="auto"/>
              <w:left w:val="single" w:sz="4" w:space="0" w:color="auto"/>
              <w:bottom w:val="single" w:sz="4" w:space="0" w:color="auto"/>
              <w:right w:val="single" w:sz="4" w:space="0" w:color="auto"/>
            </w:tcBorders>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315637C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#3805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4EB6B695"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w:t>
            </w:r>
            <w:r w:rsidR="006969B4">
              <w:rPr>
                <w:rFonts w:ascii="Times New Roman" w:eastAsia="Times New Roman" w:hAnsi="Times New Roman" w:cs="Times New Roman"/>
                <w:sz w:val="16"/>
                <w:szCs w:val="16"/>
              </w:rPr>
              <w:t>11-25/669</w:t>
            </w:r>
            <w:r w:rsidR="007551CE">
              <w:rPr>
                <w:rFonts w:ascii="Times New Roman" w:eastAsia="Times New Roman" w:hAnsi="Times New Roman" w:cs="Times New Roman"/>
                <w:sz w:val="16"/>
                <w:szCs w:val="16"/>
              </w:rPr>
              <w:t>R13</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118023D" w14:textId="77777777" w:rsidR="004E7BA1" w:rsidRDefault="004E7BA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AF63F6D" w14:textId="77777777" w:rsidR="004E7BA1" w:rsidRDefault="004E7BA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915FF37" w14:textId="77777777" w:rsidR="004E7BA1" w:rsidRDefault="004E7BA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4721D38" w14:textId="77777777" w:rsidR="004E7BA1" w:rsidRDefault="004E7BA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CA6247" w:rsidRDefault="00B96DB0" w:rsidP="00B96DB0">
      <w:pPr>
        <w:rPr>
          <w:ins w:id="40" w:author="Liwen Chu" w:date="2025-04-13T20:44:00Z"/>
          <w:rFonts w:ascii="Times New Roman" w:eastAsia="Times New Roman" w:hAnsi="Times New Roman" w:cs="Times New Roman"/>
          <w:b/>
          <w:bCs/>
          <w:i/>
          <w:iCs/>
          <w:spacing w:val="-2"/>
          <w:sz w:val="20"/>
          <w:szCs w:val="20"/>
        </w:rPr>
      </w:pPr>
      <w:proofErr w:type="spellStart"/>
      <w:ins w:id="4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42"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43" w:author="Liwen Chu" w:date="2025-04-14T11:21:00Z">
        <w:r>
          <w:rPr>
            <w:rFonts w:ascii="Times New Roman" w:eastAsia="Times New Roman" w:hAnsi="Times New Roman" w:cs="Times New Roman"/>
            <w:b/>
            <w:bCs/>
            <w:i/>
            <w:iCs/>
            <w:spacing w:val="-2"/>
            <w:sz w:val="20"/>
            <w:szCs w:val="20"/>
            <w:highlight w:val="yellow"/>
          </w:rPr>
          <w:t>: (#98)</w:t>
        </w:r>
      </w:ins>
    </w:p>
    <w:p w14:paraId="1132C775" w14:textId="49183360" w:rsidR="00B96DB0" w:rsidRDefault="00FF1ED5" w:rsidP="00B96DB0">
      <w:pPr>
        <w:rPr>
          <w:ins w:id="44" w:author="Liwen Chu" w:date="2025-04-14T11:12:00Z"/>
          <w:rFonts w:ascii="Times New Roman" w:eastAsia="Times New Roman" w:hAnsi="Times New Roman" w:cs="Times New Roman"/>
          <w:spacing w:val="-2"/>
          <w:sz w:val="20"/>
          <w:szCs w:val="20"/>
        </w:rPr>
      </w:pPr>
      <w:ins w:id="45" w:author="Liwen Chu" w:date="2025-05-01T08:14:00Z">
        <w:r>
          <w:rPr>
            <w:rFonts w:ascii="Times New Roman" w:eastAsia="Times New Roman" w:hAnsi="Times New Roman" w:cs="Times New Roman"/>
            <w:spacing w:val="-2"/>
            <w:sz w:val="20"/>
            <w:szCs w:val="20"/>
          </w:rPr>
          <w:t>h</w:t>
        </w:r>
      </w:ins>
      <w:ins w:id="46" w:author="Liwen Chu" w:date="2025-04-14T11:12:00Z">
        <w:r w:rsidR="00B96DB0">
          <w:rPr>
            <w:rFonts w:ascii="Times New Roman" w:eastAsia="Times New Roman" w:hAnsi="Times New Roman" w:cs="Times New Roman"/>
            <w:spacing w:val="-2"/>
            <w:sz w:val="20"/>
            <w:szCs w:val="20"/>
          </w:rPr>
          <w:t xml:space="preserve">igh capability (HC) mode: </w:t>
        </w:r>
      </w:ins>
      <w:ins w:id="47" w:author="Liwen Chu" w:date="2025-05-01T08:15:00Z">
        <w:r>
          <w:rPr>
            <w:rFonts w:ascii="Times New Roman" w:eastAsia="Times New Roman" w:hAnsi="Times New Roman" w:cs="Times New Roman"/>
            <w:spacing w:val="-2"/>
            <w:sz w:val="20"/>
            <w:szCs w:val="20"/>
          </w:rPr>
          <w:t>A</w:t>
        </w:r>
      </w:ins>
      <w:ins w:id="48" w:author="Liwen Chu" w:date="2025-04-14T11:12:00Z">
        <w:r w:rsidR="00B96DB0">
          <w:rPr>
            <w:rFonts w:ascii="Times New Roman" w:eastAsia="Times New Roman" w:hAnsi="Times New Roman" w:cs="Times New Roman"/>
            <w:spacing w:val="-2"/>
            <w:sz w:val="20"/>
            <w:szCs w:val="20"/>
          </w:rPr>
          <w:t xml:space="preserve"> mode </w:t>
        </w:r>
      </w:ins>
      <w:ins w:id="49" w:author="Liwen Chu" w:date="2025-05-01T08:17:00Z">
        <w:r>
          <w:rPr>
            <w:rFonts w:ascii="Times New Roman" w:eastAsia="Times New Roman" w:hAnsi="Times New Roman" w:cs="Times New Roman"/>
            <w:spacing w:val="-2"/>
            <w:sz w:val="20"/>
            <w:szCs w:val="20"/>
          </w:rPr>
          <w:t>in which</w:t>
        </w:r>
      </w:ins>
      <w:ins w:id="50" w:author="Liwen Chu" w:date="2025-04-14T11:12:00Z">
        <w:r w:rsidR="00B96DB0">
          <w:rPr>
            <w:rFonts w:ascii="Times New Roman" w:eastAsia="Times New Roman" w:hAnsi="Times New Roman" w:cs="Times New Roman"/>
            <w:spacing w:val="-2"/>
            <w:sz w:val="20"/>
            <w:szCs w:val="20"/>
          </w:rPr>
          <w:t xml:space="preserve"> a </w:t>
        </w:r>
      </w:ins>
      <w:ins w:id="51" w:author="Liwen Chu" w:date="2025-05-01T08:17:00Z">
        <w:r>
          <w:rPr>
            <w:rFonts w:ascii="Times New Roman" w:eastAsia="Times New Roman" w:hAnsi="Times New Roman" w:cs="Times New Roman"/>
            <w:spacing w:val="-2"/>
            <w:sz w:val="20"/>
            <w:szCs w:val="20"/>
          </w:rPr>
          <w:t>station (</w:t>
        </w:r>
      </w:ins>
      <w:ins w:id="52" w:author="Liwen Chu" w:date="2025-04-14T11:12:00Z">
        <w:r w:rsidR="00B96DB0">
          <w:rPr>
            <w:rFonts w:ascii="Times New Roman" w:eastAsia="Times New Roman" w:hAnsi="Times New Roman" w:cs="Times New Roman"/>
            <w:spacing w:val="-2"/>
            <w:sz w:val="20"/>
            <w:szCs w:val="20"/>
          </w:rPr>
          <w:t>STA</w:t>
        </w:r>
      </w:ins>
      <w:ins w:id="53" w:author="Liwen Chu" w:date="2025-05-01T08:17:00Z">
        <w:r>
          <w:rPr>
            <w:rFonts w:ascii="Times New Roman" w:eastAsia="Times New Roman" w:hAnsi="Times New Roman" w:cs="Times New Roman"/>
            <w:spacing w:val="-2"/>
            <w:sz w:val="20"/>
            <w:szCs w:val="20"/>
          </w:rPr>
          <w:t>)</w:t>
        </w:r>
      </w:ins>
      <w:ins w:id="54" w:author="Liwen Chu" w:date="2025-04-14T11:12:00Z">
        <w:r w:rsidR="00B96DB0">
          <w:rPr>
            <w:rFonts w:ascii="Times New Roman" w:eastAsia="Times New Roman" w:hAnsi="Times New Roman" w:cs="Times New Roman"/>
            <w:spacing w:val="-2"/>
            <w:sz w:val="20"/>
            <w:szCs w:val="20"/>
          </w:rPr>
          <w:t xml:space="preserve"> uses </w:t>
        </w:r>
      </w:ins>
      <w:ins w:id="55" w:author="Alfred Asterjadhi" w:date="2025-07-29T14:52:00Z">
        <w:r w:rsidR="00D440FD">
          <w:rPr>
            <w:rFonts w:ascii="Times New Roman" w:eastAsia="Times New Roman" w:hAnsi="Times New Roman" w:cs="Times New Roman"/>
            <w:spacing w:val="-2"/>
            <w:sz w:val="20"/>
            <w:szCs w:val="20"/>
          </w:rPr>
          <w:t>a</w:t>
        </w:r>
      </w:ins>
      <w:ins w:id="56" w:author="Liwen Chu" w:date="2025-04-14T11:13:00Z">
        <w:r w:rsidR="00B96DB0">
          <w:rPr>
            <w:rFonts w:ascii="Times New Roman" w:eastAsia="Times New Roman" w:hAnsi="Times New Roman" w:cs="Times New Roman"/>
            <w:spacing w:val="-2"/>
            <w:sz w:val="20"/>
            <w:szCs w:val="20"/>
          </w:rPr>
          <w:t xml:space="preserve"> bandwidth </w:t>
        </w:r>
      </w:ins>
      <w:ins w:id="57" w:author="Alfred Asterjadhi" w:date="2025-07-29T14:52:00Z">
        <w:r w:rsidR="00D440FD">
          <w:rPr>
            <w:rFonts w:ascii="Times New Roman" w:eastAsia="Times New Roman" w:hAnsi="Times New Roman" w:cs="Times New Roman"/>
            <w:spacing w:val="-2"/>
            <w:sz w:val="20"/>
            <w:szCs w:val="20"/>
          </w:rPr>
          <w:t xml:space="preserve">that is </w:t>
        </w:r>
      </w:ins>
      <w:ins w:id="58" w:author="Liwen Chu" w:date="2025-04-14T11:13:00Z">
        <w:r w:rsidR="00B96DB0">
          <w:rPr>
            <w:rFonts w:ascii="Times New Roman" w:eastAsia="Times New Roman" w:hAnsi="Times New Roman" w:cs="Times New Roman"/>
            <w:spacing w:val="-2"/>
            <w:sz w:val="20"/>
            <w:szCs w:val="20"/>
          </w:rPr>
          <w:t>no</w:t>
        </w:r>
      </w:ins>
      <w:ins w:id="59" w:author="Alfred Asterjadhi" w:date="2025-07-29T14:52:00Z">
        <w:r w:rsidR="00D440FD">
          <w:rPr>
            <w:rFonts w:ascii="Times New Roman" w:eastAsia="Times New Roman" w:hAnsi="Times New Roman" w:cs="Times New Roman"/>
            <w:spacing w:val="-2"/>
            <w:sz w:val="20"/>
            <w:szCs w:val="20"/>
          </w:rPr>
          <w:t xml:space="preserve">t larger </w:t>
        </w:r>
      </w:ins>
      <w:ins w:id="60" w:author="Liwen Chu" w:date="2025-04-14T11:13:00Z">
        <w:r w:rsidR="00B96DB0">
          <w:rPr>
            <w:rFonts w:ascii="Times New Roman" w:eastAsia="Times New Roman" w:hAnsi="Times New Roman" w:cs="Times New Roman"/>
            <w:spacing w:val="-2"/>
            <w:sz w:val="20"/>
            <w:szCs w:val="20"/>
          </w:rPr>
          <w:t xml:space="preserve">than </w:t>
        </w:r>
      </w:ins>
      <w:ins w:id="61" w:author="Liwen Chu" w:date="2025-04-14T11:12:00Z">
        <w:r w:rsidR="00B96DB0">
          <w:rPr>
            <w:rFonts w:ascii="Times New Roman" w:eastAsia="Times New Roman" w:hAnsi="Times New Roman" w:cs="Times New Roman"/>
            <w:spacing w:val="-2"/>
            <w:sz w:val="20"/>
            <w:szCs w:val="20"/>
          </w:rPr>
          <w:t xml:space="preserve">its operating bandwidth and </w:t>
        </w:r>
      </w:ins>
      <w:ins w:id="62" w:author="Alfred Asterjadhi" w:date="2025-07-29T14:52:00Z">
        <w:r w:rsidR="00D440FD">
          <w:rPr>
            <w:rFonts w:ascii="Times New Roman" w:eastAsia="Times New Roman" w:hAnsi="Times New Roman" w:cs="Times New Roman"/>
            <w:spacing w:val="-2"/>
            <w:sz w:val="20"/>
            <w:szCs w:val="20"/>
          </w:rPr>
          <w:t>a</w:t>
        </w:r>
      </w:ins>
      <w:ins w:id="63" w:author="Liwen Chu" w:date="2025-05-05T07:30:00Z">
        <w:r w:rsidR="008A03A0">
          <w:rPr>
            <w:rFonts w:ascii="Times New Roman" w:eastAsia="Times New Roman" w:hAnsi="Times New Roman" w:cs="Times New Roman"/>
            <w:spacing w:val="-2"/>
            <w:sz w:val="20"/>
            <w:szCs w:val="20"/>
          </w:rPr>
          <w:t xml:space="preserve"> number of </w:t>
        </w:r>
      </w:ins>
      <w:ins w:id="64" w:author="Liwen Chu" w:date="2025-05-05T07:31:00Z">
        <w:r w:rsidR="008A03A0">
          <w:rPr>
            <w:rFonts w:ascii="Times New Roman" w:eastAsia="Times New Roman" w:hAnsi="Times New Roman" w:cs="Times New Roman"/>
            <w:spacing w:val="-2"/>
            <w:sz w:val="20"/>
            <w:szCs w:val="20"/>
          </w:rPr>
          <w:t>spatial streams</w:t>
        </w:r>
      </w:ins>
      <w:ins w:id="65" w:author="Liwen Chu" w:date="2025-04-14T11:13:00Z">
        <w:r w:rsidR="00B96DB0">
          <w:rPr>
            <w:rFonts w:ascii="Times New Roman" w:eastAsia="Times New Roman" w:hAnsi="Times New Roman" w:cs="Times New Roman"/>
            <w:spacing w:val="-2"/>
            <w:sz w:val="20"/>
            <w:szCs w:val="20"/>
          </w:rPr>
          <w:t xml:space="preserve"> </w:t>
        </w:r>
      </w:ins>
      <w:ins w:id="66" w:author="Alfred Asterjadhi" w:date="2025-07-29T14:52:00Z">
        <w:r w:rsidR="00D440FD">
          <w:rPr>
            <w:rFonts w:ascii="Times New Roman" w:eastAsia="Times New Roman" w:hAnsi="Times New Roman" w:cs="Times New Roman"/>
            <w:spacing w:val="-2"/>
            <w:sz w:val="20"/>
            <w:szCs w:val="20"/>
          </w:rPr>
          <w:t xml:space="preserve">that is </w:t>
        </w:r>
      </w:ins>
      <w:ins w:id="67" w:author="Liwen Chu" w:date="2025-04-14T11:13:00Z">
        <w:r w:rsidR="00B96DB0">
          <w:rPr>
            <w:rFonts w:ascii="Times New Roman" w:eastAsia="Times New Roman" w:hAnsi="Times New Roman" w:cs="Times New Roman"/>
            <w:spacing w:val="-2"/>
            <w:sz w:val="20"/>
            <w:szCs w:val="20"/>
          </w:rPr>
          <w:t>no</w:t>
        </w:r>
      </w:ins>
      <w:ins w:id="68" w:author="Alfred Asterjadhi" w:date="2025-07-29T14:52:00Z">
        <w:r w:rsidR="00D440FD">
          <w:rPr>
            <w:rFonts w:ascii="Times New Roman" w:eastAsia="Times New Roman" w:hAnsi="Times New Roman" w:cs="Times New Roman"/>
            <w:spacing w:val="-2"/>
            <w:sz w:val="20"/>
            <w:szCs w:val="20"/>
          </w:rPr>
          <w:t>t</w:t>
        </w:r>
      </w:ins>
      <w:ins w:id="69" w:author="Liwen Chu" w:date="2025-04-14T11:13:00Z">
        <w:r w:rsidR="00B96DB0">
          <w:rPr>
            <w:rFonts w:ascii="Times New Roman" w:eastAsia="Times New Roman" w:hAnsi="Times New Roman" w:cs="Times New Roman"/>
            <w:spacing w:val="-2"/>
            <w:sz w:val="20"/>
            <w:szCs w:val="20"/>
          </w:rPr>
          <w:t xml:space="preserve"> larger than its</w:t>
        </w:r>
      </w:ins>
      <w:ins w:id="70" w:author="Alfred Asterjadhi" w:date="2025-07-29T14:53:00Z">
        <w:r w:rsidR="00D440FD">
          <w:rPr>
            <w:rFonts w:ascii="Times New Roman" w:eastAsia="Times New Roman" w:hAnsi="Times New Roman" w:cs="Times New Roman"/>
            <w:spacing w:val="-2"/>
            <w:sz w:val="20"/>
            <w:szCs w:val="20"/>
          </w:rPr>
          <w:t xml:space="preserve"> Rx</w:t>
        </w:r>
      </w:ins>
      <w:ins w:id="71" w:author="Liwen Chu" w:date="2025-04-14T11:13:00Z">
        <w:r w:rsidR="00B96DB0">
          <w:rPr>
            <w:rFonts w:ascii="Times New Roman" w:eastAsia="Times New Roman" w:hAnsi="Times New Roman" w:cs="Times New Roman"/>
            <w:spacing w:val="-2"/>
            <w:sz w:val="20"/>
            <w:szCs w:val="20"/>
          </w:rPr>
          <w:t xml:space="preserve"> N</w:t>
        </w:r>
      </w:ins>
      <w:ins w:id="72" w:author="Liwen Chu" w:date="2025-05-05T07:33:00Z">
        <w:r w:rsidR="008A03A0" w:rsidRPr="00CA6247">
          <w:rPr>
            <w:rFonts w:ascii="Times New Roman" w:eastAsia="Times New Roman" w:hAnsi="Times New Roman" w:cs="Times New Roman"/>
            <w:spacing w:val="-2"/>
            <w:sz w:val="20"/>
            <w:szCs w:val="20"/>
            <w:vertAlign w:val="subscript"/>
          </w:rPr>
          <w:t>SS</w:t>
        </w:r>
      </w:ins>
      <w:ins w:id="73" w:author="Liwen Chu" w:date="2025-04-14T11:13:00Z">
        <w:r w:rsidR="00B96DB0">
          <w:rPr>
            <w:rFonts w:ascii="Times New Roman" w:eastAsia="Times New Roman" w:hAnsi="Times New Roman" w:cs="Times New Roman"/>
            <w:spacing w:val="-2"/>
            <w:sz w:val="20"/>
            <w:szCs w:val="20"/>
          </w:rPr>
          <w:t xml:space="preserve"> </w:t>
        </w:r>
      </w:ins>
      <w:ins w:id="74" w:author="Liwen Chu" w:date="2025-04-14T11:12:00Z">
        <w:r w:rsidR="00B96DB0">
          <w:rPr>
            <w:rFonts w:ascii="Times New Roman" w:eastAsia="Times New Roman" w:hAnsi="Times New Roman" w:cs="Times New Roman"/>
            <w:spacing w:val="-2"/>
            <w:sz w:val="20"/>
            <w:szCs w:val="20"/>
          </w:rPr>
          <w:t xml:space="preserve">to </w:t>
        </w:r>
      </w:ins>
      <w:ins w:id="75" w:author="Liwen Chu" w:date="2025-04-14T11:13:00Z">
        <w:r w:rsidR="00B96DB0">
          <w:rPr>
            <w:rFonts w:ascii="Times New Roman" w:eastAsia="Times New Roman" w:hAnsi="Times New Roman" w:cs="Times New Roman"/>
            <w:spacing w:val="-2"/>
            <w:sz w:val="20"/>
            <w:szCs w:val="20"/>
          </w:rPr>
          <w:t>perform frame exchange</w:t>
        </w:r>
      </w:ins>
      <w:ins w:id="76" w:author="Liwen Chu" w:date="2025-04-14T11:18:00Z">
        <w:r w:rsidR="00B96DB0">
          <w:rPr>
            <w:rFonts w:ascii="Times New Roman" w:eastAsia="Times New Roman" w:hAnsi="Times New Roman" w:cs="Times New Roman"/>
            <w:spacing w:val="-2"/>
            <w:sz w:val="20"/>
            <w:szCs w:val="20"/>
          </w:rPr>
          <w:t xml:space="preserve">s with its peer STA </w:t>
        </w:r>
      </w:ins>
      <w:ins w:id="77"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78" w:author="Liwen Chu" w:date="2025-04-16T10:06:00Z">
        <w:r w:rsidR="00121C88">
          <w:rPr>
            <w:rFonts w:ascii="Times New Roman" w:eastAsia="Times New Roman" w:hAnsi="Times New Roman" w:cs="Times New Roman"/>
            <w:spacing w:val="-2"/>
            <w:sz w:val="20"/>
            <w:szCs w:val="20"/>
          </w:rPr>
          <w:t>initial control frame</w:t>
        </w:r>
      </w:ins>
      <w:ins w:id="79" w:author="Liwen Chu" w:date="2025-04-14T11:19:00Z">
        <w:r w:rsidR="00B96DB0">
          <w:rPr>
            <w:rFonts w:ascii="Times New Roman" w:eastAsia="Times New Roman" w:hAnsi="Times New Roman" w:cs="Times New Roman"/>
            <w:spacing w:val="-2"/>
            <w:sz w:val="20"/>
            <w:szCs w:val="20"/>
          </w:rPr>
          <w:t xml:space="preserve"> </w:t>
        </w:r>
      </w:ins>
      <w:ins w:id="80" w:author="Liwen Chu" w:date="2025-04-14T11:20:00Z">
        <w:r w:rsidR="00B96DB0">
          <w:rPr>
            <w:rFonts w:ascii="Times New Roman" w:eastAsia="Times New Roman" w:hAnsi="Times New Roman" w:cs="Times New Roman"/>
            <w:spacing w:val="-2"/>
            <w:sz w:val="20"/>
            <w:szCs w:val="20"/>
          </w:rPr>
          <w:t>from the peer STA in the TXOP</w:t>
        </w:r>
      </w:ins>
      <w:ins w:id="81" w:author="Liwen Chu" w:date="2025-04-14T11:12:00Z">
        <w:r w:rsidR="00B96DB0">
          <w:rPr>
            <w:rFonts w:ascii="Times New Roman" w:eastAsia="Times New Roman" w:hAnsi="Times New Roman" w:cs="Times New Roman"/>
            <w:spacing w:val="-2"/>
            <w:sz w:val="20"/>
            <w:szCs w:val="20"/>
          </w:rPr>
          <w:t>.</w:t>
        </w:r>
      </w:ins>
    </w:p>
    <w:p w14:paraId="0C494C33" w14:textId="442AE039" w:rsidR="00B96DB0" w:rsidRDefault="00FF1ED5" w:rsidP="00B96DB0">
      <w:pPr>
        <w:rPr>
          <w:rFonts w:ascii="Times New Roman" w:eastAsia="Times New Roman" w:hAnsi="Times New Roman" w:cs="Times New Roman"/>
          <w:spacing w:val="-2"/>
          <w:sz w:val="20"/>
          <w:szCs w:val="20"/>
        </w:rPr>
      </w:pPr>
      <w:ins w:id="82" w:author="Liwen Chu" w:date="2025-05-01T08:14:00Z">
        <w:r>
          <w:rPr>
            <w:rFonts w:ascii="Times New Roman" w:eastAsia="Times New Roman" w:hAnsi="Times New Roman" w:cs="Times New Roman"/>
            <w:spacing w:val="-2"/>
            <w:sz w:val="20"/>
            <w:szCs w:val="20"/>
          </w:rPr>
          <w:t>l</w:t>
        </w:r>
      </w:ins>
      <w:ins w:id="83" w:author="Liwen Chu" w:date="2025-04-14T11:08:00Z">
        <w:r w:rsidR="00B96DB0">
          <w:rPr>
            <w:rFonts w:ascii="Times New Roman" w:eastAsia="Times New Roman" w:hAnsi="Times New Roman" w:cs="Times New Roman"/>
            <w:spacing w:val="-2"/>
            <w:sz w:val="20"/>
            <w:szCs w:val="20"/>
          </w:rPr>
          <w:t xml:space="preserve">ow capability (LC) mode: </w:t>
        </w:r>
      </w:ins>
      <w:ins w:id="84" w:author="Liwen Chu" w:date="2025-05-01T08:16:00Z">
        <w:r>
          <w:rPr>
            <w:rFonts w:ascii="Times New Roman" w:eastAsia="Times New Roman" w:hAnsi="Times New Roman" w:cs="Times New Roman"/>
            <w:spacing w:val="-2"/>
            <w:sz w:val="20"/>
            <w:szCs w:val="20"/>
          </w:rPr>
          <w:t>A</w:t>
        </w:r>
      </w:ins>
      <w:ins w:id="85" w:author="Liwen Chu" w:date="2025-04-14T11:08:00Z">
        <w:r w:rsidR="00B96DB0">
          <w:rPr>
            <w:rFonts w:ascii="Times New Roman" w:eastAsia="Times New Roman" w:hAnsi="Times New Roman" w:cs="Times New Roman"/>
            <w:spacing w:val="-2"/>
            <w:sz w:val="20"/>
            <w:szCs w:val="20"/>
          </w:rPr>
          <w:t xml:space="preserve"> mode </w:t>
        </w:r>
      </w:ins>
      <w:ins w:id="86" w:author="Liwen Chu" w:date="2025-05-01T08:17:00Z">
        <w:r>
          <w:rPr>
            <w:rFonts w:ascii="Times New Roman" w:eastAsia="Times New Roman" w:hAnsi="Times New Roman" w:cs="Times New Roman"/>
            <w:spacing w:val="-2"/>
            <w:sz w:val="20"/>
            <w:szCs w:val="20"/>
          </w:rPr>
          <w:t xml:space="preserve">in which a station (STA) </w:t>
        </w:r>
      </w:ins>
      <w:ins w:id="87" w:author="Liwen Chu" w:date="2025-04-14T11:09:00Z">
        <w:r w:rsidR="00B96DB0">
          <w:rPr>
            <w:rFonts w:ascii="Times New Roman" w:eastAsia="Times New Roman" w:hAnsi="Times New Roman" w:cs="Times New Roman"/>
            <w:spacing w:val="-2"/>
            <w:sz w:val="20"/>
            <w:szCs w:val="20"/>
          </w:rPr>
          <w:t xml:space="preserve">uses </w:t>
        </w:r>
      </w:ins>
      <w:ins w:id="88" w:author="Alfred Asterjadhi" w:date="2025-07-29T14:53:00Z">
        <w:r w:rsidR="00D440FD">
          <w:rPr>
            <w:rFonts w:ascii="Times New Roman" w:eastAsia="Times New Roman" w:hAnsi="Times New Roman" w:cs="Times New Roman"/>
            <w:spacing w:val="-2"/>
            <w:sz w:val="20"/>
            <w:szCs w:val="20"/>
          </w:rPr>
          <w:t>a</w:t>
        </w:r>
      </w:ins>
      <w:ins w:id="89" w:author="Liwen Chu" w:date="2025-05-05T07:34:00Z">
        <w:r w:rsidR="008A03A0">
          <w:rPr>
            <w:rFonts w:ascii="Times New Roman" w:eastAsia="Times New Roman" w:hAnsi="Times New Roman" w:cs="Times New Roman"/>
            <w:spacing w:val="-2"/>
            <w:sz w:val="20"/>
            <w:szCs w:val="20"/>
          </w:rPr>
          <w:t xml:space="preserve"> </w:t>
        </w:r>
      </w:ins>
      <w:ins w:id="90" w:author="Liwen Chu" w:date="2025-04-14T11:09:00Z">
        <w:r w:rsidR="00B96DB0">
          <w:rPr>
            <w:rFonts w:ascii="Times New Roman" w:eastAsia="Times New Roman" w:hAnsi="Times New Roman" w:cs="Times New Roman"/>
            <w:spacing w:val="-2"/>
            <w:sz w:val="20"/>
            <w:szCs w:val="20"/>
          </w:rPr>
          <w:t>bandwidt</w:t>
        </w:r>
      </w:ins>
      <w:ins w:id="91" w:author="Liwen Chu" w:date="2025-05-05T07:35:00Z">
        <w:r w:rsidR="008A03A0">
          <w:rPr>
            <w:rFonts w:ascii="Times New Roman" w:eastAsia="Times New Roman" w:hAnsi="Times New Roman" w:cs="Times New Roman"/>
            <w:spacing w:val="-2"/>
            <w:sz w:val="20"/>
            <w:szCs w:val="20"/>
          </w:rPr>
          <w:t>h,</w:t>
        </w:r>
      </w:ins>
      <w:ins w:id="92" w:author="Liwen Chu" w:date="2025-04-14T11:09:00Z">
        <w:r w:rsidR="00B96DB0">
          <w:rPr>
            <w:rFonts w:ascii="Times New Roman" w:eastAsia="Times New Roman" w:hAnsi="Times New Roman" w:cs="Times New Roman"/>
            <w:spacing w:val="-2"/>
            <w:sz w:val="20"/>
            <w:szCs w:val="20"/>
          </w:rPr>
          <w:t xml:space="preserve"> </w:t>
        </w:r>
      </w:ins>
      <w:ins w:id="93" w:author="Liwen Chu" w:date="2025-05-05T07:34:00Z">
        <w:r w:rsidR="008A03A0">
          <w:rPr>
            <w:rFonts w:ascii="Times New Roman" w:eastAsia="Times New Roman" w:hAnsi="Times New Roman" w:cs="Times New Roman"/>
            <w:spacing w:val="-2"/>
            <w:sz w:val="20"/>
            <w:szCs w:val="20"/>
          </w:rPr>
          <w:t>number of spatial streams</w:t>
        </w:r>
      </w:ins>
      <w:ins w:id="94" w:author="Alfred Asterjadhi" w:date="2025-07-29T14:54:00Z">
        <w:r w:rsidR="00D440FD">
          <w:rPr>
            <w:rFonts w:ascii="Times New Roman" w:eastAsia="Times New Roman" w:hAnsi="Times New Roman" w:cs="Times New Roman"/>
            <w:spacing w:val="-2"/>
            <w:sz w:val="20"/>
            <w:szCs w:val="20"/>
          </w:rPr>
          <w:t>,</w:t>
        </w:r>
      </w:ins>
      <w:ins w:id="95" w:author="Liwen Chu" w:date="2025-05-05T07:35:00Z">
        <w:r w:rsidR="008A03A0">
          <w:rPr>
            <w:rFonts w:ascii="Times New Roman" w:eastAsia="Times New Roman" w:hAnsi="Times New Roman" w:cs="Times New Roman"/>
            <w:spacing w:val="-2"/>
            <w:sz w:val="20"/>
            <w:szCs w:val="20"/>
          </w:rPr>
          <w:t xml:space="preserve"> PPDU formats</w:t>
        </w:r>
      </w:ins>
      <w:ins w:id="96" w:author="Alfred Asterjadhi" w:date="2025-07-29T14:55:00Z">
        <w:r w:rsidR="00D440FD">
          <w:rPr>
            <w:rFonts w:ascii="Times New Roman" w:eastAsia="Times New Roman" w:hAnsi="Times New Roman" w:cs="Times New Roman"/>
            <w:spacing w:val="-2"/>
            <w:sz w:val="20"/>
            <w:szCs w:val="20"/>
          </w:rPr>
          <w:t>, and possibly MCS,</w:t>
        </w:r>
      </w:ins>
      <w:ins w:id="97" w:author="Liwen Chu" w:date="2025-05-05T07:35:00Z">
        <w:r w:rsidR="008A03A0">
          <w:rPr>
            <w:rFonts w:ascii="Times New Roman" w:eastAsia="Times New Roman" w:hAnsi="Times New Roman" w:cs="Times New Roman"/>
            <w:spacing w:val="-2"/>
            <w:sz w:val="20"/>
            <w:szCs w:val="20"/>
          </w:rPr>
          <w:t xml:space="preserve"> </w:t>
        </w:r>
      </w:ins>
      <w:ins w:id="98" w:author="Alfred Asterjadhi" w:date="2025-07-29T14:55:00Z">
        <w:r w:rsidR="00D440FD">
          <w:rPr>
            <w:rFonts w:ascii="Times New Roman" w:eastAsia="Times New Roman" w:hAnsi="Times New Roman" w:cs="Times New Roman"/>
            <w:spacing w:val="-2"/>
            <w:sz w:val="20"/>
            <w:szCs w:val="20"/>
          </w:rPr>
          <w:t xml:space="preserve">that are </w:t>
        </w:r>
      </w:ins>
      <w:ins w:id="99" w:author="Liwen Chu" w:date="2025-05-05T08:11:00Z">
        <w:r w:rsidR="00CB422C">
          <w:rPr>
            <w:rFonts w:ascii="Times New Roman" w:eastAsia="Times New Roman" w:hAnsi="Times New Roman" w:cs="Times New Roman"/>
            <w:spacing w:val="-2"/>
            <w:sz w:val="20"/>
            <w:szCs w:val="20"/>
          </w:rPr>
          <w:t>supported</w:t>
        </w:r>
      </w:ins>
      <w:ins w:id="100" w:author="Liwen Chu" w:date="2025-05-05T07:36:00Z">
        <w:r w:rsidR="008A03A0">
          <w:rPr>
            <w:rFonts w:ascii="Times New Roman" w:eastAsia="Times New Roman" w:hAnsi="Times New Roman" w:cs="Times New Roman"/>
            <w:spacing w:val="-2"/>
            <w:sz w:val="20"/>
            <w:szCs w:val="20"/>
          </w:rPr>
          <w:t xml:space="preserve"> by its LC mode</w:t>
        </w:r>
      </w:ins>
      <w:ins w:id="101"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254F97FF" w14:textId="77777777" w:rsidR="00286920" w:rsidRDefault="00286920" w:rsidP="00286920"/>
    <w:p w14:paraId="7986C975" w14:textId="77777777" w:rsidR="00286920" w:rsidRDefault="00286920" w:rsidP="00286920">
      <w:r w:rsidRPr="00373DC1">
        <w:rPr>
          <w:rFonts w:ascii="Arial" w:hAnsi="Arial" w:cs="Arial"/>
          <w:b/>
          <w:bCs/>
          <w:color w:val="000000"/>
          <w:sz w:val="20"/>
          <w:szCs w:val="20"/>
        </w:rPr>
        <w:t>9.3.1.22.</w:t>
      </w:r>
      <w:r>
        <w:rPr>
          <w:rFonts w:ascii="Arial" w:hAnsi="Arial" w:cs="Arial"/>
          <w:b/>
          <w:bCs/>
          <w:color w:val="000000"/>
          <w:sz w:val="20"/>
          <w:szCs w:val="20"/>
        </w:rPr>
        <w:t>12</w:t>
      </w:r>
      <w:r w:rsidRPr="00373DC1">
        <w:rPr>
          <w:rFonts w:ascii="Arial" w:hAnsi="Arial" w:cs="Arial"/>
          <w:b/>
          <w:bCs/>
          <w:color w:val="000000"/>
          <w:sz w:val="20"/>
          <w:szCs w:val="20"/>
        </w:rPr>
        <w:t xml:space="preserve"> MU-RTS Trigger frame format</w:t>
      </w:r>
    </w:p>
    <w:p w14:paraId="42EB73B5" w14:textId="77777777" w:rsidR="00286920" w:rsidRDefault="00286920" w:rsidP="00286920">
      <w:proofErr w:type="spellStart"/>
      <w:ins w:id="102" w:author="Liwen Chu" w:date="2025-07-30T12:49: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B5293E">
          <w:rPr>
            <w:rFonts w:ascii="Times New Roman" w:eastAsia="Times New Roman" w:hAnsi="Times New Roman" w:cs="Times New Roman"/>
            <w:b/>
            <w:bCs/>
            <w:i/>
            <w:iCs/>
            <w:spacing w:val="-2"/>
            <w:sz w:val="20"/>
            <w:szCs w:val="20"/>
            <w:highlight w:val="yellow"/>
          </w:rPr>
          <w:t xml:space="preserve">add the following </w:t>
        </w:r>
      </w:ins>
      <w:ins w:id="103" w:author="Liwen Chu" w:date="2025-07-30T12:50:00Z">
        <w:r w:rsidRPr="00B5293E">
          <w:rPr>
            <w:rFonts w:ascii="Times New Roman" w:eastAsia="Times New Roman" w:hAnsi="Times New Roman" w:cs="Times New Roman"/>
            <w:b/>
            <w:bCs/>
            <w:i/>
            <w:iCs/>
            <w:spacing w:val="-2"/>
            <w:sz w:val="20"/>
            <w:szCs w:val="20"/>
            <w:highlight w:val="yellow"/>
          </w:rPr>
          <w:t>figure in 9.3.1.22.12: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00"/>
        <w:gridCol w:w="1000"/>
        <w:gridCol w:w="1600"/>
      </w:tblGrid>
      <w:tr w:rsidR="00286920" w14:paraId="213E4417"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C2B74D" w14:textId="77777777" w:rsidR="00286920" w:rsidRDefault="00286920"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1FEE8EE" w14:textId="77777777" w:rsidR="00286920" w:rsidRDefault="00286920" w:rsidP="00543761">
            <w:pPr>
              <w:pStyle w:val="figuretext"/>
            </w:pPr>
            <w:r>
              <w:rPr>
                <w:w w:val="100"/>
              </w:rPr>
              <w:t>B0   B11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B3AB1C6" w14:textId="77777777" w:rsidR="00286920" w:rsidRDefault="00286920" w:rsidP="00543761">
            <w:pPr>
              <w:pStyle w:val="figuretext"/>
            </w:pPr>
            <w:r>
              <w:rPr>
                <w:w w:val="100"/>
              </w:rPr>
              <w:t>B2   B19</w:t>
            </w:r>
          </w:p>
        </w:tc>
        <w:tc>
          <w:tcPr>
            <w:tcW w:w="1000" w:type="dxa"/>
            <w:tcBorders>
              <w:top w:val="nil"/>
              <w:left w:val="nil"/>
              <w:bottom w:val="single" w:sz="10" w:space="0" w:color="000000"/>
              <w:right w:val="nil"/>
            </w:tcBorders>
            <w:vAlign w:val="center"/>
          </w:tcPr>
          <w:p w14:paraId="15C2E56E" w14:textId="77777777" w:rsidR="00286920" w:rsidRDefault="00286920" w:rsidP="00543761">
            <w:pPr>
              <w:pStyle w:val="figuretext"/>
              <w:rPr>
                <w:w w:val="100"/>
              </w:rPr>
            </w:pPr>
            <w:ins w:id="104" w:author="Cariou, Laurent" w:date="2025-07-30T15:38:00Z">
              <w:r>
                <w:rPr>
                  <w:w w:val="100"/>
                </w:rPr>
                <w:t>B20</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0E86109" w14:textId="77777777" w:rsidR="00286920" w:rsidRDefault="00286920" w:rsidP="00543761">
            <w:pPr>
              <w:pStyle w:val="figuretext"/>
            </w:pPr>
            <w:r>
              <w:rPr>
                <w:w w:val="100"/>
              </w:rPr>
              <w:t>B21  B38</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1DDF7954" w14:textId="77777777" w:rsidR="00286920" w:rsidRDefault="00286920" w:rsidP="00543761">
            <w:pPr>
              <w:pStyle w:val="figuretext"/>
            </w:pPr>
            <w:r>
              <w:rPr>
                <w:w w:val="100"/>
              </w:rPr>
              <w:t>B39</w:t>
            </w:r>
          </w:p>
        </w:tc>
      </w:tr>
      <w:tr w:rsidR="00286920" w14:paraId="6D468061" w14:textId="77777777" w:rsidTr="00543761">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6CC6DF26" w14:textId="77777777" w:rsidR="00286920" w:rsidRDefault="00286920"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BA8DF" w14:textId="77777777" w:rsidR="00286920" w:rsidRDefault="00286920" w:rsidP="00543761">
            <w:pPr>
              <w:pStyle w:val="figuretext"/>
            </w:pPr>
            <w:r>
              <w:rPr>
                <w:w w:val="100"/>
              </w:rPr>
              <w:t>AID12</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3A346C" w14:textId="77777777" w:rsidR="00286920" w:rsidRDefault="00286920" w:rsidP="00543761">
            <w:pPr>
              <w:pStyle w:val="figuretext"/>
            </w:pPr>
            <w:r>
              <w:rPr>
                <w:w w:val="100"/>
              </w:rPr>
              <w:t>RU Allocation</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40FA0307" w14:textId="77777777" w:rsidR="00286920" w:rsidRPr="00B5293E" w:rsidRDefault="00286920" w:rsidP="00543761">
            <w:pPr>
              <w:pStyle w:val="figuretext"/>
              <w:rPr>
                <w:w w:val="100"/>
                <w:lang w:val="fr-FR"/>
              </w:rPr>
            </w:pPr>
            <w:proofErr w:type="spellStart"/>
            <w:ins w:id="105" w:author="Cariou, Laurent" w:date="2025-07-30T15:38:00Z">
              <w:r>
                <w:rPr>
                  <w:w w:val="100"/>
                  <w:lang w:val="fr-FR"/>
                </w:rPr>
                <w:t>R</w:t>
              </w:r>
              <w:r w:rsidRPr="00B5293E">
                <w:rPr>
                  <w:w w:val="100"/>
                  <w:lang w:val="fr-FR"/>
                </w:rPr>
                <w:t>emain</w:t>
              </w:r>
              <w:proofErr w:type="spellEnd"/>
              <w:r w:rsidRPr="00B5293E">
                <w:rPr>
                  <w:w w:val="100"/>
                  <w:lang w:val="fr-FR"/>
                </w:rPr>
                <w:t xml:space="preserve"> </w:t>
              </w:r>
            </w:ins>
            <w:ins w:id="106" w:author="Cariou, Laurent" w:date="2025-07-30T15:39:00Z">
              <w:r>
                <w:rPr>
                  <w:w w:val="100"/>
                  <w:lang w:val="fr-FR"/>
                </w:rPr>
                <w:t>I</w:t>
              </w:r>
            </w:ins>
            <w:ins w:id="107" w:author="Cariou, Laurent" w:date="2025-07-30T15:38:00Z">
              <w:r w:rsidRPr="00B5293E">
                <w:rPr>
                  <w:w w:val="100"/>
                  <w:lang w:val="fr-FR"/>
                </w:rPr>
                <w:t xml:space="preserve">n LC Mode </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52FDAE" w14:textId="77777777" w:rsidR="00286920" w:rsidRDefault="00286920" w:rsidP="00543761">
            <w:pPr>
              <w:pStyle w:val="figuretext"/>
            </w:pPr>
            <w:r>
              <w:rPr>
                <w:w w:val="100"/>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AE9C1" w14:textId="77777777" w:rsidR="00286920" w:rsidRDefault="00286920" w:rsidP="00543761">
            <w:pPr>
              <w:pStyle w:val="figuretext"/>
            </w:pPr>
            <w:r>
              <w:rPr>
                <w:w w:val="100"/>
              </w:rPr>
              <w:t>PS160</w:t>
            </w:r>
          </w:p>
        </w:tc>
      </w:tr>
      <w:tr w:rsidR="00286920" w14:paraId="753B6F6D"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4B7FF53" w14:textId="77777777" w:rsidR="00286920" w:rsidRDefault="00286920"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CAF72E" w14:textId="77777777" w:rsidR="00286920" w:rsidRDefault="00286920" w:rsidP="00543761">
            <w:pPr>
              <w:pStyle w:val="figuretext"/>
            </w:pPr>
            <w:r>
              <w:rPr>
                <w:w w:val="100"/>
              </w:rPr>
              <w:t>12</w:t>
            </w:r>
          </w:p>
        </w:tc>
        <w:tc>
          <w:tcPr>
            <w:tcW w:w="1080" w:type="dxa"/>
            <w:tcBorders>
              <w:top w:val="nil"/>
              <w:left w:val="nil"/>
              <w:bottom w:val="nil"/>
              <w:right w:val="nil"/>
            </w:tcBorders>
            <w:tcMar>
              <w:top w:w="160" w:type="dxa"/>
              <w:left w:w="120" w:type="dxa"/>
              <w:bottom w:w="100" w:type="dxa"/>
              <w:right w:w="120" w:type="dxa"/>
            </w:tcMar>
            <w:vAlign w:val="center"/>
          </w:tcPr>
          <w:p w14:paraId="42798C5B" w14:textId="77777777" w:rsidR="00286920" w:rsidRDefault="00286920" w:rsidP="00543761">
            <w:pPr>
              <w:pStyle w:val="figuretext"/>
            </w:pPr>
            <w:r>
              <w:rPr>
                <w:w w:val="100"/>
              </w:rPr>
              <w:t>8</w:t>
            </w:r>
          </w:p>
        </w:tc>
        <w:tc>
          <w:tcPr>
            <w:tcW w:w="1000" w:type="dxa"/>
            <w:tcBorders>
              <w:top w:val="nil"/>
              <w:left w:val="nil"/>
              <w:bottom w:val="nil"/>
              <w:right w:val="nil"/>
            </w:tcBorders>
          </w:tcPr>
          <w:p w14:paraId="4C0A676F" w14:textId="77777777" w:rsidR="00286920" w:rsidRDefault="00286920" w:rsidP="00543761">
            <w:pPr>
              <w:pStyle w:val="figuretext"/>
              <w:rPr>
                <w:w w:val="100"/>
              </w:rPr>
            </w:pPr>
            <w:ins w:id="108" w:author="Cariou, Laurent" w:date="2025-07-30T15:38: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462EE823" w14:textId="77777777" w:rsidR="00286920" w:rsidRDefault="00286920" w:rsidP="00543761">
            <w:pPr>
              <w:pStyle w:val="figuretext"/>
            </w:pPr>
            <w:r>
              <w:rPr>
                <w:w w:val="100"/>
              </w:rPr>
              <w:t>18</w:t>
            </w:r>
          </w:p>
        </w:tc>
        <w:tc>
          <w:tcPr>
            <w:tcW w:w="1600" w:type="dxa"/>
            <w:tcBorders>
              <w:top w:val="nil"/>
              <w:left w:val="nil"/>
              <w:bottom w:val="nil"/>
              <w:right w:val="nil"/>
            </w:tcBorders>
            <w:tcMar>
              <w:top w:w="160" w:type="dxa"/>
              <w:left w:w="120" w:type="dxa"/>
              <w:bottom w:w="100" w:type="dxa"/>
              <w:right w:w="120" w:type="dxa"/>
            </w:tcMar>
            <w:vAlign w:val="center"/>
          </w:tcPr>
          <w:p w14:paraId="108C6640" w14:textId="77777777" w:rsidR="00286920" w:rsidRDefault="00286920" w:rsidP="00543761">
            <w:pPr>
              <w:pStyle w:val="figuretext"/>
            </w:pPr>
            <w:r>
              <w:rPr>
                <w:w w:val="100"/>
              </w:rPr>
              <w:t>1</w:t>
            </w:r>
          </w:p>
        </w:tc>
      </w:tr>
    </w:tbl>
    <w:p w14:paraId="042EA20F" w14:textId="77777777" w:rsidR="00286920" w:rsidRDefault="00286920" w:rsidP="00286920">
      <w:pPr>
        <w:jc w:val="center"/>
        <w:rPr>
          <w:rFonts w:ascii="Times New Roman" w:eastAsia="Times New Roman" w:hAnsi="Times New Roman" w:cs="Times New Roman"/>
          <w:spacing w:val="-2"/>
          <w:sz w:val="20"/>
          <w:szCs w:val="20"/>
        </w:rPr>
      </w:pPr>
      <w:r w:rsidRPr="00373DC1">
        <w:rPr>
          <w:rFonts w:ascii="Arial" w:hAnsi="Arial" w:cs="Arial"/>
          <w:b/>
          <w:bCs/>
          <w:color w:val="000000"/>
          <w:sz w:val="20"/>
          <w:szCs w:val="20"/>
        </w:rPr>
        <w:t>Figure 9-98</w:t>
      </w:r>
      <w:r>
        <w:rPr>
          <w:rFonts w:ascii="Arial" w:hAnsi="Arial" w:cs="Arial"/>
          <w:b/>
          <w:bCs/>
          <w:color w:val="000000"/>
          <w:sz w:val="20"/>
          <w:szCs w:val="20"/>
        </w:rPr>
        <w:t>xx</w:t>
      </w:r>
      <w:r w:rsidRPr="00373DC1">
        <w:rPr>
          <w:rFonts w:ascii="Arial" w:hAnsi="Arial" w:cs="Arial"/>
          <w:b/>
          <w:bCs/>
          <w:color w:val="000000"/>
          <w:sz w:val="20"/>
          <w:szCs w:val="20"/>
        </w:rPr>
        <w:t>—</w:t>
      </w:r>
      <w:r>
        <w:rPr>
          <w:rFonts w:ascii="Arial" w:hAnsi="Arial" w:cs="Arial"/>
          <w:b/>
          <w:bCs/>
          <w:color w:val="000000"/>
          <w:sz w:val="20"/>
          <w:szCs w:val="20"/>
        </w:rPr>
        <w:t>UHR</w:t>
      </w:r>
      <w:r w:rsidRPr="00373DC1">
        <w:rPr>
          <w:rFonts w:ascii="Arial" w:hAnsi="Arial" w:cs="Arial"/>
          <w:b/>
          <w:bCs/>
          <w:color w:val="000000"/>
          <w:sz w:val="20"/>
          <w:szCs w:val="20"/>
        </w:rPr>
        <w:t xml:space="preserve"> variant User Info field format in the MU-RTS Trigger frame</w:t>
      </w:r>
    </w:p>
    <w:p w14:paraId="0C0BDDDD" w14:textId="77777777" w:rsidR="00286920" w:rsidRDefault="00286920" w:rsidP="00286920">
      <w:proofErr w:type="spellStart"/>
      <w:ins w:id="109" w:author="Liwen Chu" w:date="2025-07-30T12:50: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543761">
          <w:rPr>
            <w:rFonts w:ascii="Times New Roman" w:eastAsia="Times New Roman" w:hAnsi="Times New Roman" w:cs="Times New Roman"/>
            <w:b/>
            <w:bCs/>
            <w:i/>
            <w:iCs/>
            <w:spacing w:val="-2"/>
            <w:sz w:val="20"/>
            <w:szCs w:val="20"/>
            <w:highlight w:val="yellow"/>
          </w:rPr>
          <w:t xml:space="preserve">add the following </w:t>
        </w:r>
        <w:r>
          <w:rPr>
            <w:rFonts w:ascii="Times New Roman" w:eastAsia="Times New Roman" w:hAnsi="Times New Roman" w:cs="Times New Roman"/>
            <w:b/>
            <w:bCs/>
            <w:i/>
            <w:iCs/>
            <w:spacing w:val="-2"/>
            <w:sz w:val="20"/>
            <w:szCs w:val="20"/>
            <w:highlight w:val="yellow"/>
          </w:rPr>
          <w:t>paragraph ad the end of</w:t>
        </w:r>
        <w:r w:rsidRPr="00543761">
          <w:rPr>
            <w:rFonts w:ascii="Times New Roman" w:eastAsia="Times New Roman" w:hAnsi="Times New Roman" w:cs="Times New Roman"/>
            <w:b/>
            <w:bCs/>
            <w:i/>
            <w:iCs/>
            <w:spacing w:val="-2"/>
            <w:sz w:val="20"/>
            <w:szCs w:val="20"/>
            <w:highlight w:val="yellow"/>
          </w:rPr>
          <w:t xml:space="preserve"> 9.3.1.22.12:</w:t>
        </w:r>
      </w:ins>
    </w:p>
    <w:p w14:paraId="3E4B148B" w14:textId="77777777" w:rsidR="00286920" w:rsidRDefault="00286920" w:rsidP="00286920">
      <w:pPr>
        <w:rPr>
          <w:ins w:id="110" w:author="Liwen Chu" w:date="2025-07-30T12:39:00Z"/>
          <w:rFonts w:asciiTheme="majorBidi" w:eastAsia="SimSun" w:hAnsiTheme="majorBidi" w:cstheme="majorBidi"/>
          <w:lang w:eastAsia="zh-CN"/>
        </w:rPr>
      </w:pPr>
      <w:ins w:id="111" w:author="Liwen Chu" w:date="2025-07-30T12:39:00Z">
        <w:r>
          <w:rPr>
            <w:rFonts w:ascii="Times New Roman" w:eastAsia="SimSun" w:hAnsi="Times New Roman" w:cs="Times New Roman" w:hint="eastAsia"/>
            <w:spacing w:val="-2"/>
            <w:sz w:val="20"/>
            <w:szCs w:val="20"/>
            <w:lang w:eastAsia="zh-CN"/>
          </w:rPr>
          <w:t>T</w:t>
        </w:r>
        <w:r>
          <w:rPr>
            <w:rFonts w:ascii="Times New Roman" w:eastAsia="SimSun" w:hAnsi="Times New Roman" w:cs="Times New Roman"/>
            <w:spacing w:val="-2"/>
            <w:sz w:val="20"/>
            <w:szCs w:val="20"/>
            <w:lang w:eastAsia="zh-CN"/>
          </w:rPr>
          <w:t>he Remain In LC Mode field indicates whether the receiving non-AP STA can stay in LC mode after receiving the MU-RTS frame. The field is set to 1 to indicate that the frame exchange that is initiated by this frame is using parameters that are compliant with the LC mode of the non-AP STA and is set to 0 otherwise.</w:t>
        </w:r>
      </w:ins>
    </w:p>
    <w:p w14:paraId="477408CF" w14:textId="77777777" w:rsidR="00286920" w:rsidRDefault="00286920">
      <w:pPr>
        <w:rPr>
          <w:rFonts w:ascii="Times New Roman" w:eastAsia="Times New Roman" w:hAnsi="Times New Roman" w:cs="Times New Roman"/>
          <w:spacing w:val="-2"/>
          <w:sz w:val="20"/>
          <w:szCs w:val="20"/>
        </w:rPr>
      </w:pPr>
    </w:p>
    <w:p w14:paraId="0384126A" w14:textId="77777777" w:rsidR="00286920" w:rsidRDefault="00286920">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bookmarkStart w:id="112" w:name="_Hlk204577770"/>
      <w:r w:rsidRPr="00E37584">
        <w:rPr>
          <w:rFonts w:ascii="Times New Roman" w:eastAsia="Times New Roman" w:hAnsi="Times New Roman" w:cs="Times New Roman"/>
          <w:b/>
          <w:bCs/>
          <w:spacing w:val="-2"/>
          <w:sz w:val="20"/>
          <w:szCs w:val="20"/>
        </w:rPr>
        <w:t>9.4.1.85 DPS Operation Parameters field</w:t>
      </w:r>
    </w:p>
    <w:p w14:paraId="041D5E46" w14:textId="459F42B7" w:rsidR="00E37584" w:rsidRPr="00CA6247" w:rsidRDefault="00E37584" w:rsidP="00E37584">
      <w:pPr>
        <w:rPr>
          <w:ins w:id="113" w:author="Liwen Chu" w:date="2025-04-13T20:44:00Z"/>
          <w:rFonts w:ascii="Times New Roman" w:eastAsia="Times New Roman" w:hAnsi="Times New Roman" w:cs="Times New Roman"/>
          <w:b/>
          <w:bCs/>
          <w:i/>
          <w:iCs/>
          <w:spacing w:val="-2"/>
          <w:sz w:val="20"/>
          <w:szCs w:val="20"/>
        </w:rPr>
      </w:pPr>
      <w:proofErr w:type="spellStart"/>
      <w:ins w:id="114"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115" w:author="Liwen Chu" w:date="2025-04-15T09:57:00Z">
        <w:r>
          <w:rPr>
            <w:rFonts w:ascii="Times New Roman" w:eastAsia="Times New Roman" w:hAnsi="Times New Roman" w:cs="Times New Roman"/>
            <w:b/>
            <w:bCs/>
            <w:i/>
            <w:iCs/>
            <w:spacing w:val="-2"/>
            <w:sz w:val="20"/>
            <w:szCs w:val="20"/>
            <w:highlight w:val="yellow"/>
          </w:rPr>
          <w:t>change figure 9-207b</w:t>
        </w:r>
      </w:ins>
      <w:ins w:id="116" w:author="Liwen Chu" w:date="2025-04-15T09:55:00Z">
        <w:r>
          <w:rPr>
            <w:rFonts w:ascii="Times New Roman" w:eastAsia="Times New Roman" w:hAnsi="Times New Roman" w:cs="Times New Roman"/>
            <w:b/>
            <w:bCs/>
            <w:i/>
            <w:iCs/>
            <w:spacing w:val="-2"/>
            <w:sz w:val="20"/>
            <w:szCs w:val="20"/>
            <w:highlight w:val="yellow"/>
          </w:rPr>
          <w:t xml:space="preserve"> in 9.4.1.85</w:t>
        </w:r>
      </w:ins>
      <w:ins w:id="117" w:author="Liwen Chu" w:date="2025-04-15T09:57:00Z">
        <w:r>
          <w:rPr>
            <w:rFonts w:ascii="Times New Roman" w:eastAsia="Times New Roman" w:hAnsi="Times New Roman" w:cs="Times New Roman"/>
            <w:b/>
            <w:bCs/>
            <w:i/>
            <w:iCs/>
            <w:spacing w:val="-2"/>
            <w:sz w:val="20"/>
            <w:szCs w:val="20"/>
            <w:highlight w:val="yellow"/>
          </w:rPr>
          <w:t xml:space="preserve"> as followin</w:t>
        </w:r>
      </w:ins>
      <w:ins w:id="118" w:author="Liwen Chu" w:date="2025-04-15T09:58:00Z">
        <w:r>
          <w:rPr>
            <w:rFonts w:ascii="Times New Roman" w:eastAsia="Times New Roman" w:hAnsi="Times New Roman" w:cs="Times New Roman"/>
            <w:b/>
            <w:bCs/>
            <w:i/>
            <w:iCs/>
            <w:spacing w:val="-2"/>
            <w:sz w:val="20"/>
            <w:szCs w:val="20"/>
            <w:highlight w:val="yellow"/>
          </w:rPr>
          <w:t>g</w:t>
        </w:r>
      </w:ins>
      <w:ins w:id="119" w:author="Liwen Chu" w:date="2025-04-14T11:21:00Z">
        <w:r>
          <w:rPr>
            <w:rFonts w:ascii="Times New Roman" w:eastAsia="Times New Roman" w:hAnsi="Times New Roman" w:cs="Times New Roman"/>
            <w:b/>
            <w:bCs/>
            <w:i/>
            <w:iCs/>
            <w:spacing w:val="-2"/>
            <w:sz w:val="20"/>
            <w:szCs w:val="20"/>
            <w:highlight w:val="yellow"/>
          </w:rPr>
          <w:t>: (#</w:t>
        </w:r>
      </w:ins>
      <w:ins w:id="120" w:author="Liwen Chu" w:date="2025-04-15T10:54:00Z">
        <w:r w:rsidRPr="00CA6247">
          <w:rPr>
            <w:highlight w:val="yellow"/>
          </w:rPr>
          <w:t xml:space="preserve">2453, 1547, 619, </w:t>
        </w:r>
      </w:ins>
      <w:ins w:id="121" w:author="Liwen Chu" w:date="2025-07-30T21:14:00Z">
        <w:r w:rsidR="00E11EE5">
          <w:rPr>
            <w:highlight w:val="yellow"/>
          </w:rPr>
          <w:t>2125,</w:t>
        </w:r>
      </w:ins>
      <w:ins w:id="122" w:author="Liwen Chu" w:date="2025-07-30T21:15:00Z">
        <w:r w:rsidR="00E11EE5">
          <w:rPr>
            <w:highlight w:val="yellow"/>
          </w:rPr>
          <w:t xml:space="preserve"> </w:t>
        </w:r>
      </w:ins>
      <w:ins w:id="123" w:author="Liwen Chu" w:date="2025-04-15T10:54:00Z">
        <w:r w:rsidRPr="00CA6247">
          <w:rPr>
            <w:highlight w:val="yellow"/>
          </w:rPr>
          <w:t>1401, 2421, 3620, 3653</w:t>
        </w:r>
      </w:ins>
      <w:ins w:id="124" w:author="Liwen Chu" w:date="2025-04-15T10:59:00Z">
        <w:r w:rsidR="00531A69">
          <w:rPr>
            <w:highlight w:val="yellow"/>
          </w:rPr>
          <w:t>, 3805</w:t>
        </w:r>
      </w:ins>
      <w:ins w:id="125" w:author="Liwen Chu" w:date="2025-04-15T11:20:00Z">
        <w:r w:rsidR="00531A69">
          <w:rPr>
            <w:highlight w:val="yellow"/>
          </w:rPr>
          <w:t>, 3684</w:t>
        </w:r>
      </w:ins>
      <w:ins w:id="126" w:author="Liwen Chu" w:date="2025-04-15T15:31:00Z">
        <w:r w:rsidR="00531A69">
          <w:rPr>
            <w:highlight w:val="yellow"/>
          </w:rPr>
          <w:t>, 3654</w:t>
        </w:r>
      </w:ins>
      <w:ins w:id="127" w:author="Liwen Chu" w:date="2025-07-18T16:32:00Z">
        <w:r w:rsidR="00896117">
          <w:rPr>
            <w:highlight w:val="yellow"/>
          </w:rPr>
          <w:t>, 2410</w:t>
        </w:r>
      </w:ins>
      <w:ins w:id="128" w:author="Liwen Chu" w:date="2025-04-14T11:21:00Z">
        <w:r>
          <w:rPr>
            <w:rFonts w:ascii="Times New Roman" w:eastAsia="Times New Roman" w:hAnsi="Times New Roman" w:cs="Times New Roman"/>
            <w:b/>
            <w:bCs/>
            <w:i/>
            <w:iCs/>
            <w:spacing w:val="-2"/>
            <w:sz w:val="20"/>
            <w:szCs w:val="20"/>
            <w:highlight w:val="yellow"/>
          </w:rPr>
          <w:t>)</w:t>
        </w:r>
      </w:ins>
    </w:p>
    <w:tbl>
      <w:tblPr>
        <w:tblW w:w="12150" w:type="dxa"/>
        <w:jc w:val="center"/>
        <w:tblLayout w:type="fixed"/>
        <w:tblCellMar>
          <w:top w:w="120" w:type="dxa"/>
          <w:left w:w="120" w:type="dxa"/>
          <w:bottom w:w="60" w:type="dxa"/>
          <w:right w:w="120" w:type="dxa"/>
        </w:tblCellMar>
        <w:tblLook w:val="0000" w:firstRow="0" w:lastRow="0" w:firstColumn="0" w:lastColumn="0" w:noHBand="0" w:noVBand="0"/>
      </w:tblPr>
      <w:tblGrid>
        <w:gridCol w:w="1350"/>
        <w:gridCol w:w="1350"/>
        <w:gridCol w:w="1350"/>
        <w:gridCol w:w="1620"/>
        <w:gridCol w:w="1440"/>
        <w:gridCol w:w="1260"/>
        <w:gridCol w:w="1260"/>
        <w:gridCol w:w="1260"/>
        <w:gridCol w:w="1260"/>
      </w:tblGrid>
      <w:tr w:rsidR="00512A8C" w14:paraId="758A5FFE" w14:textId="77777777" w:rsidTr="00C46AF6">
        <w:trPr>
          <w:trHeight w:val="400"/>
          <w:jc w:val="center"/>
        </w:trPr>
        <w:tc>
          <w:tcPr>
            <w:tcW w:w="1350" w:type="dxa"/>
            <w:tcBorders>
              <w:top w:val="nil"/>
              <w:left w:val="nil"/>
              <w:bottom w:val="single" w:sz="10" w:space="0" w:color="000000"/>
              <w:right w:val="nil"/>
            </w:tcBorders>
            <w:tcMar>
              <w:top w:w="160" w:type="dxa"/>
              <w:left w:w="120" w:type="dxa"/>
              <w:bottom w:w="100" w:type="dxa"/>
              <w:right w:w="120" w:type="dxa"/>
            </w:tcMar>
            <w:vAlign w:val="center"/>
          </w:tcPr>
          <w:p w14:paraId="4CAD38FC" w14:textId="77777777" w:rsidR="00512A8C" w:rsidRDefault="00512A8C" w:rsidP="00C46AF6">
            <w:pPr>
              <w:pStyle w:val="figuretext"/>
              <w:tabs>
                <w:tab w:val="right" w:pos="1340"/>
              </w:tabs>
              <w:jc w:val="left"/>
            </w:pPr>
            <w:r>
              <w:rPr>
                <w:w w:val="100"/>
              </w:rPr>
              <w:t>B0</w:t>
            </w:r>
            <w:r>
              <w:rPr>
                <w:w w:val="100"/>
              </w:rPr>
              <w:tab/>
              <w:t>B7</w:t>
            </w:r>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2C6FEDD2" w14:textId="77777777" w:rsidR="00512A8C" w:rsidRDefault="00512A8C" w:rsidP="00C46AF6">
            <w:pPr>
              <w:pStyle w:val="figuretext"/>
              <w:tabs>
                <w:tab w:val="right" w:pos="1340"/>
              </w:tabs>
              <w:jc w:val="left"/>
            </w:pPr>
            <w:r>
              <w:rPr>
                <w:w w:val="100"/>
              </w:rPr>
              <w:t>B8</w:t>
            </w:r>
            <w:r>
              <w:rPr>
                <w:w w:val="100"/>
              </w:rPr>
              <w:tab/>
              <w:t>B15</w:t>
            </w:r>
            <w:ins w:id="129" w:author="Liwen Chu" w:date="2025-04-15T10:02:00Z">
              <w:r>
                <w:rPr>
                  <w:w w:val="100"/>
                </w:rPr>
                <w:t xml:space="preserve">     </w:t>
              </w:r>
            </w:ins>
          </w:p>
        </w:tc>
        <w:tc>
          <w:tcPr>
            <w:tcW w:w="1350" w:type="dxa"/>
            <w:tcBorders>
              <w:top w:val="nil"/>
              <w:left w:val="nil"/>
              <w:bottom w:val="single" w:sz="10" w:space="0" w:color="000000"/>
              <w:right w:val="nil"/>
            </w:tcBorders>
          </w:tcPr>
          <w:p w14:paraId="5D0355B2" w14:textId="77777777" w:rsidR="00512A8C" w:rsidRDefault="00512A8C" w:rsidP="00C46AF6">
            <w:pPr>
              <w:pStyle w:val="figuretext"/>
              <w:tabs>
                <w:tab w:val="right" w:pos="1340"/>
              </w:tabs>
              <w:jc w:val="left"/>
              <w:rPr>
                <w:w w:val="100"/>
              </w:rPr>
            </w:pPr>
            <w:ins w:id="130" w:author="Liwen Chu" w:date="2025-04-15T10:03:00Z">
              <w:r>
                <w:rPr>
                  <w:w w:val="100"/>
                </w:rPr>
                <w:t xml:space="preserve">         B16 </w:t>
              </w:r>
            </w:ins>
          </w:p>
        </w:tc>
        <w:tc>
          <w:tcPr>
            <w:tcW w:w="1620" w:type="dxa"/>
            <w:tcBorders>
              <w:top w:val="nil"/>
              <w:left w:val="nil"/>
              <w:bottom w:val="single" w:sz="10" w:space="0" w:color="000000"/>
              <w:right w:val="nil"/>
            </w:tcBorders>
          </w:tcPr>
          <w:p w14:paraId="63FB87A5" w14:textId="77777777" w:rsidR="00512A8C" w:rsidRDefault="00512A8C" w:rsidP="00C46AF6">
            <w:pPr>
              <w:pStyle w:val="figuretext"/>
              <w:tabs>
                <w:tab w:val="right" w:pos="1340"/>
              </w:tabs>
              <w:jc w:val="left"/>
              <w:rPr>
                <w:w w:val="100"/>
              </w:rPr>
            </w:pPr>
            <w:ins w:id="131" w:author="Liwen Chu" w:date="2025-04-15T10:03:00Z">
              <w:r>
                <w:rPr>
                  <w:w w:val="100"/>
                </w:rPr>
                <w:t xml:space="preserve"> </w:t>
              </w:r>
            </w:ins>
            <w:ins w:id="132" w:author="Liwen Chu" w:date="2025-07-28T07:21:00Z">
              <w:r>
                <w:rPr>
                  <w:w w:val="100"/>
                </w:rPr>
                <w:t xml:space="preserve">       </w:t>
              </w:r>
            </w:ins>
            <w:ins w:id="133" w:author="Liwen Chu" w:date="2025-04-15T10:03:00Z">
              <w:r>
                <w:rPr>
                  <w:w w:val="100"/>
                </w:rPr>
                <w:t xml:space="preserve">B17        </w:t>
              </w:r>
            </w:ins>
          </w:p>
        </w:tc>
        <w:tc>
          <w:tcPr>
            <w:tcW w:w="1440" w:type="dxa"/>
            <w:tcBorders>
              <w:top w:val="nil"/>
              <w:left w:val="nil"/>
              <w:bottom w:val="single" w:sz="10" w:space="0" w:color="000000"/>
              <w:right w:val="nil"/>
            </w:tcBorders>
          </w:tcPr>
          <w:p w14:paraId="438FBA0E" w14:textId="77777777" w:rsidR="00512A8C" w:rsidRDefault="00512A8C" w:rsidP="00C46AF6">
            <w:pPr>
              <w:pStyle w:val="figuretext"/>
              <w:tabs>
                <w:tab w:val="right" w:pos="1340"/>
              </w:tabs>
              <w:jc w:val="left"/>
              <w:rPr>
                <w:w w:val="100"/>
              </w:rPr>
            </w:pPr>
            <w:ins w:id="134" w:author="Liwen Chu" w:date="2025-04-15T10:04:00Z">
              <w:r>
                <w:rPr>
                  <w:w w:val="100"/>
                </w:rPr>
                <w:t>B</w:t>
              </w:r>
            </w:ins>
            <w:ins w:id="135" w:author="Liwen Chu" w:date="2025-07-28T07:22:00Z">
              <w:r>
                <w:rPr>
                  <w:w w:val="100"/>
                </w:rPr>
                <w:t>1</w:t>
              </w:r>
            </w:ins>
            <w:ins w:id="136" w:author="Liwen Chu" w:date="2025-07-28T07:21:00Z">
              <w:r>
                <w:rPr>
                  <w:w w:val="100"/>
                </w:rPr>
                <w:t>8</w:t>
              </w:r>
            </w:ins>
            <w:ins w:id="137" w:author="Liwen Chu" w:date="2025-04-15T10:04:00Z">
              <w:r>
                <w:rPr>
                  <w:w w:val="100"/>
                </w:rPr>
                <w:t xml:space="preserve">       B2</w:t>
              </w:r>
            </w:ins>
            <w:ins w:id="138" w:author="Liwen Chu" w:date="2025-07-28T07:22:00Z">
              <w:r>
                <w:rPr>
                  <w:w w:val="100"/>
                </w:rPr>
                <w:t>0</w:t>
              </w:r>
            </w:ins>
          </w:p>
        </w:tc>
        <w:tc>
          <w:tcPr>
            <w:tcW w:w="1260" w:type="dxa"/>
            <w:tcBorders>
              <w:top w:val="nil"/>
              <w:left w:val="nil"/>
              <w:bottom w:val="single" w:sz="10" w:space="0" w:color="000000"/>
              <w:right w:val="nil"/>
            </w:tcBorders>
          </w:tcPr>
          <w:p w14:paraId="7BE18140" w14:textId="77777777" w:rsidR="00512A8C" w:rsidRDefault="00512A8C" w:rsidP="00C46AF6">
            <w:pPr>
              <w:pStyle w:val="figuretext"/>
              <w:tabs>
                <w:tab w:val="right" w:pos="1340"/>
              </w:tabs>
              <w:jc w:val="left"/>
              <w:rPr>
                <w:w w:val="100"/>
              </w:rPr>
            </w:pPr>
            <w:ins w:id="139" w:author="Liwen Chu" w:date="2025-04-15T10:04:00Z">
              <w:r>
                <w:rPr>
                  <w:w w:val="100"/>
                </w:rPr>
                <w:t>B2</w:t>
              </w:r>
            </w:ins>
            <w:ins w:id="140" w:author="Liwen Chu" w:date="2025-07-28T07:22:00Z">
              <w:r>
                <w:rPr>
                  <w:w w:val="100"/>
                </w:rPr>
                <w:t>1</w:t>
              </w:r>
            </w:ins>
            <w:ins w:id="141" w:author="Liwen Chu" w:date="2025-04-15T10:04:00Z">
              <w:r>
                <w:rPr>
                  <w:w w:val="100"/>
                </w:rPr>
                <w:t xml:space="preserve">     B2</w:t>
              </w:r>
            </w:ins>
            <w:ins w:id="142" w:author="Liwen Chu" w:date="2025-07-30T00:09:00Z">
              <w:r>
                <w:rPr>
                  <w:w w:val="100"/>
                </w:rPr>
                <w:t>4</w:t>
              </w:r>
            </w:ins>
          </w:p>
        </w:tc>
        <w:tc>
          <w:tcPr>
            <w:tcW w:w="1260" w:type="dxa"/>
            <w:tcBorders>
              <w:top w:val="nil"/>
              <w:left w:val="nil"/>
              <w:bottom w:val="single" w:sz="10" w:space="0" w:color="000000"/>
              <w:right w:val="nil"/>
            </w:tcBorders>
          </w:tcPr>
          <w:p w14:paraId="1528701C" w14:textId="77777777" w:rsidR="00512A8C" w:rsidRDefault="00512A8C" w:rsidP="00C46AF6">
            <w:pPr>
              <w:pStyle w:val="figuretext"/>
              <w:tabs>
                <w:tab w:val="right" w:pos="1340"/>
              </w:tabs>
              <w:jc w:val="left"/>
              <w:rPr>
                <w:w w:val="100"/>
              </w:rPr>
            </w:pPr>
            <w:ins w:id="143" w:author="Liwen Chu" w:date="2025-07-28T05:52:00Z">
              <w:r>
                <w:rPr>
                  <w:w w:val="100"/>
                </w:rPr>
                <w:t xml:space="preserve"> </w:t>
              </w:r>
            </w:ins>
            <w:ins w:id="144" w:author="Liwen Chu" w:date="2025-07-28T07:22:00Z">
              <w:r>
                <w:rPr>
                  <w:w w:val="100"/>
                </w:rPr>
                <w:t>B2</w:t>
              </w:r>
            </w:ins>
            <w:ins w:id="145" w:author="Liwen Chu" w:date="2025-07-30T00:09:00Z">
              <w:r>
                <w:rPr>
                  <w:w w:val="100"/>
                </w:rPr>
                <w:t>5</w:t>
              </w:r>
            </w:ins>
            <w:ins w:id="146" w:author="Liwen Chu" w:date="2025-07-28T05:52:00Z">
              <w:r>
                <w:rPr>
                  <w:w w:val="100"/>
                </w:rPr>
                <w:t xml:space="preserve">    B2</w:t>
              </w:r>
            </w:ins>
            <w:ins w:id="147" w:author="Liwen Chu" w:date="2025-07-30T00:09:00Z">
              <w:r>
                <w:rPr>
                  <w:w w:val="100"/>
                </w:rPr>
                <w:t>8</w:t>
              </w:r>
            </w:ins>
          </w:p>
        </w:tc>
        <w:tc>
          <w:tcPr>
            <w:tcW w:w="1260" w:type="dxa"/>
            <w:tcBorders>
              <w:top w:val="nil"/>
              <w:left w:val="nil"/>
              <w:bottom w:val="single" w:sz="10" w:space="0" w:color="000000"/>
              <w:right w:val="nil"/>
            </w:tcBorders>
          </w:tcPr>
          <w:p w14:paraId="4B619F63" w14:textId="77777777" w:rsidR="00512A8C" w:rsidRDefault="00512A8C" w:rsidP="00C46AF6">
            <w:pPr>
              <w:pStyle w:val="figuretext"/>
              <w:tabs>
                <w:tab w:val="right" w:pos="1340"/>
              </w:tabs>
              <w:jc w:val="left"/>
              <w:rPr>
                <w:w w:val="100"/>
              </w:rPr>
            </w:pPr>
            <w:ins w:id="148" w:author="Liwen Chu" w:date="2025-07-30T01:26:00Z">
              <w:r>
                <w:rPr>
                  <w:w w:val="100"/>
                </w:rPr>
                <w:t>B29</w:t>
              </w:r>
            </w:ins>
          </w:p>
        </w:tc>
        <w:tc>
          <w:tcPr>
            <w:tcW w:w="1260" w:type="dxa"/>
            <w:tcBorders>
              <w:top w:val="nil"/>
              <w:left w:val="nil"/>
              <w:bottom w:val="single" w:sz="10" w:space="0" w:color="000000"/>
              <w:right w:val="nil"/>
            </w:tcBorders>
          </w:tcPr>
          <w:p w14:paraId="7B2C8229" w14:textId="77777777" w:rsidR="00512A8C" w:rsidRDefault="00512A8C" w:rsidP="00C46AF6">
            <w:pPr>
              <w:pStyle w:val="figuretext"/>
              <w:tabs>
                <w:tab w:val="right" w:pos="1340"/>
              </w:tabs>
              <w:jc w:val="left"/>
              <w:rPr>
                <w:w w:val="100"/>
              </w:rPr>
            </w:pPr>
            <w:ins w:id="149" w:author="Liwen Chu" w:date="2025-04-15T10:05:00Z">
              <w:r>
                <w:rPr>
                  <w:w w:val="100"/>
                </w:rPr>
                <w:t>B</w:t>
              </w:r>
            </w:ins>
            <w:ins w:id="150" w:author="Liwen Chu" w:date="2025-07-30T01:26:00Z">
              <w:r>
                <w:rPr>
                  <w:w w:val="100"/>
                </w:rPr>
                <w:t>30</w:t>
              </w:r>
            </w:ins>
            <w:ins w:id="151" w:author="Liwen Chu" w:date="2025-07-28T05:54:00Z">
              <w:r>
                <w:rPr>
                  <w:w w:val="100"/>
                </w:rPr>
                <w:t xml:space="preserve"> </w:t>
              </w:r>
            </w:ins>
            <w:ins w:id="152" w:author="Liwen Chu" w:date="2025-04-15T10:05:00Z">
              <w:r>
                <w:rPr>
                  <w:w w:val="100"/>
                </w:rPr>
                <w:t xml:space="preserve">   B31</w:t>
              </w:r>
            </w:ins>
          </w:p>
        </w:tc>
      </w:tr>
      <w:tr w:rsidR="00512A8C" w14:paraId="5D0472A8" w14:textId="77777777" w:rsidTr="00C46AF6">
        <w:trPr>
          <w:trHeight w:val="560"/>
          <w:jc w:val="center"/>
        </w:trPr>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919247" w14:textId="77777777" w:rsidR="00512A8C" w:rsidRDefault="00512A8C" w:rsidP="00C46AF6">
            <w:pPr>
              <w:pStyle w:val="figuretext"/>
            </w:pPr>
            <w:r>
              <w:rPr>
                <w:w w:val="100"/>
              </w:rPr>
              <w:t>DPS Padding Delay</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A58322" w14:textId="77777777" w:rsidR="00512A8C" w:rsidRDefault="00512A8C" w:rsidP="00C46AF6">
            <w:pPr>
              <w:pStyle w:val="figuretext"/>
            </w:pPr>
            <w:r>
              <w:rPr>
                <w:w w:val="100"/>
              </w:rPr>
              <w:t>DPS Transition Delay</w:t>
            </w:r>
          </w:p>
        </w:tc>
        <w:tc>
          <w:tcPr>
            <w:tcW w:w="1350" w:type="dxa"/>
            <w:tcBorders>
              <w:top w:val="single" w:sz="10" w:space="0" w:color="000000"/>
              <w:left w:val="single" w:sz="10" w:space="0" w:color="000000"/>
              <w:bottom w:val="single" w:sz="10" w:space="0" w:color="000000"/>
              <w:right w:val="single" w:sz="10" w:space="0" w:color="000000"/>
            </w:tcBorders>
          </w:tcPr>
          <w:p w14:paraId="5FA4AB48" w14:textId="77777777" w:rsidR="00512A8C" w:rsidRDefault="00512A8C" w:rsidP="00C46AF6">
            <w:pPr>
              <w:pStyle w:val="figuretext"/>
              <w:rPr>
                <w:w w:val="100"/>
              </w:rPr>
            </w:pPr>
            <w:ins w:id="153" w:author="Liwen Chu" w:date="2025-07-29T08:52:00Z">
              <w:r>
                <w:rPr>
                  <w:w w:val="100"/>
                </w:rPr>
                <w:t>ICF Required</w:t>
              </w:r>
              <w:r>
                <w:rPr>
                  <w:w w:val="100"/>
                  <w:lang w:val="fr-FR"/>
                </w:rPr>
                <w:t xml:space="preserve"> </w:t>
              </w:r>
            </w:ins>
          </w:p>
        </w:tc>
        <w:tc>
          <w:tcPr>
            <w:tcW w:w="1620" w:type="dxa"/>
            <w:tcBorders>
              <w:top w:val="single" w:sz="10" w:space="0" w:color="000000"/>
              <w:left w:val="single" w:sz="10" w:space="0" w:color="000000"/>
              <w:bottom w:val="single" w:sz="10" w:space="0" w:color="000000"/>
              <w:right w:val="single" w:sz="10" w:space="0" w:color="000000"/>
            </w:tcBorders>
          </w:tcPr>
          <w:p w14:paraId="4B4BD3A1" w14:textId="77777777" w:rsidR="00512A8C" w:rsidRDefault="00512A8C" w:rsidP="00C46AF6">
            <w:pPr>
              <w:pStyle w:val="figuretext"/>
              <w:rPr>
                <w:w w:val="100"/>
              </w:rPr>
            </w:pPr>
            <w:ins w:id="154" w:author="Liwen Chu" w:date="2025-07-30T05:34:00Z">
              <w:r>
                <w:rPr>
                  <w:rFonts w:asciiTheme="majorBidi" w:hAnsiTheme="majorBidi" w:cstheme="majorBidi"/>
                </w:rPr>
                <w:t xml:space="preserve">Parameterized </w:t>
              </w:r>
            </w:ins>
            <w:ins w:id="155" w:author="Liwen Chu" w:date="2025-07-30T05:33:00Z">
              <w:r>
                <w:rPr>
                  <w:w w:val="100"/>
                  <w:lang w:val="fr-FR"/>
                </w:rPr>
                <w:t>Flag</w:t>
              </w:r>
            </w:ins>
          </w:p>
        </w:tc>
        <w:tc>
          <w:tcPr>
            <w:tcW w:w="1440" w:type="dxa"/>
            <w:tcBorders>
              <w:top w:val="single" w:sz="10" w:space="0" w:color="000000"/>
              <w:left w:val="single" w:sz="10" w:space="0" w:color="000000"/>
              <w:bottom w:val="single" w:sz="10" w:space="0" w:color="000000"/>
              <w:right w:val="single" w:sz="10" w:space="0" w:color="000000"/>
            </w:tcBorders>
          </w:tcPr>
          <w:p w14:paraId="3702A599" w14:textId="77777777" w:rsidR="00512A8C" w:rsidRDefault="00512A8C" w:rsidP="00C46AF6">
            <w:pPr>
              <w:pStyle w:val="figuretext"/>
              <w:rPr>
                <w:w w:val="100"/>
              </w:rPr>
            </w:pPr>
            <w:ins w:id="156" w:author="Liwen Chu" w:date="2025-07-30T00:08:00Z">
              <w:r>
                <w:rPr>
                  <w:w w:val="100"/>
                </w:rPr>
                <w:t>LC Mode Bandwidth</w:t>
              </w:r>
            </w:ins>
          </w:p>
        </w:tc>
        <w:tc>
          <w:tcPr>
            <w:tcW w:w="1260" w:type="dxa"/>
            <w:tcBorders>
              <w:top w:val="single" w:sz="10" w:space="0" w:color="000000"/>
              <w:left w:val="single" w:sz="10" w:space="0" w:color="000000"/>
              <w:bottom w:val="single" w:sz="10" w:space="0" w:color="000000"/>
              <w:right w:val="single" w:sz="10" w:space="0" w:color="000000"/>
            </w:tcBorders>
          </w:tcPr>
          <w:p w14:paraId="7B97BDD0" w14:textId="77777777" w:rsidR="00512A8C" w:rsidRPr="00543761" w:rsidRDefault="00512A8C" w:rsidP="00C46AF6">
            <w:pPr>
              <w:pStyle w:val="figuretext"/>
              <w:rPr>
                <w:ins w:id="157" w:author="Liwen Chu" w:date="2025-07-30T00:08:00Z"/>
                <w:w w:val="100"/>
                <w:lang w:val="fr-FR"/>
              </w:rPr>
            </w:pPr>
          </w:p>
          <w:p w14:paraId="0759CF99" w14:textId="77777777" w:rsidR="00512A8C" w:rsidRDefault="00512A8C" w:rsidP="00C46AF6">
            <w:pPr>
              <w:pStyle w:val="figuretext"/>
              <w:rPr>
                <w:w w:val="100"/>
              </w:rPr>
            </w:pPr>
            <w:ins w:id="158" w:author="Liwen Chu" w:date="2025-07-30T00:08:00Z">
              <w:r w:rsidRPr="00543761">
                <w:rPr>
                  <w:w w:val="100"/>
                  <w:lang w:val="fr-FR"/>
                </w:rPr>
                <w:t xml:space="preserve">LC Mode </w:t>
              </w:r>
              <w:proofErr w:type="spellStart"/>
              <w:r w:rsidRPr="00543761">
                <w:rPr>
                  <w:w w:val="100"/>
                  <w:lang w:val="fr-FR"/>
                </w:rPr>
                <w:t>Nss</w:t>
              </w:r>
              <w:proofErr w:type="spellEnd"/>
              <w:r w:rsidRPr="00543761">
                <w:rPr>
                  <w:w w:val="100"/>
                  <w:lang w:val="fr-FR"/>
                </w:rPr>
                <w:t xml:space="preserve"> </w:t>
              </w:r>
            </w:ins>
          </w:p>
        </w:tc>
        <w:tc>
          <w:tcPr>
            <w:tcW w:w="1260" w:type="dxa"/>
            <w:tcBorders>
              <w:top w:val="single" w:sz="10" w:space="0" w:color="000000"/>
              <w:left w:val="single" w:sz="10" w:space="0" w:color="000000"/>
              <w:bottom w:val="single" w:sz="10" w:space="0" w:color="000000"/>
              <w:right w:val="single" w:sz="10" w:space="0" w:color="000000"/>
            </w:tcBorders>
          </w:tcPr>
          <w:p w14:paraId="1B7DDDF3" w14:textId="77777777" w:rsidR="00512A8C" w:rsidRPr="00BB7ED1" w:rsidRDefault="00512A8C" w:rsidP="00C46AF6">
            <w:pPr>
              <w:pStyle w:val="figuretext"/>
              <w:rPr>
                <w:w w:val="100"/>
                <w:lang w:val="fr-FR"/>
              </w:rPr>
            </w:pPr>
            <w:ins w:id="159" w:author="Liwen Chu" w:date="2025-07-30T00:08:00Z">
              <w:r>
                <w:rPr>
                  <w:w w:val="100"/>
                </w:rPr>
                <w:t>LC Mode MCS</w:t>
              </w:r>
            </w:ins>
          </w:p>
        </w:tc>
        <w:tc>
          <w:tcPr>
            <w:tcW w:w="1260" w:type="dxa"/>
            <w:tcBorders>
              <w:top w:val="single" w:sz="10" w:space="0" w:color="000000"/>
              <w:left w:val="single" w:sz="10" w:space="0" w:color="000000"/>
              <w:bottom w:val="single" w:sz="10" w:space="0" w:color="000000"/>
              <w:right w:val="single" w:sz="10" w:space="0" w:color="000000"/>
            </w:tcBorders>
          </w:tcPr>
          <w:p w14:paraId="46B8840D" w14:textId="1BB8C866" w:rsidR="00512A8C" w:rsidRDefault="00512A8C" w:rsidP="00C46AF6">
            <w:pPr>
              <w:pStyle w:val="figuretext"/>
              <w:rPr>
                <w:w w:val="100"/>
              </w:rPr>
            </w:pPr>
            <w:ins w:id="160" w:author="Liwen Chu" w:date="2025-07-30T01:27:00Z">
              <w:r w:rsidRPr="00BB7ED1">
                <w:rPr>
                  <w:rFonts w:ascii="Times New Roman" w:hAnsi="Times New Roman" w:cs="Times New Roman"/>
                </w:rPr>
                <w:t>Mobile AP DPS Static HCM</w:t>
              </w:r>
            </w:ins>
          </w:p>
        </w:tc>
        <w:tc>
          <w:tcPr>
            <w:tcW w:w="1260" w:type="dxa"/>
            <w:tcBorders>
              <w:top w:val="single" w:sz="10" w:space="0" w:color="000000"/>
              <w:left w:val="single" w:sz="10" w:space="0" w:color="000000"/>
              <w:bottom w:val="single" w:sz="10" w:space="0" w:color="000000"/>
              <w:right w:val="single" w:sz="10" w:space="0" w:color="000000"/>
            </w:tcBorders>
          </w:tcPr>
          <w:p w14:paraId="2FAEB938" w14:textId="77777777" w:rsidR="00512A8C" w:rsidRDefault="00512A8C" w:rsidP="00C46AF6">
            <w:pPr>
              <w:pStyle w:val="figuretext"/>
              <w:rPr>
                <w:w w:val="100"/>
              </w:rPr>
            </w:pPr>
            <w:ins w:id="161" w:author="Liwen Chu" w:date="2025-07-30T01:26:00Z">
              <w:r>
                <w:rPr>
                  <w:w w:val="100"/>
                </w:rPr>
                <w:t>Reserved</w:t>
              </w:r>
            </w:ins>
          </w:p>
        </w:tc>
      </w:tr>
      <w:tr w:rsidR="00512A8C" w14:paraId="25B3872C" w14:textId="77777777" w:rsidTr="00C46AF6">
        <w:trPr>
          <w:trHeight w:val="400"/>
          <w:jc w:val="center"/>
        </w:trPr>
        <w:tc>
          <w:tcPr>
            <w:tcW w:w="1350" w:type="dxa"/>
            <w:tcBorders>
              <w:top w:val="nil"/>
              <w:left w:val="nil"/>
              <w:bottom w:val="nil"/>
              <w:right w:val="nil"/>
            </w:tcBorders>
            <w:tcMar>
              <w:top w:w="160" w:type="dxa"/>
              <w:left w:w="120" w:type="dxa"/>
              <w:bottom w:w="100" w:type="dxa"/>
              <w:right w:w="120" w:type="dxa"/>
            </w:tcMar>
            <w:vAlign w:val="center"/>
          </w:tcPr>
          <w:p w14:paraId="0EAF84A8" w14:textId="77777777" w:rsidR="00512A8C" w:rsidRDefault="00512A8C" w:rsidP="00C46AF6">
            <w:pPr>
              <w:pStyle w:val="figuretext"/>
            </w:pPr>
            <w:r>
              <w:rPr>
                <w:w w:val="100"/>
              </w:rPr>
              <w:t>8</w:t>
            </w:r>
          </w:p>
        </w:tc>
        <w:tc>
          <w:tcPr>
            <w:tcW w:w="1350" w:type="dxa"/>
            <w:tcBorders>
              <w:top w:val="nil"/>
              <w:left w:val="nil"/>
              <w:bottom w:val="nil"/>
              <w:right w:val="nil"/>
            </w:tcBorders>
            <w:tcMar>
              <w:top w:w="160" w:type="dxa"/>
              <w:left w:w="120" w:type="dxa"/>
              <w:bottom w:w="100" w:type="dxa"/>
              <w:right w:w="120" w:type="dxa"/>
            </w:tcMar>
            <w:vAlign w:val="center"/>
          </w:tcPr>
          <w:p w14:paraId="7E80CA8A" w14:textId="77777777" w:rsidR="00512A8C" w:rsidRDefault="00512A8C" w:rsidP="00C46AF6">
            <w:pPr>
              <w:pStyle w:val="figuretext"/>
            </w:pPr>
            <w:r>
              <w:rPr>
                <w:w w:val="100"/>
              </w:rPr>
              <w:t>8</w:t>
            </w:r>
          </w:p>
        </w:tc>
        <w:tc>
          <w:tcPr>
            <w:tcW w:w="1350" w:type="dxa"/>
            <w:tcBorders>
              <w:top w:val="nil"/>
              <w:left w:val="nil"/>
              <w:bottom w:val="nil"/>
              <w:right w:val="nil"/>
            </w:tcBorders>
          </w:tcPr>
          <w:p w14:paraId="2DE7021A" w14:textId="77777777" w:rsidR="00512A8C" w:rsidRDefault="00512A8C" w:rsidP="00C46AF6">
            <w:pPr>
              <w:pStyle w:val="figuretext"/>
              <w:rPr>
                <w:w w:val="100"/>
              </w:rPr>
            </w:pPr>
            <w:ins w:id="162" w:author="Liwen Chu" w:date="2025-04-15T10:05:00Z">
              <w:r>
                <w:rPr>
                  <w:w w:val="100"/>
                </w:rPr>
                <w:t>1</w:t>
              </w:r>
            </w:ins>
          </w:p>
        </w:tc>
        <w:tc>
          <w:tcPr>
            <w:tcW w:w="1620" w:type="dxa"/>
            <w:tcBorders>
              <w:top w:val="nil"/>
              <w:left w:val="nil"/>
              <w:bottom w:val="nil"/>
              <w:right w:val="nil"/>
            </w:tcBorders>
          </w:tcPr>
          <w:p w14:paraId="12485D90" w14:textId="77777777" w:rsidR="00512A8C" w:rsidRDefault="00512A8C" w:rsidP="00C46AF6">
            <w:pPr>
              <w:pStyle w:val="figuretext"/>
              <w:rPr>
                <w:w w:val="100"/>
              </w:rPr>
            </w:pPr>
            <w:ins w:id="163" w:author="Liwen Chu" w:date="2025-07-28T07:20:00Z">
              <w:r>
                <w:rPr>
                  <w:w w:val="100"/>
                </w:rPr>
                <w:t>1</w:t>
              </w:r>
            </w:ins>
          </w:p>
        </w:tc>
        <w:tc>
          <w:tcPr>
            <w:tcW w:w="1440" w:type="dxa"/>
            <w:tcBorders>
              <w:top w:val="nil"/>
              <w:left w:val="nil"/>
              <w:bottom w:val="nil"/>
              <w:right w:val="nil"/>
            </w:tcBorders>
          </w:tcPr>
          <w:p w14:paraId="7D3A270A" w14:textId="77777777" w:rsidR="00512A8C" w:rsidRDefault="00512A8C" w:rsidP="00C46AF6">
            <w:pPr>
              <w:pStyle w:val="figuretext"/>
              <w:rPr>
                <w:w w:val="100"/>
              </w:rPr>
            </w:pPr>
            <w:ins w:id="164" w:author="Liwen Chu" w:date="2025-07-28T07:20:00Z">
              <w:r>
                <w:rPr>
                  <w:w w:val="100"/>
                </w:rPr>
                <w:t>3</w:t>
              </w:r>
            </w:ins>
          </w:p>
        </w:tc>
        <w:tc>
          <w:tcPr>
            <w:tcW w:w="1260" w:type="dxa"/>
            <w:tcBorders>
              <w:top w:val="nil"/>
              <w:left w:val="nil"/>
              <w:bottom w:val="nil"/>
              <w:right w:val="nil"/>
            </w:tcBorders>
          </w:tcPr>
          <w:p w14:paraId="3AF8A0A5" w14:textId="77777777" w:rsidR="00512A8C" w:rsidRDefault="00512A8C" w:rsidP="00C46AF6">
            <w:pPr>
              <w:pStyle w:val="figuretext"/>
              <w:rPr>
                <w:w w:val="100"/>
              </w:rPr>
            </w:pPr>
            <w:ins w:id="165" w:author="Liwen Chu" w:date="2025-07-30T00:08:00Z">
              <w:r>
                <w:rPr>
                  <w:w w:val="100"/>
                </w:rPr>
                <w:t>4</w:t>
              </w:r>
            </w:ins>
          </w:p>
        </w:tc>
        <w:tc>
          <w:tcPr>
            <w:tcW w:w="1260" w:type="dxa"/>
            <w:tcBorders>
              <w:top w:val="nil"/>
              <w:left w:val="nil"/>
              <w:bottom w:val="nil"/>
              <w:right w:val="nil"/>
            </w:tcBorders>
          </w:tcPr>
          <w:p w14:paraId="6F37B713" w14:textId="77777777" w:rsidR="00512A8C" w:rsidRDefault="00512A8C" w:rsidP="00C46AF6">
            <w:pPr>
              <w:pStyle w:val="figuretext"/>
              <w:rPr>
                <w:w w:val="100"/>
              </w:rPr>
            </w:pPr>
            <w:ins w:id="166" w:author="Liwen Chu" w:date="2025-07-28T07:19:00Z">
              <w:r>
                <w:rPr>
                  <w:w w:val="100"/>
                </w:rPr>
                <w:t>4</w:t>
              </w:r>
            </w:ins>
          </w:p>
        </w:tc>
        <w:tc>
          <w:tcPr>
            <w:tcW w:w="1260" w:type="dxa"/>
            <w:tcBorders>
              <w:top w:val="nil"/>
              <w:left w:val="nil"/>
              <w:bottom w:val="nil"/>
              <w:right w:val="nil"/>
            </w:tcBorders>
          </w:tcPr>
          <w:p w14:paraId="47774BA3" w14:textId="77777777" w:rsidR="00512A8C" w:rsidRDefault="00512A8C" w:rsidP="00C46AF6">
            <w:pPr>
              <w:pStyle w:val="figuretext"/>
              <w:rPr>
                <w:w w:val="100"/>
              </w:rPr>
            </w:pPr>
            <w:ins w:id="167" w:author="Liwen Chu" w:date="2025-07-30T01:27:00Z">
              <w:r>
                <w:rPr>
                  <w:w w:val="100"/>
                </w:rPr>
                <w:t>1</w:t>
              </w:r>
            </w:ins>
          </w:p>
        </w:tc>
        <w:tc>
          <w:tcPr>
            <w:tcW w:w="1260" w:type="dxa"/>
            <w:tcBorders>
              <w:top w:val="nil"/>
              <w:left w:val="nil"/>
              <w:bottom w:val="nil"/>
              <w:right w:val="nil"/>
            </w:tcBorders>
          </w:tcPr>
          <w:p w14:paraId="469D903E" w14:textId="77777777" w:rsidR="00512A8C" w:rsidRDefault="00512A8C" w:rsidP="00C46AF6">
            <w:pPr>
              <w:pStyle w:val="figuretext"/>
              <w:rPr>
                <w:w w:val="100"/>
              </w:rPr>
            </w:pPr>
            <w:ins w:id="168" w:author="Liwen Chu" w:date="2025-07-30T01:27:00Z">
              <w:r>
                <w:rPr>
                  <w:w w:val="100"/>
                </w:rPr>
                <w:t>2</w:t>
              </w:r>
            </w:ins>
          </w:p>
        </w:tc>
      </w:tr>
    </w:tbl>
    <w:p w14:paraId="50C04FB7" w14:textId="77777777" w:rsidR="00E37584" w:rsidRPr="00E37584" w:rsidRDefault="00E37584" w:rsidP="00E37584">
      <w:pPr>
        <w:jc w:val="center"/>
        <w:rPr>
          <w:ins w:id="169" w:author="Liwen Chu" w:date="2025-04-15T10:51:00Z"/>
          <w:rFonts w:ascii="Times New Roman" w:eastAsia="Times New Roman" w:hAnsi="Times New Roman" w:cs="Times New Roman"/>
          <w:b/>
          <w:bCs/>
          <w:spacing w:val="-2"/>
          <w:sz w:val="20"/>
          <w:szCs w:val="20"/>
        </w:rPr>
      </w:pPr>
    </w:p>
    <w:p w14:paraId="713C09F5" w14:textId="32F822BE" w:rsidR="00E37584" w:rsidRPr="000406A0" w:rsidRDefault="00E37584" w:rsidP="00E37584">
      <w:pPr>
        <w:rPr>
          <w:ins w:id="170" w:author="Liwen Chu" w:date="2025-04-15T10:06:00Z"/>
          <w:rFonts w:ascii="Times New Roman" w:eastAsia="Times New Roman" w:hAnsi="Times New Roman" w:cs="Times New Roman"/>
          <w:b/>
          <w:bCs/>
          <w:i/>
          <w:iCs/>
          <w:spacing w:val="-2"/>
          <w:sz w:val="20"/>
          <w:szCs w:val="20"/>
        </w:rPr>
      </w:pPr>
      <w:proofErr w:type="spellStart"/>
      <w:ins w:id="171" w:author="Liwen Chu" w:date="2025-04-15T10:06:00Z">
        <w:r w:rsidRPr="000406A0">
          <w:rPr>
            <w:rFonts w:ascii="Times New Roman" w:eastAsia="Times New Roman" w:hAnsi="Times New Roman" w:cs="Times New Roman"/>
            <w:b/>
            <w:bCs/>
            <w:i/>
            <w:iCs/>
            <w:spacing w:val="-2"/>
            <w:sz w:val="20"/>
            <w:szCs w:val="20"/>
            <w:highlight w:val="yellow"/>
          </w:rPr>
          <w:lastRenderedPageBreak/>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172" w:author="Liwen Chu" w:date="2025-04-15T10:54:00Z">
        <w:r w:rsidRPr="00CA6247">
          <w:rPr>
            <w:highlight w:val="yellow"/>
          </w:rPr>
          <w:t xml:space="preserve">2453, 1547, 619, </w:t>
        </w:r>
      </w:ins>
      <w:ins w:id="173" w:author="Liwen Chu" w:date="2025-07-30T21:15:00Z">
        <w:r w:rsidR="00E11EE5">
          <w:rPr>
            <w:highlight w:val="yellow"/>
          </w:rPr>
          <w:t xml:space="preserve">2125, </w:t>
        </w:r>
      </w:ins>
      <w:ins w:id="174" w:author="Liwen Chu" w:date="2025-04-15T10:54:00Z">
        <w:r w:rsidRPr="00CA6247">
          <w:rPr>
            <w:highlight w:val="yellow"/>
          </w:rPr>
          <w:t>1401, 2421, 3620, 3653</w:t>
        </w:r>
      </w:ins>
      <w:ins w:id="175" w:author="Liwen Chu" w:date="2025-04-15T10:59:00Z">
        <w:r w:rsidR="00531A69">
          <w:rPr>
            <w:highlight w:val="yellow"/>
          </w:rPr>
          <w:t>, 3805</w:t>
        </w:r>
      </w:ins>
      <w:ins w:id="176" w:author="Liwen Chu" w:date="2025-04-15T11:20:00Z">
        <w:r w:rsidR="00531A69">
          <w:rPr>
            <w:highlight w:val="yellow"/>
          </w:rPr>
          <w:t>, 3684</w:t>
        </w:r>
      </w:ins>
      <w:ins w:id="177" w:author="Liwen Chu" w:date="2025-04-15T15:32:00Z">
        <w:r w:rsidR="00531A69">
          <w:rPr>
            <w:highlight w:val="yellow"/>
          </w:rPr>
          <w:t>, 3654</w:t>
        </w:r>
      </w:ins>
      <w:ins w:id="178" w:author="Liwen Chu" w:date="2025-07-18T16:32:00Z">
        <w:r w:rsidR="00896117">
          <w:rPr>
            <w:highlight w:val="yellow"/>
          </w:rPr>
          <w:t>, 2410</w:t>
        </w:r>
      </w:ins>
      <w:ins w:id="179" w:author="Liwen Chu" w:date="2025-04-15T10:06:00Z">
        <w:r>
          <w:rPr>
            <w:rFonts w:ascii="Times New Roman" w:eastAsia="Times New Roman" w:hAnsi="Times New Roman" w:cs="Times New Roman"/>
            <w:b/>
            <w:bCs/>
            <w:i/>
            <w:iCs/>
            <w:spacing w:val="-2"/>
            <w:sz w:val="20"/>
            <w:szCs w:val="20"/>
            <w:highlight w:val="yellow"/>
          </w:rPr>
          <w:t>)</w:t>
        </w:r>
      </w:ins>
    </w:p>
    <w:p w14:paraId="4D0A0730" w14:textId="5CB2A2D2" w:rsidR="00E37584" w:rsidRPr="00CA6247" w:rsidRDefault="003340C8" w:rsidP="00E37584">
      <w:pPr>
        <w:rPr>
          <w:ins w:id="180" w:author="Liwen Chu" w:date="2025-04-15T10:18:00Z"/>
          <w:rFonts w:asciiTheme="majorBidi" w:eastAsia="Times New Roman" w:hAnsiTheme="majorBidi" w:cstheme="majorBidi"/>
          <w:spacing w:val="-2"/>
          <w:sz w:val="20"/>
          <w:szCs w:val="20"/>
        </w:rPr>
      </w:pPr>
      <w:bookmarkStart w:id="181" w:name="_Hlk202443989"/>
      <w:ins w:id="182" w:author="Liwen Chu" w:date="2025-07-30T06:54:00Z">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indicates </w:t>
        </w:r>
        <w:r>
          <w:rPr>
            <w:rFonts w:asciiTheme="majorBidi" w:hAnsiTheme="majorBidi" w:cstheme="majorBidi"/>
          </w:rPr>
          <w:t>when</w:t>
        </w:r>
        <w:r w:rsidRPr="00CA6247">
          <w:rPr>
            <w:rFonts w:asciiTheme="majorBidi" w:hAnsiTheme="majorBidi" w:cstheme="majorBidi"/>
          </w:rPr>
          <w:t xml:space="preserve"> the DPS assisting </w:t>
        </w:r>
        <w:r>
          <w:rPr>
            <w:rFonts w:asciiTheme="majorBidi" w:hAnsiTheme="majorBidi" w:cstheme="majorBidi"/>
          </w:rPr>
          <w:t>STA</w:t>
        </w:r>
        <w:r w:rsidRPr="00CA6247">
          <w:rPr>
            <w:rFonts w:asciiTheme="majorBidi" w:hAnsiTheme="majorBidi" w:cstheme="majorBidi"/>
          </w:rPr>
          <w:t xml:space="preserve"> needs to transmit an ICF frame to the </w:t>
        </w:r>
        <w:r>
          <w:rPr>
            <w:rFonts w:asciiTheme="majorBidi" w:hAnsiTheme="majorBidi" w:cstheme="majorBidi"/>
          </w:rPr>
          <w:t xml:space="preserve">peer </w:t>
        </w:r>
        <w:r w:rsidRPr="00CA6247">
          <w:rPr>
            <w:rFonts w:asciiTheme="majorBidi" w:hAnsiTheme="majorBidi" w:cstheme="majorBidi"/>
          </w:rPr>
          <w:t xml:space="preserve">DPS STA before performing the frame exchanges with the </w:t>
        </w:r>
        <w:r>
          <w:rPr>
            <w:rFonts w:asciiTheme="majorBidi" w:hAnsiTheme="majorBidi" w:cstheme="majorBidi"/>
          </w:rPr>
          <w:t xml:space="preserve">peer </w:t>
        </w:r>
        <w:r w:rsidRPr="00CA6247">
          <w:rPr>
            <w:rFonts w:asciiTheme="majorBidi" w:hAnsiTheme="majorBidi" w:cstheme="majorBidi"/>
          </w:rPr>
          <w:t xml:space="preserve">DPS STA in a TXOP. </w:t>
        </w:r>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equal to 1 indicates that the transmission of the ICF frame to the </w:t>
        </w:r>
        <w:r>
          <w:rPr>
            <w:rFonts w:asciiTheme="majorBidi" w:hAnsiTheme="majorBidi" w:cstheme="majorBidi"/>
          </w:rPr>
          <w:t xml:space="preserve">peer </w:t>
        </w:r>
        <w:r w:rsidRPr="00CA6247">
          <w:rPr>
            <w:rFonts w:asciiTheme="majorBidi" w:hAnsiTheme="majorBidi" w:cstheme="majorBidi"/>
          </w:rPr>
          <w:t>DPS STA prior to any frame exchange is needed.</w:t>
        </w:r>
        <w:r w:rsidRPr="006F20A2">
          <w:rPr>
            <w:rFonts w:asciiTheme="majorBidi" w:hAnsiTheme="majorBidi" w:cstheme="majorBidi"/>
          </w:rPr>
          <w:t xml:space="preserve"> </w:t>
        </w:r>
        <w:r w:rsidRPr="00CA6247">
          <w:rPr>
            <w:rFonts w:asciiTheme="majorBidi" w:hAnsiTheme="majorBidi" w:cstheme="majorBidi"/>
          </w:rPr>
          <w:t xml:space="preserve">Otherwise </w:t>
        </w:r>
        <w:r w:rsidRPr="006F20A2">
          <w:rPr>
            <w:rFonts w:asciiTheme="majorBidi" w:hAnsiTheme="majorBidi" w:cstheme="majorBidi"/>
          </w:rPr>
          <w:t xml:space="preserve">the ICF transmission before the frame exchanges with the </w:t>
        </w:r>
      </w:ins>
      <w:ins w:id="183" w:author="Liwen Chu" w:date="2025-07-30T06:55:00Z">
        <w:r>
          <w:rPr>
            <w:rFonts w:asciiTheme="majorBidi" w:hAnsiTheme="majorBidi" w:cstheme="majorBidi"/>
          </w:rPr>
          <w:t xml:space="preserve">peer </w:t>
        </w:r>
      </w:ins>
      <w:ins w:id="184" w:author="Liwen Chu" w:date="2025-07-30T06:54:00Z">
        <w:r w:rsidRPr="006F20A2">
          <w:rPr>
            <w:rFonts w:asciiTheme="majorBidi" w:hAnsiTheme="majorBidi" w:cstheme="majorBidi"/>
          </w:rPr>
          <w:t xml:space="preserve">DPS STA is </w:t>
        </w:r>
        <w:r>
          <w:rPr>
            <w:rFonts w:asciiTheme="majorBidi" w:hAnsiTheme="majorBidi" w:cstheme="majorBidi"/>
          </w:rPr>
          <w:t>only</w:t>
        </w:r>
        <w:r w:rsidRPr="006F20A2">
          <w:rPr>
            <w:rFonts w:asciiTheme="majorBidi" w:hAnsiTheme="majorBidi" w:cstheme="majorBidi"/>
          </w:rPr>
          <w:t xml:space="preserve"> needed</w:t>
        </w:r>
        <w:r w:rsidRPr="00672357">
          <w:rPr>
            <w:rFonts w:asciiTheme="majorBidi" w:hAnsiTheme="majorBidi" w:cstheme="majorBidi"/>
          </w:rPr>
          <w:t xml:space="preserve"> </w:t>
        </w:r>
        <w:r>
          <w:rPr>
            <w:rFonts w:asciiTheme="majorBidi" w:hAnsiTheme="majorBidi" w:cstheme="majorBidi"/>
          </w:rPr>
          <w:t>if the frame exchange is performed in the HC mode</w:t>
        </w:r>
      </w:ins>
      <w:ins w:id="185" w:author="Liwen Chu" w:date="2025-04-15T10:15:00Z">
        <w:r w:rsidR="00E37584" w:rsidRPr="00CA6247">
          <w:rPr>
            <w:rFonts w:asciiTheme="majorBidi" w:hAnsiTheme="majorBidi" w:cstheme="majorBidi"/>
          </w:rPr>
          <w:t>.</w:t>
        </w:r>
      </w:ins>
      <w:ins w:id="186" w:author="Liwen Chu" w:date="2025-04-15T10:18:00Z">
        <w:r w:rsidR="00E37584" w:rsidRPr="00CA6247">
          <w:rPr>
            <w:rFonts w:asciiTheme="majorBidi" w:hAnsiTheme="majorBidi" w:cstheme="majorBidi"/>
          </w:rPr>
          <w:t xml:space="preserve"> </w:t>
        </w:r>
        <w:bookmarkEnd w:id="181"/>
      </w:ins>
    </w:p>
    <w:p w14:paraId="1880DD63" w14:textId="49F202D1" w:rsidR="00553DEE" w:rsidRDefault="00B712D4" w:rsidP="00B712D4">
      <w:pPr>
        <w:rPr>
          <w:ins w:id="187" w:author="Alfred Asterjadhi" w:date="2025-07-29T15:04:00Z"/>
          <w:rFonts w:asciiTheme="majorBidi" w:hAnsiTheme="majorBidi" w:cstheme="majorBidi"/>
        </w:rPr>
      </w:pPr>
      <w:bookmarkStart w:id="188" w:name="_Hlk204582139"/>
      <w:ins w:id="189" w:author="Liwen Chu" w:date="2025-07-29T08:52:00Z">
        <w:r>
          <w:rPr>
            <w:rFonts w:asciiTheme="majorBidi" w:hAnsiTheme="majorBidi" w:cstheme="majorBidi"/>
          </w:rPr>
          <w:t xml:space="preserve">The </w:t>
        </w:r>
      </w:ins>
      <w:ins w:id="190" w:author="Liwen Chu" w:date="2025-07-30T05:34:00Z">
        <w:r w:rsidR="005924DD">
          <w:rPr>
            <w:rFonts w:asciiTheme="majorBidi" w:hAnsiTheme="majorBidi" w:cstheme="majorBidi"/>
          </w:rPr>
          <w:t>Parameterized</w:t>
        </w:r>
      </w:ins>
      <w:ins w:id="191" w:author="Liwen Chu" w:date="2025-07-29T08:52:00Z">
        <w:r>
          <w:rPr>
            <w:rFonts w:asciiTheme="majorBidi" w:hAnsiTheme="majorBidi" w:cstheme="majorBidi"/>
          </w:rPr>
          <w:t xml:space="preserve"> </w:t>
        </w:r>
      </w:ins>
      <w:ins w:id="192" w:author="Liwen Chu" w:date="2025-07-30T05:35:00Z">
        <w:r w:rsidR="005924DD">
          <w:rPr>
            <w:rFonts w:asciiTheme="majorBidi" w:hAnsiTheme="majorBidi" w:cstheme="majorBidi"/>
          </w:rPr>
          <w:t xml:space="preserve">Flag </w:t>
        </w:r>
      </w:ins>
      <w:ins w:id="193" w:author="Liwen Chu" w:date="2025-07-29T08:52:00Z">
        <w:r>
          <w:rPr>
            <w:rFonts w:asciiTheme="majorBidi" w:hAnsiTheme="majorBidi" w:cstheme="majorBidi"/>
          </w:rPr>
          <w:t xml:space="preserve">field </w:t>
        </w:r>
      </w:ins>
      <w:ins w:id="194" w:author="Alfred Asterjadhi" w:date="2025-07-29T15:01:00Z">
        <w:r w:rsidR="00553DEE">
          <w:rPr>
            <w:rFonts w:asciiTheme="majorBidi" w:hAnsiTheme="majorBidi" w:cstheme="majorBidi"/>
          </w:rPr>
          <w:t>is set to 0 to indicate that</w:t>
        </w:r>
      </w:ins>
      <w:ins w:id="195" w:author="Liwen Chu" w:date="2025-07-29T08:52:00Z">
        <w:r>
          <w:rPr>
            <w:rFonts w:asciiTheme="majorBidi" w:hAnsiTheme="majorBidi" w:cstheme="majorBidi"/>
          </w:rPr>
          <w:t xml:space="preserve"> only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Pr>
            <w:rFonts w:asciiTheme="majorBidi" w:hAnsiTheme="majorBidi" w:cstheme="majorBidi"/>
            <w:u w:val="single"/>
          </w:rPr>
          <w:t xml:space="preserve"> </w:t>
        </w:r>
      </w:ins>
      <w:ins w:id="196" w:author="Liwen Chu" w:date="2025-07-30T05:39:00Z">
        <w:r w:rsidR="004F3D12">
          <w:rPr>
            <w:rFonts w:asciiTheme="majorBidi" w:hAnsiTheme="majorBidi" w:cstheme="majorBidi"/>
            <w:u w:val="single"/>
          </w:rPr>
          <w:t xml:space="preserve">as the default mode </w:t>
        </w:r>
      </w:ins>
      <w:ins w:id="197" w:author="Liwen Chu" w:date="2025-07-29T08:52:00Z">
        <w:r>
          <w:rPr>
            <w:rFonts w:asciiTheme="majorBidi" w:hAnsiTheme="majorBidi" w:cstheme="majorBidi"/>
            <w:u w:val="single"/>
          </w:rPr>
          <w:t xml:space="preserve">are </w:t>
        </w:r>
        <w:r w:rsidRPr="00CA6247">
          <w:rPr>
            <w:rFonts w:asciiTheme="majorBidi" w:hAnsiTheme="majorBidi" w:cstheme="majorBidi"/>
          </w:rPr>
          <w:t xml:space="preserve">supported by the </w:t>
        </w:r>
      </w:ins>
      <w:ins w:id="198" w:author="Alfred Asterjadhi" w:date="2025-07-29T15:01:00Z">
        <w:r w:rsidR="00DD5DB5">
          <w:rPr>
            <w:rFonts w:asciiTheme="majorBidi" w:hAnsiTheme="majorBidi" w:cstheme="majorBidi"/>
          </w:rPr>
          <w:t xml:space="preserve">DPS </w:t>
        </w:r>
      </w:ins>
      <w:ins w:id="199" w:author="Liwen Chu" w:date="2025-07-29T08:52:00Z">
        <w:r w:rsidRPr="00CA6247">
          <w:rPr>
            <w:rFonts w:asciiTheme="majorBidi" w:hAnsiTheme="majorBidi" w:cstheme="majorBidi"/>
          </w:rPr>
          <w:t xml:space="preserve">STA in </w:t>
        </w:r>
        <w:r>
          <w:rPr>
            <w:rFonts w:asciiTheme="majorBidi" w:hAnsiTheme="majorBidi" w:cstheme="majorBidi"/>
          </w:rPr>
          <w:t xml:space="preserve">the </w:t>
        </w:r>
        <w:r w:rsidRPr="00CA6247">
          <w:rPr>
            <w:rFonts w:asciiTheme="majorBidi" w:hAnsiTheme="majorBidi" w:cstheme="majorBidi"/>
          </w:rPr>
          <w:t>LC mode</w:t>
        </w:r>
        <w:r>
          <w:rPr>
            <w:rFonts w:asciiTheme="majorBidi" w:hAnsiTheme="majorBidi" w:cstheme="majorBidi"/>
          </w:rPr>
          <w:t xml:space="preserve">. </w:t>
        </w:r>
      </w:ins>
      <w:ins w:id="200" w:author="Alfred Asterjadhi" w:date="2025-07-29T15:01:00Z">
        <w:r w:rsidR="00553DEE">
          <w:rPr>
            <w:rFonts w:asciiTheme="majorBidi" w:hAnsiTheme="majorBidi" w:cstheme="majorBidi"/>
          </w:rPr>
          <w:t xml:space="preserve">The </w:t>
        </w:r>
      </w:ins>
      <w:ins w:id="201" w:author="Liwen Chu" w:date="2025-07-30T05:36:00Z">
        <w:r w:rsidR="004F3D12">
          <w:rPr>
            <w:rFonts w:asciiTheme="majorBidi" w:hAnsiTheme="majorBidi" w:cstheme="majorBidi"/>
          </w:rPr>
          <w:t xml:space="preserve">Parameterized Mode </w:t>
        </w:r>
      </w:ins>
      <w:ins w:id="202" w:author="Liwen Chu" w:date="2025-07-29T08:52:00Z">
        <w:r w:rsidRPr="002B5D5C">
          <w:rPr>
            <w:rFonts w:asciiTheme="majorBidi" w:hAnsiTheme="majorBidi" w:cstheme="majorBidi"/>
          </w:rPr>
          <w:t xml:space="preserve">field is </w:t>
        </w:r>
      </w:ins>
      <w:ins w:id="203" w:author="Alfred Asterjadhi" w:date="2025-07-29T15:02:00Z">
        <w:r w:rsidR="00553DEE">
          <w:rPr>
            <w:rFonts w:asciiTheme="majorBidi" w:hAnsiTheme="majorBidi" w:cstheme="majorBidi"/>
          </w:rPr>
          <w:t>set to</w:t>
        </w:r>
      </w:ins>
      <w:ins w:id="204" w:author="Liwen Chu" w:date="2025-07-29T08:52:00Z">
        <w:r w:rsidRPr="002B5D5C">
          <w:rPr>
            <w:rFonts w:asciiTheme="majorBidi" w:hAnsiTheme="majorBidi" w:cstheme="majorBidi"/>
          </w:rPr>
          <w:t xml:space="preserve"> 1</w:t>
        </w:r>
      </w:ins>
      <w:ins w:id="205" w:author="Alfred Asterjadhi" w:date="2025-07-29T15:02:00Z">
        <w:r w:rsidR="00553DEE">
          <w:rPr>
            <w:rFonts w:asciiTheme="majorBidi" w:hAnsiTheme="majorBidi" w:cstheme="majorBidi"/>
          </w:rPr>
          <w:t xml:space="preserve"> to indicate that a bandwidth up to </w:t>
        </w:r>
      </w:ins>
      <w:ins w:id="206" w:author="Liwen Chu" w:date="2025-07-29T08:52:00Z">
        <w:r w:rsidRPr="002B5D5C">
          <w:rPr>
            <w:rFonts w:asciiTheme="majorBidi" w:hAnsiTheme="majorBidi" w:cstheme="majorBidi"/>
          </w:rPr>
          <w:t xml:space="preserve">the </w:t>
        </w:r>
      </w:ins>
      <w:ins w:id="207" w:author="Alfred Asterjadhi" w:date="2025-07-29T15:02:00Z">
        <w:r w:rsidR="00553DEE">
          <w:rPr>
            <w:rFonts w:asciiTheme="majorBidi" w:hAnsiTheme="majorBidi" w:cstheme="majorBidi"/>
          </w:rPr>
          <w:t xml:space="preserve">bandwidth indicated in the </w:t>
        </w:r>
      </w:ins>
      <w:ins w:id="208" w:author="Liwen Chu" w:date="2025-07-29T08:52:00Z">
        <w:r w:rsidRPr="002B5D5C">
          <w:rPr>
            <w:rFonts w:asciiTheme="majorBidi" w:hAnsiTheme="majorBidi" w:cstheme="majorBidi"/>
          </w:rPr>
          <w:t>LC Mode Bandwidth</w:t>
        </w:r>
      </w:ins>
      <w:ins w:id="209" w:author="Alfred Asterjadhi" w:date="2025-07-29T15:02:00Z">
        <w:r w:rsidR="00553DEE">
          <w:rPr>
            <w:rFonts w:asciiTheme="majorBidi" w:hAnsiTheme="majorBidi" w:cstheme="majorBidi"/>
          </w:rPr>
          <w:t xml:space="preserve"> </w:t>
        </w:r>
      </w:ins>
      <w:ins w:id="210" w:author="Liwen Chu" w:date="2025-07-30T00:04:00Z">
        <w:r w:rsidR="00EB1B29">
          <w:rPr>
            <w:rFonts w:asciiTheme="majorBidi" w:hAnsiTheme="majorBidi" w:cstheme="majorBidi"/>
          </w:rPr>
          <w:t>field</w:t>
        </w:r>
      </w:ins>
      <w:ins w:id="211" w:author="Liwen Chu" w:date="2025-07-29T08:52:00Z">
        <w:r w:rsidRPr="002B5D5C">
          <w:rPr>
            <w:rFonts w:asciiTheme="majorBidi" w:hAnsiTheme="majorBidi" w:cstheme="majorBidi"/>
          </w:rPr>
          <w:t xml:space="preserve">, </w:t>
        </w:r>
      </w:ins>
      <w:ins w:id="212" w:author="Alfred Asterjadhi" w:date="2025-07-29T15:02:00Z">
        <w:r w:rsidR="00553DEE">
          <w:rPr>
            <w:rFonts w:asciiTheme="majorBidi" w:hAnsiTheme="majorBidi" w:cstheme="majorBidi"/>
          </w:rPr>
          <w:t xml:space="preserve">a number of spatial streams up to the </w:t>
        </w:r>
      </w:ins>
      <w:ins w:id="213" w:author="Alfred Asterjadhi" w:date="2025-07-29T15:03:00Z">
        <w:r w:rsidR="00553DEE">
          <w:rPr>
            <w:rFonts w:asciiTheme="majorBidi" w:hAnsiTheme="majorBidi" w:cstheme="majorBidi"/>
          </w:rPr>
          <w:t xml:space="preserve">NSS indicated in the </w:t>
        </w:r>
      </w:ins>
      <w:ins w:id="214" w:author="Liwen Chu" w:date="2025-07-29T08:52:00Z">
        <w:r w:rsidRPr="002B5D5C">
          <w:rPr>
            <w:rFonts w:asciiTheme="majorBidi" w:hAnsiTheme="majorBidi" w:cstheme="majorBidi"/>
          </w:rPr>
          <w:t xml:space="preserve">LC Mode </w:t>
        </w:r>
        <w:proofErr w:type="spellStart"/>
        <w:r w:rsidRPr="002B5D5C">
          <w:rPr>
            <w:rFonts w:asciiTheme="majorBidi" w:hAnsiTheme="majorBidi" w:cstheme="majorBidi"/>
          </w:rPr>
          <w:t>Nss</w:t>
        </w:r>
      </w:ins>
      <w:proofErr w:type="spellEnd"/>
      <w:ins w:id="215" w:author="Alfred Asterjadhi" w:date="2025-07-29T15:03:00Z">
        <w:r w:rsidR="00553DEE">
          <w:rPr>
            <w:rFonts w:asciiTheme="majorBidi" w:hAnsiTheme="majorBidi" w:cstheme="majorBidi"/>
          </w:rPr>
          <w:t xml:space="preserve"> field</w:t>
        </w:r>
      </w:ins>
      <w:ins w:id="216" w:author="Liwen Chu" w:date="2025-07-29T08:52:00Z">
        <w:r w:rsidRPr="002B5D5C">
          <w:rPr>
            <w:rFonts w:asciiTheme="majorBidi" w:hAnsiTheme="majorBidi" w:cstheme="majorBidi"/>
          </w:rPr>
          <w:t xml:space="preserve">, and </w:t>
        </w:r>
      </w:ins>
      <w:ins w:id="217" w:author="Alfred Asterjadhi" w:date="2025-07-29T15:03:00Z">
        <w:r w:rsidR="00553DEE">
          <w:rPr>
            <w:rFonts w:asciiTheme="majorBidi" w:hAnsiTheme="majorBidi" w:cstheme="majorBidi"/>
          </w:rPr>
          <w:t>an MCS up to the MC</w:t>
        </w:r>
      </w:ins>
      <w:ins w:id="218" w:author="Alfred Asterjadhi" w:date="2025-07-29T15:04:00Z">
        <w:r w:rsidR="00553DEE">
          <w:rPr>
            <w:rFonts w:asciiTheme="majorBidi" w:hAnsiTheme="majorBidi" w:cstheme="majorBidi"/>
          </w:rPr>
          <w:t>S</w:t>
        </w:r>
      </w:ins>
      <w:ins w:id="219" w:author="Alfred Asterjadhi" w:date="2025-07-29T15:03:00Z">
        <w:r w:rsidR="00553DEE">
          <w:rPr>
            <w:rFonts w:asciiTheme="majorBidi" w:hAnsiTheme="majorBidi" w:cstheme="majorBidi"/>
          </w:rPr>
          <w:t xml:space="preserve"> indicated in the </w:t>
        </w:r>
      </w:ins>
      <w:ins w:id="220" w:author="Liwen Chu" w:date="2025-07-29T08:52:00Z">
        <w:r w:rsidRPr="002B5D5C">
          <w:rPr>
            <w:rFonts w:asciiTheme="majorBidi" w:hAnsiTheme="majorBidi" w:cstheme="majorBidi"/>
          </w:rPr>
          <w:t>LC Mode MCS fields</w:t>
        </w:r>
      </w:ins>
      <w:ins w:id="221" w:author="Alfred Asterjadhi" w:date="2025-07-29T15:03:00Z">
        <w:r w:rsidR="00553DEE">
          <w:rPr>
            <w:rFonts w:asciiTheme="majorBidi" w:hAnsiTheme="majorBidi" w:cstheme="majorBidi"/>
          </w:rPr>
          <w:t xml:space="preserve"> are supported by the DPS STA in the LC mode</w:t>
        </w:r>
      </w:ins>
      <w:ins w:id="222" w:author="Liwen Chu" w:date="2025-07-30T05:39:00Z">
        <w:r w:rsidR="004F3D12">
          <w:rPr>
            <w:rFonts w:asciiTheme="majorBidi" w:hAnsiTheme="majorBidi" w:cstheme="majorBidi"/>
          </w:rPr>
          <w:t xml:space="preserve"> as the parameterized mode</w:t>
        </w:r>
      </w:ins>
      <w:ins w:id="223" w:author="Alfred Asterjadhi" w:date="2025-07-29T15:03:00Z">
        <w:r w:rsidR="00553DEE">
          <w:rPr>
            <w:rFonts w:asciiTheme="majorBidi" w:hAnsiTheme="majorBidi" w:cstheme="majorBidi"/>
          </w:rPr>
          <w:t xml:space="preserve">. If the </w:t>
        </w:r>
      </w:ins>
      <w:ins w:id="224" w:author="Alfred Asterjadhi" w:date="2025-07-29T15:04:00Z">
        <w:r w:rsidR="00553DEE">
          <w:rPr>
            <w:rFonts w:asciiTheme="majorBidi" w:hAnsiTheme="majorBidi" w:cstheme="majorBidi"/>
          </w:rPr>
          <w:t xml:space="preserve">DPS STA sets the </w:t>
        </w:r>
      </w:ins>
      <w:ins w:id="225" w:author="Liwen Chu" w:date="2025-07-30T05:36:00Z">
        <w:r w:rsidR="004F3D12">
          <w:rPr>
            <w:rFonts w:asciiTheme="majorBidi" w:hAnsiTheme="majorBidi" w:cstheme="majorBidi"/>
          </w:rPr>
          <w:t xml:space="preserve">Parameterized Mode </w:t>
        </w:r>
      </w:ins>
      <w:ins w:id="226" w:author="Alfred Asterjadhi" w:date="2025-07-29T15:04:00Z">
        <w:r w:rsidR="00553DEE">
          <w:rPr>
            <w:rFonts w:asciiTheme="majorBidi" w:hAnsiTheme="majorBidi" w:cstheme="majorBidi"/>
          </w:rPr>
          <w:t>to 1 then all PPDU formats up to UHR PPDU are supported by the DPS STA in LC mode</w:t>
        </w:r>
      </w:ins>
      <w:ins w:id="227" w:author="Liwen Chu" w:date="2025-07-29T08:52:00Z">
        <w:r>
          <w:rPr>
            <w:rFonts w:asciiTheme="majorBidi" w:hAnsiTheme="majorBidi" w:cstheme="majorBidi"/>
          </w:rPr>
          <w:t xml:space="preserve">. </w:t>
        </w:r>
      </w:ins>
    </w:p>
    <w:p w14:paraId="2164E6C9" w14:textId="4841EBE9" w:rsidR="00C708B4" w:rsidRPr="00CA6247" w:rsidRDefault="00C708B4" w:rsidP="00B712D4">
      <w:pPr>
        <w:rPr>
          <w:ins w:id="228" w:author="Liwen Chu" w:date="2025-07-29T08:52:00Z"/>
          <w:rFonts w:asciiTheme="majorBidi" w:eastAsia="Times New Roman" w:hAnsiTheme="majorBidi" w:cstheme="majorBidi"/>
          <w:spacing w:val="-2"/>
          <w:sz w:val="20"/>
          <w:szCs w:val="20"/>
        </w:rPr>
      </w:pPr>
      <w:r w:rsidRPr="0081704D">
        <w:rPr>
          <w:rFonts w:asciiTheme="majorBidi" w:hAnsiTheme="majorBidi" w:cstheme="majorBidi"/>
        </w:rPr>
        <w:t>If the ICF Required field is equal to 0, then the Parameterized Flag f</w:t>
      </w:r>
      <w:ins w:id="229" w:author="Liwen Chu" w:date="2025-07-31T00:21:00Z">
        <w:r w:rsidRPr="0081704D">
          <w:rPr>
            <w:rFonts w:asciiTheme="majorBidi" w:hAnsiTheme="majorBidi" w:cstheme="majorBidi"/>
          </w:rPr>
          <w:t xml:space="preserve">ield is either </w:t>
        </w:r>
      </w:ins>
      <w:ins w:id="230" w:author="Liwen Chu" w:date="2025-07-31T00:22:00Z">
        <w:r w:rsidRPr="0081704D">
          <w:rPr>
            <w:rFonts w:asciiTheme="majorBidi" w:hAnsiTheme="majorBidi" w:cstheme="majorBidi"/>
          </w:rPr>
          <w:t>equal to 0 or equal to 1; otherwise the Parameterize Flag field is set to 0.</w:t>
        </w:r>
        <w:r>
          <w:rPr>
            <w:rFonts w:asciiTheme="majorBidi" w:hAnsiTheme="majorBidi" w:cstheme="majorBidi"/>
          </w:rPr>
          <w:t xml:space="preserve"> </w:t>
        </w:r>
      </w:ins>
    </w:p>
    <w:bookmarkEnd w:id="188"/>
    <w:p w14:paraId="0727B80F" w14:textId="7DE43E94" w:rsidR="00E37584" w:rsidRPr="00CA6247" w:rsidRDefault="00CA239B">
      <w:pPr>
        <w:rPr>
          <w:ins w:id="231" w:author="Liwen Chu" w:date="2025-04-15T10:19:00Z"/>
          <w:rFonts w:asciiTheme="majorBidi" w:hAnsiTheme="majorBidi" w:cstheme="majorBidi"/>
        </w:rPr>
      </w:pPr>
      <w:ins w:id="232" w:author="Liwen Chu" w:date="2025-05-12T04:44:00Z">
        <w:r>
          <w:rPr>
            <w:rFonts w:asciiTheme="majorBidi" w:hAnsiTheme="majorBidi" w:cstheme="majorBidi"/>
          </w:rPr>
          <w:t>T</w:t>
        </w:r>
      </w:ins>
      <w:ins w:id="233" w:author="Liwen Chu" w:date="2025-04-15T10:16:00Z">
        <w:r w:rsidR="00E37584" w:rsidRPr="00CA6247">
          <w:rPr>
            <w:rFonts w:asciiTheme="majorBidi" w:hAnsiTheme="majorBidi" w:cstheme="majorBidi"/>
          </w:rPr>
          <w:t xml:space="preserve">he </w:t>
        </w:r>
      </w:ins>
      <w:ins w:id="234" w:author="Liwen Chu" w:date="2025-04-15T10:18:00Z">
        <w:r w:rsidR="00E37584" w:rsidRPr="00CA6247">
          <w:rPr>
            <w:rFonts w:asciiTheme="majorBidi" w:hAnsiTheme="majorBidi" w:cstheme="majorBidi"/>
          </w:rPr>
          <w:t xml:space="preserve">LC Mode </w:t>
        </w:r>
      </w:ins>
      <w:ins w:id="235" w:author="Liwen Chu" w:date="2025-04-15T10:19:00Z">
        <w:r w:rsidR="00E37584" w:rsidRPr="00CA6247">
          <w:rPr>
            <w:rFonts w:asciiTheme="majorBidi" w:hAnsiTheme="majorBidi" w:cstheme="majorBidi"/>
          </w:rPr>
          <w:t xml:space="preserve">Bandwidth </w:t>
        </w:r>
      </w:ins>
      <w:ins w:id="236" w:author="Liwen Chu" w:date="2025-04-15T10:30:00Z">
        <w:r w:rsidR="00E37584" w:rsidRPr="00CA6247">
          <w:rPr>
            <w:rFonts w:asciiTheme="majorBidi" w:hAnsiTheme="majorBidi" w:cstheme="majorBidi"/>
          </w:rPr>
          <w:t xml:space="preserve">field </w:t>
        </w:r>
      </w:ins>
      <w:ins w:id="237" w:author="Liwen Chu" w:date="2025-04-15T10:19:00Z">
        <w:r w:rsidR="00E37584" w:rsidRPr="00CA6247">
          <w:rPr>
            <w:rFonts w:asciiTheme="majorBidi" w:hAnsiTheme="majorBidi" w:cstheme="majorBidi"/>
          </w:rPr>
          <w:t xml:space="preserve">indicates the maximum bandwidth </w:t>
        </w:r>
      </w:ins>
      <w:ins w:id="238" w:author="Liwen Chu" w:date="2025-04-15T10:23:00Z">
        <w:r w:rsidR="00E37584" w:rsidRPr="00CA6247">
          <w:rPr>
            <w:rFonts w:asciiTheme="majorBidi" w:hAnsiTheme="majorBidi" w:cstheme="majorBidi"/>
          </w:rPr>
          <w:t xml:space="preserve">supported by the STA in </w:t>
        </w:r>
      </w:ins>
      <w:ins w:id="239" w:author="Liwen Chu" w:date="2025-07-03T10:09:00Z">
        <w:r w:rsidR="00D17706">
          <w:rPr>
            <w:rFonts w:asciiTheme="majorBidi" w:hAnsiTheme="majorBidi" w:cstheme="majorBidi"/>
          </w:rPr>
          <w:t xml:space="preserve">the </w:t>
        </w:r>
      </w:ins>
      <w:ins w:id="240" w:author="Liwen Chu" w:date="2025-04-15T10:23:00Z">
        <w:r w:rsidR="00E37584" w:rsidRPr="00CA6247">
          <w:rPr>
            <w:rFonts w:asciiTheme="majorBidi" w:hAnsiTheme="majorBidi" w:cstheme="majorBidi"/>
          </w:rPr>
          <w:t>LC mode</w:t>
        </w:r>
      </w:ins>
      <w:ins w:id="241" w:author="Liwen Chu" w:date="2025-04-15T10:19:00Z">
        <w:r w:rsidR="00E37584" w:rsidRPr="00CA6247">
          <w:rPr>
            <w:rFonts w:asciiTheme="majorBidi" w:hAnsiTheme="majorBidi" w:cstheme="majorBidi"/>
          </w:rPr>
          <w:t>.</w:t>
        </w:r>
      </w:ins>
    </w:p>
    <w:p w14:paraId="6479AAA2" w14:textId="55477686" w:rsidR="00E37584" w:rsidRPr="00CA6247" w:rsidRDefault="00CA239B">
      <w:pPr>
        <w:rPr>
          <w:rFonts w:asciiTheme="majorBidi" w:eastAsia="Times New Roman" w:hAnsiTheme="majorBidi" w:cstheme="majorBidi"/>
          <w:spacing w:val="-2"/>
          <w:sz w:val="20"/>
          <w:szCs w:val="20"/>
        </w:rPr>
      </w:pPr>
      <w:ins w:id="242" w:author="Liwen Chu" w:date="2025-05-12T04:44:00Z">
        <w:r>
          <w:rPr>
            <w:rFonts w:asciiTheme="majorBidi" w:hAnsiTheme="majorBidi" w:cstheme="majorBidi"/>
          </w:rPr>
          <w:t>T</w:t>
        </w:r>
      </w:ins>
      <w:ins w:id="243" w:author="Liwen Chu" w:date="2025-04-15T10:20:00Z">
        <w:r w:rsidR="00E37584" w:rsidRPr="00CA6247">
          <w:rPr>
            <w:rFonts w:asciiTheme="majorBidi" w:hAnsiTheme="majorBidi" w:cstheme="majorBidi"/>
          </w:rPr>
          <w:t xml:space="preserve">he LC Mode </w:t>
        </w:r>
        <w:proofErr w:type="spellStart"/>
        <w:r w:rsidR="00E37584" w:rsidRPr="00CA6247">
          <w:rPr>
            <w:rFonts w:asciiTheme="majorBidi" w:hAnsiTheme="majorBidi" w:cstheme="majorBidi"/>
          </w:rPr>
          <w:t>Nss</w:t>
        </w:r>
        <w:proofErr w:type="spellEnd"/>
        <w:r w:rsidR="00E37584" w:rsidRPr="00CA6247">
          <w:rPr>
            <w:rFonts w:asciiTheme="majorBidi" w:hAnsiTheme="majorBidi" w:cstheme="majorBidi"/>
          </w:rPr>
          <w:t xml:space="preserve"> </w:t>
        </w:r>
      </w:ins>
      <w:ins w:id="244" w:author="Liwen Chu" w:date="2025-04-15T10:30:00Z">
        <w:r w:rsidR="00E37584" w:rsidRPr="00CA6247">
          <w:rPr>
            <w:rFonts w:asciiTheme="majorBidi" w:hAnsiTheme="majorBidi" w:cstheme="majorBidi"/>
          </w:rPr>
          <w:t xml:space="preserve">field </w:t>
        </w:r>
      </w:ins>
      <w:ins w:id="245" w:author="Liwen Chu" w:date="2025-04-15T10:20:00Z">
        <w:r w:rsidR="00E37584" w:rsidRPr="00CA6247">
          <w:rPr>
            <w:rFonts w:asciiTheme="majorBidi" w:hAnsiTheme="majorBidi" w:cstheme="majorBidi"/>
          </w:rPr>
          <w:t xml:space="preserve">indicates the maximum number of </w:t>
        </w:r>
      </w:ins>
      <w:ins w:id="246" w:author="Liwen Chu" w:date="2025-07-03T10:09:00Z">
        <w:r w:rsidR="00D17706">
          <w:rPr>
            <w:rFonts w:asciiTheme="majorBidi" w:hAnsiTheme="majorBidi" w:cstheme="majorBidi"/>
          </w:rPr>
          <w:t xml:space="preserve">the </w:t>
        </w:r>
      </w:ins>
      <w:ins w:id="247" w:author="Liwen Chu" w:date="2025-04-15T10:20:00Z">
        <w:r w:rsidR="00E37584" w:rsidRPr="00CA6247">
          <w:rPr>
            <w:rFonts w:asciiTheme="majorBidi" w:hAnsiTheme="majorBidi" w:cstheme="majorBidi"/>
          </w:rPr>
          <w:t xml:space="preserve">spatial streams </w:t>
        </w:r>
      </w:ins>
      <w:ins w:id="248" w:author="Liwen Chu" w:date="2025-04-15T10:23:00Z">
        <w:r w:rsidR="00E37584" w:rsidRPr="00CA6247">
          <w:rPr>
            <w:rFonts w:asciiTheme="majorBidi" w:hAnsiTheme="majorBidi" w:cstheme="majorBidi"/>
          </w:rPr>
          <w:t>supported by the STA</w:t>
        </w:r>
      </w:ins>
      <w:ins w:id="249" w:author="Liwen Chu" w:date="2025-04-15T10:21:00Z">
        <w:r w:rsidR="00E37584" w:rsidRPr="00CA6247">
          <w:rPr>
            <w:rFonts w:asciiTheme="majorBidi" w:hAnsiTheme="majorBidi" w:cstheme="majorBidi"/>
          </w:rPr>
          <w:t xml:space="preserve"> in </w:t>
        </w:r>
      </w:ins>
      <w:ins w:id="250" w:author="Liwen Chu" w:date="2025-07-03T10:09:00Z">
        <w:r w:rsidR="00D17706">
          <w:rPr>
            <w:rFonts w:asciiTheme="majorBidi" w:hAnsiTheme="majorBidi" w:cstheme="majorBidi"/>
          </w:rPr>
          <w:t xml:space="preserve">the </w:t>
        </w:r>
      </w:ins>
      <w:ins w:id="251" w:author="Liwen Chu" w:date="2025-04-15T10:21:00Z">
        <w:r w:rsidR="00E37584" w:rsidRPr="00CA6247">
          <w:rPr>
            <w:rFonts w:asciiTheme="majorBidi" w:hAnsiTheme="majorBidi" w:cstheme="majorBidi"/>
          </w:rPr>
          <w:t>LC mode</w:t>
        </w:r>
      </w:ins>
      <w:ins w:id="252" w:author="Liwen Chu" w:date="2025-04-15T10:20:00Z">
        <w:r w:rsidR="00E37584" w:rsidRPr="00CA6247">
          <w:rPr>
            <w:rFonts w:asciiTheme="majorBidi" w:hAnsiTheme="majorBidi" w:cstheme="majorBidi"/>
          </w:rPr>
          <w:t>.</w:t>
        </w:r>
      </w:ins>
      <w:ins w:id="253" w:author="Liwen Chu" w:date="2025-04-15T10:19:00Z">
        <w:r w:rsidR="00E37584" w:rsidRPr="00CA6247">
          <w:rPr>
            <w:rFonts w:asciiTheme="majorBidi" w:hAnsiTheme="majorBidi" w:cstheme="majorBidi"/>
          </w:rPr>
          <w:t xml:space="preserve"> </w:t>
        </w:r>
      </w:ins>
      <w:ins w:id="254" w:author="Liwen Chu" w:date="2025-04-15T10:15:00Z">
        <w:r w:rsidR="00E37584" w:rsidRPr="00CA6247">
          <w:rPr>
            <w:rFonts w:asciiTheme="majorBidi" w:hAnsiTheme="majorBidi" w:cstheme="majorBidi"/>
          </w:rPr>
          <w:t xml:space="preserve"> </w:t>
        </w:r>
      </w:ins>
    </w:p>
    <w:p w14:paraId="5465A63A" w14:textId="6CAAB65F" w:rsidR="00E37584" w:rsidRDefault="00CA239B" w:rsidP="00E37584">
      <w:pPr>
        <w:rPr>
          <w:ins w:id="255" w:author="Liwen Chu" w:date="2025-07-30T01:28:00Z"/>
          <w:rFonts w:asciiTheme="majorBidi" w:hAnsiTheme="majorBidi" w:cstheme="majorBidi"/>
        </w:rPr>
      </w:pPr>
      <w:ins w:id="256" w:author="Liwen Chu" w:date="2025-05-12T04:44:00Z">
        <w:r>
          <w:rPr>
            <w:rFonts w:asciiTheme="majorBidi" w:hAnsiTheme="majorBidi" w:cstheme="majorBidi"/>
          </w:rPr>
          <w:t>T</w:t>
        </w:r>
      </w:ins>
      <w:ins w:id="257" w:author="Liwen Chu" w:date="2025-04-15T10:21:00Z">
        <w:r w:rsidR="00E37584" w:rsidRPr="00CA6247">
          <w:rPr>
            <w:rFonts w:asciiTheme="majorBidi" w:hAnsiTheme="majorBidi" w:cstheme="majorBidi"/>
          </w:rPr>
          <w:t xml:space="preserve">he LC Mode MCS </w:t>
        </w:r>
      </w:ins>
      <w:ins w:id="258" w:author="Liwen Chu" w:date="2025-04-15T10:30:00Z">
        <w:r w:rsidR="00E37584" w:rsidRPr="00CA6247">
          <w:rPr>
            <w:rFonts w:asciiTheme="majorBidi" w:hAnsiTheme="majorBidi" w:cstheme="majorBidi"/>
          </w:rPr>
          <w:t xml:space="preserve">field </w:t>
        </w:r>
      </w:ins>
      <w:ins w:id="259" w:author="Liwen Chu" w:date="2025-04-15T10:21:00Z">
        <w:r w:rsidR="00E37584" w:rsidRPr="00CA6247">
          <w:rPr>
            <w:rFonts w:asciiTheme="majorBidi" w:hAnsiTheme="majorBidi" w:cstheme="majorBidi"/>
          </w:rPr>
          <w:t xml:space="preserve">indicates the highest MCS </w:t>
        </w:r>
      </w:ins>
      <w:ins w:id="260" w:author="Liwen Chu" w:date="2025-04-15T10:23:00Z">
        <w:r w:rsidR="00E37584" w:rsidRPr="00CA6247">
          <w:rPr>
            <w:rFonts w:asciiTheme="majorBidi" w:hAnsiTheme="majorBidi" w:cstheme="majorBidi"/>
          </w:rPr>
          <w:t xml:space="preserve">supported by the STA in </w:t>
        </w:r>
      </w:ins>
      <w:ins w:id="261" w:author="Liwen Chu" w:date="2025-07-03T10:09:00Z">
        <w:r w:rsidR="00D17706">
          <w:rPr>
            <w:rFonts w:asciiTheme="majorBidi" w:hAnsiTheme="majorBidi" w:cstheme="majorBidi"/>
          </w:rPr>
          <w:t xml:space="preserve">the </w:t>
        </w:r>
      </w:ins>
      <w:ins w:id="262" w:author="Liwen Chu" w:date="2025-04-15T10:23:00Z">
        <w:r w:rsidR="00E37584" w:rsidRPr="00CA6247">
          <w:rPr>
            <w:rFonts w:asciiTheme="majorBidi" w:hAnsiTheme="majorBidi" w:cstheme="majorBidi"/>
          </w:rPr>
          <w:t>LC mode</w:t>
        </w:r>
      </w:ins>
      <w:ins w:id="263" w:author="Liwen Chu" w:date="2025-04-15T10:21:00Z">
        <w:r w:rsidR="00E37584" w:rsidRPr="00CA6247">
          <w:rPr>
            <w:rFonts w:asciiTheme="majorBidi" w:hAnsiTheme="majorBidi" w:cstheme="majorBidi"/>
          </w:rPr>
          <w:t xml:space="preserve">. </w:t>
        </w:r>
      </w:ins>
    </w:p>
    <w:p w14:paraId="497DE2EF" w14:textId="3524323E" w:rsidR="003E3818" w:rsidRDefault="00512A8C" w:rsidP="00E37584">
      <w:pPr>
        <w:rPr>
          <w:ins w:id="264" w:author="Liwen Chu" w:date="2025-07-28T05:57:00Z"/>
          <w:rFonts w:asciiTheme="majorBidi" w:hAnsiTheme="majorBidi" w:cstheme="majorBidi"/>
        </w:rPr>
      </w:pPr>
      <w:ins w:id="265" w:author="Liwen Chu" w:date="2025-07-30T01:28:00Z">
        <w:r>
          <w:rPr>
            <w:rFonts w:ascii="Times New Roman" w:hAnsi="Times New Roman" w:cs="Times New Roman"/>
            <w:sz w:val="20"/>
            <w:szCs w:val="20"/>
          </w:rPr>
          <w:t>The Mobile AP DPS Static HCM field is set to 1 by</w:t>
        </w:r>
        <w:r w:rsidRPr="00850399">
          <w:rPr>
            <w:rFonts w:ascii="Times New Roman" w:hAnsi="Times New Roman" w:cs="Times New Roman"/>
            <w:sz w:val="20"/>
            <w:szCs w:val="20"/>
          </w:rPr>
          <w:t xml:space="preserve"> a</w:t>
        </w:r>
        <w:r>
          <w:rPr>
            <w:rFonts w:ascii="Times New Roman" w:hAnsi="Times New Roman" w:cs="Times New Roman"/>
            <w:sz w:val="20"/>
            <w:szCs w:val="20"/>
          </w:rPr>
          <w:t xml:space="preserve">n </w:t>
        </w:r>
        <w:r w:rsidRPr="00850399">
          <w:rPr>
            <w:rFonts w:ascii="Times New Roman" w:hAnsi="Times New Roman" w:cs="Times New Roman"/>
            <w:sz w:val="20"/>
            <w:szCs w:val="20"/>
          </w:rPr>
          <w:t>AP</w:t>
        </w:r>
        <w:r>
          <w:rPr>
            <w:rFonts w:ascii="Times New Roman" w:hAnsi="Times New Roman" w:cs="Times New Roman"/>
            <w:sz w:val="20"/>
            <w:szCs w:val="20"/>
          </w:rPr>
          <w:t xml:space="preserve"> operating in DPS mode</w:t>
        </w:r>
        <w:r w:rsidRPr="00850399">
          <w:rPr>
            <w:rFonts w:ascii="Times New Roman" w:hAnsi="Times New Roman" w:cs="Times New Roman"/>
            <w:sz w:val="20"/>
            <w:szCs w:val="20"/>
          </w:rPr>
          <w:t xml:space="preserve"> to indicate that it </w:t>
        </w:r>
        <w:r>
          <w:rPr>
            <w:rFonts w:ascii="Times New Roman" w:hAnsi="Times New Roman" w:cs="Times New Roman"/>
            <w:sz w:val="20"/>
            <w:szCs w:val="20"/>
          </w:rPr>
          <w:t xml:space="preserve">will </w:t>
        </w:r>
        <w:r w:rsidRPr="00850399">
          <w:rPr>
            <w:rFonts w:ascii="Times New Roman" w:hAnsi="Times New Roman" w:cs="Times New Roman"/>
            <w:sz w:val="20"/>
            <w:szCs w:val="20"/>
          </w:rPr>
          <w:t xml:space="preserve">remain in the DPS high capability mode </w:t>
        </w:r>
        <w:r>
          <w:rPr>
            <w:rFonts w:ascii="Times New Roman" w:hAnsi="Times New Roman" w:cs="Times New Roman"/>
            <w:sz w:val="20"/>
            <w:szCs w:val="20"/>
          </w:rPr>
          <w:t>until</w:t>
        </w:r>
        <w:r w:rsidRPr="00850399">
          <w:rPr>
            <w:rFonts w:ascii="Times New Roman" w:hAnsi="Times New Roman" w:cs="Times New Roman"/>
            <w:sz w:val="20"/>
            <w:szCs w:val="20"/>
          </w:rPr>
          <w:t xml:space="preserve"> the next </w:t>
        </w:r>
        <w:r>
          <w:rPr>
            <w:rFonts w:ascii="Times New Roman" w:hAnsi="Times New Roman" w:cs="Times New Roman"/>
            <w:sz w:val="20"/>
            <w:szCs w:val="20"/>
          </w:rPr>
          <w:t>TBTT</w:t>
        </w:r>
        <w:r w:rsidRPr="00850399">
          <w:rPr>
            <w:rFonts w:ascii="Times New Roman" w:hAnsi="Times New Roman" w:cs="Times New Roman"/>
            <w:sz w:val="20"/>
            <w:szCs w:val="20"/>
          </w:rPr>
          <w:t xml:space="preserve"> on that link</w:t>
        </w:r>
        <w:r>
          <w:rPr>
            <w:rFonts w:ascii="Times New Roman" w:hAnsi="Times New Roman" w:cs="Times New Roman"/>
            <w:sz w:val="20"/>
            <w:szCs w:val="20"/>
          </w:rPr>
          <w:t>, and is set to 0 otherwise</w:t>
        </w:r>
        <w:r w:rsidRPr="00850399">
          <w:rPr>
            <w:rFonts w:ascii="Times New Roman" w:hAnsi="Times New Roman" w:cs="Times New Roman"/>
            <w:sz w:val="20"/>
            <w:szCs w:val="20"/>
          </w:rPr>
          <w:t xml:space="preserve">. </w:t>
        </w:r>
        <w:r w:rsidRPr="00605B82">
          <w:rPr>
            <w:rFonts w:ascii="Times New Roman" w:hAnsi="Times New Roman" w:cs="Times New Roman"/>
            <w:sz w:val="20"/>
            <w:szCs w:val="20"/>
          </w:rPr>
          <w:t xml:space="preserve">The </w:t>
        </w:r>
        <w:r>
          <w:rPr>
            <w:rFonts w:ascii="Times New Roman" w:hAnsi="Times New Roman" w:cs="Times New Roman"/>
            <w:sz w:val="20"/>
            <w:szCs w:val="20"/>
          </w:rPr>
          <w:t>field is reserved if the DPS Enabled field is set to 0 or if the AP does not support operating in high capability mode until the next TBTT</w:t>
        </w:r>
      </w:ins>
      <w:r>
        <w:rPr>
          <w:rFonts w:ascii="Times New Roman" w:hAnsi="Times New Roman" w:cs="Times New Roman"/>
          <w:sz w:val="20"/>
          <w:szCs w:val="20"/>
        </w:rPr>
        <w:t>.</w:t>
      </w:r>
    </w:p>
    <w:bookmarkEnd w:id="112"/>
    <w:p w14:paraId="582A716C" w14:textId="77777777" w:rsidR="007F5BBC" w:rsidRDefault="007F5BBC">
      <w:pPr>
        <w:rPr>
          <w:rFonts w:asciiTheme="majorBidi" w:eastAsia="Times New Roman" w:hAnsiTheme="majorBidi" w:cstheme="majorBidi"/>
          <w:spacing w:val="-2"/>
          <w:sz w:val="20"/>
          <w:szCs w:val="20"/>
        </w:rPr>
      </w:pPr>
    </w:p>
    <w:p w14:paraId="4618D204" w14:textId="77777777" w:rsidR="00125A4B" w:rsidRPr="00905271" w:rsidRDefault="00125A4B" w:rsidP="00125A4B">
      <w:pPr>
        <w:spacing w:after="0"/>
        <w:rPr>
          <w:rFonts w:ascii="Times New Roman" w:hAnsi="Times New Roman" w:cs="Times New Roman"/>
          <w:b/>
          <w:bCs/>
        </w:rPr>
      </w:pPr>
      <w:r w:rsidRPr="00905271">
        <w:rPr>
          <w:rFonts w:ascii="Times New Roman" w:hAnsi="Times New Roman" w:cs="Times New Roman"/>
          <w:b/>
          <w:bCs/>
        </w:rPr>
        <w:t>9.4.2.aa</w:t>
      </w:r>
      <w:r>
        <w:rPr>
          <w:rFonts w:ascii="Times New Roman" w:hAnsi="Times New Roman" w:cs="Times New Roman"/>
          <w:b/>
          <w:bCs/>
        </w:rPr>
        <w:t>2.2</w:t>
      </w:r>
      <w:r w:rsidRPr="00905271">
        <w:rPr>
          <w:rFonts w:ascii="Times New Roman" w:hAnsi="Times New Roman" w:cs="Times New Roman"/>
          <w:b/>
          <w:bCs/>
        </w:rPr>
        <w:t xml:space="preserve"> UHR </w:t>
      </w:r>
      <w:r>
        <w:rPr>
          <w:rFonts w:ascii="Times New Roman" w:hAnsi="Times New Roman" w:cs="Times New Roman"/>
          <w:b/>
          <w:bCs/>
        </w:rPr>
        <w:t>MAC Capabilities Information field</w:t>
      </w:r>
    </w:p>
    <w:p w14:paraId="6856AF00" w14:textId="18577A3C" w:rsidR="00125A4B" w:rsidRDefault="00125A4B" w:rsidP="00125A4B">
      <w:pPr>
        <w:pStyle w:val="T"/>
        <w:rPr>
          <w:w w:val="100"/>
        </w:rPr>
      </w:pPr>
      <w:r w:rsidRPr="00125A4B">
        <w:t>The format of the UHR MAC Capabilities Information field is defined in Figure 9-aa5 (UHR MAC Capabilities</w:t>
      </w:r>
      <w:r>
        <w:t xml:space="preserve"> </w:t>
      </w:r>
      <w:r w:rsidRPr="00125A4B">
        <w:rPr>
          <w:w w:val="100"/>
        </w:rPr>
        <w:t>Information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1000"/>
        <w:gridCol w:w="980"/>
        <w:gridCol w:w="1060"/>
        <w:gridCol w:w="1600"/>
      </w:tblGrid>
      <w:tr w:rsidR="00125A4B" w14:paraId="7C034F90" w14:textId="77777777" w:rsidTr="00D96FA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0847D2C" w14:textId="77777777" w:rsidR="00125A4B" w:rsidRDefault="00125A4B" w:rsidP="00125A4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5C2E995" w14:textId="77777777" w:rsidR="00125A4B" w:rsidRDefault="00125A4B" w:rsidP="00125A4B">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187E8D9" w14:textId="77777777" w:rsidR="00125A4B" w:rsidRDefault="00125A4B" w:rsidP="00125A4B">
            <w:pPr>
              <w:pStyle w:val="figuretext"/>
            </w:pPr>
            <w:r>
              <w:rPr>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5FCA001" w14:textId="7BD852FE" w:rsidR="00125A4B" w:rsidRDefault="00125A4B" w:rsidP="00125A4B">
            <w:pPr>
              <w:pStyle w:val="figuretext"/>
            </w:pPr>
            <w:ins w:id="266" w:author="Liwen Chu" w:date="2025-07-29T07:16:00Z">
              <w:r>
                <w:t>B2</w:t>
              </w:r>
            </w:ins>
          </w:p>
        </w:tc>
        <w:tc>
          <w:tcPr>
            <w:tcW w:w="1000" w:type="dxa"/>
            <w:tcBorders>
              <w:top w:val="nil"/>
              <w:left w:val="nil"/>
              <w:bottom w:val="single" w:sz="10" w:space="0" w:color="000000"/>
              <w:right w:val="nil"/>
            </w:tcBorders>
            <w:vAlign w:val="center"/>
          </w:tcPr>
          <w:p w14:paraId="4F0043E0" w14:textId="4E69480B" w:rsidR="00125A4B" w:rsidRDefault="00125A4B" w:rsidP="00125A4B">
            <w:pPr>
              <w:pStyle w:val="figuretext"/>
              <w:rPr>
                <w:w w:val="100"/>
              </w:rPr>
            </w:pPr>
            <w:del w:id="267" w:author="Liwen Chu" w:date="2025-07-29T07:16:00Z">
              <w:r w:rsidDel="00125A4B">
                <w:rPr>
                  <w:w w:val="100"/>
                </w:rPr>
                <w:delText>B2</w:delText>
              </w:r>
            </w:del>
            <w:ins w:id="268" w:author="Liwen Chu" w:date="2025-07-29T07:16:00Z">
              <w:r>
                <w:rPr>
                  <w:w w:val="100"/>
                </w:rPr>
                <w:t>B3</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079311AC" w14:textId="20434023" w:rsidR="00125A4B" w:rsidRDefault="00125A4B" w:rsidP="00125A4B">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01995A7" w14:textId="77777777" w:rsidR="00125A4B" w:rsidRDefault="00125A4B" w:rsidP="00125A4B">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608EFAE9" w14:textId="77777777" w:rsidR="00125A4B" w:rsidRDefault="00125A4B" w:rsidP="00125A4B">
            <w:pPr>
              <w:pStyle w:val="figuretext"/>
            </w:pPr>
            <w:r>
              <w:rPr>
                <w:w w:val="100"/>
              </w:rPr>
              <w:t>B6</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83CB547" w14:textId="77777777" w:rsidR="00125A4B" w:rsidRDefault="00125A4B" w:rsidP="00125A4B">
            <w:pPr>
              <w:pStyle w:val="figuretext"/>
            </w:pPr>
            <w:r>
              <w:rPr>
                <w:w w:val="100"/>
              </w:rPr>
              <w:t>B7</w:t>
            </w:r>
          </w:p>
        </w:tc>
      </w:tr>
      <w:tr w:rsidR="00125A4B" w14:paraId="140574BE" w14:textId="77777777" w:rsidTr="00D96FA7">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610414C" w14:textId="77777777" w:rsidR="00125A4B" w:rsidRDefault="00125A4B" w:rsidP="00125A4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A5CF5C" w14:textId="77777777" w:rsidR="00125A4B" w:rsidRDefault="00125A4B" w:rsidP="00125A4B">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10D296" w14:textId="77777777" w:rsidR="00125A4B" w:rsidRDefault="00125A4B" w:rsidP="00125A4B">
            <w:pPr>
              <w:pStyle w:val="figuretext"/>
            </w:pPr>
            <w:r>
              <w:rPr>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6BC059" w14:textId="1F07C2D5" w:rsidR="00125A4B" w:rsidRDefault="00125A4B" w:rsidP="00125A4B">
            <w:pPr>
              <w:pStyle w:val="figuretext"/>
            </w:pPr>
            <w:ins w:id="269" w:author="Liwen Chu" w:date="2025-07-29T07:16:00Z">
              <w:r w:rsidRPr="00126851">
                <w:rPr>
                  <w:rFonts w:ascii="Times New Roman" w:hAnsi="Times New Roman" w:cs="Times New Roman"/>
                  <w:sz w:val="20"/>
                  <w:szCs w:val="22"/>
                </w:rPr>
                <w:t xml:space="preserve">DPS </w:t>
              </w:r>
            </w:ins>
            <w:ins w:id="270" w:author="Alfred Asterjadhi" w:date="2025-07-29T15:12:00Z">
              <w:r w:rsidR="003D5B45">
                <w:rPr>
                  <w:rFonts w:ascii="Times New Roman" w:hAnsi="Times New Roman" w:cs="Times New Roman"/>
                  <w:sz w:val="20"/>
                  <w:szCs w:val="22"/>
                </w:rPr>
                <w:t xml:space="preserve">AP </w:t>
              </w:r>
            </w:ins>
            <w:ins w:id="271" w:author="Liwen Chu" w:date="2025-07-29T07:16:00Z">
              <w:r w:rsidRPr="00126851">
                <w:rPr>
                  <w:rFonts w:ascii="Times New Roman" w:hAnsi="Times New Roman" w:cs="Times New Roman"/>
                  <w:sz w:val="20"/>
                  <w:szCs w:val="22"/>
                </w:rPr>
                <w:t>Static HCM Suppor</w:t>
              </w:r>
              <w:r>
                <w:rPr>
                  <w:rFonts w:ascii="Times New Roman" w:hAnsi="Times New Roman" w:cs="Times New Roman"/>
                  <w:sz w:val="20"/>
                  <w:szCs w:val="22"/>
                </w:rPr>
                <w:t>t</w:t>
              </w:r>
            </w:ins>
          </w:p>
        </w:tc>
        <w:tc>
          <w:tcPr>
            <w:tcW w:w="1000" w:type="dxa"/>
            <w:tcBorders>
              <w:top w:val="single" w:sz="10" w:space="0" w:color="000000"/>
              <w:left w:val="single" w:sz="10" w:space="0" w:color="000000"/>
              <w:bottom w:val="single" w:sz="10" w:space="0" w:color="000000"/>
              <w:right w:val="single" w:sz="10" w:space="0" w:color="000000"/>
            </w:tcBorders>
            <w:vAlign w:val="center"/>
          </w:tcPr>
          <w:p w14:paraId="1282C08C" w14:textId="209F013A" w:rsidR="00125A4B" w:rsidRDefault="00125A4B" w:rsidP="00125A4B">
            <w:pPr>
              <w:pStyle w:val="figuretext"/>
              <w:rPr>
                <w:w w:val="100"/>
              </w:rPr>
            </w:pPr>
            <w:r>
              <w:rPr>
                <w:w w:val="100"/>
              </w:rPr>
              <w:t>Multi-Link Power Management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EF9EA" w14:textId="5838B4F3" w:rsidR="00125A4B" w:rsidRDefault="00125A4B" w:rsidP="00125A4B">
            <w:pPr>
              <w:pStyle w:val="figuretext"/>
            </w:pPr>
            <w:r>
              <w:rPr>
                <w:w w:val="100"/>
              </w:rPr>
              <w:t>NPCA Supported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8648D8" w14:textId="77777777" w:rsidR="00125A4B" w:rsidRDefault="00125A4B" w:rsidP="00125A4B">
            <w:pPr>
              <w:pStyle w:val="figuretext"/>
            </w:pPr>
            <w:r>
              <w:rPr>
                <w:w w:val="100"/>
              </w:rPr>
              <w:t>Enhanced BSR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A56134" w14:textId="77777777" w:rsidR="00125A4B" w:rsidRDefault="00125A4B" w:rsidP="00125A4B">
            <w:pPr>
              <w:pStyle w:val="figuretext"/>
            </w:pPr>
            <w:r>
              <w:rPr>
                <w:w w:val="100"/>
              </w:rPr>
              <w:t>Additional Mapped TID Support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F06D2" w14:textId="77777777" w:rsidR="00125A4B" w:rsidRDefault="00125A4B" w:rsidP="00125A4B">
            <w:pPr>
              <w:pStyle w:val="figuretext"/>
            </w:pPr>
            <w:r>
              <w:rPr>
                <w:w w:val="100"/>
              </w:rPr>
              <w:t>EOTSP Support</w:t>
            </w:r>
          </w:p>
        </w:tc>
      </w:tr>
      <w:tr w:rsidR="00125A4B" w14:paraId="566A1EF9"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05C5752"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8EA467"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845E56D"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6C7F508D" w14:textId="61728976" w:rsidR="00125A4B" w:rsidRDefault="00125A4B" w:rsidP="00543761">
            <w:pPr>
              <w:pStyle w:val="figuretext"/>
            </w:pPr>
            <w:ins w:id="272" w:author="Liwen Chu" w:date="2025-07-29T07:16:00Z">
              <w:r>
                <w:rPr>
                  <w:w w:val="100"/>
                </w:rPr>
                <w:t>1</w:t>
              </w:r>
            </w:ins>
          </w:p>
        </w:tc>
        <w:tc>
          <w:tcPr>
            <w:tcW w:w="1000" w:type="dxa"/>
            <w:tcBorders>
              <w:top w:val="nil"/>
              <w:left w:val="nil"/>
              <w:bottom w:val="nil"/>
              <w:right w:val="nil"/>
            </w:tcBorders>
          </w:tcPr>
          <w:p w14:paraId="46958AC9" w14:textId="41975F2B" w:rsidR="00125A4B" w:rsidRDefault="00125A4B" w:rsidP="00543761">
            <w:pPr>
              <w:pStyle w:val="figuretext"/>
              <w:rPr>
                <w:w w:val="100"/>
              </w:rPr>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6B4215C6" w14:textId="3D216E69" w:rsidR="00125A4B" w:rsidRDefault="00125A4B" w:rsidP="00543761">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614A4424" w14:textId="77777777" w:rsidR="00125A4B" w:rsidRDefault="00125A4B" w:rsidP="00543761">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7924F29D" w14:textId="77777777" w:rsidR="00125A4B" w:rsidRDefault="00125A4B" w:rsidP="00543761">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197C7390" w14:textId="77777777" w:rsidR="00125A4B" w:rsidRDefault="00125A4B" w:rsidP="00543761">
            <w:pPr>
              <w:pStyle w:val="figuretext"/>
            </w:pPr>
            <w:r>
              <w:rPr>
                <w:w w:val="100"/>
              </w:rPr>
              <w:t>1</w:t>
            </w:r>
          </w:p>
        </w:tc>
      </w:tr>
      <w:tr w:rsidR="00125A4B" w14:paraId="41344A6E"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033111F" w14:textId="77777777" w:rsidR="00125A4B" w:rsidRDefault="00125A4B"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224A3DD" w14:textId="77777777" w:rsidR="00125A4B" w:rsidRDefault="00125A4B" w:rsidP="00543761">
            <w:pPr>
              <w:pStyle w:val="figuretext"/>
            </w:pPr>
            <w:r>
              <w:rPr>
                <w:w w:val="100"/>
              </w:rPr>
              <w:t>B8</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2AF0158" w14:textId="77777777" w:rsidR="00125A4B" w:rsidRDefault="00125A4B" w:rsidP="00543761">
            <w:pPr>
              <w:pStyle w:val="figuretext"/>
            </w:pPr>
            <w:r>
              <w:rPr>
                <w:w w:val="100"/>
              </w:rPr>
              <w:t>B9</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1ED35F52" w14:textId="77777777" w:rsidR="00125A4B" w:rsidRDefault="00125A4B" w:rsidP="00543761">
            <w:pPr>
              <w:pStyle w:val="figuretext"/>
            </w:pPr>
            <w:r>
              <w:rPr>
                <w:w w:val="100"/>
              </w:rPr>
              <w:t>B10</w:t>
            </w:r>
          </w:p>
        </w:tc>
        <w:tc>
          <w:tcPr>
            <w:tcW w:w="1000" w:type="dxa"/>
            <w:tcBorders>
              <w:top w:val="nil"/>
              <w:left w:val="nil"/>
              <w:bottom w:val="single" w:sz="10" w:space="0" w:color="000000"/>
              <w:right w:val="nil"/>
            </w:tcBorders>
          </w:tcPr>
          <w:p w14:paraId="2235E37C" w14:textId="77777777" w:rsidR="00125A4B" w:rsidRDefault="00125A4B" w:rsidP="00543761">
            <w:pPr>
              <w:pStyle w:val="figuretext"/>
              <w:rPr>
                <w:w w:val="100"/>
              </w:rPr>
            </w:pP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2DFC88CF" w14:textId="71FA1649" w:rsidR="00125A4B" w:rsidRDefault="00125A4B" w:rsidP="00543761">
            <w:pPr>
              <w:pStyle w:val="figuretext"/>
            </w:pPr>
            <w:r>
              <w:rPr>
                <w:w w:val="100"/>
              </w:rPr>
              <w:t>...</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C1933A2" w14:textId="77777777" w:rsidR="00125A4B" w:rsidRDefault="00125A4B" w:rsidP="00543761">
            <w:pPr>
              <w:pStyle w:val="figuretext"/>
            </w:pPr>
            <w:r>
              <w:rPr>
                <w:w w:val="100"/>
              </w:rPr>
              <w:t>...</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DDE9DCC" w14:textId="77777777" w:rsidR="00125A4B" w:rsidRDefault="00125A4B" w:rsidP="00543761">
            <w:pPr>
              <w:pStyle w:val="figuretext"/>
            </w:pPr>
            <w:r>
              <w:rPr>
                <w:w w:val="100"/>
              </w:rPr>
              <w:t>...</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058940B" w14:textId="77777777" w:rsidR="00125A4B" w:rsidRDefault="00125A4B" w:rsidP="00543761">
            <w:pPr>
              <w:pStyle w:val="figuretext"/>
              <w:tabs>
                <w:tab w:val="right" w:pos="1340"/>
              </w:tabs>
              <w:jc w:val="left"/>
            </w:pPr>
            <w:r>
              <w:rPr>
                <w:w w:val="100"/>
              </w:rPr>
              <w:t>B10</w:t>
            </w:r>
            <w:r>
              <w:rPr>
                <w:w w:val="100"/>
              </w:rPr>
              <w:tab/>
            </w:r>
            <w:proofErr w:type="spellStart"/>
            <w:r>
              <w:rPr>
                <w:color w:val="FF0000"/>
                <w:w w:val="100"/>
              </w:rPr>
              <w:t>Bz</w:t>
            </w:r>
            <w:proofErr w:type="spellEnd"/>
          </w:p>
        </w:tc>
      </w:tr>
      <w:tr w:rsidR="00125A4B" w14:paraId="3F7137E5" w14:textId="77777777" w:rsidTr="00F06CA4">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0E182F09" w14:textId="77777777" w:rsidR="00125A4B" w:rsidRDefault="00125A4B"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13446" w14:textId="77777777" w:rsidR="00125A4B" w:rsidRDefault="00125A4B" w:rsidP="00543761">
            <w:pPr>
              <w:pStyle w:val="figuretext"/>
            </w:pPr>
            <w:r>
              <w:rPr>
                <w:w w:val="100"/>
              </w:rPr>
              <w:t>DSO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CF50A1" w14:textId="77777777" w:rsidR="00125A4B" w:rsidRDefault="00125A4B" w:rsidP="00543761">
            <w:pPr>
              <w:pStyle w:val="figuretext"/>
            </w:pPr>
            <w:r>
              <w:rPr>
                <w:w w:val="100"/>
              </w:rPr>
              <w:t>P-EDCA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54D2E2" w14:textId="77777777" w:rsidR="00125A4B" w:rsidRDefault="00125A4B" w:rsidP="00543761">
            <w:pPr>
              <w:pStyle w:val="figuretext"/>
            </w:pPr>
            <w:r>
              <w:rPr>
                <w:w w:val="100"/>
              </w:rPr>
              <w:t>DBE Support</w:t>
            </w:r>
          </w:p>
        </w:tc>
        <w:tc>
          <w:tcPr>
            <w:tcW w:w="1000" w:type="dxa"/>
            <w:tcBorders>
              <w:top w:val="single" w:sz="10" w:space="0" w:color="000000"/>
              <w:left w:val="single" w:sz="10" w:space="0" w:color="000000"/>
              <w:bottom w:val="single" w:sz="10" w:space="0" w:color="000000"/>
              <w:right w:val="single" w:sz="10" w:space="0" w:color="000000"/>
            </w:tcBorders>
          </w:tcPr>
          <w:p w14:paraId="1F336567" w14:textId="77777777" w:rsidR="00125A4B" w:rsidRDefault="00125A4B" w:rsidP="00543761">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E9E3" w14:textId="0864D45B" w:rsidR="00125A4B" w:rsidRDefault="00125A4B" w:rsidP="00543761">
            <w:pPr>
              <w:pStyle w:val="figuretext"/>
            </w:pPr>
            <w:r>
              <w:rPr>
                <w:w w:val="100"/>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5B95BD" w14:textId="77777777" w:rsidR="00125A4B" w:rsidRDefault="00125A4B" w:rsidP="00543761">
            <w:pPr>
              <w:pStyle w:val="figuretext"/>
            </w:pPr>
            <w:r>
              <w:rPr>
                <w:w w:val="100"/>
              </w:rPr>
              <w: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8C3945" w14:textId="77777777" w:rsidR="00125A4B" w:rsidRDefault="00125A4B" w:rsidP="00543761">
            <w:pPr>
              <w:pStyle w:val="figuretext"/>
            </w:pPr>
            <w:r>
              <w:rPr>
                <w:w w:val="100"/>
              </w:rPr>
              <w: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DC16" w14:textId="77777777" w:rsidR="00125A4B" w:rsidRDefault="00125A4B" w:rsidP="00543761">
            <w:pPr>
              <w:pStyle w:val="figuretext"/>
            </w:pPr>
            <w:r>
              <w:rPr>
                <w:w w:val="100"/>
              </w:rPr>
              <w:t>Reserved</w:t>
            </w:r>
          </w:p>
        </w:tc>
      </w:tr>
      <w:tr w:rsidR="00125A4B" w14:paraId="5B9FB711"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57A285A"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A6AEE91"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34F23D8"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2E1ECFEA" w14:textId="77777777" w:rsidR="00125A4B" w:rsidRDefault="00125A4B" w:rsidP="00543761">
            <w:pPr>
              <w:pStyle w:val="figuretext"/>
            </w:pPr>
            <w:r>
              <w:rPr>
                <w:w w:val="100"/>
              </w:rPr>
              <w:t>1</w:t>
            </w:r>
          </w:p>
        </w:tc>
        <w:tc>
          <w:tcPr>
            <w:tcW w:w="1000" w:type="dxa"/>
            <w:tcBorders>
              <w:top w:val="nil"/>
              <w:left w:val="nil"/>
              <w:bottom w:val="nil"/>
              <w:right w:val="nil"/>
            </w:tcBorders>
          </w:tcPr>
          <w:p w14:paraId="6E16C195" w14:textId="77777777" w:rsidR="00125A4B" w:rsidRDefault="00125A4B" w:rsidP="00543761">
            <w:pPr>
              <w:pStyle w:val="figuretext"/>
              <w:rPr>
                <w:w w:val="100"/>
              </w:rPr>
            </w:pPr>
          </w:p>
        </w:tc>
        <w:tc>
          <w:tcPr>
            <w:tcW w:w="1000" w:type="dxa"/>
            <w:tcBorders>
              <w:top w:val="nil"/>
              <w:left w:val="nil"/>
              <w:bottom w:val="nil"/>
              <w:right w:val="nil"/>
            </w:tcBorders>
            <w:tcMar>
              <w:top w:w="160" w:type="dxa"/>
              <w:left w:w="120" w:type="dxa"/>
              <w:bottom w:w="100" w:type="dxa"/>
              <w:right w:w="120" w:type="dxa"/>
            </w:tcMar>
            <w:vAlign w:val="center"/>
          </w:tcPr>
          <w:p w14:paraId="6F1B118E" w14:textId="11C5D8B1" w:rsidR="00125A4B" w:rsidRDefault="00125A4B" w:rsidP="00543761">
            <w:pPr>
              <w:pStyle w:val="figuretext"/>
            </w:pPr>
            <w:r>
              <w:rPr>
                <w:w w:val="100"/>
              </w:rPr>
              <w:t>...</w:t>
            </w:r>
          </w:p>
        </w:tc>
        <w:tc>
          <w:tcPr>
            <w:tcW w:w="980" w:type="dxa"/>
            <w:tcBorders>
              <w:top w:val="nil"/>
              <w:left w:val="nil"/>
              <w:bottom w:val="nil"/>
              <w:right w:val="nil"/>
            </w:tcBorders>
            <w:tcMar>
              <w:top w:w="160" w:type="dxa"/>
              <w:left w:w="120" w:type="dxa"/>
              <w:bottom w:w="100" w:type="dxa"/>
              <w:right w:w="120" w:type="dxa"/>
            </w:tcMar>
            <w:vAlign w:val="center"/>
          </w:tcPr>
          <w:p w14:paraId="7C7D74B6" w14:textId="77777777" w:rsidR="00125A4B" w:rsidRDefault="00125A4B" w:rsidP="00543761">
            <w:pPr>
              <w:pStyle w:val="figuretext"/>
            </w:pPr>
            <w:r>
              <w:rPr>
                <w:w w:val="100"/>
              </w:rPr>
              <w:t>...</w:t>
            </w:r>
          </w:p>
        </w:tc>
        <w:tc>
          <w:tcPr>
            <w:tcW w:w="1060" w:type="dxa"/>
            <w:tcBorders>
              <w:top w:val="nil"/>
              <w:left w:val="nil"/>
              <w:bottom w:val="nil"/>
              <w:right w:val="nil"/>
            </w:tcBorders>
            <w:tcMar>
              <w:top w:w="160" w:type="dxa"/>
              <w:left w:w="120" w:type="dxa"/>
              <w:bottom w:w="100" w:type="dxa"/>
              <w:right w:w="120" w:type="dxa"/>
            </w:tcMar>
            <w:vAlign w:val="center"/>
          </w:tcPr>
          <w:p w14:paraId="73F35B55" w14:textId="77777777" w:rsidR="00125A4B" w:rsidRDefault="00125A4B" w:rsidP="00543761">
            <w:pPr>
              <w:pStyle w:val="figuretext"/>
            </w:pPr>
            <w:r>
              <w:rPr>
                <w:w w:val="100"/>
              </w:rPr>
              <w:t>...</w:t>
            </w:r>
          </w:p>
        </w:tc>
        <w:tc>
          <w:tcPr>
            <w:tcW w:w="1600" w:type="dxa"/>
            <w:tcBorders>
              <w:top w:val="nil"/>
              <w:left w:val="nil"/>
              <w:bottom w:val="nil"/>
              <w:right w:val="nil"/>
            </w:tcBorders>
            <w:tcMar>
              <w:top w:w="160" w:type="dxa"/>
              <w:left w:w="120" w:type="dxa"/>
              <w:bottom w:w="100" w:type="dxa"/>
              <w:right w:w="120" w:type="dxa"/>
            </w:tcMar>
            <w:vAlign w:val="center"/>
          </w:tcPr>
          <w:p w14:paraId="5A03B766" w14:textId="77777777" w:rsidR="00125A4B" w:rsidRDefault="00125A4B" w:rsidP="00543761">
            <w:pPr>
              <w:pStyle w:val="figuretext"/>
              <w:rPr>
                <w:color w:val="FF0000"/>
              </w:rPr>
            </w:pPr>
            <w:r>
              <w:rPr>
                <w:color w:val="FF0000"/>
                <w:w w:val="100"/>
              </w:rPr>
              <w:t>x</w:t>
            </w:r>
          </w:p>
        </w:tc>
      </w:tr>
    </w:tbl>
    <w:p w14:paraId="006605A4" w14:textId="4022DC8E" w:rsidR="00125A4B" w:rsidRDefault="00125A4B" w:rsidP="00125A4B">
      <w:pPr>
        <w:pStyle w:val="T"/>
        <w:rPr>
          <w:w w:val="100"/>
        </w:rPr>
      </w:pPr>
      <w:r w:rsidRPr="00125A4B">
        <w:t>The subfields of the UHR MAC Capabilities Information field are defined in Table 9-349c (Subfields of the</w:t>
      </w:r>
      <w:r>
        <w:t xml:space="preserve"> </w:t>
      </w:r>
      <w:r w:rsidRPr="00125A4B">
        <w:rPr>
          <w:w w:val="100"/>
        </w:rPr>
        <w:t>UHR MAC Capabilities Information field).</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25A4B" w14:paraId="5DE8B782" w14:textId="77777777" w:rsidTr="00543761">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64F31E92" w14:textId="77777777" w:rsidR="00125A4B" w:rsidRDefault="00125A4B" w:rsidP="00125A4B">
            <w:pPr>
              <w:pStyle w:val="TableTitle"/>
              <w:numPr>
                <w:ilvl w:val="0"/>
                <w:numId w:val="28"/>
              </w:numPr>
            </w:pPr>
            <w:bookmarkStart w:id="27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73"/>
          </w:p>
        </w:tc>
      </w:tr>
      <w:tr w:rsidR="00125A4B" w14:paraId="539465C2" w14:textId="77777777" w:rsidTr="00543761">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4D0BD" w14:textId="77777777" w:rsidR="00125A4B" w:rsidRDefault="00125A4B" w:rsidP="00543761">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58CCAF" w14:textId="77777777" w:rsidR="00125A4B" w:rsidRDefault="00125A4B" w:rsidP="00543761">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B1303D" w14:textId="77777777" w:rsidR="00125A4B" w:rsidRDefault="00125A4B" w:rsidP="00543761">
            <w:pPr>
              <w:pStyle w:val="CellHeading"/>
            </w:pPr>
            <w:r>
              <w:rPr>
                <w:w w:val="100"/>
              </w:rPr>
              <w:t>Encoding</w:t>
            </w:r>
          </w:p>
        </w:tc>
      </w:tr>
      <w:tr w:rsidR="00125A4B" w14:paraId="54E37530" w14:textId="77777777" w:rsidTr="00543761">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1095E5" w14:textId="77777777" w:rsidR="00125A4B" w:rsidRDefault="00125A4B" w:rsidP="00543761">
            <w:pPr>
              <w:pStyle w:val="CellBody"/>
            </w:pPr>
            <w:r>
              <w:rPr>
                <w:w w:val="100"/>
              </w:rPr>
              <w:t>DPS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536AE7"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DPS is supported</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D38EB5F" w14:textId="77777777" w:rsidR="00125A4B" w:rsidRDefault="00125A4B" w:rsidP="00543761">
            <w:pPr>
              <w:pStyle w:val="CellBody"/>
              <w:rPr>
                <w:w w:val="100"/>
              </w:rPr>
            </w:pPr>
            <w:r>
              <w:rPr>
                <w:w w:val="100"/>
              </w:rPr>
              <w:t>Set to 1 if dot11DynamicPowerSaveSupport is true (see 37.15.1 (Dynamic power save (DPS) operation)).</w:t>
            </w:r>
          </w:p>
          <w:p w14:paraId="7BAA71FA" w14:textId="77777777" w:rsidR="00125A4B" w:rsidRDefault="00125A4B" w:rsidP="00543761">
            <w:pPr>
              <w:pStyle w:val="CellBody"/>
            </w:pPr>
            <w:r>
              <w:rPr>
                <w:w w:val="100"/>
              </w:rPr>
              <w:t>Set to 0 otherwise.</w:t>
            </w:r>
          </w:p>
        </w:tc>
      </w:tr>
      <w:tr w:rsidR="00125A4B" w14:paraId="528EAE74"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138589" w14:textId="77777777" w:rsidR="00125A4B" w:rsidRDefault="00125A4B" w:rsidP="00543761">
            <w:pPr>
              <w:pStyle w:val="CellBody"/>
            </w:pPr>
            <w:r>
              <w:rPr>
                <w:w w:val="100"/>
              </w:rPr>
              <w:t>DPS Assisting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8F69D1B"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7F5E176" w14:textId="77777777" w:rsidR="00125A4B" w:rsidRDefault="00125A4B" w:rsidP="00543761">
            <w:pPr>
              <w:pStyle w:val="CellBody"/>
              <w:rPr>
                <w:w w:val="100"/>
              </w:rPr>
            </w:pPr>
            <w:r>
              <w:rPr>
                <w:w w:val="100"/>
              </w:rPr>
              <w:t>Set to 1 if dot11DynamicPowerSaveAssistingSupport is true (see 37.15.1 (Dynamic power save (DPS) operation)).</w:t>
            </w:r>
          </w:p>
          <w:p w14:paraId="6ED73EBC" w14:textId="77777777" w:rsidR="00125A4B" w:rsidRDefault="00125A4B" w:rsidP="00543761">
            <w:pPr>
              <w:pStyle w:val="CellBody"/>
            </w:pPr>
            <w:r>
              <w:rPr>
                <w:w w:val="100"/>
              </w:rPr>
              <w:t>Set to 0 otherwise.</w:t>
            </w:r>
          </w:p>
        </w:tc>
      </w:tr>
      <w:tr w:rsidR="00125A4B" w14:paraId="2D0F7656"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41ECE4" w14:textId="5E56C2FF" w:rsidR="00125A4B" w:rsidRDefault="00125A4B" w:rsidP="00125A4B">
            <w:pPr>
              <w:pStyle w:val="CellBody"/>
              <w:rPr>
                <w:w w:val="100"/>
              </w:rPr>
            </w:pPr>
            <w:ins w:id="274" w:author="Liwen Chu" w:date="2025-07-29T07:19:00Z">
              <w:r w:rsidRPr="007B43F0">
                <w:rPr>
                  <w:bCs/>
                  <w:sz w:val="20"/>
                  <w:szCs w:val="20"/>
                </w:rPr>
                <w:t>DPS Static HCM Support (#2131)</w:t>
              </w:r>
            </w:ins>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6299A28" w14:textId="41838947" w:rsidR="00125A4B" w:rsidRDefault="00125A4B" w:rsidP="00125A4B">
            <w:pPr>
              <w:pStyle w:val="CellBody"/>
              <w:rPr>
                <w:w w:val="100"/>
              </w:rPr>
            </w:pPr>
            <w:ins w:id="275" w:author="Liwen Chu" w:date="2025-07-29T07:19:00Z">
              <w:r w:rsidRPr="007B43F0">
                <w:rPr>
                  <w:bCs/>
                  <w:sz w:val="20"/>
                  <w:szCs w:val="20"/>
                </w:rPr>
                <w:t xml:space="preserve">Indicates whether or not maintaining the DPS HC mode </w:t>
              </w:r>
              <w:r>
                <w:rPr>
                  <w:bCs/>
                  <w:sz w:val="20"/>
                  <w:szCs w:val="20"/>
                </w:rPr>
                <w:t xml:space="preserve">from one Beacon frame </w:t>
              </w:r>
              <w:r w:rsidRPr="007B43F0">
                <w:rPr>
                  <w:bCs/>
                  <w:sz w:val="20"/>
                  <w:szCs w:val="20"/>
                </w:rPr>
                <w:t>till next TBTT is supported.</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363E0F" w14:textId="04E2068B"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76" w:author="Liwen Chu" w:date="2025-07-29T07:19:00Z"/>
                <w:rFonts w:ascii="Times New Roman" w:hAnsi="Times New Roman" w:cs="Times New Roman"/>
                <w:bCs/>
                <w:sz w:val="20"/>
                <w:szCs w:val="20"/>
              </w:rPr>
            </w:pPr>
            <w:ins w:id="277" w:author="Liwen Chu" w:date="2025-07-29T07:19:00Z">
              <w:r w:rsidRPr="007B43F0">
                <w:rPr>
                  <w:rFonts w:ascii="Times New Roman" w:hAnsi="Times New Roman" w:cs="Times New Roman"/>
                  <w:bCs/>
                  <w:sz w:val="20"/>
                  <w:szCs w:val="20"/>
                </w:rPr>
                <w:t>For a</w:t>
              </w:r>
            </w:ins>
            <w:ins w:id="278" w:author="Alfred Asterjadhi" w:date="2025-07-29T15:12:00Z">
              <w:r w:rsidR="003D5B45">
                <w:rPr>
                  <w:rFonts w:ascii="Times New Roman" w:hAnsi="Times New Roman" w:cs="Times New Roman"/>
                  <w:bCs/>
                  <w:sz w:val="20"/>
                  <w:szCs w:val="20"/>
                </w:rPr>
                <w:t xml:space="preserve"> mobile</w:t>
              </w:r>
            </w:ins>
            <w:ins w:id="279" w:author="Liwen Chu" w:date="2025-07-29T07:19:00Z">
              <w:del w:id="280" w:author="Alfred Asterjadhi" w:date="2025-07-29T15:12:00Z">
                <w:r w:rsidRPr="007B43F0" w:rsidDel="003D5B45">
                  <w:rPr>
                    <w:rFonts w:ascii="Times New Roman" w:hAnsi="Times New Roman" w:cs="Times New Roman"/>
                    <w:bCs/>
                    <w:sz w:val="20"/>
                    <w:szCs w:val="20"/>
                  </w:rPr>
                  <w:delText>n</w:delText>
                </w:r>
              </w:del>
              <w:r w:rsidRPr="007B43F0">
                <w:rPr>
                  <w:rFonts w:ascii="Times New Roman" w:hAnsi="Times New Roman" w:cs="Times New Roman"/>
                  <w:bCs/>
                  <w:sz w:val="20"/>
                  <w:szCs w:val="20"/>
                </w:rPr>
                <w:t xml:space="preserve"> AP</w:t>
              </w:r>
            </w:ins>
          </w:p>
          <w:p w14:paraId="31F7BA6A" w14:textId="094CF22D"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281" w:author="Liwen Chu" w:date="2025-07-29T07:19:00Z"/>
                <w:rFonts w:ascii="Times New Roman" w:hAnsi="Times New Roman" w:cs="Times New Roman"/>
                <w:bCs/>
                <w:sz w:val="20"/>
                <w:szCs w:val="20"/>
              </w:rPr>
            </w:pPr>
            <w:ins w:id="282" w:author="Liwen Chu" w:date="2025-07-29T07:19:00Z">
              <w:r w:rsidRPr="007B43F0">
                <w:rPr>
                  <w:rFonts w:ascii="Times New Roman" w:hAnsi="Times New Roman" w:cs="Times New Roman"/>
                  <w:bCs/>
                  <w:sz w:val="20"/>
                  <w:szCs w:val="20"/>
                </w:rPr>
                <w:t xml:space="preserve">Set to 1 if the </w:t>
              </w:r>
            </w:ins>
            <w:ins w:id="283" w:author="Alfred Asterjadhi" w:date="2025-07-29T15:13:00Z">
              <w:r w:rsidR="003D5B45">
                <w:rPr>
                  <w:rFonts w:ascii="Times New Roman" w:hAnsi="Times New Roman" w:cs="Times New Roman"/>
                  <w:bCs/>
                  <w:sz w:val="20"/>
                  <w:szCs w:val="20"/>
                </w:rPr>
                <w:t xml:space="preserve">mobile </w:t>
              </w:r>
            </w:ins>
            <w:ins w:id="284" w:author="Liwen Chu" w:date="2025-07-29T07:19:00Z">
              <w:r w:rsidRPr="007B43F0">
                <w:rPr>
                  <w:rFonts w:ascii="Times New Roman" w:hAnsi="Times New Roman" w:cs="Times New Roman"/>
                  <w:bCs/>
                  <w:sz w:val="20"/>
                  <w:szCs w:val="20"/>
                </w:rPr>
                <w:t xml:space="preserve">AP, while operating in DPS mode, is capable of operating in DPS HC mode </w:t>
              </w:r>
              <w:r>
                <w:rPr>
                  <w:rFonts w:ascii="Times New Roman" w:hAnsi="Times New Roman" w:cs="Times New Roman"/>
                  <w:bCs/>
                  <w:sz w:val="20"/>
                  <w:szCs w:val="20"/>
                </w:rPr>
                <w:t xml:space="preserve">from one Beacon frame </w:t>
              </w:r>
              <w:r w:rsidRPr="007B43F0">
                <w:rPr>
                  <w:rFonts w:ascii="Times New Roman" w:hAnsi="Times New Roman" w:cs="Times New Roman"/>
                  <w:bCs/>
                  <w:sz w:val="20"/>
                  <w:szCs w:val="20"/>
                </w:rPr>
                <w:t>till the next TBTT (see 37.15.1.2</w:t>
              </w:r>
              <w:r>
                <w:rPr>
                  <w:rFonts w:ascii="Times New Roman" w:hAnsi="Times New Roman" w:cs="Times New Roman"/>
                  <w:bCs/>
                  <w:sz w:val="20"/>
                  <w:szCs w:val="20"/>
                </w:rPr>
                <w:t xml:space="preserve"> </w:t>
              </w:r>
              <w:r w:rsidRPr="007B43F0">
                <w:rPr>
                  <w:rFonts w:ascii="Times New Roman" w:hAnsi="Times New Roman" w:cs="Times New Roman"/>
                  <w:bCs/>
                  <w:sz w:val="20"/>
                  <w:szCs w:val="20"/>
                </w:rPr>
                <w:t>(Mobile AP’s DPS operation)).</w:t>
              </w:r>
            </w:ins>
          </w:p>
          <w:p w14:paraId="07B73CD1" w14:textId="77777777"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285" w:author="Liwen Chu" w:date="2025-07-29T07:19:00Z"/>
                <w:rFonts w:ascii="Times New Roman" w:hAnsi="Times New Roman" w:cs="Times New Roman"/>
                <w:bCs/>
                <w:sz w:val="20"/>
                <w:szCs w:val="20"/>
              </w:rPr>
            </w:pPr>
            <w:ins w:id="286" w:author="Liwen Chu" w:date="2025-07-29T07:19:00Z">
              <w:r w:rsidRPr="007B43F0">
                <w:rPr>
                  <w:rFonts w:ascii="Times New Roman" w:hAnsi="Times New Roman" w:cs="Times New Roman"/>
                  <w:bCs/>
                  <w:sz w:val="20"/>
                  <w:szCs w:val="20"/>
                </w:rPr>
                <w:t>Set to 0 otherwise.</w:t>
              </w:r>
            </w:ins>
          </w:p>
          <w:p w14:paraId="050BB445" w14:textId="29A8B9F9" w:rsidR="00125A4B" w:rsidRDefault="00125A4B" w:rsidP="00125A4B">
            <w:pPr>
              <w:pStyle w:val="CellBody"/>
              <w:rPr>
                <w:w w:val="100"/>
              </w:rPr>
            </w:pPr>
            <w:ins w:id="287" w:author="Liwen Chu" w:date="2025-07-29T07:19:00Z">
              <w:r w:rsidRPr="007B43F0">
                <w:rPr>
                  <w:bCs/>
                  <w:sz w:val="20"/>
                  <w:szCs w:val="20"/>
                </w:rPr>
                <w:t>Reserved for a non-AP STA</w:t>
              </w:r>
            </w:ins>
            <w:ins w:id="288" w:author="Alfred Asterjadhi" w:date="2025-07-29T15:13:00Z">
              <w:r w:rsidR="003D5B45">
                <w:rPr>
                  <w:bCs/>
                  <w:sz w:val="20"/>
                  <w:szCs w:val="20"/>
                </w:rPr>
                <w:t>.</w:t>
              </w:r>
            </w:ins>
          </w:p>
        </w:tc>
      </w:tr>
      <w:tr w:rsidR="00125A4B" w14:paraId="13AD8436" w14:textId="77777777" w:rsidTr="00543761">
        <w:trPr>
          <w:trHeight w:val="2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7713B" w14:textId="77777777" w:rsidR="00125A4B" w:rsidRDefault="00125A4B" w:rsidP="00543761">
            <w:pPr>
              <w:pStyle w:val="CellBody"/>
            </w:pPr>
            <w:r>
              <w:rPr>
                <w:w w:val="100"/>
              </w:rPr>
              <w:t>Multi-Link Power Management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C4FBD25"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multi-link power management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A18370B" w14:textId="77777777" w:rsidR="00125A4B" w:rsidRDefault="00125A4B" w:rsidP="00543761">
            <w:pPr>
              <w:pStyle w:val="CellBody"/>
              <w:rPr>
                <w:rStyle w:val="fontstyle01"/>
              </w:rPr>
            </w:pPr>
            <w:r>
              <w:rPr>
                <w:rStyle w:val="fontstyle01"/>
              </w:rPr>
              <w:t>For an AP MLD</w:t>
            </w:r>
          </w:p>
          <w:p w14:paraId="1E046B8D" w14:textId="77777777" w:rsidR="00125A4B" w:rsidRDefault="00125A4B" w:rsidP="00543761">
            <w:pPr>
              <w:pStyle w:val="CellBody"/>
              <w:rPr>
                <w:rStyle w:val="fontstyle01"/>
              </w:rPr>
            </w:pPr>
            <w:r>
              <w:rPr>
                <w:rStyle w:val="fontstyle01"/>
              </w:rPr>
              <w:t xml:space="preserve">       Set to 1 if the AP MLD supports the reception of frames with the multi-link power management signal.</w:t>
            </w:r>
          </w:p>
          <w:p w14:paraId="2A9ECFCC" w14:textId="77777777" w:rsidR="00125A4B" w:rsidRDefault="00125A4B" w:rsidP="00543761">
            <w:pPr>
              <w:pStyle w:val="CellBody"/>
              <w:rPr>
                <w:rStyle w:val="fontstyle01"/>
              </w:rPr>
            </w:pPr>
            <w:r>
              <w:rPr>
                <w:rStyle w:val="fontstyle01"/>
              </w:rPr>
              <w:t xml:space="preserve">      Set to 0 otherwise.</w:t>
            </w:r>
          </w:p>
          <w:p w14:paraId="29969B34" w14:textId="77777777" w:rsidR="00125A4B" w:rsidRDefault="00125A4B" w:rsidP="00543761">
            <w:pPr>
              <w:pStyle w:val="CellBody"/>
              <w:rPr>
                <w:rStyle w:val="fontstyle01"/>
              </w:rPr>
            </w:pPr>
            <w:r>
              <w:rPr>
                <w:rStyle w:val="fontstyle01"/>
              </w:rPr>
              <w:t>For a non-AP MLD</w:t>
            </w:r>
          </w:p>
          <w:p w14:paraId="11CCE86B" w14:textId="77777777" w:rsidR="00125A4B" w:rsidRDefault="00125A4B" w:rsidP="00543761">
            <w:pPr>
              <w:pStyle w:val="CellBody"/>
              <w:rPr>
                <w:rStyle w:val="fontstyle01"/>
              </w:rPr>
            </w:pPr>
            <w:r>
              <w:rPr>
                <w:rStyle w:val="fontstyle01"/>
              </w:rPr>
              <w:t xml:space="preserve">       Set to 1 if the non-AP MLD supports the transmission of frame with multi-link power management signal.</w:t>
            </w:r>
          </w:p>
          <w:p w14:paraId="7CFD1221" w14:textId="77777777" w:rsidR="00125A4B" w:rsidRDefault="00125A4B" w:rsidP="00543761">
            <w:pPr>
              <w:pStyle w:val="CellBody"/>
            </w:pPr>
            <w:r>
              <w:rPr>
                <w:rStyle w:val="fontstyle01"/>
              </w:rPr>
              <w:t xml:space="preserve">      Set to 0 otherwise.</w:t>
            </w:r>
          </w:p>
        </w:tc>
      </w:tr>
      <w:tr w:rsidR="00125A4B" w14:paraId="29EC0865"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B5C7CA" w14:textId="77777777" w:rsidR="00125A4B" w:rsidRDefault="00125A4B" w:rsidP="00543761">
            <w:pPr>
              <w:pStyle w:val="CellBody"/>
            </w:pPr>
            <w:r>
              <w:rPr>
                <w:w w:val="100"/>
              </w:rPr>
              <w:t>NPCA Supported</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2BE3E64" w14:textId="77777777" w:rsidR="00125A4B" w:rsidRDefault="00125A4B" w:rsidP="00543761">
            <w:pPr>
              <w:pStyle w:val="CellBody"/>
            </w:pPr>
            <w:r>
              <w:rPr>
                <w:w w:val="100"/>
              </w:rPr>
              <w:t>Indicates whether NPCA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C4A0A" w14:textId="77777777" w:rsidR="00125A4B" w:rsidRDefault="00125A4B" w:rsidP="00543761">
            <w:pPr>
              <w:pStyle w:val="CellBody"/>
              <w:rPr>
                <w:w w:val="100"/>
              </w:rPr>
            </w:pPr>
            <w:r>
              <w:rPr>
                <w:w w:val="100"/>
              </w:rPr>
              <w:t>Set to 1 to indicate that NPCA operation is supported.</w:t>
            </w:r>
          </w:p>
          <w:p w14:paraId="00612599" w14:textId="77777777" w:rsidR="00125A4B" w:rsidRDefault="00125A4B" w:rsidP="00543761">
            <w:pPr>
              <w:pStyle w:val="CellBody"/>
            </w:pPr>
            <w:r>
              <w:rPr>
                <w:w w:val="100"/>
              </w:rPr>
              <w:t>Set to 0 to indicate that NPCA operation is not supported.</w:t>
            </w:r>
          </w:p>
        </w:tc>
      </w:tr>
      <w:tr w:rsidR="00125A4B" w14:paraId="0C2C5499"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0ACBCE" w14:textId="77777777" w:rsidR="00125A4B" w:rsidRDefault="00125A4B" w:rsidP="00543761">
            <w:pPr>
              <w:pStyle w:val="CellBody"/>
            </w:pPr>
            <w:r>
              <w:rPr>
                <w:w w:val="100"/>
              </w:rPr>
              <w:lastRenderedPageBreak/>
              <w:t>Enhanced BSR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C398024" w14:textId="77777777" w:rsidR="00125A4B" w:rsidRDefault="00125A4B" w:rsidP="00543761">
            <w:pPr>
              <w:pStyle w:val="CellBody"/>
            </w:pPr>
            <w:r>
              <w:rPr>
                <w:w w:val="100"/>
              </w:rPr>
              <w:t>For an AP, indicates support for receiving a frame with an EBSR Control field. For a non-AP STA, indicates support for transmitting a frame with an EBSR Control field.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F5CAE9" w14:textId="77777777" w:rsidR="00125A4B" w:rsidRDefault="00125A4B" w:rsidP="00543761">
            <w:pPr>
              <w:pStyle w:val="CellBody"/>
              <w:rPr>
                <w:w w:val="100"/>
              </w:rPr>
            </w:pPr>
            <w:r>
              <w:rPr>
                <w:w w:val="100"/>
              </w:rPr>
              <w:t>If the +HTC-HE Support subfield is 1:</w:t>
            </w:r>
          </w:p>
          <w:p w14:paraId="6475FA59" w14:textId="77777777" w:rsidR="00125A4B" w:rsidRDefault="00125A4B" w:rsidP="00543761">
            <w:pPr>
              <w:pStyle w:val="CellBody"/>
              <w:suppressAutoHyphens/>
              <w:ind w:left="240"/>
              <w:rPr>
                <w:w w:val="100"/>
              </w:rPr>
            </w:pPr>
            <w:r>
              <w:rPr>
                <w:w w:val="100"/>
              </w:rPr>
              <w:t>Set to 1 if supported.</w:t>
            </w:r>
          </w:p>
          <w:p w14:paraId="1D1220E5" w14:textId="77777777" w:rsidR="00125A4B" w:rsidRDefault="00125A4B" w:rsidP="00543761">
            <w:pPr>
              <w:pStyle w:val="CellBody"/>
              <w:suppressAutoHyphens/>
              <w:ind w:left="240"/>
              <w:rPr>
                <w:w w:val="100"/>
              </w:rPr>
            </w:pPr>
            <w:r>
              <w:rPr>
                <w:w w:val="100"/>
              </w:rPr>
              <w:t>Set to 0 otherwise.</w:t>
            </w:r>
          </w:p>
          <w:p w14:paraId="5B84AEA2" w14:textId="77777777" w:rsidR="00125A4B" w:rsidRDefault="00125A4B" w:rsidP="00543761">
            <w:pPr>
              <w:pStyle w:val="CellBody"/>
            </w:pPr>
            <w:r>
              <w:rPr>
                <w:w w:val="100"/>
              </w:rPr>
              <w:t>Reserved if the +HTC-HE Support subfield is 0</w:t>
            </w:r>
          </w:p>
        </w:tc>
      </w:tr>
      <w:tr w:rsidR="00125A4B" w14:paraId="0422BED3" w14:textId="77777777" w:rsidTr="00543761">
        <w:trPr>
          <w:trHeight w:val="23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BB61999" w14:textId="77777777" w:rsidR="00125A4B" w:rsidRDefault="00125A4B" w:rsidP="00543761">
            <w:pPr>
              <w:pStyle w:val="CellBody"/>
            </w:pPr>
            <w:r>
              <w:rPr>
                <w:w w:val="100"/>
              </w:rPr>
              <w:t>Additional Mapped TID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400B5E9" w14:textId="77777777" w:rsidR="00125A4B" w:rsidRDefault="00125A4B" w:rsidP="00543761">
            <w:pPr>
              <w:pStyle w:val="CellBody"/>
            </w:pPr>
            <w:r>
              <w:rPr>
                <w:w w:val="100"/>
              </w:rPr>
              <w:t xml:space="preserve">Indicates whether the STA supports the mapping of up to one additional TID from AC_BE and up to one additional TID from AC_BK to AC_VO and AC_VI access categories for an SCS stream. </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4F6F62" w14:textId="77777777" w:rsidR="00125A4B" w:rsidRDefault="00125A4B" w:rsidP="00543761">
            <w:pPr>
              <w:pStyle w:val="CellBody"/>
              <w:rPr>
                <w:w w:val="100"/>
              </w:rPr>
            </w:pPr>
            <w:r>
              <w:rPr>
                <w:w w:val="100"/>
              </w:rPr>
              <w:t>For a UHR STA that has set the SCS Traffic Description Support subfield in the EHT Capabilities element to 1:</w:t>
            </w:r>
          </w:p>
          <w:p w14:paraId="7470BDDE" w14:textId="77777777" w:rsidR="00125A4B" w:rsidRDefault="00125A4B" w:rsidP="00543761">
            <w:pPr>
              <w:pStyle w:val="CellBody"/>
              <w:rPr>
                <w:w w:val="100"/>
              </w:rPr>
            </w:pPr>
            <w:r>
              <w:rPr>
                <w:w w:val="100"/>
              </w:rPr>
              <w:t xml:space="preserve">Set to 1 to indicate that the STA supports mapping of up to one additional TID from AC_BE and up to one additional TID from AC_BK to AC_VO and AC_VI access categories for an SCS stream (see 37.18 (UHR SCS procedure)). </w:t>
            </w:r>
          </w:p>
          <w:p w14:paraId="2430E17D" w14:textId="77777777" w:rsidR="00125A4B" w:rsidRDefault="00125A4B" w:rsidP="00543761">
            <w:pPr>
              <w:pStyle w:val="CellBody"/>
              <w:rPr>
                <w:w w:val="100"/>
              </w:rPr>
            </w:pPr>
            <w:r>
              <w:rPr>
                <w:w w:val="100"/>
              </w:rPr>
              <w:t xml:space="preserve">Set to 0 otherwise.   </w:t>
            </w:r>
          </w:p>
          <w:p w14:paraId="02474B5C" w14:textId="77777777" w:rsidR="00125A4B" w:rsidRDefault="00125A4B" w:rsidP="00543761">
            <w:pPr>
              <w:pStyle w:val="CellBody"/>
            </w:pPr>
          </w:p>
        </w:tc>
      </w:tr>
      <w:tr w:rsidR="00125A4B" w14:paraId="135B1505"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FF532F" w14:textId="77777777" w:rsidR="00125A4B" w:rsidRDefault="00125A4B" w:rsidP="00543761">
            <w:pPr>
              <w:pStyle w:val="CellBody"/>
            </w:pPr>
            <w:r>
              <w:rPr>
                <w:w w:val="100"/>
              </w:rPr>
              <w:t>EOTSP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5271B31" w14:textId="77777777" w:rsidR="00125A4B" w:rsidRDefault="00125A4B" w:rsidP="00543761">
            <w:pPr>
              <w:pStyle w:val="CellBody"/>
            </w:pPr>
            <w:r>
              <w:rPr>
                <w:w w:val="100"/>
              </w:rPr>
              <w:t>Indicates whether EOTSP indication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84AEB49" w14:textId="77777777" w:rsidR="00125A4B" w:rsidRDefault="00125A4B" w:rsidP="00543761">
            <w:pPr>
              <w:pStyle w:val="CellBody"/>
              <w:rPr>
                <w:w w:val="100"/>
              </w:rPr>
            </w:pPr>
            <w:r>
              <w:rPr>
                <w:w w:val="100"/>
              </w:rPr>
              <w:t>Set to 1 to indicate EOTSP indication during TWT SP is supported.</w:t>
            </w:r>
          </w:p>
          <w:p w14:paraId="2D312A1C" w14:textId="77777777" w:rsidR="00125A4B" w:rsidRDefault="00125A4B" w:rsidP="00543761">
            <w:pPr>
              <w:pStyle w:val="CellBody"/>
              <w:rPr>
                <w:w w:val="100"/>
              </w:rPr>
            </w:pPr>
            <w:r>
              <w:rPr>
                <w:w w:val="100"/>
              </w:rPr>
              <w:t>Set to 0 to indicate EOTSP indication during TWT SP is not supported.</w:t>
            </w:r>
          </w:p>
          <w:p w14:paraId="52293ECD" w14:textId="77777777" w:rsidR="00125A4B" w:rsidRDefault="00125A4B" w:rsidP="00543761">
            <w:pPr>
              <w:pStyle w:val="CellBody"/>
            </w:pPr>
          </w:p>
        </w:tc>
      </w:tr>
      <w:tr w:rsidR="00125A4B" w14:paraId="4D786143"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420C6D" w14:textId="77777777" w:rsidR="00125A4B" w:rsidRDefault="00125A4B" w:rsidP="00543761">
            <w:pPr>
              <w:pStyle w:val="CellBody"/>
            </w:pPr>
            <w:r>
              <w:rPr>
                <w:w w:val="100"/>
              </w:rPr>
              <w:t>DSO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8E38080" w14:textId="77777777" w:rsidR="00125A4B" w:rsidRDefault="00125A4B" w:rsidP="00543761">
            <w:pPr>
              <w:pStyle w:val="CellBody"/>
            </w:pPr>
            <w:r>
              <w:rPr>
                <w:w w:val="100"/>
              </w:rPr>
              <w:t>Indicates whether or not the DSO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C56C3E" w14:textId="77777777" w:rsidR="00125A4B" w:rsidRDefault="00125A4B" w:rsidP="00543761">
            <w:pPr>
              <w:pStyle w:val="CellBody"/>
              <w:rPr>
                <w:w w:val="100"/>
              </w:rPr>
            </w:pPr>
            <w:r>
              <w:rPr>
                <w:w w:val="100"/>
              </w:rPr>
              <w:t xml:space="preserve">Set to 1 if dot11DSOOptionActivated is equal to true (see 37.24 (Dynamic </w:t>
            </w:r>
            <w:proofErr w:type="spellStart"/>
            <w:r>
              <w:rPr>
                <w:w w:val="100"/>
              </w:rPr>
              <w:t>Subband</w:t>
            </w:r>
            <w:proofErr w:type="spellEnd"/>
            <w:r>
              <w:rPr>
                <w:w w:val="100"/>
              </w:rPr>
              <w:t xml:space="preserve"> Operation)).</w:t>
            </w:r>
          </w:p>
          <w:p w14:paraId="22D653C7" w14:textId="77777777" w:rsidR="00125A4B" w:rsidRDefault="00125A4B" w:rsidP="00543761">
            <w:pPr>
              <w:pStyle w:val="CellBody"/>
              <w:rPr>
                <w:w w:val="100"/>
              </w:rPr>
            </w:pPr>
            <w:r>
              <w:rPr>
                <w:w w:val="100"/>
              </w:rPr>
              <w:t>Set to 0 otherwise.</w:t>
            </w:r>
          </w:p>
          <w:p w14:paraId="1358B730" w14:textId="77777777" w:rsidR="00125A4B" w:rsidRDefault="00125A4B" w:rsidP="00543761">
            <w:pPr>
              <w:pStyle w:val="CellBody"/>
            </w:pPr>
          </w:p>
        </w:tc>
      </w:tr>
      <w:tr w:rsidR="00125A4B" w14:paraId="2E794CF4" w14:textId="77777777" w:rsidTr="00543761">
        <w:trPr>
          <w:trHeight w:val="7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38235B" w14:textId="77777777" w:rsidR="00125A4B" w:rsidRDefault="00125A4B" w:rsidP="00543761">
            <w:pPr>
              <w:pStyle w:val="CellBody"/>
            </w:pPr>
            <w:r>
              <w:rPr>
                <w:w w:val="100"/>
              </w:rPr>
              <w:t>P-EDCA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AB10FA1" w14:textId="77777777" w:rsidR="00125A4B" w:rsidRDefault="00125A4B" w:rsidP="00543761">
            <w:pPr>
              <w:pStyle w:val="CellBody"/>
            </w:pPr>
            <w:r>
              <w:rPr>
                <w:w w:val="100"/>
              </w:rPr>
              <w:t>Indicates whether or not P-EDCA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B18ED2" w14:textId="77777777" w:rsidR="00125A4B" w:rsidRDefault="00125A4B" w:rsidP="00543761">
            <w:pPr>
              <w:pStyle w:val="CellBody"/>
              <w:rPr>
                <w:w w:val="100"/>
              </w:rPr>
            </w:pPr>
            <w:r>
              <w:rPr>
                <w:w w:val="100"/>
              </w:rPr>
              <w:t>Set to 1 if dot11PEDCAOptionActivated is true (see 37.5 (Prioritized EDCA)).</w:t>
            </w:r>
          </w:p>
          <w:p w14:paraId="27C0E761" w14:textId="77777777" w:rsidR="00125A4B" w:rsidRDefault="00125A4B" w:rsidP="00543761">
            <w:pPr>
              <w:pStyle w:val="CellBody"/>
            </w:pPr>
            <w:r>
              <w:rPr>
                <w:w w:val="100"/>
              </w:rPr>
              <w:t>Set to 0 otherwise.</w:t>
            </w:r>
          </w:p>
        </w:tc>
      </w:tr>
      <w:tr w:rsidR="00125A4B" w14:paraId="3D26D5B5" w14:textId="77777777" w:rsidTr="00543761">
        <w:trPr>
          <w:trHeight w:val="920"/>
          <w:jc w:val="center"/>
        </w:trPr>
        <w:tc>
          <w:tcPr>
            <w:tcW w:w="182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E8A08E0" w14:textId="77777777" w:rsidR="00125A4B" w:rsidRDefault="00125A4B" w:rsidP="00543761">
            <w:pPr>
              <w:pStyle w:val="CellBody"/>
            </w:pPr>
            <w:r>
              <w:rPr>
                <w:w w:val="100"/>
              </w:rPr>
              <w:t>DBE Support</w:t>
            </w:r>
          </w:p>
        </w:tc>
        <w:tc>
          <w:tcPr>
            <w:tcW w:w="300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10836A38" w14:textId="77777777" w:rsidR="00125A4B" w:rsidRDefault="00125A4B" w:rsidP="00543761">
            <w:pPr>
              <w:pStyle w:val="CellBody"/>
            </w:pPr>
            <w:r>
              <w:rPr>
                <w:w w:val="100"/>
              </w:rPr>
              <w:t>Indicates whether the DBE operation is supported.</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C8EAF1A" w14:textId="77777777" w:rsidR="00125A4B" w:rsidRDefault="00125A4B" w:rsidP="00543761">
            <w:pPr>
              <w:pStyle w:val="CellBody"/>
              <w:rPr>
                <w:w w:val="100"/>
              </w:rPr>
            </w:pPr>
            <w:r>
              <w:rPr>
                <w:w w:val="100"/>
              </w:rPr>
              <w:t>Set to 1 if dot11DBEOptionActivated is true (see 37.26 (Dynamic bandwidth expansion (DBE))).</w:t>
            </w:r>
          </w:p>
          <w:p w14:paraId="28E03A3C" w14:textId="77777777" w:rsidR="00125A4B" w:rsidRDefault="00125A4B" w:rsidP="00543761">
            <w:pPr>
              <w:pStyle w:val="CellBody"/>
            </w:pPr>
            <w:r>
              <w:rPr>
                <w:w w:val="100"/>
              </w:rPr>
              <w:t>Set to 0 otherwise.</w:t>
            </w:r>
          </w:p>
        </w:tc>
      </w:tr>
    </w:tbl>
    <w:p w14:paraId="15E1464A" w14:textId="77777777" w:rsidR="00125A4B" w:rsidRDefault="00125A4B" w:rsidP="00125A4B">
      <w:pPr>
        <w:pStyle w:val="T"/>
        <w:rPr>
          <w:w w:val="100"/>
        </w:rPr>
      </w:pPr>
      <w:r>
        <w:rPr>
          <w:w w:val="100"/>
        </w:rPr>
        <w:t xml:space="preserve"> </w:t>
      </w:r>
    </w:p>
    <w:p w14:paraId="5EC02C0E" w14:textId="77777777" w:rsidR="00125A4B" w:rsidRPr="00125A4B" w:rsidRDefault="00125A4B" w:rsidP="009D1348">
      <w:pPr>
        <w:rPr>
          <w:ins w:id="289" w:author="Liwen Chu" w:date="2025-07-29T07:11:00Z"/>
          <w:rFonts w:ascii="Times New Roman" w:eastAsia="Times New Roman" w:hAnsi="Times New Roman" w:cs="Times New Roman"/>
          <w:b/>
          <w:bCs/>
          <w:spacing w:val="-2"/>
          <w:sz w:val="20"/>
          <w:szCs w:val="20"/>
          <w:highlight w:val="yellow"/>
        </w:rPr>
      </w:pPr>
    </w:p>
    <w:p w14:paraId="0E287E02" w14:textId="2B1A1F15" w:rsidR="009D1348" w:rsidRPr="00CA6247" w:rsidRDefault="009D1348" w:rsidP="009D1348">
      <w:pPr>
        <w:rPr>
          <w:ins w:id="290" w:author="Liwen Chu" w:date="2025-04-13T20:44:00Z"/>
          <w:rFonts w:ascii="Times New Roman" w:eastAsia="Times New Roman" w:hAnsi="Times New Roman" w:cs="Times New Roman"/>
          <w:b/>
          <w:bCs/>
          <w:i/>
          <w:iCs/>
          <w:spacing w:val="-2"/>
          <w:sz w:val="20"/>
          <w:szCs w:val="20"/>
        </w:rPr>
      </w:pPr>
      <w:proofErr w:type="spellStart"/>
      <w:ins w:id="29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ins>
      <w:ins w:id="292" w:author="Liwen Chu" w:date="2025-04-15T09:57:00Z">
        <w:r w:rsidRPr="009D1348">
          <w:rPr>
            <w:rFonts w:ascii="Times New Roman" w:eastAsia="Times New Roman" w:hAnsi="Times New Roman" w:cs="Times New Roman"/>
            <w:b/>
            <w:bCs/>
            <w:i/>
            <w:iCs/>
            <w:spacing w:val="-2"/>
            <w:sz w:val="20"/>
            <w:szCs w:val="20"/>
            <w:highlight w:val="yellow"/>
          </w:rPr>
          <w:t xml:space="preserve">change </w:t>
        </w:r>
      </w:ins>
      <w:ins w:id="293" w:author="Liwen Chu" w:date="2025-07-30T12:49:00Z">
        <w:r w:rsidR="00B5293E" w:rsidRPr="009D1348">
          <w:rPr>
            <w:rFonts w:ascii="Times New Roman" w:eastAsia="Times New Roman" w:hAnsi="Times New Roman" w:cs="Times New Roman"/>
            <w:b/>
            <w:bCs/>
            <w:i/>
            <w:iCs/>
            <w:spacing w:val="-2"/>
            <w:sz w:val="20"/>
            <w:szCs w:val="20"/>
            <w:highlight w:val="yellow"/>
          </w:rPr>
          <w:t>37.9.1 as follow</w:t>
        </w:r>
        <w:r w:rsidR="00B5293E">
          <w:rPr>
            <w:rFonts w:ascii="Times New Roman" w:eastAsia="Times New Roman" w:hAnsi="Times New Roman" w:cs="Times New Roman"/>
            <w:b/>
            <w:bCs/>
            <w:i/>
            <w:iCs/>
            <w:spacing w:val="-2"/>
            <w:sz w:val="20"/>
            <w:szCs w:val="20"/>
            <w:highlight w:val="yellow"/>
          </w:rPr>
          <w:t>s</w:t>
        </w:r>
      </w:ins>
      <w:r w:rsidRPr="009D1348">
        <w:rPr>
          <w:rFonts w:ascii="Times New Roman" w:eastAsia="Times New Roman" w:hAnsi="Times New Roman" w:cs="Times New Roman"/>
          <w:b/>
          <w:bCs/>
          <w:i/>
          <w:iCs/>
          <w:spacing w:val="-2"/>
          <w:sz w:val="20"/>
          <w:szCs w:val="20"/>
          <w:highlight w:val="yellow"/>
        </w:rPr>
        <w:t>:</w:t>
      </w:r>
    </w:p>
    <w:p w14:paraId="2DE0B1E9" w14:textId="0854EF5F" w:rsidR="007F5BBC" w:rsidRPr="00CA6247" w:rsidRDefault="007F5BBC">
      <w:pPr>
        <w:rPr>
          <w:rFonts w:asciiTheme="majorBidi" w:hAnsiTheme="majorBidi" w:cstheme="majorBidi"/>
        </w:rPr>
      </w:pPr>
      <w:r w:rsidRPr="00CA6247">
        <w:rPr>
          <w:rFonts w:asciiTheme="majorBidi" w:eastAsia="Times New Roman" w:hAnsiTheme="majorBidi" w:cstheme="majorBidi"/>
          <w:spacing w:val="-2"/>
          <w:sz w:val="20"/>
          <w:szCs w:val="20"/>
        </w:rPr>
        <w:t xml:space="preserve">37.9.1 </w:t>
      </w:r>
      <w:r w:rsidRPr="00CA6247">
        <w:rPr>
          <w:rFonts w:asciiTheme="majorBidi" w:hAnsiTheme="majorBidi" w:cstheme="majorBidi"/>
        </w:rPr>
        <w:t>Dynamic power save (DPS) operation</w:t>
      </w:r>
    </w:p>
    <w:p w14:paraId="066F8D93" w14:textId="1FE3C97B" w:rsidR="003827C0" w:rsidRPr="00886C7A" w:rsidRDefault="003827C0">
      <w:pPr>
        <w:rPr>
          <w:rFonts w:asciiTheme="majorBidi" w:hAnsiTheme="majorBidi" w:cstheme="majorBidi"/>
        </w:rPr>
      </w:pPr>
      <w:ins w:id="294" w:author="Liwen Chu" w:date="2025-04-13T19:28:00Z">
        <w:r w:rsidRPr="00CA6247">
          <w:rPr>
            <w:rFonts w:asciiTheme="majorBidi" w:hAnsiTheme="majorBidi" w:cstheme="majorBidi"/>
            <w:sz w:val="20"/>
            <w:szCs w:val="20"/>
          </w:rPr>
          <w:t>(#902</w:t>
        </w:r>
      </w:ins>
      <w:ins w:id="295" w:author="Liwen Chu" w:date="2025-04-15T21:26:00Z">
        <w:r w:rsidR="005A5FB0" w:rsidRPr="00CA6247">
          <w:rPr>
            <w:rFonts w:asciiTheme="majorBidi" w:hAnsiTheme="majorBidi" w:cstheme="majorBidi"/>
            <w:sz w:val="20"/>
            <w:szCs w:val="20"/>
          </w:rPr>
          <w:t xml:space="preserve">, </w:t>
        </w:r>
      </w:ins>
      <w:ins w:id="296" w:author="Liwen Chu" w:date="2025-04-15T21:28:00Z">
        <w:r w:rsidR="005A5FB0" w:rsidRPr="00CA6247">
          <w:rPr>
            <w:rFonts w:asciiTheme="majorBidi" w:hAnsiTheme="majorBidi" w:cstheme="majorBidi"/>
            <w:sz w:val="20"/>
            <w:szCs w:val="20"/>
          </w:rPr>
          <w:t>540</w:t>
        </w:r>
      </w:ins>
      <w:ins w:id="297" w:author="Liwen Chu" w:date="2025-04-13T19:28:00Z">
        <w:r w:rsidRPr="00CA6247">
          <w:rPr>
            <w:rFonts w:asciiTheme="majorBidi" w:hAnsiTheme="majorBidi" w:cstheme="majorBidi"/>
            <w:sz w:val="20"/>
            <w:szCs w:val="20"/>
          </w:rPr>
          <w:t>)</w:t>
        </w:r>
      </w:ins>
      <w:r w:rsidR="00EA1112" w:rsidRPr="00886C7A">
        <w:rPr>
          <w:rFonts w:asciiTheme="majorBidi" w:hAnsiTheme="majorBidi" w:cstheme="majorBidi"/>
          <w:sz w:val="20"/>
          <w:szCs w:val="20"/>
        </w:rPr>
        <w:t>.</w:t>
      </w:r>
      <w:r w:rsidR="00886C7A">
        <w:rPr>
          <w:rFonts w:asciiTheme="majorBidi" w:hAnsiTheme="majorBidi" w:cstheme="majorBidi"/>
          <w:sz w:val="20"/>
          <w:szCs w:val="20"/>
        </w:rPr>
        <w:t xml:space="preserve"> </w:t>
      </w:r>
      <w:ins w:id="298" w:author="Liwen Chu" w:date="2025-07-30T10:31:00Z">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DPS operation allows a DPS STA</w:t>
        </w:r>
        <w:r w:rsidR="000562A0">
          <w:rPr>
            <w:rFonts w:asciiTheme="majorBidi" w:hAnsiTheme="majorBidi" w:cstheme="majorBidi"/>
            <w:sz w:val="20"/>
            <w:szCs w:val="20"/>
          </w:rPr>
          <w:t>, i.e. a STA enabling its DPS mode,</w:t>
        </w:r>
        <w:r w:rsidR="000562A0" w:rsidRPr="00CA6247">
          <w:rPr>
            <w:rFonts w:asciiTheme="majorBidi" w:hAnsiTheme="majorBidi" w:cstheme="majorBidi"/>
            <w:sz w:val="20"/>
            <w:szCs w:val="20"/>
          </w:rPr>
          <w:t xml:space="preserve"> to operate with lower capabilities to reduce power consumption</w:t>
        </w:r>
        <w:r w:rsidR="000562A0">
          <w:rPr>
            <w:rFonts w:asciiTheme="majorBidi" w:hAnsiTheme="majorBidi" w:cstheme="majorBidi"/>
            <w:sz w:val="20"/>
            <w:szCs w:val="20"/>
          </w:rPr>
          <w:t xml:space="preserve"> when listening on the link</w:t>
        </w:r>
        <w:r w:rsidR="000562A0" w:rsidRPr="00CA6247">
          <w:rPr>
            <w:rFonts w:asciiTheme="majorBidi" w:hAnsiTheme="majorBidi" w:cstheme="majorBidi"/>
            <w:sz w:val="20"/>
            <w:szCs w:val="20"/>
          </w:rPr>
          <w:t xml:space="preserve">. The set of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capabilities reduced by DPS operation include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bandwidth, N</w:t>
        </w:r>
        <w:r w:rsidR="000562A0" w:rsidRPr="00CA6247">
          <w:rPr>
            <w:rFonts w:asciiTheme="majorBidi" w:hAnsiTheme="majorBidi" w:cstheme="majorBidi"/>
            <w:sz w:val="20"/>
            <w:szCs w:val="20"/>
            <w:vertAlign w:val="subscript"/>
          </w:rPr>
          <w:t>SS</w:t>
        </w:r>
        <w:r w:rsidR="000562A0" w:rsidRPr="00CA6247">
          <w:rPr>
            <w:rFonts w:asciiTheme="majorBidi" w:hAnsiTheme="majorBidi" w:cstheme="majorBidi"/>
            <w:sz w:val="20"/>
            <w:szCs w:val="20"/>
          </w:rPr>
          <w:t xml:space="preserve">, MCS, and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PPDU formats. </w:t>
        </w:r>
        <w:r w:rsidR="000562A0">
          <w:rPr>
            <w:rFonts w:asciiTheme="majorBidi" w:hAnsiTheme="majorBidi" w:cstheme="majorBidi"/>
            <w:sz w:val="20"/>
            <w:szCs w:val="20"/>
          </w:rPr>
          <w:t>T</w:t>
        </w:r>
        <w:r w:rsidR="000562A0" w:rsidRPr="00CA6247">
          <w:rPr>
            <w:rFonts w:asciiTheme="majorBidi" w:hAnsiTheme="majorBidi" w:cstheme="majorBidi"/>
            <w:sz w:val="20"/>
            <w:szCs w:val="20"/>
          </w:rPr>
          <w:t>he DPS STA</w:t>
        </w:r>
        <w:r w:rsidR="000562A0">
          <w:rPr>
            <w:rFonts w:asciiTheme="majorBidi" w:hAnsiTheme="majorBidi" w:cstheme="majorBidi"/>
            <w:sz w:val="20"/>
            <w:szCs w:val="20"/>
          </w:rPr>
          <w:t xml:space="preserve"> transitions</w:t>
        </w:r>
        <w:r w:rsidR="000562A0" w:rsidRPr="00CA6247">
          <w:rPr>
            <w:rFonts w:asciiTheme="majorBidi" w:hAnsiTheme="majorBidi" w:cstheme="majorBidi"/>
            <w:sz w:val="20"/>
            <w:szCs w:val="20"/>
          </w:rPr>
          <w:t xml:space="preserve"> to its </w:t>
        </w:r>
        <w:r w:rsidR="000562A0">
          <w:rPr>
            <w:rFonts w:asciiTheme="majorBidi" w:hAnsiTheme="majorBidi" w:cstheme="majorBidi"/>
            <w:sz w:val="20"/>
            <w:szCs w:val="20"/>
          </w:rPr>
          <w:t>HC mode</w:t>
        </w:r>
        <w:r w:rsidR="000562A0" w:rsidRPr="00CA6247">
          <w:rPr>
            <w:rFonts w:asciiTheme="majorBidi" w:hAnsiTheme="majorBidi" w:cstheme="majorBidi"/>
            <w:sz w:val="20"/>
            <w:szCs w:val="20"/>
          </w:rPr>
          <w:t xml:space="preserve"> upon</w:t>
        </w:r>
        <w:r w:rsidR="000562A0">
          <w:rPr>
            <w:rFonts w:asciiTheme="majorBidi" w:hAnsiTheme="majorBidi" w:cstheme="majorBidi"/>
            <w:sz w:val="20"/>
            <w:szCs w:val="20"/>
          </w:rPr>
          <w:t xml:space="preserve"> receiving </w:t>
        </w:r>
        <w:r w:rsidR="000562A0" w:rsidRPr="00CA6247">
          <w:rPr>
            <w:rFonts w:asciiTheme="majorBidi" w:hAnsiTheme="majorBidi" w:cstheme="majorBidi"/>
            <w:sz w:val="20"/>
            <w:szCs w:val="20"/>
          </w:rPr>
          <w:t xml:space="preserve">an </w:t>
        </w:r>
        <w:r w:rsidR="000562A0">
          <w:rPr>
            <w:rFonts w:asciiTheme="majorBidi" w:hAnsiTheme="majorBidi" w:cstheme="majorBidi"/>
            <w:sz w:val="20"/>
            <w:szCs w:val="20"/>
          </w:rPr>
          <w:t xml:space="preserve">appropriate </w:t>
        </w:r>
        <w:r w:rsidR="000562A0" w:rsidRPr="00CA6247">
          <w:rPr>
            <w:rFonts w:asciiTheme="majorBidi" w:hAnsiTheme="majorBidi" w:cstheme="majorBidi"/>
            <w:sz w:val="20"/>
            <w:szCs w:val="20"/>
          </w:rPr>
          <w:t>ICF</w:t>
        </w:r>
        <w:r w:rsidR="000562A0">
          <w:rPr>
            <w:rFonts w:asciiTheme="majorBidi" w:hAnsiTheme="majorBidi" w:cstheme="majorBidi"/>
            <w:sz w:val="20"/>
            <w:szCs w:val="20"/>
          </w:rPr>
          <w:t xml:space="preserve"> (see below)</w:t>
        </w:r>
        <w:r w:rsidR="000562A0" w:rsidRPr="00CA6247">
          <w:rPr>
            <w:rFonts w:asciiTheme="majorBidi" w:hAnsiTheme="majorBidi" w:cstheme="majorBidi"/>
            <w:sz w:val="20"/>
            <w:szCs w:val="20"/>
          </w:rPr>
          <w:t xml:space="preserve"> </w:t>
        </w:r>
        <w:r w:rsidR="000562A0">
          <w:rPr>
            <w:rFonts w:asciiTheme="majorBidi" w:hAnsiTheme="majorBidi" w:cstheme="majorBidi"/>
            <w:sz w:val="20"/>
            <w:szCs w:val="20"/>
          </w:rPr>
          <w:t>from a</w:t>
        </w:r>
        <w:r w:rsidR="000562A0" w:rsidRPr="00214684">
          <w:rPr>
            <w:rFonts w:asciiTheme="majorBidi" w:hAnsiTheme="majorBidi" w:cstheme="majorBidi"/>
            <w:sz w:val="20"/>
            <w:szCs w:val="20"/>
          </w:rPr>
          <w:t xml:space="preserve"> DPS assisting STA</w:t>
        </w:r>
        <w:r w:rsidR="000562A0">
          <w:rPr>
            <w:rFonts w:asciiTheme="majorBidi" w:hAnsiTheme="majorBidi" w:cstheme="majorBidi"/>
            <w:sz w:val="20"/>
            <w:szCs w:val="20"/>
          </w:rPr>
          <w:t>.</w:t>
        </w:r>
      </w:ins>
    </w:p>
    <w:p w14:paraId="6D2BDECB" w14:textId="7FD79934" w:rsidR="007F5BBC" w:rsidRDefault="007F5BBC">
      <w:pPr>
        <w:rPr>
          <w:ins w:id="299" w:author="Liwen Chu" w:date="2025-07-09T14:45:00Z"/>
          <w:rFonts w:asciiTheme="majorBidi" w:hAnsiTheme="majorBidi" w:cstheme="majorBidi"/>
        </w:rPr>
      </w:pPr>
      <w:r w:rsidRPr="00886C7A">
        <w:rPr>
          <w:rFonts w:asciiTheme="majorBidi" w:hAnsiTheme="majorBidi" w:cstheme="majorBidi"/>
        </w:rPr>
        <w:t xml:space="preserve">A UHR non-AP STA that has </w:t>
      </w:r>
      <w:r w:rsidR="005C4056">
        <w:rPr>
          <w:rFonts w:asciiTheme="majorBidi" w:hAnsiTheme="majorBidi" w:cstheme="majorBidi"/>
        </w:rPr>
        <w:t>dot11UHRDPSAssistingImplemented</w:t>
      </w:r>
      <w:r w:rsidRPr="00CA6247">
        <w:rPr>
          <w:rFonts w:asciiTheme="majorBidi" w:hAnsiTheme="majorBidi" w:cstheme="majorBidi"/>
        </w:rPr>
        <w:t xml:space="preserve"> equal to 1 is called a DPS assisting non-AP STA and shall set the DPS Assisting Support field to 1 in the UHR Capabilities element in Management frames that it transmits. A UHR AP that has </w:t>
      </w:r>
      <w:del w:id="300" w:author="Liwen Chu" w:date="2025-05-01T15:41:00Z">
        <w:r w:rsidRPr="00CA6247" w:rsidDel="005C4056">
          <w:rPr>
            <w:rFonts w:asciiTheme="majorBidi" w:hAnsiTheme="majorBidi" w:cstheme="majorBidi"/>
          </w:rPr>
          <w:delText>dot11UHRDPSAssistingSupported</w:delText>
        </w:r>
      </w:del>
      <w:ins w:id="301" w:author="Liwen Chu" w:date="2025-05-01T15:41:00Z">
        <w:r w:rsidR="005C4056">
          <w:rPr>
            <w:rFonts w:asciiTheme="majorBidi" w:hAnsiTheme="majorBidi" w:cstheme="majorBidi"/>
          </w:rPr>
          <w:t>dot11UHRDPSAssistingImplemented</w:t>
        </w:r>
      </w:ins>
      <w:r w:rsidRPr="00CA6247">
        <w:rPr>
          <w:rFonts w:asciiTheme="majorBidi" w:hAnsiTheme="majorBidi" w:cstheme="majorBidi"/>
        </w:rPr>
        <w:t xml:space="preserve"> equal to 1 is </w:t>
      </w:r>
      <w:r w:rsidRPr="00CA6247">
        <w:rPr>
          <w:rFonts w:asciiTheme="majorBidi" w:hAnsiTheme="majorBidi" w:cstheme="majorBidi"/>
        </w:rPr>
        <w:lastRenderedPageBreak/>
        <w:t xml:space="preserve">called a DPS Assisting AP and shall set the DPS Assisting Support field to 1 in the UHR Capabilities element in Management frames that it transmits. Otherwise the UHR AP or non-AP STA shall set the DPS Assisting Support </w:t>
      </w:r>
      <w:del w:id="302" w:author="Liwen Chu" w:date="2025-04-13T21:12:00Z">
        <w:r w:rsidRPr="00CA6247" w:rsidDel="003827C0">
          <w:rPr>
            <w:rFonts w:asciiTheme="majorBidi" w:hAnsiTheme="majorBidi" w:cstheme="majorBidi"/>
          </w:rPr>
          <w:delText>sub</w:delText>
        </w:r>
      </w:del>
      <w:r w:rsidRPr="00CA6247">
        <w:rPr>
          <w:rFonts w:asciiTheme="majorBidi" w:hAnsiTheme="majorBidi" w:cstheme="majorBidi"/>
        </w:rPr>
        <w:t>field</w:t>
      </w:r>
      <w:ins w:id="303" w:author="Liwen Chu" w:date="2025-04-13T21:12:00Z">
        <w:r w:rsidR="003827C0" w:rsidRPr="00CA6247">
          <w:rPr>
            <w:rFonts w:asciiTheme="majorBidi" w:hAnsiTheme="majorBidi" w:cstheme="majorBidi"/>
          </w:rPr>
          <w:t xml:space="preserve"> (#259</w:t>
        </w:r>
      </w:ins>
      <w:ins w:id="304" w:author="Liwen Chu" w:date="2025-04-13T21:13:00Z">
        <w:r w:rsidR="003827C0" w:rsidRPr="00CA6247">
          <w:rPr>
            <w:rFonts w:asciiTheme="majorBidi" w:hAnsiTheme="majorBidi" w:cstheme="majorBidi"/>
          </w:rPr>
          <w:t>, 2416</w:t>
        </w:r>
      </w:ins>
      <w:ins w:id="305" w:author="Liwen Chu" w:date="2025-04-13T21:12:00Z">
        <w:r w:rsidR="003827C0" w:rsidRPr="00CA6247">
          <w:rPr>
            <w:rFonts w:asciiTheme="majorBidi" w:hAnsiTheme="majorBidi" w:cstheme="majorBidi"/>
          </w:rPr>
          <w:t>)</w:t>
        </w:r>
      </w:ins>
      <w:r w:rsidRPr="00CA6247">
        <w:rPr>
          <w:rFonts w:asciiTheme="majorBidi" w:hAnsiTheme="majorBidi" w:cstheme="majorBidi"/>
        </w:rPr>
        <w:t xml:space="preserve"> to 0.</w:t>
      </w:r>
    </w:p>
    <w:p w14:paraId="1462EA70" w14:textId="77777777" w:rsidR="000562A0" w:rsidRDefault="000562A0" w:rsidP="000562A0">
      <w:pPr>
        <w:rPr>
          <w:ins w:id="306" w:author="Liwen Chu" w:date="2025-07-30T10:33:00Z"/>
          <w:rFonts w:asciiTheme="majorBidi" w:hAnsiTheme="majorBidi" w:cstheme="majorBidi"/>
        </w:rPr>
      </w:pPr>
      <w:ins w:id="307" w:author="Liwen Chu" w:date="2025-07-30T10:33:00Z">
        <w:r w:rsidRPr="005E5B1B">
          <w:rPr>
            <w:rFonts w:asciiTheme="majorBidi" w:hAnsiTheme="majorBidi" w:cstheme="majorBidi"/>
          </w:rPr>
          <w:t>A DPS STA is either a DPS non-AP STA or a DPS mobile AP.</w:t>
        </w:r>
        <w:r>
          <w:rPr>
            <w:rFonts w:asciiTheme="majorBidi" w:hAnsiTheme="majorBidi" w:cstheme="majorBidi"/>
          </w:rPr>
          <w:t xml:space="preserve"> </w:t>
        </w:r>
        <w:bookmarkStart w:id="308" w:name="_Hlk202968475"/>
      </w:ins>
    </w:p>
    <w:bookmarkEnd w:id="308"/>
    <w:p w14:paraId="15266DDE" w14:textId="2C667A1B" w:rsidR="006D1BBB" w:rsidRDefault="006D1BBB" w:rsidP="006D1BBB">
      <w:pPr>
        <w:rPr>
          <w:ins w:id="309" w:author="Liwen Chu" w:date="2025-07-30T00:25:00Z"/>
          <w:rFonts w:asciiTheme="majorBidi" w:hAnsiTheme="majorBidi" w:cstheme="majorBidi"/>
        </w:rPr>
      </w:pPr>
      <w:ins w:id="310" w:author="Liwen Chu" w:date="2025-07-30T00:25:00Z">
        <w:r w:rsidRPr="005924DD">
          <w:rPr>
            <w:rFonts w:asciiTheme="majorBidi" w:hAnsiTheme="majorBidi" w:cstheme="majorBidi"/>
          </w:rPr>
          <w:t xml:space="preserve">An AP that is not a UHR mobile AP shall have </w:t>
        </w:r>
        <w:r w:rsidRPr="005924DD">
          <w:rPr>
            <w:rFonts w:asciiTheme="majorBidi" w:hAnsiTheme="majorBidi" w:cstheme="majorBidi"/>
            <w:sz w:val="20"/>
            <w:szCs w:val="20"/>
          </w:rPr>
          <w:t>dot11UHRDPSImplemented equal to 0.</w:t>
        </w:r>
      </w:ins>
    </w:p>
    <w:p w14:paraId="3C90C7C6" w14:textId="77777777" w:rsidR="00EA5C81" w:rsidRPr="00CA6247" w:rsidRDefault="00EA5C81">
      <w:pPr>
        <w:rPr>
          <w:ins w:id="311" w:author="Liwen Chu" w:date="2025-04-15T21:40:00Z"/>
          <w:rFonts w:asciiTheme="majorBidi" w:hAnsiTheme="majorBidi" w:cstheme="majorBidi"/>
        </w:rPr>
      </w:pPr>
    </w:p>
    <w:p w14:paraId="18403A8A" w14:textId="09B09F07" w:rsidR="005A5FB0" w:rsidRPr="00CA6247" w:rsidRDefault="005A5FB0">
      <w:pPr>
        <w:rPr>
          <w:rFonts w:asciiTheme="majorBidi" w:hAnsiTheme="majorBidi" w:cstheme="majorBidi"/>
        </w:rPr>
      </w:pPr>
      <w:ins w:id="312" w:author="Liwen Chu" w:date="2025-04-15T21:40:00Z">
        <w:r w:rsidRPr="00CA6247">
          <w:rPr>
            <w:rFonts w:asciiTheme="majorBidi" w:eastAsia="Times New Roman" w:hAnsiTheme="majorBidi" w:cstheme="majorBidi"/>
            <w:spacing w:val="-2"/>
            <w:sz w:val="20"/>
            <w:szCs w:val="20"/>
          </w:rPr>
          <w:t xml:space="preserve">(#3649)37.9.1.1 </w:t>
        </w:r>
        <w:r w:rsidRPr="00CA6247">
          <w:rPr>
            <w:rFonts w:asciiTheme="majorBidi" w:hAnsiTheme="majorBidi" w:cstheme="majorBidi"/>
          </w:rPr>
          <w:t xml:space="preserve">DPS </w:t>
        </w:r>
      </w:ins>
      <w:ins w:id="313" w:author="Liwen Chu" w:date="2025-07-09T13:19:00Z">
        <w:r w:rsidR="00EE4AEE">
          <w:rPr>
            <w:rFonts w:asciiTheme="majorBidi" w:hAnsiTheme="majorBidi" w:cstheme="majorBidi"/>
          </w:rPr>
          <w:t>operation</w:t>
        </w:r>
      </w:ins>
      <w:ins w:id="314" w:author="Liwen Chu" w:date="2025-07-28T13:54:00Z">
        <w:r w:rsidR="008C52A9">
          <w:rPr>
            <w:rFonts w:asciiTheme="majorBidi" w:hAnsiTheme="majorBidi" w:cstheme="majorBidi"/>
          </w:rPr>
          <w:t xml:space="preserve"> for N</w:t>
        </w:r>
        <w:r w:rsidR="008C52A9" w:rsidRPr="00CA6247">
          <w:rPr>
            <w:rFonts w:asciiTheme="majorBidi" w:hAnsiTheme="majorBidi" w:cstheme="majorBidi"/>
          </w:rPr>
          <w:t>on-AP STA</w:t>
        </w:r>
        <w:r w:rsidR="008C52A9">
          <w:rPr>
            <w:rFonts w:asciiTheme="majorBidi" w:hAnsiTheme="majorBidi" w:cstheme="majorBidi"/>
          </w:rPr>
          <w:t>s</w:t>
        </w:r>
      </w:ins>
    </w:p>
    <w:p w14:paraId="23FA118E" w14:textId="6A149E8A" w:rsidR="007F5BBC" w:rsidRPr="00CA6247" w:rsidRDefault="003827C0">
      <w:pPr>
        <w:rPr>
          <w:rFonts w:asciiTheme="majorBidi" w:hAnsiTheme="majorBidi" w:cstheme="majorBidi"/>
        </w:rPr>
      </w:pPr>
      <w:ins w:id="315" w:author="Liwen Chu" w:date="2025-04-13T21:28:00Z">
        <w:r w:rsidRPr="00CA6247">
          <w:rPr>
            <w:rFonts w:asciiTheme="majorBidi" w:hAnsiTheme="majorBidi" w:cstheme="majorBidi"/>
            <w:sz w:val="20"/>
            <w:szCs w:val="20"/>
          </w:rPr>
          <w:t>(#2120</w:t>
        </w:r>
      </w:ins>
      <w:ins w:id="316" w:author="Liwen Chu" w:date="2025-04-13T22:00:00Z">
        <w:r w:rsidR="00AA32BA" w:rsidRPr="00CA6247">
          <w:rPr>
            <w:rFonts w:asciiTheme="majorBidi" w:hAnsiTheme="majorBidi" w:cstheme="majorBidi"/>
            <w:sz w:val="20"/>
            <w:szCs w:val="20"/>
          </w:rPr>
          <w:t>, 2417</w:t>
        </w:r>
      </w:ins>
      <w:ins w:id="317" w:author="Liwen Chu" w:date="2025-07-30T04:02:00Z">
        <w:r w:rsidR="00521168">
          <w:rPr>
            <w:rFonts w:asciiTheme="majorBidi" w:hAnsiTheme="majorBidi" w:cstheme="majorBidi"/>
            <w:sz w:val="20"/>
            <w:szCs w:val="20"/>
          </w:rPr>
          <w:t>, 2418</w:t>
        </w:r>
      </w:ins>
      <w:ins w:id="318" w:author="Liwen Chu" w:date="2025-04-13T21:28:00Z">
        <w:r w:rsidRPr="00CA6247">
          <w:rPr>
            <w:rFonts w:asciiTheme="majorBidi" w:hAnsiTheme="majorBidi" w:cstheme="majorBidi"/>
            <w:sz w:val="20"/>
            <w:szCs w:val="20"/>
          </w:rPr>
          <w:t xml:space="preserve">) A UHR non-AP STA that has </w:t>
        </w:r>
      </w:ins>
      <w:ins w:id="319" w:author="Liwen Chu" w:date="2025-05-01T15:42:00Z">
        <w:r w:rsidR="005C4056">
          <w:rPr>
            <w:rFonts w:asciiTheme="majorBidi" w:hAnsiTheme="majorBidi" w:cstheme="majorBidi"/>
            <w:sz w:val="20"/>
            <w:szCs w:val="20"/>
          </w:rPr>
          <w:t>dot11UHRDPSImplemented</w:t>
        </w:r>
      </w:ins>
      <w:ins w:id="320"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321" w:author="Liwen Chu" w:date="2025-04-13T21:32:00Z">
        <w:r w:rsidRPr="00CA6247">
          <w:rPr>
            <w:rFonts w:asciiTheme="majorBidi" w:hAnsiTheme="majorBidi" w:cstheme="majorBidi"/>
          </w:rPr>
          <w:t xml:space="preserve"> Otherwise the non-AP STA shall set the DPS Support field to 0.</w:t>
        </w:r>
      </w:ins>
      <w:ins w:id="322" w:author="Liwen Chu" w:date="2025-04-13T21:28:00Z">
        <w:r w:rsidRPr="00CA6247">
          <w:rPr>
            <w:rFonts w:asciiTheme="majorBidi" w:hAnsiTheme="majorBidi" w:cstheme="majorBidi"/>
            <w:sz w:val="20"/>
            <w:szCs w:val="20"/>
          </w:rPr>
          <w:t xml:space="preserve"> </w:t>
        </w:r>
      </w:ins>
      <w:r w:rsidR="007F5BBC" w:rsidRPr="00CA6247">
        <w:rPr>
          <w:rFonts w:asciiTheme="majorBidi" w:hAnsiTheme="majorBidi" w:cstheme="majorBidi"/>
        </w:rPr>
        <w:t xml:space="preserve">A UHR non-AP STA that has </w:t>
      </w:r>
      <w:del w:id="323" w:author="Liwen Chu" w:date="2025-05-01T15:42:00Z">
        <w:r w:rsidR="007F5BBC" w:rsidRPr="00CA6247" w:rsidDel="005C4056">
          <w:rPr>
            <w:rFonts w:asciiTheme="majorBidi" w:hAnsiTheme="majorBidi" w:cstheme="majorBidi"/>
          </w:rPr>
          <w:delText>dot11UHRDPSSupported</w:delText>
        </w:r>
      </w:del>
      <w:ins w:id="324" w:author="Liwen Chu" w:date="2025-05-01T15:42:00Z">
        <w:r w:rsidR="005C4056">
          <w:rPr>
            <w:rFonts w:asciiTheme="majorBidi" w:hAnsiTheme="majorBidi" w:cstheme="majorBidi"/>
          </w:rPr>
          <w:t>dot11UHRDPSImplemented</w:t>
        </w:r>
      </w:ins>
      <w:r w:rsidR="007F5BBC" w:rsidRPr="00CA6247">
        <w:rPr>
          <w:rFonts w:asciiTheme="majorBidi" w:hAnsiTheme="majorBidi" w:cstheme="majorBidi"/>
        </w:rPr>
        <w:t xml:space="preserve"> equal to 1 and that has enabled its DPS mode is called a DPS non-AP STA.</w:t>
      </w:r>
    </w:p>
    <w:p w14:paraId="1948BAA8" w14:textId="0D5F14A7" w:rsidR="007F5BBC" w:rsidRPr="00CA6247" w:rsidRDefault="007F5BBC">
      <w:pPr>
        <w:rPr>
          <w:rFonts w:asciiTheme="majorBidi" w:eastAsia="Times New Roman" w:hAnsiTheme="majorBidi" w:cstheme="majorBidi"/>
          <w:spacing w:val="-2"/>
          <w:sz w:val="20"/>
          <w:szCs w:val="20"/>
        </w:rPr>
      </w:pPr>
      <w:r w:rsidRPr="00CA6247">
        <w:rPr>
          <w:rFonts w:asciiTheme="majorBidi" w:hAnsiTheme="majorBidi" w:cstheme="majorBidi"/>
          <w:color w:val="FF0000"/>
        </w:rPr>
        <w:t>[TBD]</w:t>
      </w:r>
      <w:r w:rsidRPr="00CA6247">
        <w:rPr>
          <w:rFonts w:asciiTheme="majorBidi" w:hAnsiTheme="majorBidi" w:cstheme="majorBidi"/>
        </w:rPr>
        <w:t xml:space="preserve"> A UHR non-AP STA may enable the DPS mode only if its associated AP is a DPS Assisting AP. When a UHR non-AP STA intends to enable the DPS mode, then:</w:t>
      </w:r>
    </w:p>
    <w:p w14:paraId="5C0A00D8" w14:textId="70A10315" w:rsidR="007F5BBC"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non-AP STA shall transmit an TBD Request frame with the DPS Mode field of the UHR Control field set to 1 to the AP, and include a DPS Operation Parameters field in the TBD Request frame.</w:t>
      </w:r>
    </w:p>
    <w:p w14:paraId="1E0E6441" w14:textId="4A6C08F6" w:rsidR="003827C0"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AP shall respond with a TBD Response frame to the non-AP STA, after the AP is ready to serve the non-AP STA in the DPS mode.</w:t>
      </w:r>
    </w:p>
    <w:p w14:paraId="2CD4D94F" w14:textId="4A94F166" w:rsidR="003827C0" w:rsidRPr="00CA6247" w:rsidRDefault="003827C0">
      <w:pPr>
        <w:rPr>
          <w:rFonts w:asciiTheme="majorBidi" w:hAnsiTheme="majorBidi" w:cstheme="majorBidi"/>
        </w:rPr>
      </w:pPr>
      <w:r w:rsidRPr="00CA6247">
        <w:rPr>
          <w:rFonts w:asciiTheme="majorBidi" w:hAnsiTheme="majorBidi" w:cstheme="majorBidi"/>
          <w:color w:val="FF0000"/>
        </w:rPr>
        <w:t>[TBD]</w:t>
      </w:r>
      <w:r w:rsidRPr="00CA6247">
        <w:rPr>
          <w:rFonts w:asciiTheme="majorBidi" w:hAnsiTheme="majorBidi" w:cstheme="majorBidi"/>
        </w:rPr>
        <w:t xml:space="preserve"> When a DPS non-AP STA intends to disable the DPS mode, then:</w:t>
      </w:r>
    </w:p>
    <w:p w14:paraId="3807D990" w14:textId="1096FF7A"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non-AP STA shall transmit an TBD request frame with the DPS Mode field of the frame set to 0 to its associated AP.</w:t>
      </w:r>
    </w:p>
    <w:p w14:paraId="05CD25A0" w14:textId="59E48DEF"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associated AP shall transmit an TBD response frame to the non-AP STA, after the AP is no longer serving the non-AP STA in the DPS mode.</w:t>
      </w:r>
    </w:p>
    <w:p w14:paraId="09266CC3" w14:textId="77777777" w:rsidR="003827C0" w:rsidRDefault="003827C0">
      <w:pPr>
        <w:rPr>
          <w:rFonts w:asciiTheme="majorBidi" w:hAnsiTheme="majorBidi" w:cstheme="majorBidi"/>
        </w:rPr>
      </w:pPr>
    </w:p>
    <w:p w14:paraId="6D16C43F" w14:textId="53DEF328" w:rsidR="00E0324D" w:rsidRPr="00E0324D" w:rsidDel="00AC23E8" w:rsidRDefault="00E0324D" w:rsidP="00E0324D">
      <w:pPr>
        <w:rPr>
          <w:del w:id="325" w:author="Liwen Chu" w:date="2025-07-30T03:05:00Z"/>
          <w:rFonts w:asciiTheme="majorBidi" w:hAnsiTheme="majorBidi" w:cstheme="majorBidi"/>
        </w:rPr>
      </w:pPr>
      <w:del w:id="326" w:author="Liwen Chu" w:date="2025-07-30T03:05:00Z">
        <w:r w:rsidRPr="00E0324D" w:rsidDel="00AC23E8">
          <w:rPr>
            <w:rFonts w:asciiTheme="majorBidi" w:hAnsiTheme="majorBidi" w:cstheme="majorBidi"/>
          </w:rPr>
          <w:delText>A UHR AP that has dot11UHRDPSSupported equal to 1 and that has enabled its DPS mode is called a DPS</w:delText>
        </w:r>
        <w:r w:rsidDel="00AC23E8">
          <w:rPr>
            <w:rFonts w:asciiTheme="majorBidi" w:hAnsiTheme="majorBidi" w:cstheme="majorBidi"/>
          </w:rPr>
          <w:delText xml:space="preserve"> </w:delText>
        </w:r>
        <w:r w:rsidRPr="00E0324D" w:rsidDel="00AC23E8">
          <w:rPr>
            <w:rFonts w:asciiTheme="majorBidi" w:hAnsiTheme="majorBidi" w:cstheme="majorBidi"/>
          </w:rPr>
          <w:delText>AP.</w:delText>
        </w:r>
      </w:del>
    </w:p>
    <w:p w14:paraId="0194D39E" w14:textId="2BEDAC48" w:rsidR="00E0324D" w:rsidRPr="00E0324D" w:rsidDel="00AC23E8" w:rsidRDefault="00E0324D" w:rsidP="00E0324D">
      <w:pPr>
        <w:rPr>
          <w:del w:id="327" w:author="Liwen Chu" w:date="2025-07-30T03:05:00Z"/>
          <w:rFonts w:asciiTheme="majorBidi" w:hAnsiTheme="majorBidi" w:cstheme="majorBidi"/>
        </w:rPr>
      </w:pPr>
      <w:del w:id="328" w:author="Liwen Chu" w:date="2025-07-30T03:05:00Z">
        <w:r w:rsidRPr="00E0324D" w:rsidDel="00AC23E8">
          <w:rPr>
            <w:rFonts w:asciiTheme="majorBidi" w:hAnsiTheme="majorBidi" w:cstheme="majorBidi"/>
          </w:rPr>
          <w:delText>An AP may enable its DPS mode only under TBD conditions. A DPS AP shall have value 1 in its</w:delText>
        </w:r>
        <w:r w:rsidDel="00AC23E8">
          <w:rPr>
            <w:rFonts w:asciiTheme="majorBidi" w:hAnsiTheme="majorBidi" w:cstheme="majorBidi"/>
          </w:rPr>
          <w:delText xml:space="preserve"> </w:delText>
        </w:r>
        <w:r w:rsidRPr="00E0324D" w:rsidDel="00AC23E8">
          <w:rPr>
            <w:rFonts w:asciiTheme="majorBidi" w:hAnsiTheme="majorBidi" w:cstheme="majorBidi"/>
          </w:rPr>
          <w:delText>transmitted DPS Enabled field to announce that it has enabled DPS and 0 otherwise. The mechanism for</w:delText>
        </w:r>
        <w:r w:rsidDel="00AC23E8">
          <w:rPr>
            <w:rFonts w:asciiTheme="majorBidi" w:hAnsiTheme="majorBidi" w:cstheme="majorBidi"/>
          </w:rPr>
          <w:delText xml:space="preserve"> </w:delText>
        </w:r>
        <w:r w:rsidRPr="00E0324D" w:rsidDel="00AC23E8">
          <w:rPr>
            <w:rFonts w:asciiTheme="majorBidi" w:hAnsiTheme="majorBidi" w:cstheme="majorBidi"/>
          </w:rPr>
          <w:delText>enablement/disablement of DPS by an AP is TBD.</w:delText>
        </w:r>
      </w:del>
    </w:p>
    <w:p w14:paraId="4EA17AF5" w14:textId="2133B4AF" w:rsidR="00E0324D" w:rsidRDefault="00E0324D" w:rsidP="00E0324D">
      <w:pPr>
        <w:rPr>
          <w:ins w:id="329" w:author="Liwen Chu" w:date="2025-07-06T16:27:00Z"/>
          <w:rFonts w:asciiTheme="majorBidi" w:hAnsiTheme="majorBidi" w:cstheme="majorBidi"/>
        </w:rPr>
      </w:pPr>
      <w:del w:id="330" w:author="Liwen Chu" w:date="2025-07-30T03:05:00Z">
        <w:r w:rsidRPr="00E0324D" w:rsidDel="00AC23E8">
          <w:rPr>
            <w:rFonts w:asciiTheme="majorBidi" w:hAnsiTheme="majorBidi" w:cstheme="majorBidi"/>
          </w:rPr>
          <w:delText>A DPS STA is either a DPS non-AP STA or a DPS mobile AP. It is TBD whether an AP that is not a Mobile</w:delText>
        </w:r>
        <w:r w:rsidR="00AC23E8" w:rsidDel="00AC23E8">
          <w:rPr>
            <w:rFonts w:asciiTheme="majorBidi" w:hAnsiTheme="majorBidi" w:cstheme="majorBidi"/>
          </w:rPr>
          <w:delText xml:space="preserve"> </w:delText>
        </w:r>
        <w:r w:rsidRPr="00E0324D" w:rsidDel="00AC23E8">
          <w:rPr>
            <w:rFonts w:asciiTheme="majorBidi" w:hAnsiTheme="majorBidi" w:cstheme="majorBidi"/>
          </w:rPr>
          <w:delText>AP may be a DPS AP or not.</w:delText>
        </w:r>
      </w:del>
      <w:ins w:id="331" w:author="Liwen Chu" w:date="2025-07-30T03:19:00Z">
        <w:r w:rsidR="00B70F79" w:rsidRPr="00B70F79">
          <w:rPr>
            <w:rFonts w:asciiTheme="majorBidi" w:hAnsiTheme="majorBidi" w:cstheme="majorBidi"/>
          </w:rPr>
          <w:t xml:space="preserve"> </w:t>
        </w:r>
        <w:r w:rsidR="00B70F79" w:rsidRPr="00543761">
          <w:rPr>
            <w:rFonts w:asciiTheme="majorBidi" w:hAnsiTheme="majorBidi" w:cstheme="majorBidi"/>
          </w:rPr>
          <w:t>(#782, 3803, 96)</w:t>
        </w:r>
      </w:ins>
    </w:p>
    <w:p w14:paraId="1BFBB63F" w14:textId="6CC1F695" w:rsidR="00225729" w:rsidRDefault="00225729" w:rsidP="00E0324D">
      <w:pPr>
        <w:rPr>
          <w:ins w:id="332" w:author="Liwen Chu" w:date="2025-07-06T16:31:00Z"/>
          <w:rFonts w:asciiTheme="majorBidi" w:hAnsiTheme="majorBidi" w:cstheme="majorBidi"/>
        </w:rPr>
      </w:pPr>
      <w:ins w:id="333" w:author="Liwen Chu" w:date="2025-07-06T16:27:00Z">
        <w:r w:rsidRPr="005E5B1B">
          <w:rPr>
            <w:rFonts w:asciiTheme="majorBidi" w:hAnsiTheme="majorBidi" w:cstheme="majorBidi"/>
          </w:rPr>
          <w:t>(#3023)</w:t>
        </w:r>
      </w:ins>
      <w:r w:rsidR="00E0324D" w:rsidRPr="00E0324D">
        <w:rPr>
          <w:rFonts w:ascii="TimesNewRoman" w:eastAsia="TimesNewRoman" w:cs="TimesNewRoman"/>
          <w:color w:val="000000"/>
          <w:sz w:val="20"/>
          <w:szCs w:val="20"/>
        </w:rPr>
        <w:t xml:space="preserve"> </w:t>
      </w:r>
      <w:del w:id="334" w:author="Liwen Chu" w:date="2025-07-30T02:57:00Z">
        <w:r w:rsidR="00E0324D" w:rsidRPr="00E0324D" w:rsidDel="00E0324D">
          <w:rPr>
            <w:rFonts w:asciiTheme="majorBidi" w:hAnsiTheme="majorBidi" w:cstheme="majorBidi"/>
          </w:rPr>
          <w:delText xml:space="preserve">The </w:delText>
        </w:r>
      </w:del>
      <w:r w:rsidR="00E0324D" w:rsidRPr="00E0324D">
        <w:rPr>
          <w:rFonts w:asciiTheme="majorBidi" w:hAnsiTheme="majorBidi" w:cstheme="majorBidi"/>
        </w:rPr>
        <w:t xml:space="preserve">DPS operation allows a DPS STA to operate in </w:t>
      </w:r>
      <w:del w:id="335" w:author="Liwen Chu" w:date="2025-07-30T02:57:00Z">
        <w:r w:rsidR="00E0324D" w:rsidRPr="00E0324D" w:rsidDel="00E0324D">
          <w:rPr>
            <w:rFonts w:asciiTheme="majorBidi" w:hAnsiTheme="majorBidi" w:cstheme="majorBidi"/>
          </w:rPr>
          <w:delText>lower capability (</w:delText>
        </w:r>
      </w:del>
      <w:r w:rsidR="00E0324D" w:rsidRPr="00E0324D">
        <w:rPr>
          <w:rFonts w:asciiTheme="majorBidi" w:hAnsiTheme="majorBidi" w:cstheme="majorBidi"/>
        </w:rPr>
        <w:t>LC</w:t>
      </w:r>
      <w:del w:id="336" w:author="Liwen Chu" w:date="2025-07-30T02:57: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37" w:author="Liwen Chu" w:date="2025-07-30T02:57:00Z">
        <w:r w:rsidR="00E0324D" w:rsidRPr="005E5B1B">
          <w:rPr>
            <w:rFonts w:asciiTheme="majorBidi" w:hAnsiTheme="majorBidi" w:cstheme="majorBidi"/>
          </w:rPr>
          <w:t xml:space="preserve">(#98) </w:t>
        </w:r>
      </w:ins>
      <w:r w:rsidR="00E0324D" w:rsidRPr="00E0324D">
        <w:rPr>
          <w:rFonts w:asciiTheme="majorBidi" w:hAnsiTheme="majorBidi" w:cstheme="majorBidi"/>
        </w:rPr>
        <w:t xml:space="preserve">mode and to transition to </w:t>
      </w:r>
      <w:del w:id="338" w:author="Liwen Chu" w:date="2025-07-30T02:58:00Z">
        <w:r w:rsidR="00E0324D" w:rsidRPr="00E0324D" w:rsidDel="00E0324D">
          <w:rPr>
            <w:rFonts w:asciiTheme="majorBidi" w:hAnsiTheme="majorBidi" w:cstheme="majorBidi"/>
          </w:rPr>
          <w:delText>higher</w:delText>
        </w:r>
        <w:r w:rsidR="00E0324D" w:rsidDel="00E0324D">
          <w:rPr>
            <w:rFonts w:asciiTheme="majorBidi" w:hAnsiTheme="majorBidi" w:cstheme="majorBidi"/>
          </w:rPr>
          <w:delText xml:space="preserve"> </w:delText>
        </w:r>
        <w:r w:rsidR="00E0324D" w:rsidRPr="00E0324D" w:rsidDel="00E0324D">
          <w:rPr>
            <w:rFonts w:asciiTheme="majorBidi" w:hAnsiTheme="majorBidi" w:cstheme="majorBidi"/>
          </w:rPr>
          <w:delText>capability (</w:delText>
        </w:r>
      </w:del>
      <w:r w:rsidR="00E0324D" w:rsidRPr="00E0324D">
        <w:rPr>
          <w:rFonts w:asciiTheme="majorBidi" w:hAnsiTheme="majorBidi" w:cstheme="majorBidi"/>
        </w:rPr>
        <w:t>HC</w:t>
      </w:r>
      <w:del w:id="339" w:author="Liwen Chu" w:date="2025-07-30T02:58: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40" w:author="Liwen Chu" w:date="2025-07-30T02:58:00Z">
        <w:r w:rsidR="00E0324D" w:rsidRPr="005E5B1B">
          <w:rPr>
            <w:rFonts w:asciiTheme="majorBidi" w:hAnsiTheme="majorBidi" w:cstheme="majorBidi"/>
          </w:rPr>
          <w:t xml:space="preserve">(#98, 3406) </w:t>
        </w:r>
      </w:ins>
      <w:r w:rsidR="00E0324D" w:rsidRPr="00E0324D">
        <w:rPr>
          <w:rFonts w:asciiTheme="majorBidi" w:hAnsiTheme="majorBidi" w:cstheme="majorBidi"/>
        </w:rPr>
        <w:t xml:space="preserve">mode upon reception of an ICF </w:t>
      </w:r>
      <w:del w:id="341" w:author="Liwen Chu" w:date="2025-07-30T03:09:00Z">
        <w:r w:rsidR="00E0324D" w:rsidRPr="00E0324D" w:rsidDel="00AC23E8">
          <w:rPr>
            <w:rFonts w:asciiTheme="majorBidi" w:hAnsiTheme="majorBidi" w:cstheme="majorBidi"/>
          </w:rPr>
          <w:delText xml:space="preserve">[TBD] </w:delText>
        </w:r>
      </w:del>
      <w:r w:rsidR="00E0324D" w:rsidRPr="00E0324D">
        <w:rPr>
          <w:rFonts w:asciiTheme="majorBidi" w:hAnsiTheme="majorBidi" w:cstheme="majorBidi"/>
        </w:rPr>
        <w:t xml:space="preserve">transmitted by its associated </w:t>
      </w:r>
      <w:del w:id="342" w:author="Liwen Chu" w:date="2025-07-30T02:59:00Z">
        <w:r w:rsidR="00E0324D" w:rsidRPr="00E0324D" w:rsidDel="00E0324D">
          <w:rPr>
            <w:rFonts w:asciiTheme="majorBidi" w:hAnsiTheme="majorBidi" w:cstheme="majorBidi"/>
          </w:rPr>
          <w:delText>DPS assisting STA</w:delText>
        </w:r>
      </w:del>
      <w:ins w:id="343" w:author="Liwen Chu" w:date="2025-07-30T02:59:00Z">
        <w:r w:rsidR="00E0324D">
          <w:rPr>
            <w:rFonts w:asciiTheme="majorBidi" w:hAnsiTheme="majorBidi" w:cstheme="majorBidi"/>
          </w:rPr>
          <w:t>AP</w:t>
        </w:r>
      </w:ins>
      <w:r w:rsidR="00E0324D" w:rsidRPr="00E0324D">
        <w:rPr>
          <w:rFonts w:asciiTheme="majorBidi" w:hAnsiTheme="majorBidi" w:cstheme="majorBidi"/>
        </w:rPr>
        <w:t>.</w:t>
      </w:r>
      <w:r w:rsidR="00E0324D">
        <w:rPr>
          <w:rFonts w:asciiTheme="majorBidi" w:hAnsiTheme="majorBidi" w:cstheme="majorBidi"/>
        </w:rPr>
        <w:t xml:space="preserve"> </w:t>
      </w:r>
    </w:p>
    <w:p w14:paraId="4E165C8E" w14:textId="77777777" w:rsidR="000509D6" w:rsidRPr="000509D6" w:rsidRDefault="00225729" w:rsidP="000509D6">
      <w:pPr>
        <w:rPr>
          <w:ins w:id="344" w:author="Liwen Chu" w:date="2025-07-29T08:50:00Z"/>
          <w:rFonts w:asciiTheme="majorBidi" w:hAnsiTheme="majorBidi" w:cstheme="majorBidi"/>
        </w:rPr>
      </w:pPr>
      <w:ins w:id="345" w:author="Liwen Chu" w:date="2025-07-06T16:31:00Z">
        <w:r w:rsidRPr="001B0880">
          <w:rPr>
            <w:rFonts w:asciiTheme="majorBidi" w:hAnsiTheme="majorBidi" w:cstheme="majorBidi"/>
          </w:rPr>
          <w:t xml:space="preserve">(#1400, 3146, 3681, 3682, 3683, 1443) </w:t>
        </w:r>
      </w:ins>
      <w:ins w:id="346" w:author="Liwen Chu" w:date="2025-07-29T08:50:00Z">
        <w:r w:rsidR="000509D6" w:rsidRPr="000509D6">
          <w:rPr>
            <w:rFonts w:asciiTheme="majorBidi" w:hAnsiTheme="majorBidi" w:cstheme="majorBidi"/>
          </w:rPr>
          <w:t>If at least one of the non-AP STA(s) addressed by a DPS assisting AP’s ICF has indicated the non-zero padding delay to transition from LC mode to the HC mode:</w:t>
        </w:r>
      </w:ins>
    </w:p>
    <w:p w14:paraId="4AE98063" w14:textId="65CE3BCC" w:rsidR="000509D6" w:rsidRPr="000509D6" w:rsidRDefault="000509D6" w:rsidP="000509D6">
      <w:pPr>
        <w:numPr>
          <w:ilvl w:val="0"/>
          <w:numId w:val="29"/>
        </w:numPr>
        <w:rPr>
          <w:ins w:id="347" w:author="Liwen Chu" w:date="2025-07-29T08:50:00Z"/>
          <w:rFonts w:asciiTheme="majorBidi" w:hAnsiTheme="majorBidi" w:cstheme="majorBidi"/>
        </w:rPr>
      </w:pPr>
      <w:ins w:id="348" w:author="Liwen Chu" w:date="2025-07-29T08:50:00Z">
        <w:r w:rsidRPr="000509D6">
          <w:rPr>
            <w:rFonts w:asciiTheme="majorBidi" w:hAnsiTheme="majorBidi" w:cstheme="majorBidi"/>
          </w:rPr>
          <w:t xml:space="preserve">If none of the addressed non-AP STA(s) are operating with the DUO mode enabled, then the DPS assisting AP shall use an MU-RTS </w:t>
        </w:r>
      </w:ins>
      <w:ins w:id="349" w:author="Alfred Asterjadhi" w:date="2025-07-29T15:15:00Z">
        <w:r w:rsidR="003D5B45">
          <w:rPr>
            <w:rFonts w:asciiTheme="majorBidi" w:hAnsiTheme="majorBidi" w:cstheme="majorBidi"/>
          </w:rPr>
          <w:t xml:space="preserve">Trigger </w:t>
        </w:r>
      </w:ins>
      <w:ins w:id="350" w:author="Liwen Chu" w:date="2025-07-29T08:50:00Z">
        <w:r w:rsidRPr="000509D6">
          <w:rPr>
            <w:rFonts w:asciiTheme="majorBidi" w:hAnsiTheme="majorBidi" w:cstheme="majorBidi"/>
          </w:rPr>
          <w:t xml:space="preserve">frame or a BSRP Trigger frame as the ICF to solicit the STA’s transition from the LC mode to the HC mode, </w:t>
        </w:r>
      </w:ins>
    </w:p>
    <w:p w14:paraId="7AEF36C5" w14:textId="132AA9A1" w:rsidR="000509D6" w:rsidRPr="000509D6" w:rsidRDefault="000509D6" w:rsidP="000509D6">
      <w:pPr>
        <w:numPr>
          <w:ilvl w:val="0"/>
          <w:numId w:val="29"/>
        </w:numPr>
        <w:rPr>
          <w:ins w:id="351" w:author="Liwen Chu" w:date="2025-07-29T08:50:00Z"/>
          <w:rFonts w:asciiTheme="majorBidi" w:hAnsiTheme="majorBidi" w:cstheme="majorBidi"/>
        </w:rPr>
      </w:pPr>
      <w:ins w:id="352"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53" w:author="Alfred Asterjadhi" w:date="2025-07-29T15:16:00Z">
        <w:r w:rsidR="003D5B45">
          <w:rPr>
            <w:rFonts w:asciiTheme="majorBidi" w:hAnsiTheme="majorBidi" w:cstheme="majorBidi"/>
          </w:rPr>
          <w:t>n individually addressed</w:t>
        </w:r>
      </w:ins>
      <w:ins w:id="354"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4615177B" w14:textId="77777777" w:rsidR="000509D6" w:rsidRPr="000509D6" w:rsidRDefault="000509D6" w:rsidP="000509D6">
      <w:pPr>
        <w:rPr>
          <w:ins w:id="355" w:author="Liwen Chu" w:date="2025-07-29T08:50:00Z"/>
          <w:rFonts w:asciiTheme="majorBidi" w:hAnsiTheme="majorBidi" w:cstheme="majorBidi"/>
        </w:rPr>
      </w:pPr>
      <w:ins w:id="356" w:author="Liwen Chu" w:date="2025-07-29T08:50:00Z">
        <w:r w:rsidRPr="000509D6">
          <w:rPr>
            <w:rFonts w:asciiTheme="majorBidi" w:hAnsiTheme="majorBidi" w:cstheme="majorBidi"/>
          </w:rPr>
          <w:lastRenderedPageBreak/>
          <w:t>Otherwise, if none of the non-AP STA(s) addressed by a DPS assisting AP’s ICF has indicated the non-zero padding delay to transition from LC mode to the HC mode:</w:t>
        </w:r>
      </w:ins>
    </w:p>
    <w:p w14:paraId="3232A386" w14:textId="356C5CC9" w:rsidR="000509D6" w:rsidRPr="000509D6" w:rsidRDefault="000509D6" w:rsidP="000509D6">
      <w:pPr>
        <w:numPr>
          <w:ilvl w:val="0"/>
          <w:numId w:val="29"/>
        </w:numPr>
        <w:rPr>
          <w:ins w:id="357" w:author="Liwen Chu" w:date="2025-07-29T08:50:00Z"/>
          <w:rFonts w:asciiTheme="majorBidi" w:hAnsiTheme="majorBidi" w:cstheme="majorBidi"/>
        </w:rPr>
      </w:pPr>
      <w:ins w:id="358" w:author="Liwen Chu" w:date="2025-07-29T08:50:00Z">
        <w:r w:rsidRPr="000509D6">
          <w:rPr>
            <w:rFonts w:asciiTheme="majorBidi" w:hAnsiTheme="majorBidi" w:cstheme="majorBidi"/>
          </w:rPr>
          <w:t xml:space="preserve">If none of the addressed non-AP STA(s) are operating with the DUO mode enabled, then the DPS assisting AP shall use one of the RTS (under the condition of single TXOP responder), the MU-RTS </w:t>
        </w:r>
      </w:ins>
      <w:ins w:id="359" w:author="Alfred Asterjadhi" w:date="2025-07-29T15:17:00Z">
        <w:r w:rsidR="003D5B45">
          <w:rPr>
            <w:rFonts w:asciiTheme="majorBidi" w:hAnsiTheme="majorBidi" w:cstheme="majorBidi"/>
          </w:rPr>
          <w:t xml:space="preserve">Trigger </w:t>
        </w:r>
      </w:ins>
      <w:ins w:id="360" w:author="Liwen Chu" w:date="2025-07-29T08:50:00Z">
        <w:r w:rsidRPr="000509D6">
          <w:rPr>
            <w:rFonts w:asciiTheme="majorBidi" w:hAnsiTheme="majorBidi" w:cstheme="majorBidi"/>
          </w:rPr>
          <w:t xml:space="preserve">frame or the BSRP Trigger frame as the ICF to solicit the </w:t>
        </w:r>
      </w:ins>
      <w:ins w:id="361" w:author="Alfred Asterjadhi" w:date="2025-07-29T15:17:00Z">
        <w:r w:rsidR="003D5B45">
          <w:rPr>
            <w:rFonts w:asciiTheme="majorBidi" w:hAnsiTheme="majorBidi" w:cstheme="majorBidi"/>
          </w:rPr>
          <w:t xml:space="preserve">non-AP </w:t>
        </w:r>
      </w:ins>
      <w:ins w:id="362" w:author="Liwen Chu" w:date="2025-07-29T08:50:00Z">
        <w:r w:rsidRPr="000509D6">
          <w:rPr>
            <w:rFonts w:asciiTheme="majorBidi" w:hAnsiTheme="majorBidi" w:cstheme="majorBidi"/>
          </w:rPr>
          <w:t xml:space="preserve">STA’s transition from the LC mode to the HC mode, </w:t>
        </w:r>
      </w:ins>
    </w:p>
    <w:p w14:paraId="5BB81D5A" w14:textId="576FF3F2" w:rsidR="000509D6" w:rsidRPr="000509D6" w:rsidRDefault="000509D6" w:rsidP="000509D6">
      <w:pPr>
        <w:numPr>
          <w:ilvl w:val="0"/>
          <w:numId w:val="29"/>
        </w:numPr>
        <w:rPr>
          <w:ins w:id="363" w:author="Liwen Chu" w:date="2025-07-29T08:50:00Z"/>
          <w:rFonts w:asciiTheme="majorBidi" w:hAnsiTheme="majorBidi" w:cstheme="majorBidi"/>
        </w:rPr>
      </w:pPr>
      <w:ins w:id="364"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65" w:author="Alfred Asterjadhi" w:date="2025-07-29T15:18:00Z">
        <w:r w:rsidR="003D5B45">
          <w:rPr>
            <w:rFonts w:asciiTheme="majorBidi" w:hAnsiTheme="majorBidi" w:cstheme="majorBidi"/>
          </w:rPr>
          <w:t>n individually addressed</w:t>
        </w:r>
      </w:ins>
      <w:ins w:id="366"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62C95919" w14:textId="77777777" w:rsidR="000509D6" w:rsidRDefault="000509D6" w:rsidP="00225729">
      <w:pPr>
        <w:rPr>
          <w:ins w:id="367" w:author="Liwen Chu" w:date="2025-07-06T16:31:00Z"/>
          <w:rFonts w:asciiTheme="majorBidi" w:hAnsiTheme="majorBidi" w:cstheme="majorBidi"/>
        </w:rPr>
      </w:pPr>
    </w:p>
    <w:p w14:paraId="2D9F2652" w14:textId="2DFDEA53" w:rsidR="00225729" w:rsidRDefault="00E0324D" w:rsidP="00E0324D">
      <w:pPr>
        <w:rPr>
          <w:ins w:id="368" w:author="Liwen Chu" w:date="2025-07-06T16:33:00Z"/>
          <w:rFonts w:asciiTheme="majorBidi" w:hAnsiTheme="majorBidi" w:cstheme="majorBidi"/>
        </w:rPr>
      </w:pPr>
      <w:ins w:id="369" w:author="Liwen Chu" w:date="2025-07-30T02:55:00Z">
        <w:r w:rsidRPr="005E5B1B">
          <w:rPr>
            <w:rFonts w:asciiTheme="majorBidi" w:hAnsiTheme="majorBidi" w:cstheme="majorBidi"/>
          </w:rPr>
          <w:t>(#3804, 2129</w:t>
        </w:r>
        <w:r>
          <w:rPr>
            <w:rFonts w:asciiTheme="majorBidi" w:hAnsiTheme="majorBidi" w:cstheme="majorBidi"/>
          </w:rPr>
          <w:t>, 3141, 2475</w:t>
        </w:r>
        <w:r w:rsidRPr="005E5B1B">
          <w:rPr>
            <w:rFonts w:asciiTheme="majorBidi" w:hAnsiTheme="majorBidi" w:cstheme="majorBidi"/>
          </w:rPr>
          <w:t>)</w:t>
        </w:r>
      </w:ins>
      <w:r w:rsidRPr="00E0324D">
        <w:rPr>
          <w:rFonts w:ascii="TimesNewRoman" w:eastAsia="TimesNewRoman" w:cs="TimesNewRoman"/>
          <w:color w:val="000000"/>
          <w:sz w:val="20"/>
          <w:szCs w:val="20"/>
        </w:rPr>
        <w:t xml:space="preserve"> </w:t>
      </w:r>
      <w:del w:id="370" w:author="Liwen Chu" w:date="2025-07-30T02:56:00Z">
        <w:r w:rsidRPr="00E0324D" w:rsidDel="00E0324D">
          <w:rPr>
            <w:rFonts w:asciiTheme="majorBidi" w:hAnsiTheme="majorBidi" w:cstheme="majorBidi"/>
          </w:rPr>
          <w:delText>The</w:delText>
        </w:r>
        <w:r w:rsidDel="00E0324D">
          <w:rPr>
            <w:rFonts w:asciiTheme="majorBidi" w:hAnsiTheme="majorBidi" w:cstheme="majorBidi"/>
          </w:rPr>
          <w:delText xml:space="preserve"> </w:delText>
        </w:r>
        <w:r w:rsidRPr="00E0324D" w:rsidDel="00E0324D">
          <w:rPr>
            <w:rFonts w:asciiTheme="majorBidi" w:hAnsiTheme="majorBidi" w:cstheme="majorBidi"/>
          </w:rPr>
          <w:delText>DPS STA in higher capability (HC) mode transitions back to the LC mode under TBD conditions.</w:delText>
        </w:r>
      </w:del>
      <w:ins w:id="371" w:author="Liwen Chu" w:date="2025-07-06T16:31:00Z">
        <w:r w:rsidR="00225729" w:rsidRPr="005E5B1B">
          <w:rPr>
            <w:rFonts w:asciiTheme="majorBidi" w:hAnsiTheme="majorBidi" w:cstheme="majorBidi"/>
          </w:rPr>
          <w:t xml:space="preserve">A(#3024) DPS </w:t>
        </w:r>
        <w:r w:rsidR="00225729">
          <w:rPr>
            <w:rFonts w:asciiTheme="majorBidi" w:hAnsiTheme="majorBidi" w:cstheme="majorBidi"/>
          </w:rPr>
          <w:t xml:space="preserve">non-AP </w:t>
        </w:r>
        <w:r w:rsidR="00225729" w:rsidRPr="005E5B1B">
          <w:rPr>
            <w:rFonts w:asciiTheme="majorBidi" w:hAnsiTheme="majorBidi" w:cstheme="majorBidi"/>
          </w:rPr>
          <w:t xml:space="preserve">STA in the HC(#98, 3406, 2420) mode shall follow the </w:t>
        </w:r>
        <w:r w:rsidR="00225729">
          <w:rPr>
            <w:rFonts w:asciiTheme="majorBidi" w:hAnsiTheme="majorBidi" w:cstheme="majorBidi"/>
          </w:rPr>
          <w:t>E</w:t>
        </w:r>
        <w:r w:rsidR="00225729" w:rsidRPr="005E5B1B">
          <w:rPr>
            <w:rFonts w:asciiTheme="majorBidi" w:hAnsiTheme="majorBidi" w:cstheme="majorBidi"/>
          </w:rPr>
          <w:t>MLSR rule of switching back to listening mode to transition back to the LC mode.</w:t>
        </w:r>
      </w:ins>
    </w:p>
    <w:p w14:paraId="13A3E1B5" w14:textId="720002F6" w:rsidR="00225729" w:rsidRPr="005E5B1B" w:rsidRDefault="00AC23E8" w:rsidP="00225729">
      <w:pPr>
        <w:rPr>
          <w:ins w:id="372" w:author="Liwen Chu" w:date="2025-07-06T16:33:00Z"/>
          <w:rFonts w:asciiTheme="majorBidi" w:hAnsiTheme="majorBidi" w:cstheme="majorBidi"/>
        </w:rPr>
      </w:pPr>
      <w:ins w:id="373" w:author="Liwen Chu" w:date="2025-07-06T16:33:00Z">
        <w:r w:rsidRPr="005E5B1B">
          <w:rPr>
            <w:rFonts w:asciiTheme="majorBidi" w:hAnsiTheme="majorBidi" w:cstheme="majorBidi"/>
          </w:rPr>
          <w:t>(#2453, 1547, 619, 1401, 2421, 3620, 3653, 3805, 3684, 3654)</w:t>
        </w:r>
      </w:ins>
      <w:r w:rsidRPr="00AC23E8">
        <w:rPr>
          <w:rFonts w:asciiTheme="majorBidi" w:hAnsiTheme="majorBidi" w:cstheme="majorBidi"/>
        </w:rPr>
        <w:t xml:space="preserve">A DPS STA that is in LC mode shall be capable of </w:t>
      </w:r>
      <w:del w:id="374" w:author="Liwen Chu" w:date="2025-07-30T03:14:00Z">
        <w:r w:rsidRPr="00AC23E8" w:rsidDel="00AC23E8">
          <w:rPr>
            <w:rFonts w:asciiTheme="majorBidi" w:hAnsiTheme="majorBidi" w:cstheme="majorBidi"/>
          </w:rPr>
          <w:delText>receiving TBD PPDUs (e.g., with non-HT (duplicate)</w:delText>
        </w:r>
        <w:r w:rsidDel="00AC23E8">
          <w:rPr>
            <w:rFonts w:asciiTheme="majorBidi" w:hAnsiTheme="majorBidi" w:cstheme="majorBidi"/>
          </w:rPr>
          <w:delText xml:space="preserve"> </w:delText>
        </w:r>
        <w:r w:rsidRPr="00AC23E8" w:rsidDel="00AC23E8">
          <w:rPr>
            <w:rFonts w:asciiTheme="majorBidi" w:hAnsiTheme="majorBidi" w:cstheme="majorBidi"/>
          </w:rPr>
          <w:delText>format using a rate of 6 Mb/s, 12 Mb/s, 24Mb/s [TBD]). A DPS STA that is in HC mode (e.g., operating</w:delText>
        </w:r>
        <w:r w:rsidDel="00AC23E8">
          <w:rPr>
            <w:rFonts w:asciiTheme="majorBidi" w:hAnsiTheme="majorBidi" w:cstheme="majorBidi"/>
          </w:rPr>
          <w:delText xml:space="preserve"> </w:delText>
        </w:r>
        <w:r w:rsidRPr="00AC23E8" w:rsidDel="00AC23E8">
          <w:rPr>
            <w:rFonts w:asciiTheme="majorBidi" w:hAnsiTheme="majorBidi" w:cstheme="majorBidi"/>
          </w:rPr>
          <w:delText>BW, NSS and MCSs) shall be capable of receiving all supported PPDU formats corresponding to the HC</w:delText>
        </w:r>
        <w:r w:rsidDel="00AC23E8">
          <w:rPr>
            <w:rFonts w:asciiTheme="majorBidi" w:hAnsiTheme="majorBidi" w:cstheme="majorBidi"/>
          </w:rPr>
          <w:delText xml:space="preserve"> </w:delText>
        </w:r>
        <w:r w:rsidRPr="00AC23E8" w:rsidDel="00AC23E8">
          <w:rPr>
            <w:rFonts w:asciiTheme="majorBidi" w:hAnsiTheme="majorBidi" w:cstheme="majorBidi"/>
          </w:rPr>
          <w:delText xml:space="preserve">mode. </w:delText>
        </w:r>
      </w:del>
      <w:ins w:id="375" w:author="Alfred Asterjadhi" w:date="2025-07-29T15:18:00Z">
        <w:r w:rsidR="003D5B45">
          <w:rPr>
            <w:rFonts w:asciiTheme="majorBidi" w:hAnsiTheme="majorBidi" w:cstheme="majorBidi"/>
          </w:rPr>
          <w:t>exchanging frames</w:t>
        </w:r>
      </w:ins>
      <w:ins w:id="376" w:author="Liwen Chu" w:date="2025-07-06T16:33:00Z">
        <w:r w:rsidR="00225729" w:rsidRPr="005E5B1B">
          <w:rPr>
            <w:rFonts w:asciiTheme="majorBidi" w:hAnsiTheme="majorBidi" w:cstheme="majorBidi"/>
          </w:rPr>
          <w:t xml:space="preserve"> under one of the following modes</w:t>
        </w:r>
      </w:ins>
      <w:ins w:id="377" w:author="Liwen Chu" w:date="2025-07-28T14:31:00Z">
        <w:r w:rsidR="00032979">
          <w:rPr>
            <w:rFonts w:asciiTheme="majorBidi" w:hAnsiTheme="majorBidi" w:cstheme="majorBidi"/>
          </w:rPr>
          <w:t xml:space="preserve"> </w:t>
        </w:r>
        <w:r w:rsidR="00032979" w:rsidRPr="00032979">
          <w:rPr>
            <w:rFonts w:asciiTheme="majorBidi" w:hAnsiTheme="majorBidi" w:cstheme="majorBidi"/>
          </w:rPr>
          <w:t xml:space="preserve">indicated by the </w:t>
        </w:r>
      </w:ins>
      <w:ins w:id="378" w:author="Liwen Chu" w:date="2025-07-30T05:37:00Z">
        <w:r w:rsidR="004F3D12">
          <w:rPr>
            <w:rFonts w:asciiTheme="majorBidi" w:hAnsiTheme="majorBidi" w:cstheme="majorBidi"/>
          </w:rPr>
          <w:t xml:space="preserve">Parameterized Mode </w:t>
        </w:r>
      </w:ins>
      <w:ins w:id="379" w:author="Liwen Chu" w:date="2025-07-28T14:31:00Z">
        <w:r w:rsidR="00032979" w:rsidRPr="00032979">
          <w:rPr>
            <w:rFonts w:asciiTheme="majorBidi" w:hAnsiTheme="majorBidi" w:cstheme="majorBidi"/>
          </w:rPr>
          <w:t>field in DPS Operation Parameters field in UHR Mode Change element</w:t>
        </w:r>
      </w:ins>
      <w:ins w:id="380" w:author="Liwen Chu" w:date="2025-07-06T16:33:00Z">
        <w:r w:rsidR="00225729" w:rsidRPr="005E5B1B">
          <w:rPr>
            <w:rFonts w:asciiTheme="majorBidi" w:hAnsiTheme="majorBidi" w:cstheme="majorBidi"/>
          </w:rPr>
          <w:t>:</w:t>
        </w:r>
      </w:ins>
    </w:p>
    <w:p w14:paraId="11169D58" w14:textId="0602CD34" w:rsidR="00225729" w:rsidRPr="005E5B1B" w:rsidRDefault="00225729" w:rsidP="00225729">
      <w:pPr>
        <w:pStyle w:val="ListParagraph"/>
        <w:numPr>
          <w:ilvl w:val="0"/>
          <w:numId w:val="22"/>
        </w:numPr>
        <w:rPr>
          <w:ins w:id="381" w:author="Liwen Chu" w:date="2025-07-06T16:33:00Z"/>
          <w:rFonts w:asciiTheme="majorBidi" w:hAnsiTheme="majorBidi" w:cstheme="majorBidi"/>
        </w:rPr>
      </w:pPr>
      <w:ins w:id="382" w:author="Liwen Chu" w:date="2025-07-06T16:33:00Z">
        <w:r w:rsidRPr="005E5B1B">
          <w:rPr>
            <w:rFonts w:asciiTheme="majorBidi" w:hAnsiTheme="majorBidi" w:cstheme="majorBidi"/>
          </w:rPr>
          <w:t>Default mode</w:t>
        </w:r>
      </w:ins>
      <w:ins w:id="383" w:author="Liwen Chu" w:date="2025-07-30T10:52:00Z">
        <w:r w:rsidR="006A233D">
          <w:rPr>
            <w:rFonts w:asciiTheme="majorBidi" w:hAnsiTheme="majorBidi" w:cstheme="majorBidi"/>
          </w:rPr>
          <w:t xml:space="preserve"> 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0</w:t>
        </w:r>
      </w:ins>
      <w:ins w:id="384" w:author="Liwen Chu" w:date="2025-07-06T16:33:00Z">
        <w:r w:rsidRPr="005E5B1B">
          <w:rPr>
            <w:rFonts w:asciiTheme="majorBidi" w:hAnsiTheme="majorBidi" w:cstheme="majorBidi"/>
          </w:rPr>
          <w:t xml:space="preserve">: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sidRPr="005E5B1B">
          <w:rPr>
            <w:rFonts w:asciiTheme="majorBidi" w:hAnsiTheme="majorBidi" w:cstheme="majorBidi"/>
          </w:rPr>
          <w:t xml:space="preserve">. </w:t>
        </w:r>
      </w:ins>
    </w:p>
    <w:p w14:paraId="2B9F027A" w14:textId="63E57C98" w:rsidR="00225729" w:rsidRPr="005E5B1B" w:rsidRDefault="00225729" w:rsidP="00225729">
      <w:pPr>
        <w:pStyle w:val="ListParagraph"/>
        <w:numPr>
          <w:ilvl w:val="0"/>
          <w:numId w:val="22"/>
        </w:numPr>
        <w:rPr>
          <w:ins w:id="385" w:author="Liwen Chu" w:date="2025-07-06T16:33:00Z"/>
          <w:rFonts w:asciiTheme="majorBidi" w:hAnsiTheme="majorBidi" w:cstheme="majorBidi"/>
        </w:rPr>
      </w:pPr>
      <w:ins w:id="386" w:author="Liwen Chu" w:date="2025-07-06T16:33:00Z">
        <w:r w:rsidRPr="005E5B1B">
          <w:rPr>
            <w:rFonts w:asciiTheme="majorBidi" w:hAnsiTheme="majorBidi" w:cstheme="majorBidi"/>
          </w:rPr>
          <w:t>Parameterized mode</w:t>
        </w:r>
      </w:ins>
      <w:ins w:id="387" w:author="Liwen Chu" w:date="2025-07-30T10:53:00Z">
        <w:r w:rsidR="006A233D" w:rsidRPr="006A233D">
          <w:rPr>
            <w:rFonts w:asciiTheme="majorBidi" w:hAnsiTheme="majorBidi" w:cstheme="majorBidi"/>
          </w:rPr>
          <w:t xml:space="preserve"> </w:t>
        </w:r>
        <w:r w:rsidR="006A233D">
          <w:rPr>
            <w:rFonts w:asciiTheme="majorBidi" w:hAnsiTheme="majorBidi" w:cstheme="majorBidi"/>
          </w:rPr>
          <w:t xml:space="preserve">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1</w:t>
        </w:r>
      </w:ins>
      <w:ins w:id="388" w:author="Liwen Chu" w:date="2025-07-06T16:33:00Z">
        <w:r w:rsidRPr="005E5B1B">
          <w:rPr>
            <w:rFonts w:asciiTheme="majorBidi" w:hAnsiTheme="majorBidi" w:cstheme="majorBidi"/>
          </w:rPr>
          <w:t xml:space="preserve">: </w:t>
        </w:r>
        <w:r w:rsidRPr="005E5B1B">
          <w:rPr>
            <w:rFonts w:asciiTheme="majorBidi" w:hAnsiTheme="majorBidi" w:cstheme="majorBidi"/>
            <w:u w:val="single"/>
          </w:rPr>
          <w:t>PPDU formats up to UHR PPDU using the bandwidth, N</w:t>
        </w:r>
        <w:r w:rsidRPr="005E5B1B">
          <w:rPr>
            <w:rFonts w:asciiTheme="majorBidi" w:hAnsiTheme="majorBidi" w:cstheme="majorBidi"/>
            <w:u w:val="single"/>
            <w:vertAlign w:val="subscript"/>
          </w:rPr>
          <w:t>SS</w:t>
        </w:r>
        <w:r w:rsidRPr="005E5B1B">
          <w:rPr>
            <w:rFonts w:asciiTheme="majorBidi" w:hAnsiTheme="majorBidi" w:cstheme="majorBidi"/>
            <w:u w:val="single"/>
          </w:rPr>
          <w:t xml:space="preserve">, and MCS announced by </w:t>
        </w:r>
        <w:r>
          <w:rPr>
            <w:rFonts w:asciiTheme="majorBidi" w:hAnsiTheme="majorBidi" w:cstheme="majorBidi"/>
            <w:u w:val="single"/>
          </w:rPr>
          <w:t>the</w:t>
        </w:r>
        <w:r w:rsidRPr="005E5B1B">
          <w:rPr>
            <w:rFonts w:asciiTheme="majorBidi" w:hAnsiTheme="majorBidi" w:cstheme="majorBidi"/>
            <w:u w:val="single"/>
          </w:rPr>
          <w:t xml:space="preserve"> non-AP STA in its DPS Operation Parameters field when enabling its DPS mode.</w:t>
        </w:r>
      </w:ins>
    </w:p>
    <w:p w14:paraId="11FF9091" w14:textId="77777777" w:rsidR="00225729" w:rsidRDefault="00225729" w:rsidP="00225729">
      <w:pPr>
        <w:rPr>
          <w:ins w:id="389" w:author="Liwen Chu" w:date="2025-07-09T15:00:00Z"/>
          <w:rFonts w:asciiTheme="majorBidi" w:hAnsiTheme="majorBidi" w:cstheme="majorBidi"/>
        </w:rPr>
      </w:pPr>
    </w:p>
    <w:p w14:paraId="5F2D7D15" w14:textId="73299FD8" w:rsidR="00524934" w:rsidRPr="005E5B1B" w:rsidRDefault="00524934" w:rsidP="00524934">
      <w:pPr>
        <w:rPr>
          <w:ins w:id="390" w:author="Liwen Chu" w:date="2025-07-09T15:00:00Z"/>
          <w:rFonts w:asciiTheme="majorBidi" w:hAnsiTheme="majorBidi" w:cstheme="majorBidi"/>
        </w:rPr>
      </w:pPr>
      <w:ins w:id="391" w:author="Liwen Chu" w:date="2025-07-09T15:00:00Z">
        <w:r w:rsidRPr="005E5B1B">
          <w:rPr>
            <w:rFonts w:asciiTheme="majorBidi" w:hAnsiTheme="majorBidi" w:cstheme="majorBidi"/>
          </w:rPr>
          <w:t xml:space="preserve">(#3025, 3183, 3685, 262, 783, 2126)A DPS </w:t>
        </w:r>
        <w:r>
          <w:rPr>
            <w:rFonts w:asciiTheme="majorBidi" w:hAnsiTheme="majorBidi" w:cstheme="majorBidi"/>
          </w:rPr>
          <w:t>non-A</w:t>
        </w:r>
      </w:ins>
      <w:ins w:id="392" w:author="Liwen Chu" w:date="2025-07-09T15:01:00Z">
        <w:r>
          <w:rPr>
            <w:rFonts w:asciiTheme="majorBidi" w:hAnsiTheme="majorBidi" w:cstheme="majorBidi"/>
          </w:rPr>
          <w:t xml:space="preserve">P </w:t>
        </w:r>
      </w:ins>
      <w:ins w:id="393" w:author="Liwen Chu" w:date="2025-07-09T15:00:00Z">
        <w:r w:rsidRPr="005E5B1B">
          <w:rPr>
            <w:rFonts w:asciiTheme="majorBidi" w:hAnsiTheme="majorBidi" w:cstheme="majorBidi"/>
          </w:rPr>
          <w:t xml:space="preserve">STA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ins>
      <w:ins w:id="394" w:author="Liwen Chu" w:date="2025-07-09T15:02:00Z">
        <w:r>
          <w:rPr>
            <w:rFonts w:asciiTheme="majorBidi" w:hAnsiTheme="majorBidi" w:cstheme="majorBidi"/>
          </w:rPr>
          <w:t xml:space="preserve">non-AP </w:t>
        </w:r>
      </w:ins>
      <w:ins w:id="395" w:author="Liwen Chu" w:date="2025-07-09T15:00:00Z">
        <w:r w:rsidRPr="005E5B1B">
          <w:rPr>
            <w:rFonts w:asciiTheme="majorBidi" w:hAnsiTheme="majorBidi" w:cstheme="majorBidi"/>
          </w:rPr>
          <w:t xml:space="preserve">STA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ins>
    </w:p>
    <w:p w14:paraId="417F3B6E" w14:textId="77777777" w:rsidR="00524934" w:rsidRDefault="00524934" w:rsidP="00225729">
      <w:pPr>
        <w:rPr>
          <w:ins w:id="396" w:author="Liwen Chu" w:date="2025-07-30T03:17:00Z"/>
          <w:rFonts w:asciiTheme="majorBidi" w:hAnsiTheme="majorBidi" w:cstheme="majorBidi"/>
        </w:rPr>
      </w:pPr>
    </w:p>
    <w:p w14:paraId="3C451B9A" w14:textId="6CAE6023" w:rsidR="006D1BBB" w:rsidRPr="00725E77" w:rsidRDefault="00B70F79" w:rsidP="006D1BBB">
      <w:pPr>
        <w:rPr>
          <w:ins w:id="397" w:author="Liwen Chu" w:date="2025-07-30T00:29:00Z"/>
          <w:rFonts w:asciiTheme="majorBidi" w:hAnsiTheme="majorBidi" w:cstheme="majorBidi"/>
        </w:rPr>
      </w:pPr>
      <w:del w:id="398" w:author="Liwen Chu" w:date="2025-07-30T03:18:00Z">
        <w:r w:rsidRPr="00B70F79" w:rsidDel="00B70F79">
          <w:rPr>
            <w:rFonts w:asciiTheme="majorBidi" w:hAnsiTheme="majorBidi" w:cstheme="majorBidi"/>
          </w:rPr>
          <w:delText>A DPS assisting STA shall solicit the transition of the peer DPS STA to HC mode by sending an ICF, which</w:delText>
        </w:r>
        <w:r w:rsidDel="00B70F79">
          <w:rPr>
            <w:rFonts w:asciiTheme="majorBidi" w:hAnsiTheme="majorBidi" w:cstheme="majorBidi"/>
          </w:rPr>
          <w:delText xml:space="preserve"> </w:delText>
        </w:r>
        <w:r w:rsidRPr="00B70F79" w:rsidDel="00B70F79">
          <w:rPr>
            <w:rFonts w:asciiTheme="majorBidi" w:hAnsiTheme="majorBidi" w:cstheme="majorBidi"/>
          </w:rPr>
          <w:delText>is transmitted in non-HT (duplicate) PPDU using a rate of 6 Mb/s, 12 Mb/s, or 24 Mb/s [TBD]. The ICF</w:delText>
        </w:r>
        <w:r w:rsidDel="00B70F79">
          <w:rPr>
            <w:rFonts w:asciiTheme="majorBidi" w:hAnsiTheme="majorBidi" w:cstheme="majorBidi"/>
          </w:rPr>
          <w:delText xml:space="preserve"> </w:delText>
        </w:r>
        <w:r w:rsidRPr="00B70F79" w:rsidDel="00B70F79">
          <w:rPr>
            <w:rFonts w:asciiTheme="majorBidi" w:hAnsiTheme="majorBidi" w:cstheme="majorBidi"/>
          </w:rPr>
          <w:delText>addressed to the DPS STA shall include an intermediate FCS field if the DPS STA has indicated a non zero</w:delText>
        </w:r>
        <w:r w:rsidDel="00B70F79">
          <w:rPr>
            <w:rFonts w:asciiTheme="majorBidi" w:hAnsiTheme="majorBidi" w:cstheme="majorBidi"/>
          </w:rPr>
          <w:delText xml:space="preserve"> </w:delText>
        </w:r>
        <w:r w:rsidRPr="00B70F79" w:rsidDel="00B70F79">
          <w:rPr>
            <w:rFonts w:asciiTheme="majorBidi" w:hAnsiTheme="majorBidi" w:cstheme="majorBidi"/>
          </w:rPr>
          <w:delText>DPS padding delay and shall include sufficient padding to ensure that the padding requirement(s) of the DPS</w:delText>
        </w:r>
        <w:r w:rsidDel="00B70F79">
          <w:rPr>
            <w:rFonts w:asciiTheme="majorBidi" w:hAnsiTheme="majorBidi" w:cstheme="majorBidi"/>
          </w:rPr>
          <w:delText xml:space="preserve"> </w:delText>
        </w:r>
        <w:r w:rsidRPr="00B70F79" w:rsidDel="00B70F79">
          <w:rPr>
            <w:rFonts w:asciiTheme="majorBidi" w:hAnsiTheme="majorBidi" w:cstheme="majorBidi"/>
          </w:rPr>
          <w:delText>STA(s) that are addressed by that ICF are satisfied as defined in 37.20 (Padding for an ICF). It is TBD</w:delText>
        </w:r>
        <w:r w:rsidDel="00B70F79">
          <w:rPr>
            <w:rFonts w:asciiTheme="majorBidi" w:hAnsiTheme="majorBidi" w:cstheme="majorBidi"/>
          </w:rPr>
          <w:delText xml:space="preserve"> </w:delText>
        </w:r>
        <w:r w:rsidRPr="00B70F79" w:rsidDel="00B70F79">
          <w:rPr>
            <w:rFonts w:asciiTheme="majorBidi" w:hAnsiTheme="majorBidi" w:cstheme="majorBidi"/>
          </w:rPr>
          <w:delText>whether a DPS assisting STA shall initiate any frame exchange with a DPS STA by sending an ICF or only</w:delText>
        </w:r>
        <w:r w:rsidDel="00B70F79">
          <w:rPr>
            <w:rFonts w:asciiTheme="majorBidi" w:hAnsiTheme="majorBidi" w:cstheme="majorBidi"/>
          </w:rPr>
          <w:delText xml:space="preserve"> </w:delText>
        </w:r>
        <w:r w:rsidRPr="00B70F79" w:rsidDel="00B70F79">
          <w:rPr>
            <w:rFonts w:asciiTheme="majorBidi" w:hAnsiTheme="majorBidi" w:cstheme="majorBidi"/>
          </w:rPr>
          <w:delText>some frame exchanges.</w:delText>
        </w:r>
      </w:del>
      <w:ins w:id="399" w:author="Liwen Chu" w:date="2025-07-30T03:18:00Z">
        <w:r>
          <w:rPr>
            <w:rFonts w:asciiTheme="majorBidi" w:hAnsiTheme="majorBidi" w:cstheme="majorBidi"/>
          </w:rPr>
          <w:t xml:space="preserve"> </w:t>
        </w:r>
      </w:ins>
      <w:ins w:id="400" w:author="Liwen Chu" w:date="2025-07-06T16:46:00Z">
        <w:r w:rsidR="00EB6282" w:rsidRPr="005E5B1B">
          <w:rPr>
            <w:rFonts w:asciiTheme="majorBidi" w:hAnsiTheme="majorBidi" w:cstheme="majorBidi"/>
          </w:rPr>
          <w:t xml:space="preserve">(#1767, 2127, 263, 1548, 3686, 2422, 2476, 3687) </w:t>
        </w:r>
      </w:ins>
      <w:ins w:id="401" w:author="Liwen Chu" w:date="2025-07-30T00:29:00Z">
        <w:r w:rsidR="006D1BBB" w:rsidRPr="00725E77">
          <w:rPr>
            <w:rFonts w:asciiTheme="majorBidi" w:hAnsiTheme="majorBidi" w:cstheme="majorBidi"/>
          </w:rPr>
          <w:t xml:space="preserve">If a DPS non-AP STA has enabled DPS with the </w:t>
        </w:r>
      </w:ins>
      <w:ins w:id="402" w:author="Liwen Chu" w:date="2025-07-30T12:55:00Z">
        <w:r w:rsidR="00B5293E">
          <w:rPr>
            <w:rFonts w:asciiTheme="majorBidi" w:hAnsiTheme="majorBidi" w:cstheme="majorBidi"/>
          </w:rPr>
          <w:t xml:space="preserve">ICF Required </w:t>
        </w:r>
      </w:ins>
      <w:ins w:id="403" w:author="Liwen Chu" w:date="2025-07-30T00:29:00Z">
        <w:r w:rsidR="006D1BBB" w:rsidRPr="00725E77">
          <w:rPr>
            <w:rFonts w:asciiTheme="majorBidi" w:hAnsiTheme="majorBidi" w:cstheme="majorBidi"/>
          </w:rPr>
          <w:t xml:space="preserve">field set to 0, then the DPS Assisting AP shall initiate frame exchanges with the DPS non-AP STA by sending an ICF if it intends to transmit to the DPS STA in HC mode (i.e. the DPS Assisting AP may exchange frames with the DPS non-AP STA without being required to send an ICF as long as the frames use parameters consistent with the DPS non-AP </w:t>
        </w:r>
        <w:proofErr w:type="spellStart"/>
        <w:r w:rsidR="006D1BBB" w:rsidRPr="00725E77">
          <w:rPr>
            <w:rFonts w:asciiTheme="majorBidi" w:hAnsiTheme="majorBidi" w:cstheme="majorBidi"/>
          </w:rPr>
          <w:t>STAs’</w:t>
        </w:r>
        <w:proofErr w:type="spellEnd"/>
        <w:r w:rsidR="006D1BBB" w:rsidRPr="00725E77">
          <w:rPr>
            <w:rFonts w:asciiTheme="majorBidi" w:hAnsiTheme="majorBidi" w:cstheme="majorBidi"/>
          </w:rPr>
          <w:t xml:space="preserve"> LC mode. A DPS non-AP STA shall not enable DPS with the </w:t>
        </w:r>
      </w:ins>
      <w:ins w:id="404" w:author="Liwen Chu" w:date="2025-07-30T12:55:00Z">
        <w:r w:rsidR="00B5293E">
          <w:rPr>
            <w:rFonts w:asciiTheme="majorBidi" w:hAnsiTheme="majorBidi" w:cstheme="majorBidi"/>
          </w:rPr>
          <w:t xml:space="preserve">ICF Required </w:t>
        </w:r>
      </w:ins>
      <w:ins w:id="405" w:author="Liwen Chu" w:date="2025-07-30T00:29:00Z">
        <w:r w:rsidR="006D1BBB" w:rsidRPr="00725E77">
          <w:rPr>
            <w:rFonts w:asciiTheme="majorBidi" w:hAnsiTheme="majorBidi" w:cstheme="majorBidi"/>
          </w:rPr>
          <w:t xml:space="preserve">field set to 0 if the DPS STA is operating on an </w:t>
        </w:r>
        <w:proofErr w:type="spellStart"/>
        <w:r w:rsidR="006D1BBB" w:rsidRPr="00725E77">
          <w:rPr>
            <w:rFonts w:asciiTheme="majorBidi" w:hAnsiTheme="majorBidi" w:cstheme="majorBidi"/>
          </w:rPr>
          <w:t>eMLSR</w:t>
        </w:r>
        <w:proofErr w:type="spellEnd"/>
        <w:r w:rsidR="006D1BBB" w:rsidRPr="00725E77">
          <w:rPr>
            <w:rFonts w:asciiTheme="majorBidi" w:hAnsiTheme="majorBidi" w:cstheme="majorBidi"/>
          </w:rPr>
          <w:t xml:space="preserve"> link. </w:t>
        </w:r>
      </w:ins>
    </w:p>
    <w:p w14:paraId="4240BA29" w14:textId="04E47D70" w:rsidR="006D1BBB" w:rsidRDefault="00D4507D" w:rsidP="006D1BBB">
      <w:pPr>
        <w:rPr>
          <w:ins w:id="406" w:author="Liwen Chu" w:date="2025-07-30T00:31:00Z"/>
          <w:rFonts w:asciiTheme="majorBidi" w:hAnsiTheme="majorBidi" w:cstheme="majorBidi"/>
        </w:rPr>
      </w:pPr>
      <w:ins w:id="407" w:author="Liwen Chu" w:date="2025-07-30T00:31:00Z">
        <w:r w:rsidRPr="005E5B1B">
          <w:rPr>
            <w:rFonts w:asciiTheme="majorBidi" w:hAnsiTheme="majorBidi" w:cstheme="majorBidi"/>
          </w:rPr>
          <w:t xml:space="preserve">(#1767, 2127, 263, 1548, 3686, 2422, 2476, 3687) </w:t>
        </w:r>
      </w:ins>
      <w:ins w:id="408" w:author="Liwen Chu" w:date="2025-07-30T00:29:00Z">
        <w:r w:rsidR="006D1BBB" w:rsidRPr="00725E77">
          <w:rPr>
            <w:rFonts w:asciiTheme="majorBidi" w:hAnsiTheme="majorBidi" w:cstheme="majorBidi"/>
          </w:rPr>
          <w:t xml:space="preserve">If a DPS non-AP STA has enabled DPS with the </w:t>
        </w:r>
      </w:ins>
      <w:ins w:id="409" w:author="Liwen Chu" w:date="2025-07-30T12:55:00Z">
        <w:r w:rsidR="00B5293E">
          <w:rPr>
            <w:rFonts w:asciiTheme="majorBidi" w:hAnsiTheme="majorBidi" w:cstheme="majorBidi"/>
          </w:rPr>
          <w:t xml:space="preserve">ICF Required </w:t>
        </w:r>
      </w:ins>
      <w:ins w:id="410" w:author="Liwen Chu" w:date="2025-07-30T00:29:00Z">
        <w:r w:rsidR="006D1BBB" w:rsidRPr="00725E77">
          <w:rPr>
            <w:rFonts w:asciiTheme="majorBidi" w:hAnsiTheme="majorBidi" w:cstheme="majorBidi"/>
          </w:rPr>
          <w:t xml:space="preserve">field set to 1, then the DPS Assisting AP shall initiate any frame exchange with a DPS STA by sending an ICF (i.e., the DPS Assisting STA </w:t>
        </w:r>
        <w:proofErr w:type="spellStart"/>
        <w:r w:rsidR="006D1BBB" w:rsidRPr="00725E77">
          <w:rPr>
            <w:rFonts w:asciiTheme="majorBidi" w:hAnsiTheme="majorBidi" w:cstheme="majorBidi"/>
          </w:rPr>
          <w:t>can not</w:t>
        </w:r>
        <w:proofErr w:type="spellEnd"/>
        <w:r w:rsidR="006D1BBB" w:rsidRPr="00725E77">
          <w:rPr>
            <w:rFonts w:asciiTheme="majorBidi" w:hAnsiTheme="majorBidi" w:cstheme="majorBidi"/>
          </w:rPr>
          <w:t xml:space="preserve"> exchange any frames with the DPS STA unless they are preceded with an ICF).</w:t>
        </w:r>
      </w:ins>
    </w:p>
    <w:p w14:paraId="299B48E4" w14:textId="77777777" w:rsidR="00D4507D" w:rsidRPr="00576354" w:rsidRDefault="00D4507D" w:rsidP="006D1BBB">
      <w:pPr>
        <w:rPr>
          <w:ins w:id="411" w:author="Liwen Chu" w:date="2025-07-30T00:29:00Z"/>
          <w:rFonts w:asciiTheme="majorBidi" w:hAnsiTheme="majorBidi" w:cstheme="majorBidi"/>
          <w:highlight w:val="green"/>
        </w:rPr>
      </w:pPr>
    </w:p>
    <w:p w14:paraId="309180BD" w14:textId="4832A138" w:rsidR="006D1BBB" w:rsidRDefault="006D1BBB" w:rsidP="00EB6282">
      <w:pPr>
        <w:rPr>
          <w:ins w:id="412" w:author="Liwen Chu" w:date="2025-07-30T00:29:00Z"/>
          <w:rFonts w:asciiTheme="majorBidi" w:hAnsiTheme="majorBidi" w:cstheme="majorBidi"/>
        </w:rPr>
      </w:pPr>
    </w:p>
    <w:p w14:paraId="3876F738" w14:textId="7A715F61" w:rsidR="00EB6282" w:rsidRDefault="00EB6282" w:rsidP="00EB6282">
      <w:pPr>
        <w:rPr>
          <w:ins w:id="413" w:author="Liwen Chu" w:date="2025-07-06T16:46:00Z"/>
          <w:rFonts w:asciiTheme="majorBidi" w:hAnsiTheme="majorBidi" w:cstheme="majorBidi"/>
          <w:highlight w:val="green"/>
        </w:rPr>
      </w:pPr>
      <w:ins w:id="414" w:author="Liwen Chu" w:date="2025-07-06T16:46:00Z">
        <w:r w:rsidRPr="005E5B1B">
          <w:rPr>
            <w:rFonts w:asciiTheme="majorBidi" w:hAnsiTheme="majorBidi" w:cstheme="majorBidi"/>
          </w:rPr>
          <w:t xml:space="preserve">The ICF (#224) frame addressed to the DPS STA(s) (#420, 3028) shall include </w:t>
        </w:r>
        <w:r w:rsidRPr="006658A8">
          <w:t xml:space="preserve">an </w:t>
        </w:r>
        <w:r>
          <w:rPr>
            <w:rFonts w:asciiTheme="majorBidi" w:hAnsiTheme="majorBidi" w:cstheme="majorBidi"/>
          </w:rPr>
          <w:t>I-</w:t>
        </w:r>
        <w:r w:rsidRPr="005E5B1B">
          <w:rPr>
            <w:rFonts w:asciiTheme="majorBidi" w:hAnsiTheme="majorBidi" w:cstheme="majorBidi"/>
          </w:rPr>
          <w:t>FCS (#225) if at least one of the recipient DPS STA</w:t>
        </w:r>
        <w:r>
          <w:rPr>
            <w:rFonts w:asciiTheme="majorBidi" w:hAnsiTheme="majorBidi" w:cstheme="majorBidi"/>
          </w:rPr>
          <w:t>(</w:t>
        </w:r>
        <w:r w:rsidRPr="005E5B1B">
          <w:rPr>
            <w:rFonts w:asciiTheme="majorBidi" w:hAnsiTheme="majorBidi" w:cstheme="majorBidi"/>
          </w:rPr>
          <w:t>s</w:t>
        </w:r>
        <w:r>
          <w:rPr>
            <w:rFonts w:asciiTheme="majorBidi" w:hAnsiTheme="majorBidi" w:cstheme="majorBidi"/>
          </w:rPr>
          <w:t>)</w:t>
        </w:r>
        <w:r w:rsidRPr="005E5B1B">
          <w:rPr>
            <w:rFonts w:asciiTheme="majorBidi" w:hAnsiTheme="majorBidi" w:cstheme="majorBidi"/>
          </w:rPr>
          <w:t xml:space="preserve"> (#420, 3028) has indicated a (#502)nonzero DPS padding delay and shall include sufficient padding to ensure that the padding requirement(s) of the DPS STA(s) that are addressed by that ICF are satisfied as defined in </w:t>
        </w:r>
        <w:r w:rsidRPr="005E5B1B">
          <w:rPr>
            <w:rFonts w:asciiTheme="majorBidi" w:hAnsiTheme="majorBidi" w:cstheme="majorBidi"/>
          </w:rPr>
          <w:fldChar w:fldCharType="begin"/>
        </w:r>
        <w:r w:rsidRPr="005E5B1B">
          <w:rPr>
            <w:rFonts w:asciiTheme="majorBidi" w:hAnsiTheme="majorBidi" w:cstheme="majorBidi"/>
          </w:rPr>
          <w:instrText xml:space="preserve"> REF  RTF38313030323a2048322c312e \h</w:instrText>
        </w:r>
        <w:r>
          <w:rPr>
            <w:rFonts w:asciiTheme="majorBidi" w:hAnsiTheme="majorBidi" w:cstheme="majorBidi"/>
          </w:rPr>
          <w:instrText xml:space="preserve"> \* MERGEFORMAT </w:instrText>
        </w:r>
      </w:ins>
      <w:r w:rsidRPr="005E5B1B">
        <w:rPr>
          <w:rFonts w:asciiTheme="majorBidi" w:hAnsiTheme="majorBidi" w:cstheme="majorBidi"/>
        </w:rPr>
      </w:r>
      <w:ins w:id="415" w:author="Liwen Chu" w:date="2025-07-06T16:46:00Z">
        <w:r w:rsidRPr="005E5B1B">
          <w:rPr>
            <w:rFonts w:asciiTheme="majorBidi" w:hAnsiTheme="majorBidi" w:cstheme="majorBidi"/>
          </w:rPr>
          <w:fldChar w:fldCharType="separate"/>
        </w:r>
        <w:r w:rsidRPr="005E5B1B">
          <w:rPr>
            <w:rFonts w:asciiTheme="majorBidi" w:hAnsiTheme="majorBidi" w:cstheme="majorBidi"/>
          </w:rPr>
          <w:t>37.14 (Padding for an Initial Control Frame)</w:t>
        </w:r>
        <w:r w:rsidRPr="005E5B1B">
          <w:rPr>
            <w:rFonts w:asciiTheme="majorBidi" w:hAnsiTheme="majorBidi" w:cstheme="majorBidi"/>
          </w:rPr>
          <w:fldChar w:fldCharType="end"/>
        </w:r>
        <w:r w:rsidRPr="005E5B1B">
          <w:rPr>
            <w:rFonts w:asciiTheme="majorBidi" w:hAnsiTheme="majorBidi" w:cstheme="majorBidi"/>
          </w:rPr>
          <w:t>.</w:t>
        </w:r>
      </w:ins>
    </w:p>
    <w:p w14:paraId="2DD1E274" w14:textId="77777777" w:rsidR="00EB6282" w:rsidRDefault="00EB6282" w:rsidP="00225729">
      <w:pPr>
        <w:rPr>
          <w:ins w:id="416" w:author="Liwen Chu" w:date="2025-07-06T16:31:00Z"/>
          <w:rFonts w:asciiTheme="majorBidi" w:hAnsiTheme="majorBidi" w:cstheme="majorBidi"/>
        </w:rPr>
      </w:pPr>
    </w:p>
    <w:p w14:paraId="1C2A29B3" w14:textId="77777777" w:rsidR="00286920" w:rsidRDefault="00286920" w:rsidP="00286920">
      <w:pPr>
        <w:rPr>
          <w:ins w:id="417" w:author="Liwen Chu" w:date="2025-07-30T13:29:00Z"/>
          <w:rFonts w:asciiTheme="majorBidi" w:hAnsiTheme="majorBidi" w:cstheme="majorBidi"/>
        </w:rPr>
      </w:pPr>
    </w:p>
    <w:p w14:paraId="188E7971" w14:textId="77777777" w:rsidR="00286920" w:rsidRDefault="00286920" w:rsidP="00286920">
      <w:pPr>
        <w:rPr>
          <w:ins w:id="418" w:author="Liwen Chu" w:date="2025-07-30T13:29:00Z"/>
          <w:rFonts w:asciiTheme="majorBidi" w:hAnsiTheme="majorBidi" w:cstheme="majorBidi"/>
        </w:rPr>
      </w:pPr>
      <w:ins w:id="419" w:author="Liwen Chu" w:date="2025-07-30T13:29:00Z">
        <w:r>
          <w:rPr>
            <w:rFonts w:asciiTheme="majorBidi" w:eastAsia="SimSun" w:hAnsiTheme="majorBidi" w:cstheme="majorBidi"/>
            <w:lang w:eastAsia="zh-CN"/>
          </w:rPr>
          <w:t>I</w:t>
        </w:r>
        <w:r>
          <w:rPr>
            <w:rFonts w:asciiTheme="majorBidi" w:hAnsiTheme="majorBidi" w:cstheme="majorBidi"/>
          </w:rPr>
          <w:t xml:space="preserve">f a DPS assisting AP sends an ICF that is an MU-RTS Trigger frame to a DPS non-AP STA that can receive frame other than ICF in the LC mode, then the DPS assisting AP may set the Remain In LC Mode field to 1 in the User Info field of the MU-RTS Trigger frame addressed to the DPS non-AP STA. </w:t>
        </w:r>
        <w:r>
          <w:rPr>
            <w:rFonts w:asciiTheme="majorBidi" w:eastAsia="SimSun" w:hAnsiTheme="majorBidi" w:cstheme="majorBidi" w:hint="eastAsia"/>
            <w:lang w:eastAsia="zh-CN"/>
          </w:rPr>
          <w:t>O</w:t>
        </w:r>
        <w:r>
          <w:rPr>
            <w:rFonts w:asciiTheme="majorBidi" w:eastAsia="SimSun" w:hAnsiTheme="majorBidi" w:cstheme="majorBidi"/>
            <w:lang w:eastAsia="zh-CN"/>
          </w:rPr>
          <w:t xml:space="preserve">therwise, the </w:t>
        </w:r>
        <w:r>
          <w:rPr>
            <w:rFonts w:asciiTheme="majorBidi" w:hAnsiTheme="majorBidi" w:cstheme="majorBidi"/>
          </w:rPr>
          <w:t>DPS assisting AP shall set the Remain In LC Mode field</w:t>
        </w:r>
        <w:r w:rsidRPr="00C26781">
          <w:rPr>
            <w:rFonts w:asciiTheme="majorBidi" w:hAnsiTheme="majorBidi" w:cstheme="majorBidi"/>
          </w:rPr>
          <w:t xml:space="preserve"> </w:t>
        </w:r>
        <w:r>
          <w:rPr>
            <w:rFonts w:asciiTheme="majorBidi" w:hAnsiTheme="majorBidi" w:cstheme="majorBidi"/>
          </w:rPr>
          <w:t>the MU-RTS Trigger frame to 0.</w:t>
        </w:r>
      </w:ins>
    </w:p>
    <w:p w14:paraId="2CD5AD7B" w14:textId="77777777" w:rsidR="00286920" w:rsidRDefault="00286920" w:rsidP="00286920">
      <w:pPr>
        <w:rPr>
          <w:ins w:id="420" w:author="Liwen Chu" w:date="2025-07-30T13:29:00Z"/>
          <w:rFonts w:asciiTheme="majorBidi" w:hAnsiTheme="majorBidi" w:cstheme="majorBidi"/>
        </w:rPr>
      </w:pPr>
      <w:ins w:id="421" w:author="Liwen Chu" w:date="2025-07-30T13:29:00Z">
        <w:r>
          <w:rPr>
            <w:rFonts w:asciiTheme="majorBidi" w:hAnsiTheme="majorBidi" w:cstheme="majorBidi"/>
          </w:rPr>
          <w:t>If the Remain In LC Mode field of the MU-RTS Trigger frame is equal to 1, then the DPS assisting AP:</w:t>
        </w:r>
      </w:ins>
    </w:p>
    <w:p w14:paraId="1C6D21D3" w14:textId="03C91C4D" w:rsidR="00286920" w:rsidRPr="003575FA" w:rsidRDefault="004353DF" w:rsidP="00286920">
      <w:pPr>
        <w:pStyle w:val="ListParagraph"/>
        <w:numPr>
          <w:ilvl w:val="0"/>
          <w:numId w:val="30"/>
        </w:numPr>
        <w:rPr>
          <w:ins w:id="422" w:author="Liwen Chu" w:date="2025-07-30T13:29:00Z"/>
          <w:rFonts w:asciiTheme="majorBidi" w:hAnsiTheme="majorBidi" w:cstheme="majorBidi"/>
        </w:rPr>
      </w:pPr>
      <w:ins w:id="423" w:author="Liwen Chu" w:date="2025-07-31T01:16:00Z">
        <w:r w:rsidRPr="004353DF">
          <w:rPr>
            <w:rFonts w:asciiTheme="majorBidi" w:hAnsiTheme="majorBidi" w:cstheme="majorBidi"/>
          </w:rPr>
          <w:t>shall ensure that all SU PPDUs transmitted to the DPS non-AP STA and RUs allocated to the DPS non-AP STA within MU PPDUs and TB PPDUs, that is initiated by the transmission of this frame, do not exceed the values of the LC mode parameters in the DPS operation parameters of the DPS non-AP STA in parameterized mode or the default mode parameters of the DPS non-AP STA in default mode</w:t>
        </w:r>
      </w:ins>
      <w:ins w:id="424" w:author="Liwen Chu" w:date="2025-07-30T13:29:00Z">
        <w:r w:rsidR="00286920" w:rsidRPr="003575FA">
          <w:rPr>
            <w:rFonts w:asciiTheme="majorBidi" w:hAnsiTheme="majorBidi" w:cstheme="majorBidi"/>
          </w:rPr>
          <w:t>.</w:t>
        </w:r>
      </w:ins>
    </w:p>
    <w:p w14:paraId="21B762D6" w14:textId="77777777" w:rsidR="00286920" w:rsidRPr="003575FA" w:rsidRDefault="00286920" w:rsidP="00286920">
      <w:pPr>
        <w:pStyle w:val="ListParagraph"/>
        <w:numPr>
          <w:ilvl w:val="0"/>
          <w:numId w:val="30"/>
        </w:numPr>
        <w:rPr>
          <w:ins w:id="425" w:author="Liwen Chu" w:date="2025-07-30T13:29:00Z"/>
          <w:rFonts w:asciiTheme="majorBidi" w:hAnsiTheme="majorBidi" w:cstheme="majorBidi"/>
        </w:rPr>
      </w:pPr>
      <w:ins w:id="426" w:author="Liwen Chu" w:date="2025-07-30T13:29:00Z">
        <w:r>
          <w:rPr>
            <w:rFonts w:asciiTheme="majorBidi" w:hAnsiTheme="majorBidi" w:cstheme="majorBidi"/>
          </w:rPr>
          <w:t xml:space="preserve">shall follow the procedure in this subclause and include the </w:t>
        </w:r>
        <w:proofErr w:type="spellStart"/>
        <w:r>
          <w:rPr>
            <w:rFonts w:asciiTheme="majorBidi" w:hAnsiTheme="majorBidi" w:cstheme="majorBidi"/>
          </w:rPr>
          <w:t>iFCS</w:t>
        </w:r>
        <w:proofErr w:type="spellEnd"/>
        <w:r>
          <w:rPr>
            <w:rFonts w:asciiTheme="majorBidi" w:hAnsiTheme="majorBidi" w:cstheme="majorBidi"/>
          </w:rPr>
          <w:t xml:space="preserve"> and padding in the MU-RTS</w:t>
        </w:r>
        <w:r w:rsidRPr="003575FA">
          <w:rPr>
            <w:rFonts w:asciiTheme="majorBidi" w:hAnsiTheme="majorBidi" w:cstheme="majorBidi"/>
          </w:rPr>
          <w:t xml:space="preserve"> </w:t>
        </w:r>
        <w:r>
          <w:rPr>
            <w:rFonts w:asciiTheme="majorBidi" w:hAnsiTheme="majorBidi" w:cstheme="majorBidi"/>
          </w:rPr>
          <w:t xml:space="preserve">Trigger frame if the DPS non-AP STA has enabled DPS with a </w:t>
        </w:r>
        <w:r w:rsidRPr="003E417F">
          <w:rPr>
            <w:rFonts w:asciiTheme="majorBidi" w:hAnsiTheme="majorBidi" w:cstheme="majorBidi"/>
          </w:rPr>
          <w:t>nonzero DPS padding delay</w:t>
        </w:r>
        <w:r>
          <w:rPr>
            <w:rFonts w:asciiTheme="majorBidi" w:hAnsiTheme="majorBidi" w:cstheme="majorBidi"/>
          </w:rPr>
          <w:t>.</w:t>
        </w:r>
      </w:ins>
    </w:p>
    <w:p w14:paraId="135774A7" w14:textId="77777777" w:rsidR="00286920" w:rsidRPr="00C864E8" w:rsidRDefault="00286920" w:rsidP="00286920">
      <w:pPr>
        <w:rPr>
          <w:ins w:id="427" w:author="Liwen Chu" w:date="2025-07-30T13:29:00Z"/>
          <w:rFonts w:asciiTheme="majorBidi" w:eastAsia="SimSun" w:hAnsiTheme="majorBidi" w:cstheme="majorBidi"/>
          <w:lang w:eastAsia="zh-CN"/>
        </w:rPr>
      </w:pPr>
    </w:p>
    <w:p w14:paraId="1D22D408" w14:textId="77777777" w:rsidR="00286920" w:rsidRDefault="00286920" w:rsidP="00286920">
      <w:pPr>
        <w:rPr>
          <w:ins w:id="428" w:author="Liwen Chu" w:date="2025-07-30T13:29:00Z"/>
          <w:rFonts w:asciiTheme="majorBidi" w:hAnsiTheme="majorBidi" w:cstheme="majorBidi"/>
        </w:rPr>
      </w:pPr>
      <w:ins w:id="429" w:author="Liwen Chu" w:date="2025-07-30T13:29:00Z">
        <w:r w:rsidRPr="005E5B1B">
          <w:rPr>
            <w:rFonts w:asciiTheme="majorBidi" w:hAnsiTheme="majorBidi" w:cstheme="majorBidi"/>
          </w:rPr>
          <w:t xml:space="preserve">A 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 xml:space="preserve">that receives an ICF that is an MU-RTS Trigger frame with the Remain In LC Mode equal to 1 from its associated DPS assisting AP may not switch to the HC mode after receiving the ICF. The </w:t>
        </w:r>
        <w:r w:rsidRPr="005E5B1B">
          <w:rPr>
            <w:rFonts w:asciiTheme="majorBidi" w:hAnsiTheme="majorBidi" w:cstheme="majorBidi"/>
          </w:rPr>
          <w:t xml:space="preserve">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that receives an ICF that is an MU-RTS Trigger frame with the Remain In LC Mode equal to 0 from its associated DPS assisting AP shall switch to the HC mode after receiving the ICF.</w:t>
        </w:r>
      </w:ins>
    </w:p>
    <w:p w14:paraId="6007A8D6" w14:textId="77777777" w:rsidR="00225729" w:rsidRDefault="00225729">
      <w:pPr>
        <w:rPr>
          <w:ins w:id="430" w:author="Liwen Chu" w:date="2025-07-06T16:46:00Z"/>
          <w:rFonts w:asciiTheme="majorBidi" w:hAnsiTheme="majorBidi" w:cstheme="majorBidi"/>
        </w:rPr>
      </w:pPr>
    </w:p>
    <w:p w14:paraId="61BAA9C4" w14:textId="77777777" w:rsidR="00EB6282" w:rsidRDefault="00EB6282">
      <w:pPr>
        <w:rPr>
          <w:ins w:id="431" w:author="Liwen Chu" w:date="2025-07-06T16:46:00Z"/>
          <w:rFonts w:asciiTheme="majorBidi" w:hAnsiTheme="majorBidi" w:cstheme="majorBidi"/>
        </w:rPr>
      </w:pPr>
    </w:p>
    <w:p w14:paraId="4733EA69" w14:textId="4C3D6022" w:rsidR="004E211F" w:rsidRPr="003E417F" w:rsidDel="00212A1F" w:rsidRDefault="004E211F" w:rsidP="004E211F">
      <w:pPr>
        <w:rPr>
          <w:del w:id="432" w:author="Liwen Chu" w:date="2025-07-06T15:41:00Z"/>
          <w:rFonts w:asciiTheme="majorBidi" w:hAnsiTheme="majorBidi" w:cstheme="majorBidi"/>
        </w:rPr>
      </w:pPr>
    </w:p>
    <w:p w14:paraId="7155D147" w14:textId="77777777" w:rsidR="004733D2" w:rsidRDefault="004733D2"/>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3E417F" w:rsidRDefault="003827C0" w:rsidP="003827C0">
      <w:pPr>
        <w:rPr>
          <w:rFonts w:ascii="Times New Roman" w:eastAsia="Times New Roman" w:hAnsi="Times New Roman" w:cs="Times New Roman"/>
          <w:spacing w:val="-2"/>
          <w:sz w:val="20"/>
          <w:szCs w:val="20"/>
        </w:rPr>
      </w:pPr>
      <w:r w:rsidRPr="003E417F">
        <w:rPr>
          <w:rFonts w:ascii="Times New Roman" w:eastAsia="Times New Roman" w:hAnsi="Times New Roman" w:cs="Times New Roman"/>
          <w:b/>
          <w:bCs/>
          <w:spacing w:val="-2"/>
          <w:sz w:val="20"/>
          <w:szCs w:val="20"/>
        </w:rPr>
        <w:t>C.3 MIB Detail</w:t>
      </w:r>
    </w:p>
    <w:p w14:paraId="3DC3FBA4" w14:textId="67D77A94" w:rsidR="003827C0" w:rsidRPr="003E417F" w:rsidRDefault="003827C0" w:rsidP="003827C0">
      <w:pPr>
        <w:rPr>
          <w:ins w:id="433" w:author="Liwen Chu" w:date="2025-04-13T20:44:00Z"/>
          <w:rFonts w:ascii="Times New Roman" w:eastAsia="Times New Roman" w:hAnsi="Times New Roman" w:cs="Times New Roman"/>
          <w:b/>
          <w:bCs/>
          <w:i/>
          <w:iCs/>
          <w:spacing w:val="-2"/>
          <w:sz w:val="20"/>
          <w:szCs w:val="20"/>
        </w:rPr>
      </w:pPr>
      <w:proofErr w:type="spellStart"/>
      <w:ins w:id="434" w:author="Liwen Chu" w:date="2025-04-13T20:44:00Z">
        <w:r w:rsidRPr="003E417F">
          <w:rPr>
            <w:rFonts w:ascii="Times New Roman" w:eastAsia="Times New Roman" w:hAnsi="Times New Roman" w:cs="Times New Roman"/>
            <w:b/>
            <w:bCs/>
            <w:i/>
            <w:iCs/>
            <w:spacing w:val="-2"/>
            <w:sz w:val="20"/>
            <w:szCs w:val="20"/>
            <w:highlight w:val="yellow"/>
          </w:rPr>
          <w:t>TGbn</w:t>
        </w:r>
        <w:proofErr w:type="spellEnd"/>
        <w:r w:rsidRPr="003E417F">
          <w:rPr>
            <w:rFonts w:ascii="Times New Roman" w:eastAsia="Times New Roman" w:hAnsi="Times New Roman" w:cs="Times New Roman"/>
            <w:b/>
            <w:bCs/>
            <w:i/>
            <w:iCs/>
            <w:spacing w:val="-2"/>
            <w:sz w:val="20"/>
            <w:szCs w:val="20"/>
            <w:highlight w:val="yellow"/>
          </w:rPr>
          <w:t xml:space="preserve"> editor: please change C.3 as following</w:t>
        </w:r>
      </w:ins>
      <w:ins w:id="435" w:author="Liwen Chu" w:date="2025-04-13T21:01:00Z">
        <w:r w:rsidRPr="003E417F">
          <w:rPr>
            <w:rFonts w:ascii="Times New Roman" w:eastAsia="Times New Roman" w:hAnsi="Times New Roman" w:cs="Times New Roman"/>
            <w:b/>
            <w:bCs/>
            <w:i/>
            <w:iCs/>
            <w:spacing w:val="-2"/>
            <w:sz w:val="20"/>
            <w:szCs w:val="20"/>
            <w:highlight w:val="yellow"/>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3E417F" w:rsidRDefault="003827C0">
      <w:pPr>
        <w:rPr>
          <w:ins w:id="436" w:author="Liwen Chu" w:date="2025-04-13T20:49:00Z"/>
          <w:rFonts w:ascii="Times New Roman" w:eastAsia="Times New Roman" w:hAnsi="Times New Roman" w:cs="Times New Roman"/>
          <w:spacing w:val="-2"/>
          <w:sz w:val="20"/>
          <w:szCs w:val="20"/>
        </w:rPr>
      </w:pPr>
      <w:r w:rsidRPr="003E417F">
        <w:rPr>
          <w:rFonts w:ascii="Times New Roman" w:eastAsia="Times New Roman" w:hAnsi="Times New Roman" w:cs="Times New Roman"/>
          <w:spacing w:val="-2"/>
          <w:sz w:val="20"/>
          <w:szCs w:val="20"/>
        </w:rPr>
        <w:lastRenderedPageBreak/>
        <w:t>……</w:t>
      </w:r>
    </w:p>
    <w:p w14:paraId="3FE65ADB" w14:textId="6E439148"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437"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438" w:author="Liwen Chu" w:date="2025-04-13T20:54:00Z">
        <w:r>
          <w:rPr>
            <w:w w:val="100"/>
            <w:u w:val="thick"/>
          </w:rPr>
          <w:tab/>
        </w:r>
        <w:r>
          <w:rPr>
            <w:w w:val="100"/>
            <w:u w:val="thick"/>
          </w:rPr>
          <w:tab/>
        </w:r>
      </w:ins>
      <w:ins w:id="439" w:author="Liwen Chu" w:date="2025-05-01T15:41:00Z">
        <w:r w:rsidR="005C4056">
          <w:rPr>
            <w:w w:val="100"/>
            <w:u w:val="thick"/>
          </w:rPr>
          <w:t>dot11UHRDPSAssistingImplemented</w:t>
        </w:r>
      </w:ins>
      <w:ins w:id="440"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49569581" w:rsidR="003827C0" w:rsidRDefault="003827C0" w:rsidP="003827C0">
      <w:pPr>
        <w:pStyle w:val="Code"/>
        <w:rPr>
          <w:ins w:id="441" w:author="Liwen Chu" w:date="2025-07-29T07:59:00Z"/>
          <w:w w:val="100"/>
          <w:u w:val="thick"/>
        </w:rPr>
      </w:pPr>
      <w:ins w:id="442" w:author="Liwen Chu" w:date="2025-04-13T20:55:00Z">
        <w:r>
          <w:rPr>
            <w:w w:val="100"/>
            <w:u w:val="thick"/>
          </w:rPr>
          <w:tab/>
        </w:r>
        <w:r>
          <w:rPr>
            <w:w w:val="100"/>
            <w:u w:val="thick"/>
          </w:rPr>
          <w:tab/>
        </w:r>
      </w:ins>
      <w:ins w:id="443" w:author="Liwen Chu" w:date="2025-05-01T15:42:00Z">
        <w:r w:rsidR="005C4056">
          <w:rPr>
            <w:w w:val="100"/>
            <w:u w:val="thick"/>
          </w:rPr>
          <w:t>dot11UHRDPSImplemented</w:t>
        </w:r>
      </w:ins>
      <w:ins w:id="444" w:author="Liwen Chu" w:date="2025-04-13T20:55:00Z">
        <w:r>
          <w:rPr>
            <w:w w:val="100"/>
            <w:u w:val="thick"/>
          </w:rPr>
          <w:tab/>
        </w:r>
        <w:proofErr w:type="spellStart"/>
        <w:r>
          <w:rPr>
            <w:w w:val="100"/>
            <w:u w:val="thick"/>
          </w:rPr>
          <w:t>TruthValue</w:t>
        </w:r>
      </w:ins>
      <w:proofErr w:type="spellEnd"/>
      <w:ins w:id="445" w:author="Liwen Chu" w:date="2025-07-29T07:59:00Z">
        <w:r w:rsidR="000B1D84">
          <w:rPr>
            <w:w w:val="100"/>
            <w:u w:val="thick"/>
          </w:rPr>
          <w:t>,</w:t>
        </w:r>
      </w:ins>
    </w:p>
    <w:p w14:paraId="46FA236F" w14:textId="0C9487A5" w:rsidR="000B1D84" w:rsidRDefault="000B1D84" w:rsidP="003827C0">
      <w:pPr>
        <w:pStyle w:val="Code"/>
        <w:rPr>
          <w:ins w:id="446" w:author="Liwen Chu" w:date="2025-04-13T20:55:00Z"/>
          <w:w w:val="100"/>
          <w:u w:val="thick"/>
        </w:rPr>
      </w:pPr>
      <w:ins w:id="447" w:author="Liwen Chu" w:date="2025-07-29T07:59:00Z">
        <w:r>
          <w:rPr>
            <w:w w:val="100"/>
            <w:sz w:val="20"/>
          </w:rPr>
          <w:tab/>
        </w:r>
        <w:r>
          <w:rPr>
            <w:w w:val="100"/>
            <w:sz w:val="20"/>
          </w:rPr>
          <w:tab/>
        </w:r>
        <w:r w:rsidRPr="007B43F0">
          <w:rPr>
            <w:w w:val="100"/>
            <w:sz w:val="20"/>
          </w:rPr>
          <w:t>dot11UHRDPSStaticHCMImplemented</w:t>
        </w:r>
        <w:r w:rsidRPr="007B43F0">
          <w:rPr>
            <w:w w:val="100"/>
            <w:sz w:val="20"/>
          </w:rPr>
          <w:tab/>
        </w:r>
        <w:proofErr w:type="spellStart"/>
        <w:r w:rsidRPr="007B43F0">
          <w:rPr>
            <w:w w:val="100"/>
            <w:sz w:val="20"/>
          </w:rPr>
          <w:t>TruthValue</w:t>
        </w:r>
      </w:ins>
      <w:proofErr w:type="spellEnd"/>
      <w:ins w:id="448" w:author="Liwen Chu" w:date="2025-07-29T08:35:00Z">
        <w:r w:rsidR="00D06815">
          <w:rPr>
            <w:w w:val="100"/>
            <w:sz w:val="20"/>
          </w:rPr>
          <w:t xml:space="preserve"> (#2131)</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449" w:author="Liwen Chu" w:date="2025-04-13T20:59:00Z"/>
          <w:w w:val="100"/>
          <w:u w:val="thick"/>
        </w:rPr>
      </w:pPr>
      <w:ins w:id="450" w:author="Liwen Chu" w:date="2025-04-13T20:59:00Z">
        <w:r w:rsidRPr="003827C0">
          <w:rPr>
            <w:w w:val="100"/>
            <w:u w:val="thick"/>
          </w:rPr>
          <w:t>dot11UHRDPSAssisting</w:t>
        </w:r>
      </w:ins>
      <w:ins w:id="451" w:author="Liwen Chu" w:date="2025-05-01T07:43:00Z">
        <w:r w:rsidR="004429BF">
          <w:rPr>
            <w:w w:val="100"/>
            <w:u w:val="thick"/>
          </w:rPr>
          <w:t>Implemented</w:t>
        </w:r>
      </w:ins>
      <w:ins w:id="452" w:author="Liwen Chu" w:date="2025-04-13T20:59:00Z">
        <w:r>
          <w:rPr>
            <w:w w:val="100"/>
            <w:u w:val="thick"/>
          </w:rPr>
          <w:t xml:space="preserve"> OBJECT-TYPE</w:t>
        </w:r>
      </w:ins>
    </w:p>
    <w:p w14:paraId="2EA20B00" w14:textId="77777777" w:rsidR="003827C0" w:rsidRDefault="003827C0" w:rsidP="003827C0">
      <w:pPr>
        <w:pStyle w:val="Code"/>
        <w:rPr>
          <w:ins w:id="453" w:author="Liwen Chu" w:date="2025-04-13T20:59:00Z"/>
          <w:w w:val="100"/>
          <w:u w:val="thick"/>
        </w:rPr>
      </w:pPr>
      <w:ins w:id="454"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455" w:author="Liwen Chu" w:date="2025-04-13T20:59:00Z"/>
          <w:w w:val="100"/>
          <w:u w:val="thick"/>
        </w:rPr>
      </w:pPr>
      <w:ins w:id="456" w:author="Liwen Chu" w:date="2025-04-13T20:59:00Z">
        <w:r>
          <w:rPr>
            <w:w w:val="100"/>
            <w:u w:val="thick"/>
          </w:rPr>
          <w:tab/>
          <w:t>MAX-ACCESS read-only</w:t>
        </w:r>
      </w:ins>
    </w:p>
    <w:p w14:paraId="49EC12D9" w14:textId="77777777" w:rsidR="003827C0" w:rsidRDefault="003827C0" w:rsidP="003827C0">
      <w:pPr>
        <w:pStyle w:val="Code"/>
        <w:rPr>
          <w:ins w:id="457" w:author="Liwen Chu" w:date="2025-04-13T20:59:00Z"/>
          <w:w w:val="100"/>
          <w:u w:val="thick"/>
        </w:rPr>
      </w:pPr>
      <w:ins w:id="458" w:author="Liwen Chu" w:date="2025-04-13T20:59:00Z">
        <w:r>
          <w:rPr>
            <w:w w:val="100"/>
            <w:u w:val="thick"/>
          </w:rPr>
          <w:tab/>
          <w:t>STATUS current</w:t>
        </w:r>
      </w:ins>
    </w:p>
    <w:p w14:paraId="009BEF1E" w14:textId="77777777" w:rsidR="003827C0" w:rsidRDefault="003827C0" w:rsidP="003827C0">
      <w:pPr>
        <w:pStyle w:val="Code"/>
        <w:rPr>
          <w:ins w:id="459" w:author="Liwen Chu" w:date="2025-04-13T20:59:00Z"/>
          <w:w w:val="100"/>
          <w:u w:val="thick"/>
        </w:rPr>
      </w:pPr>
      <w:ins w:id="460" w:author="Liwen Chu" w:date="2025-04-13T20:59:00Z">
        <w:r>
          <w:rPr>
            <w:w w:val="100"/>
            <w:u w:val="thick"/>
          </w:rPr>
          <w:tab/>
          <w:t>DESCRIPTION</w:t>
        </w:r>
      </w:ins>
    </w:p>
    <w:p w14:paraId="79311508" w14:textId="10E8EC36" w:rsidR="003827C0" w:rsidRDefault="003827C0" w:rsidP="003827C0">
      <w:pPr>
        <w:pStyle w:val="Code"/>
        <w:rPr>
          <w:ins w:id="461" w:author="Liwen Chu" w:date="2025-04-13T20:59:00Z"/>
          <w:w w:val="100"/>
          <w:u w:val="thick"/>
        </w:rPr>
      </w:pPr>
      <w:ins w:id="462"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463" w:author="Liwen Chu" w:date="2025-04-13T20:59:00Z"/>
          <w:w w:val="100"/>
          <w:u w:val="thick"/>
        </w:rPr>
      </w:pPr>
      <w:ins w:id="464" w:author="Liwen Chu" w:date="2025-04-13T20:59:00Z">
        <w:r>
          <w:rPr>
            <w:w w:val="100"/>
            <w:u w:val="thick"/>
          </w:rPr>
          <w:tab/>
        </w:r>
        <w:r>
          <w:rPr>
            <w:w w:val="100"/>
            <w:u w:val="thick"/>
          </w:rPr>
          <w:tab/>
          <w:t>Its value is determined by device capabilities.</w:t>
        </w:r>
      </w:ins>
    </w:p>
    <w:p w14:paraId="18662404" w14:textId="77777777" w:rsidR="003827C0" w:rsidRDefault="003827C0" w:rsidP="003827C0">
      <w:pPr>
        <w:pStyle w:val="Code"/>
        <w:rPr>
          <w:ins w:id="465" w:author="Liwen Chu" w:date="2025-04-13T20:59:00Z"/>
          <w:w w:val="100"/>
          <w:u w:val="thick"/>
        </w:rPr>
      </w:pPr>
      <w:ins w:id="466" w:author="Liwen Chu" w:date="2025-04-13T20:59:00Z">
        <w:r>
          <w:rPr>
            <w:w w:val="100"/>
            <w:u w:val="thick"/>
          </w:rPr>
          <w:tab/>
        </w:r>
        <w:r>
          <w:rPr>
            <w:w w:val="100"/>
            <w:u w:val="thick"/>
          </w:rPr>
          <w:tab/>
        </w:r>
      </w:ins>
    </w:p>
    <w:p w14:paraId="21805CE3" w14:textId="567CA36E" w:rsidR="003827C0" w:rsidRDefault="003827C0" w:rsidP="003827C0">
      <w:pPr>
        <w:pStyle w:val="Code"/>
        <w:rPr>
          <w:ins w:id="467" w:author="Liwen Chu" w:date="2025-04-13T20:59:00Z"/>
          <w:w w:val="100"/>
          <w:u w:val="thick"/>
        </w:rPr>
      </w:pPr>
      <w:ins w:id="468" w:author="Liwen Chu" w:date="2025-04-13T20:59:00Z">
        <w:r>
          <w:rPr>
            <w:w w:val="100"/>
            <w:u w:val="thick"/>
          </w:rPr>
          <w:tab/>
        </w:r>
        <w:r>
          <w:rPr>
            <w:w w:val="100"/>
            <w:u w:val="thick"/>
          </w:rPr>
          <w:tab/>
          <w:t>This attribute, when true, indicates that the STA implementation is capable of act</w:t>
        </w:r>
      </w:ins>
      <w:ins w:id="469" w:author="Liwen Chu" w:date="2025-05-01T07:41:00Z">
        <w:r w:rsidR="004429BF">
          <w:rPr>
            <w:w w:val="100"/>
            <w:u w:val="thick"/>
          </w:rPr>
          <w:t>ing</w:t>
        </w:r>
      </w:ins>
      <w:ins w:id="470" w:author="Liwen Chu" w:date="2025-04-13T20:59:00Z">
        <w:r>
          <w:rPr>
            <w:w w:val="100"/>
            <w:u w:val="thick"/>
          </w:rPr>
          <w:t xml:space="preserve"> as </w:t>
        </w:r>
      </w:ins>
      <w:ins w:id="471" w:author="Liwen Chu" w:date="2025-05-01T07:40:00Z">
        <w:r w:rsidR="004429BF">
          <w:rPr>
            <w:w w:val="100"/>
            <w:u w:val="thick"/>
          </w:rPr>
          <w:t xml:space="preserve">a </w:t>
        </w:r>
      </w:ins>
      <w:ins w:id="472" w:author="Liwen Chu" w:date="2025-04-13T20:59:00Z">
        <w:r>
          <w:rPr>
            <w:w w:val="100"/>
            <w:u w:val="thick"/>
          </w:rPr>
          <w:t>DPS assisting STA."</w:t>
        </w:r>
        <w:r>
          <w:rPr>
            <w:w w:val="100"/>
            <w:u w:val="thick"/>
          </w:rPr>
          <w:tab/>
        </w:r>
      </w:ins>
    </w:p>
    <w:p w14:paraId="5478231E" w14:textId="44A7FD4B" w:rsidR="003827C0" w:rsidRDefault="003827C0" w:rsidP="003827C0">
      <w:pPr>
        <w:pStyle w:val="Code"/>
        <w:rPr>
          <w:ins w:id="473" w:author="Liwen Chu" w:date="2025-04-13T20:59:00Z"/>
          <w:w w:val="100"/>
          <w:u w:val="thick"/>
        </w:rPr>
      </w:pPr>
      <w:ins w:id="474" w:author="Liwen Chu" w:date="2025-04-13T20:59:00Z">
        <w:r>
          <w:rPr>
            <w:w w:val="100"/>
            <w:u w:val="thick"/>
          </w:rPr>
          <w:tab/>
          <w:t>::= { dot11</w:t>
        </w:r>
      </w:ins>
      <w:ins w:id="475" w:author="Liwen Chu" w:date="2025-07-30T13:40:00Z">
        <w:r w:rsidR="002428A3">
          <w:rPr>
            <w:w w:val="100"/>
            <w:u w:val="thick"/>
          </w:rPr>
          <w:t>UHR</w:t>
        </w:r>
      </w:ins>
      <w:ins w:id="476" w:author="Liwen Chu" w:date="2025-04-13T20:59:00Z">
        <w:r>
          <w:rPr>
            <w:w w:val="100"/>
            <w:u w:val="thick"/>
          </w:rPr>
          <w:t xml:space="preserve">StationConfigEntry </w:t>
        </w:r>
      </w:ins>
      <w:ins w:id="477" w:author="Liwen Chu" w:date="2025-04-13T21:00:00Z">
        <w:r>
          <w:rPr>
            <w:w w:val="100"/>
            <w:u w:val="thick"/>
          </w:rPr>
          <w:t>5</w:t>
        </w:r>
      </w:ins>
      <w:ins w:id="478"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479" w:author="Liwen Chu" w:date="2025-04-13T21:00:00Z"/>
          <w:w w:val="100"/>
          <w:u w:val="thick"/>
        </w:rPr>
      </w:pPr>
      <w:ins w:id="480" w:author="Liwen Chu" w:date="2025-04-13T21:00:00Z">
        <w:r w:rsidRPr="003827C0">
          <w:rPr>
            <w:w w:val="100"/>
            <w:u w:val="thick"/>
          </w:rPr>
          <w:t>dot11UHRDPS</w:t>
        </w:r>
      </w:ins>
      <w:ins w:id="481" w:author="Liwen Chu" w:date="2025-05-01T07:44:00Z">
        <w:r w:rsidR="004429BF">
          <w:rPr>
            <w:w w:val="100"/>
            <w:u w:val="thick"/>
          </w:rPr>
          <w:t>Implemented</w:t>
        </w:r>
      </w:ins>
      <w:ins w:id="482" w:author="Liwen Chu" w:date="2025-04-13T21:00:00Z">
        <w:r>
          <w:rPr>
            <w:w w:val="100"/>
            <w:u w:val="thick"/>
          </w:rPr>
          <w:t xml:space="preserve"> OBJECT-TYPE</w:t>
        </w:r>
      </w:ins>
    </w:p>
    <w:p w14:paraId="2A466D6A" w14:textId="77777777" w:rsidR="003827C0" w:rsidRDefault="003827C0" w:rsidP="003827C0">
      <w:pPr>
        <w:pStyle w:val="Code"/>
        <w:rPr>
          <w:ins w:id="483" w:author="Liwen Chu" w:date="2025-04-13T21:00:00Z"/>
          <w:w w:val="100"/>
          <w:u w:val="thick"/>
        </w:rPr>
      </w:pPr>
      <w:ins w:id="484"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485" w:author="Liwen Chu" w:date="2025-04-13T21:00:00Z"/>
          <w:w w:val="100"/>
          <w:u w:val="thick"/>
        </w:rPr>
      </w:pPr>
      <w:ins w:id="486" w:author="Liwen Chu" w:date="2025-04-13T21:00:00Z">
        <w:r>
          <w:rPr>
            <w:w w:val="100"/>
            <w:u w:val="thick"/>
          </w:rPr>
          <w:tab/>
          <w:t>MAX-ACCESS read-only</w:t>
        </w:r>
      </w:ins>
    </w:p>
    <w:p w14:paraId="366E8019" w14:textId="77777777" w:rsidR="003827C0" w:rsidRDefault="003827C0" w:rsidP="003827C0">
      <w:pPr>
        <w:pStyle w:val="Code"/>
        <w:rPr>
          <w:ins w:id="487" w:author="Liwen Chu" w:date="2025-04-13T21:00:00Z"/>
          <w:w w:val="100"/>
          <w:u w:val="thick"/>
        </w:rPr>
      </w:pPr>
      <w:ins w:id="488" w:author="Liwen Chu" w:date="2025-04-13T21:00:00Z">
        <w:r>
          <w:rPr>
            <w:w w:val="100"/>
            <w:u w:val="thick"/>
          </w:rPr>
          <w:tab/>
          <w:t>STATUS current</w:t>
        </w:r>
      </w:ins>
    </w:p>
    <w:p w14:paraId="48350F54" w14:textId="77777777" w:rsidR="003827C0" w:rsidRDefault="003827C0" w:rsidP="003827C0">
      <w:pPr>
        <w:pStyle w:val="Code"/>
        <w:rPr>
          <w:ins w:id="489" w:author="Liwen Chu" w:date="2025-04-13T21:00:00Z"/>
          <w:w w:val="100"/>
          <w:u w:val="thick"/>
        </w:rPr>
      </w:pPr>
      <w:ins w:id="490" w:author="Liwen Chu" w:date="2025-04-13T21:00:00Z">
        <w:r>
          <w:rPr>
            <w:w w:val="100"/>
            <w:u w:val="thick"/>
          </w:rPr>
          <w:tab/>
          <w:t>DESCRIPTION</w:t>
        </w:r>
      </w:ins>
    </w:p>
    <w:p w14:paraId="3699F7F6" w14:textId="39D2253D" w:rsidR="003827C0" w:rsidRDefault="003827C0" w:rsidP="003827C0">
      <w:pPr>
        <w:pStyle w:val="Code"/>
        <w:rPr>
          <w:ins w:id="491" w:author="Liwen Chu" w:date="2025-04-13T21:00:00Z"/>
          <w:w w:val="100"/>
          <w:u w:val="thick"/>
        </w:rPr>
      </w:pPr>
      <w:ins w:id="492"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493" w:author="Liwen Chu" w:date="2025-04-13T21:00:00Z"/>
          <w:w w:val="100"/>
          <w:u w:val="thick"/>
        </w:rPr>
      </w:pPr>
      <w:ins w:id="494"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495" w:author="Liwen Chu" w:date="2025-04-13T21:00:00Z"/>
          <w:w w:val="100"/>
          <w:u w:val="thick"/>
        </w:rPr>
      </w:pPr>
      <w:ins w:id="496" w:author="Liwen Chu" w:date="2025-04-13T21:00:00Z">
        <w:r>
          <w:rPr>
            <w:w w:val="100"/>
            <w:u w:val="thick"/>
          </w:rPr>
          <w:tab/>
        </w:r>
        <w:r>
          <w:rPr>
            <w:w w:val="100"/>
            <w:u w:val="thick"/>
          </w:rPr>
          <w:tab/>
        </w:r>
      </w:ins>
    </w:p>
    <w:p w14:paraId="53C8EC23" w14:textId="174AFB74" w:rsidR="003827C0" w:rsidRDefault="003827C0" w:rsidP="003827C0">
      <w:pPr>
        <w:pStyle w:val="Code"/>
        <w:rPr>
          <w:ins w:id="497" w:author="Liwen Chu" w:date="2025-04-13T21:00:00Z"/>
          <w:w w:val="100"/>
          <w:u w:val="thick"/>
        </w:rPr>
      </w:pPr>
      <w:ins w:id="498" w:author="Liwen Chu" w:date="2025-04-13T21:00:00Z">
        <w:r>
          <w:rPr>
            <w:w w:val="100"/>
            <w:u w:val="thick"/>
          </w:rPr>
          <w:tab/>
        </w:r>
        <w:r>
          <w:rPr>
            <w:w w:val="100"/>
            <w:u w:val="thick"/>
          </w:rPr>
          <w:tab/>
          <w:t>This attribute, when true, indicates that the STA implementation is capable of act</w:t>
        </w:r>
      </w:ins>
      <w:ins w:id="499" w:author="Liwen Chu" w:date="2025-05-01T07:40:00Z">
        <w:r w:rsidR="004429BF">
          <w:rPr>
            <w:w w:val="100"/>
            <w:u w:val="thick"/>
          </w:rPr>
          <w:t>ing</w:t>
        </w:r>
      </w:ins>
      <w:ins w:id="500" w:author="Liwen Chu" w:date="2025-04-13T21:00:00Z">
        <w:r>
          <w:rPr>
            <w:w w:val="100"/>
            <w:u w:val="thick"/>
          </w:rPr>
          <w:t xml:space="preserve"> as </w:t>
        </w:r>
      </w:ins>
      <w:ins w:id="501" w:author="Liwen Chu" w:date="2025-05-01T07:40:00Z">
        <w:r w:rsidR="004429BF">
          <w:rPr>
            <w:w w:val="100"/>
            <w:u w:val="thick"/>
          </w:rPr>
          <w:t xml:space="preserve">a </w:t>
        </w:r>
      </w:ins>
      <w:ins w:id="502" w:author="Liwen Chu" w:date="2025-04-13T21:00:00Z">
        <w:r>
          <w:rPr>
            <w:w w:val="100"/>
            <w:u w:val="thick"/>
          </w:rPr>
          <w:t>DPS STA."</w:t>
        </w:r>
        <w:r>
          <w:rPr>
            <w:w w:val="100"/>
            <w:u w:val="thick"/>
          </w:rPr>
          <w:tab/>
        </w:r>
      </w:ins>
    </w:p>
    <w:p w14:paraId="5E17E377" w14:textId="37378708" w:rsidR="003827C0" w:rsidRDefault="003827C0" w:rsidP="003827C0">
      <w:pPr>
        <w:pStyle w:val="Code"/>
        <w:rPr>
          <w:ins w:id="503" w:author="Liwen Chu" w:date="2025-04-13T21:00:00Z"/>
          <w:w w:val="100"/>
          <w:u w:val="thick"/>
        </w:rPr>
      </w:pPr>
      <w:ins w:id="504" w:author="Liwen Chu" w:date="2025-04-13T21:00:00Z">
        <w:r>
          <w:rPr>
            <w:w w:val="100"/>
            <w:u w:val="thick"/>
          </w:rPr>
          <w:tab/>
          <w:t>::= { dot11</w:t>
        </w:r>
      </w:ins>
      <w:ins w:id="505" w:author="Liwen Chu" w:date="2025-07-30T13:40:00Z">
        <w:r w:rsidR="002428A3">
          <w:rPr>
            <w:w w:val="100"/>
            <w:u w:val="thick"/>
          </w:rPr>
          <w:t>UHR</w:t>
        </w:r>
      </w:ins>
      <w:ins w:id="506" w:author="Liwen Chu" w:date="2025-04-13T21:00:00Z">
        <w:r>
          <w:rPr>
            <w:w w:val="100"/>
            <w:u w:val="thick"/>
          </w:rPr>
          <w:t>StationConfigEntry 6 }</w:t>
        </w:r>
      </w:ins>
    </w:p>
    <w:p w14:paraId="1EA98FCE" w14:textId="77777777" w:rsidR="003827C0" w:rsidRPr="002B24FD" w:rsidRDefault="003827C0">
      <w:pPr>
        <w:rPr>
          <w:ins w:id="507" w:author="Liwen Chu" w:date="2025-04-13T20:58:00Z"/>
          <w:rFonts w:ascii="Times New Roman" w:eastAsia="Times New Roman" w:hAnsi="Times New Roman" w:cs="Times New Roman"/>
          <w:spacing w:val="-2"/>
          <w:sz w:val="20"/>
          <w:szCs w:val="20"/>
          <w:rPrChange w:id="508" w:author="Liwen Chu" w:date="2025-04-29T09:42:00Z">
            <w:rPr>
              <w:ins w:id="509" w:author="Liwen Chu" w:date="2025-04-13T20:58:00Z"/>
              <w:rFonts w:ascii="Times New Roman" w:eastAsia="Times New Roman" w:hAnsi="Times New Roman" w:cs="Times New Roman"/>
              <w:spacing w:val="-2"/>
              <w:sz w:val="20"/>
              <w:szCs w:val="20"/>
              <w:lang w:val="de-DE"/>
            </w:rPr>
          </w:rPrChange>
        </w:rPr>
      </w:pPr>
    </w:p>
    <w:p w14:paraId="3D718B32" w14:textId="452F00C5" w:rsidR="000B1D84" w:rsidRPr="007B43F0" w:rsidRDefault="00D06815" w:rsidP="000B1D84">
      <w:pPr>
        <w:pStyle w:val="Code"/>
        <w:rPr>
          <w:ins w:id="510" w:author="Liwen Chu" w:date="2025-07-29T08:00:00Z"/>
          <w:w w:val="100"/>
          <w:sz w:val="20"/>
        </w:rPr>
      </w:pPr>
      <w:ins w:id="511" w:author="Liwen Chu" w:date="2025-07-29T08:35:00Z">
        <w:r>
          <w:rPr>
            <w:w w:val="100"/>
            <w:sz w:val="20"/>
          </w:rPr>
          <w:t>(#2131)</w:t>
        </w:r>
      </w:ins>
      <w:ins w:id="512" w:author="Liwen Chu" w:date="2025-07-29T08:00:00Z">
        <w:r w:rsidR="000B1D84" w:rsidRPr="007B43F0">
          <w:rPr>
            <w:w w:val="100"/>
            <w:sz w:val="20"/>
          </w:rPr>
          <w:t>dot11UHRDPSStaticHCMImplemented OBJECT-TYPE</w:t>
        </w:r>
      </w:ins>
    </w:p>
    <w:p w14:paraId="47F5C120" w14:textId="77777777" w:rsidR="000B1D84" w:rsidRPr="007B43F0" w:rsidRDefault="000B1D84" w:rsidP="000B1D84">
      <w:pPr>
        <w:pStyle w:val="Code"/>
        <w:rPr>
          <w:ins w:id="513" w:author="Liwen Chu" w:date="2025-07-29T08:00:00Z"/>
          <w:w w:val="100"/>
          <w:sz w:val="20"/>
        </w:rPr>
      </w:pPr>
      <w:ins w:id="514" w:author="Liwen Chu" w:date="2025-07-29T08:00:00Z">
        <w:r w:rsidRPr="007B43F0">
          <w:rPr>
            <w:w w:val="100"/>
            <w:sz w:val="20"/>
          </w:rPr>
          <w:tab/>
          <w:t xml:space="preserve">SYNTAX </w:t>
        </w:r>
        <w:proofErr w:type="spellStart"/>
        <w:r w:rsidRPr="007B43F0">
          <w:rPr>
            <w:w w:val="100"/>
            <w:sz w:val="20"/>
          </w:rPr>
          <w:t>TruthValue</w:t>
        </w:r>
        <w:proofErr w:type="spellEnd"/>
      </w:ins>
    </w:p>
    <w:p w14:paraId="39FEB8CD" w14:textId="77777777" w:rsidR="000B1D84" w:rsidRPr="007B43F0" w:rsidRDefault="000B1D84" w:rsidP="000B1D84">
      <w:pPr>
        <w:pStyle w:val="Code"/>
        <w:rPr>
          <w:ins w:id="515" w:author="Liwen Chu" w:date="2025-07-29T08:00:00Z"/>
          <w:w w:val="100"/>
          <w:sz w:val="20"/>
        </w:rPr>
      </w:pPr>
      <w:ins w:id="516" w:author="Liwen Chu" w:date="2025-07-29T08:00:00Z">
        <w:r w:rsidRPr="007B43F0">
          <w:rPr>
            <w:w w:val="100"/>
            <w:sz w:val="20"/>
          </w:rPr>
          <w:tab/>
          <w:t>MAX-ACCESS read-only</w:t>
        </w:r>
      </w:ins>
    </w:p>
    <w:p w14:paraId="7C045195" w14:textId="77777777" w:rsidR="000B1D84" w:rsidRPr="007B43F0" w:rsidRDefault="000B1D84" w:rsidP="000B1D84">
      <w:pPr>
        <w:pStyle w:val="Code"/>
        <w:rPr>
          <w:ins w:id="517" w:author="Liwen Chu" w:date="2025-07-29T08:00:00Z"/>
          <w:w w:val="100"/>
          <w:sz w:val="20"/>
        </w:rPr>
      </w:pPr>
      <w:ins w:id="518" w:author="Liwen Chu" w:date="2025-07-29T08:00:00Z">
        <w:r w:rsidRPr="007B43F0">
          <w:rPr>
            <w:w w:val="100"/>
            <w:sz w:val="20"/>
          </w:rPr>
          <w:tab/>
          <w:t>STATUS current</w:t>
        </w:r>
      </w:ins>
    </w:p>
    <w:p w14:paraId="4CBABB69" w14:textId="77777777" w:rsidR="000B1D84" w:rsidRPr="007B43F0" w:rsidRDefault="000B1D84" w:rsidP="000B1D84">
      <w:pPr>
        <w:pStyle w:val="Code"/>
        <w:rPr>
          <w:ins w:id="519" w:author="Liwen Chu" w:date="2025-07-29T08:00:00Z"/>
          <w:w w:val="100"/>
          <w:sz w:val="20"/>
        </w:rPr>
      </w:pPr>
      <w:ins w:id="520" w:author="Liwen Chu" w:date="2025-07-29T08:00:00Z">
        <w:r w:rsidRPr="007B43F0">
          <w:rPr>
            <w:w w:val="100"/>
            <w:sz w:val="20"/>
          </w:rPr>
          <w:tab/>
          <w:t>DESCRIPTION</w:t>
        </w:r>
      </w:ins>
    </w:p>
    <w:p w14:paraId="32B495C5" w14:textId="77777777" w:rsidR="000B1D84" w:rsidRPr="007B43F0" w:rsidRDefault="000B1D84" w:rsidP="000B1D84">
      <w:pPr>
        <w:pStyle w:val="Code"/>
        <w:rPr>
          <w:ins w:id="521" w:author="Liwen Chu" w:date="2025-07-29T08:00:00Z"/>
          <w:w w:val="100"/>
          <w:sz w:val="20"/>
        </w:rPr>
      </w:pPr>
      <w:ins w:id="522" w:author="Liwen Chu" w:date="2025-07-29T08:00:00Z">
        <w:r w:rsidRPr="007B43F0">
          <w:rPr>
            <w:w w:val="100"/>
            <w:sz w:val="20"/>
          </w:rPr>
          <w:tab/>
        </w:r>
        <w:r w:rsidRPr="007B43F0">
          <w:rPr>
            <w:w w:val="100"/>
            <w:sz w:val="20"/>
          </w:rPr>
          <w:tab/>
          <w:t>"This is a capability variable.</w:t>
        </w:r>
      </w:ins>
    </w:p>
    <w:p w14:paraId="54E26C40" w14:textId="77777777" w:rsidR="000B1D84" w:rsidRPr="007B43F0" w:rsidRDefault="000B1D84" w:rsidP="000B1D84">
      <w:pPr>
        <w:pStyle w:val="Code"/>
        <w:rPr>
          <w:ins w:id="523" w:author="Liwen Chu" w:date="2025-07-29T08:00:00Z"/>
          <w:w w:val="100"/>
          <w:sz w:val="20"/>
        </w:rPr>
      </w:pPr>
      <w:ins w:id="524" w:author="Liwen Chu" w:date="2025-07-29T08:00:00Z">
        <w:r w:rsidRPr="007B43F0">
          <w:rPr>
            <w:w w:val="100"/>
            <w:sz w:val="20"/>
          </w:rPr>
          <w:tab/>
        </w:r>
        <w:r w:rsidRPr="007B43F0">
          <w:rPr>
            <w:w w:val="100"/>
            <w:sz w:val="20"/>
          </w:rPr>
          <w:tab/>
          <w:t>Its value is determined by device capabilities.</w:t>
        </w:r>
      </w:ins>
    </w:p>
    <w:p w14:paraId="0D5FAA3F" w14:textId="77777777" w:rsidR="000B1D84" w:rsidRPr="007B43F0" w:rsidRDefault="000B1D84" w:rsidP="000B1D84">
      <w:pPr>
        <w:pStyle w:val="Code"/>
        <w:rPr>
          <w:ins w:id="525" w:author="Liwen Chu" w:date="2025-07-29T08:00:00Z"/>
          <w:w w:val="100"/>
          <w:sz w:val="20"/>
        </w:rPr>
      </w:pPr>
      <w:ins w:id="526" w:author="Liwen Chu" w:date="2025-07-29T08:00:00Z">
        <w:r w:rsidRPr="007B43F0">
          <w:rPr>
            <w:w w:val="100"/>
            <w:sz w:val="20"/>
          </w:rPr>
          <w:tab/>
        </w:r>
        <w:r w:rsidRPr="007B43F0">
          <w:rPr>
            <w:w w:val="100"/>
            <w:sz w:val="20"/>
          </w:rPr>
          <w:tab/>
        </w:r>
      </w:ins>
    </w:p>
    <w:p w14:paraId="2A12E1F1" w14:textId="77777777" w:rsidR="000B1D84" w:rsidRPr="007B43F0" w:rsidRDefault="000B1D84" w:rsidP="000B1D84">
      <w:pPr>
        <w:pStyle w:val="Code"/>
        <w:rPr>
          <w:ins w:id="527" w:author="Liwen Chu" w:date="2025-07-29T08:00:00Z"/>
          <w:w w:val="100"/>
          <w:sz w:val="20"/>
        </w:rPr>
      </w:pPr>
      <w:ins w:id="528" w:author="Liwen Chu" w:date="2025-07-29T08:00:00Z">
        <w:r w:rsidRPr="007B43F0">
          <w:rPr>
            <w:w w:val="100"/>
            <w:sz w:val="20"/>
          </w:rPr>
          <w:tab/>
        </w:r>
        <w:r w:rsidRPr="007B43F0">
          <w:rPr>
            <w:w w:val="100"/>
            <w:sz w:val="20"/>
          </w:rPr>
          <w:tab/>
          <w:t>This attribute, when true, indicates that the STA implementation is capable of maintaining the HC mode</w:t>
        </w:r>
        <w:r>
          <w:rPr>
            <w:w w:val="100"/>
            <w:sz w:val="20"/>
          </w:rPr>
          <w:t xml:space="preserve"> from one Beacon frame</w:t>
        </w:r>
        <w:r w:rsidRPr="007B43F0">
          <w:rPr>
            <w:w w:val="100"/>
            <w:sz w:val="20"/>
          </w:rPr>
          <w:t xml:space="preserve"> till the next TBTT."</w:t>
        </w:r>
        <w:r w:rsidRPr="007B43F0">
          <w:rPr>
            <w:w w:val="100"/>
            <w:sz w:val="20"/>
          </w:rPr>
          <w:tab/>
        </w:r>
      </w:ins>
    </w:p>
    <w:p w14:paraId="3172B717" w14:textId="77E4902B" w:rsidR="000B1D84" w:rsidRPr="00305484" w:rsidRDefault="000B1D84" w:rsidP="000B1D84">
      <w:pPr>
        <w:pStyle w:val="Code"/>
        <w:rPr>
          <w:ins w:id="529" w:author="Liwen Chu" w:date="2025-07-29T08:00:00Z"/>
          <w:w w:val="100"/>
          <w:sz w:val="20"/>
        </w:rPr>
      </w:pPr>
      <w:ins w:id="530" w:author="Liwen Chu" w:date="2025-07-29T08:00:00Z">
        <w:r w:rsidRPr="007B43F0">
          <w:rPr>
            <w:w w:val="100"/>
            <w:sz w:val="20"/>
          </w:rPr>
          <w:tab/>
          <w:t xml:space="preserve">::= { dot11UHRStationConfigEntry </w:t>
        </w:r>
      </w:ins>
      <w:ins w:id="531" w:author="Liwen Chu" w:date="2025-07-30T05:26:00Z">
        <w:r w:rsidR="00414528">
          <w:rPr>
            <w:color w:val="FF0000"/>
            <w:w w:val="100"/>
            <w:sz w:val="20"/>
          </w:rPr>
          <w:t>7</w:t>
        </w:r>
      </w:ins>
      <w:ins w:id="532" w:author="Liwen Chu" w:date="2025-07-29T08:00:00Z">
        <w:r w:rsidRPr="007B43F0">
          <w:rPr>
            <w:w w:val="100"/>
            <w:sz w:val="20"/>
          </w:rPr>
          <w:t xml:space="preserve"> }</w:t>
        </w:r>
      </w:ins>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fred Asterjadhi" w:date="2025-07-29T14:51:00Z" w:initials="AA">
    <w:p w14:paraId="5D55BB64" w14:textId="77777777" w:rsidR="00D440FD" w:rsidRDefault="00D440FD" w:rsidP="00D440FD">
      <w:pPr>
        <w:pStyle w:val="CommentText"/>
      </w:pPr>
      <w:r>
        <w:rPr>
          <w:rStyle w:val="CommentReference"/>
        </w:rPr>
        <w:annotationRef/>
      </w:r>
      <w:r>
        <w:t>I did not review the comments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5BB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544B8C" w16cex:dateUtc="2025-07-2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5BB64" w16cid:durableId="3F544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1A79" w14:textId="77777777" w:rsidR="007C03F7" w:rsidRDefault="007C03F7">
      <w:pPr>
        <w:spacing w:after="0" w:line="240" w:lineRule="auto"/>
      </w:pPr>
      <w:r>
        <w:separator/>
      </w:r>
    </w:p>
  </w:endnote>
  <w:endnote w:type="continuationSeparator" w:id="0">
    <w:p w14:paraId="4B01DDBE" w14:textId="77777777" w:rsidR="007C03F7" w:rsidRDefault="007C03F7">
      <w:pPr>
        <w:spacing w:after="0" w:line="240" w:lineRule="auto"/>
      </w:pPr>
      <w:r>
        <w:continuationSeparator/>
      </w:r>
    </w:p>
  </w:endnote>
  <w:endnote w:type="continuationNotice" w:id="1">
    <w:p w14:paraId="442CF140" w14:textId="77777777" w:rsidR="007C03F7" w:rsidRDefault="007C0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CA6247"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33"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CA6247">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A6247">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CA6247">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34"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535"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CA6247">
      <w:rPr>
        <w:rFonts w:ascii="Times New Roman" w:eastAsia="Malgun Gothic" w:hAnsi="Times New Roman" w:cs="Times New Roman"/>
        <w:sz w:val="24"/>
        <w:szCs w:val="20"/>
        <w:lang w:val="fr-FR"/>
      </w:rPr>
      <w:t xml:space="preserve">       </w:t>
    </w:r>
    <w:r w:rsidR="002B392F" w:rsidRPr="00CA6247">
      <w:rPr>
        <w:rFonts w:ascii="Times New Roman" w:eastAsia="Malgun Gothic" w:hAnsi="Times New Roman" w:cs="Times New Roman"/>
        <w:sz w:val="24"/>
        <w:szCs w:val="20"/>
        <w:lang w:val="fr-FR"/>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536"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537"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38"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539"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40"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541"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42"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543"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544"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545"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546"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366C" w14:textId="77777777" w:rsidR="007C03F7" w:rsidRDefault="007C03F7">
      <w:pPr>
        <w:spacing w:after="0" w:line="240" w:lineRule="auto"/>
      </w:pPr>
      <w:r>
        <w:separator/>
      </w:r>
    </w:p>
  </w:footnote>
  <w:footnote w:type="continuationSeparator" w:id="0">
    <w:p w14:paraId="0897E7CC" w14:textId="77777777" w:rsidR="007C03F7" w:rsidRDefault="007C03F7">
      <w:pPr>
        <w:spacing w:after="0" w:line="240" w:lineRule="auto"/>
      </w:pPr>
      <w:r>
        <w:continuationSeparator/>
      </w:r>
    </w:p>
  </w:footnote>
  <w:footnote w:type="continuationNotice" w:id="1">
    <w:p w14:paraId="23AF3EC1" w14:textId="77777777" w:rsidR="007C03F7" w:rsidRDefault="007C03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CC1EC06" w:rsidR="00BF026D" w:rsidRPr="00D73023" w:rsidRDefault="0057091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B4AD6">
      <w:rPr>
        <w:rFonts w:ascii="Times New Roman" w:eastAsia="Malgun Gothic" w:hAnsi="Times New Roman" w:cs="Times New Roman"/>
        <w:b/>
        <w:sz w:val="28"/>
        <w:szCs w:val="20"/>
      </w:rPr>
      <w:t xml:space="preserve"> </w:t>
    </w:r>
    <w:r w:rsidR="00CF1BBD">
      <w:rPr>
        <w:rFonts w:ascii="Times New Roman" w:eastAsia="Malgun Gothic" w:hAnsi="Times New Roman" w:cs="Times New Roman"/>
        <w:b/>
        <w:sz w:val="28"/>
        <w:szCs w:val="20"/>
      </w:rPr>
      <w:t>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sidR="003A6B6E">
      <w:rPr>
        <w:rFonts w:ascii="Times New Roman" w:eastAsia="Malgun Gothic" w:hAnsi="Times New Roman" w:cs="Times New Roman"/>
        <w:b/>
        <w:sz w:val="28"/>
        <w:szCs w:val="20"/>
        <w:lang w:val="en-GB"/>
      </w:rPr>
      <w:t>0669</w:t>
    </w:r>
    <w:r w:rsidR="007551CE">
      <w:rPr>
        <w:rFonts w:ascii="Times New Roman" w:eastAsia="Malgun Gothic" w:hAnsi="Times New Roman" w:cs="Times New Roman"/>
        <w:b/>
        <w:sz w:val="28"/>
        <w:szCs w:val="20"/>
        <w:lang w:val="en-GB"/>
      </w:rPr>
      <w:t>R13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310E0F9" w:rsidR="00BF026D" w:rsidRPr="00DE6B44" w:rsidRDefault="003E2F98"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500399">
      <w:rPr>
        <w:rFonts w:ascii="Times New Roman" w:eastAsia="Malgun Gothic" w:hAnsi="Times New Roman" w:cs="Times New Roman"/>
        <w:b/>
        <w:sz w:val="28"/>
        <w:szCs w:val="20"/>
        <w:lang w:val="en-GB"/>
      </w:rPr>
      <w:t>0669r13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149"/>
    <w:multiLevelType w:val="hybridMultilevel"/>
    <w:tmpl w:val="A5E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04EF"/>
    <w:multiLevelType w:val="hybridMultilevel"/>
    <w:tmpl w:val="E1E2598C"/>
    <w:lvl w:ilvl="0" w:tplc="4E56C05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8"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9"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92BA7FB6"/>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1"/>
  </w:num>
  <w:num w:numId="4" w16cid:durableId="1304316107">
    <w:abstractNumId w:val="21"/>
  </w:num>
  <w:num w:numId="5" w16cid:durableId="701050721">
    <w:abstractNumId w:val="17"/>
  </w:num>
  <w:num w:numId="6" w16cid:durableId="942806571">
    <w:abstractNumId w:val="8"/>
  </w:num>
  <w:num w:numId="7" w16cid:durableId="1733384160">
    <w:abstractNumId w:val="19"/>
  </w:num>
  <w:num w:numId="8" w16cid:durableId="27801651">
    <w:abstractNumId w:val="7"/>
  </w:num>
  <w:num w:numId="9" w16cid:durableId="224874788">
    <w:abstractNumId w:val="10"/>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9"/>
  </w:num>
  <w:num w:numId="21" w16cid:durableId="792669696">
    <w:abstractNumId w:val="1"/>
  </w:num>
  <w:num w:numId="22" w16cid:durableId="123624110">
    <w:abstractNumId w:val="5"/>
  </w:num>
  <w:num w:numId="23" w16cid:durableId="1519855566">
    <w:abstractNumId w:val="12"/>
  </w:num>
  <w:num w:numId="24" w16cid:durableId="1800878847">
    <w:abstractNumId w:val="4"/>
  </w:num>
  <w:num w:numId="25" w16cid:durableId="1441753057">
    <w:abstractNumId w:val="0"/>
    <w:lvlOverride w:ilvl="0">
      <w:lvl w:ilvl="0">
        <w:start w:val="1"/>
        <w:numFmt w:val="bullet"/>
        <w:lvlText w:val="Figure 9-aa1—"/>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98440392">
    <w:abstractNumId w:val="0"/>
    <w:lvlOverride w:ilvl="0">
      <w:lvl w:ilvl="0">
        <w:start w:val="1"/>
        <w:numFmt w:val="bullet"/>
        <w:lvlText w:val="Figure 9-aa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748159156">
    <w:abstractNumId w:val="0"/>
    <w:lvlOverride w:ilvl="0">
      <w:lvl w:ilvl="0">
        <w:start w:val="1"/>
        <w:numFmt w:val="bullet"/>
        <w:lvlText w:val="Figure 9-aa5—"/>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98780993">
    <w:abstractNumId w:val="0"/>
    <w:lvlOverride w:ilvl="0">
      <w:lvl w:ilvl="0">
        <w:start w:val="1"/>
        <w:numFmt w:val="bullet"/>
        <w:lvlText w:val="Table 9-349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80139040">
    <w:abstractNumId w:val="16"/>
  </w:num>
  <w:num w:numId="30" w16cid:durableId="204088780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jadhi">
    <w15:presenceInfo w15:providerId="AD" w15:userId="S::aasterja@qti.qualcomm.com::39de57b9-85c0-4fd1-aaac-8ca2b6560ad0"/>
  </w15:person>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68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8F"/>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B6"/>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4F57"/>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979"/>
    <w:rsid w:val="00032B34"/>
    <w:rsid w:val="00032BEA"/>
    <w:rsid w:val="0003308F"/>
    <w:rsid w:val="0003312C"/>
    <w:rsid w:val="000333CE"/>
    <w:rsid w:val="000338EC"/>
    <w:rsid w:val="000339EB"/>
    <w:rsid w:val="0003417D"/>
    <w:rsid w:val="0003420E"/>
    <w:rsid w:val="000342F9"/>
    <w:rsid w:val="0003469D"/>
    <w:rsid w:val="00034764"/>
    <w:rsid w:val="0003478B"/>
    <w:rsid w:val="000347D1"/>
    <w:rsid w:val="00034CE8"/>
    <w:rsid w:val="00035125"/>
    <w:rsid w:val="00035235"/>
    <w:rsid w:val="000353CF"/>
    <w:rsid w:val="00035573"/>
    <w:rsid w:val="000355E5"/>
    <w:rsid w:val="000358EF"/>
    <w:rsid w:val="00035CD0"/>
    <w:rsid w:val="0003602D"/>
    <w:rsid w:val="00036478"/>
    <w:rsid w:val="00036DB4"/>
    <w:rsid w:val="00036F1B"/>
    <w:rsid w:val="0003701F"/>
    <w:rsid w:val="000374AE"/>
    <w:rsid w:val="0003758C"/>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9D6"/>
    <w:rsid w:val="00050C6B"/>
    <w:rsid w:val="000512E7"/>
    <w:rsid w:val="00051343"/>
    <w:rsid w:val="000513D8"/>
    <w:rsid w:val="00051537"/>
    <w:rsid w:val="00051C02"/>
    <w:rsid w:val="00051CA1"/>
    <w:rsid w:val="00051E3A"/>
    <w:rsid w:val="00051F69"/>
    <w:rsid w:val="00051FC1"/>
    <w:rsid w:val="00051FC8"/>
    <w:rsid w:val="00052084"/>
    <w:rsid w:val="000520BF"/>
    <w:rsid w:val="0005227A"/>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A0"/>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1BD"/>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15F"/>
    <w:rsid w:val="000823F7"/>
    <w:rsid w:val="000825EC"/>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1D84"/>
    <w:rsid w:val="000B3024"/>
    <w:rsid w:val="000B3294"/>
    <w:rsid w:val="000B3334"/>
    <w:rsid w:val="000B35BA"/>
    <w:rsid w:val="000B3897"/>
    <w:rsid w:val="000B4007"/>
    <w:rsid w:val="000B402A"/>
    <w:rsid w:val="000B4314"/>
    <w:rsid w:val="000B47A1"/>
    <w:rsid w:val="000B47D6"/>
    <w:rsid w:val="000B481C"/>
    <w:rsid w:val="000B4BB8"/>
    <w:rsid w:val="000B4DE9"/>
    <w:rsid w:val="000B58E6"/>
    <w:rsid w:val="000B59F3"/>
    <w:rsid w:val="000B5DB7"/>
    <w:rsid w:val="000B5E03"/>
    <w:rsid w:val="000B5E2D"/>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797"/>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CD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4F7B"/>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5FD"/>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336"/>
    <w:rsid w:val="0012180F"/>
    <w:rsid w:val="0012193A"/>
    <w:rsid w:val="001219C0"/>
    <w:rsid w:val="001219DB"/>
    <w:rsid w:val="00121B14"/>
    <w:rsid w:val="00121B9E"/>
    <w:rsid w:val="00121BE4"/>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95F"/>
    <w:rsid w:val="00125A4B"/>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9A4"/>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DF6"/>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173"/>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965"/>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C18"/>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3707"/>
    <w:rsid w:val="00203CE4"/>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0C"/>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1F"/>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29"/>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D0C"/>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A3"/>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39F"/>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2F9"/>
    <w:rsid w:val="002844A1"/>
    <w:rsid w:val="0028455A"/>
    <w:rsid w:val="00284A5F"/>
    <w:rsid w:val="00284ACB"/>
    <w:rsid w:val="00284FAB"/>
    <w:rsid w:val="00285DC3"/>
    <w:rsid w:val="002864ED"/>
    <w:rsid w:val="002867A8"/>
    <w:rsid w:val="00286840"/>
    <w:rsid w:val="0028684B"/>
    <w:rsid w:val="00286920"/>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B92"/>
    <w:rsid w:val="002A0E94"/>
    <w:rsid w:val="002A1183"/>
    <w:rsid w:val="002A169D"/>
    <w:rsid w:val="002A27A1"/>
    <w:rsid w:val="002A2A44"/>
    <w:rsid w:val="002A2AB2"/>
    <w:rsid w:val="002A2CFC"/>
    <w:rsid w:val="002A3970"/>
    <w:rsid w:val="002A3A53"/>
    <w:rsid w:val="002A3E6A"/>
    <w:rsid w:val="002A3F92"/>
    <w:rsid w:val="002A45D2"/>
    <w:rsid w:val="002A4FC1"/>
    <w:rsid w:val="002A5306"/>
    <w:rsid w:val="002A530C"/>
    <w:rsid w:val="002A5395"/>
    <w:rsid w:val="002A53D4"/>
    <w:rsid w:val="002A577A"/>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5C"/>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04E"/>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6F89"/>
    <w:rsid w:val="002C712B"/>
    <w:rsid w:val="002C7353"/>
    <w:rsid w:val="002C76A2"/>
    <w:rsid w:val="002C7848"/>
    <w:rsid w:val="002C7A7C"/>
    <w:rsid w:val="002C7CC5"/>
    <w:rsid w:val="002C7DDB"/>
    <w:rsid w:val="002D019F"/>
    <w:rsid w:val="002D050E"/>
    <w:rsid w:val="002D0783"/>
    <w:rsid w:val="002D09F4"/>
    <w:rsid w:val="002D19E1"/>
    <w:rsid w:val="002D1AF2"/>
    <w:rsid w:val="002D1FAB"/>
    <w:rsid w:val="002D236F"/>
    <w:rsid w:val="002D2ED1"/>
    <w:rsid w:val="002D32AE"/>
    <w:rsid w:val="002D3402"/>
    <w:rsid w:val="002D3558"/>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DC8"/>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48"/>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CD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0C5"/>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1E4"/>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0C8"/>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47E69"/>
    <w:rsid w:val="0035031E"/>
    <w:rsid w:val="003504AD"/>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5A7"/>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8D8"/>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C94"/>
    <w:rsid w:val="00381EC5"/>
    <w:rsid w:val="003824E2"/>
    <w:rsid w:val="003827C0"/>
    <w:rsid w:val="0038286A"/>
    <w:rsid w:val="00382B05"/>
    <w:rsid w:val="00383092"/>
    <w:rsid w:val="0038334D"/>
    <w:rsid w:val="003834BE"/>
    <w:rsid w:val="0038353B"/>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BE4"/>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009"/>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B6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174"/>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B45"/>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98"/>
    <w:rsid w:val="003E2FF5"/>
    <w:rsid w:val="003E3052"/>
    <w:rsid w:val="003E33FC"/>
    <w:rsid w:val="003E34E4"/>
    <w:rsid w:val="003E3818"/>
    <w:rsid w:val="003E3939"/>
    <w:rsid w:val="003E3B8C"/>
    <w:rsid w:val="003E3E18"/>
    <w:rsid w:val="003E4017"/>
    <w:rsid w:val="003E417F"/>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528"/>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B8C"/>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443"/>
    <w:rsid w:val="00432650"/>
    <w:rsid w:val="00432808"/>
    <w:rsid w:val="00432DA9"/>
    <w:rsid w:val="00432EEB"/>
    <w:rsid w:val="004334F4"/>
    <w:rsid w:val="00433E80"/>
    <w:rsid w:val="00433EA5"/>
    <w:rsid w:val="004344CC"/>
    <w:rsid w:val="004344F8"/>
    <w:rsid w:val="00434602"/>
    <w:rsid w:val="0043470B"/>
    <w:rsid w:val="00434BE8"/>
    <w:rsid w:val="00434F17"/>
    <w:rsid w:val="004353DF"/>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6FA"/>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2F64"/>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D2"/>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399"/>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A0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139"/>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11F"/>
    <w:rsid w:val="004E2581"/>
    <w:rsid w:val="004E2BE6"/>
    <w:rsid w:val="004E2FAD"/>
    <w:rsid w:val="004E3425"/>
    <w:rsid w:val="004E3452"/>
    <w:rsid w:val="004E39D2"/>
    <w:rsid w:val="004E3B4F"/>
    <w:rsid w:val="004E3E12"/>
    <w:rsid w:val="004E3FCD"/>
    <w:rsid w:val="004E412A"/>
    <w:rsid w:val="004E4208"/>
    <w:rsid w:val="004E4671"/>
    <w:rsid w:val="004E46B9"/>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BA1"/>
    <w:rsid w:val="004E7F16"/>
    <w:rsid w:val="004F0220"/>
    <w:rsid w:val="004F0345"/>
    <w:rsid w:val="004F042E"/>
    <w:rsid w:val="004F0526"/>
    <w:rsid w:val="004F06EA"/>
    <w:rsid w:val="004F0CC4"/>
    <w:rsid w:val="004F13C7"/>
    <w:rsid w:val="004F193C"/>
    <w:rsid w:val="004F1948"/>
    <w:rsid w:val="004F1B26"/>
    <w:rsid w:val="004F1F9B"/>
    <w:rsid w:val="004F2063"/>
    <w:rsid w:val="004F29B8"/>
    <w:rsid w:val="004F2B1F"/>
    <w:rsid w:val="004F3889"/>
    <w:rsid w:val="004F38DC"/>
    <w:rsid w:val="004F3D12"/>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99"/>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8C"/>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16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934"/>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0EDE"/>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DEE"/>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778"/>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957"/>
    <w:rsid w:val="00567EA9"/>
    <w:rsid w:val="0057033E"/>
    <w:rsid w:val="00570432"/>
    <w:rsid w:val="00570737"/>
    <w:rsid w:val="00570919"/>
    <w:rsid w:val="00570928"/>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41"/>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4DD"/>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7AF"/>
    <w:rsid w:val="00596A4E"/>
    <w:rsid w:val="005971A7"/>
    <w:rsid w:val="0059728C"/>
    <w:rsid w:val="00597313"/>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17B"/>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27A"/>
    <w:rsid w:val="005E167B"/>
    <w:rsid w:val="005E172F"/>
    <w:rsid w:val="005E196A"/>
    <w:rsid w:val="005E1D7E"/>
    <w:rsid w:val="005E1EB8"/>
    <w:rsid w:val="005E25E1"/>
    <w:rsid w:val="005E2735"/>
    <w:rsid w:val="005E28D1"/>
    <w:rsid w:val="005E324E"/>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594"/>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0C7"/>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37FE4"/>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5F4"/>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4A8"/>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8C"/>
    <w:rsid w:val="006612CF"/>
    <w:rsid w:val="0066137C"/>
    <w:rsid w:val="006616A9"/>
    <w:rsid w:val="006618B4"/>
    <w:rsid w:val="00661B55"/>
    <w:rsid w:val="00662446"/>
    <w:rsid w:val="0066264F"/>
    <w:rsid w:val="0066286B"/>
    <w:rsid w:val="006628E8"/>
    <w:rsid w:val="00662D8A"/>
    <w:rsid w:val="00662F9D"/>
    <w:rsid w:val="0066305B"/>
    <w:rsid w:val="006638F9"/>
    <w:rsid w:val="006638FC"/>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357"/>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2EC3"/>
    <w:rsid w:val="0068313F"/>
    <w:rsid w:val="00683255"/>
    <w:rsid w:val="006832B2"/>
    <w:rsid w:val="006835DC"/>
    <w:rsid w:val="00684532"/>
    <w:rsid w:val="0068471D"/>
    <w:rsid w:val="00684F79"/>
    <w:rsid w:val="006850A9"/>
    <w:rsid w:val="0068531E"/>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9B4"/>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3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8DE"/>
    <w:rsid w:val="006C09D6"/>
    <w:rsid w:val="006C0A3E"/>
    <w:rsid w:val="006C0B4D"/>
    <w:rsid w:val="006C0BD5"/>
    <w:rsid w:val="006C0D19"/>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BBB"/>
    <w:rsid w:val="006D1D2A"/>
    <w:rsid w:val="006D1DFE"/>
    <w:rsid w:val="006D2238"/>
    <w:rsid w:val="006D3207"/>
    <w:rsid w:val="006D36DE"/>
    <w:rsid w:val="006D3BCD"/>
    <w:rsid w:val="006D3D90"/>
    <w:rsid w:val="006D3D99"/>
    <w:rsid w:val="006D40CC"/>
    <w:rsid w:val="006D42C8"/>
    <w:rsid w:val="006D4311"/>
    <w:rsid w:val="006D4666"/>
    <w:rsid w:val="006D4676"/>
    <w:rsid w:val="006D4744"/>
    <w:rsid w:val="006D4E49"/>
    <w:rsid w:val="006D4F2C"/>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6E32"/>
    <w:rsid w:val="006E706D"/>
    <w:rsid w:val="006E72B1"/>
    <w:rsid w:val="006E76AA"/>
    <w:rsid w:val="006E7721"/>
    <w:rsid w:val="006E7943"/>
    <w:rsid w:val="006F0095"/>
    <w:rsid w:val="006F03C5"/>
    <w:rsid w:val="006F0978"/>
    <w:rsid w:val="006F0AAB"/>
    <w:rsid w:val="006F0C7E"/>
    <w:rsid w:val="006F0E3F"/>
    <w:rsid w:val="006F0E9B"/>
    <w:rsid w:val="006F112E"/>
    <w:rsid w:val="006F1161"/>
    <w:rsid w:val="006F118D"/>
    <w:rsid w:val="006F1246"/>
    <w:rsid w:val="006F1883"/>
    <w:rsid w:val="006F20A2"/>
    <w:rsid w:val="006F26D9"/>
    <w:rsid w:val="006F2799"/>
    <w:rsid w:val="006F2E4C"/>
    <w:rsid w:val="006F2E5F"/>
    <w:rsid w:val="006F331D"/>
    <w:rsid w:val="006F3918"/>
    <w:rsid w:val="006F393A"/>
    <w:rsid w:val="006F3B7C"/>
    <w:rsid w:val="006F3BA7"/>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8B7"/>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5E77"/>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06"/>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EA8"/>
    <w:rsid w:val="00745123"/>
    <w:rsid w:val="0074517A"/>
    <w:rsid w:val="007452B7"/>
    <w:rsid w:val="0074562B"/>
    <w:rsid w:val="00745A5C"/>
    <w:rsid w:val="00745FD9"/>
    <w:rsid w:val="0074650B"/>
    <w:rsid w:val="00746655"/>
    <w:rsid w:val="00747376"/>
    <w:rsid w:val="007474B0"/>
    <w:rsid w:val="007477E5"/>
    <w:rsid w:val="0074798D"/>
    <w:rsid w:val="00747C47"/>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1CE"/>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0BD1"/>
    <w:rsid w:val="00770D06"/>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4F"/>
    <w:rsid w:val="00775A39"/>
    <w:rsid w:val="00775C48"/>
    <w:rsid w:val="00776054"/>
    <w:rsid w:val="00776481"/>
    <w:rsid w:val="0077673B"/>
    <w:rsid w:val="0077692A"/>
    <w:rsid w:val="007769EF"/>
    <w:rsid w:val="00776DDA"/>
    <w:rsid w:val="00776E79"/>
    <w:rsid w:val="00776E91"/>
    <w:rsid w:val="007775A4"/>
    <w:rsid w:val="0077775E"/>
    <w:rsid w:val="007779F6"/>
    <w:rsid w:val="007800BA"/>
    <w:rsid w:val="007800DB"/>
    <w:rsid w:val="00780379"/>
    <w:rsid w:val="007803C8"/>
    <w:rsid w:val="00780B4F"/>
    <w:rsid w:val="00780BBC"/>
    <w:rsid w:val="00780D0C"/>
    <w:rsid w:val="00780D35"/>
    <w:rsid w:val="00780EC5"/>
    <w:rsid w:val="00781499"/>
    <w:rsid w:val="007815BD"/>
    <w:rsid w:val="00781931"/>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776"/>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69B"/>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3F7"/>
    <w:rsid w:val="007C0CF7"/>
    <w:rsid w:val="007C0E5E"/>
    <w:rsid w:val="007C0ECC"/>
    <w:rsid w:val="007C119E"/>
    <w:rsid w:val="007C139E"/>
    <w:rsid w:val="007C14D3"/>
    <w:rsid w:val="007C15EB"/>
    <w:rsid w:val="007C17ED"/>
    <w:rsid w:val="007C1B78"/>
    <w:rsid w:val="007C1C39"/>
    <w:rsid w:val="007C1EEF"/>
    <w:rsid w:val="007C1EFF"/>
    <w:rsid w:val="007C1FB1"/>
    <w:rsid w:val="007C243A"/>
    <w:rsid w:val="007C26BF"/>
    <w:rsid w:val="007C28FE"/>
    <w:rsid w:val="007C2C9B"/>
    <w:rsid w:val="007C2DF9"/>
    <w:rsid w:val="007C2E59"/>
    <w:rsid w:val="007C2F32"/>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1AD"/>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D47"/>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292"/>
    <w:rsid w:val="008106C0"/>
    <w:rsid w:val="00810728"/>
    <w:rsid w:val="00810739"/>
    <w:rsid w:val="0081084C"/>
    <w:rsid w:val="00810C91"/>
    <w:rsid w:val="00810D3D"/>
    <w:rsid w:val="00810D65"/>
    <w:rsid w:val="008113C0"/>
    <w:rsid w:val="008116A1"/>
    <w:rsid w:val="00811B43"/>
    <w:rsid w:val="00811F97"/>
    <w:rsid w:val="008122D1"/>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2E6"/>
    <w:rsid w:val="00816437"/>
    <w:rsid w:val="008165C7"/>
    <w:rsid w:val="00816970"/>
    <w:rsid w:val="00816D78"/>
    <w:rsid w:val="00816F68"/>
    <w:rsid w:val="0081704D"/>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639"/>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246"/>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2E06"/>
    <w:rsid w:val="00853158"/>
    <w:rsid w:val="00853210"/>
    <w:rsid w:val="00853890"/>
    <w:rsid w:val="008539D4"/>
    <w:rsid w:val="00853A22"/>
    <w:rsid w:val="00853B3B"/>
    <w:rsid w:val="00853BD4"/>
    <w:rsid w:val="00853D46"/>
    <w:rsid w:val="00853E00"/>
    <w:rsid w:val="00854283"/>
    <w:rsid w:val="00854317"/>
    <w:rsid w:val="00854319"/>
    <w:rsid w:val="0085444F"/>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FAB"/>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6C7A"/>
    <w:rsid w:val="008870EF"/>
    <w:rsid w:val="008871E7"/>
    <w:rsid w:val="00887430"/>
    <w:rsid w:val="0088756C"/>
    <w:rsid w:val="008875D8"/>
    <w:rsid w:val="00887603"/>
    <w:rsid w:val="00887660"/>
    <w:rsid w:val="00887C01"/>
    <w:rsid w:val="00887D02"/>
    <w:rsid w:val="00890245"/>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166"/>
    <w:rsid w:val="00893384"/>
    <w:rsid w:val="00893C4E"/>
    <w:rsid w:val="00893C5E"/>
    <w:rsid w:val="00893CBE"/>
    <w:rsid w:val="00893D37"/>
    <w:rsid w:val="0089482A"/>
    <w:rsid w:val="00894C27"/>
    <w:rsid w:val="00894DE2"/>
    <w:rsid w:val="008956FE"/>
    <w:rsid w:val="008957CC"/>
    <w:rsid w:val="00895D9A"/>
    <w:rsid w:val="00895E3C"/>
    <w:rsid w:val="00895EB3"/>
    <w:rsid w:val="00896117"/>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21D"/>
    <w:rsid w:val="008A332C"/>
    <w:rsid w:val="008A3B15"/>
    <w:rsid w:val="008A3BAC"/>
    <w:rsid w:val="008A3EDB"/>
    <w:rsid w:val="008A41BE"/>
    <w:rsid w:val="008A43EE"/>
    <w:rsid w:val="008A4814"/>
    <w:rsid w:val="008A4C44"/>
    <w:rsid w:val="008A4E33"/>
    <w:rsid w:val="008A5254"/>
    <w:rsid w:val="008A5419"/>
    <w:rsid w:val="008A547C"/>
    <w:rsid w:val="008A5775"/>
    <w:rsid w:val="008A5B46"/>
    <w:rsid w:val="008A5D47"/>
    <w:rsid w:val="008A5D91"/>
    <w:rsid w:val="008A5E25"/>
    <w:rsid w:val="008A5F35"/>
    <w:rsid w:val="008A6980"/>
    <w:rsid w:val="008A7207"/>
    <w:rsid w:val="008A7FD8"/>
    <w:rsid w:val="008B00A6"/>
    <w:rsid w:val="008B0148"/>
    <w:rsid w:val="008B0293"/>
    <w:rsid w:val="008B037C"/>
    <w:rsid w:val="008B03B1"/>
    <w:rsid w:val="008B073A"/>
    <w:rsid w:val="008B08BC"/>
    <w:rsid w:val="008B0F9D"/>
    <w:rsid w:val="008B1761"/>
    <w:rsid w:val="008B1CBB"/>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A9"/>
    <w:rsid w:val="008C571D"/>
    <w:rsid w:val="008C5DAB"/>
    <w:rsid w:val="008C6BC8"/>
    <w:rsid w:val="008C6F83"/>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5D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0AA"/>
    <w:rsid w:val="008F315E"/>
    <w:rsid w:val="008F324D"/>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179"/>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416"/>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DAD"/>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76"/>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690"/>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5BAB"/>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21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BCA"/>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017"/>
    <w:rsid w:val="009921E5"/>
    <w:rsid w:val="009921F7"/>
    <w:rsid w:val="00992241"/>
    <w:rsid w:val="009923A0"/>
    <w:rsid w:val="0099250F"/>
    <w:rsid w:val="00992625"/>
    <w:rsid w:val="00992CCC"/>
    <w:rsid w:val="00992F45"/>
    <w:rsid w:val="0099333B"/>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39F"/>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1F26"/>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0A7"/>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71"/>
    <w:rsid w:val="009D0CB6"/>
    <w:rsid w:val="009D0CC7"/>
    <w:rsid w:val="009D0CD6"/>
    <w:rsid w:val="009D0DE0"/>
    <w:rsid w:val="009D0E19"/>
    <w:rsid w:val="009D0FAC"/>
    <w:rsid w:val="009D104B"/>
    <w:rsid w:val="009D10D5"/>
    <w:rsid w:val="009D10EE"/>
    <w:rsid w:val="009D1348"/>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1B1"/>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30C"/>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4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5A6"/>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82C"/>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50"/>
    <w:rsid w:val="00A36926"/>
    <w:rsid w:val="00A369B5"/>
    <w:rsid w:val="00A369DF"/>
    <w:rsid w:val="00A36A2C"/>
    <w:rsid w:val="00A36E18"/>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12"/>
    <w:rsid w:val="00A4366B"/>
    <w:rsid w:val="00A43716"/>
    <w:rsid w:val="00A43A77"/>
    <w:rsid w:val="00A43B0F"/>
    <w:rsid w:val="00A43F5B"/>
    <w:rsid w:val="00A44292"/>
    <w:rsid w:val="00A447CF"/>
    <w:rsid w:val="00A44D54"/>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63F"/>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4EE"/>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46B"/>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C77"/>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A1"/>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3E8"/>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DC"/>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DD4"/>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BF6"/>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366"/>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873"/>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5D6"/>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BDC"/>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15"/>
    <w:rsid w:val="00B51738"/>
    <w:rsid w:val="00B519AC"/>
    <w:rsid w:val="00B51BCB"/>
    <w:rsid w:val="00B51D3C"/>
    <w:rsid w:val="00B51E67"/>
    <w:rsid w:val="00B51F9E"/>
    <w:rsid w:val="00B52078"/>
    <w:rsid w:val="00B522AC"/>
    <w:rsid w:val="00B523FC"/>
    <w:rsid w:val="00B52684"/>
    <w:rsid w:val="00B5293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86D"/>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0F6"/>
    <w:rsid w:val="00B6514B"/>
    <w:rsid w:val="00B654D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0F79"/>
    <w:rsid w:val="00B71008"/>
    <w:rsid w:val="00B712D4"/>
    <w:rsid w:val="00B712D5"/>
    <w:rsid w:val="00B71377"/>
    <w:rsid w:val="00B7161F"/>
    <w:rsid w:val="00B71A0D"/>
    <w:rsid w:val="00B71A1E"/>
    <w:rsid w:val="00B71B45"/>
    <w:rsid w:val="00B71BCA"/>
    <w:rsid w:val="00B71BE9"/>
    <w:rsid w:val="00B71C5A"/>
    <w:rsid w:val="00B72B66"/>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1EA"/>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483"/>
    <w:rsid w:val="00B87989"/>
    <w:rsid w:val="00B87F4A"/>
    <w:rsid w:val="00B9009E"/>
    <w:rsid w:val="00B901D0"/>
    <w:rsid w:val="00B90381"/>
    <w:rsid w:val="00B90390"/>
    <w:rsid w:val="00B90608"/>
    <w:rsid w:val="00B9081E"/>
    <w:rsid w:val="00B9100E"/>
    <w:rsid w:val="00B9197D"/>
    <w:rsid w:val="00B919A3"/>
    <w:rsid w:val="00B91A46"/>
    <w:rsid w:val="00B91F8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E7"/>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B7ED1"/>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A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F1"/>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B2E"/>
    <w:rsid w:val="00C02C2A"/>
    <w:rsid w:val="00C0308F"/>
    <w:rsid w:val="00C0310A"/>
    <w:rsid w:val="00C03176"/>
    <w:rsid w:val="00C032B9"/>
    <w:rsid w:val="00C0398C"/>
    <w:rsid w:val="00C03E3F"/>
    <w:rsid w:val="00C04157"/>
    <w:rsid w:val="00C045E3"/>
    <w:rsid w:val="00C04870"/>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9DE"/>
    <w:rsid w:val="00C13CEF"/>
    <w:rsid w:val="00C14165"/>
    <w:rsid w:val="00C14C1E"/>
    <w:rsid w:val="00C14E50"/>
    <w:rsid w:val="00C1520E"/>
    <w:rsid w:val="00C155C2"/>
    <w:rsid w:val="00C15713"/>
    <w:rsid w:val="00C1592E"/>
    <w:rsid w:val="00C15B48"/>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781"/>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66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0FA"/>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1D9"/>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8B4"/>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4D"/>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500"/>
    <w:rsid w:val="00C9460A"/>
    <w:rsid w:val="00C947BB"/>
    <w:rsid w:val="00C94A5F"/>
    <w:rsid w:val="00C94C2A"/>
    <w:rsid w:val="00C94C6D"/>
    <w:rsid w:val="00C94F12"/>
    <w:rsid w:val="00C951E6"/>
    <w:rsid w:val="00C95459"/>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39B"/>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247"/>
    <w:rsid w:val="00CA63C8"/>
    <w:rsid w:val="00CA64EF"/>
    <w:rsid w:val="00CA6616"/>
    <w:rsid w:val="00CA6693"/>
    <w:rsid w:val="00CA67EF"/>
    <w:rsid w:val="00CA702B"/>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15"/>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25"/>
    <w:rsid w:val="00CC1FB9"/>
    <w:rsid w:val="00CC264A"/>
    <w:rsid w:val="00CC26FE"/>
    <w:rsid w:val="00CC2759"/>
    <w:rsid w:val="00CC277E"/>
    <w:rsid w:val="00CC2D76"/>
    <w:rsid w:val="00CC2E1A"/>
    <w:rsid w:val="00CC2F82"/>
    <w:rsid w:val="00CC2F9A"/>
    <w:rsid w:val="00CC32C0"/>
    <w:rsid w:val="00CC32E1"/>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BA8"/>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2E6"/>
    <w:rsid w:val="00CD55FE"/>
    <w:rsid w:val="00CD56AC"/>
    <w:rsid w:val="00CD5766"/>
    <w:rsid w:val="00CD61CA"/>
    <w:rsid w:val="00CD6A5A"/>
    <w:rsid w:val="00CD70AE"/>
    <w:rsid w:val="00CD7175"/>
    <w:rsid w:val="00CD7B15"/>
    <w:rsid w:val="00CD7DDC"/>
    <w:rsid w:val="00CE0058"/>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A41"/>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727"/>
    <w:rsid w:val="00D03A80"/>
    <w:rsid w:val="00D03DBC"/>
    <w:rsid w:val="00D03FF4"/>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5"/>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29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706"/>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97B"/>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6FDE"/>
    <w:rsid w:val="00D27375"/>
    <w:rsid w:val="00D2750E"/>
    <w:rsid w:val="00D27CCB"/>
    <w:rsid w:val="00D27D0A"/>
    <w:rsid w:val="00D27D96"/>
    <w:rsid w:val="00D3084E"/>
    <w:rsid w:val="00D309ED"/>
    <w:rsid w:val="00D30E49"/>
    <w:rsid w:val="00D30F85"/>
    <w:rsid w:val="00D3117C"/>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0FD"/>
    <w:rsid w:val="00D441DC"/>
    <w:rsid w:val="00D44238"/>
    <w:rsid w:val="00D44425"/>
    <w:rsid w:val="00D447FB"/>
    <w:rsid w:val="00D44B85"/>
    <w:rsid w:val="00D4507D"/>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2F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E07"/>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2A"/>
    <w:rsid w:val="00D70664"/>
    <w:rsid w:val="00D70EB5"/>
    <w:rsid w:val="00D70FB0"/>
    <w:rsid w:val="00D7104C"/>
    <w:rsid w:val="00D718D1"/>
    <w:rsid w:val="00D71E71"/>
    <w:rsid w:val="00D7215A"/>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5B"/>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CE"/>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85"/>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7AF"/>
    <w:rsid w:val="00DD4E2C"/>
    <w:rsid w:val="00DD5423"/>
    <w:rsid w:val="00DD563B"/>
    <w:rsid w:val="00DD57D2"/>
    <w:rsid w:val="00DD5889"/>
    <w:rsid w:val="00DD5DB5"/>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8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242"/>
    <w:rsid w:val="00E0324D"/>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C6"/>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3F5"/>
    <w:rsid w:val="00E116A7"/>
    <w:rsid w:val="00E11784"/>
    <w:rsid w:val="00E11D35"/>
    <w:rsid w:val="00E11EB8"/>
    <w:rsid w:val="00E11EE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AF5"/>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5C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207"/>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7A4"/>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4A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68"/>
    <w:rsid w:val="00E90BC1"/>
    <w:rsid w:val="00E90DE2"/>
    <w:rsid w:val="00E90F39"/>
    <w:rsid w:val="00E912F0"/>
    <w:rsid w:val="00E91504"/>
    <w:rsid w:val="00E9151E"/>
    <w:rsid w:val="00E91C9D"/>
    <w:rsid w:val="00E91F6B"/>
    <w:rsid w:val="00E92027"/>
    <w:rsid w:val="00E920EA"/>
    <w:rsid w:val="00E92397"/>
    <w:rsid w:val="00E92ADD"/>
    <w:rsid w:val="00E92BC6"/>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0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84B"/>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C81"/>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B29"/>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282"/>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7D6"/>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AEE"/>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81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B9B"/>
    <w:rsid w:val="00F10D55"/>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9C3"/>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93D"/>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70C"/>
    <w:rsid w:val="00F76BED"/>
    <w:rsid w:val="00F76EA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318"/>
    <w:rsid w:val="00FA051B"/>
    <w:rsid w:val="00FA05D7"/>
    <w:rsid w:val="00FA074C"/>
    <w:rsid w:val="00FA07F0"/>
    <w:rsid w:val="00FA082B"/>
    <w:rsid w:val="00FA0831"/>
    <w:rsid w:val="00FA0F79"/>
    <w:rsid w:val="00FA11EA"/>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AD6"/>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6E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4F"/>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C8"/>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55D"/>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4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 w:type="character" w:customStyle="1" w:styleId="fontstyle01">
    <w:name w:val="fontstyle01"/>
    <w:uiPriority w:val="99"/>
    <w:rsid w:val="00125A4B"/>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022557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6844654">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36026">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7133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0665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6020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8844</Words>
  <Characters>50412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59138</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5</cp:revision>
  <dcterms:created xsi:type="dcterms:W3CDTF">2025-07-31T12:45:00Z</dcterms:created>
  <dcterms:modified xsi:type="dcterms:W3CDTF">2025-07-31T14:42:00Z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