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0C0D1A90" w:rsidR="006F118D" w:rsidRPr="00CC2C3C" w:rsidRDefault="006F118D" w:rsidP="006F118D">
            <w:pPr>
              <w:pStyle w:val="T2"/>
              <w:suppressAutoHyphens/>
              <w:spacing w:before="120" w:after="120"/>
              <w:ind w:left="0"/>
              <w:rPr>
                <w:b w:val="0"/>
              </w:rPr>
            </w:pPr>
            <w:r w:rsidRPr="00F22431">
              <w:rPr>
                <w:b w:val="0"/>
              </w:rPr>
              <w:t>Resolution fo</w:t>
            </w:r>
            <w:r w:rsidR="00745FD9">
              <w:rPr>
                <w:b w:val="0"/>
              </w:rPr>
              <w:t>r</w:t>
            </w:r>
            <w:r w:rsidR="00BF090A">
              <w:rPr>
                <w:b w:val="0"/>
              </w:rPr>
              <w:t xml:space="preserve"> </w:t>
            </w:r>
            <w:r w:rsidR="00CD106F">
              <w:rPr>
                <w:b w:val="0"/>
              </w:rPr>
              <w:t xml:space="preserve">CIDs </w:t>
            </w:r>
            <w:r w:rsidR="0090489A">
              <w:rPr>
                <w:b w:val="0"/>
              </w:rPr>
              <w:t xml:space="preserve">in </w:t>
            </w:r>
            <w:r w:rsidR="0079769D">
              <w:rPr>
                <w:b w:val="0"/>
              </w:rPr>
              <w:t>sub</w:t>
            </w:r>
            <w:r w:rsidR="0090489A">
              <w:rPr>
                <w:b w:val="0"/>
              </w:rPr>
              <w:t xml:space="preserve">clause </w:t>
            </w:r>
            <w:r w:rsidR="0079769D">
              <w:rPr>
                <w:b w:val="0"/>
              </w:rPr>
              <w:t>37.</w:t>
            </w:r>
            <w:r w:rsidR="0090489A">
              <w:rPr>
                <w:b w:val="0"/>
              </w:rPr>
              <w:t>9</w:t>
            </w:r>
            <w:r w:rsidR="0079769D">
              <w:rPr>
                <w:b w:val="0"/>
              </w:rPr>
              <w:t>.1</w:t>
            </w:r>
            <w:r w:rsidR="00C24D91">
              <w:rPr>
                <w:b w:val="0"/>
              </w:rPr>
              <w:t xml:space="preserve"> </w:t>
            </w:r>
            <w:r w:rsidR="00A07768">
              <w:rPr>
                <w:b w:val="0"/>
              </w:rPr>
              <w:t>(</w:t>
            </w:r>
            <w:proofErr w:type="spellStart"/>
            <w:r w:rsidR="00A07768">
              <w:rPr>
                <w:b w:val="0"/>
              </w:rPr>
              <w:t>TGbn</w:t>
            </w:r>
            <w:proofErr w:type="spellEnd"/>
            <w:r w:rsidR="00A07768">
              <w:rPr>
                <w:b w:val="0"/>
              </w:rPr>
              <w:t xml:space="preserve"> D0.1 cc)</w:t>
            </w:r>
          </w:p>
        </w:tc>
      </w:tr>
      <w:tr w:rsidR="00A353D7" w:rsidRPr="00CC2C3C" w14:paraId="5101EAE9" w14:textId="77777777" w:rsidTr="007836FF">
        <w:trPr>
          <w:trHeight w:val="269"/>
          <w:jc w:val="center"/>
        </w:trPr>
        <w:tc>
          <w:tcPr>
            <w:tcW w:w="9576" w:type="dxa"/>
            <w:gridSpan w:val="5"/>
            <w:vAlign w:val="center"/>
          </w:tcPr>
          <w:p w14:paraId="3704DF93" w14:textId="36184B8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849F5">
              <w:rPr>
                <w:b w:val="0"/>
                <w:sz w:val="20"/>
              </w:rPr>
              <w:t>Ma</w:t>
            </w:r>
            <w:r w:rsidR="00FB4AD6">
              <w:rPr>
                <w:b w:val="0"/>
                <w:sz w:val="20"/>
              </w:rPr>
              <w:t>y 11</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F90923" w:rsidRPr="00CC2C3C" w14:paraId="7B80356F" w14:textId="77777777" w:rsidTr="00E547CE">
        <w:trPr>
          <w:jc w:val="center"/>
        </w:trPr>
        <w:tc>
          <w:tcPr>
            <w:tcW w:w="1705" w:type="dxa"/>
            <w:vAlign w:val="center"/>
          </w:tcPr>
          <w:p w14:paraId="1E23AD43" w14:textId="08A8DD1A" w:rsidR="00F90923" w:rsidRPr="000A26E7" w:rsidRDefault="007F5BBC" w:rsidP="00126241">
            <w:pPr>
              <w:pStyle w:val="T2"/>
              <w:suppressAutoHyphens/>
              <w:spacing w:after="0"/>
              <w:ind w:left="0" w:right="0"/>
              <w:jc w:val="left"/>
              <w:rPr>
                <w:b w:val="0"/>
                <w:sz w:val="18"/>
                <w:szCs w:val="18"/>
                <w:lang w:eastAsia="ko-KR"/>
              </w:rPr>
            </w:pPr>
            <w:r>
              <w:rPr>
                <w:b w:val="0"/>
                <w:sz w:val="18"/>
                <w:szCs w:val="18"/>
                <w:lang w:eastAsia="ko-KR"/>
              </w:rPr>
              <w:t>Liwen Chu</w:t>
            </w:r>
          </w:p>
        </w:tc>
        <w:tc>
          <w:tcPr>
            <w:tcW w:w="1695" w:type="dxa"/>
            <w:vMerge w:val="restart"/>
            <w:vAlign w:val="center"/>
          </w:tcPr>
          <w:p w14:paraId="59BAB3D0" w14:textId="0410790B" w:rsidR="00F90923" w:rsidRPr="000A26E7" w:rsidRDefault="00F90923"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F90923" w:rsidRPr="000A26E7" w:rsidRDefault="00F90923"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F90923" w:rsidRPr="000A26E7" w:rsidRDefault="00F90923" w:rsidP="00126241">
            <w:pPr>
              <w:pStyle w:val="T2"/>
              <w:suppressAutoHyphens/>
              <w:spacing w:after="0"/>
              <w:ind w:left="0" w:right="0"/>
              <w:jc w:val="left"/>
              <w:rPr>
                <w:b w:val="0"/>
                <w:sz w:val="18"/>
                <w:szCs w:val="18"/>
                <w:lang w:eastAsia="ko-KR"/>
              </w:rPr>
            </w:pPr>
          </w:p>
        </w:tc>
        <w:tc>
          <w:tcPr>
            <w:tcW w:w="2291" w:type="dxa"/>
            <w:vAlign w:val="center"/>
          </w:tcPr>
          <w:p w14:paraId="541D1A21" w14:textId="6F8D1D8C" w:rsidR="00F90923" w:rsidRPr="000A26E7" w:rsidRDefault="007F5BBC" w:rsidP="00126241">
            <w:pPr>
              <w:pStyle w:val="T2"/>
              <w:suppressAutoHyphens/>
              <w:spacing w:after="0"/>
              <w:ind w:left="0" w:right="0"/>
              <w:jc w:val="left"/>
              <w:rPr>
                <w:b w:val="0"/>
                <w:sz w:val="16"/>
                <w:szCs w:val="18"/>
                <w:lang w:eastAsia="ko-KR"/>
              </w:rPr>
            </w:pPr>
            <w:r>
              <w:rPr>
                <w:b w:val="0"/>
                <w:sz w:val="16"/>
                <w:szCs w:val="18"/>
                <w:lang w:eastAsia="ko-KR"/>
              </w:rPr>
              <w:t>Liwen.chu@nxp.com</w:t>
            </w:r>
          </w:p>
        </w:tc>
      </w:tr>
      <w:tr w:rsidR="00F51B09" w:rsidRPr="00CC2C3C" w14:paraId="5F777BF3" w14:textId="77777777" w:rsidTr="00E547CE">
        <w:trPr>
          <w:jc w:val="center"/>
        </w:trPr>
        <w:tc>
          <w:tcPr>
            <w:tcW w:w="1705" w:type="dxa"/>
            <w:vAlign w:val="center"/>
          </w:tcPr>
          <w:p w14:paraId="1C4F3304" w14:textId="3967F0AB"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2564DAD3"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292B973D"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0855B6B0"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5B4E21E7" w14:textId="77777777" w:rsidR="00F51B09" w:rsidRDefault="00F51B09" w:rsidP="00F51B09">
            <w:pPr>
              <w:pStyle w:val="T2"/>
              <w:suppressAutoHyphens/>
              <w:spacing w:after="0"/>
              <w:ind w:left="0" w:right="0"/>
              <w:jc w:val="left"/>
              <w:rPr>
                <w:b w:val="0"/>
                <w:sz w:val="16"/>
                <w:szCs w:val="18"/>
                <w:lang w:eastAsia="ko-KR"/>
              </w:rPr>
            </w:pPr>
          </w:p>
        </w:tc>
      </w:tr>
      <w:tr w:rsidR="00F51B09" w:rsidRPr="00CC2C3C" w14:paraId="23952777" w14:textId="77777777" w:rsidTr="00E547CE">
        <w:trPr>
          <w:jc w:val="center"/>
        </w:trPr>
        <w:tc>
          <w:tcPr>
            <w:tcW w:w="1705" w:type="dxa"/>
            <w:vAlign w:val="center"/>
          </w:tcPr>
          <w:p w14:paraId="0F194E1B" w14:textId="6388B3D9"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58D62458"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2A3D2933"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07624C38"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112A6C8" w14:textId="77777777" w:rsidR="00F51B09" w:rsidRDefault="00F51B09" w:rsidP="00F51B09">
            <w:pPr>
              <w:pStyle w:val="T2"/>
              <w:suppressAutoHyphens/>
              <w:spacing w:after="0"/>
              <w:ind w:left="0" w:right="0"/>
              <w:jc w:val="left"/>
              <w:rPr>
                <w:b w:val="0"/>
                <w:sz w:val="16"/>
                <w:szCs w:val="18"/>
                <w:lang w:eastAsia="ko-KR"/>
              </w:rPr>
            </w:pPr>
          </w:p>
        </w:tc>
      </w:tr>
      <w:tr w:rsidR="00F51B09" w:rsidRPr="00CC2C3C" w14:paraId="2EA41509" w14:textId="77777777" w:rsidTr="00E547CE">
        <w:trPr>
          <w:jc w:val="center"/>
        </w:trPr>
        <w:tc>
          <w:tcPr>
            <w:tcW w:w="1705" w:type="dxa"/>
            <w:vAlign w:val="center"/>
          </w:tcPr>
          <w:p w14:paraId="60125330" w14:textId="0E6882F9"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3A0E405D"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FC80727"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47C73510"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404B951B"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077B467F" w14:textId="77777777" w:rsidTr="00E547CE">
        <w:trPr>
          <w:jc w:val="center"/>
        </w:trPr>
        <w:tc>
          <w:tcPr>
            <w:tcW w:w="1705" w:type="dxa"/>
            <w:vAlign w:val="center"/>
          </w:tcPr>
          <w:p w14:paraId="18557898" w14:textId="5A753697"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22002D72"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7BDC3A2A"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4AB04F99"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8EA819D"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24F6D7BE" w14:textId="77777777" w:rsidTr="00E547CE">
        <w:trPr>
          <w:jc w:val="center"/>
        </w:trPr>
        <w:tc>
          <w:tcPr>
            <w:tcW w:w="1705" w:type="dxa"/>
            <w:vAlign w:val="center"/>
          </w:tcPr>
          <w:p w14:paraId="5552C301" w14:textId="5DBC182B"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630FCE36"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7066C714"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31F045D3"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9B3775B"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51B6C6BB" w14:textId="77777777" w:rsidTr="00E547CE">
        <w:trPr>
          <w:jc w:val="center"/>
        </w:trPr>
        <w:tc>
          <w:tcPr>
            <w:tcW w:w="1705" w:type="dxa"/>
            <w:vAlign w:val="center"/>
          </w:tcPr>
          <w:p w14:paraId="50AB0A11" w14:textId="13F8173F"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4CADFE6C"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A0663A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722ADA02"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70FA69B9"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2D407108" w14:textId="77777777" w:rsidTr="00E547CE">
        <w:trPr>
          <w:jc w:val="center"/>
        </w:trPr>
        <w:tc>
          <w:tcPr>
            <w:tcW w:w="1705" w:type="dxa"/>
            <w:vAlign w:val="center"/>
          </w:tcPr>
          <w:p w14:paraId="082C4368" w14:textId="2FA07566"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252295FE"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3AE1075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65E46FAC"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079D011D"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19B23719" w14:textId="77777777" w:rsidTr="00E547CE">
        <w:trPr>
          <w:jc w:val="center"/>
        </w:trPr>
        <w:tc>
          <w:tcPr>
            <w:tcW w:w="1705" w:type="dxa"/>
            <w:vAlign w:val="center"/>
          </w:tcPr>
          <w:p w14:paraId="0F8E3459" w14:textId="39C495A8"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5D7AE424"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E8F208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63E0BB81"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3F862E7D" w14:textId="77777777" w:rsidR="00F51B09" w:rsidRPr="000A26E7" w:rsidRDefault="00F51B09" w:rsidP="00F51B09">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5BA0000C" w:rsidR="008150C2"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w:t>
      </w:r>
      <w:proofErr w:type="spellStart"/>
      <w:r w:rsidRPr="00E269DC">
        <w:rPr>
          <w:rFonts w:ascii="Times New Roman" w:hAnsi="Times New Roman" w:cs="Times New Roman"/>
          <w:sz w:val="18"/>
          <w:szCs w:val="18"/>
          <w:lang w:eastAsia="ko-KR"/>
        </w:rPr>
        <w:t>TG</w:t>
      </w:r>
      <w:r w:rsidR="00EB5BC1" w:rsidRPr="00E269DC">
        <w:rPr>
          <w:rFonts w:ascii="Times New Roman" w:hAnsi="Times New Roman" w:cs="Times New Roman"/>
          <w:sz w:val="18"/>
          <w:szCs w:val="18"/>
          <w:lang w:eastAsia="ko-KR"/>
        </w:rPr>
        <w:t>b</w:t>
      </w:r>
      <w:r w:rsidR="008332EA">
        <w:rPr>
          <w:rFonts w:ascii="Times New Roman" w:hAnsi="Times New Roman" w:cs="Times New Roman"/>
          <w:sz w:val="18"/>
          <w:szCs w:val="18"/>
          <w:lang w:eastAsia="ko-KR"/>
        </w:rPr>
        <w:t>n</w:t>
      </w:r>
      <w:proofErr w:type="spellEnd"/>
      <w:r w:rsidR="00EB5BC1" w:rsidRPr="00E269DC">
        <w:rPr>
          <w:rFonts w:ascii="Times New Roman" w:hAnsi="Times New Roman" w:cs="Times New Roman"/>
          <w:sz w:val="18"/>
          <w:szCs w:val="18"/>
          <w:lang w:eastAsia="ko-KR"/>
        </w:rPr>
        <w:t xml:space="preserve"> </w:t>
      </w:r>
      <w:r w:rsidR="00E1048D">
        <w:rPr>
          <w:rFonts w:ascii="Times New Roman" w:hAnsi="Times New Roman" w:cs="Times New Roman"/>
          <w:sz w:val="18"/>
          <w:szCs w:val="18"/>
          <w:lang w:eastAsia="ko-KR"/>
        </w:rPr>
        <w:t>D</w:t>
      </w:r>
      <w:r w:rsidR="008332EA">
        <w:rPr>
          <w:rFonts w:ascii="Times New Roman" w:hAnsi="Times New Roman" w:cs="Times New Roman"/>
          <w:sz w:val="18"/>
          <w:szCs w:val="18"/>
          <w:lang w:eastAsia="ko-KR"/>
        </w:rPr>
        <w:t>0.1</w:t>
      </w:r>
      <w:r w:rsidR="00E1048D">
        <w:rPr>
          <w:rFonts w:ascii="Times New Roman" w:hAnsi="Times New Roman" w:cs="Times New Roman"/>
          <w:sz w:val="18"/>
          <w:szCs w:val="18"/>
          <w:lang w:eastAsia="ko-KR"/>
        </w:rPr>
        <w:t xml:space="preserve"> </w:t>
      </w:r>
      <w:r w:rsidR="00981150">
        <w:rPr>
          <w:rFonts w:ascii="Times New Roman" w:hAnsi="Times New Roman" w:cs="Times New Roman"/>
          <w:sz w:val="18"/>
          <w:szCs w:val="18"/>
          <w:lang w:eastAsia="ko-KR"/>
        </w:rPr>
        <w:t>CC</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6D2D01C9" w14:textId="47CFA68A" w:rsidR="00531A69" w:rsidRPr="00B96DB0" w:rsidRDefault="00531A69" w:rsidP="00531A69">
      <w:pPr>
        <w:rPr>
          <w:rFonts w:ascii="Arial" w:hAnsi="Arial" w:cs="Arial"/>
          <w:sz w:val="16"/>
          <w:szCs w:val="16"/>
        </w:rPr>
      </w:pPr>
      <w:r w:rsidRPr="00B96DB0">
        <w:rPr>
          <w:rFonts w:ascii="Arial" w:hAnsi="Arial" w:cs="Arial"/>
          <w:sz w:val="16"/>
          <w:szCs w:val="16"/>
        </w:rPr>
        <w:t>1377</w:t>
      </w:r>
      <w:r>
        <w:rPr>
          <w:rFonts w:ascii="Arial" w:hAnsi="Arial" w:cs="Arial"/>
          <w:sz w:val="16"/>
          <w:szCs w:val="16"/>
        </w:rPr>
        <w:t xml:space="preserve">, </w:t>
      </w:r>
      <w:r w:rsidRPr="00B96DB0">
        <w:rPr>
          <w:rFonts w:ascii="Arial" w:hAnsi="Arial" w:cs="Arial"/>
          <w:sz w:val="16"/>
          <w:szCs w:val="16"/>
        </w:rPr>
        <w:t>3147</w:t>
      </w:r>
      <w:r>
        <w:rPr>
          <w:rFonts w:ascii="Arial" w:hAnsi="Arial" w:cs="Arial"/>
          <w:sz w:val="16"/>
          <w:szCs w:val="16"/>
        </w:rPr>
        <w:t xml:space="preserve">, </w:t>
      </w:r>
      <w:r w:rsidRPr="00B96DB0">
        <w:rPr>
          <w:rFonts w:ascii="Arial" w:hAnsi="Arial" w:cs="Arial"/>
          <w:sz w:val="16"/>
          <w:szCs w:val="16"/>
        </w:rPr>
        <w:t>3149</w:t>
      </w:r>
      <w:r>
        <w:rPr>
          <w:rFonts w:ascii="Arial" w:hAnsi="Arial" w:cs="Arial"/>
          <w:sz w:val="16"/>
          <w:szCs w:val="16"/>
        </w:rPr>
        <w:t xml:space="preserve">, </w:t>
      </w:r>
      <w:r w:rsidRPr="00B96DB0">
        <w:rPr>
          <w:rFonts w:ascii="Arial" w:hAnsi="Arial" w:cs="Arial"/>
          <w:sz w:val="16"/>
          <w:szCs w:val="16"/>
        </w:rPr>
        <w:t>3150</w:t>
      </w:r>
      <w:r>
        <w:rPr>
          <w:rFonts w:ascii="Arial" w:hAnsi="Arial" w:cs="Arial"/>
          <w:sz w:val="16"/>
          <w:szCs w:val="16"/>
        </w:rPr>
        <w:t xml:space="preserve">, </w:t>
      </w:r>
      <w:r w:rsidRPr="00B96DB0">
        <w:rPr>
          <w:rFonts w:ascii="Arial" w:hAnsi="Arial" w:cs="Arial"/>
          <w:sz w:val="16"/>
          <w:szCs w:val="16"/>
        </w:rPr>
        <w:t>1776</w:t>
      </w:r>
      <w:r w:rsidRPr="00531A69">
        <w:rPr>
          <w:rFonts w:ascii="Times New Roman" w:hAnsi="Times New Roman" w:cs="Times New Roman"/>
          <w:sz w:val="16"/>
          <w:szCs w:val="16"/>
        </w:rPr>
        <w:t xml:space="preserve">, </w:t>
      </w:r>
      <w:r w:rsidRPr="00B96DB0">
        <w:rPr>
          <w:rFonts w:ascii="Arial" w:hAnsi="Arial" w:cs="Arial"/>
          <w:sz w:val="16"/>
          <w:szCs w:val="16"/>
        </w:rPr>
        <w:t>3740</w:t>
      </w:r>
      <w:r>
        <w:rPr>
          <w:rFonts w:ascii="Arial" w:hAnsi="Arial" w:cs="Arial"/>
          <w:sz w:val="16"/>
          <w:szCs w:val="16"/>
        </w:rPr>
        <w:t xml:space="preserve">, </w:t>
      </w:r>
      <w:r w:rsidRPr="00B96DB0">
        <w:rPr>
          <w:rFonts w:ascii="Arial" w:hAnsi="Arial" w:cs="Arial"/>
          <w:sz w:val="16"/>
          <w:szCs w:val="16"/>
        </w:rPr>
        <w:t>3741</w:t>
      </w:r>
      <w:r>
        <w:rPr>
          <w:rFonts w:ascii="Arial" w:hAnsi="Arial" w:cs="Arial"/>
          <w:sz w:val="16"/>
          <w:szCs w:val="16"/>
        </w:rPr>
        <w:t xml:space="preserve">, </w:t>
      </w:r>
      <w:r w:rsidRPr="00B96DB0">
        <w:rPr>
          <w:rFonts w:ascii="Arial" w:hAnsi="Arial" w:cs="Arial"/>
          <w:sz w:val="16"/>
          <w:szCs w:val="16"/>
        </w:rPr>
        <w:t>3742</w:t>
      </w:r>
      <w:r>
        <w:rPr>
          <w:rFonts w:ascii="Arial" w:hAnsi="Arial" w:cs="Arial"/>
          <w:sz w:val="16"/>
          <w:szCs w:val="16"/>
        </w:rPr>
        <w:t xml:space="preserve">, </w:t>
      </w:r>
      <w:r w:rsidRPr="00B96DB0">
        <w:rPr>
          <w:rFonts w:ascii="Arial" w:hAnsi="Arial" w:cs="Arial"/>
          <w:sz w:val="16"/>
          <w:szCs w:val="16"/>
        </w:rPr>
        <w:t>1827</w:t>
      </w:r>
      <w:r>
        <w:rPr>
          <w:rFonts w:ascii="Arial" w:hAnsi="Arial" w:cs="Arial"/>
          <w:sz w:val="16"/>
          <w:szCs w:val="16"/>
        </w:rPr>
        <w:t xml:space="preserve">, </w:t>
      </w:r>
      <w:r w:rsidRPr="00B96DB0">
        <w:rPr>
          <w:rFonts w:ascii="Arial" w:hAnsi="Arial" w:cs="Arial"/>
          <w:sz w:val="16"/>
          <w:szCs w:val="16"/>
        </w:rPr>
        <w:t>540</w:t>
      </w:r>
      <w:r>
        <w:rPr>
          <w:rFonts w:ascii="Arial" w:hAnsi="Arial" w:cs="Arial"/>
          <w:sz w:val="16"/>
          <w:szCs w:val="16"/>
        </w:rPr>
        <w:t xml:space="preserve">, </w:t>
      </w:r>
      <w:r w:rsidRPr="00B96DB0">
        <w:rPr>
          <w:rFonts w:ascii="Arial" w:hAnsi="Arial" w:cs="Arial"/>
          <w:sz w:val="16"/>
          <w:szCs w:val="16"/>
        </w:rPr>
        <w:t>902</w:t>
      </w:r>
      <w:r>
        <w:rPr>
          <w:rFonts w:ascii="Arial" w:hAnsi="Arial" w:cs="Arial"/>
          <w:sz w:val="16"/>
          <w:szCs w:val="16"/>
        </w:rPr>
        <w:t xml:space="preserve">, </w:t>
      </w:r>
      <w:r w:rsidRPr="00B96DB0">
        <w:rPr>
          <w:rFonts w:ascii="Arial" w:hAnsi="Arial" w:cs="Arial"/>
          <w:sz w:val="16"/>
          <w:szCs w:val="16"/>
        </w:rPr>
        <w:t>3649</w:t>
      </w:r>
      <w:r>
        <w:rPr>
          <w:rFonts w:ascii="Arial" w:hAnsi="Arial" w:cs="Arial"/>
          <w:sz w:val="16"/>
          <w:szCs w:val="16"/>
        </w:rPr>
        <w:t xml:space="preserve">, </w:t>
      </w:r>
      <w:r w:rsidRPr="00B96DB0">
        <w:rPr>
          <w:rFonts w:ascii="Arial" w:hAnsi="Arial" w:cs="Arial"/>
          <w:sz w:val="16"/>
          <w:szCs w:val="16"/>
        </w:rPr>
        <w:t>3894</w:t>
      </w:r>
      <w:r>
        <w:rPr>
          <w:rFonts w:ascii="Arial" w:hAnsi="Arial" w:cs="Arial"/>
          <w:sz w:val="16"/>
          <w:szCs w:val="16"/>
        </w:rPr>
        <w:t xml:space="preserve">, </w:t>
      </w:r>
      <w:r w:rsidRPr="00B96DB0">
        <w:rPr>
          <w:rFonts w:ascii="Arial" w:hAnsi="Arial" w:cs="Arial"/>
          <w:sz w:val="16"/>
          <w:szCs w:val="16"/>
        </w:rPr>
        <w:t>259</w:t>
      </w:r>
      <w:r>
        <w:rPr>
          <w:rFonts w:ascii="Arial" w:hAnsi="Arial" w:cs="Arial"/>
          <w:sz w:val="16"/>
          <w:szCs w:val="16"/>
        </w:rPr>
        <w:t xml:space="preserve">, </w:t>
      </w:r>
      <w:r w:rsidRPr="00B96DB0">
        <w:rPr>
          <w:rFonts w:ascii="Arial" w:hAnsi="Arial" w:cs="Arial"/>
          <w:sz w:val="16"/>
          <w:szCs w:val="16"/>
        </w:rPr>
        <w:t>2120</w:t>
      </w:r>
      <w:r>
        <w:rPr>
          <w:rFonts w:ascii="Arial" w:hAnsi="Arial" w:cs="Arial"/>
          <w:sz w:val="16"/>
          <w:szCs w:val="16"/>
        </w:rPr>
        <w:t xml:space="preserve">, </w:t>
      </w:r>
      <w:r w:rsidRPr="00B96DB0">
        <w:rPr>
          <w:rFonts w:ascii="Arial" w:hAnsi="Arial" w:cs="Arial"/>
          <w:sz w:val="16"/>
          <w:szCs w:val="16"/>
        </w:rPr>
        <w:t>2416</w:t>
      </w:r>
      <w:r>
        <w:rPr>
          <w:rFonts w:ascii="Arial" w:hAnsi="Arial" w:cs="Arial"/>
          <w:sz w:val="16"/>
          <w:szCs w:val="16"/>
        </w:rPr>
        <w:t xml:space="preserve">, </w:t>
      </w:r>
      <w:r w:rsidRPr="00B96DB0">
        <w:rPr>
          <w:rFonts w:ascii="Arial" w:hAnsi="Arial" w:cs="Arial"/>
          <w:sz w:val="16"/>
          <w:szCs w:val="16"/>
        </w:rPr>
        <w:t>260</w:t>
      </w:r>
      <w:r>
        <w:rPr>
          <w:rFonts w:ascii="Arial" w:hAnsi="Arial" w:cs="Arial"/>
          <w:sz w:val="16"/>
          <w:szCs w:val="16"/>
        </w:rPr>
        <w:t xml:space="preserve">, </w:t>
      </w:r>
      <w:r w:rsidRPr="00B96DB0">
        <w:rPr>
          <w:rFonts w:ascii="Arial" w:hAnsi="Arial" w:cs="Arial"/>
          <w:sz w:val="16"/>
          <w:szCs w:val="16"/>
        </w:rPr>
        <w:t>2417</w:t>
      </w:r>
      <w:r>
        <w:rPr>
          <w:rFonts w:ascii="Arial" w:hAnsi="Arial" w:cs="Arial"/>
          <w:sz w:val="16"/>
          <w:szCs w:val="16"/>
        </w:rPr>
        <w:t xml:space="preserve">, </w:t>
      </w:r>
      <w:r w:rsidRPr="00B96DB0">
        <w:rPr>
          <w:rFonts w:ascii="Arial" w:hAnsi="Arial" w:cs="Arial"/>
          <w:sz w:val="16"/>
          <w:szCs w:val="16"/>
        </w:rPr>
        <w:t>3387</w:t>
      </w:r>
      <w:r>
        <w:rPr>
          <w:rFonts w:ascii="Arial" w:hAnsi="Arial" w:cs="Arial"/>
          <w:sz w:val="16"/>
          <w:szCs w:val="16"/>
        </w:rPr>
        <w:t>,</w:t>
      </w:r>
    </w:p>
    <w:p w14:paraId="2033ADDA" w14:textId="08B5BF09" w:rsidR="00C22274" w:rsidRDefault="00C22274" w:rsidP="00531A69">
      <w:pPr>
        <w:rPr>
          <w:rFonts w:ascii="Arial" w:hAnsi="Arial" w:cs="Arial"/>
          <w:sz w:val="16"/>
          <w:szCs w:val="16"/>
        </w:rPr>
      </w:pPr>
      <w:r w:rsidRPr="00E11EE5">
        <w:rPr>
          <w:rFonts w:ascii="Arial" w:hAnsi="Arial" w:cs="Arial"/>
          <w:sz w:val="16"/>
          <w:szCs w:val="16"/>
        </w:rPr>
        <w:t xml:space="preserve">2418, 3800, 96, 266, 1051, 1316, 2474, 3651, 3679, </w:t>
      </w:r>
      <w:r>
        <w:rPr>
          <w:rFonts w:ascii="Arial" w:hAnsi="Arial" w:cs="Arial"/>
          <w:sz w:val="16"/>
          <w:szCs w:val="16"/>
        </w:rPr>
        <w:t xml:space="preserve">265, </w:t>
      </w:r>
    </w:p>
    <w:p w14:paraId="50DE9CEC" w14:textId="28A74CE7" w:rsidR="00C22274" w:rsidRDefault="00C22274" w:rsidP="00531A69">
      <w:pPr>
        <w:rPr>
          <w:rFonts w:ascii="Arial" w:hAnsi="Arial" w:cs="Arial"/>
          <w:sz w:val="16"/>
          <w:szCs w:val="16"/>
        </w:rPr>
      </w:pPr>
      <w:r>
        <w:rPr>
          <w:rFonts w:ascii="Arial" w:hAnsi="Arial" w:cs="Arial"/>
          <w:sz w:val="16"/>
          <w:szCs w:val="16"/>
        </w:rPr>
        <w:t>620, 1826, 3743, 782, 784,</w:t>
      </w:r>
      <w:r w:rsidR="00DF4414">
        <w:rPr>
          <w:rFonts w:ascii="Arial" w:hAnsi="Arial" w:cs="Arial"/>
          <w:sz w:val="16"/>
          <w:szCs w:val="16"/>
        </w:rPr>
        <w:t xml:space="preserve"> 3803, 98, 541, 1443, 1833, 1834, 3023, 767, 1400, 2713, 3024, 3146, 3681, 3682, </w:t>
      </w:r>
      <w:r w:rsidR="00DF4414" w:rsidRPr="00B96DB0">
        <w:rPr>
          <w:rFonts w:ascii="Arial" w:hAnsi="Arial" w:cs="Arial"/>
          <w:sz w:val="16"/>
          <w:szCs w:val="16"/>
        </w:rPr>
        <w:t>3406</w:t>
      </w:r>
      <w:r w:rsidR="00DF4414">
        <w:rPr>
          <w:rFonts w:ascii="Arial" w:hAnsi="Arial" w:cs="Arial"/>
          <w:sz w:val="16"/>
          <w:szCs w:val="16"/>
        </w:rPr>
        <w:t xml:space="preserve">, </w:t>
      </w:r>
      <w:r w:rsidR="00DF4414" w:rsidRPr="00B96DB0">
        <w:rPr>
          <w:rFonts w:ascii="Arial" w:hAnsi="Arial" w:cs="Arial"/>
          <w:sz w:val="16"/>
          <w:szCs w:val="16"/>
        </w:rPr>
        <w:t>3683</w:t>
      </w:r>
      <w:r w:rsidR="00DF4414">
        <w:rPr>
          <w:rFonts w:ascii="Arial" w:hAnsi="Arial" w:cs="Arial"/>
          <w:sz w:val="16"/>
          <w:szCs w:val="16"/>
        </w:rPr>
        <w:t>,</w:t>
      </w:r>
    </w:p>
    <w:p w14:paraId="08BB4AE4" w14:textId="46664625" w:rsidR="00203707" w:rsidRPr="00531A69" w:rsidRDefault="00DF4414" w:rsidP="00203707">
      <w:pPr>
        <w:rPr>
          <w:rFonts w:ascii="Arial" w:hAnsi="Arial" w:cs="Arial"/>
          <w:sz w:val="16"/>
          <w:szCs w:val="16"/>
        </w:rPr>
      </w:pPr>
      <w:r w:rsidRPr="00B96DB0">
        <w:rPr>
          <w:rFonts w:ascii="Arial" w:hAnsi="Arial" w:cs="Arial"/>
          <w:sz w:val="16"/>
          <w:szCs w:val="16"/>
        </w:rPr>
        <w:t>3804</w:t>
      </w:r>
      <w:r>
        <w:rPr>
          <w:rFonts w:ascii="Arial" w:hAnsi="Arial" w:cs="Arial"/>
          <w:sz w:val="16"/>
          <w:szCs w:val="16"/>
        </w:rPr>
        <w:t xml:space="preserve">, </w:t>
      </w:r>
      <w:r w:rsidRPr="00B96DB0">
        <w:rPr>
          <w:rFonts w:ascii="Arial" w:hAnsi="Arial" w:cs="Arial"/>
          <w:sz w:val="16"/>
          <w:szCs w:val="16"/>
        </w:rPr>
        <w:t>2420</w:t>
      </w:r>
      <w:r>
        <w:rPr>
          <w:rFonts w:ascii="Arial" w:hAnsi="Arial" w:cs="Arial"/>
          <w:sz w:val="16"/>
          <w:szCs w:val="16"/>
        </w:rPr>
        <w:t xml:space="preserve">, </w:t>
      </w:r>
      <w:r w:rsidRPr="00B96DB0">
        <w:rPr>
          <w:rFonts w:ascii="Arial" w:hAnsi="Arial" w:cs="Arial"/>
          <w:sz w:val="16"/>
          <w:szCs w:val="16"/>
        </w:rPr>
        <w:t>2453</w:t>
      </w:r>
      <w:r>
        <w:rPr>
          <w:rFonts w:ascii="Arial" w:hAnsi="Arial" w:cs="Arial"/>
          <w:sz w:val="16"/>
          <w:szCs w:val="16"/>
        </w:rPr>
        <w:t>, 3141, 1547, 619, 1401, 2125, 2421, 2475, 3565, 3620, 3653, 3654,</w:t>
      </w:r>
      <w:r w:rsidR="00A8099C">
        <w:rPr>
          <w:rFonts w:ascii="Arial" w:hAnsi="Arial" w:cs="Arial"/>
          <w:sz w:val="16"/>
          <w:szCs w:val="16"/>
        </w:rPr>
        <w:t xml:space="preserve"> </w:t>
      </w:r>
      <w:r w:rsidR="00A8099C" w:rsidRPr="00B96DB0">
        <w:rPr>
          <w:rFonts w:ascii="Arial" w:hAnsi="Arial" w:cs="Arial"/>
          <w:sz w:val="16"/>
          <w:szCs w:val="16"/>
        </w:rPr>
        <w:t>3805</w:t>
      </w:r>
      <w:r w:rsidR="00A8099C">
        <w:rPr>
          <w:rFonts w:ascii="Arial" w:hAnsi="Arial" w:cs="Arial"/>
          <w:sz w:val="16"/>
          <w:szCs w:val="16"/>
        </w:rPr>
        <w:t xml:space="preserve">, </w:t>
      </w:r>
      <w:r w:rsidR="00A8099C" w:rsidRPr="00B96DB0">
        <w:rPr>
          <w:rFonts w:ascii="Arial" w:hAnsi="Arial" w:cs="Arial"/>
          <w:sz w:val="16"/>
          <w:szCs w:val="16"/>
        </w:rPr>
        <w:t>3684</w:t>
      </w:r>
      <w:r w:rsidR="00A8099C">
        <w:rPr>
          <w:rFonts w:ascii="Arial" w:hAnsi="Arial" w:cs="Arial"/>
          <w:sz w:val="16"/>
          <w:szCs w:val="16"/>
        </w:rPr>
        <w:t xml:space="preserve">¸ </w:t>
      </w:r>
      <w:r w:rsidR="00203707">
        <w:rPr>
          <w:rFonts w:ascii="Arial" w:hAnsi="Arial" w:cs="Arial"/>
          <w:sz w:val="16"/>
          <w:szCs w:val="16"/>
        </w:rPr>
        <w:t>3687,</w:t>
      </w:r>
      <w:r w:rsidR="00203707" w:rsidRPr="00203707">
        <w:rPr>
          <w:rFonts w:ascii="Arial" w:hAnsi="Arial" w:cs="Arial"/>
          <w:sz w:val="16"/>
          <w:szCs w:val="16"/>
        </w:rPr>
        <w:t xml:space="preserve"> </w:t>
      </w:r>
      <w:r w:rsidR="00203707">
        <w:rPr>
          <w:rFonts w:ascii="Arial" w:hAnsi="Arial" w:cs="Arial"/>
          <w:sz w:val="16"/>
          <w:szCs w:val="16"/>
        </w:rPr>
        <w:t>2476,</w:t>
      </w:r>
      <w:r w:rsidR="00203707" w:rsidRPr="00203707">
        <w:rPr>
          <w:rFonts w:ascii="Arial" w:hAnsi="Arial" w:cs="Arial"/>
          <w:sz w:val="16"/>
          <w:szCs w:val="16"/>
        </w:rPr>
        <w:t xml:space="preserve"> </w:t>
      </w:r>
      <w:r w:rsidR="00203707">
        <w:rPr>
          <w:rFonts w:ascii="Arial" w:hAnsi="Arial" w:cs="Arial"/>
          <w:sz w:val="16"/>
          <w:szCs w:val="16"/>
        </w:rPr>
        <w:t>1549,</w:t>
      </w:r>
      <w:r w:rsidR="00203707" w:rsidRPr="00203707">
        <w:rPr>
          <w:rFonts w:ascii="Arial" w:hAnsi="Arial" w:cs="Arial"/>
          <w:sz w:val="16"/>
          <w:szCs w:val="16"/>
        </w:rPr>
        <w:t xml:space="preserve"> </w:t>
      </w:r>
      <w:r w:rsidR="00203707">
        <w:rPr>
          <w:rFonts w:ascii="Arial" w:hAnsi="Arial" w:cs="Arial"/>
          <w:sz w:val="16"/>
          <w:szCs w:val="16"/>
        </w:rPr>
        <w:t>2129, 2132, 2134, 3261,</w:t>
      </w:r>
      <w:r w:rsidR="00203707" w:rsidRPr="00203707">
        <w:rPr>
          <w:rFonts w:ascii="Arial" w:hAnsi="Arial" w:cs="Arial"/>
          <w:sz w:val="16"/>
          <w:szCs w:val="16"/>
        </w:rPr>
        <w:t xml:space="preserve"> </w:t>
      </w:r>
      <w:r w:rsidR="00203707">
        <w:rPr>
          <w:rFonts w:ascii="Arial" w:hAnsi="Arial" w:cs="Arial"/>
          <w:sz w:val="16"/>
          <w:szCs w:val="16"/>
        </w:rPr>
        <w:t>2410</w:t>
      </w:r>
    </w:p>
    <w:p w14:paraId="69DEB475" w14:textId="1434BDE9" w:rsidR="00203707" w:rsidRDefault="00203707" w:rsidP="00531A69">
      <w:pPr>
        <w:rPr>
          <w:rFonts w:ascii="Arial" w:hAnsi="Arial" w:cs="Arial"/>
          <w:sz w:val="16"/>
          <w:szCs w:val="16"/>
        </w:rPr>
      </w:pPr>
    </w:p>
    <w:p w14:paraId="53DE310C" w14:textId="77777777" w:rsidR="00203707" w:rsidRDefault="00203707" w:rsidP="00531A69">
      <w:pPr>
        <w:rPr>
          <w:rFonts w:ascii="Arial" w:hAnsi="Arial" w:cs="Arial"/>
          <w:sz w:val="16"/>
          <w:szCs w:val="16"/>
        </w:rPr>
      </w:pPr>
    </w:p>
    <w:p w14:paraId="64FF7C94" w14:textId="0EA67D76" w:rsidR="00A8099C" w:rsidRDefault="00A8099C" w:rsidP="00531A69">
      <w:pPr>
        <w:rPr>
          <w:rFonts w:ascii="Arial" w:hAnsi="Arial" w:cs="Arial"/>
          <w:sz w:val="16"/>
          <w:szCs w:val="16"/>
        </w:rPr>
      </w:pPr>
      <w:r w:rsidRPr="00B96DB0">
        <w:rPr>
          <w:rFonts w:ascii="Arial" w:hAnsi="Arial" w:cs="Arial"/>
          <w:sz w:val="16"/>
          <w:szCs w:val="16"/>
        </w:rPr>
        <w:t>3025</w:t>
      </w:r>
      <w:r>
        <w:rPr>
          <w:rFonts w:ascii="Arial" w:hAnsi="Arial" w:cs="Arial"/>
          <w:sz w:val="16"/>
          <w:szCs w:val="16"/>
        </w:rPr>
        <w:t>, 3183, 3685, 262,</w:t>
      </w:r>
      <w:r w:rsidR="00203707">
        <w:rPr>
          <w:rFonts w:ascii="Arial" w:hAnsi="Arial" w:cs="Arial"/>
          <w:sz w:val="16"/>
          <w:szCs w:val="16"/>
        </w:rPr>
        <w:t xml:space="preserve"> </w:t>
      </w:r>
      <w:r>
        <w:rPr>
          <w:rFonts w:ascii="Arial" w:hAnsi="Arial" w:cs="Arial"/>
          <w:sz w:val="16"/>
          <w:szCs w:val="16"/>
        </w:rPr>
        <w:t>783, 2126, 3569, 3029, 97, 264, 1444, 1767, 2127, 224, 263, 1548, 3027, 3686, 225, 420, 3028, 3388, 502, 1402, 2128,</w:t>
      </w:r>
    </w:p>
    <w:p w14:paraId="6707E6F3" w14:textId="34F6AA1A" w:rsidR="00A8099C" w:rsidRDefault="00A8099C" w:rsidP="00531A69">
      <w:pPr>
        <w:rPr>
          <w:ins w:id="1" w:author="Liwen Chu" w:date="2025-07-03T09:53:00Z"/>
          <w:rFonts w:ascii="Arial" w:hAnsi="Arial" w:cs="Arial"/>
          <w:sz w:val="16"/>
          <w:szCs w:val="16"/>
        </w:rPr>
      </w:pPr>
      <w:r>
        <w:rPr>
          <w:rFonts w:ascii="Arial" w:hAnsi="Arial" w:cs="Arial"/>
          <w:sz w:val="16"/>
          <w:szCs w:val="16"/>
        </w:rPr>
        <w:t>2422</w:t>
      </w:r>
      <w:r w:rsidR="00203707">
        <w:rPr>
          <w:rFonts w:ascii="Arial" w:hAnsi="Arial" w:cs="Arial"/>
          <w:sz w:val="16"/>
          <w:szCs w:val="16"/>
        </w:rPr>
        <w:t>, 2130, 2131,</w:t>
      </w:r>
    </w:p>
    <w:p w14:paraId="53FD4B55" w14:textId="77777777" w:rsidR="003565A7" w:rsidRDefault="003565A7" w:rsidP="00531A69">
      <w:pPr>
        <w:rPr>
          <w:ins w:id="2" w:author="Liwen Chu" w:date="2025-07-03T09:53:00Z"/>
          <w:rFonts w:ascii="Arial" w:hAnsi="Arial" w:cs="Arial"/>
          <w:sz w:val="16"/>
          <w:szCs w:val="16"/>
        </w:rPr>
      </w:pPr>
    </w:p>
    <w:p w14:paraId="187ED5D1" w14:textId="79388299" w:rsidR="003565A7" w:rsidRPr="00531A69" w:rsidDel="00203707" w:rsidRDefault="003565A7" w:rsidP="00531A69">
      <w:pPr>
        <w:rPr>
          <w:del w:id="3" w:author="Liwen Chu" w:date="2025-07-31T05:20:00Z"/>
          <w:rFonts w:ascii="Arial" w:hAnsi="Arial" w:cs="Arial"/>
          <w:sz w:val="16"/>
          <w:szCs w:val="16"/>
        </w:rPr>
      </w:pPr>
    </w:p>
    <w:p w14:paraId="24D9E83C" w14:textId="77777777"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681E9B67" w14:textId="77777777" w:rsidR="00531A69" w:rsidRDefault="00531A69" w:rsidP="00C345B8">
      <w:pPr>
        <w:suppressAutoHyphens/>
        <w:spacing w:after="0" w:line="240" w:lineRule="auto"/>
        <w:rPr>
          <w:rFonts w:ascii="Times New Roman" w:eastAsia="Malgun Gothic" w:hAnsi="Times New Roman" w:cs="Times New Roman"/>
          <w:sz w:val="18"/>
          <w:szCs w:val="20"/>
          <w:lang w:val="en-GB"/>
        </w:rPr>
      </w:pPr>
    </w:p>
    <w:p w14:paraId="429863C9" w14:textId="77777777" w:rsidR="00531A69" w:rsidRPr="00CE1ADE" w:rsidRDefault="00531A69"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332399"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57E277F5" w:rsidR="00B23A28" w:rsidRDefault="00B23A28" w:rsidP="00B23A28">
      <w:pPr>
        <w:pStyle w:val="T"/>
        <w:spacing w:after="0" w:line="240" w:lineRule="auto"/>
        <w:rPr>
          <w:b/>
          <w:i/>
          <w:iCs/>
          <w:highlight w:val="yellow"/>
        </w:rPr>
      </w:pPr>
      <w:proofErr w:type="spellStart"/>
      <w:r>
        <w:rPr>
          <w:b/>
          <w:i/>
          <w:iCs/>
          <w:highlight w:val="yellow"/>
        </w:rPr>
        <w:t>TGb</w:t>
      </w:r>
      <w:r w:rsidR="00FB047B">
        <w:rPr>
          <w:b/>
          <w:i/>
          <w:iCs/>
          <w:highlight w:val="yellow"/>
        </w:rPr>
        <w:t>n</w:t>
      </w:r>
      <w:proofErr w:type="spellEnd"/>
      <w:r>
        <w:rPr>
          <w:b/>
          <w:i/>
          <w:iCs/>
          <w:highlight w:val="yellow"/>
        </w:rPr>
        <w:t xml:space="preserve"> editor: Baseline for </w:t>
      </w:r>
      <w:r w:rsidR="006969B4">
        <w:rPr>
          <w:b/>
          <w:i/>
          <w:iCs/>
          <w:highlight w:val="yellow"/>
        </w:rPr>
        <w:t>11-25/669</w:t>
      </w:r>
      <w:r w:rsidR="003A6B6E">
        <w:rPr>
          <w:b/>
          <w:i/>
          <w:iCs/>
          <w:highlight w:val="yellow"/>
        </w:rPr>
        <w:t>R12</w:t>
      </w:r>
      <w:r>
        <w:rPr>
          <w:b/>
          <w:i/>
          <w:iCs/>
          <w:highlight w:val="yellow"/>
        </w:rPr>
        <w:t xml:space="preserve"> is 11b</w:t>
      </w:r>
      <w:r w:rsidR="00AF3AE0">
        <w:rPr>
          <w:b/>
          <w:i/>
          <w:iCs/>
          <w:highlight w:val="yellow"/>
        </w:rPr>
        <w:t>n</w:t>
      </w:r>
      <w:r>
        <w:rPr>
          <w:b/>
          <w:i/>
          <w:iCs/>
          <w:highlight w:val="yellow"/>
        </w:rPr>
        <w:t xml:space="preserve"> D</w:t>
      </w:r>
      <w:r w:rsidR="00AF3AE0">
        <w:rPr>
          <w:b/>
          <w:i/>
          <w:iCs/>
          <w:highlight w:val="yellow"/>
        </w:rPr>
        <w:t>0.</w:t>
      </w:r>
      <w:r w:rsidR="00904DCA">
        <w:rPr>
          <w:b/>
          <w:i/>
          <w:iCs/>
          <w:highlight w:val="yellow"/>
        </w:rPr>
        <w:t>3</w:t>
      </w:r>
      <w:r w:rsidR="00904DCA">
        <w:rPr>
          <w:b/>
          <w:i/>
          <w:iCs/>
          <w:highlight w:val="yellow"/>
        </w:rPr>
        <w:t xml:space="preserve"> </w:t>
      </w:r>
      <w:r w:rsidR="00D35482">
        <w:rPr>
          <w:b/>
          <w:i/>
          <w:iCs/>
          <w:highlight w:val="yellow"/>
        </w:rPr>
        <w:t xml:space="preserve">and </w:t>
      </w:r>
      <w:proofErr w:type="spellStart"/>
      <w:r w:rsidR="00D35482">
        <w:rPr>
          <w:b/>
          <w:i/>
          <w:iCs/>
          <w:highlight w:val="yellow"/>
        </w:rPr>
        <w:t>REVme</w:t>
      </w:r>
      <w:proofErr w:type="spellEnd"/>
      <w:r w:rsidR="00D35482">
        <w:rPr>
          <w:b/>
          <w:i/>
          <w:iCs/>
          <w:highlight w:val="yellow"/>
        </w:rPr>
        <w:t xml:space="preserve"> D</w:t>
      </w:r>
      <w:r w:rsidR="00AF3AE0">
        <w:rPr>
          <w:b/>
          <w:i/>
          <w:iCs/>
          <w:highlight w:val="yellow"/>
        </w:rPr>
        <w:t>7</w:t>
      </w:r>
      <w:r w:rsidR="00D35482">
        <w:rPr>
          <w:b/>
          <w:i/>
          <w:iCs/>
          <w:highlight w:val="yellow"/>
        </w:rPr>
        <w:t>.</w:t>
      </w:r>
      <w:r w:rsidR="003D735C">
        <w:rPr>
          <w:b/>
          <w:i/>
          <w:iCs/>
          <w:highlight w:val="yellow"/>
        </w:rPr>
        <w:t>0</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3106A3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w:t>
      </w:r>
      <w:r w:rsidR="00AF3AE0">
        <w:rPr>
          <w:rFonts w:ascii="Times New Roman" w:eastAsia="Malgun Gothic" w:hAnsi="Times New Roman" w:cs="Times New Roman"/>
          <w:sz w:val="18"/>
          <w:szCs w:val="20"/>
          <w:lang w:val="en-GB" w:eastAsia="ko-KR"/>
        </w:rPr>
        <w:t>n</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5D61FC54"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jc w:val="center"/>
        <w:tblLayout w:type="fixed"/>
        <w:tblLook w:val="04A0" w:firstRow="1" w:lastRow="0" w:firstColumn="1" w:lastColumn="0" w:noHBand="0" w:noVBand="1"/>
      </w:tblPr>
      <w:tblGrid>
        <w:gridCol w:w="630"/>
        <w:gridCol w:w="895"/>
        <w:gridCol w:w="810"/>
        <w:gridCol w:w="810"/>
        <w:gridCol w:w="2790"/>
        <w:gridCol w:w="2430"/>
        <w:gridCol w:w="2705"/>
      </w:tblGrid>
      <w:tr w:rsidR="007F5BBC" w:rsidRPr="00976D93" w14:paraId="3FABC8C3" w14:textId="3D9E5FFB" w:rsidTr="00531A69">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89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64FAE037"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02AE8CA3"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Page</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13014C2E"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line</w:t>
            </w:r>
          </w:p>
        </w:tc>
        <w:tc>
          <w:tcPr>
            <w:tcW w:w="27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24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2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7F5BBC" w:rsidRPr="00B96DB0" w14:paraId="404E1F6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979F73F" w14:textId="77777777" w:rsidR="007F5BBC" w:rsidRDefault="007F5BBC" w:rsidP="007F5BBC">
            <w:pPr>
              <w:rPr>
                <w:rFonts w:ascii="Arial" w:hAnsi="Arial" w:cs="Arial"/>
                <w:sz w:val="16"/>
                <w:szCs w:val="16"/>
              </w:rPr>
            </w:pPr>
            <w:r w:rsidRPr="00B96DB0">
              <w:rPr>
                <w:rFonts w:ascii="Arial" w:hAnsi="Arial" w:cs="Arial"/>
                <w:sz w:val="16"/>
                <w:szCs w:val="16"/>
              </w:rPr>
              <w:t>1377</w:t>
            </w:r>
          </w:p>
          <w:p w14:paraId="01EE13BD" w14:textId="18CACE00" w:rsidR="00531A69" w:rsidRPr="00B96DB0" w:rsidRDefault="00531A69" w:rsidP="007F5BBC">
            <w:pPr>
              <w:rPr>
                <w:rFonts w:ascii="Times New Roman" w:hAnsi="Times New Roman" w:cs="Times New Roman"/>
                <w:sz w:val="16"/>
                <w:szCs w:val="16"/>
                <w:highlight w:val="cyan"/>
              </w:rPr>
            </w:pPr>
          </w:p>
        </w:tc>
        <w:tc>
          <w:tcPr>
            <w:tcW w:w="895" w:type="dxa"/>
            <w:tcBorders>
              <w:top w:val="single" w:sz="4" w:space="0" w:color="auto"/>
              <w:left w:val="single" w:sz="4" w:space="0" w:color="auto"/>
              <w:bottom w:val="single" w:sz="4" w:space="0" w:color="auto"/>
              <w:right w:val="single" w:sz="4" w:space="0" w:color="auto"/>
            </w:tcBorders>
          </w:tcPr>
          <w:p w14:paraId="2577E977" w14:textId="0AFF116B"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04444FBB" w14:textId="2623729F"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4BB366B7" w14:textId="38F10026"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3C7853A5" w14:textId="362DD80B"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The operation of DPS and TWT when two power saving technologies coexist should be defined</w:t>
            </w:r>
          </w:p>
        </w:tc>
        <w:tc>
          <w:tcPr>
            <w:tcW w:w="2430" w:type="dxa"/>
            <w:tcBorders>
              <w:top w:val="single" w:sz="4" w:space="0" w:color="auto"/>
              <w:left w:val="single" w:sz="4" w:space="0" w:color="auto"/>
              <w:bottom w:val="single" w:sz="4" w:space="0" w:color="auto"/>
              <w:right w:val="single" w:sz="4" w:space="0" w:color="auto"/>
            </w:tcBorders>
          </w:tcPr>
          <w:p w14:paraId="6F2DC09F" w14:textId="17C5F7C3"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In TWT SP, DPS STA is in HC mode, and DPS Assisting STA does not need to send ICF frame at the start of TXOP</w:t>
            </w:r>
          </w:p>
        </w:tc>
        <w:tc>
          <w:tcPr>
            <w:tcW w:w="2705" w:type="dxa"/>
            <w:tcBorders>
              <w:top w:val="single" w:sz="4" w:space="0" w:color="auto"/>
              <w:left w:val="single" w:sz="4" w:space="0" w:color="auto"/>
              <w:bottom w:val="single" w:sz="4" w:space="0" w:color="auto"/>
              <w:right w:val="single" w:sz="4" w:space="0" w:color="auto"/>
            </w:tcBorders>
          </w:tcPr>
          <w:p w14:paraId="3621AB17" w14:textId="77777777" w:rsidR="007F5BBC" w:rsidRPr="00B96DB0" w:rsidRDefault="007F5BBC" w:rsidP="007F5BBC">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3E2816E9" w14:textId="77777777" w:rsidR="007F5BBC" w:rsidRPr="00B96DB0" w:rsidRDefault="007F5BBC" w:rsidP="007F5BBC">
            <w:pPr>
              <w:suppressAutoHyphens/>
              <w:spacing w:after="0" w:line="240" w:lineRule="auto"/>
              <w:rPr>
                <w:rFonts w:ascii="Times New Roman" w:eastAsia="Times New Roman" w:hAnsi="Times New Roman" w:cs="Times New Roman"/>
                <w:sz w:val="16"/>
                <w:szCs w:val="16"/>
              </w:rPr>
            </w:pPr>
          </w:p>
          <w:p w14:paraId="4943923E" w14:textId="375D3311" w:rsidR="007F5BBC" w:rsidRPr="00B96DB0" w:rsidRDefault="007F5BBC" w:rsidP="007F5BBC">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a DPS STA in TWT SP will still be in LC mode. The DPS assisting AP may perform the frame exchanges with the other STAs. The OBSS STAs may </w:t>
            </w:r>
            <w:del w:id="4" w:author="Liwen Chu" w:date="2025-05-01T07:12:00Z">
              <w:r w:rsidRPr="00B96DB0" w:rsidDel="0097407F">
                <w:rPr>
                  <w:rFonts w:ascii="Times New Roman" w:eastAsia="Times New Roman" w:hAnsi="Times New Roman" w:cs="Times New Roman"/>
                  <w:sz w:val="16"/>
                  <w:szCs w:val="16"/>
                </w:rPr>
                <w:delText xml:space="preserve">per </w:delText>
              </w:r>
            </w:del>
            <w:ins w:id="5" w:author="Liwen Chu" w:date="2025-05-01T07:12:00Z">
              <w:r w:rsidR="0097407F">
                <w:rPr>
                  <w:rFonts w:ascii="Times New Roman" w:eastAsia="Times New Roman" w:hAnsi="Times New Roman" w:cs="Times New Roman"/>
                  <w:sz w:val="16"/>
                  <w:szCs w:val="16"/>
                </w:rPr>
                <w:t xml:space="preserve">perform </w:t>
              </w:r>
            </w:ins>
            <w:r w:rsidRPr="00B96DB0">
              <w:rPr>
                <w:rFonts w:ascii="Times New Roman" w:eastAsia="Times New Roman" w:hAnsi="Times New Roman" w:cs="Times New Roman"/>
                <w:sz w:val="16"/>
                <w:szCs w:val="16"/>
              </w:rPr>
              <w:t>the frame exchanges with</w:t>
            </w:r>
            <w:ins w:id="6" w:author="Liwen Chu" w:date="2025-05-01T07:10:00Z">
              <w:r w:rsidR="0097407F">
                <w:rPr>
                  <w:rFonts w:ascii="Times New Roman" w:eastAsia="Times New Roman" w:hAnsi="Times New Roman" w:cs="Times New Roman"/>
                  <w:sz w:val="16"/>
                  <w:szCs w:val="16"/>
                </w:rPr>
                <w:t>in</w:t>
              </w:r>
            </w:ins>
            <w:r w:rsidRPr="00B96DB0">
              <w:rPr>
                <w:rFonts w:ascii="Times New Roman" w:eastAsia="Times New Roman" w:hAnsi="Times New Roman" w:cs="Times New Roman"/>
                <w:sz w:val="16"/>
                <w:szCs w:val="16"/>
              </w:rPr>
              <w:t xml:space="preserve"> the TWT SP. </w:t>
            </w:r>
          </w:p>
        </w:tc>
      </w:tr>
      <w:tr w:rsidR="007F5BBC" w:rsidRPr="00B96DB0" w14:paraId="771921F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B88DF04" w14:textId="68AE8F2A" w:rsidR="007F5BBC" w:rsidRPr="00B96DB0" w:rsidRDefault="007F5BBC" w:rsidP="007F5BBC">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3147</w:t>
            </w:r>
          </w:p>
        </w:tc>
        <w:tc>
          <w:tcPr>
            <w:tcW w:w="895" w:type="dxa"/>
            <w:tcBorders>
              <w:top w:val="single" w:sz="4" w:space="0" w:color="auto"/>
              <w:left w:val="single" w:sz="4" w:space="0" w:color="auto"/>
              <w:bottom w:val="single" w:sz="4" w:space="0" w:color="auto"/>
              <w:right w:val="single" w:sz="4" w:space="0" w:color="auto"/>
            </w:tcBorders>
          </w:tcPr>
          <w:p w14:paraId="0CE064FD" w14:textId="3F865A33"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178EEACC" w14:textId="420E2F8B"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60D24004" w14:textId="3542B858"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46</w:t>
            </w:r>
          </w:p>
        </w:tc>
        <w:tc>
          <w:tcPr>
            <w:tcW w:w="2790" w:type="dxa"/>
            <w:tcBorders>
              <w:top w:val="single" w:sz="4" w:space="0" w:color="auto"/>
              <w:left w:val="single" w:sz="4" w:space="0" w:color="auto"/>
              <w:bottom w:val="single" w:sz="4" w:space="0" w:color="auto"/>
              <w:right w:val="single" w:sz="4" w:space="0" w:color="auto"/>
            </w:tcBorders>
          </w:tcPr>
          <w:p w14:paraId="7CEEC439" w14:textId="47849B1D"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When an mobile AP initiates TXS procedure, the mobile AP can perform the DPS operation during the TXS procedure to save more power. Define the mechanism for mobile AP to save the power during TXS procedure</w:t>
            </w:r>
          </w:p>
        </w:tc>
        <w:tc>
          <w:tcPr>
            <w:tcW w:w="2430" w:type="dxa"/>
            <w:tcBorders>
              <w:top w:val="single" w:sz="4" w:space="0" w:color="auto"/>
              <w:left w:val="single" w:sz="4" w:space="0" w:color="auto"/>
              <w:bottom w:val="single" w:sz="4" w:space="0" w:color="auto"/>
              <w:right w:val="single" w:sz="4" w:space="0" w:color="auto"/>
            </w:tcBorders>
          </w:tcPr>
          <w:p w14:paraId="6EEAB8B0" w14:textId="453F7B88"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as per comment</w:t>
            </w:r>
          </w:p>
        </w:tc>
        <w:tc>
          <w:tcPr>
            <w:tcW w:w="2705" w:type="dxa"/>
            <w:tcBorders>
              <w:top w:val="single" w:sz="4" w:space="0" w:color="auto"/>
              <w:left w:val="single" w:sz="4" w:space="0" w:color="auto"/>
              <w:bottom w:val="single" w:sz="4" w:space="0" w:color="auto"/>
              <w:right w:val="single" w:sz="4" w:space="0" w:color="auto"/>
            </w:tcBorders>
          </w:tcPr>
          <w:p w14:paraId="3C107867" w14:textId="77777777" w:rsidR="007F5BBC" w:rsidRPr="00B96DB0" w:rsidRDefault="007F5BBC" w:rsidP="007F5BBC">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62797563" w14:textId="77777777" w:rsidR="007F5BBC" w:rsidRPr="00B96DB0" w:rsidRDefault="007F5BBC" w:rsidP="007F5BBC">
            <w:pPr>
              <w:suppressAutoHyphens/>
              <w:spacing w:after="0" w:line="240" w:lineRule="auto"/>
              <w:rPr>
                <w:rFonts w:ascii="Times New Roman" w:eastAsia="Times New Roman" w:hAnsi="Times New Roman" w:cs="Times New Roman"/>
                <w:sz w:val="16"/>
                <w:szCs w:val="16"/>
              </w:rPr>
            </w:pPr>
          </w:p>
          <w:p w14:paraId="3DBC2D0D" w14:textId="6DF99E47" w:rsidR="007F5BBC" w:rsidRPr="00B96DB0" w:rsidRDefault="007F5BBC" w:rsidP="007F5BBC">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w:t>
            </w:r>
            <w:r w:rsidR="003827C0" w:rsidRPr="00B96DB0">
              <w:rPr>
                <w:rFonts w:ascii="Times New Roman" w:eastAsia="Times New Roman" w:hAnsi="Times New Roman" w:cs="Times New Roman"/>
                <w:sz w:val="16"/>
                <w:szCs w:val="16"/>
              </w:rPr>
              <w:t xml:space="preserve">there is no additional requirement for a mobile AP to initiate the TXS procedure for power save. As the TXOP holder, if the TXOP responder is DPS STA, the DPS rules are followed by the mobile AP, i.e. sending the ICF to trigger the peer STA’s switch to HC mode etc.  </w:t>
            </w:r>
          </w:p>
        </w:tc>
      </w:tr>
      <w:tr w:rsidR="007F5BBC" w:rsidRPr="00B96DB0" w14:paraId="7CFD121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F5A876A" w14:textId="0BB727AF"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3149</w:t>
            </w:r>
          </w:p>
        </w:tc>
        <w:tc>
          <w:tcPr>
            <w:tcW w:w="895" w:type="dxa"/>
            <w:tcBorders>
              <w:top w:val="single" w:sz="4" w:space="0" w:color="auto"/>
              <w:left w:val="single" w:sz="4" w:space="0" w:color="auto"/>
              <w:bottom w:val="single" w:sz="4" w:space="0" w:color="auto"/>
              <w:right w:val="single" w:sz="4" w:space="0" w:color="auto"/>
            </w:tcBorders>
          </w:tcPr>
          <w:p w14:paraId="0F09D31D" w14:textId="203F38E9"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06F4BEB4" w14:textId="5BA6E16F"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7644B795" w14:textId="2C233485"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46</w:t>
            </w:r>
          </w:p>
        </w:tc>
        <w:tc>
          <w:tcPr>
            <w:tcW w:w="2790" w:type="dxa"/>
            <w:tcBorders>
              <w:top w:val="single" w:sz="4" w:space="0" w:color="auto"/>
              <w:left w:val="single" w:sz="4" w:space="0" w:color="auto"/>
              <w:bottom w:val="single" w:sz="4" w:space="0" w:color="auto"/>
              <w:right w:val="single" w:sz="4" w:space="0" w:color="auto"/>
            </w:tcBorders>
          </w:tcPr>
          <w:p w14:paraId="4543D82C" w14:textId="2F72DBA3"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During the TXS procedure, the TXS scheduled STA can enter the low capability mode/doze state after it returns the remaining TXOP to AP when the scheduled STA wants to save more power. Describe the DPS operation of TXS scheduled STA.</w:t>
            </w:r>
          </w:p>
        </w:tc>
        <w:tc>
          <w:tcPr>
            <w:tcW w:w="2430" w:type="dxa"/>
            <w:tcBorders>
              <w:top w:val="single" w:sz="4" w:space="0" w:color="auto"/>
              <w:left w:val="single" w:sz="4" w:space="0" w:color="auto"/>
              <w:bottom w:val="single" w:sz="4" w:space="0" w:color="auto"/>
              <w:right w:val="single" w:sz="4" w:space="0" w:color="auto"/>
            </w:tcBorders>
          </w:tcPr>
          <w:p w14:paraId="56C8F25D" w14:textId="6460BDC6"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as per comment</w:t>
            </w:r>
          </w:p>
        </w:tc>
        <w:tc>
          <w:tcPr>
            <w:tcW w:w="2705" w:type="dxa"/>
            <w:tcBorders>
              <w:top w:val="single" w:sz="4" w:space="0" w:color="auto"/>
              <w:left w:val="single" w:sz="4" w:space="0" w:color="auto"/>
              <w:bottom w:val="single" w:sz="4" w:space="0" w:color="auto"/>
              <w:right w:val="single" w:sz="4" w:space="0" w:color="auto"/>
            </w:tcBorders>
          </w:tcPr>
          <w:p w14:paraId="495475C6"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483713CE"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7606C694" w14:textId="71B9EE8D" w:rsidR="007F5BBC"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When the peer STA detects the frame/PPDUs not addressed to it, the peer STA switch back to LC mode. </w:t>
            </w:r>
          </w:p>
        </w:tc>
      </w:tr>
      <w:tr w:rsidR="003827C0" w:rsidRPr="00B96DB0" w14:paraId="354F0CE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490C2ED" w14:textId="0C7A2DD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3150</w:t>
            </w:r>
          </w:p>
        </w:tc>
        <w:tc>
          <w:tcPr>
            <w:tcW w:w="895" w:type="dxa"/>
            <w:tcBorders>
              <w:top w:val="single" w:sz="4" w:space="0" w:color="auto"/>
              <w:left w:val="single" w:sz="4" w:space="0" w:color="auto"/>
              <w:bottom w:val="single" w:sz="4" w:space="0" w:color="auto"/>
              <w:right w:val="single" w:sz="4" w:space="0" w:color="auto"/>
            </w:tcBorders>
          </w:tcPr>
          <w:p w14:paraId="6092C31B" w14:textId="3477091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1E254AB6" w14:textId="5DA299F2"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17AFDAFF" w14:textId="41F8CBA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46</w:t>
            </w:r>
          </w:p>
        </w:tc>
        <w:tc>
          <w:tcPr>
            <w:tcW w:w="2790" w:type="dxa"/>
            <w:tcBorders>
              <w:top w:val="single" w:sz="4" w:space="0" w:color="auto"/>
              <w:left w:val="single" w:sz="4" w:space="0" w:color="auto"/>
              <w:bottom w:val="single" w:sz="4" w:space="0" w:color="auto"/>
              <w:right w:val="single" w:sz="4" w:space="0" w:color="auto"/>
            </w:tcBorders>
          </w:tcPr>
          <w:p w14:paraId="507128ED" w14:textId="6E5D52A8"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When a STA receives an MU-RTS TXS Trigger frame, if the STA is not scheduled by the Trigger frame, the STA can enter the doze state during the allocated time period. Describe the power save operation of TXS unscheduled STA during TXS procedure.</w:t>
            </w:r>
          </w:p>
        </w:tc>
        <w:tc>
          <w:tcPr>
            <w:tcW w:w="2430" w:type="dxa"/>
            <w:tcBorders>
              <w:top w:val="single" w:sz="4" w:space="0" w:color="auto"/>
              <w:left w:val="single" w:sz="4" w:space="0" w:color="auto"/>
              <w:bottom w:val="single" w:sz="4" w:space="0" w:color="auto"/>
              <w:right w:val="single" w:sz="4" w:space="0" w:color="auto"/>
            </w:tcBorders>
          </w:tcPr>
          <w:p w14:paraId="203BE018" w14:textId="0D38EF4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per comment</w:t>
            </w:r>
          </w:p>
        </w:tc>
        <w:tc>
          <w:tcPr>
            <w:tcW w:w="2705" w:type="dxa"/>
            <w:tcBorders>
              <w:top w:val="single" w:sz="4" w:space="0" w:color="auto"/>
              <w:left w:val="single" w:sz="4" w:space="0" w:color="auto"/>
              <w:bottom w:val="single" w:sz="4" w:space="0" w:color="auto"/>
              <w:right w:val="single" w:sz="4" w:space="0" w:color="auto"/>
            </w:tcBorders>
          </w:tcPr>
          <w:p w14:paraId="1A16AC75"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72E2C52A"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5BA3C87B" w14:textId="12246630"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When the peer STA detects the frame/PPDUs not addressed to it, the peer STA switch back to LC mode. </w:t>
            </w:r>
          </w:p>
        </w:tc>
      </w:tr>
      <w:tr w:rsidR="003827C0" w:rsidRPr="00B96DB0" w14:paraId="4EDF9C5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009BE99" w14:textId="06F4AC1E"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1776</w:t>
            </w:r>
          </w:p>
        </w:tc>
        <w:tc>
          <w:tcPr>
            <w:tcW w:w="895" w:type="dxa"/>
            <w:tcBorders>
              <w:top w:val="single" w:sz="4" w:space="0" w:color="auto"/>
              <w:left w:val="single" w:sz="4" w:space="0" w:color="auto"/>
              <w:bottom w:val="single" w:sz="4" w:space="0" w:color="auto"/>
              <w:right w:val="single" w:sz="4" w:space="0" w:color="auto"/>
            </w:tcBorders>
          </w:tcPr>
          <w:p w14:paraId="20E1C57B" w14:textId="1F10AB18"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1233BA43" w14:textId="374B56E8"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657D6937" w14:textId="6051E5EF"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48</w:t>
            </w:r>
          </w:p>
        </w:tc>
        <w:tc>
          <w:tcPr>
            <w:tcW w:w="2790" w:type="dxa"/>
            <w:tcBorders>
              <w:top w:val="single" w:sz="4" w:space="0" w:color="auto"/>
              <w:left w:val="single" w:sz="4" w:space="0" w:color="auto"/>
              <w:bottom w:val="single" w:sz="4" w:space="0" w:color="auto"/>
              <w:right w:val="single" w:sz="4" w:space="0" w:color="auto"/>
            </w:tcBorders>
          </w:tcPr>
          <w:p w14:paraId="173A4AC2" w14:textId="6C39AC9A"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 xml:space="preserve">It would be an optional way to inform a DPS STA </w:t>
            </w:r>
            <w:proofErr w:type="spellStart"/>
            <w:r w:rsidRPr="00B96DB0">
              <w:rPr>
                <w:rFonts w:ascii="Arial" w:hAnsi="Arial" w:cs="Arial"/>
                <w:sz w:val="16"/>
                <w:szCs w:val="16"/>
              </w:rPr>
              <w:t>serveral</w:t>
            </w:r>
            <w:proofErr w:type="spellEnd"/>
            <w:r w:rsidRPr="00B96DB0">
              <w:rPr>
                <w:rFonts w:ascii="Arial" w:hAnsi="Arial" w:cs="Arial"/>
                <w:sz w:val="16"/>
                <w:szCs w:val="16"/>
              </w:rPr>
              <w:t xml:space="preserve"> frame exchanges earlier than it switches to HC mode, to minimize the padding overhead, whenever possible.</w:t>
            </w:r>
          </w:p>
        </w:tc>
        <w:tc>
          <w:tcPr>
            <w:tcW w:w="2430" w:type="dxa"/>
            <w:tcBorders>
              <w:top w:val="single" w:sz="4" w:space="0" w:color="auto"/>
              <w:left w:val="single" w:sz="4" w:space="0" w:color="auto"/>
              <w:bottom w:val="single" w:sz="4" w:space="0" w:color="auto"/>
              <w:right w:val="single" w:sz="4" w:space="0" w:color="auto"/>
            </w:tcBorders>
          </w:tcPr>
          <w:p w14:paraId="3252BDE8" w14:textId="7B9F73F9"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 xml:space="preserve">Define a procedure to inform a DPS STA </w:t>
            </w:r>
            <w:proofErr w:type="spellStart"/>
            <w:r w:rsidRPr="00B96DB0">
              <w:rPr>
                <w:rFonts w:ascii="Arial" w:hAnsi="Arial" w:cs="Arial"/>
                <w:sz w:val="16"/>
                <w:szCs w:val="16"/>
              </w:rPr>
              <w:t>serveral</w:t>
            </w:r>
            <w:proofErr w:type="spellEnd"/>
            <w:r w:rsidRPr="00B96DB0">
              <w:rPr>
                <w:rFonts w:ascii="Arial" w:hAnsi="Arial" w:cs="Arial"/>
                <w:sz w:val="16"/>
                <w:szCs w:val="16"/>
              </w:rPr>
              <w:t xml:space="preserve"> frame exchanges earlier than it switches to HC mode</w:t>
            </w:r>
          </w:p>
        </w:tc>
        <w:tc>
          <w:tcPr>
            <w:tcW w:w="2705" w:type="dxa"/>
            <w:tcBorders>
              <w:top w:val="single" w:sz="4" w:space="0" w:color="auto"/>
              <w:left w:val="single" w:sz="4" w:space="0" w:color="auto"/>
              <w:bottom w:val="single" w:sz="4" w:space="0" w:color="auto"/>
              <w:right w:val="single" w:sz="4" w:space="0" w:color="auto"/>
            </w:tcBorders>
          </w:tcPr>
          <w:p w14:paraId="26C78F63"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6EF5297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201B357C" w14:textId="2F084279" w:rsidR="003827C0" w:rsidRPr="00B96DB0" w:rsidRDefault="003827C0" w:rsidP="003827C0">
            <w:pPr>
              <w:suppressAutoHyphens/>
              <w:spacing w:after="0" w:line="240" w:lineRule="auto"/>
              <w:rPr>
                <w:rFonts w:ascii="Times New Roman" w:eastAsia="Times New Roman" w:hAnsi="Times New Roman" w:cs="Times New Roman"/>
                <w:sz w:val="16"/>
                <w:szCs w:val="16"/>
                <w:highlight w:val="cyan"/>
              </w:rPr>
            </w:pPr>
            <w:r w:rsidRPr="00B96DB0">
              <w:rPr>
                <w:rFonts w:ascii="Times New Roman" w:eastAsia="Times New Roman" w:hAnsi="Times New Roman" w:cs="Times New Roman"/>
                <w:sz w:val="16"/>
                <w:szCs w:val="16"/>
              </w:rPr>
              <w:t>Discussion: the method proposed by the commenter make the implementation of peer STA complicated especially for an mobile DPS AP when some DPS assisting STAs support such feature while the other DPS STAs don’t support such feature.</w:t>
            </w:r>
          </w:p>
        </w:tc>
      </w:tr>
      <w:tr w:rsidR="00AA32BA" w:rsidRPr="00B96DB0" w14:paraId="4CF0F9B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D84EDEB" w14:textId="5AB44394"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3740</w:t>
            </w:r>
          </w:p>
        </w:tc>
        <w:tc>
          <w:tcPr>
            <w:tcW w:w="895" w:type="dxa"/>
            <w:tcBorders>
              <w:top w:val="single" w:sz="4" w:space="0" w:color="auto"/>
              <w:left w:val="single" w:sz="4" w:space="0" w:color="auto"/>
              <w:bottom w:val="single" w:sz="4" w:space="0" w:color="auto"/>
              <w:right w:val="single" w:sz="4" w:space="0" w:color="auto"/>
            </w:tcBorders>
          </w:tcPr>
          <w:p w14:paraId="4FA84290" w14:textId="1F5E27E5"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50E6143" w14:textId="57C55F8B"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3740</w:t>
            </w:r>
          </w:p>
        </w:tc>
        <w:tc>
          <w:tcPr>
            <w:tcW w:w="810" w:type="dxa"/>
            <w:tcBorders>
              <w:top w:val="single" w:sz="4" w:space="0" w:color="auto"/>
              <w:left w:val="single" w:sz="4" w:space="0" w:color="auto"/>
              <w:bottom w:val="single" w:sz="4" w:space="0" w:color="auto"/>
              <w:right w:val="single" w:sz="4" w:space="0" w:color="auto"/>
            </w:tcBorders>
          </w:tcPr>
          <w:p w14:paraId="13B5FDBE" w14:textId="49EF4797"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3740</w:t>
            </w:r>
          </w:p>
        </w:tc>
        <w:tc>
          <w:tcPr>
            <w:tcW w:w="2790" w:type="dxa"/>
            <w:tcBorders>
              <w:top w:val="single" w:sz="4" w:space="0" w:color="auto"/>
              <w:left w:val="single" w:sz="4" w:space="0" w:color="auto"/>
              <w:bottom w:val="single" w:sz="4" w:space="0" w:color="auto"/>
              <w:right w:val="single" w:sz="4" w:space="0" w:color="auto"/>
            </w:tcBorders>
          </w:tcPr>
          <w:p w14:paraId="47D4108E" w14:textId="01B2DE85"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When a beamformer that is a DPS assisting AP and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a DPS non-AP STA operation operates in the lower capability mode, using ICF/ICR frame exchange before the non-TB sounding sequence or the TB sounding sequence result in the DPS non-AP STA receiving the NPDA in high capability mode which is power inefficiency since NDPA can be carried in an non-HT PPDU.</w:t>
            </w:r>
          </w:p>
        </w:tc>
        <w:tc>
          <w:tcPr>
            <w:tcW w:w="2430" w:type="dxa"/>
            <w:tcBorders>
              <w:top w:val="single" w:sz="4" w:space="0" w:color="auto"/>
              <w:left w:val="single" w:sz="4" w:space="0" w:color="auto"/>
              <w:bottom w:val="single" w:sz="4" w:space="0" w:color="auto"/>
              <w:right w:val="single" w:sz="4" w:space="0" w:color="auto"/>
            </w:tcBorders>
          </w:tcPr>
          <w:p w14:paraId="2D8BE9B5" w14:textId="460F4B8A"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Define a mechanism for non-TB sounding and TB sounding while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DPS non-AP STA operation operates in the lower capability mode.</w:t>
            </w:r>
          </w:p>
        </w:tc>
        <w:tc>
          <w:tcPr>
            <w:tcW w:w="2705" w:type="dxa"/>
            <w:tcBorders>
              <w:top w:val="single" w:sz="4" w:space="0" w:color="auto"/>
              <w:left w:val="single" w:sz="4" w:space="0" w:color="auto"/>
              <w:bottom w:val="single" w:sz="4" w:space="0" w:color="auto"/>
              <w:right w:val="single" w:sz="4" w:space="0" w:color="auto"/>
            </w:tcBorders>
          </w:tcPr>
          <w:p w14:paraId="0AE65720" w14:textId="77777777" w:rsidR="00AA32BA" w:rsidRPr="00B96DB0" w:rsidRDefault="005A0F77" w:rsidP="00AA32BA">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1240C7C1" w14:textId="77777777" w:rsidR="005A0F77" w:rsidRPr="00B96DB0" w:rsidRDefault="005A0F77" w:rsidP="00AA32BA">
            <w:pPr>
              <w:suppressAutoHyphens/>
              <w:spacing w:after="0" w:line="240" w:lineRule="auto"/>
              <w:rPr>
                <w:rFonts w:ascii="Times New Roman" w:eastAsia="Times New Roman" w:hAnsi="Times New Roman" w:cs="Times New Roman"/>
                <w:sz w:val="16"/>
                <w:szCs w:val="16"/>
              </w:rPr>
            </w:pPr>
          </w:p>
          <w:p w14:paraId="6B91A196" w14:textId="4F865836" w:rsidR="005A0F77" w:rsidRPr="00B96DB0" w:rsidRDefault="005A0F77" w:rsidP="00AA32BA">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the NDPA being used as ICF make the implementation complicated since the padding, intermediate FCS need to be defined for a new control frame. Compared to the long sounding feedback, the ICF/ICR frame exchange before NDPA is minimal. Another observation is that the DPS sounding follows the way of sounding in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w:t>
            </w:r>
            <w:proofErr w:type="spellStart"/>
            <w:r w:rsidRPr="00B96DB0">
              <w:rPr>
                <w:rFonts w:ascii="Times New Roman" w:eastAsia="Times New Roman" w:hAnsi="Times New Roman" w:cs="Times New Roman"/>
                <w:sz w:val="16"/>
                <w:szCs w:val="16"/>
              </w:rPr>
              <w:t>eMLMR</w:t>
            </w:r>
            <w:proofErr w:type="spellEnd"/>
            <w:r w:rsidRPr="00B96DB0">
              <w:rPr>
                <w:rFonts w:ascii="Times New Roman" w:eastAsia="Times New Roman" w:hAnsi="Times New Roman" w:cs="Times New Roman"/>
                <w:sz w:val="16"/>
                <w:szCs w:val="16"/>
              </w:rPr>
              <w:t>.</w:t>
            </w:r>
          </w:p>
        </w:tc>
      </w:tr>
      <w:tr w:rsidR="00AA32BA" w:rsidRPr="00B96DB0" w14:paraId="50C6408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2F581E8" w14:textId="50916A5E"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3741</w:t>
            </w:r>
          </w:p>
        </w:tc>
        <w:tc>
          <w:tcPr>
            <w:tcW w:w="895" w:type="dxa"/>
            <w:tcBorders>
              <w:top w:val="single" w:sz="4" w:space="0" w:color="auto"/>
              <w:left w:val="single" w:sz="4" w:space="0" w:color="auto"/>
              <w:bottom w:val="single" w:sz="4" w:space="0" w:color="auto"/>
              <w:right w:val="single" w:sz="4" w:space="0" w:color="auto"/>
            </w:tcBorders>
          </w:tcPr>
          <w:p w14:paraId="4F859B44" w14:textId="24C39A3C"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3A24E74" w14:textId="7B9A3B80"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3741</w:t>
            </w:r>
          </w:p>
        </w:tc>
        <w:tc>
          <w:tcPr>
            <w:tcW w:w="810" w:type="dxa"/>
            <w:tcBorders>
              <w:top w:val="single" w:sz="4" w:space="0" w:color="auto"/>
              <w:left w:val="single" w:sz="4" w:space="0" w:color="auto"/>
              <w:bottom w:val="single" w:sz="4" w:space="0" w:color="auto"/>
              <w:right w:val="single" w:sz="4" w:space="0" w:color="auto"/>
            </w:tcBorders>
          </w:tcPr>
          <w:p w14:paraId="14A88E50" w14:textId="66E9A0EC"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3741</w:t>
            </w:r>
          </w:p>
        </w:tc>
        <w:tc>
          <w:tcPr>
            <w:tcW w:w="2790" w:type="dxa"/>
            <w:tcBorders>
              <w:top w:val="single" w:sz="4" w:space="0" w:color="auto"/>
              <w:left w:val="single" w:sz="4" w:space="0" w:color="auto"/>
              <w:bottom w:val="single" w:sz="4" w:space="0" w:color="auto"/>
              <w:right w:val="single" w:sz="4" w:space="0" w:color="auto"/>
            </w:tcBorders>
          </w:tcPr>
          <w:p w14:paraId="21684232" w14:textId="53D1C1F4"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When a beamformer that is a DPS assisting AP and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a DPS non-AP STA operation operates in the lower capability mode, using ICF/ICR frame exchange before the TB sounding sequence result in the </w:t>
            </w:r>
            <w:r w:rsidRPr="00B96DB0">
              <w:rPr>
                <w:rFonts w:ascii="Arial" w:hAnsi="Arial" w:cs="Arial"/>
                <w:sz w:val="16"/>
                <w:szCs w:val="16"/>
              </w:rPr>
              <w:lastRenderedPageBreak/>
              <w:t>DPS non-AP STA operates in high capability mode after receiving sounding NDP before sending CSI feedback. This operation is power inefficiency since the beamformer may solicit the CSI feedback from the DPS non-AP STA after soliciting CSI feedback from one or more other non-AP STAs that is beamformee(s).</w:t>
            </w:r>
          </w:p>
        </w:tc>
        <w:tc>
          <w:tcPr>
            <w:tcW w:w="2430" w:type="dxa"/>
            <w:tcBorders>
              <w:top w:val="single" w:sz="4" w:space="0" w:color="auto"/>
              <w:left w:val="single" w:sz="4" w:space="0" w:color="auto"/>
              <w:bottom w:val="single" w:sz="4" w:space="0" w:color="auto"/>
              <w:right w:val="single" w:sz="4" w:space="0" w:color="auto"/>
            </w:tcBorders>
          </w:tcPr>
          <w:p w14:paraId="37C0354E" w14:textId="310A8FCC"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lastRenderedPageBreak/>
              <w:t xml:space="preserve">Define a mechanism for TB sounding for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DPS non-AP STA to let the DPS non-AP STA operate in the lower capability mode to after receiving the sounding </w:t>
            </w:r>
            <w:r w:rsidRPr="00B96DB0">
              <w:rPr>
                <w:rFonts w:ascii="Arial" w:hAnsi="Arial" w:cs="Arial"/>
                <w:sz w:val="16"/>
                <w:szCs w:val="16"/>
              </w:rPr>
              <w:lastRenderedPageBreak/>
              <w:t>NDP and before sending the CSI feedback.</w:t>
            </w:r>
          </w:p>
        </w:tc>
        <w:tc>
          <w:tcPr>
            <w:tcW w:w="2705" w:type="dxa"/>
            <w:tcBorders>
              <w:top w:val="single" w:sz="4" w:space="0" w:color="auto"/>
              <w:left w:val="single" w:sz="4" w:space="0" w:color="auto"/>
              <w:bottom w:val="single" w:sz="4" w:space="0" w:color="auto"/>
              <w:right w:val="single" w:sz="4" w:space="0" w:color="auto"/>
            </w:tcBorders>
          </w:tcPr>
          <w:p w14:paraId="5599A7A0"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lastRenderedPageBreak/>
              <w:t>Rejected</w:t>
            </w:r>
          </w:p>
          <w:p w14:paraId="02C082DD"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p>
          <w:p w14:paraId="63C9D391" w14:textId="2E6914AE" w:rsidR="00AA32BA" w:rsidRPr="00B96DB0" w:rsidRDefault="005A0F77"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the NDPA being used as ICF make the implementation complicated since the padding, intermediate FCS need to be defined for a new control frame. Compared to </w:t>
            </w:r>
            <w:r w:rsidRPr="00B96DB0">
              <w:rPr>
                <w:rFonts w:ascii="Times New Roman" w:eastAsia="Times New Roman" w:hAnsi="Times New Roman" w:cs="Times New Roman"/>
                <w:sz w:val="16"/>
                <w:szCs w:val="16"/>
              </w:rPr>
              <w:lastRenderedPageBreak/>
              <w:t xml:space="preserve">the long sounding feedback, the ICF/ICR frame exchange before NDPA is minimal. Another observation is that the DPS sounding follows the way of sounding in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w:t>
            </w:r>
            <w:proofErr w:type="spellStart"/>
            <w:r w:rsidRPr="00B96DB0">
              <w:rPr>
                <w:rFonts w:ascii="Times New Roman" w:eastAsia="Times New Roman" w:hAnsi="Times New Roman" w:cs="Times New Roman"/>
                <w:sz w:val="16"/>
                <w:szCs w:val="16"/>
              </w:rPr>
              <w:t>eMLMR</w:t>
            </w:r>
            <w:proofErr w:type="spellEnd"/>
            <w:r w:rsidRPr="00B96DB0">
              <w:rPr>
                <w:rFonts w:ascii="Times New Roman" w:eastAsia="Times New Roman" w:hAnsi="Times New Roman" w:cs="Times New Roman"/>
                <w:sz w:val="16"/>
                <w:szCs w:val="16"/>
              </w:rPr>
              <w:t>.</w:t>
            </w:r>
          </w:p>
        </w:tc>
      </w:tr>
      <w:tr w:rsidR="00AA32BA" w:rsidRPr="00B96DB0" w14:paraId="056C3B4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D824D17" w14:textId="77777777" w:rsidR="00AA32BA" w:rsidRPr="00B96DB0" w:rsidRDefault="00AA32BA" w:rsidP="00AA32BA">
            <w:pPr>
              <w:rPr>
                <w:rFonts w:ascii="Arial" w:hAnsi="Arial" w:cs="Arial"/>
                <w:sz w:val="16"/>
                <w:szCs w:val="16"/>
              </w:rPr>
            </w:pPr>
            <w:r w:rsidRPr="00B96DB0">
              <w:rPr>
                <w:rFonts w:ascii="Arial" w:hAnsi="Arial" w:cs="Arial"/>
                <w:sz w:val="16"/>
                <w:szCs w:val="16"/>
              </w:rPr>
              <w:lastRenderedPageBreak/>
              <w:t>3742</w:t>
            </w:r>
          </w:p>
          <w:p w14:paraId="0F6B7D6D" w14:textId="77777777" w:rsidR="00AA32BA" w:rsidRPr="00B96DB0" w:rsidRDefault="00AA32BA" w:rsidP="00AA32BA">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9B76CC1" w14:textId="25A0D494"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7CD3FDC1" w14:textId="0F5F8968"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76-77</w:t>
            </w:r>
          </w:p>
        </w:tc>
        <w:tc>
          <w:tcPr>
            <w:tcW w:w="810" w:type="dxa"/>
            <w:tcBorders>
              <w:top w:val="single" w:sz="4" w:space="0" w:color="auto"/>
              <w:left w:val="single" w:sz="4" w:space="0" w:color="auto"/>
              <w:bottom w:val="single" w:sz="4" w:space="0" w:color="auto"/>
              <w:right w:val="single" w:sz="4" w:space="0" w:color="auto"/>
            </w:tcBorders>
          </w:tcPr>
          <w:p w14:paraId="6BBAC68D" w14:textId="5F2719CB"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48</w:t>
            </w:r>
          </w:p>
        </w:tc>
        <w:tc>
          <w:tcPr>
            <w:tcW w:w="2790" w:type="dxa"/>
            <w:tcBorders>
              <w:top w:val="single" w:sz="4" w:space="0" w:color="auto"/>
              <w:left w:val="single" w:sz="4" w:space="0" w:color="auto"/>
              <w:bottom w:val="single" w:sz="4" w:space="0" w:color="auto"/>
              <w:right w:val="single" w:sz="4" w:space="0" w:color="auto"/>
            </w:tcBorders>
          </w:tcPr>
          <w:p w14:paraId="77600FB9" w14:textId="50AA55C1"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When a beamformer that is a DPS assisting AP and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a DPS non-AP STA operation operates in the lower capability mode, using ICF/ICR frame exchange after the DPS non-AP STA sends CSI feedback and before DSP non-AP STA can receive the beamformed PPDU from  DPS assisting AP, results in the overhead.</w:t>
            </w:r>
          </w:p>
        </w:tc>
        <w:tc>
          <w:tcPr>
            <w:tcW w:w="2430" w:type="dxa"/>
            <w:tcBorders>
              <w:top w:val="single" w:sz="4" w:space="0" w:color="auto"/>
              <w:left w:val="single" w:sz="4" w:space="0" w:color="auto"/>
              <w:bottom w:val="single" w:sz="4" w:space="0" w:color="auto"/>
              <w:right w:val="single" w:sz="4" w:space="0" w:color="auto"/>
            </w:tcBorders>
          </w:tcPr>
          <w:p w14:paraId="3B4819D4" w14:textId="31A8B09F"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Define a mechanism for non-TB sounding or TB sounding while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DPS non-AP STA to let the DPS non-AP STA operate in the lower capability mode after sending the CSI feedback and before receiving a PPDU transmitted by the DPS assisting AP.</w:t>
            </w:r>
          </w:p>
        </w:tc>
        <w:tc>
          <w:tcPr>
            <w:tcW w:w="2705" w:type="dxa"/>
            <w:tcBorders>
              <w:top w:val="single" w:sz="4" w:space="0" w:color="auto"/>
              <w:left w:val="single" w:sz="4" w:space="0" w:color="auto"/>
              <w:bottom w:val="single" w:sz="4" w:space="0" w:color="auto"/>
              <w:right w:val="single" w:sz="4" w:space="0" w:color="auto"/>
            </w:tcBorders>
          </w:tcPr>
          <w:p w14:paraId="738F86CB"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6433080A"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p>
          <w:p w14:paraId="5813A9F7" w14:textId="14C84FDC" w:rsidR="00AA32BA" w:rsidRPr="00B96DB0" w:rsidRDefault="005A0F77"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the NDPA being used as ICF make the implementation complicated since the padding, intermediate FCS need to be defined for a new control frame. Compared to the long sounding feedback, the ICF/ICR frame exchange before NDPA is minimal. Another observation is that the DPS sounding follows the way of sounding in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w:t>
            </w:r>
            <w:proofErr w:type="spellStart"/>
            <w:r w:rsidRPr="00B96DB0">
              <w:rPr>
                <w:rFonts w:ascii="Times New Roman" w:eastAsia="Times New Roman" w:hAnsi="Times New Roman" w:cs="Times New Roman"/>
                <w:sz w:val="16"/>
                <w:szCs w:val="16"/>
              </w:rPr>
              <w:t>eMLMR</w:t>
            </w:r>
            <w:proofErr w:type="spellEnd"/>
            <w:r w:rsidRPr="00B96DB0">
              <w:rPr>
                <w:rFonts w:ascii="Times New Roman" w:eastAsia="Times New Roman" w:hAnsi="Times New Roman" w:cs="Times New Roman"/>
                <w:sz w:val="16"/>
                <w:szCs w:val="16"/>
              </w:rPr>
              <w:t>.</w:t>
            </w:r>
          </w:p>
        </w:tc>
      </w:tr>
      <w:tr w:rsidR="003827C0" w:rsidRPr="00B96DB0" w14:paraId="6ADD235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47518DE" w14:textId="77777777" w:rsidR="003827C0" w:rsidRPr="00B96DB0" w:rsidRDefault="003827C0" w:rsidP="003827C0">
            <w:pPr>
              <w:rPr>
                <w:rFonts w:ascii="Arial" w:hAnsi="Arial" w:cs="Arial"/>
                <w:sz w:val="16"/>
                <w:szCs w:val="16"/>
              </w:rPr>
            </w:pPr>
            <w:r w:rsidRPr="00E11EE5">
              <w:rPr>
                <w:rFonts w:ascii="Arial" w:hAnsi="Arial" w:cs="Arial"/>
                <w:sz w:val="16"/>
                <w:szCs w:val="16"/>
              </w:rPr>
              <w:t>1827</w:t>
            </w:r>
          </w:p>
          <w:p w14:paraId="6B6042B8" w14:textId="4FC1503C" w:rsidR="003827C0" w:rsidRPr="00B96DB0" w:rsidRDefault="003827C0" w:rsidP="003827C0">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tcPr>
          <w:p w14:paraId="66EC754B" w14:textId="65FF85A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85CA02E" w14:textId="16B7EE4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3479C7B3" w14:textId="293BF42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49</w:t>
            </w:r>
          </w:p>
        </w:tc>
        <w:tc>
          <w:tcPr>
            <w:tcW w:w="2790" w:type="dxa"/>
            <w:tcBorders>
              <w:top w:val="single" w:sz="4" w:space="0" w:color="auto"/>
              <w:left w:val="single" w:sz="4" w:space="0" w:color="auto"/>
              <w:bottom w:val="single" w:sz="4" w:space="0" w:color="auto"/>
              <w:right w:val="single" w:sz="4" w:space="0" w:color="auto"/>
            </w:tcBorders>
          </w:tcPr>
          <w:p w14:paraId="3EEEE057" w14:textId="73A95F03"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The interaction of DPS operation with other IEEE 802.11 operations, such as EMLSR, Triggered TXS, NPCA, R-TWT, and MLO, is not defined. DPS operation should be specified in consideration of these other mechanisms.</w:t>
            </w:r>
          </w:p>
        </w:tc>
        <w:tc>
          <w:tcPr>
            <w:tcW w:w="2430" w:type="dxa"/>
            <w:tcBorders>
              <w:top w:val="single" w:sz="4" w:space="0" w:color="auto"/>
              <w:left w:val="single" w:sz="4" w:space="0" w:color="auto"/>
              <w:bottom w:val="single" w:sz="4" w:space="0" w:color="auto"/>
              <w:right w:val="single" w:sz="4" w:space="0" w:color="auto"/>
            </w:tcBorders>
          </w:tcPr>
          <w:p w14:paraId="6D2139ED" w14:textId="43AEEAA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E8A3CAC" w14:textId="188086CB"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428EAD21"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16BC645C"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w:t>
            </w:r>
          </w:p>
          <w:p w14:paraId="257B7C7A"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DPS and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 xml:space="preserve">: there is no special requirement. A STA is DPS mode and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 xml:space="preserve"> mode need to follow both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 xml:space="preserve"> and DSO rules.</w:t>
            </w:r>
          </w:p>
          <w:p w14:paraId="65F0991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38972B40" w14:textId="31C4959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NPCA and DPS: there is no special requirement. A DPS STA switch to NPCA primary channel and switch back to primary channel per NPCA rules. The DPS STA performs the frame exchanges in NPCA primary channel per the DPS rules. </w:t>
            </w:r>
          </w:p>
          <w:p w14:paraId="5D1A272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00A1D9EA" w14:textId="48E72430"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DPS and R-TWT: the DPS STA will follow the R-TWT rules (ending its TXOP no later than the R-TWT SP start time, as the member of R-TWT SP, transmitting the frames of R-TWT TIDs etc.) and DPS rules.</w:t>
            </w:r>
          </w:p>
          <w:p w14:paraId="066284C4"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4C9B7D10" w14:textId="1A2DA87F"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DPS and MLO: DPS is link level feature. A DPS STA in a link follows the MLO rules if the rules are applied, e.g. STR rules, NSTR rules, TID-to-link mapping rules.</w:t>
            </w:r>
          </w:p>
          <w:p w14:paraId="48F90D8B"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2EB82E83" w14:textId="1DC4EA4F"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DPS and Triggered TXS: there is no additional requirement for a mobile AP to initiate the TXS procedure for power save. As the TXOP holder, if the TXOP responder is DPS STA, the DPS rules are followed by the mobile AP, i.e. sending the ICF to trigger the peer STA’s switch to HC mode etc. When the peer STA detects the frame/PPDUs not addressed to it, the peer STA switch back to LC mode.</w:t>
            </w:r>
          </w:p>
        </w:tc>
      </w:tr>
      <w:tr w:rsidR="003827C0" w:rsidRPr="00B96DB0" w14:paraId="4784153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9A6E41C" w14:textId="07FDF835"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540</w:t>
            </w:r>
          </w:p>
        </w:tc>
        <w:tc>
          <w:tcPr>
            <w:tcW w:w="895" w:type="dxa"/>
            <w:tcBorders>
              <w:top w:val="single" w:sz="4" w:space="0" w:color="auto"/>
              <w:left w:val="single" w:sz="4" w:space="0" w:color="auto"/>
              <w:bottom w:val="single" w:sz="4" w:space="0" w:color="auto"/>
              <w:right w:val="single" w:sz="4" w:space="0" w:color="auto"/>
            </w:tcBorders>
          </w:tcPr>
          <w:p w14:paraId="3289BF58" w14:textId="41D489D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697E5D25" w14:textId="11B8B69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2FC84DE7" w14:textId="76410B7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50</w:t>
            </w:r>
          </w:p>
        </w:tc>
        <w:tc>
          <w:tcPr>
            <w:tcW w:w="2790" w:type="dxa"/>
            <w:tcBorders>
              <w:top w:val="single" w:sz="4" w:space="0" w:color="auto"/>
              <w:left w:val="single" w:sz="4" w:space="0" w:color="auto"/>
              <w:bottom w:val="single" w:sz="4" w:space="0" w:color="auto"/>
              <w:right w:val="single" w:sz="4" w:space="0" w:color="auto"/>
            </w:tcBorders>
          </w:tcPr>
          <w:p w14:paraId="32615B41" w14:textId="32F3D4D0"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what's the difference between the DSP STA and DPS assisting STA. If the DPS assisting STA means the support of transmission of ICF, it should be specified at the begin of the </w:t>
            </w:r>
            <w:proofErr w:type="spellStart"/>
            <w:r w:rsidRPr="00B96DB0">
              <w:rPr>
                <w:rFonts w:ascii="Arial" w:hAnsi="Arial" w:cs="Arial"/>
                <w:sz w:val="16"/>
                <w:szCs w:val="16"/>
              </w:rPr>
              <w:t>suclause</w:t>
            </w:r>
            <w:proofErr w:type="spellEnd"/>
            <w:r w:rsidRPr="00B96DB0">
              <w:rPr>
                <w:rFonts w:ascii="Arial" w:hAnsi="Arial" w:cs="Arial"/>
                <w:sz w:val="16"/>
                <w:szCs w:val="16"/>
              </w:rPr>
              <w:t xml:space="preserve"> </w:t>
            </w:r>
            <w:proofErr w:type="spellStart"/>
            <w:r w:rsidRPr="00B96DB0">
              <w:rPr>
                <w:rFonts w:ascii="Arial" w:hAnsi="Arial" w:cs="Arial"/>
                <w:sz w:val="16"/>
                <w:szCs w:val="16"/>
              </w:rPr>
              <w:t>inseand</w:t>
            </w:r>
            <w:proofErr w:type="spellEnd"/>
            <w:r w:rsidRPr="00B96DB0">
              <w:rPr>
                <w:rFonts w:ascii="Arial" w:hAnsi="Arial" w:cs="Arial"/>
                <w:sz w:val="16"/>
                <w:szCs w:val="16"/>
              </w:rPr>
              <w:t xml:space="preserve"> of in the last paragraph</w:t>
            </w:r>
          </w:p>
        </w:tc>
        <w:tc>
          <w:tcPr>
            <w:tcW w:w="2430" w:type="dxa"/>
            <w:tcBorders>
              <w:top w:val="single" w:sz="4" w:space="0" w:color="auto"/>
              <w:left w:val="single" w:sz="4" w:space="0" w:color="auto"/>
              <w:bottom w:val="single" w:sz="4" w:space="0" w:color="auto"/>
              <w:right w:val="single" w:sz="4" w:space="0" w:color="auto"/>
            </w:tcBorders>
          </w:tcPr>
          <w:p w14:paraId="5BF69943" w14:textId="4F37F6D2"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the comments</w:t>
            </w:r>
          </w:p>
        </w:tc>
        <w:tc>
          <w:tcPr>
            <w:tcW w:w="2705" w:type="dxa"/>
            <w:tcBorders>
              <w:top w:val="single" w:sz="4" w:space="0" w:color="auto"/>
              <w:left w:val="single" w:sz="4" w:space="0" w:color="auto"/>
              <w:bottom w:val="single" w:sz="4" w:space="0" w:color="auto"/>
              <w:right w:val="single" w:sz="4" w:space="0" w:color="auto"/>
            </w:tcBorders>
          </w:tcPr>
          <w:p w14:paraId="00BF8E31" w14:textId="77777777" w:rsidR="003827C0"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071CB57" w14:textId="77777777" w:rsidR="005A5FB0" w:rsidRDefault="005A5FB0" w:rsidP="003827C0">
            <w:pPr>
              <w:suppressAutoHyphens/>
              <w:spacing w:after="0" w:line="240" w:lineRule="auto"/>
              <w:rPr>
                <w:rFonts w:ascii="Times New Roman" w:eastAsia="Times New Roman" w:hAnsi="Times New Roman" w:cs="Times New Roman"/>
                <w:sz w:val="16"/>
                <w:szCs w:val="16"/>
              </w:rPr>
            </w:pPr>
          </w:p>
          <w:p w14:paraId="3B3708FD" w14:textId="77777777" w:rsidR="005A5FB0"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t>
            </w:r>
          </w:p>
          <w:p w14:paraId="19203F2A" w14:textId="77777777" w:rsidR="005A5FB0" w:rsidRDefault="005A5FB0" w:rsidP="003827C0">
            <w:pPr>
              <w:suppressAutoHyphens/>
              <w:spacing w:after="0" w:line="240" w:lineRule="auto"/>
              <w:rPr>
                <w:rFonts w:ascii="Times New Roman" w:eastAsia="Times New Roman" w:hAnsi="Times New Roman" w:cs="Times New Roman"/>
                <w:sz w:val="16"/>
                <w:szCs w:val="16"/>
              </w:rPr>
            </w:pPr>
          </w:p>
          <w:p w14:paraId="1E629894" w14:textId="0295EAE4" w:rsidR="005A5FB0" w:rsidRPr="00B96DB0" w:rsidRDefault="005A5FB0" w:rsidP="003827C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the changes with #540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p>
        </w:tc>
      </w:tr>
      <w:tr w:rsidR="003827C0" w:rsidRPr="00B96DB0" w14:paraId="7C464FA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ECD4675" w14:textId="3527C7F8"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902</w:t>
            </w:r>
          </w:p>
        </w:tc>
        <w:tc>
          <w:tcPr>
            <w:tcW w:w="895" w:type="dxa"/>
            <w:tcBorders>
              <w:top w:val="single" w:sz="4" w:space="0" w:color="auto"/>
              <w:left w:val="single" w:sz="4" w:space="0" w:color="auto"/>
              <w:bottom w:val="single" w:sz="4" w:space="0" w:color="auto"/>
              <w:right w:val="single" w:sz="4" w:space="0" w:color="auto"/>
            </w:tcBorders>
          </w:tcPr>
          <w:p w14:paraId="5414E59F" w14:textId="38614A1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0B9ECFD" w14:textId="076526C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37C572CA" w14:textId="4E8E98B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50</w:t>
            </w:r>
          </w:p>
        </w:tc>
        <w:tc>
          <w:tcPr>
            <w:tcW w:w="2790" w:type="dxa"/>
            <w:tcBorders>
              <w:top w:val="single" w:sz="4" w:space="0" w:color="auto"/>
              <w:left w:val="single" w:sz="4" w:space="0" w:color="auto"/>
              <w:bottom w:val="single" w:sz="4" w:space="0" w:color="auto"/>
              <w:right w:val="single" w:sz="4" w:space="0" w:color="auto"/>
            </w:tcBorders>
          </w:tcPr>
          <w:p w14:paraId="2CD170CC" w14:textId="3104A62A"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Section shall be first introduced by what is expected by DPS operation.</w:t>
            </w:r>
          </w:p>
        </w:tc>
        <w:tc>
          <w:tcPr>
            <w:tcW w:w="2430" w:type="dxa"/>
            <w:tcBorders>
              <w:top w:val="single" w:sz="4" w:space="0" w:color="auto"/>
              <w:left w:val="single" w:sz="4" w:space="0" w:color="auto"/>
              <w:bottom w:val="single" w:sz="4" w:space="0" w:color="auto"/>
              <w:right w:val="single" w:sz="4" w:space="0" w:color="auto"/>
            </w:tcBorders>
          </w:tcPr>
          <w:p w14:paraId="79E10B89" w14:textId="1A6764D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Add an introduction text such as:</w:t>
            </w:r>
            <w:r w:rsidRPr="00B96DB0">
              <w:rPr>
                <w:rFonts w:ascii="Arial" w:hAnsi="Arial" w:cs="Arial"/>
                <w:sz w:val="16"/>
                <w:szCs w:val="16"/>
              </w:rPr>
              <w:br/>
              <w:t xml:space="preserve">"The DPS operation allows a </w:t>
            </w:r>
            <w:r w:rsidRPr="00B96DB0">
              <w:rPr>
                <w:rFonts w:ascii="Arial" w:hAnsi="Arial" w:cs="Arial"/>
                <w:sz w:val="16"/>
                <w:szCs w:val="16"/>
              </w:rPr>
              <w:lastRenderedPageBreak/>
              <w:t>DPS STA to operate in lower capability (LC) mode and to transition later to higher capability (HC) mode, and vice versa".</w:t>
            </w:r>
          </w:p>
        </w:tc>
        <w:tc>
          <w:tcPr>
            <w:tcW w:w="2705" w:type="dxa"/>
            <w:tcBorders>
              <w:top w:val="single" w:sz="4" w:space="0" w:color="auto"/>
              <w:left w:val="single" w:sz="4" w:space="0" w:color="auto"/>
              <w:bottom w:val="single" w:sz="4" w:space="0" w:color="auto"/>
              <w:right w:val="single" w:sz="4" w:space="0" w:color="auto"/>
            </w:tcBorders>
          </w:tcPr>
          <w:p w14:paraId="56DEA67A"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lastRenderedPageBreak/>
              <w:t>Revised</w:t>
            </w:r>
          </w:p>
          <w:p w14:paraId="5DE87F13"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0D85F1A9"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lastRenderedPageBreak/>
              <w:t>Discussion: generally agree with the commenter. A paragraph is added at the beginning of the subclause 37.9.1.</w:t>
            </w:r>
          </w:p>
          <w:p w14:paraId="14BA4E96"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49848745" w14:textId="388D4469"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#902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r w:rsidR="006969B4">
              <w:rPr>
                <w:rFonts w:ascii="Times New Roman" w:eastAsia="Times New Roman" w:hAnsi="Times New Roman" w:cs="Times New Roman"/>
                <w:sz w:val="16"/>
                <w:szCs w:val="16"/>
              </w:rPr>
              <w:t>.</w:t>
            </w:r>
          </w:p>
        </w:tc>
      </w:tr>
      <w:tr w:rsidR="003827C0" w:rsidRPr="00B96DB0" w14:paraId="5303B06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F6DF047" w14:textId="522F5035"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lastRenderedPageBreak/>
              <w:t>3649</w:t>
            </w:r>
          </w:p>
        </w:tc>
        <w:tc>
          <w:tcPr>
            <w:tcW w:w="895" w:type="dxa"/>
            <w:tcBorders>
              <w:top w:val="single" w:sz="4" w:space="0" w:color="auto"/>
              <w:left w:val="single" w:sz="4" w:space="0" w:color="auto"/>
              <w:bottom w:val="single" w:sz="4" w:space="0" w:color="auto"/>
              <w:right w:val="single" w:sz="4" w:space="0" w:color="auto"/>
            </w:tcBorders>
          </w:tcPr>
          <w:p w14:paraId="57A797FA" w14:textId="4F862D5A"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37E36E6" w14:textId="6986B35A"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2C0CF0AB" w14:textId="6F9B85D8"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50</w:t>
            </w:r>
          </w:p>
        </w:tc>
        <w:tc>
          <w:tcPr>
            <w:tcW w:w="2790" w:type="dxa"/>
            <w:tcBorders>
              <w:top w:val="single" w:sz="4" w:space="0" w:color="auto"/>
              <w:left w:val="single" w:sz="4" w:space="0" w:color="auto"/>
              <w:bottom w:val="single" w:sz="4" w:space="0" w:color="auto"/>
              <w:right w:val="single" w:sz="4" w:space="0" w:color="auto"/>
            </w:tcBorders>
          </w:tcPr>
          <w:p w14:paraId="0779A52B" w14:textId="0B95305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DPS on the AP side will have several rules that are different from the non-AP side. It would be good to have a separation in subclauses that contain these separate rules.</w:t>
            </w:r>
          </w:p>
        </w:tc>
        <w:tc>
          <w:tcPr>
            <w:tcW w:w="2430" w:type="dxa"/>
            <w:tcBorders>
              <w:top w:val="single" w:sz="4" w:space="0" w:color="auto"/>
              <w:left w:val="single" w:sz="4" w:space="0" w:color="auto"/>
              <w:bottom w:val="single" w:sz="4" w:space="0" w:color="auto"/>
              <w:right w:val="single" w:sz="4" w:space="0" w:color="auto"/>
            </w:tcBorders>
          </w:tcPr>
          <w:p w14:paraId="60C21C50" w14:textId="756BC94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AC405AA" w14:textId="77777777" w:rsidR="003827C0"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0BB0D53" w14:textId="77777777" w:rsidR="005A5FB0" w:rsidRDefault="005A5FB0" w:rsidP="003827C0">
            <w:pPr>
              <w:suppressAutoHyphens/>
              <w:spacing w:after="0" w:line="240" w:lineRule="auto"/>
              <w:rPr>
                <w:rFonts w:ascii="Times New Roman" w:eastAsia="Times New Roman" w:hAnsi="Times New Roman" w:cs="Times New Roman"/>
                <w:sz w:val="16"/>
                <w:szCs w:val="16"/>
              </w:rPr>
            </w:pPr>
          </w:p>
          <w:p w14:paraId="2A306DA1" w14:textId="6CFACD16" w:rsidR="005A5FB0" w:rsidRPr="00730B06"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w:t>
            </w:r>
            <w:r w:rsidRPr="00730B06">
              <w:rPr>
                <w:rFonts w:ascii="Times New Roman" w:eastAsia="Times New Roman" w:hAnsi="Times New Roman" w:cs="Times New Roman"/>
                <w:sz w:val="16"/>
                <w:szCs w:val="16"/>
              </w:rPr>
              <w:t xml:space="preserve">commenter. </w:t>
            </w:r>
            <w:r w:rsidR="00730B06" w:rsidRPr="00730B06">
              <w:rPr>
                <w:rFonts w:ascii="Times New Roman" w:eastAsia="Times New Roman" w:hAnsi="Times New Roman" w:cs="Times New Roman"/>
                <w:sz w:val="16"/>
                <w:szCs w:val="16"/>
              </w:rPr>
              <w:t xml:space="preserve">The DPS </w:t>
            </w:r>
            <w:proofErr w:type="spellStart"/>
            <w:r w:rsidR="00730B06" w:rsidRPr="00730B06">
              <w:rPr>
                <w:rFonts w:ascii="Times New Roman" w:eastAsia="Times New Roman" w:hAnsi="Times New Roman" w:cs="Times New Roman"/>
                <w:sz w:val="16"/>
                <w:szCs w:val="16"/>
              </w:rPr>
              <w:t>emabling</w:t>
            </w:r>
            <w:proofErr w:type="spellEnd"/>
            <w:r w:rsidR="00730B06" w:rsidRPr="00730B06">
              <w:rPr>
                <w:rFonts w:ascii="Times New Roman" w:eastAsia="Times New Roman" w:hAnsi="Times New Roman" w:cs="Times New Roman"/>
                <w:sz w:val="16"/>
                <w:szCs w:val="16"/>
              </w:rPr>
              <w:t>/disabling LC mode operation, and HC mode operation etc. are move to two subclauses (</w:t>
            </w:r>
            <w:r w:rsidR="00730B06" w:rsidRPr="006340C7">
              <w:rPr>
                <w:rFonts w:asciiTheme="majorBidi" w:eastAsia="Times New Roman" w:hAnsiTheme="majorBidi" w:cstheme="majorBidi"/>
                <w:spacing w:val="-2"/>
                <w:sz w:val="16"/>
                <w:szCs w:val="16"/>
              </w:rPr>
              <w:t>37.9.1.1 (non-AP STA</w:t>
            </w:r>
            <w:r w:rsidR="00730B06" w:rsidRPr="006340C7">
              <w:rPr>
                <w:rFonts w:asciiTheme="majorBidi" w:hAnsiTheme="majorBidi" w:cstheme="majorBidi"/>
                <w:sz w:val="16"/>
                <w:szCs w:val="16"/>
              </w:rPr>
              <w:t>’s DPS operation)</w:t>
            </w:r>
            <w:r w:rsidR="00730B06" w:rsidRPr="006340C7">
              <w:rPr>
                <w:rFonts w:asciiTheme="majorBidi" w:eastAsia="Times New Roman" w:hAnsiTheme="majorBidi" w:cstheme="majorBidi"/>
                <w:spacing w:val="-2"/>
                <w:sz w:val="16"/>
                <w:szCs w:val="16"/>
              </w:rPr>
              <w:t xml:space="preserve"> and 37.9.1.2 (Mobile </w:t>
            </w:r>
            <w:r w:rsidR="00730B06" w:rsidRPr="006340C7">
              <w:rPr>
                <w:rFonts w:asciiTheme="majorBidi" w:hAnsiTheme="majorBidi" w:cstheme="majorBidi"/>
                <w:sz w:val="16"/>
                <w:szCs w:val="16"/>
              </w:rPr>
              <w:t>AP’s DPS operation)).</w:t>
            </w:r>
          </w:p>
          <w:p w14:paraId="1F4AE389" w14:textId="77777777" w:rsidR="00730B06" w:rsidRDefault="00730B06" w:rsidP="003827C0">
            <w:pPr>
              <w:suppressAutoHyphens/>
              <w:spacing w:after="0" w:line="240" w:lineRule="auto"/>
              <w:rPr>
                <w:rFonts w:ascii="Times New Roman" w:eastAsia="Times New Roman" w:hAnsi="Times New Roman" w:cs="Times New Roman"/>
                <w:sz w:val="16"/>
                <w:szCs w:val="16"/>
              </w:rPr>
            </w:pPr>
          </w:p>
          <w:p w14:paraId="25D1005B" w14:textId="21BFAF7D" w:rsidR="005A5FB0" w:rsidRDefault="005A5FB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3649</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r w:rsidR="006969B4">
              <w:rPr>
                <w:rFonts w:ascii="Times New Roman" w:eastAsia="Times New Roman" w:hAnsi="Times New Roman" w:cs="Times New Roman"/>
                <w:sz w:val="16"/>
                <w:szCs w:val="16"/>
              </w:rPr>
              <w:t>.</w:t>
            </w:r>
          </w:p>
          <w:p w14:paraId="11C52406" w14:textId="28931086" w:rsidR="005A5FB0" w:rsidRPr="00B96DB0" w:rsidRDefault="005A5FB0" w:rsidP="003827C0">
            <w:pPr>
              <w:suppressAutoHyphens/>
              <w:spacing w:after="0" w:line="240" w:lineRule="auto"/>
              <w:rPr>
                <w:rFonts w:ascii="Times New Roman" w:eastAsia="Times New Roman" w:hAnsi="Times New Roman" w:cs="Times New Roman"/>
                <w:sz w:val="16"/>
                <w:szCs w:val="16"/>
              </w:rPr>
            </w:pPr>
          </w:p>
        </w:tc>
      </w:tr>
      <w:tr w:rsidR="003827C0" w:rsidRPr="00B96DB0" w14:paraId="3FD80EF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33AC9CB" w14:textId="7C24D64B"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6340C7">
              <w:rPr>
                <w:rFonts w:ascii="Arial" w:hAnsi="Arial" w:cs="Arial"/>
                <w:sz w:val="16"/>
                <w:szCs w:val="16"/>
                <w:highlight w:val="yellow"/>
              </w:rPr>
              <w:t>3894</w:t>
            </w:r>
          </w:p>
        </w:tc>
        <w:tc>
          <w:tcPr>
            <w:tcW w:w="895" w:type="dxa"/>
            <w:tcBorders>
              <w:top w:val="single" w:sz="4" w:space="0" w:color="auto"/>
              <w:left w:val="single" w:sz="4" w:space="0" w:color="auto"/>
              <w:bottom w:val="single" w:sz="4" w:space="0" w:color="auto"/>
              <w:right w:val="single" w:sz="4" w:space="0" w:color="auto"/>
            </w:tcBorders>
          </w:tcPr>
          <w:p w14:paraId="515C25CB" w14:textId="3C6A9CD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722CDA9" w14:textId="6110AB9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6D38C254" w14:textId="5794A45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50</w:t>
            </w:r>
          </w:p>
        </w:tc>
        <w:tc>
          <w:tcPr>
            <w:tcW w:w="2790" w:type="dxa"/>
            <w:tcBorders>
              <w:top w:val="single" w:sz="4" w:space="0" w:color="auto"/>
              <w:left w:val="single" w:sz="4" w:space="0" w:color="auto"/>
              <w:bottom w:val="single" w:sz="4" w:space="0" w:color="auto"/>
              <w:right w:val="single" w:sz="4" w:space="0" w:color="auto"/>
            </w:tcBorders>
          </w:tcPr>
          <w:p w14:paraId="35840CF9" w14:textId="43157C90"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Add MIB variable to Annex C. Same for dot11UHRDPSSupported.</w:t>
            </w:r>
          </w:p>
        </w:tc>
        <w:tc>
          <w:tcPr>
            <w:tcW w:w="2430" w:type="dxa"/>
            <w:tcBorders>
              <w:top w:val="single" w:sz="4" w:space="0" w:color="auto"/>
              <w:left w:val="single" w:sz="4" w:space="0" w:color="auto"/>
              <w:bottom w:val="single" w:sz="4" w:space="0" w:color="auto"/>
              <w:right w:val="single" w:sz="4" w:space="0" w:color="auto"/>
            </w:tcBorders>
          </w:tcPr>
          <w:p w14:paraId="25F27B0F" w14:textId="2A587D2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36928C16"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508481A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64CBE26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46F4BB6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6267B6AE" w14:textId="350B8E5A"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#3894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r w:rsidR="006969B4">
              <w:rPr>
                <w:rFonts w:ascii="Times New Roman" w:eastAsia="Times New Roman" w:hAnsi="Times New Roman" w:cs="Times New Roman"/>
                <w:sz w:val="16"/>
                <w:szCs w:val="16"/>
              </w:rPr>
              <w:t>.</w:t>
            </w:r>
          </w:p>
        </w:tc>
      </w:tr>
      <w:tr w:rsidR="003827C0" w:rsidRPr="00B96DB0" w14:paraId="2F5A2AB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A1039E8" w14:textId="77777777" w:rsidR="003827C0" w:rsidRPr="00B96DB0" w:rsidRDefault="003827C0" w:rsidP="003827C0">
            <w:pPr>
              <w:rPr>
                <w:rFonts w:ascii="Arial" w:hAnsi="Arial" w:cs="Arial"/>
                <w:sz w:val="16"/>
                <w:szCs w:val="16"/>
              </w:rPr>
            </w:pPr>
            <w:r w:rsidRPr="004429BF">
              <w:rPr>
                <w:rFonts w:ascii="Arial" w:hAnsi="Arial" w:cs="Arial"/>
                <w:sz w:val="16"/>
                <w:szCs w:val="16"/>
                <w:highlight w:val="yellow"/>
                <w:rPrChange w:id="7" w:author="Liwen Chu" w:date="2025-05-01T07:47:00Z">
                  <w:rPr>
                    <w:rFonts w:ascii="Arial" w:hAnsi="Arial" w:cs="Arial"/>
                    <w:sz w:val="16"/>
                    <w:szCs w:val="16"/>
                  </w:rPr>
                </w:rPrChange>
              </w:rPr>
              <w:t>259</w:t>
            </w:r>
          </w:p>
          <w:p w14:paraId="40A0DCA0" w14:textId="77777777" w:rsidR="003827C0" w:rsidRPr="00B96DB0" w:rsidRDefault="003827C0" w:rsidP="003827C0">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tcPr>
          <w:p w14:paraId="763CCD86" w14:textId="2F1545E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5A580FF" w14:textId="5E283A5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09527F19" w14:textId="4852D9A5"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56</w:t>
            </w:r>
          </w:p>
        </w:tc>
        <w:tc>
          <w:tcPr>
            <w:tcW w:w="2790" w:type="dxa"/>
            <w:tcBorders>
              <w:top w:val="single" w:sz="4" w:space="0" w:color="auto"/>
              <w:left w:val="single" w:sz="4" w:space="0" w:color="auto"/>
              <w:bottom w:val="single" w:sz="4" w:space="0" w:color="auto"/>
              <w:right w:val="single" w:sz="4" w:space="0" w:color="auto"/>
            </w:tcBorders>
          </w:tcPr>
          <w:p w14:paraId="3CE287FF" w14:textId="35985B8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The name of 'DPS assisting support field' and 'DPS assisting support subfield' needs to be consistent</w:t>
            </w:r>
          </w:p>
        </w:tc>
        <w:tc>
          <w:tcPr>
            <w:tcW w:w="2430" w:type="dxa"/>
            <w:tcBorders>
              <w:top w:val="single" w:sz="4" w:space="0" w:color="auto"/>
              <w:left w:val="single" w:sz="4" w:space="0" w:color="auto"/>
              <w:bottom w:val="single" w:sz="4" w:space="0" w:color="auto"/>
              <w:right w:val="single" w:sz="4" w:space="0" w:color="auto"/>
            </w:tcBorders>
          </w:tcPr>
          <w:p w14:paraId="59881807" w14:textId="30FCA37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EDA898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20DB1DFE"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111A6F3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3E2977EF"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550EAEF1" w14:textId="7C733488"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#259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r w:rsidR="006969B4">
              <w:rPr>
                <w:rFonts w:ascii="Times New Roman" w:eastAsia="Times New Roman" w:hAnsi="Times New Roman" w:cs="Times New Roman"/>
                <w:sz w:val="16"/>
                <w:szCs w:val="16"/>
              </w:rPr>
              <w:t>.</w:t>
            </w:r>
          </w:p>
        </w:tc>
      </w:tr>
      <w:tr w:rsidR="003827C0" w:rsidRPr="00B96DB0" w14:paraId="690B23C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717064A" w14:textId="1AAC4825"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2120</w:t>
            </w:r>
          </w:p>
        </w:tc>
        <w:tc>
          <w:tcPr>
            <w:tcW w:w="895" w:type="dxa"/>
            <w:tcBorders>
              <w:top w:val="single" w:sz="4" w:space="0" w:color="auto"/>
              <w:left w:val="single" w:sz="4" w:space="0" w:color="auto"/>
              <w:bottom w:val="single" w:sz="4" w:space="0" w:color="auto"/>
              <w:right w:val="single" w:sz="4" w:space="0" w:color="auto"/>
            </w:tcBorders>
          </w:tcPr>
          <w:p w14:paraId="09590540" w14:textId="5BBA0E8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72B1CDA" w14:textId="0BCD261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0BFE9E4E" w14:textId="583C2025"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57</w:t>
            </w:r>
          </w:p>
        </w:tc>
        <w:tc>
          <w:tcPr>
            <w:tcW w:w="2790" w:type="dxa"/>
            <w:tcBorders>
              <w:top w:val="single" w:sz="4" w:space="0" w:color="auto"/>
              <w:left w:val="single" w:sz="4" w:space="0" w:color="auto"/>
              <w:bottom w:val="single" w:sz="4" w:space="0" w:color="auto"/>
              <w:right w:val="single" w:sz="4" w:space="0" w:color="auto"/>
            </w:tcBorders>
          </w:tcPr>
          <w:p w14:paraId="420BD846" w14:textId="649A4A2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The text on when DPS Supported field is set to 1 is missing. Please add that "A UHR STA that has dot11UHRDPSSupported equal to 1 shall set the DPS Support subfield to 1 in the UHR Capabilities element in Management frames that it transmits."</w:t>
            </w:r>
          </w:p>
        </w:tc>
        <w:tc>
          <w:tcPr>
            <w:tcW w:w="2430" w:type="dxa"/>
            <w:tcBorders>
              <w:top w:val="single" w:sz="4" w:space="0" w:color="auto"/>
              <w:left w:val="single" w:sz="4" w:space="0" w:color="auto"/>
              <w:bottom w:val="single" w:sz="4" w:space="0" w:color="auto"/>
              <w:right w:val="single" w:sz="4" w:space="0" w:color="auto"/>
            </w:tcBorders>
          </w:tcPr>
          <w:p w14:paraId="5B74C946" w14:textId="0E1B82A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91BFB0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217A57C5"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6D85EFB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46492BF2"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2A5A6616" w14:textId="7BDE13B1"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#2120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r w:rsidR="006969B4">
              <w:rPr>
                <w:rFonts w:ascii="Times New Roman" w:eastAsia="Times New Roman" w:hAnsi="Times New Roman" w:cs="Times New Roman"/>
                <w:sz w:val="16"/>
                <w:szCs w:val="16"/>
              </w:rPr>
              <w:t>.</w:t>
            </w:r>
          </w:p>
        </w:tc>
      </w:tr>
      <w:tr w:rsidR="003827C0" w:rsidRPr="00B96DB0" w14:paraId="2A3C00D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8E581C4" w14:textId="5E587BF8"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2416</w:t>
            </w:r>
          </w:p>
        </w:tc>
        <w:tc>
          <w:tcPr>
            <w:tcW w:w="895" w:type="dxa"/>
            <w:tcBorders>
              <w:top w:val="single" w:sz="4" w:space="0" w:color="auto"/>
              <w:left w:val="single" w:sz="4" w:space="0" w:color="auto"/>
              <w:bottom w:val="single" w:sz="4" w:space="0" w:color="auto"/>
              <w:right w:val="single" w:sz="4" w:space="0" w:color="auto"/>
            </w:tcBorders>
          </w:tcPr>
          <w:p w14:paraId="27B0264E" w14:textId="15A9FDB7"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BBA399B" w14:textId="357719E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2240BCC9" w14:textId="35291373"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57</w:t>
            </w:r>
          </w:p>
        </w:tc>
        <w:tc>
          <w:tcPr>
            <w:tcW w:w="2790" w:type="dxa"/>
            <w:tcBorders>
              <w:top w:val="single" w:sz="4" w:space="0" w:color="auto"/>
              <w:left w:val="single" w:sz="4" w:space="0" w:color="auto"/>
              <w:bottom w:val="single" w:sz="4" w:space="0" w:color="auto"/>
              <w:right w:val="single" w:sz="4" w:space="0" w:color="auto"/>
            </w:tcBorders>
          </w:tcPr>
          <w:p w14:paraId="28973DD1" w14:textId="506F0067"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Modify "subfield" to "field" to maintain uniformity in the text and align to new guidelines.</w:t>
            </w:r>
          </w:p>
        </w:tc>
        <w:tc>
          <w:tcPr>
            <w:tcW w:w="2430" w:type="dxa"/>
            <w:tcBorders>
              <w:top w:val="single" w:sz="4" w:space="0" w:color="auto"/>
              <w:left w:val="single" w:sz="4" w:space="0" w:color="auto"/>
              <w:bottom w:val="single" w:sz="4" w:space="0" w:color="auto"/>
              <w:right w:val="single" w:sz="4" w:space="0" w:color="auto"/>
            </w:tcBorders>
          </w:tcPr>
          <w:p w14:paraId="4D2B49C0" w14:textId="4D6F45C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Otherwise the UHR AP or non-AP STA shall set the DPS Assisting Support "field" to 0.</w:t>
            </w:r>
          </w:p>
        </w:tc>
        <w:tc>
          <w:tcPr>
            <w:tcW w:w="2705" w:type="dxa"/>
            <w:tcBorders>
              <w:top w:val="single" w:sz="4" w:space="0" w:color="auto"/>
              <w:left w:val="single" w:sz="4" w:space="0" w:color="auto"/>
              <w:bottom w:val="single" w:sz="4" w:space="0" w:color="auto"/>
              <w:right w:val="single" w:sz="4" w:space="0" w:color="auto"/>
            </w:tcBorders>
          </w:tcPr>
          <w:p w14:paraId="36B04CC5"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247DFC8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104DB484"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1012EDE5"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10B927E4" w14:textId="38B56055"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#2416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r w:rsidR="006969B4">
              <w:rPr>
                <w:rFonts w:ascii="Times New Roman" w:eastAsia="Times New Roman" w:hAnsi="Times New Roman" w:cs="Times New Roman"/>
                <w:sz w:val="16"/>
                <w:szCs w:val="16"/>
              </w:rPr>
              <w:t>.</w:t>
            </w:r>
          </w:p>
        </w:tc>
      </w:tr>
      <w:tr w:rsidR="003827C0" w:rsidRPr="00B96DB0" w14:paraId="2667229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4F0D3CC" w14:textId="5A0A98E2"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260</w:t>
            </w:r>
          </w:p>
        </w:tc>
        <w:tc>
          <w:tcPr>
            <w:tcW w:w="895" w:type="dxa"/>
            <w:tcBorders>
              <w:top w:val="single" w:sz="4" w:space="0" w:color="auto"/>
              <w:left w:val="single" w:sz="4" w:space="0" w:color="auto"/>
              <w:bottom w:val="single" w:sz="4" w:space="0" w:color="auto"/>
              <w:right w:val="single" w:sz="4" w:space="0" w:color="auto"/>
            </w:tcBorders>
          </w:tcPr>
          <w:p w14:paraId="25F9F2BB" w14:textId="6B158F19"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0E1BD90" w14:textId="351F9B5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6F31F7AE" w14:textId="1897D3D8"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59</w:t>
            </w:r>
          </w:p>
        </w:tc>
        <w:tc>
          <w:tcPr>
            <w:tcW w:w="2790" w:type="dxa"/>
            <w:tcBorders>
              <w:top w:val="single" w:sz="4" w:space="0" w:color="auto"/>
              <w:left w:val="single" w:sz="4" w:space="0" w:color="auto"/>
              <w:bottom w:val="single" w:sz="4" w:space="0" w:color="auto"/>
              <w:right w:val="single" w:sz="4" w:space="0" w:color="auto"/>
            </w:tcBorders>
          </w:tcPr>
          <w:p w14:paraId="6AF7BB28" w14:textId="55931C39"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'DPS support' and 'DPS assisting support' are both part of UHR MAC capability information, the definition of DPS non-AP STA only requires constraints through dot11UHRDPSSupported.</w:t>
            </w:r>
          </w:p>
        </w:tc>
        <w:tc>
          <w:tcPr>
            <w:tcW w:w="2430" w:type="dxa"/>
            <w:tcBorders>
              <w:top w:val="single" w:sz="4" w:space="0" w:color="auto"/>
              <w:left w:val="single" w:sz="4" w:space="0" w:color="auto"/>
              <w:bottom w:val="single" w:sz="4" w:space="0" w:color="auto"/>
              <w:right w:val="single" w:sz="4" w:space="0" w:color="auto"/>
            </w:tcBorders>
          </w:tcPr>
          <w:p w14:paraId="3CD3D6F5" w14:textId="07AE9DF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'A UHR non-AP STA that has dot11UHRDPSSupported equal to 1 and that has enabled its DPS mode is</w:t>
            </w:r>
            <w:r w:rsidRPr="00B96DB0">
              <w:rPr>
                <w:rFonts w:ascii="Arial" w:hAnsi="Arial" w:cs="Arial"/>
                <w:sz w:val="16"/>
                <w:szCs w:val="16"/>
              </w:rPr>
              <w:br/>
              <w:t>called a DPS non-AP STA' to 'A UHR non-AP STA that has dot11UHRDPSSupported equal to 1 is called a DPS non-AP STA'.</w:t>
            </w:r>
          </w:p>
        </w:tc>
        <w:tc>
          <w:tcPr>
            <w:tcW w:w="2705" w:type="dxa"/>
            <w:tcBorders>
              <w:top w:val="single" w:sz="4" w:space="0" w:color="auto"/>
              <w:left w:val="single" w:sz="4" w:space="0" w:color="auto"/>
              <w:bottom w:val="single" w:sz="4" w:space="0" w:color="auto"/>
              <w:right w:val="single" w:sz="4" w:space="0" w:color="auto"/>
            </w:tcBorders>
          </w:tcPr>
          <w:p w14:paraId="429648FC" w14:textId="77777777" w:rsidR="003827C0"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1C419A83" w14:textId="77777777" w:rsidR="00AA32BA" w:rsidRPr="00B96DB0" w:rsidRDefault="00AA32BA" w:rsidP="003827C0">
            <w:pPr>
              <w:suppressAutoHyphens/>
              <w:spacing w:after="0" w:line="240" w:lineRule="auto"/>
              <w:rPr>
                <w:rFonts w:ascii="Times New Roman" w:eastAsia="Times New Roman" w:hAnsi="Times New Roman" w:cs="Times New Roman"/>
                <w:sz w:val="16"/>
                <w:szCs w:val="16"/>
              </w:rPr>
            </w:pPr>
          </w:p>
          <w:p w14:paraId="25EA3E5C" w14:textId="5DA80801" w:rsidR="00AA32BA"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the DPS STA is defined for the description of the STA that is acting as the recipient of ICF for switching from LC mode to HC mode. Such STA needs to enable its DPS mode.</w:t>
            </w:r>
          </w:p>
        </w:tc>
      </w:tr>
      <w:tr w:rsidR="003827C0" w:rsidRPr="00B96DB0" w14:paraId="74119BE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7CA22E4" w14:textId="63980AB0"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1F467D">
              <w:rPr>
                <w:rFonts w:ascii="Arial" w:hAnsi="Arial" w:cs="Arial"/>
                <w:sz w:val="16"/>
                <w:szCs w:val="16"/>
              </w:rPr>
              <w:t>2417</w:t>
            </w:r>
          </w:p>
        </w:tc>
        <w:tc>
          <w:tcPr>
            <w:tcW w:w="895" w:type="dxa"/>
            <w:tcBorders>
              <w:top w:val="single" w:sz="4" w:space="0" w:color="auto"/>
              <w:left w:val="single" w:sz="4" w:space="0" w:color="auto"/>
              <w:bottom w:val="single" w:sz="4" w:space="0" w:color="auto"/>
              <w:right w:val="single" w:sz="4" w:space="0" w:color="auto"/>
            </w:tcBorders>
          </w:tcPr>
          <w:p w14:paraId="30A960D7" w14:textId="13A6BA85"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CF4F40A" w14:textId="7E4E4AD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0C431EF8" w14:textId="1C9B1C97"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59</w:t>
            </w:r>
          </w:p>
        </w:tc>
        <w:tc>
          <w:tcPr>
            <w:tcW w:w="2790" w:type="dxa"/>
            <w:tcBorders>
              <w:top w:val="single" w:sz="4" w:space="0" w:color="auto"/>
              <w:left w:val="single" w:sz="4" w:space="0" w:color="auto"/>
              <w:bottom w:val="single" w:sz="4" w:space="0" w:color="auto"/>
              <w:right w:val="single" w:sz="4" w:space="0" w:color="auto"/>
            </w:tcBorders>
          </w:tcPr>
          <w:p w14:paraId="0607C2F9" w14:textId="50EEA562"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DPS Support set to 1 or 0 in UHR Capabilities element is missing for a DPS non-AP STA</w:t>
            </w:r>
          </w:p>
        </w:tc>
        <w:tc>
          <w:tcPr>
            <w:tcW w:w="2430" w:type="dxa"/>
            <w:tcBorders>
              <w:top w:val="single" w:sz="4" w:space="0" w:color="auto"/>
              <w:left w:val="single" w:sz="4" w:space="0" w:color="auto"/>
              <w:bottom w:val="single" w:sz="4" w:space="0" w:color="auto"/>
              <w:right w:val="single" w:sz="4" w:space="0" w:color="auto"/>
            </w:tcBorders>
          </w:tcPr>
          <w:p w14:paraId="72CF8ABE" w14:textId="6E4B7139"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 UHR non-AP STA that has dot11UHRDPSSupported equal to 1 shall set the DPS Support field to 1 in the UHR Capabilities element in Management frames that it transmits and that has enabled its DPS mode is called a DPS non-AP STA. Otherwise it shall set the DPS Support field to 0."</w:t>
            </w:r>
          </w:p>
        </w:tc>
        <w:tc>
          <w:tcPr>
            <w:tcW w:w="2705" w:type="dxa"/>
            <w:tcBorders>
              <w:top w:val="single" w:sz="4" w:space="0" w:color="auto"/>
              <w:left w:val="single" w:sz="4" w:space="0" w:color="auto"/>
              <w:bottom w:val="single" w:sz="4" w:space="0" w:color="auto"/>
              <w:right w:val="single" w:sz="4" w:space="0" w:color="auto"/>
            </w:tcBorders>
          </w:tcPr>
          <w:p w14:paraId="08BA03B7" w14:textId="77777777" w:rsidR="003827C0"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00607760" w14:textId="77777777" w:rsidR="00AA32BA" w:rsidRPr="00B96DB0" w:rsidRDefault="00AA32BA" w:rsidP="003827C0">
            <w:pPr>
              <w:suppressAutoHyphens/>
              <w:spacing w:after="0" w:line="240" w:lineRule="auto"/>
              <w:rPr>
                <w:rFonts w:ascii="Times New Roman" w:eastAsia="Times New Roman" w:hAnsi="Times New Roman" w:cs="Times New Roman"/>
                <w:sz w:val="16"/>
                <w:szCs w:val="16"/>
              </w:rPr>
            </w:pPr>
          </w:p>
          <w:p w14:paraId="42C59E49" w14:textId="77777777" w:rsidR="00AA32BA" w:rsidRPr="00B96DB0" w:rsidRDefault="00AA32BA" w:rsidP="003827C0">
            <w:pPr>
              <w:suppressAutoHyphens/>
              <w:spacing w:after="0" w:line="240" w:lineRule="auto"/>
              <w:rPr>
                <w:rFonts w:ascii="Times New Roman" w:eastAsia="Times New Roman" w:hAnsi="Times New Roman" w:cs="Times New Roman"/>
                <w:sz w:val="16"/>
                <w:szCs w:val="16"/>
              </w:rPr>
            </w:pPr>
          </w:p>
          <w:p w14:paraId="7FF927E8" w14:textId="77777777" w:rsidR="00AA32BA" w:rsidRPr="00B96DB0" w:rsidRDefault="00AA32BA" w:rsidP="00AA32BA">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147CE885" w14:textId="77777777" w:rsidR="00AA32BA" w:rsidRPr="00B96DB0" w:rsidRDefault="00AA32BA" w:rsidP="00AA32BA">
            <w:pPr>
              <w:suppressAutoHyphens/>
              <w:spacing w:after="0" w:line="240" w:lineRule="auto"/>
              <w:rPr>
                <w:rFonts w:ascii="Times New Roman" w:eastAsia="Times New Roman" w:hAnsi="Times New Roman" w:cs="Times New Roman"/>
                <w:sz w:val="16"/>
                <w:szCs w:val="16"/>
              </w:rPr>
            </w:pPr>
          </w:p>
          <w:p w14:paraId="1F0A9562" w14:textId="4D5C69E3" w:rsidR="00AA32BA" w:rsidRPr="00B96DB0" w:rsidRDefault="00AA32BA" w:rsidP="00AA32BA">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#2417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r w:rsidR="006969B4">
              <w:rPr>
                <w:rFonts w:ascii="Times New Roman" w:eastAsia="Times New Roman" w:hAnsi="Times New Roman" w:cs="Times New Roman"/>
                <w:sz w:val="16"/>
                <w:szCs w:val="16"/>
              </w:rPr>
              <w:t>.</w:t>
            </w:r>
          </w:p>
        </w:tc>
      </w:tr>
      <w:tr w:rsidR="003827C0" w:rsidRPr="00B96DB0" w14:paraId="521C49B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EB7DE4C" w14:textId="5ADEF40D"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3387</w:t>
            </w:r>
          </w:p>
        </w:tc>
        <w:tc>
          <w:tcPr>
            <w:tcW w:w="895" w:type="dxa"/>
            <w:tcBorders>
              <w:top w:val="single" w:sz="4" w:space="0" w:color="auto"/>
              <w:left w:val="single" w:sz="4" w:space="0" w:color="auto"/>
              <w:bottom w:val="single" w:sz="4" w:space="0" w:color="auto"/>
              <w:right w:val="single" w:sz="4" w:space="0" w:color="auto"/>
            </w:tcBorders>
          </w:tcPr>
          <w:p w14:paraId="7ED7E551" w14:textId="05A47CB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B856137" w14:textId="125214C3"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06EF6083" w14:textId="71F335D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59</w:t>
            </w:r>
          </w:p>
        </w:tc>
        <w:tc>
          <w:tcPr>
            <w:tcW w:w="2790" w:type="dxa"/>
            <w:tcBorders>
              <w:top w:val="single" w:sz="4" w:space="0" w:color="auto"/>
              <w:left w:val="single" w:sz="4" w:space="0" w:color="auto"/>
              <w:bottom w:val="single" w:sz="4" w:space="0" w:color="auto"/>
              <w:right w:val="single" w:sz="4" w:space="0" w:color="auto"/>
            </w:tcBorders>
          </w:tcPr>
          <w:p w14:paraId="285639CA" w14:textId="5F4382A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In 37.10 (NPCA) and 37.11.2 (DUO), a STA that supports NPCA/DUO is called NPCA/DUO STA, no matter whether the mode is </w:t>
            </w:r>
            <w:r w:rsidRPr="00B96DB0">
              <w:rPr>
                <w:rFonts w:ascii="Arial" w:hAnsi="Arial" w:cs="Arial"/>
                <w:sz w:val="16"/>
                <w:szCs w:val="16"/>
              </w:rPr>
              <w:lastRenderedPageBreak/>
              <w:t>enabled or not. In comparison, a DPS STA not only supports DPS but also needs to enable its DPS mode. The definitions are inconsistent and may cause confusion.</w:t>
            </w:r>
          </w:p>
        </w:tc>
        <w:tc>
          <w:tcPr>
            <w:tcW w:w="2430" w:type="dxa"/>
            <w:tcBorders>
              <w:top w:val="single" w:sz="4" w:space="0" w:color="auto"/>
              <w:left w:val="single" w:sz="4" w:space="0" w:color="auto"/>
              <w:bottom w:val="single" w:sz="4" w:space="0" w:color="auto"/>
              <w:right w:val="single" w:sz="4" w:space="0" w:color="auto"/>
            </w:tcBorders>
          </w:tcPr>
          <w:p w14:paraId="0EF3B6B4" w14:textId="3BF73C1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 xml:space="preserve">Suggest to make the definitions consistent, for example, "a UHR non-AP STA that has </w:t>
            </w:r>
            <w:r w:rsidRPr="00B96DB0">
              <w:rPr>
                <w:rFonts w:ascii="Arial" w:hAnsi="Arial" w:cs="Arial"/>
                <w:sz w:val="16"/>
                <w:szCs w:val="16"/>
              </w:rPr>
              <w:lastRenderedPageBreak/>
              <w:t>dot11UHRDPSSupported equal to 1 is called a DPS non-AP STA", or update the definitions of NPCA STA and DUO STA in 37.10 and 37.11.2 with an additional requirement that NPCA/DUO mode is enabled.</w:t>
            </w:r>
          </w:p>
        </w:tc>
        <w:tc>
          <w:tcPr>
            <w:tcW w:w="2705" w:type="dxa"/>
            <w:tcBorders>
              <w:top w:val="single" w:sz="4" w:space="0" w:color="auto"/>
              <w:left w:val="single" w:sz="4" w:space="0" w:color="auto"/>
              <w:bottom w:val="single" w:sz="4" w:space="0" w:color="auto"/>
              <w:right w:val="single" w:sz="4" w:space="0" w:color="auto"/>
            </w:tcBorders>
          </w:tcPr>
          <w:p w14:paraId="72432E5F" w14:textId="77777777" w:rsidR="003827C0"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lastRenderedPageBreak/>
              <w:t>Rejected</w:t>
            </w:r>
          </w:p>
          <w:p w14:paraId="638FC351" w14:textId="77777777" w:rsidR="00AA32BA" w:rsidRPr="00B96DB0" w:rsidRDefault="00AA32BA" w:rsidP="003827C0">
            <w:pPr>
              <w:suppressAutoHyphens/>
              <w:spacing w:after="0" w:line="240" w:lineRule="auto"/>
              <w:rPr>
                <w:rFonts w:ascii="Times New Roman" w:eastAsia="Times New Roman" w:hAnsi="Times New Roman" w:cs="Times New Roman"/>
                <w:sz w:val="16"/>
                <w:szCs w:val="16"/>
              </w:rPr>
            </w:pPr>
          </w:p>
          <w:p w14:paraId="36B4D356" w14:textId="3A2A5524" w:rsidR="00AA32BA"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This (DPS STA) follows the style of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w:t>
            </w:r>
            <w:proofErr w:type="spellStart"/>
            <w:r w:rsidRPr="00B96DB0">
              <w:rPr>
                <w:rFonts w:ascii="Times New Roman" w:eastAsia="Times New Roman" w:hAnsi="Times New Roman" w:cs="Times New Roman"/>
                <w:sz w:val="16"/>
                <w:szCs w:val="16"/>
              </w:rPr>
              <w:t>eMLMR</w:t>
            </w:r>
            <w:proofErr w:type="spellEnd"/>
            <w:r w:rsidRPr="00B96DB0">
              <w:rPr>
                <w:rFonts w:ascii="Times New Roman" w:eastAsia="Times New Roman" w:hAnsi="Times New Roman" w:cs="Times New Roman"/>
                <w:sz w:val="16"/>
                <w:szCs w:val="16"/>
              </w:rPr>
              <w:t>.</w:t>
            </w:r>
          </w:p>
        </w:tc>
      </w:tr>
      <w:tr w:rsidR="00233D0C" w:rsidRPr="00B96DB0" w14:paraId="3C4ACE0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0E3FAC3" w14:textId="77777777" w:rsidR="00233D0C" w:rsidRPr="00B96DB0" w:rsidRDefault="00233D0C" w:rsidP="003827C0">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517E80D" w14:textId="77777777" w:rsidR="00233D0C" w:rsidRPr="00B96DB0" w:rsidRDefault="00233D0C" w:rsidP="003827C0">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212E1311" w14:textId="77777777" w:rsidR="00233D0C" w:rsidRPr="00B96DB0" w:rsidRDefault="00233D0C" w:rsidP="003827C0">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7F9E2C91" w14:textId="77777777" w:rsidR="00233D0C" w:rsidRPr="00B96DB0" w:rsidRDefault="00233D0C" w:rsidP="003827C0">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7220BC1F" w14:textId="77777777" w:rsidR="00233D0C" w:rsidRPr="00B96DB0" w:rsidRDefault="00233D0C" w:rsidP="003827C0">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6CDDDE6E" w14:textId="77777777" w:rsidR="00233D0C" w:rsidRPr="00B96DB0" w:rsidRDefault="00233D0C" w:rsidP="003827C0">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16AB14D4" w14:textId="77777777" w:rsidR="00233D0C" w:rsidRPr="00B96DB0" w:rsidRDefault="00233D0C" w:rsidP="003827C0">
            <w:pPr>
              <w:suppressAutoHyphens/>
              <w:spacing w:after="0" w:line="240" w:lineRule="auto"/>
              <w:rPr>
                <w:rFonts w:ascii="Times New Roman" w:eastAsia="Times New Roman" w:hAnsi="Times New Roman" w:cs="Times New Roman"/>
                <w:sz w:val="16"/>
                <w:szCs w:val="16"/>
              </w:rPr>
            </w:pPr>
          </w:p>
        </w:tc>
      </w:tr>
      <w:tr w:rsidR="00233D0C" w:rsidRPr="00B96DB0" w14:paraId="17DA4EF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850CE96" w14:textId="77777777" w:rsidR="00233D0C" w:rsidRPr="00B96DB0" w:rsidRDefault="00233D0C" w:rsidP="003827C0">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0F12343A" w14:textId="77777777" w:rsidR="00233D0C" w:rsidRPr="00B96DB0" w:rsidRDefault="00233D0C" w:rsidP="003827C0">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486A3F7B" w14:textId="77777777" w:rsidR="00233D0C" w:rsidRPr="00B96DB0" w:rsidRDefault="00233D0C" w:rsidP="003827C0">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2F12242E" w14:textId="77777777" w:rsidR="00233D0C" w:rsidRPr="00B96DB0" w:rsidRDefault="00233D0C" w:rsidP="003827C0">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6602D206" w14:textId="77777777" w:rsidR="00233D0C" w:rsidRPr="00B96DB0" w:rsidRDefault="00233D0C" w:rsidP="003827C0">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15401DCD" w14:textId="77777777" w:rsidR="00233D0C" w:rsidRPr="00B96DB0" w:rsidRDefault="00233D0C" w:rsidP="003827C0">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57C41158" w14:textId="77777777" w:rsidR="00233D0C" w:rsidRPr="00B96DB0" w:rsidRDefault="00233D0C" w:rsidP="003827C0">
            <w:pPr>
              <w:suppressAutoHyphens/>
              <w:spacing w:after="0" w:line="240" w:lineRule="auto"/>
              <w:rPr>
                <w:rFonts w:ascii="Times New Roman" w:eastAsia="Times New Roman" w:hAnsi="Times New Roman" w:cs="Times New Roman"/>
                <w:sz w:val="16"/>
                <w:szCs w:val="16"/>
              </w:rPr>
            </w:pPr>
          </w:p>
        </w:tc>
      </w:tr>
      <w:tr w:rsidR="005A0F77" w:rsidRPr="00B96DB0" w14:paraId="7800BE8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AC3A066" w14:textId="77777777" w:rsidR="005A0F77" w:rsidRPr="007D01AD" w:rsidRDefault="005A0F77" w:rsidP="005A0F77">
            <w:pPr>
              <w:rPr>
                <w:rFonts w:ascii="Arial" w:hAnsi="Arial" w:cs="Arial"/>
                <w:sz w:val="16"/>
                <w:szCs w:val="16"/>
              </w:rPr>
            </w:pPr>
            <w:r w:rsidRPr="007D01AD">
              <w:rPr>
                <w:rFonts w:ascii="Arial" w:hAnsi="Arial" w:cs="Arial"/>
                <w:sz w:val="16"/>
                <w:szCs w:val="16"/>
              </w:rPr>
              <w:t>2418</w:t>
            </w:r>
          </w:p>
          <w:p w14:paraId="64AA9BC7" w14:textId="77777777" w:rsidR="005A0F77" w:rsidRPr="007D01AD" w:rsidRDefault="005A0F77" w:rsidP="005A0F77">
            <w:pPr>
              <w:suppressAutoHyphens/>
              <w:spacing w:after="0" w:line="240" w:lineRule="auto"/>
              <w:rPr>
                <w:rFonts w:ascii="Times New Roman" w:hAnsi="Times New Roman" w:cs="Times New Roman"/>
                <w:sz w:val="16"/>
                <w:szCs w:val="16"/>
              </w:rPr>
            </w:pPr>
          </w:p>
        </w:tc>
        <w:tc>
          <w:tcPr>
            <w:tcW w:w="895" w:type="dxa"/>
            <w:tcBorders>
              <w:top w:val="single" w:sz="4" w:space="0" w:color="auto"/>
              <w:left w:val="single" w:sz="4" w:space="0" w:color="auto"/>
              <w:bottom w:val="single" w:sz="4" w:space="0" w:color="auto"/>
              <w:right w:val="single" w:sz="4" w:space="0" w:color="auto"/>
            </w:tcBorders>
          </w:tcPr>
          <w:p w14:paraId="002719C8"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7714C420" w14:textId="64D509D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2B501D9" w14:textId="5BE6A823"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15</w:t>
            </w:r>
          </w:p>
        </w:tc>
        <w:tc>
          <w:tcPr>
            <w:tcW w:w="2790" w:type="dxa"/>
            <w:tcBorders>
              <w:top w:val="single" w:sz="4" w:space="0" w:color="auto"/>
              <w:left w:val="single" w:sz="4" w:space="0" w:color="auto"/>
              <w:bottom w:val="single" w:sz="4" w:space="0" w:color="auto"/>
              <w:right w:val="single" w:sz="4" w:space="0" w:color="auto"/>
            </w:tcBorders>
          </w:tcPr>
          <w:p w14:paraId="2514E495" w14:textId="754982C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DPS Support set to 1 or 0 in UHR Capabilities element is missing for a DPS AP</w:t>
            </w:r>
          </w:p>
        </w:tc>
        <w:tc>
          <w:tcPr>
            <w:tcW w:w="2430" w:type="dxa"/>
            <w:tcBorders>
              <w:top w:val="single" w:sz="4" w:space="0" w:color="auto"/>
              <w:left w:val="single" w:sz="4" w:space="0" w:color="auto"/>
              <w:bottom w:val="single" w:sz="4" w:space="0" w:color="auto"/>
              <w:right w:val="single" w:sz="4" w:space="0" w:color="auto"/>
            </w:tcBorders>
          </w:tcPr>
          <w:p w14:paraId="2D92009F" w14:textId="202BEDA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 UHR AP that has dot11UHRDPSSupported equal to 1 shall set the DPS Support field to 1 in the UHR Capabilities element in Management frames that it transmits and that has enabled its DPS mode is called a DPS AP. Otherwise it shall set the DPS Support field to 0."</w:t>
            </w:r>
          </w:p>
        </w:tc>
        <w:tc>
          <w:tcPr>
            <w:tcW w:w="2705" w:type="dxa"/>
            <w:tcBorders>
              <w:top w:val="single" w:sz="4" w:space="0" w:color="auto"/>
              <w:left w:val="single" w:sz="4" w:space="0" w:color="auto"/>
              <w:bottom w:val="single" w:sz="4" w:space="0" w:color="auto"/>
              <w:right w:val="single" w:sz="4" w:space="0" w:color="auto"/>
            </w:tcBorders>
          </w:tcPr>
          <w:p w14:paraId="32AA582A" w14:textId="77777777" w:rsidR="005A0F77" w:rsidRDefault="006C0D19"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FFEAE47" w14:textId="77777777" w:rsidR="006C0D19" w:rsidRDefault="006C0D19" w:rsidP="005A0F77">
            <w:pPr>
              <w:suppressAutoHyphens/>
              <w:spacing w:after="0" w:line="240" w:lineRule="auto"/>
              <w:rPr>
                <w:rFonts w:ascii="Times New Roman" w:eastAsia="Times New Roman" w:hAnsi="Times New Roman" w:cs="Times New Roman"/>
                <w:sz w:val="16"/>
                <w:szCs w:val="16"/>
              </w:rPr>
            </w:pPr>
          </w:p>
          <w:p w14:paraId="1243C8BA" w14:textId="3A371124" w:rsidR="006C0D19" w:rsidRDefault="006C0D19"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5801BD92" w14:textId="77777777" w:rsidR="006C0D19" w:rsidRDefault="006C0D19" w:rsidP="005A0F77">
            <w:pPr>
              <w:suppressAutoHyphens/>
              <w:spacing w:after="0" w:line="240" w:lineRule="auto"/>
              <w:rPr>
                <w:rFonts w:ascii="Times New Roman" w:eastAsia="Times New Roman" w:hAnsi="Times New Roman" w:cs="Times New Roman"/>
                <w:sz w:val="16"/>
                <w:szCs w:val="16"/>
              </w:rPr>
            </w:pPr>
          </w:p>
          <w:p w14:paraId="61E71BB6" w14:textId="3ECA71A3" w:rsidR="006C0D19" w:rsidRDefault="006C0D19" w:rsidP="006C0D19">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2418</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r w:rsidR="006969B4">
              <w:rPr>
                <w:rFonts w:ascii="Times New Roman" w:eastAsia="Times New Roman" w:hAnsi="Times New Roman" w:cs="Times New Roman"/>
                <w:sz w:val="16"/>
                <w:szCs w:val="16"/>
              </w:rPr>
              <w:t>.</w:t>
            </w:r>
          </w:p>
          <w:p w14:paraId="552E9B18" w14:textId="4C8F33F7" w:rsidR="006C0D19" w:rsidRPr="006C0D19" w:rsidRDefault="006C0D19" w:rsidP="005A0F77">
            <w:pPr>
              <w:suppressAutoHyphens/>
              <w:spacing w:after="0" w:line="240" w:lineRule="auto"/>
              <w:rPr>
                <w:rFonts w:ascii="Times New Roman" w:eastAsia="Times New Roman" w:hAnsi="Times New Roman" w:cs="Times New Roman"/>
                <w:sz w:val="16"/>
                <w:szCs w:val="16"/>
              </w:rPr>
            </w:pPr>
          </w:p>
        </w:tc>
      </w:tr>
      <w:tr w:rsidR="005A0F77" w:rsidRPr="00B96DB0" w14:paraId="22336B1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3266A39" w14:textId="77777777" w:rsidR="005A0F77" w:rsidRPr="007D01AD" w:rsidRDefault="005A0F77" w:rsidP="005A0F77">
            <w:pPr>
              <w:rPr>
                <w:rFonts w:ascii="Arial" w:hAnsi="Arial" w:cs="Arial"/>
                <w:sz w:val="16"/>
                <w:szCs w:val="16"/>
              </w:rPr>
            </w:pPr>
            <w:r w:rsidRPr="007D01AD">
              <w:rPr>
                <w:rFonts w:ascii="Arial" w:hAnsi="Arial" w:cs="Arial"/>
                <w:sz w:val="16"/>
                <w:szCs w:val="16"/>
              </w:rPr>
              <w:t>3800</w:t>
            </w:r>
          </w:p>
          <w:p w14:paraId="49145B46" w14:textId="77777777" w:rsidR="005A0F77" w:rsidRPr="007D01AD" w:rsidRDefault="005A0F77" w:rsidP="005A0F77">
            <w:pPr>
              <w:suppressAutoHyphens/>
              <w:spacing w:after="0" w:line="240" w:lineRule="auto"/>
              <w:rPr>
                <w:rFonts w:ascii="Times New Roman" w:hAnsi="Times New Roman" w:cs="Times New Roman"/>
                <w:sz w:val="16"/>
                <w:szCs w:val="16"/>
              </w:rPr>
            </w:pPr>
          </w:p>
        </w:tc>
        <w:tc>
          <w:tcPr>
            <w:tcW w:w="895" w:type="dxa"/>
            <w:tcBorders>
              <w:top w:val="single" w:sz="4" w:space="0" w:color="auto"/>
              <w:left w:val="single" w:sz="4" w:space="0" w:color="auto"/>
              <w:bottom w:val="single" w:sz="4" w:space="0" w:color="auto"/>
              <w:right w:val="single" w:sz="4" w:space="0" w:color="auto"/>
            </w:tcBorders>
          </w:tcPr>
          <w:p w14:paraId="2CFE70FC"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3841443F" w14:textId="46C9604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AE3F06A" w14:textId="3680063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18</w:t>
            </w:r>
          </w:p>
        </w:tc>
        <w:tc>
          <w:tcPr>
            <w:tcW w:w="2790" w:type="dxa"/>
            <w:tcBorders>
              <w:top w:val="single" w:sz="4" w:space="0" w:color="auto"/>
              <w:left w:val="single" w:sz="4" w:space="0" w:color="auto"/>
              <w:bottom w:val="single" w:sz="4" w:space="0" w:color="auto"/>
              <w:right w:val="single" w:sz="4" w:space="0" w:color="auto"/>
            </w:tcBorders>
          </w:tcPr>
          <w:p w14:paraId="558AEFF1" w14:textId="490B8FC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"An AP may enable its DPS mode only under TBD conditions."</w:t>
            </w:r>
            <w:r w:rsidRPr="00B96DB0">
              <w:rPr>
                <w:rFonts w:ascii="Arial" w:hAnsi="Arial" w:cs="Arial"/>
                <w:sz w:val="16"/>
                <w:szCs w:val="16"/>
              </w:rPr>
              <w:br/>
              <w:t>Please specify the TBD conditions to enable the DUO mode.</w:t>
            </w:r>
            <w:r w:rsidRPr="00B96DB0">
              <w:rPr>
                <w:rFonts w:ascii="Arial" w:hAnsi="Arial" w:cs="Arial"/>
                <w:sz w:val="16"/>
                <w:szCs w:val="16"/>
              </w:rPr>
              <w:br/>
              <w:t>The AP should enable its DPS mode only if all associated STAs are DPS-Assisting STAs.</w:t>
            </w:r>
          </w:p>
        </w:tc>
        <w:tc>
          <w:tcPr>
            <w:tcW w:w="2430" w:type="dxa"/>
            <w:tcBorders>
              <w:top w:val="single" w:sz="4" w:space="0" w:color="auto"/>
              <w:left w:val="single" w:sz="4" w:space="0" w:color="auto"/>
              <w:bottom w:val="single" w:sz="4" w:space="0" w:color="auto"/>
              <w:right w:val="single" w:sz="4" w:space="0" w:color="auto"/>
            </w:tcBorders>
          </w:tcPr>
          <w:p w14:paraId="4E23DDCC" w14:textId="5B98D8D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specify the TBD conditions to enable the DUO mode.</w:t>
            </w:r>
          </w:p>
        </w:tc>
        <w:tc>
          <w:tcPr>
            <w:tcW w:w="2705" w:type="dxa"/>
            <w:tcBorders>
              <w:top w:val="single" w:sz="4" w:space="0" w:color="auto"/>
              <w:left w:val="single" w:sz="4" w:space="0" w:color="auto"/>
              <w:bottom w:val="single" w:sz="4" w:space="0" w:color="auto"/>
              <w:right w:val="single" w:sz="4" w:space="0" w:color="auto"/>
            </w:tcBorders>
          </w:tcPr>
          <w:p w14:paraId="215C14A1" w14:textId="77777777" w:rsidR="005A0F77" w:rsidRDefault="00353727"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89D9D44" w14:textId="77777777" w:rsidR="00353727" w:rsidRDefault="00353727" w:rsidP="005A0F77">
            <w:pPr>
              <w:suppressAutoHyphens/>
              <w:spacing w:after="0" w:line="240" w:lineRule="auto"/>
              <w:rPr>
                <w:rFonts w:ascii="Times New Roman" w:eastAsia="Times New Roman" w:hAnsi="Times New Roman" w:cs="Times New Roman"/>
                <w:sz w:val="16"/>
                <w:szCs w:val="16"/>
              </w:rPr>
            </w:pPr>
          </w:p>
          <w:p w14:paraId="1A5F79A2" w14:textId="7FF55444" w:rsidR="00353727" w:rsidRDefault="00CA6616"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Agree with the commenter. </w:t>
            </w:r>
          </w:p>
          <w:p w14:paraId="0AB07B05" w14:textId="77777777" w:rsidR="00020EB6" w:rsidRDefault="00020EB6" w:rsidP="005A0F77">
            <w:pPr>
              <w:suppressAutoHyphens/>
              <w:spacing w:after="0" w:line="240" w:lineRule="auto"/>
              <w:rPr>
                <w:rFonts w:ascii="Times New Roman" w:eastAsia="Times New Roman" w:hAnsi="Times New Roman" w:cs="Times New Roman"/>
                <w:sz w:val="16"/>
                <w:szCs w:val="16"/>
              </w:rPr>
            </w:pPr>
          </w:p>
          <w:p w14:paraId="1E010723" w14:textId="77777777" w:rsidR="00F10B9B" w:rsidRDefault="00F10B9B" w:rsidP="00020EB6">
            <w:pPr>
              <w:suppressAutoHyphens/>
              <w:spacing w:after="0" w:line="240" w:lineRule="auto"/>
              <w:rPr>
                <w:rFonts w:ascii="Times New Roman" w:eastAsia="Times New Roman" w:hAnsi="Times New Roman" w:cs="Times New Roman"/>
                <w:sz w:val="16"/>
                <w:szCs w:val="16"/>
              </w:rPr>
            </w:pPr>
          </w:p>
          <w:p w14:paraId="3A024222" w14:textId="10BFF78E" w:rsidR="00F10B9B" w:rsidRDefault="00F10B9B" w:rsidP="00F10B9B">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3800</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r w:rsidR="006969B4">
              <w:rPr>
                <w:rFonts w:ascii="Times New Roman" w:eastAsia="Times New Roman" w:hAnsi="Times New Roman" w:cs="Times New Roman"/>
                <w:sz w:val="16"/>
                <w:szCs w:val="16"/>
              </w:rPr>
              <w:t>.</w:t>
            </w:r>
          </w:p>
          <w:p w14:paraId="5100AE81" w14:textId="46473446" w:rsidR="00F10B9B" w:rsidRPr="007D01AD" w:rsidRDefault="00F10B9B" w:rsidP="00020EB6">
            <w:pPr>
              <w:suppressAutoHyphens/>
              <w:spacing w:after="0" w:line="240" w:lineRule="auto"/>
              <w:rPr>
                <w:rFonts w:ascii="Times New Roman" w:eastAsia="Times New Roman" w:hAnsi="Times New Roman" w:cs="Times New Roman"/>
                <w:sz w:val="16"/>
                <w:szCs w:val="16"/>
              </w:rPr>
            </w:pPr>
          </w:p>
        </w:tc>
      </w:tr>
      <w:tr w:rsidR="005A0F77" w:rsidRPr="00B96DB0" w14:paraId="53DE872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E4BFD0B" w14:textId="2C161BEB" w:rsidR="005A0F77" w:rsidRPr="007D01AD" w:rsidRDefault="005A0F77" w:rsidP="005A0F77">
            <w:pPr>
              <w:suppressAutoHyphens/>
              <w:spacing w:after="0" w:line="240" w:lineRule="auto"/>
              <w:rPr>
                <w:rFonts w:ascii="Times New Roman" w:hAnsi="Times New Roman" w:cs="Times New Roman"/>
                <w:sz w:val="16"/>
                <w:szCs w:val="16"/>
              </w:rPr>
            </w:pPr>
            <w:r w:rsidRPr="007D01AD">
              <w:rPr>
                <w:rFonts w:ascii="Arial" w:hAnsi="Arial" w:cs="Arial"/>
                <w:sz w:val="16"/>
                <w:szCs w:val="16"/>
              </w:rPr>
              <w:t>96</w:t>
            </w:r>
          </w:p>
        </w:tc>
        <w:tc>
          <w:tcPr>
            <w:tcW w:w="895" w:type="dxa"/>
            <w:tcBorders>
              <w:top w:val="single" w:sz="4" w:space="0" w:color="auto"/>
              <w:left w:val="single" w:sz="4" w:space="0" w:color="auto"/>
              <w:bottom w:val="single" w:sz="4" w:space="0" w:color="auto"/>
              <w:right w:val="single" w:sz="4" w:space="0" w:color="auto"/>
            </w:tcBorders>
          </w:tcPr>
          <w:p w14:paraId="04375A4E"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5A900480" w14:textId="0F3750B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2099C1B" w14:textId="58203E6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25B6B072" w14:textId="77ABC59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currently we only have motion for mobile AP to work with DPS mode</w:t>
            </w:r>
          </w:p>
        </w:tc>
        <w:tc>
          <w:tcPr>
            <w:tcW w:w="2430" w:type="dxa"/>
            <w:tcBorders>
              <w:top w:val="single" w:sz="4" w:space="0" w:color="auto"/>
              <w:left w:val="single" w:sz="4" w:space="0" w:color="auto"/>
              <w:bottom w:val="single" w:sz="4" w:space="0" w:color="auto"/>
              <w:right w:val="single" w:sz="4" w:space="0" w:color="auto"/>
            </w:tcBorders>
          </w:tcPr>
          <w:p w14:paraId="6C9BC9D2" w14:textId="13C7FC6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"AP" to "mobile AP"</w:t>
            </w:r>
          </w:p>
        </w:tc>
        <w:tc>
          <w:tcPr>
            <w:tcW w:w="2705" w:type="dxa"/>
            <w:tcBorders>
              <w:top w:val="single" w:sz="4" w:space="0" w:color="auto"/>
              <w:left w:val="single" w:sz="4" w:space="0" w:color="auto"/>
              <w:bottom w:val="single" w:sz="4" w:space="0" w:color="auto"/>
              <w:right w:val="single" w:sz="4" w:space="0" w:color="auto"/>
            </w:tcBorders>
          </w:tcPr>
          <w:p w14:paraId="3C871996" w14:textId="77777777" w:rsidR="005A0F77" w:rsidRDefault="003A1B4D"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1DD1D4F" w14:textId="77777777" w:rsidR="003A1B4D" w:rsidRDefault="003A1B4D" w:rsidP="005A0F77">
            <w:pPr>
              <w:suppressAutoHyphens/>
              <w:spacing w:after="0" w:line="240" w:lineRule="auto"/>
              <w:rPr>
                <w:rFonts w:ascii="Times New Roman" w:eastAsia="Times New Roman" w:hAnsi="Times New Roman" w:cs="Times New Roman"/>
                <w:sz w:val="16"/>
                <w:szCs w:val="16"/>
              </w:rPr>
            </w:pPr>
          </w:p>
          <w:p w14:paraId="2DCCBF13" w14:textId="77777777" w:rsidR="003A1B4D" w:rsidRDefault="003A1B4D"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w:t>
            </w:r>
            <w:r w:rsidR="00AF5A94">
              <w:rPr>
                <w:rFonts w:ascii="Times New Roman" w:eastAsia="Times New Roman" w:hAnsi="Times New Roman" w:cs="Times New Roman"/>
                <w:sz w:val="16"/>
                <w:szCs w:val="16"/>
              </w:rPr>
              <w:t xml:space="preserve"> Agree with the commenter. Mobile AP is added.</w:t>
            </w:r>
          </w:p>
          <w:p w14:paraId="16AE7A2A" w14:textId="77777777" w:rsidR="0092497E" w:rsidRDefault="0092497E" w:rsidP="005A0F77">
            <w:pPr>
              <w:suppressAutoHyphens/>
              <w:spacing w:after="0" w:line="240" w:lineRule="auto"/>
              <w:rPr>
                <w:rFonts w:ascii="Times New Roman" w:eastAsia="Times New Roman" w:hAnsi="Times New Roman" w:cs="Times New Roman"/>
                <w:sz w:val="16"/>
                <w:szCs w:val="16"/>
              </w:rPr>
            </w:pPr>
          </w:p>
          <w:p w14:paraId="6B8A8329" w14:textId="2C7241D4" w:rsidR="0092497E" w:rsidRDefault="0092497E" w:rsidP="0092497E">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96</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r w:rsidR="006969B4">
              <w:rPr>
                <w:rFonts w:ascii="Times New Roman" w:eastAsia="Times New Roman" w:hAnsi="Times New Roman" w:cs="Times New Roman"/>
                <w:sz w:val="16"/>
                <w:szCs w:val="16"/>
              </w:rPr>
              <w:t>.</w:t>
            </w:r>
          </w:p>
          <w:p w14:paraId="2F9A7746" w14:textId="0B170ED2" w:rsidR="00AF5A94" w:rsidRPr="007D01AD" w:rsidRDefault="00AF5A94" w:rsidP="005A0F77">
            <w:pPr>
              <w:suppressAutoHyphens/>
              <w:spacing w:after="0" w:line="240" w:lineRule="auto"/>
              <w:rPr>
                <w:rFonts w:ascii="Times New Roman" w:eastAsia="Times New Roman" w:hAnsi="Times New Roman" w:cs="Times New Roman"/>
                <w:sz w:val="16"/>
                <w:szCs w:val="16"/>
              </w:rPr>
            </w:pPr>
          </w:p>
        </w:tc>
      </w:tr>
      <w:tr w:rsidR="005A0F77" w:rsidRPr="00B96DB0" w14:paraId="6556232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88F1E46" w14:textId="6739E2FB" w:rsidR="005A0F77" w:rsidRPr="007D01AD" w:rsidRDefault="005A0F77" w:rsidP="005A0F77">
            <w:pPr>
              <w:suppressAutoHyphens/>
              <w:spacing w:after="0" w:line="240" w:lineRule="auto"/>
              <w:rPr>
                <w:rFonts w:ascii="Times New Roman" w:hAnsi="Times New Roman" w:cs="Times New Roman"/>
                <w:sz w:val="16"/>
                <w:szCs w:val="16"/>
              </w:rPr>
            </w:pPr>
            <w:r w:rsidRPr="007D01AD">
              <w:rPr>
                <w:rFonts w:ascii="Arial" w:hAnsi="Arial" w:cs="Arial"/>
                <w:sz w:val="16"/>
                <w:szCs w:val="16"/>
              </w:rPr>
              <w:t>266</w:t>
            </w:r>
          </w:p>
        </w:tc>
        <w:tc>
          <w:tcPr>
            <w:tcW w:w="895" w:type="dxa"/>
            <w:tcBorders>
              <w:top w:val="single" w:sz="4" w:space="0" w:color="auto"/>
              <w:left w:val="single" w:sz="4" w:space="0" w:color="auto"/>
              <w:bottom w:val="single" w:sz="4" w:space="0" w:color="auto"/>
              <w:right w:val="single" w:sz="4" w:space="0" w:color="auto"/>
            </w:tcBorders>
          </w:tcPr>
          <w:p w14:paraId="35893E9E"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6D340F68" w14:textId="680762B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1400B16" w14:textId="7E62EA2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10F5F9AD" w14:textId="7A2B17C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an AP should enable the DPS mode based on certain conditions, it should conduct inquiries or negotiations with STAs before enabling the DPS mode to ensure the selection of an appropriate time  for enabling the DPS mode.</w:t>
            </w:r>
          </w:p>
        </w:tc>
        <w:tc>
          <w:tcPr>
            <w:tcW w:w="2430" w:type="dxa"/>
            <w:tcBorders>
              <w:top w:val="single" w:sz="4" w:space="0" w:color="auto"/>
              <w:left w:val="single" w:sz="4" w:space="0" w:color="auto"/>
              <w:bottom w:val="single" w:sz="4" w:space="0" w:color="auto"/>
              <w:right w:val="single" w:sz="4" w:space="0" w:color="auto"/>
            </w:tcBorders>
          </w:tcPr>
          <w:p w14:paraId="47781B8B" w14:textId="623CA3C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Before the AP enables the DPS mode, it should consider inquiring with STAs. The STA can provide feedback with relevant information to assist the AP in deciding whether or when to enable the DPS mode, such as BSR information, STA unavailability-related information, the STA's anticipated future traffic, or directly reserving certain transmission opportunities with the AP.</w:t>
            </w:r>
          </w:p>
        </w:tc>
        <w:tc>
          <w:tcPr>
            <w:tcW w:w="2705" w:type="dxa"/>
            <w:tcBorders>
              <w:top w:val="single" w:sz="4" w:space="0" w:color="auto"/>
              <w:left w:val="single" w:sz="4" w:space="0" w:color="auto"/>
              <w:bottom w:val="single" w:sz="4" w:space="0" w:color="auto"/>
              <w:right w:val="single" w:sz="4" w:space="0" w:color="auto"/>
            </w:tcBorders>
          </w:tcPr>
          <w:p w14:paraId="252E0BAC" w14:textId="77777777" w:rsidR="005A0F77" w:rsidRDefault="00F364CE"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7F81CBEF" w14:textId="77777777" w:rsidR="006D4676" w:rsidRDefault="006D4676" w:rsidP="005A0F77">
            <w:pPr>
              <w:suppressAutoHyphens/>
              <w:spacing w:after="0" w:line="240" w:lineRule="auto"/>
              <w:rPr>
                <w:rFonts w:ascii="Times New Roman" w:eastAsia="Times New Roman" w:hAnsi="Times New Roman" w:cs="Times New Roman"/>
                <w:sz w:val="16"/>
                <w:szCs w:val="16"/>
              </w:rPr>
            </w:pPr>
          </w:p>
          <w:p w14:paraId="2977F518" w14:textId="6A8A24CB" w:rsidR="00CA6616" w:rsidRDefault="006D4676" w:rsidP="00CA661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w:t>
            </w:r>
            <w:r w:rsidR="00F10B9B">
              <w:rPr>
                <w:rFonts w:ascii="Times New Roman" w:eastAsia="Times New Roman" w:hAnsi="Times New Roman" w:cs="Times New Roman"/>
                <w:sz w:val="16"/>
                <w:szCs w:val="16"/>
              </w:rPr>
              <w:t>an mobile AP can figures out whether it can enables its DPS mode based on the associated STAs capabilities that are already known during the association procedure</w:t>
            </w:r>
          </w:p>
          <w:p w14:paraId="65C58397" w14:textId="7A02708F" w:rsidR="006D4676" w:rsidRPr="007D01AD" w:rsidRDefault="006D4676" w:rsidP="005A0F77">
            <w:pPr>
              <w:suppressAutoHyphens/>
              <w:spacing w:after="0" w:line="240" w:lineRule="auto"/>
              <w:rPr>
                <w:rFonts w:ascii="Times New Roman" w:eastAsia="Times New Roman" w:hAnsi="Times New Roman" w:cs="Times New Roman"/>
                <w:sz w:val="16"/>
                <w:szCs w:val="16"/>
              </w:rPr>
            </w:pPr>
          </w:p>
        </w:tc>
      </w:tr>
      <w:tr w:rsidR="005A0F77" w:rsidRPr="00B96DB0" w14:paraId="7566EF7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F98E656" w14:textId="32C5A481" w:rsidR="005A0F77" w:rsidRPr="007D01AD" w:rsidRDefault="005A0F77" w:rsidP="005A0F77">
            <w:pPr>
              <w:suppressAutoHyphens/>
              <w:spacing w:after="0" w:line="240" w:lineRule="auto"/>
              <w:rPr>
                <w:rFonts w:ascii="Times New Roman" w:hAnsi="Times New Roman" w:cs="Times New Roman"/>
                <w:sz w:val="16"/>
                <w:szCs w:val="16"/>
              </w:rPr>
            </w:pPr>
            <w:r w:rsidRPr="007D01AD">
              <w:rPr>
                <w:rFonts w:ascii="Arial" w:hAnsi="Arial" w:cs="Arial"/>
                <w:sz w:val="16"/>
                <w:szCs w:val="16"/>
              </w:rPr>
              <w:t>1051</w:t>
            </w:r>
          </w:p>
        </w:tc>
        <w:tc>
          <w:tcPr>
            <w:tcW w:w="895" w:type="dxa"/>
            <w:tcBorders>
              <w:top w:val="single" w:sz="4" w:space="0" w:color="auto"/>
              <w:left w:val="single" w:sz="4" w:space="0" w:color="auto"/>
              <w:bottom w:val="single" w:sz="4" w:space="0" w:color="auto"/>
              <w:right w:val="single" w:sz="4" w:space="0" w:color="auto"/>
            </w:tcBorders>
          </w:tcPr>
          <w:p w14:paraId="07C95BB8"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52D05997" w14:textId="33BD0A8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E09D517" w14:textId="7649670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7A40A805" w14:textId="4B6506C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There's a TBD here.</w:t>
            </w:r>
          </w:p>
        </w:tc>
        <w:tc>
          <w:tcPr>
            <w:tcW w:w="2430" w:type="dxa"/>
            <w:tcBorders>
              <w:top w:val="single" w:sz="4" w:space="0" w:color="auto"/>
              <w:left w:val="single" w:sz="4" w:space="0" w:color="auto"/>
              <w:bottom w:val="single" w:sz="4" w:space="0" w:color="auto"/>
              <w:right w:val="single" w:sz="4" w:space="0" w:color="auto"/>
            </w:tcBorders>
          </w:tcPr>
          <w:p w14:paraId="1D7AD1C3" w14:textId="7DC0E9A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Provide normative behavioral text to replace the TBD.</w:t>
            </w:r>
          </w:p>
        </w:tc>
        <w:tc>
          <w:tcPr>
            <w:tcW w:w="2705" w:type="dxa"/>
            <w:tcBorders>
              <w:top w:val="single" w:sz="4" w:space="0" w:color="auto"/>
              <w:left w:val="single" w:sz="4" w:space="0" w:color="auto"/>
              <w:bottom w:val="single" w:sz="4" w:space="0" w:color="auto"/>
              <w:right w:val="single" w:sz="4" w:space="0" w:color="auto"/>
            </w:tcBorders>
          </w:tcPr>
          <w:p w14:paraId="09112A0A"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2867EB2" w14:textId="77777777" w:rsidR="00792776" w:rsidRDefault="00792776" w:rsidP="00792776">
            <w:pPr>
              <w:suppressAutoHyphens/>
              <w:spacing w:after="0" w:line="240" w:lineRule="auto"/>
              <w:rPr>
                <w:rFonts w:ascii="Times New Roman" w:eastAsia="Times New Roman" w:hAnsi="Times New Roman" w:cs="Times New Roman"/>
                <w:sz w:val="16"/>
                <w:szCs w:val="16"/>
              </w:rPr>
            </w:pPr>
          </w:p>
          <w:p w14:paraId="2CB7744B"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Agree with the commenter. </w:t>
            </w:r>
          </w:p>
          <w:p w14:paraId="68A3790D" w14:textId="77777777" w:rsidR="0092497E" w:rsidRDefault="0092497E" w:rsidP="00CA6616">
            <w:pPr>
              <w:suppressAutoHyphens/>
              <w:spacing w:after="0" w:line="240" w:lineRule="auto"/>
              <w:rPr>
                <w:rFonts w:ascii="Times New Roman" w:eastAsia="Times New Roman" w:hAnsi="Times New Roman" w:cs="Times New Roman"/>
                <w:sz w:val="16"/>
                <w:szCs w:val="16"/>
              </w:rPr>
            </w:pPr>
          </w:p>
          <w:p w14:paraId="1593477E" w14:textId="5694E8BB" w:rsidR="0092497E" w:rsidRDefault="0092497E" w:rsidP="0092497E">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1051</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r w:rsidR="006969B4">
              <w:rPr>
                <w:rFonts w:ascii="Times New Roman" w:eastAsia="Times New Roman" w:hAnsi="Times New Roman" w:cs="Times New Roman"/>
                <w:sz w:val="16"/>
                <w:szCs w:val="16"/>
              </w:rPr>
              <w:t>.</w:t>
            </w:r>
          </w:p>
          <w:p w14:paraId="4253F928" w14:textId="77777777" w:rsidR="0092497E" w:rsidRDefault="0092497E" w:rsidP="00CA6616">
            <w:pPr>
              <w:suppressAutoHyphens/>
              <w:spacing w:after="0" w:line="240" w:lineRule="auto"/>
              <w:rPr>
                <w:ins w:id="8" w:author="Sherief Helwa" w:date="2025-04-18T14:31:00Z"/>
                <w:rFonts w:ascii="Times New Roman" w:eastAsia="Times New Roman" w:hAnsi="Times New Roman" w:cs="Times New Roman"/>
                <w:sz w:val="16"/>
                <w:szCs w:val="16"/>
              </w:rPr>
            </w:pPr>
          </w:p>
          <w:p w14:paraId="0BCDE8C1" w14:textId="277174F7" w:rsidR="008A3EDB" w:rsidRPr="00810292" w:rsidRDefault="008A3EDB" w:rsidP="008A3EDB">
            <w:pPr>
              <w:suppressAutoHyphens/>
              <w:spacing w:after="0" w:line="240" w:lineRule="auto"/>
              <w:rPr>
                <w:rFonts w:ascii="Times New Roman" w:eastAsia="Times New Roman" w:hAnsi="Times New Roman" w:cs="Times New Roman"/>
                <w:sz w:val="16"/>
                <w:szCs w:val="16"/>
              </w:rPr>
            </w:pPr>
          </w:p>
        </w:tc>
      </w:tr>
      <w:tr w:rsidR="005A0F77" w:rsidRPr="00B96DB0" w14:paraId="22D3A19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95C7790" w14:textId="6344C33A" w:rsidR="005A0F77" w:rsidRPr="007D01AD" w:rsidRDefault="005A0F77" w:rsidP="005A0F77">
            <w:pPr>
              <w:suppressAutoHyphens/>
              <w:spacing w:after="0" w:line="240" w:lineRule="auto"/>
              <w:rPr>
                <w:rFonts w:ascii="Times New Roman" w:hAnsi="Times New Roman" w:cs="Times New Roman"/>
                <w:sz w:val="16"/>
                <w:szCs w:val="16"/>
              </w:rPr>
            </w:pPr>
            <w:r w:rsidRPr="007D01AD">
              <w:rPr>
                <w:rFonts w:ascii="Arial" w:hAnsi="Arial" w:cs="Arial"/>
                <w:sz w:val="16"/>
                <w:szCs w:val="16"/>
              </w:rPr>
              <w:t>1316</w:t>
            </w:r>
          </w:p>
        </w:tc>
        <w:tc>
          <w:tcPr>
            <w:tcW w:w="895" w:type="dxa"/>
            <w:tcBorders>
              <w:top w:val="single" w:sz="4" w:space="0" w:color="auto"/>
              <w:left w:val="single" w:sz="4" w:space="0" w:color="auto"/>
              <w:bottom w:val="single" w:sz="4" w:space="0" w:color="auto"/>
              <w:right w:val="single" w:sz="4" w:space="0" w:color="auto"/>
            </w:tcBorders>
          </w:tcPr>
          <w:p w14:paraId="0B639BD1"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075D65DD" w14:textId="790197A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51986F5" w14:textId="4D230ED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5F5B3D45" w14:textId="6CD1DB0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How does a UHR AP in DPS mode work when all of associated non-AP STAs do not support nor enable the DPS mode?</w:t>
            </w:r>
          </w:p>
        </w:tc>
        <w:tc>
          <w:tcPr>
            <w:tcW w:w="2430" w:type="dxa"/>
            <w:tcBorders>
              <w:top w:val="single" w:sz="4" w:space="0" w:color="auto"/>
              <w:left w:val="single" w:sz="4" w:space="0" w:color="auto"/>
              <w:bottom w:val="single" w:sz="4" w:space="0" w:color="auto"/>
              <w:right w:val="single" w:sz="4" w:space="0" w:color="auto"/>
            </w:tcBorders>
          </w:tcPr>
          <w:p w14:paraId="4A4A58DB" w14:textId="49CC908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clarify the setting of the DPS mode of a UHR AP with no non-AP STAs in the DPS mode.</w:t>
            </w:r>
          </w:p>
        </w:tc>
        <w:tc>
          <w:tcPr>
            <w:tcW w:w="2705" w:type="dxa"/>
            <w:tcBorders>
              <w:top w:val="single" w:sz="4" w:space="0" w:color="auto"/>
              <w:left w:val="single" w:sz="4" w:space="0" w:color="auto"/>
              <w:bottom w:val="single" w:sz="4" w:space="0" w:color="auto"/>
              <w:right w:val="single" w:sz="4" w:space="0" w:color="auto"/>
            </w:tcBorders>
          </w:tcPr>
          <w:p w14:paraId="221F7C67"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CF42F6B" w14:textId="77777777" w:rsidR="00792776" w:rsidRDefault="00792776" w:rsidP="00792776">
            <w:pPr>
              <w:suppressAutoHyphens/>
              <w:spacing w:after="0" w:line="240" w:lineRule="auto"/>
              <w:rPr>
                <w:rFonts w:ascii="Times New Roman" w:eastAsia="Times New Roman" w:hAnsi="Times New Roman" w:cs="Times New Roman"/>
                <w:sz w:val="16"/>
                <w:szCs w:val="16"/>
              </w:rPr>
            </w:pPr>
          </w:p>
          <w:p w14:paraId="2ECBF7F6"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Agree with the commenter. </w:t>
            </w:r>
          </w:p>
          <w:p w14:paraId="5B6178EC" w14:textId="77777777" w:rsidR="00532E5F" w:rsidRDefault="00532E5F" w:rsidP="00CA6616">
            <w:pPr>
              <w:suppressAutoHyphens/>
              <w:spacing w:after="0" w:line="240" w:lineRule="auto"/>
              <w:rPr>
                <w:rFonts w:ascii="Times New Roman" w:eastAsia="Times New Roman" w:hAnsi="Times New Roman" w:cs="Times New Roman"/>
                <w:sz w:val="16"/>
                <w:szCs w:val="16"/>
              </w:rPr>
            </w:pPr>
          </w:p>
          <w:p w14:paraId="231B98C3" w14:textId="1037FB99" w:rsidR="00532E5F" w:rsidRDefault="00532E5F" w:rsidP="00532E5F">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1316</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r w:rsidR="006969B4">
              <w:rPr>
                <w:rFonts w:ascii="Times New Roman" w:eastAsia="Times New Roman" w:hAnsi="Times New Roman" w:cs="Times New Roman"/>
                <w:sz w:val="16"/>
                <w:szCs w:val="16"/>
              </w:rPr>
              <w:t>.</w:t>
            </w:r>
          </w:p>
          <w:p w14:paraId="62E43592" w14:textId="77777777" w:rsidR="00532E5F" w:rsidRDefault="00532E5F" w:rsidP="00CA6616">
            <w:pPr>
              <w:suppressAutoHyphens/>
              <w:spacing w:after="0" w:line="240" w:lineRule="auto"/>
              <w:rPr>
                <w:ins w:id="9" w:author="Sherief Helwa" w:date="2025-04-18T14:30:00Z"/>
                <w:rFonts w:ascii="Times New Roman" w:eastAsia="Times New Roman" w:hAnsi="Times New Roman" w:cs="Times New Roman"/>
                <w:sz w:val="16"/>
                <w:szCs w:val="16"/>
              </w:rPr>
            </w:pPr>
          </w:p>
          <w:p w14:paraId="213FACC4" w14:textId="1F0EA10C" w:rsidR="008A3EDB" w:rsidRPr="00810292" w:rsidRDefault="008A3EDB" w:rsidP="008A3EDB">
            <w:pPr>
              <w:suppressAutoHyphens/>
              <w:spacing w:after="0" w:line="240" w:lineRule="auto"/>
              <w:rPr>
                <w:rFonts w:ascii="Times New Roman" w:eastAsia="Times New Roman" w:hAnsi="Times New Roman" w:cs="Times New Roman"/>
                <w:sz w:val="16"/>
                <w:szCs w:val="16"/>
              </w:rPr>
            </w:pPr>
          </w:p>
        </w:tc>
      </w:tr>
      <w:tr w:rsidR="005A0F77" w:rsidRPr="00B96DB0" w14:paraId="1059337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D7894A0" w14:textId="56C9356F" w:rsidR="005A0F77" w:rsidRPr="00E11EE5" w:rsidRDefault="005A0F77" w:rsidP="005A0F77">
            <w:pPr>
              <w:suppressAutoHyphens/>
              <w:spacing w:after="0" w:line="240" w:lineRule="auto"/>
              <w:rPr>
                <w:rFonts w:ascii="Times New Roman" w:hAnsi="Times New Roman" w:cs="Times New Roman"/>
                <w:sz w:val="16"/>
                <w:szCs w:val="16"/>
              </w:rPr>
            </w:pPr>
            <w:r w:rsidRPr="00E11EE5">
              <w:rPr>
                <w:rFonts w:ascii="Arial" w:hAnsi="Arial" w:cs="Arial"/>
                <w:sz w:val="16"/>
                <w:szCs w:val="16"/>
              </w:rPr>
              <w:t>2474</w:t>
            </w:r>
          </w:p>
        </w:tc>
        <w:tc>
          <w:tcPr>
            <w:tcW w:w="895" w:type="dxa"/>
            <w:tcBorders>
              <w:top w:val="single" w:sz="4" w:space="0" w:color="auto"/>
              <w:left w:val="single" w:sz="4" w:space="0" w:color="auto"/>
              <w:bottom w:val="single" w:sz="4" w:space="0" w:color="auto"/>
              <w:right w:val="single" w:sz="4" w:space="0" w:color="auto"/>
            </w:tcBorders>
          </w:tcPr>
          <w:p w14:paraId="35EA8C47"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02144495" w14:textId="25F80BD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E97B1DD" w14:textId="37EBAFD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7C8F4BCB" w14:textId="72D5E9C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DPS mode on the Mobile AP side can only be enabled depends on the different DPS modes. For instance, if the DPS mode needs </w:t>
            </w:r>
            <w:proofErr w:type="spellStart"/>
            <w:r w:rsidRPr="00B96DB0">
              <w:rPr>
                <w:rFonts w:ascii="Arial" w:hAnsi="Arial" w:cs="Arial"/>
                <w:sz w:val="16"/>
                <w:szCs w:val="16"/>
              </w:rPr>
              <w:lastRenderedPageBreak/>
              <w:t>iFCS</w:t>
            </w:r>
            <w:proofErr w:type="spellEnd"/>
            <w:r w:rsidRPr="00B96DB0">
              <w:rPr>
                <w:rFonts w:ascii="Arial" w:hAnsi="Arial" w:cs="Arial"/>
                <w:sz w:val="16"/>
                <w:szCs w:val="16"/>
              </w:rPr>
              <w:t xml:space="preserve"> and padding in the ICF frame, then there shall be not associated STAs that are legacy devices and no UHR STAs that don't support DPS Assisting role.</w:t>
            </w:r>
          </w:p>
        </w:tc>
        <w:tc>
          <w:tcPr>
            <w:tcW w:w="2430" w:type="dxa"/>
            <w:tcBorders>
              <w:top w:val="single" w:sz="4" w:space="0" w:color="auto"/>
              <w:left w:val="single" w:sz="4" w:space="0" w:color="auto"/>
              <w:bottom w:val="single" w:sz="4" w:space="0" w:color="auto"/>
              <w:right w:val="single" w:sz="4" w:space="0" w:color="auto"/>
            </w:tcBorders>
          </w:tcPr>
          <w:p w14:paraId="205B99CB" w14:textId="13776D7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Define clearly the different modes for DPS and define the conditions for enabling DPS on the AP side.</w:t>
            </w:r>
          </w:p>
        </w:tc>
        <w:tc>
          <w:tcPr>
            <w:tcW w:w="2705" w:type="dxa"/>
            <w:tcBorders>
              <w:top w:val="single" w:sz="4" w:space="0" w:color="auto"/>
              <w:left w:val="single" w:sz="4" w:space="0" w:color="auto"/>
              <w:bottom w:val="single" w:sz="4" w:space="0" w:color="auto"/>
              <w:right w:val="single" w:sz="4" w:space="0" w:color="auto"/>
            </w:tcBorders>
          </w:tcPr>
          <w:p w14:paraId="35833678"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5CD577D" w14:textId="77777777" w:rsidR="00792776" w:rsidRDefault="00792776" w:rsidP="00792776">
            <w:pPr>
              <w:suppressAutoHyphens/>
              <w:spacing w:after="0" w:line="240" w:lineRule="auto"/>
              <w:rPr>
                <w:rFonts w:ascii="Times New Roman" w:eastAsia="Times New Roman" w:hAnsi="Times New Roman" w:cs="Times New Roman"/>
                <w:sz w:val="16"/>
                <w:szCs w:val="16"/>
              </w:rPr>
            </w:pPr>
          </w:p>
          <w:p w14:paraId="31A20B3C"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Agree with the commenter. </w:t>
            </w:r>
          </w:p>
          <w:p w14:paraId="0178693C" w14:textId="77777777" w:rsidR="00532E5F" w:rsidRDefault="00532E5F" w:rsidP="00CA6616">
            <w:pPr>
              <w:suppressAutoHyphens/>
              <w:spacing w:after="0" w:line="240" w:lineRule="auto"/>
              <w:rPr>
                <w:rFonts w:ascii="Times New Roman" w:eastAsia="Times New Roman" w:hAnsi="Times New Roman" w:cs="Times New Roman"/>
                <w:sz w:val="16"/>
                <w:szCs w:val="16"/>
              </w:rPr>
            </w:pPr>
          </w:p>
          <w:p w14:paraId="061642B8" w14:textId="19A4B908" w:rsidR="00532E5F" w:rsidRDefault="00532E5F" w:rsidP="00532E5F">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2474</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r w:rsidR="006969B4">
              <w:rPr>
                <w:rFonts w:ascii="Times New Roman" w:eastAsia="Times New Roman" w:hAnsi="Times New Roman" w:cs="Times New Roman"/>
                <w:sz w:val="16"/>
                <w:szCs w:val="16"/>
              </w:rPr>
              <w:t>.</w:t>
            </w:r>
          </w:p>
          <w:p w14:paraId="0F39C280" w14:textId="77777777" w:rsidR="00532E5F" w:rsidRDefault="00532E5F" w:rsidP="00CA6616">
            <w:pPr>
              <w:suppressAutoHyphens/>
              <w:spacing w:after="0" w:line="240" w:lineRule="auto"/>
              <w:rPr>
                <w:ins w:id="10" w:author="Sherief Helwa" w:date="2025-04-18T14:30:00Z"/>
                <w:rFonts w:ascii="Times New Roman" w:eastAsia="Times New Roman" w:hAnsi="Times New Roman" w:cs="Times New Roman"/>
                <w:sz w:val="16"/>
                <w:szCs w:val="16"/>
              </w:rPr>
            </w:pPr>
          </w:p>
          <w:p w14:paraId="7527BBB6" w14:textId="0183E638" w:rsidR="005A0F77" w:rsidRPr="00810292" w:rsidRDefault="005A0F77" w:rsidP="006E5B25">
            <w:pPr>
              <w:suppressAutoHyphens/>
              <w:spacing w:after="0" w:line="240" w:lineRule="auto"/>
              <w:rPr>
                <w:rFonts w:ascii="Times New Roman" w:eastAsia="Times New Roman" w:hAnsi="Times New Roman" w:cs="Times New Roman"/>
                <w:sz w:val="16"/>
                <w:szCs w:val="16"/>
              </w:rPr>
            </w:pPr>
          </w:p>
        </w:tc>
      </w:tr>
      <w:tr w:rsidR="005A0F77" w:rsidRPr="00B96DB0" w14:paraId="1515C99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D89A417" w14:textId="21372CC2" w:rsidR="005A0F77" w:rsidRPr="00E11EE5" w:rsidRDefault="005A0F77" w:rsidP="005A0F77">
            <w:pPr>
              <w:suppressAutoHyphens/>
              <w:spacing w:after="0" w:line="240" w:lineRule="auto"/>
              <w:rPr>
                <w:rFonts w:ascii="Times New Roman" w:hAnsi="Times New Roman" w:cs="Times New Roman"/>
                <w:sz w:val="16"/>
                <w:szCs w:val="16"/>
              </w:rPr>
            </w:pPr>
            <w:r w:rsidRPr="00E11EE5">
              <w:rPr>
                <w:rFonts w:ascii="Arial" w:hAnsi="Arial" w:cs="Arial"/>
                <w:sz w:val="16"/>
                <w:szCs w:val="16"/>
              </w:rPr>
              <w:lastRenderedPageBreak/>
              <w:t>3651</w:t>
            </w:r>
          </w:p>
        </w:tc>
        <w:tc>
          <w:tcPr>
            <w:tcW w:w="895" w:type="dxa"/>
            <w:tcBorders>
              <w:top w:val="single" w:sz="4" w:space="0" w:color="auto"/>
              <w:left w:val="single" w:sz="4" w:space="0" w:color="auto"/>
              <w:bottom w:val="single" w:sz="4" w:space="0" w:color="auto"/>
              <w:right w:val="single" w:sz="4" w:space="0" w:color="auto"/>
            </w:tcBorders>
          </w:tcPr>
          <w:p w14:paraId="4468C12D"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01C7A562" w14:textId="04156E4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3203F65" w14:textId="453341A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672CF8A2" w14:textId="3D7A458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call out the conditions. Also make sure that these are aligned with passed motions and also preserve backward compatibility.</w:t>
            </w:r>
          </w:p>
        </w:tc>
        <w:tc>
          <w:tcPr>
            <w:tcW w:w="2430" w:type="dxa"/>
            <w:tcBorders>
              <w:top w:val="single" w:sz="4" w:space="0" w:color="auto"/>
              <w:left w:val="single" w:sz="4" w:space="0" w:color="auto"/>
              <w:bottom w:val="single" w:sz="4" w:space="0" w:color="auto"/>
              <w:right w:val="single" w:sz="4" w:space="0" w:color="auto"/>
            </w:tcBorders>
          </w:tcPr>
          <w:p w14:paraId="434B41C2" w14:textId="16C9B44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6727E9A"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16FDBA6" w14:textId="77777777" w:rsidR="00792776" w:rsidRDefault="00792776" w:rsidP="00792776">
            <w:pPr>
              <w:suppressAutoHyphens/>
              <w:spacing w:after="0" w:line="240" w:lineRule="auto"/>
              <w:rPr>
                <w:rFonts w:ascii="Times New Roman" w:eastAsia="Times New Roman" w:hAnsi="Times New Roman" w:cs="Times New Roman"/>
                <w:sz w:val="16"/>
                <w:szCs w:val="16"/>
              </w:rPr>
            </w:pPr>
          </w:p>
          <w:p w14:paraId="5B4A32F7"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Agree with the commenter. </w:t>
            </w:r>
          </w:p>
          <w:p w14:paraId="1B0F2214" w14:textId="77777777" w:rsidR="00F53476" w:rsidRDefault="00F53476" w:rsidP="0087227C">
            <w:pPr>
              <w:suppressAutoHyphens/>
              <w:spacing w:after="0" w:line="240" w:lineRule="auto"/>
              <w:rPr>
                <w:rFonts w:ascii="Times New Roman" w:eastAsia="Times New Roman" w:hAnsi="Times New Roman" w:cs="Times New Roman"/>
                <w:sz w:val="16"/>
                <w:szCs w:val="16"/>
              </w:rPr>
            </w:pPr>
          </w:p>
          <w:p w14:paraId="43C154CC" w14:textId="492A22C0" w:rsidR="00F53476" w:rsidRDefault="00F53476" w:rsidP="00F53476">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3651</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r w:rsidR="006969B4">
              <w:rPr>
                <w:rFonts w:ascii="Times New Roman" w:eastAsia="Times New Roman" w:hAnsi="Times New Roman" w:cs="Times New Roman"/>
                <w:sz w:val="16"/>
                <w:szCs w:val="16"/>
              </w:rPr>
              <w:t>.</w:t>
            </w:r>
          </w:p>
          <w:p w14:paraId="39268053" w14:textId="4EAFC080" w:rsidR="0087227C" w:rsidRPr="00810292" w:rsidRDefault="0087227C" w:rsidP="0087227C">
            <w:pPr>
              <w:suppressAutoHyphens/>
              <w:spacing w:after="0" w:line="240" w:lineRule="auto"/>
              <w:rPr>
                <w:rFonts w:ascii="Times New Roman" w:eastAsia="Times New Roman" w:hAnsi="Times New Roman" w:cs="Times New Roman"/>
                <w:sz w:val="16"/>
                <w:szCs w:val="16"/>
              </w:rPr>
            </w:pPr>
          </w:p>
        </w:tc>
      </w:tr>
      <w:tr w:rsidR="005A0F77" w:rsidRPr="00B96DB0" w14:paraId="5AE86C5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58E8734" w14:textId="5CBCC0E7" w:rsidR="005A0F77" w:rsidRPr="00E11EE5" w:rsidRDefault="005A0F77" w:rsidP="005A0F77">
            <w:pPr>
              <w:suppressAutoHyphens/>
              <w:spacing w:after="0" w:line="240" w:lineRule="auto"/>
              <w:rPr>
                <w:rFonts w:ascii="Times New Roman" w:hAnsi="Times New Roman" w:cs="Times New Roman"/>
                <w:sz w:val="16"/>
                <w:szCs w:val="16"/>
              </w:rPr>
            </w:pPr>
            <w:r w:rsidRPr="00E11EE5">
              <w:rPr>
                <w:rFonts w:ascii="Arial" w:hAnsi="Arial" w:cs="Arial"/>
                <w:sz w:val="16"/>
                <w:szCs w:val="16"/>
              </w:rPr>
              <w:t>3679</w:t>
            </w:r>
          </w:p>
        </w:tc>
        <w:tc>
          <w:tcPr>
            <w:tcW w:w="895" w:type="dxa"/>
            <w:tcBorders>
              <w:top w:val="single" w:sz="4" w:space="0" w:color="auto"/>
              <w:left w:val="single" w:sz="4" w:space="0" w:color="auto"/>
              <w:bottom w:val="single" w:sz="4" w:space="0" w:color="auto"/>
              <w:right w:val="single" w:sz="4" w:space="0" w:color="auto"/>
            </w:tcBorders>
          </w:tcPr>
          <w:p w14:paraId="07E5BAF9"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13429736" w14:textId="5A696FB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CAFA14B" w14:textId="19EEA79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78CBC0AA" w14:textId="531664D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Suggested conditions:</w:t>
            </w:r>
            <w:r w:rsidRPr="00B96DB0">
              <w:rPr>
                <w:rFonts w:ascii="Arial" w:hAnsi="Arial" w:cs="Arial"/>
                <w:sz w:val="16"/>
                <w:szCs w:val="16"/>
              </w:rPr>
              <w:br/>
            </w:r>
            <w:r w:rsidRPr="00B96DB0">
              <w:rPr>
                <w:rFonts w:ascii="Arial" w:hAnsi="Arial" w:cs="Arial"/>
                <w:sz w:val="16"/>
                <w:szCs w:val="16"/>
              </w:rPr>
              <w:br/>
              <w:t>All non-AP STAs (associated and unassociated) can exchange frames with the AP in LC mode.</w:t>
            </w:r>
          </w:p>
        </w:tc>
        <w:tc>
          <w:tcPr>
            <w:tcW w:w="2430" w:type="dxa"/>
            <w:tcBorders>
              <w:top w:val="single" w:sz="4" w:space="0" w:color="auto"/>
              <w:left w:val="single" w:sz="4" w:space="0" w:color="auto"/>
              <w:bottom w:val="single" w:sz="4" w:space="0" w:color="auto"/>
              <w:right w:val="single" w:sz="4" w:space="0" w:color="auto"/>
            </w:tcBorders>
          </w:tcPr>
          <w:p w14:paraId="3BAB34DE" w14:textId="1D27131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457FAE66"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E52669B" w14:textId="77777777" w:rsidR="00792776" w:rsidRDefault="00792776" w:rsidP="00792776">
            <w:pPr>
              <w:suppressAutoHyphens/>
              <w:spacing w:after="0" w:line="240" w:lineRule="auto"/>
              <w:rPr>
                <w:rFonts w:ascii="Times New Roman" w:eastAsia="Times New Roman" w:hAnsi="Times New Roman" w:cs="Times New Roman"/>
                <w:sz w:val="16"/>
                <w:szCs w:val="16"/>
              </w:rPr>
            </w:pPr>
          </w:p>
          <w:p w14:paraId="4A372332"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Agree with the commenter. </w:t>
            </w:r>
          </w:p>
          <w:p w14:paraId="5E6C7195" w14:textId="77777777" w:rsidR="00550D10" w:rsidRDefault="00550D10" w:rsidP="00CA6616">
            <w:pPr>
              <w:suppressAutoHyphens/>
              <w:spacing w:after="0" w:line="240" w:lineRule="auto"/>
              <w:rPr>
                <w:rFonts w:ascii="Times New Roman" w:eastAsia="Times New Roman" w:hAnsi="Times New Roman" w:cs="Times New Roman"/>
                <w:sz w:val="16"/>
                <w:szCs w:val="16"/>
              </w:rPr>
            </w:pPr>
          </w:p>
          <w:p w14:paraId="79C3C5E1" w14:textId="130D9BE4" w:rsidR="00550D10" w:rsidRDefault="00550D10" w:rsidP="00550D1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3679</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r w:rsidR="006969B4">
              <w:rPr>
                <w:rFonts w:ascii="Times New Roman" w:eastAsia="Times New Roman" w:hAnsi="Times New Roman" w:cs="Times New Roman"/>
                <w:sz w:val="16"/>
                <w:szCs w:val="16"/>
              </w:rPr>
              <w:t>.</w:t>
            </w:r>
          </w:p>
          <w:p w14:paraId="731E3C95" w14:textId="77777777" w:rsidR="00550D10" w:rsidRDefault="00550D10" w:rsidP="00CA6616">
            <w:pPr>
              <w:suppressAutoHyphens/>
              <w:spacing w:after="0" w:line="240" w:lineRule="auto"/>
              <w:rPr>
                <w:ins w:id="11" w:author="Sherief Helwa" w:date="2025-04-18T14:32:00Z"/>
                <w:rFonts w:ascii="Times New Roman" w:eastAsia="Times New Roman" w:hAnsi="Times New Roman" w:cs="Times New Roman"/>
                <w:sz w:val="16"/>
                <w:szCs w:val="16"/>
              </w:rPr>
            </w:pPr>
          </w:p>
          <w:p w14:paraId="3217ECE9" w14:textId="77777777" w:rsidR="005A0F77" w:rsidRPr="00776054" w:rsidRDefault="005A0F77" w:rsidP="005A0F77">
            <w:pPr>
              <w:suppressAutoHyphens/>
              <w:spacing w:after="0" w:line="240" w:lineRule="auto"/>
              <w:rPr>
                <w:rFonts w:ascii="Times New Roman" w:eastAsia="Times New Roman" w:hAnsi="Times New Roman" w:cs="Times New Roman"/>
                <w:sz w:val="16"/>
                <w:szCs w:val="16"/>
              </w:rPr>
            </w:pPr>
          </w:p>
        </w:tc>
      </w:tr>
      <w:tr w:rsidR="00B96DB0" w:rsidRPr="00B96DB0" w14:paraId="63F2567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FE1112D"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585CE268" w14:textId="77777777" w:rsidR="00B96DB0" w:rsidRPr="00B96DB0" w:rsidRDefault="00B96DB0"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7E66A1AB"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425520EC"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56DCC4B1"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6E7294A9"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3CBE19D8" w14:textId="77777777" w:rsidR="00B96DB0" w:rsidRPr="00B96DB0" w:rsidRDefault="00B96DB0" w:rsidP="005A0F77">
            <w:pPr>
              <w:suppressAutoHyphens/>
              <w:spacing w:after="0" w:line="240" w:lineRule="auto"/>
              <w:rPr>
                <w:rFonts w:ascii="Times New Roman" w:eastAsia="Times New Roman" w:hAnsi="Times New Roman" w:cs="Times New Roman"/>
                <w:i/>
                <w:iCs/>
                <w:sz w:val="16"/>
                <w:szCs w:val="16"/>
              </w:rPr>
            </w:pPr>
          </w:p>
        </w:tc>
      </w:tr>
      <w:tr w:rsidR="00B96DB0" w:rsidRPr="00B96DB0" w14:paraId="61A65C0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4129C89"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190C0585" w14:textId="77777777" w:rsidR="00B96DB0" w:rsidRPr="00B96DB0" w:rsidRDefault="00B96DB0"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7D3C794F"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1406BC2B"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616D89D2"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424D3314"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26AD4E6C" w14:textId="77777777" w:rsidR="00B96DB0" w:rsidRPr="00B96DB0" w:rsidRDefault="00B96DB0"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78AF735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9BED46C" w14:textId="1030695D"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265</w:t>
            </w:r>
          </w:p>
        </w:tc>
        <w:tc>
          <w:tcPr>
            <w:tcW w:w="895" w:type="dxa"/>
            <w:tcBorders>
              <w:top w:val="single" w:sz="4" w:space="0" w:color="auto"/>
              <w:left w:val="single" w:sz="4" w:space="0" w:color="auto"/>
              <w:bottom w:val="single" w:sz="4" w:space="0" w:color="auto"/>
              <w:right w:val="single" w:sz="4" w:space="0" w:color="auto"/>
            </w:tcBorders>
          </w:tcPr>
          <w:p w14:paraId="58E81218"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5A0AFAE8" w14:textId="38622BA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2488E77" w14:textId="29311DE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23</w:t>
            </w:r>
          </w:p>
        </w:tc>
        <w:tc>
          <w:tcPr>
            <w:tcW w:w="2790" w:type="dxa"/>
            <w:tcBorders>
              <w:top w:val="single" w:sz="4" w:space="0" w:color="auto"/>
              <w:left w:val="single" w:sz="4" w:space="0" w:color="auto"/>
              <w:bottom w:val="single" w:sz="4" w:space="0" w:color="auto"/>
              <w:right w:val="single" w:sz="4" w:space="0" w:color="auto"/>
            </w:tcBorders>
          </w:tcPr>
          <w:p w14:paraId="648E528E" w14:textId="2CD2080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after the AP enables the DPS mode, it may frequently receive ICFs sent by DPS assisting STAs requesting mode switching, the frequent transmission of ICFs, padding, and mode switching could lead to a certain degree of channel resource wastage and latency, and could also affect the power saving efficiency of DPS AP.</w:t>
            </w:r>
          </w:p>
        </w:tc>
        <w:tc>
          <w:tcPr>
            <w:tcW w:w="2430" w:type="dxa"/>
            <w:tcBorders>
              <w:top w:val="single" w:sz="4" w:space="0" w:color="auto"/>
              <w:left w:val="single" w:sz="4" w:space="0" w:color="auto"/>
              <w:bottom w:val="single" w:sz="4" w:space="0" w:color="auto"/>
              <w:right w:val="single" w:sz="4" w:space="0" w:color="auto"/>
            </w:tcBorders>
          </w:tcPr>
          <w:p w14:paraId="4301FE02" w14:textId="108B99F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When the AP performs DPS operation, a certain protection time could be set for LC or HC, and no mode switching should be performed during the protection time.</w:t>
            </w:r>
          </w:p>
        </w:tc>
        <w:tc>
          <w:tcPr>
            <w:tcW w:w="2705" w:type="dxa"/>
            <w:tcBorders>
              <w:top w:val="single" w:sz="4" w:space="0" w:color="auto"/>
              <w:left w:val="single" w:sz="4" w:space="0" w:color="auto"/>
              <w:bottom w:val="single" w:sz="4" w:space="0" w:color="auto"/>
              <w:right w:val="single" w:sz="4" w:space="0" w:color="auto"/>
            </w:tcBorders>
          </w:tcPr>
          <w:p w14:paraId="29700AFA"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D66E8CF"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3AAB90BF"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it is difficult to predict the medium usage after a TXOP. The OBSS STAs may get the medium after the TXOP where the DPS AP is the TXOP responder by using AP’s HC mode. Another observation is that such additional rules the protocol complicated.</w:t>
            </w:r>
            <w:r w:rsidR="002155EF">
              <w:rPr>
                <w:rFonts w:ascii="Times New Roman" w:eastAsia="Times New Roman" w:hAnsi="Times New Roman" w:cs="Times New Roman"/>
                <w:sz w:val="16"/>
                <w:szCs w:val="16"/>
              </w:rPr>
              <w:t xml:space="preserve"> Additionally, this may degrade the DPS PS gains.</w:t>
            </w:r>
          </w:p>
          <w:p w14:paraId="3E7A6632" w14:textId="3D0C5458" w:rsidR="002155EF" w:rsidRPr="00B96DB0" w:rsidRDefault="002155EF" w:rsidP="005A0F77">
            <w:pPr>
              <w:suppressAutoHyphens/>
              <w:spacing w:after="0" w:line="240" w:lineRule="auto"/>
              <w:rPr>
                <w:rFonts w:ascii="Times New Roman" w:eastAsia="Times New Roman" w:hAnsi="Times New Roman" w:cs="Times New Roman"/>
                <w:sz w:val="16"/>
                <w:szCs w:val="16"/>
              </w:rPr>
            </w:pPr>
          </w:p>
        </w:tc>
      </w:tr>
      <w:tr w:rsidR="005A0F77" w:rsidRPr="00B96DB0" w14:paraId="60A3E27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A228343" w14:textId="2C46C737"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6F20A2">
              <w:rPr>
                <w:rFonts w:ascii="Arial" w:hAnsi="Arial" w:cs="Arial"/>
                <w:sz w:val="16"/>
                <w:szCs w:val="16"/>
              </w:rPr>
              <w:t>620</w:t>
            </w:r>
          </w:p>
        </w:tc>
        <w:tc>
          <w:tcPr>
            <w:tcW w:w="895" w:type="dxa"/>
            <w:tcBorders>
              <w:top w:val="single" w:sz="4" w:space="0" w:color="auto"/>
              <w:left w:val="single" w:sz="4" w:space="0" w:color="auto"/>
              <w:bottom w:val="single" w:sz="4" w:space="0" w:color="auto"/>
              <w:right w:val="single" w:sz="4" w:space="0" w:color="auto"/>
            </w:tcBorders>
          </w:tcPr>
          <w:p w14:paraId="091274BD"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24153082" w14:textId="5C53F86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BF2A765" w14:textId="1C6DAC6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23</w:t>
            </w:r>
          </w:p>
        </w:tc>
        <w:tc>
          <w:tcPr>
            <w:tcW w:w="2790" w:type="dxa"/>
            <w:tcBorders>
              <w:top w:val="single" w:sz="4" w:space="0" w:color="auto"/>
              <w:left w:val="single" w:sz="4" w:space="0" w:color="auto"/>
              <w:bottom w:val="single" w:sz="4" w:space="0" w:color="auto"/>
              <w:right w:val="single" w:sz="4" w:space="0" w:color="auto"/>
            </w:tcBorders>
          </w:tcPr>
          <w:p w14:paraId="070CA211" w14:textId="569E57E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Since the mobile AP has an associated STA, it seems that various conditions and additional functions are required to operate in DPS.</w:t>
            </w:r>
          </w:p>
        </w:tc>
        <w:tc>
          <w:tcPr>
            <w:tcW w:w="2430" w:type="dxa"/>
            <w:tcBorders>
              <w:top w:val="single" w:sz="4" w:space="0" w:color="auto"/>
              <w:left w:val="single" w:sz="4" w:space="0" w:color="auto"/>
              <w:bottom w:val="single" w:sz="4" w:space="0" w:color="auto"/>
              <w:right w:val="single" w:sz="4" w:space="0" w:color="auto"/>
            </w:tcBorders>
          </w:tcPr>
          <w:p w14:paraId="0AB20786" w14:textId="139ECAC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Specify the mechanism for a mobile AP to operate in DPS mode while having associated UHR and legacy STAs</w:t>
            </w:r>
          </w:p>
        </w:tc>
        <w:tc>
          <w:tcPr>
            <w:tcW w:w="2705" w:type="dxa"/>
            <w:tcBorders>
              <w:top w:val="single" w:sz="4" w:space="0" w:color="auto"/>
              <w:left w:val="single" w:sz="4" w:space="0" w:color="auto"/>
              <w:bottom w:val="single" w:sz="4" w:space="0" w:color="auto"/>
              <w:right w:val="single" w:sz="4" w:space="0" w:color="auto"/>
            </w:tcBorders>
          </w:tcPr>
          <w:p w14:paraId="1E316203" w14:textId="77777777" w:rsidR="00851066" w:rsidRPr="005C3959" w:rsidRDefault="00851066" w:rsidP="00851066">
            <w:pPr>
              <w:suppressAutoHyphens/>
              <w:spacing w:after="0" w:line="240" w:lineRule="auto"/>
              <w:rPr>
                <w:rFonts w:ascii="Times New Roman" w:eastAsia="Times New Roman" w:hAnsi="Times New Roman" w:cs="Times New Roman"/>
                <w:sz w:val="16"/>
                <w:szCs w:val="16"/>
              </w:rPr>
            </w:pPr>
            <w:r w:rsidRPr="005C3959">
              <w:rPr>
                <w:rFonts w:ascii="Times New Roman" w:eastAsia="Times New Roman" w:hAnsi="Times New Roman" w:cs="Times New Roman"/>
                <w:sz w:val="16"/>
                <w:szCs w:val="16"/>
              </w:rPr>
              <w:t>Revised</w:t>
            </w:r>
          </w:p>
          <w:p w14:paraId="6789C1FD" w14:textId="77777777" w:rsidR="00851066" w:rsidRPr="005C3959" w:rsidRDefault="00851066" w:rsidP="00851066">
            <w:pPr>
              <w:suppressAutoHyphens/>
              <w:spacing w:after="0" w:line="240" w:lineRule="auto"/>
              <w:rPr>
                <w:rFonts w:ascii="Times New Roman" w:eastAsia="Times New Roman" w:hAnsi="Times New Roman" w:cs="Times New Roman"/>
                <w:sz w:val="16"/>
                <w:szCs w:val="16"/>
              </w:rPr>
            </w:pPr>
          </w:p>
          <w:p w14:paraId="2AE3E9E4" w14:textId="004BB54A" w:rsidR="00851066" w:rsidRPr="005C3959" w:rsidRDefault="00851066" w:rsidP="00851066">
            <w:pPr>
              <w:suppressAutoHyphens/>
              <w:spacing w:after="0" w:line="240" w:lineRule="auto"/>
              <w:rPr>
                <w:rFonts w:ascii="Times New Roman" w:eastAsia="Times New Roman" w:hAnsi="Times New Roman" w:cs="Times New Roman"/>
                <w:sz w:val="16"/>
                <w:szCs w:val="16"/>
              </w:rPr>
            </w:pPr>
            <w:r w:rsidRPr="005C3959">
              <w:rPr>
                <w:rFonts w:ascii="Times New Roman" w:eastAsia="Times New Roman" w:hAnsi="Times New Roman" w:cs="Times New Roman"/>
                <w:sz w:val="16"/>
                <w:szCs w:val="16"/>
              </w:rPr>
              <w:t xml:space="preserve">Discussion: Agree with the commenter. </w:t>
            </w:r>
            <w:r w:rsidR="00BA78E7">
              <w:rPr>
                <w:rFonts w:ascii="Times New Roman" w:eastAsia="Times New Roman" w:hAnsi="Times New Roman" w:cs="Times New Roman"/>
                <w:sz w:val="16"/>
                <w:szCs w:val="16"/>
              </w:rPr>
              <w:t>Please refer to the discussion of 3800 for the information.</w:t>
            </w:r>
          </w:p>
          <w:p w14:paraId="7FB956A1" w14:textId="77777777" w:rsidR="00C1520E" w:rsidRPr="005C3959" w:rsidRDefault="00C1520E" w:rsidP="00851066">
            <w:pPr>
              <w:suppressAutoHyphens/>
              <w:spacing w:after="0" w:line="240" w:lineRule="auto"/>
              <w:rPr>
                <w:rFonts w:ascii="Times New Roman" w:eastAsia="Times New Roman" w:hAnsi="Times New Roman" w:cs="Times New Roman"/>
                <w:sz w:val="16"/>
                <w:szCs w:val="16"/>
              </w:rPr>
            </w:pPr>
          </w:p>
          <w:p w14:paraId="10C752F0" w14:textId="180845CD" w:rsidR="00C1520E" w:rsidRDefault="00C1520E" w:rsidP="00C1520E">
            <w:pPr>
              <w:suppressAutoHyphens/>
              <w:spacing w:after="0" w:line="240" w:lineRule="auto"/>
              <w:rPr>
                <w:rFonts w:ascii="Times New Roman" w:eastAsia="Times New Roman" w:hAnsi="Times New Roman" w:cs="Times New Roman"/>
                <w:sz w:val="16"/>
                <w:szCs w:val="16"/>
              </w:rPr>
            </w:pPr>
            <w:proofErr w:type="spellStart"/>
            <w:r w:rsidRPr="005C3959">
              <w:rPr>
                <w:rFonts w:ascii="Times New Roman" w:eastAsia="Times New Roman" w:hAnsi="Times New Roman" w:cs="Times New Roman"/>
                <w:sz w:val="16"/>
                <w:szCs w:val="16"/>
              </w:rPr>
              <w:t>TGbn</w:t>
            </w:r>
            <w:proofErr w:type="spellEnd"/>
            <w:r w:rsidRPr="005C3959">
              <w:rPr>
                <w:rFonts w:ascii="Times New Roman" w:eastAsia="Times New Roman" w:hAnsi="Times New Roman" w:cs="Times New Roman"/>
                <w:sz w:val="16"/>
                <w:szCs w:val="16"/>
              </w:rPr>
              <w:t xml:space="preserve"> editor: please make the change with #620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r w:rsidR="006969B4">
              <w:rPr>
                <w:rFonts w:ascii="Times New Roman" w:eastAsia="Times New Roman" w:hAnsi="Times New Roman" w:cs="Times New Roman"/>
                <w:sz w:val="16"/>
                <w:szCs w:val="16"/>
              </w:rPr>
              <w:t>.</w:t>
            </w:r>
          </w:p>
          <w:p w14:paraId="3FA3326D" w14:textId="77777777" w:rsidR="00C1520E" w:rsidRDefault="00C1520E" w:rsidP="00851066">
            <w:pPr>
              <w:suppressAutoHyphens/>
              <w:spacing w:after="0" w:line="240" w:lineRule="auto"/>
              <w:rPr>
                <w:rFonts w:ascii="Times New Roman" w:eastAsia="Times New Roman" w:hAnsi="Times New Roman" w:cs="Times New Roman"/>
                <w:sz w:val="16"/>
                <w:szCs w:val="16"/>
              </w:rPr>
            </w:pPr>
          </w:p>
          <w:p w14:paraId="6AD74CA2" w14:textId="77777777" w:rsidR="005A0F77" w:rsidRPr="006340C7" w:rsidRDefault="005A0F77" w:rsidP="005A0F77">
            <w:pPr>
              <w:suppressAutoHyphens/>
              <w:spacing w:after="0" w:line="240" w:lineRule="auto"/>
              <w:rPr>
                <w:rFonts w:ascii="Times New Roman" w:eastAsia="Times New Roman" w:hAnsi="Times New Roman" w:cs="Times New Roman"/>
                <w:sz w:val="16"/>
                <w:szCs w:val="16"/>
              </w:rPr>
            </w:pPr>
          </w:p>
        </w:tc>
      </w:tr>
      <w:tr w:rsidR="005A0F77" w:rsidRPr="00B96DB0" w14:paraId="1AFAA40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DBC6EB1" w14:textId="325545D3"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1826</w:t>
            </w:r>
          </w:p>
        </w:tc>
        <w:tc>
          <w:tcPr>
            <w:tcW w:w="895" w:type="dxa"/>
            <w:tcBorders>
              <w:top w:val="single" w:sz="4" w:space="0" w:color="auto"/>
              <w:left w:val="single" w:sz="4" w:space="0" w:color="auto"/>
              <w:bottom w:val="single" w:sz="4" w:space="0" w:color="auto"/>
              <w:right w:val="single" w:sz="4" w:space="0" w:color="auto"/>
            </w:tcBorders>
          </w:tcPr>
          <w:p w14:paraId="70EF7F6C"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2EF84DA5" w14:textId="367C10E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6C76CB7" w14:textId="50A2840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23</w:t>
            </w:r>
          </w:p>
        </w:tc>
        <w:tc>
          <w:tcPr>
            <w:tcW w:w="2790" w:type="dxa"/>
            <w:tcBorders>
              <w:top w:val="single" w:sz="4" w:space="0" w:color="auto"/>
              <w:left w:val="single" w:sz="4" w:space="0" w:color="auto"/>
              <w:bottom w:val="single" w:sz="4" w:space="0" w:color="auto"/>
              <w:right w:val="single" w:sz="4" w:space="0" w:color="auto"/>
            </w:tcBorders>
          </w:tcPr>
          <w:p w14:paraId="2BA25DAE" w14:textId="4DD50A6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Operation for cases where both a Mobile AP and non-AP STA perform DPS operations needs to be defined. For example, if two DPS assisting STAs are both DPS STAs, the ICF and ICR must include padding to guarantee the mutual transition time of all STAs.</w:t>
            </w:r>
          </w:p>
        </w:tc>
        <w:tc>
          <w:tcPr>
            <w:tcW w:w="2430" w:type="dxa"/>
            <w:tcBorders>
              <w:top w:val="single" w:sz="4" w:space="0" w:color="auto"/>
              <w:left w:val="single" w:sz="4" w:space="0" w:color="auto"/>
              <w:bottom w:val="single" w:sz="4" w:space="0" w:color="auto"/>
              <w:right w:val="single" w:sz="4" w:space="0" w:color="auto"/>
            </w:tcBorders>
          </w:tcPr>
          <w:p w14:paraId="0EF0B4B4" w14:textId="00FE004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0CAA98A"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BF08B48"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5D46BE5E"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the ICF transmitted by the TXOP needs to use the full BW of the TXOP. This means that the TXOP holder is already in HC mode.</w:t>
            </w:r>
            <w:r w:rsidR="00E332E8">
              <w:rPr>
                <w:rFonts w:ascii="Times New Roman" w:eastAsia="Times New Roman" w:hAnsi="Times New Roman" w:cs="Times New Roman"/>
                <w:sz w:val="16"/>
                <w:szCs w:val="16"/>
              </w:rPr>
              <w:t xml:space="preserve"> </w:t>
            </w:r>
            <w:r w:rsidR="007110AB">
              <w:rPr>
                <w:rFonts w:ascii="Times New Roman" w:eastAsia="Times New Roman" w:hAnsi="Times New Roman" w:cs="Times New Roman"/>
                <w:sz w:val="16"/>
                <w:szCs w:val="16"/>
              </w:rPr>
              <w:t>DPS operation at two different STAs is independent.</w:t>
            </w:r>
          </w:p>
          <w:p w14:paraId="435124B9" w14:textId="55F5CD63" w:rsidR="007110AB" w:rsidRPr="00B96DB0" w:rsidRDefault="007110AB" w:rsidP="005A0F77">
            <w:pPr>
              <w:suppressAutoHyphens/>
              <w:spacing w:after="0" w:line="240" w:lineRule="auto"/>
              <w:rPr>
                <w:rFonts w:ascii="Times New Roman" w:eastAsia="Times New Roman" w:hAnsi="Times New Roman" w:cs="Times New Roman"/>
                <w:sz w:val="16"/>
                <w:szCs w:val="16"/>
              </w:rPr>
            </w:pPr>
          </w:p>
        </w:tc>
      </w:tr>
      <w:tr w:rsidR="005A0F77" w:rsidRPr="00B96DB0" w14:paraId="4433796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C6DB9E7" w14:textId="77777777" w:rsidR="005A0F77" w:rsidRPr="00B96DB0" w:rsidRDefault="005A0F77" w:rsidP="005A0F77">
            <w:pPr>
              <w:rPr>
                <w:rFonts w:ascii="Arial" w:hAnsi="Arial" w:cs="Arial"/>
                <w:sz w:val="16"/>
                <w:szCs w:val="16"/>
              </w:rPr>
            </w:pPr>
            <w:r w:rsidRPr="00B96DB0">
              <w:rPr>
                <w:rFonts w:ascii="Arial" w:hAnsi="Arial" w:cs="Arial"/>
                <w:sz w:val="16"/>
                <w:szCs w:val="16"/>
              </w:rPr>
              <w:t>3743</w:t>
            </w:r>
          </w:p>
          <w:p w14:paraId="20890A19" w14:textId="77777777" w:rsidR="005A0F77" w:rsidRPr="00B96DB0" w:rsidRDefault="005A0F77" w:rsidP="005A0F77">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tcPr>
          <w:p w14:paraId="44553321"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13974EDC" w14:textId="185F59C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EB9078B" w14:textId="1D04BEC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23-30</w:t>
            </w:r>
          </w:p>
        </w:tc>
        <w:tc>
          <w:tcPr>
            <w:tcW w:w="2790" w:type="dxa"/>
            <w:tcBorders>
              <w:top w:val="single" w:sz="4" w:space="0" w:color="auto"/>
              <w:left w:val="single" w:sz="4" w:space="0" w:color="auto"/>
              <w:bottom w:val="single" w:sz="4" w:space="0" w:color="auto"/>
              <w:right w:val="single" w:sz="4" w:space="0" w:color="auto"/>
            </w:tcBorders>
          </w:tcPr>
          <w:p w14:paraId="0B632D20" w14:textId="510DCDF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 DPS mobile AP (or DPS AP) cannot enable DPS mode once a STA that does not support DPS mode or a legacy STA associate with it.</w:t>
            </w:r>
          </w:p>
        </w:tc>
        <w:tc>
          <w:tcPr>
            <w:tcW w:w="2430" w:type="dxa"/>
            <w:tcBorders>
              <w:top w:val="single" w:sz="4" w:space="0" w:color="auto"/>
              <w:left w:val="single" w:sz="4" w:space="0" w:color="auto"/>
              <w:bottom w:val="single" w:sz="4" w:space="0" w:color="auto"/>
              <w:right w:val="single" w:sz="4" w:space="0" w:color="auto"/>
            </w:tcBorders>
          </w:tcPr>
          <w:p w14:paraId="76C6DEFE" w14:textId="19A3AEE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a mechanism for leveraging another AP to allow the DPS (mobile) AP associate with the STA that does not support DPS mode and to allow the DPS (mobile) AP enable DPS mode and transition from lower capability mode to higher capability mode to receive PPDUs other than non-HT PPDU from the STA not supporting DPS mode.</w:t>
            </w:r>
          </w:p>
        </w:tc>
        <w:tc>
          <w:tcPr>
            <w:tcW w:w="2705" w:type="dxa"/>
            <w:tcBorders>
              <w:top w:val="single" w:sz="4" w:space="0" w:color="auto"/>
              <w:left w:val="single" w:sz="4" w:space="0" w:color="auto"/>
              <w:bottom w:val="single" w:sz="4" w:space="0" w:color="auto"/>
              <w:right w:val="single" w:sz="4" w:space="0" w:color="auto"/>
            </w:tcBorders>
          </w:tcPr>
          <w:p w14:paraId="14258563"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4C56F8FD"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6D38D380" w14:textId="47E042DF" w:rsidR="001D3BB7" w:rsidRDefault="00B96DB0" w:rsidP="001D3BB7">
            <w:pPr>
              <w:suppressAutoHyphens/>
              <w:spacing w:after="0" w:line="240" w:lineRule="auto"/>
              <w:rPr>
                <w:ins w:id="12" w:author="Sherief Helwa" w:date="2025-04-18T14:47:00Z"/>
                <w:rFonts w:ascii="Times New Roman" w:eastAsia="Times New Roman" w:hAnsi="Times New Roman" w:cs="Times New Roman"/>
                <w:sz w:val="16"/>
                <w:szCs w:val="16"/>
              </w:rPr>
            </w:pPr>
            <w:r>
              <w:rPr>
                <w:rFonts w:ascii="Times New Roman" w:eastAsia="Times New Roman" w:hAnsi="Times New Roman" w:cs="Times New Roman"/>
                <w:sz w:val="16"/>
                <w:szCs w:val="16"/>
              </w:rPr>
              <w:t>Discussion: this make the protocol complicated. Another observation is that it is difficult to predict the cross-link information exchange of the control frame.</w:t>
            </w:r>
            <w:ins w:id="13" w:author="Sherief Helwa" w:date="2025-04-18T14:47:00Z">
              <w:r w:rsidR="001D3BB7">
                <w:rPr>
                  <w:rFonts w:ascii="Times New Roman" w:eastAsia="Times New Roman" w:hAnsi="Times New Roman" w:cs="Times New Roman"/>
                  <w:sz w:val="16"/>
                  <w:szCs w:val="16"/>
                </w:rPr>
                <w:t xml:space="preserve"> Instead, a condition of having all associated non-AP STA being DPS Assisting STAs is added or being capable of doing frame exchanges with the mobile AP while operating in LCM.</w:t>
              </w:r>
            </w:ins>
          </w:p>
          <w:p w14:paraId="4665A338" w14:textId="3816D8B3" w:rsidR="00B96DB0" w:rsidRPr="00B96DB0" w:rsidRDefault="00B96DB0" w:rsidP="005A0F77">
            <w:pPr>
              <w:suppressAutoHyphens/>
              <w:spacing w:after="0" w:line="240" w:lineRule="auto"/>
              <w:rPr>
                <w:rFonts w:ascii="Times New Roman" w:eastAsia="Times New Roman" w:hAnsi="Times New Roman" w:cs="Times New Roman"/>
                <w:sz w:val="16"/>
                <w:szCs w:val="16"/>
              </w:rPr>
            </w:pPr>
            <w:del w:id="14" w:author="Sherief Helwa" w:date="2025-04-18T14:47:00Z">
              <w:r w:rsidDel="001D3BB7">
                <w:rPr>
                  <w:rFonts w:ascii="Times New Roman" w:eastAsia="Times New Roman" w:hAnsi="Times New Roman" w:cs="Times New Roman"/>
                  <w:sz w:val="16"/>
                  <w:szCs w:val="16"/>
                </w:rPr>
                <w:delText xml:space="preserve">  </w:delText>
              </w:r>
            </w:del>
          </w:p>
        </w:tc>
      </w:tr>
      <w:tr w:rsidR="005A0F77" w:rsidRPr="00B96DB0" w14:paraId="4B36780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12C561F" w14:textId="58BED2E4"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782</w:t>
            </w:r>
          </w:p>
        </w:tc>
        <w:tc>
          <w:tcPr>
            <w:tcW w:w="895" w:type="dxa"/>
            <w:tcBorders>
              <w:top w:val="single" w:sz="4" w:space="0" w:color="auto"/>
              <w:left w:val="single" w:sz="4" w:space="0" w:color="auto"/>
              <w:bottom w:val="single" w:sz="4" w:space="0" w:color="auto"/>
              <w:right w:val="single" w:sz="4" w:space="0" w:color="auto"/>
            </w:tcBorders>
          </w:tcPr>
          <w:p w14:paraId="5CF0C8DD"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1C56ABD1" w14:textId="05C82B43"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40A291F" w14:textId="6B306A0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24</w:t>
            </w:r>
          </w:p>
        </w:tc>
        <w:tc>
          <w:tcPr>
            <w:tcW w:w="2790" w:type="dxa"/>
            <w:tcBorders>
              <w:top w:val="single" w:sz="4" w:space="0" w:color="auto"/>
              <w:left w:val="single" w:sz="4" w:space="0" w:color="auto"/>
              <w:bottom w:val="single" w:sz="4" w:space="0" w:color="auto"/>
              <w:right w:val="single" w:sz="4" w:space="0" w:color="auto"/>
            </w:tcBorders>
          </w:tcPr>
          <w:p w14:paraId="54D86CF1" w14:textId="523FB07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DPS AP is already defined in the above, so that the sentence, "It is TBD whether an AP that is not a Mobile AP may be a DPS AP or </w:t>
            </w:r>
            <w:r w:rsidRPr="00B96DB0">
              <w:rPr>
                <w:rFonts w:ascii="Arial" w:hAnsi="Arial" w:cs="Arial"/>
                <w:sz w:val="16"/>
                <w:szCs w:val="16"/>
              </w:rPr>
              <w:lastRenderedPageBreak/>
              <w:t>not.," is not necessary. Need to be removed.</w:t>
            </w:r>
          </w:p>
        </w:tc>
        <w:tc>
          <w:tcPr>
            <w:tcW w:w="2430" w:type="dxa"/>
            <w:tcBorders>
              <w:top w:val="single" w:sz="4" w:space="0" w:color="auto"/>
              <w:left w:val="single" w:sz="4" w:space="0" w:color="auto"/>
              <w:bottom w:val="single" w:sz="4" w:space="0" w:color="auto"/>
              <w:right w:val="single" w:sz="4" w:space="0" w:color="auto"/>
            </w:tcBorders>
          </w:tcPr>
          <w:p w14:paraId="0DD83BDC" w14:textId="7060B28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As in comment.</w:t>
            </w:r>
          </w:p>
        </w:tc>
        <w:tc>
          <w:tcPr>
            <w:tcW w:w="2705" w:type="dxa"/>
            <w:tcBorders>
              <w:top w:val="single" w:sz="4" w:space="0" w:color="auto"/>
              <w:left w:val="single" w:sz="4" w:space="0" w:color="auto"/>
              <w:bottom w:val="single" w:sz="4" w:space="0" w:color="auto"/>
              <w:right w:val="single" w:sz="4" w:space="0" w:color="auto"/>
            </w:tcBorders>
          </w:tcPr>
          <w:p w14:paraId="4B8B30F0"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4677008"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6F9BA8D2"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197839F5"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1EE02E77" w14:textId="626A6F60" w:rsidR="00B96DB0" w:rsidRDefault="00B96DB0" w:rsidP="005A0F77">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782</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r w:rsidR="006969B4">
              <w:rPr>
                <w:rFonts w:ascii="Times New Roman" w:eastAsia="Times New Roman" w:hAnsi="Times New Roman" w:cs="Times New Roman"/>
                <w:sz w:val="16"/>
                <w:szCs w:val="16"/>
              </w:rPr>
              <w:t>.</w:t>
            </w:r>
          </w:p>
          <w:p w14:paraId="4B9C5272"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3B7D2663" w14:textId="146A74A4" w:rsidR="00B96DB0" w:rsidRPr="00B96DB0" w:rsidRDefault="00B96DB0" w:rsidP="005A0F77">
            <w:pPr>
              <w:suppressAutoHyphens/>
              <w:spacing w:after="0" w:line="240" w:lineRule="auto"/>
              <w:rPr>
                <w:rFonts w:ascii="Times New Roman" w:eastAsia="Times New Roman" w:hAnsi="Times New Roman" w:cs="Times New Roman"/>
                <w:sz w:val="16"/>
                <w:szCs w:val="16"/>
              </w:rPr>
            </w:pPr>
          </w:p>
        </w:tc>
      </w:tr>
      <w:tr w:rsidR="005A0F77" w:rsidRPr="00B96DB0" w14:paraId="700A94E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2F8EC6A" w14:textId="2BAD4B26"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lastRenderedPageBreak/>
              <w:t>784</w:t>
            </w:r>
          </w:p>
        </w:tc>
        <w:tc>
          <w:tcPr>
            <w:tcW w:w="895" w:type="dxa"/>
            <w:tcBorders>
              <w:top w:val="single" w:sz="4" w:space="0" w:color="auto"/>
              <w:left w:val="single" w:sz="4" w:space="0" w:color="auto"/>
              <w:bottom w:val="single" w:sz="4" w:space="0" w:color="auto"/>
              <w:right w:val="single" w:sz="4" w:space="0" w:color="auto"/>
            </w:tcBorders>
          </w:tcPr>
          <w:p w14:paraId="12927667"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17D5035E" w14:textId="3B5F78D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1EEFE98" w14:textId="58AB86E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24</w:t>
            </w:r>
          </w:p>
        </w:tc>
        <w:tc>
          <w:tcPr>
            <w:tcW w:w="2790" w:type="dxa"/>
            <w:tcBorders>
              <w:top w:val="single" w:sz="4" w:space="0" w:color="auto"/>
              <w:left w:val="single" w:sz="4" w:space="0" w:color="auto"/>
              <w:bottom w:val="single" w:sz="4" w:space="0" w:color="auto"/>
              <w:right w:val="single" w:sz="4" w:space="0" w:color="auto"/>
            </w:tcBorders>
          </w:tcPr>
          <w:p w14:paraId="28A9F811" w14:textId="48AD7F7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DPS Assisting STA is used without specifically described, so that we need a definition of "DPS Assisting STA", for example, "A DPS Assisting STA is either DPS Assisting AP or DPS Assisting non-AP STA." (Note: Both DPS Assisting AP and DPS </w:t>
            </w:r>
            <w:proofErr w:type="spellStart"/>
            <w:r w:rsidRPr="00B96DB0">
              <w:rPr>
                <w:rFonts w:ascii="Arial" w:hAnsi="Arial" w:cs="Arial"/>
                <w:sz w:val="16"/>
                <w:szCs w:val="16"/>
              </w:rPr>
              <w:t>Asissting</w:t>
            </w:r>
            <w:proofErr w:type="spellEnd"/>
            <w:r w:rsidRPr="00B96DB0">
              <w:rPr>
                <w:rFonts w:ascii="Arial" w:hAnsi="Arial" w:cs="Arial"/>
                <w:sz w:val="16"/>
                <w:szCs w:val="16"/>
              </w:rPr>
              <w:t xml:space="preserve"> non-AP STA are defined in the first paragraph.)</w:t>
            </w:r>
          </w:p>
        </w:tc>
        <w:tc>
          <w:tcPr>
            <w:tcW w:w="2430" w:type="dxa"/>
            <w:tcBorders>
              <w:top w:val="single" w:sz="4" w:space="0" w:color="auto"/>
              <w:left w:val="single" w:sz="4" w:space="0" w:color="auto"/>
              <w:bottom w:val="single" w:sz="4" w:space="0" w:color="auto"/>
              <w:right w:val="single" w:sz="4" w:space="0" w:color="auto"/>
            </w:tcBorders>
          </w:tcPr>
          <w:p w14:paraId="1B9E7EC4" w14:textId="4300E34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283E37D9"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43105AF0"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2A71EFD5" w14:textId="423F2F24"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a STA in 802.11 means either a non-AP STA or an AP. Accordingly a DPS STA means either a DPS non-AP STA or a DPS AP. </w:t>
            </w:r>
          </w:p>
        </w:tc>
      </w:tr>
      <w:tr w:rsidR="005A0F77" w:rsidRPr="00B96DB0" w14:paraId="296E6C3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F3F70D8" w14:textId="3228ADDF"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3803</w:t>
            </w:r>
          </w:p>
        </w:tc>
        <w:tc>
          <w:tcPr>
            <w:tcW w:w="895" w:type="dxa"/>
            <w:tcBorders>
              <w:top w:val="single" w:sz="4" w:space="0" w:color="auto"/>
              <w:left w:val="single" w:sz="4" w:space="0" w:color="auto"/>
              <w:bottom w:val="single" w:sz="4" w:space="0" w:color="auto"/>
              <w:right w:val="single" w:sz="4" w:space="0" w:color="auto"/>
            </w:tcBorders>
          </w:tcPr>
          <w:p w14:paraId="2FD8CB50"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2AFC826C" w14:textId="4762371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4243237" w14:textId="1DE9110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24</w:t>
            </w:r>
          </w:p>
        </w:tc>
        <w:tc>
          <w:tcPr>
            <w:tcW w:w="2790" w:type="dxa"/>
            <w:tcBorders>
              <w:top w:val="single" w:sz="4" w:space="0" w:color="auto"/>
              <w:left w:val="single" w:sz="4" w:space="0" w:color="auto"/>
              <w:bottom w:val="single" w:sz="4" w:space="0" w:color="auto"/>
              <w:right w:val="single" w:sz="4" w:space="0" w:color="auto"/>
            </w:tcBorders>
          </w:tcPr>
          <w:p w14:paraId="6BA73EAC" w14:textId="141B36B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TBD whether an AP that is not a Mobile AP may be a DPS AP or not."</w:t>
            </w:r>
            <w:r w:rsidRPr="00B96DB0">
              <w:rPr>
                <w:rFonts w:ascii="Arial" w:hAnsi="Arial" w:cs="Arial"/>
                <w:sz w:val="16"/>
                <w:szCs w:val="16"/>
              </w:rPr>
              <w:br/>
              <w:t>Please clarify whether a regular AP can function as a DPS AP.</w:t>
            </w:r>
          </w:p>
        </w:tc>
        <w:tc>
          <w:tcPr>
            <w:tcW w:w="2430" w:type="dxa"/>
            <w:tcBorders>
              <w:top w:val="single" w:sz="4" w:space="0" w:color="auto"/>
              <w:left w:val="single" w:sz="4" w:space="0" w:color="auto"/>
              <w:bottom w:val="single" w:sz="4" w:space="0" w:color="auto"/>
              <w:right w:val="single" w:sz="4" w:space="0" w:color="auto"/>
            </w:tcBorders>
          </w:tcPr>
          <w:p w14:paraId="0A1C2C65" w14:textId="730DE45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clarify whether a regular AP can function as a DPS AP.</w:t>
            </w:r>
          </w:p>
        </w:tc>
        <w:tc>
          <w:tcPr>
            <w:tcW w:w="2705" w:type="dxa"/>
            <w:tcBorders>
              <w:top w:val="single" w:sz="4" w:space="0" w:color="auto"/>
              <w:left w:val="single" w:sz="4" w:space="0" w:color="auto"/>
              <w:bottom w:val="single" w:sz="4" w:space="0" w:color="auto"/>
              <w:right w:val="single" w:sz="4" w:space="0" w:color="auto"/>
            </w:tcBorders>
          </w:tcPr>
          <w:p w14:paraId="71050F67"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CFECF01"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46009663" w14:textId="7F64C778"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the sentence is not </w:t>
            </w:r>
            <w:proofErr w:type="spellStart"/>
            <w:r>
              <w:rPr>
                <w:rFonts w:ascii="Times New Roman" w:eastAsia="Times New Roman" w:hAnsi="Times New Roman" w:cs="Times New Roman"/>
                <w:sz w:val="16"/>
                <w:szCs w:val="16"/>
              </w:rPr>
              <w:t>necessay</w:t>
            </w:r>
            <w:proofErr w:type="spellEnd"/>
            <w:r>
              <w:rPr>
                <w:rFonts w:ascii="Times New Roman" w:eastAsia="Times New Roman" w:hAnsi="Times New Roman" w:cs="Times New Roman"/>
                <w:sz w:val="16"/>
                <w:szCs w:val="16"/>
              </w:rPr>
              <w:t>.</w:t>
            </w:r>
          </w:p>
          <w:p w14:paraId="1F9639DF"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6136D4AF" w14:textId="2CCC0AE0" w:rsidR="00B96DB0" w:rsidRDefault="00B96DB0" w:rsidP="00B96DB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3803</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r w:rsidR="006969B4">
              <w:rPr>
                <w:rFonts w:ascii="Times New Roman" w:eastAsia="Times New Roman" w:hAnsi="Times New Roman" w:cs="Times New Roman"/>
                <w:sz w:val="16"/>
                <w:szCs w:val="16"/>
              </w:rPr>
              <w:t>.</w:t>
            </w:r>
          </w:p>
          <w:p w14:paraId="75DFE559"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p>
        </w:tc>
      </w:tr>
      <w:tr w:rsidR="00B96DB0" w:rsidRPr="00B96DB0" w14:paraId="151B5AC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46B96E1"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0E8834F8" w14:textId="77777777" w:rsidR="00B96DB0" w:rsidRPr="00B96DB0" w:rsidRDefault="00B96DB0"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1A64D1E8"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28D57385"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1FBD7EAC"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43B15FA8"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06AF7B57" w14:textId="77777777" w:rsidR="00B96DB0" w:rsidRDefault="00B96DB0" w:rsidP="00B96DB0">
            <w:pPr>
              <w:suppressAutoHyphens/>
              <w:spacing w:after="0" w:line="240" w:lineRule="auto"/>
              <w:rPr>
                <w:rFonts w:ascii="Times New Roman" w:eastAsia="Times New Roman" w:hAnsi="Times New Roman" w:cs="Times New Roman"/>
                <w:sz w:val="16"/>
                <w:szCs w:val="16"/>
              </w:rPr>
            </w:pPr>
          </w:p>
        </w:tc>
      </w:tr>
      <w:tr w:rsidR="00B96DB0" w:rsidRPr="00B96DB0" w14:paraId="3E65C0E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4D4372E"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3C55BE59" w14:textId="77777777" w:rsidR="00B96DB0" w:rsidRPr="00B96DB0" w:rsidRDefault="00B96DB0"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40741F9E"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41EDCE95"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5B1B1054"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384E5D6D"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3163028E" w14:textId="77777777" w:rsidR="00B96DB0" w:rsidRDefault="00B96DB0" w:rsidP="00B96DB0">
            <w:pPr>
              <w:suppressAutoHyphens/>
              <w:spacing w:after="0" w:line="240" w:lineRule="auto"/>
              <w:rPr>
                <w:rFonts w:ascii="Times New Roman" w:eastAsia="Times New Roman" w:hAnsi="Times New Roman" w:cs="Times New Roman"/>
                <w:sz w:val="16"/>
                <w:szCs w:val="16"/>
              </w:rPr>
            </w:pPr>
          </w:p>
        </w:tc>
      </w:tr>
      <w:tr w:rsidR="005A0F77" w:rsidRPr="00B96DB0" w14:paraId="26843C2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CEC5842" w14:textId="6F8C0EB7"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6340C7">
              <w:rPr>
                <w:rFonts w:ascii="Arial" w:hAnsi="Arial" w:cs="Arial"/>
                <w:sz w:val="16"/>
                <w:szCs w:val="16"/>
                <w:highlight w:val="yellow"/>
              </w:rPr>
              <w:t>98</w:t>
            </w:r>
          </w:p>
        </w:tc>
        <w:tc>
          <w:tcPr>
            <w:tcW w:w="895" w:type="dxa"/>
            <w:tcBorders>
              <w:top w:val="single" w:sz="4" w:space="0" w:color="auto"/>
              <w:left w:val="single" w:sz="4" w:space="0" w:color="auto"/>
              <w:bottom w:val="single" w:sz="4" w:space="0" w:color="auto"/>
              <w:right w:val="single" w:sz="4" w:space="0" w:color="auto"/>
            </w:tcBorders>
          </w:tcPr>
          <w:p w14:paraId="4202C540"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7F560A07" w14:textId="60D0E68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2CBB052" w14:textId="4929A8A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tcPr>
          <w:p w14:paraId="7B380457" w14:textId="35B9C99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Add definition of HC mode and LC mode to subclause 3.2</w:t>
            </w:r>
          </w:p>
        </w:tc>
        <w:tc>
          <w:tcPr>
            <w:tcW w:w="2430" w:type="dxa"/>
            <w:tcBorders>
              <w:top w:val="single" w:sz="4" w:space="0" w:color="auto"/>
              <w:left w:val="single" w:sz="4" w:space="0" w:color="auto"/>
              <w:bottom w:val="single" w:sz="4" w:space="0" w:color="auto"/>
              <w:right w:val="single" w:sz="4" w:space="0" w:color="auto"/>
            </w:tcBorders>
          </w:tcPr>
          <w:p w14:paraId="2F0B738B" w14:textId="3377F1F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the comment</w:t>
            </w:r>
          </w:p>
        </w:tc>
        <w:tc>
          <w:tcPr>
            <w:tcW w:w="2705" w:type="dxa"/>
            <w:tcBorders>
              <w:top w:val="single" w:sz="4" w:space="0" w:color="auto"/>
              <w:left w:val="single" w:sz="4" w:space="0" w:color="auto"/>
              <w:bottom w:val="single" w:sz="4" w:space="0" w:color="auto"/>
              <w:right w:val="single" w:sz="4" w:space="0" w:color="auto"/>
            </w:tcBorders>
          </w:tcPr>
          <w:p w14:paraId="33B36174"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D2A5D5E"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1CC2CDC2"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7ACC4D20"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655C71BD" w14:textId="1FC3BE32" w:rsidR="00B96DB0" w:rsidRPr="00B96DB0" w:rsidRDefault="00B96DB0" w:rsidP="005A0F77">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w:t>
            </w:r>
            <w:r w:rsidRPr="00B96DB0">
              <w:rPr>
                <w:rFonts w:ascii="Times New Roman" w:eastAsia="Times New Roman" w:hAnsi="Times New Roman" w:cs="Times New Roman"/>
                <w:sz w:val="16"/>
                <w:szCs w:val="16"/>
              </w:rPr>
              <w:t>please make the change with #</w:t>
            </w:r>
            <w:r>
              <w:rPr>
                <w:rFonts w:ascii="Times New Roman" w:eastAsia="Times New Roman" w:hAnsi="Times New Roman" w:cs="Times New Roman"/>
                <w:sz w:val="16"/>
                <w:szCs w:val="16"/>
              </w:rPr>
              <w:t>98</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r w:rsidR="006969B4">
              <w:rPr>
                <w:rFonts w:ascii="Times New Roman" w:eastAsia="Times New Roman" w:hAnsi="Times New Roman" w:cs="Times New Roman"/>
                <w:sz w:val="16"/>
                <w:szCs w:val="16"/>
              </w:rPr>
              <w:t>.</w:t>
            </w:r>
          </w:p>
        </w:tc>
      </w:tr>
      <w:tr w:rsidR="005A0F77" w:rsidRPr="00B96DB0" w14:paraId="5DF50A1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5A6303C" w14:textId="6B1D70EC"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541</w:t>
            </w:r>
          </w:p>
        </w:tc>
        <w:tc>
          <w:tcPr>
            <w:tcW w:w="895" w:type="dxa"/>
            <w:tcBorders>
              <w:top w:val="single" w:sz="4" w:space="0" w:color="auto"/>
              <w:left w:val="single" w:sz="4" w:space="0" w:color="auto"/>
              <w:bottom w:val="single" w:sz="4" w:space="0" w:color="auto"/>
              <w:right w:val="single" w:sz="4" w:space="0" w:color="auto"/>
            </w:tcBorders>
          </w:tcPr>
          <w:p w14:paraId="73953A25"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3EE4A12A" w14:textId="5E3905E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407AEAF" w14:textId="4CA4884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tcPr>
          <w:p w14:paraId="15C55508" w14:textId="1B8A3C1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DPS assisting non-AP STA and DPS assisting AP have been defined, but the DPS assisting STA has not been defined</w:t>
            </w:r>
          </w:p>
        </w:tc>
        <w:tc>
          <w:tcPr>
            <w:tcW w:w="2430" w:type="dxa"/>
            <w:tcBorders>
              <w:top w:val="single" w:sz="4" w:space="0" w:color="auto"/>
              <w:left w:val="single" w:sz="4" w:space="0" w:color="auto"/>
              <w:bottom w:val="single" w:sz="4" w:space="0" w:color="auto"/>
              <w:right w:val="single" w:sz="4" w:space="0" w:color="auto"/>
            </w:tcBorders>
          </w:tcPr>
          <w:p w14:paraId="4E5BC522" w14:textId="213104E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define DPS assisting STA before reference</w:t>
            </w:r>
          </w:p>
        </w:tc>
        <w:tc>
          <w:tcPr>
            <w:tcW w:w="2705" w:type="dxa"/>
            <w:tcBorders>
              <w:top w:val="single" w:sz="4" w:space="0" w:color="auto"/>
              <w:left w:val="single" w:sz="4" w:space="0" w:color="auto"/>
              <w:bottom w:val="single" w:sz="4" w:space="0" w:color="auto"/>
              <w:right w:val="single" w:sz="4" w:space="0" w:color="auto"/>
            </w:tcBorders>
          </w:tcPr>
          <w:p w14:paraId="0DDA068A"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436E2D22"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31A69028" w14:textId="62CCEC1B"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is either a non-AP STA or an AP. Accordingly a DPS assisting STA is either a DPS assisting non-AP STA or a DPS assisting AP.</w:t>
            </w:r>
          </w:p>
        </w:tc>
      </w:tr>
      <w:tr w:rsidR="005A0F77" w:rsidRPr="00B96DB0" w14:paraId="060AC81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5D70130" w14:textId="6382040B"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1443</w:t>
            </w:r>
          </w:p>
        </w:tc>
        <w:tc>
          <w:tcPr>
            <w:tcW w:w="895" w:type="dxa"/>
            <w:tcBorders>
              <w:top w:val="single" w:sz="4" w:space="0" w:color="auto"/>
              <w:left w:val="single" w:sz="4" w:space="0" w:color="auto"/>
              <w:bottom w:val="single" w:sz="4" w:space="0" w:color="auto"/>
              <w:right w:val="single" w:sz="4" w:space="0" w:color="auto"/>
            </w:tcBorders>
          </w:tcPr>
          <w:p w14:paraId="6455783C"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3DF281EB" w14:textId="5F0D9E7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B6EF255" w14:textId="2885AA7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tcPr>
          <w:p w14:paraId="0A53782E" w14:textId="70958F4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Not only non-AP STAs that support DPS mode but also non-AP STAs that do not support DPS or legacy STAs should be able to change DPS AP's state from LC to HC.</w:t>
            </w:r>
          </w:p>
        </w:tc>
        <w:tc>
          <w:tcPr>
            <w:tcW w:w="2430" w:type="dxa"/>
            <w:tcBorders>
              <w:top w:val="single" w:sz="4" w:space="0" w:color="auto"/>
              <w:left w:val="single" w:sz="4" w:space="0" w:color="auto"/>
              <w:bottom w:val="single" w:sz="4" w:space="0" w:color="auto"/>
              <w:right w:val="single" w:sz="4" w:space="0" w:color="auto"/>
            </w:tcBorders>
          </w:tcPr>
          <w:p w14:paraId="3F363342" w14:textId="34A722B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It should be accepted that not only a UHR ICF but also a typical RTS frame that does not include intermediate FCS could be an ICF for the DPS. The commenter will contribute a presentation(s) about this issue.</w:t>
            </w:r>
          </w:p>
        </w:tc>
        <w:tc>
          <w:tcPr>
            <w:tcW w:w="2705" w:type="dxa"/>
            <w:tcBorders>
              <w:top w:val="single" w:sz="4" w:space="0" w:color="auto"/>
              <w:left w:val="single" w:sz="4" w:space="0" w:color="auto"/>
              <w:bottom w:val="single" w:sz="4" w:space="0" w:color="auto"/>
              <w:right w:val="single" w:sz="4" w:space="0" w:color="auto"/>
            </w:tcBorders>
          </w:tcPr>
          <w:p w14:paraId="767B4624" w14:textId="29D16AB3" w:rsidR="005A0F77" w:rsidRDefault="00471BAD"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6E47EDF8" w14:textId="77777777" w:rsidR="00291F30" w:rsidRDefault="00291F30" w:rsidP="005A0F77">
            <w:pPr>
              <w:suppressAutoHyphens/>
              <w:spacing w:after="0" w:line="240" w:lineRule="auto"/>
              <w:rPr>
                <w:rFonts w:ascii="Times New Roman" w:eastAsia="Times New Roman" w:hAnsi="Times New Roman" w:cs="Times New Roman"/>
                <w:sz w:val="16"/>
                <w:szCs w:val="16"/>
              </w:rPr>
            </w:pPr>
          </w:p>
          <w:p w14:paraId="407501EE" w14:textId="64109B19" w:rsidR="00291F30" w:rsidRDefault="00291F3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w:t>
            </w:r>
            <w:r w:rsidR="00741780">
              <w:rPr>
                <w:rFonts w:ascii="Times New Roman" w:eastAsia="Times New Roman" w:hAnsi="Times New Roman" w:cs="Times New Roman"/>
                <w:sz w:val="16"/>
                <w:szCs w:val="16"/>
              </w:rPr>
              <w:t xml:space="preserve">A legacy RTS frame </w:t>
            </w:r>
            <w:r w:rsidR="00471BAD">
              <w:rPr>
                <w:rFonts w:ascii="Times New Roman" w:eastAsia="Times New Roman" w:hAnsi="Times New Roman" w:cs="Times New Roman"/>
                <w:sz w:val="16"/>
                <w:szCs w:val="16"/>
              </w:rPr>
              <w:t>can be used only in the case when the DPS STA does not require any padding in the ICF.</w:t>
            </w:r>
          </w:p>
          <w:p w14:paraId="7B7770A3" w14:textId="77777777" w:rsidR="00725AF2" w:rsidRDefault="00725AF2" w:rsidP="005A0F77">
            <w:pPr>
              <w:suppressAutoHyphens/>
              <w:spacing w:after="0" w:line="240" w:lineRule="auto"/>
              <w:rPr>
                <w:rFonts w:ascii="Times New Roman" w:eastAsia="Times New Roman" w:hAnsi="Times New Roman" w:cs="Times New Roman"/>
                <w:sz w:val="16"/>
                <w:szCs w:val="16"/>
              </w:rPr>
            </w:pPr>
          </w:p>
          <w:p w14:paraId="04B025AC" w14:textId="295DC1BB" w:rsidR="00733EE1" w:rsidRDefault="00733EE1" w:rsidP="005A0F77">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#1443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r w:rsidR="006969B4">
              <w:rPr>
                <w:rFonts w:ascii="Times New Roman" w:eastAsia="Times New Roman" w:hAnsi="Times New Roman" w:cs="Times New Roman"/>
                <w:sz w:val="16"/>
                <w:szCs w:val="16"/>
              </w:rPr>
              <w:t>.</w:t>
            </w:r>
          </w:p>
          <w:p w14:paraId="1D594DCF" w14:textId="08ECEFAE" w:rsidR="00733EE1" w:rsidRPr="00B96DB0" w:rsidRDefault="00733EE1" w:rsidP="005A0F77">
            <w:pPr>
              <w:suppressAutoHyphens/>
              <w:spacing w:after="0" w:line="240" w:lineRule="auto"/>
              <w:rPr>
                <w:rFonts w:ascii="Times New Roman" w:eastAsia="Times New Roman" w:hAnsi="Times New Roman" w:cs="Times New Roman"/>
                <w:sz w:val="16"/>
                <w:szCs w:val="16"/>
              </w:rPr>
            </w:pPr>
          </w:p>
        </w:tc>
      </w:tr>
      <w:tr w:rsidR="005A0F77" w:rsidRPr="00B96DB0" w14:paraId="6BA5392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F56C775" w14:textId="0DE21302"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1833</w:t>
            </w:r>
          </w:p>
        </w:tc>
        <w:tc>
          <w:tcPr>
            <w:tcW w:w="895" w:type="dxa"/>
            <w:tcBorders>
              <w:top w:val="single" w:sz="4" w:space="0" w:color="auto"/>
              <w:left w:val="single" w:sz="4" w:space="0" w:color="auto"/>
              <w:bottom w:val="single" w:sz="4" w:space="0" w:color="auto"/>
              <w:right w:val="single" w:sz="4" w:space="0" w:color="auto"/>
            </w:tcBorders>
          </w:tcPr>
          <w:p w14:paraId="1F2EAEEB"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5CF937EC" w14:textId="2AE9E35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FE34EAB" w14:textId="69C32BF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tcPr>
          <w:p w14:paraId="2E4DF294" w14:textId="0AEC751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current text allows a DPS STA to transition to HCM upon receiving an ICF. Depending on the DPS STA's implementation (e.g., requiring stronger power-saving) or situation (e.g., battery power level is very low), it should also be possible for the DPS STA to choose not to transition to HCM. To support this behavior, the ICR responding to an ICF should indicate whether the DPS STA will operate in HCM or stay in LCM.</w:t>
            </w:r>
          </w:p>
        </w:tc>
        <w:tc>
          <w:tcPr>
            <w:tcW w:w="2430" w:type="dxa"/>
            <w:tcBorders>
              <w:top w:val="single" w:sz="4" w:space="0" w:color="auto"/>
              <w:left w:val="single" w:sz="4" w:space="0" w:color="auto"/>
              <w:bottom w:val="single" w:sz="4" w:space="0" w:color="auto"/>
              <w:right w:val="single" w:sz="4" w:space="0" w:color="auto"/>
            </w:tcBorders>
          </w:tcPr>
          <w:p w14:paraId="7F5FE649" w14:textId="2C55CC2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add the following text:</w:t>
            </w:r>
            <w:r w:rsidRPr="00B96DB0">
              <w:rPr>
                <w:rFonts w:ascii="Arial" w:hAnsi="Arial" w:cs="Arial"/>
                <w:sz w:val="16"/>
                <w:szCs w:val="16"/>
              </w:rPr>
              <w:br/>
            </w:r>
            <w:r w:rsidRPr="00B96DB0">
              <w:rPr>
                <w:rFonts w:ascii="Arial" w:hAnsi="Arial" w:cs="Arial"/>
                <w:sz w:val="16"/>
                <w:szCs w:val="16"/>
              </w:rPr>
              <w:br/>
              <w:t>(Current draft)The DPS operation allows a DPS STA to operate in lower capability (LC) mode and to transition to higher capability (HC) mode upon reception of an ICF [TBD] transmitted by its associated DPS assisting STA. The DPS STA in higher capability (HC) mode transitions back to the LC mode under TBD conditions.</w:t>
            </w:r>
            <w:r w:rsidRPr="00B96DB0">
              <w:rPr>
                <w:rFonts w:ascii="Arial" w:hAnsi="Arial" w:cs="Arial"/>
                <w:sz w:val="16"/>
                <w:szCs w:val="16"/>
              </w:rPr>
              <w:br/>
            </w:r>
            <w:r w:rsidRPr="00B96DB0">
              <w:rPr>
                <w:rFonts w:ascii="Arial" w:hAnsi="Arial" w:cs="Arial"/>
                <w:sz w:val="16"/>
                <w:szCs w:val="16"/>
              </w:rPr>
              <w:br/>
              <w:t xml:space="preserve">**The DPS STA in lower capability(LC) mode may not transition to higher capability (HC) mode upon reception of the ICF. The DPS STA shall transmit its indication, which informs the desired operation mode(LC mode or HC mode) of the DPS STA during the </w:t>
            </w:r>
            <w:r w:rsidRPr="00B96DB0">
              <w:rPr>
                <w:rFonts w:ascii="Arial" w:hAnsi="Arial" w:cs="Arial"/>
                <w:sz w:val="16"/>
                <w:szCs w:val="16"/>
              </w:rPr>
              <w:lastRenderedPageBreak/>
              <w:t>TXOP, in an ICR as a response frame of the ICF.**</w:t>
            </w:r>
          </w:p>
        </w:tc>
        <w:tc>
          <w:tcPr>
            <w:tcW w:w="2705" w:type="dxa"/>
            <w:tcBorders>
              <w:top w:val="single" w:sz="4" w:space="0" w:color="auto"/>
              <w:left w:val="single" w:sz="4" w:space="0" w:color="auto"/>
              <w:bottom w:val="single" w:sz="4" w:space="0" w:color="auto"/>
              <w:right w:val="single" w:sz="4" w:space="0" w:color="auto"/>
            </w:tcBorders>
          </w:tcPr>
          <w:p w14:paraId="540F9B30"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Rejected</w:t>
            </w:r>
          </w:p>
          <w:p w14:paraId="4A94DE51"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1D128C83" w14:textId="1DD6852F"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the parameterized </w:t>
            </w:r>
            <w:r w:rsidR="00C01FC0">
              <w:rPr>
                <w:rFonts w:ascii="Times New Roman" w:eastAsia="Times New Roman" w:hAnsi="Times New Roman" w:cs="Times New Roman"/>
                <w:sz w:val="16"/>
                <w:szCs w:val="16"/>
              </w:rPr>
              <w:t xml:space="preserve">ICR </w:t>
            </w:r>
            <w:r>
              <w:rPr>
                <w:rFonts w:ascii="Times New Roman" w:eastAsia="Times New Roman" w:hAnsi="Times New Roman" w:cs="Times New Roman"/>
                <w:sz w:val="16"/>
                <w:szCs w:val="16"/>
              </w:rPr>
              <w:t xml:space="preserve">that indicates the DPS STA’s BW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after the ICF/ICR makes the protocol complicated.</w:t>
            </w:r>
          </w:p>
        </w:tc>
      </w:tr>
      <w:tr w:rsidR="005A0F77" w:rsidRPr="00976D93" w14:paraId="3A5BF08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8D08002" w14:textId="727B7DDD"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1834</w:t>
            </w:r>
          </w:p>
        </w:tc>
        <w:tc>
          <w:tcPr>
            <w:tcW w:w="895" w:type="dxa"/>
            <w:tcBorders>
              <w:top w:val="single" w:sz="4" w:space="0" w:color="auto"/>
              <w:left w:val="single" w:sz="4" w:space="0" w:color="auto"/>
              <w:bottom w:val="single" w:sz="4" w:space="0" w:color="auto"/>
              <w:right w:val="single" w:sz="4" w:space="0" w:color="auto"/>
            </w:tcBorders>
          </w:tcPr>
          <w:p w14:paraId="61CB9149"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59917F13" w14:textId="4AB66C4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DC4E8C6" w14:textId="536505C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tcPr>
          <w:p w14:paraId="4622CAD9" w14:textId="3F27E11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current text only considers a method where a DPS assisting STA sends an ICF to a peer DPS STA in LC mode to transition it to HC mode. The possibility of a DPS STA voluntarily transitioning to HC mode to transmit a frame should also be considered.</w:t>
            </w:r>
          </w:p>
        </w:tc>
        <w:tc>
          <w:tcPr>
            <w:tcW w:w="2430" w:type="dxa"/>
            <w:tcBorders>
              <w:top w:val="single" w:sz="4" w:space="0" w:color="auto"/>
              <w:left w:val="single" w:sz="4" w:space="0" w:color="auto"/>
              <w:bottom w:val="single" w:sz="4" w:space="0" w:color="auto"/>
              <w:right w:val="single" w:sz="4" w:space="0" w:color="auto"/>
            </w:tcBorders>
          </w:tcPr>
          <w:p w14:paraId="3FCCB548" w14:textId="77F2C84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add the following text:</w:t>
            </w:r>
            <w:r w:rsidRPr="00B96DB0">
              <w:rPr>
                <w:rFonts w:ascii="Arial" w:hAnsi="Arial" w:cs="Arial"/>
                <w:sz w:val="16"/>
                <w:szCs w:val="16"/>
              </w:rPr>
              <w:br/>
            </w:r>
            <w:r w:rsidRPr="00B96DB0">
              <w:rPr>
                <w:rFonts w:ascii="Arial" w:hAnsi="Arial" w:cs="Arial"/>
                <w:sz w:val="16"/>
                <w:szCs w:val="16"/>
              </w:rPr>
              <w:br/>
              <w:t>A DPS STA in LC mode may initiate its TXOP without receiving an ICF from DPS assisting STA either in LC mode or in HC mode. The DPS STA shall switch its operating mode to HC mode prior to its TXOP initiation.</w:t>
            </w:r>
          </w:p>
        </w:tc>
        <w:tc>
          <w:tcPr>
            <w:tcW w:w="2705" w:type="dxa"/>
            <w:tcBorders>
              <w:top w:val="single" w:sz="4" w:space="0" w:color="auto"/>
              <w:left w:val="single" w:sz="4" w:space="0" w:color="auto"/>
              <w:bottom w:val="single" w:sz="4" w:space="0" w:color="auto"/>
              <w:right w:val="single" w:sz="4" w:space="0" w:color="auto"/>
            </w:tcBorders>
          </w:tcPr>
          <w:p w14:paraId="0B1ABB6E" w14:textId="77777777" w:rsidR="005A0F77" w:rsidRDefault="009B78C7" w:rsidP="005A0F77">
            <w:pPr>
              <w:suppressAutoHyphens/>
              <w:spacing w:after="0" w:line="240" w:lineRule="auto"/>
              <w:rPr>
                <w:ins w:id="15" w:author="Sherief Helwa" w:date="2025-04-18T14:54:00Z"/>
                <w:rFonts w:ascii="Times New Roman" w:eastAsia="Times New Roman" w:hAnsi="Times New Roman" w:cs="Times New Roman"/>
                <w:sz w:val="16"/>
                <w:szCs w:val="16"/>
              </w:rPr>
            </w:pPr>
            <w:ins w:id="16" w:author="Sherief Helwa" w:date="2025-04-18T14:54:00Z">
              <w:r>
                <w:rPr>
                  <w:rFonts w:ascii="Times New Roman" w:eastAsia="Times New Roman" w:hAnsi="Times New Roman" w:cs="Times New Roman"/>
                  <w:sz w:val="16"/>
                  <w:szCs w:val="16"/>
                </w:rPr>
                <w:t>Reject</w:t>
              </w:r>
              <w:r w:rsidR="00091300">
                <w:rPr>
                  <w:rFonts w:ascii="Times New Roman" w:eastAsia="Times New Roman" w:hAnsi="Times New Roman" w:cs="Times New Roman"/>
                  <w:sz w:val="16"/>
                  <w:szCs w:val="16"/>
                </w:rPr>
                <w:t>ed</w:t>
              </w:r>
            </w:ins>
          </w:p>
          <w:p w14:paraId="439AD667" w14:textId="77777777" w:rsidR="00091300" w:rsidRDefault="00091300" w:rsidP="005A0F77">
            <w:pPr>
              <w:suppressAutoHyphens/>
              <w:spacing w:after="0" w:line="240" w:lineRule="auto"/>
              <w:rPr>
                <w:ins w:id="17" w:author="Sherief Helwa" w:date="2025-04-18T14:54:00Z"/>
                <w:rFonts w:ascii="Times New Roman" w:eastAsia="Times New Roman" w:hAnsi="Times New Roman" w:cs="Times New Roman"/>
                <w:sz w:val="16"/>
                <w:szCs w:val="16"/>
              </w:rPr>
            </w:pPr>
          </w:p>
          <w:p w14:paraId="2B536BD1" w14:textId="4F149E3C" w:rsidR="00091300" w:rsidRPr="00B96DB0" w:rsidRDefault="00091300" w:rsidP="005A0F77">
            <w:pPr>
              <w:suppressAutoHyphens/>
              <w:spacing w:after="0" w:line="240" w:lineRule="auto"/>
              <w:rPr>
                <w:rFonts w:ascii="Times New Roman" w:eastAsia="Times New Roman" w:hAnsi="Times New Roman" w:cs="Times New Roman"/>
                <w:sz w:val="16"/>
                <w:szCs w:val="16"/>
              </w:rPr>
            </w:pPr>
            <w:ins w:id="18" w:author="Sherief Helwa" w:date="2025-04-18T14:54:00Z">
              <w:r>
                <w:rPr>
                  <w:rFonts w:ascii="Times New Roman" w:eastAsia="Times New Roman" w:hAnsi="Times New Roman" w:cs="Times New Roman"/>
                  <w:sz w:val="16"/>
                  <w:szCs w:val="16"/>
                </w:rPr>
                <w:t xml:space="preserve">Discussion: These DPS-related consideration are only relevant in Rx. When a DPS STA </w:t>
              </w:r>
              <w:r w:rsidR="002477B5">
                <w:rPr>
                  <w:rFonts w:ascii="Times New Roman" w:eastAsia="Times New Roman" w:hAnsi="Times New Roman" w:cs="Times New Roman"/>
                  <w:sz w:val="16"/>
                  <w:szCs w:val="16"/>
                </w:rPr>
                <w:t xml:space="preserve">is in Tx </w:t>
              </w:r>
            </w:ins>
            <w:ins w:id="19" w:author="Sherief Helwa" w:date="2025-04-18T14:55:00Z">
              <w:r w:rsidR="002477B5">
                <w:rPr>
                  <w:rFonts w:ascii="Times New Roman" w:eastAsia="Times New Roman" w:hAnsi="Times New Roman" w:cs="Times New Roman"/>
                  <w:sz w:val="16"/>
                  <w:szCs w:val="16"/>
                </w:rPr>
                <w:t>mode then it has control over the capabilities it will operate with.</w:t>
              </w:r>
            </w:ins>
          </w:p>
        </w:tc>
      </w:tr>
      <w:tr w:rsidR="005A0F77" w:rsidRPr="00976D93" w14:paraId="78FEF71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29D5606" w14:textId="069879DB"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3023</w:t>
            </w:r>
          </w:p>
        </w:tc>
        <w:tc>
          <w:tcPr>
            <w:tcW w:w="895" w:type="dxa"/>
            <w:tcBorders>
              <w:top w:val="single" w:sz="4" w:space="0" w:color="auto"/>
              <w:left w:val="single" w:sz="4" w:space="0" w:color="auto"/>
              <w:bottom w:val="single" w:sz="4" w:space="0" w:color="auto"/>
              <w:right w:val="single" w:sz="4" w:space="0" w:color="auto"/>
            </w:tcBorders>
          </w:tcPr>
          <w:p w14:paraId="68F9DA47"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5437B52E" w14:textId="659ACA2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82E78F4" w14:textId="7E4927F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tcPr>
          <w:p w14:paraId="29E32147" w14:textId="37FB44D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operation allows a DPS STA to operate" -- spurious "The"</w:t>
            </w:r>
          </w:p>
        </w:tc>
        <w:tc>
          <w:tcPr>
            <w:tcW w:w="2430" w:type="dxa"/>
            <w:tcBorders>
              <w:top w:val="single" w:sz="4" w:space="0" w:color="auto"/>
              <w:left w:val="single" w:sz="4" w:space="0" w:color="auto"/>
              <w:bottom w:val="single" w:sz="4" w:space="0" w:color="auto"/>
              <w:right w:val="single" w:sz="4" w:space="0" w:color="auto"/>
            </w:tcBorders>
          </w:tcPr>
          <w:p w14:paraId="0980655B" w14:textId="3D8C79D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6D3E5287"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4818D92"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4F189272"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7C05B7EB"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1DBD0F41" w14:textId="392061A8" w:rsidR="00B96DB0" w:rsidRPr="00B96DB0" w:rsidRDefault="00B96DB0" w:rsidP="005A0F77">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#3023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r w:rsidR="006969B4">
              <w:rPr>
                <w:rFonts w:ascii="Times New Roman" w:eastAsia="Times New Roman" w:hAnsi="Times New Roman" w:cs="Times New Roman"/>
                <w:sz w:val="16"/>
                <w:szCs w:val="16"/>
              </w:rPr>
              <w:t>.</w:t>
            </w:r>
          </w:p>
        </w:tc>
      </w:tr>
      <w:tr w:rsidR="005A0F77" w:rsidRPr="00976D93" w14:paraId="7B39AC9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A5E2AF5" w14:textId="6CEBAA80"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767</w:t>
            </w:r>
          </w:p>
        </w:tc>
        <w:tc>
          <w:tcPr>
            <w:tcW w:w="895" w:type="dxa"/>
            <w:tcBorders>
              <w:top w:val="single" w:sz="4" w:space="0" w:color="auto"/>
              <w:left w:val="single" w:sz="4" w:space="0" w:color="auto"/>
              <w:bottom w:val="single" w:sz="4" w:space="0" w:color="auto"/>
              <w:right w:val="single" w:sz="4" w:space="0" w:color="auto"/>
            </w:tcBorders>
          </w:tcPr>
          <w:p w14:paraId="19A2D94A" w14:textId="7FFCA26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776AF05" w14:textId="19EF659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F252311" w14:textId="10185A33"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0EBF0B43" w14:textId="1675CA9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How and when a DPS STA responds to the ICF is not clear.</w:t>
            </w:r>
          </w:p>
        </w:tc>
        <w:tc>
          <w:tcPr>
            <w:tcW w:w="2430" w:type="dxa"/>
            <w:tcBorders>
              <w:top w:val="single" w:sz="4" w:space="0" w:color="auto"/>
              <w:left w:val="single" w:sz="4" w:space="0" w:color="auto"/>
              <w:bottom w:val="single" w:sz="4" w:space="0" w:color="auto"/>
              <w:right w:val="single" w:sz="4" w:space="0" w:color="auto"/>
            </w:tcBorders>
          </w:tcPr>
          <w:p w14:paraId="521FB2C6" w14:textId="3FE96C2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More details should be added to clarify how and when a DPS STA responds to the ICF.</w:t>
            </w:r>
          </w:p>
        </w:tc>
        <w:tc>
          <w:tcPr>
            <w:tcW w:w="2705" w:type="dxa"/>
            <w:tcBorders>
              <w:top w:val="single" w:sz="4" w:space="0" w:color="auto"/>
              <w:left w:val="single" w:sz="4" w:space="0" w:color="auto"/>
              <w:bottom w:val="single" w:sz="4" w:space="0" w:color="auto"/>
              <w:right w:val="single" w:sz="4" w:space="0" w:color="auto"/>
            </w:tcBorders>
          </w:tcPr>
          <w:p w14:paraId="7C9454A5"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4524EE97"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251A40EE" w14:textId="2BA9F01E"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the general frame exchange rule is applied for ICF/ICR frame exchange under DPS operation, i.e. SIFS after receiving ICF, the addressed STA responds with the ICR.</w:t>
            </w:r>
          </w:p>
        </w:tc>
      </w:tr>
      <w:tr w:rsidR="005A0F77" w:rsidRPr="00976D93" w14:paraId="74EA45D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DEBE63D" w14:textId="27F8ED42"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1400</w:t>
            </w:r>
          </w:p>
        </w:tc>
        <w:tc>
          <w:tcPr>
            <w:tcW w:w="895" w:type="dxa"/>
            <w:tcBorders>
              <w:top w:val="single" w:sz="4" w:space="0" w:color="auto"/>
              <w:left w:val="single" w:sz="4" w:space="0" w:color="auto"/>
              <w:bottom w:val="single" w:sz="4" w:space="0" w:color="auto"/>
              <w:right w:val="single" w:sz="4" w:space="0" w:color="auto"/>
            </w:tcBorders>
          </w:tcPr>
          <w:p w14:paraId="3DEC948B" w14:textId="114906E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80B5EEE" w14:textId="399BBF5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745A069" w14:textId="27082F2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3527AEB7" w14:textId="78E6EC9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ICF and the </w:t>
            </w:r>
            <w:proofErr w:type="spellStart"/>
            <w:r w:rsidRPr="00B96DB0">
              <w:rPr>
                <w:rFonts w:ascii="Arial" w:hAnsi="Arial" w:cs="Arial"/>
                <w:sz w:val="16"/>
                <w:szCs w:val="16"/>
              </w:rPr>
              <w:t>correspondinig</w:t>
            </w:r>
            <w:proofErr w:type="spellEnd"/>
            <w:r w:rsidRPr="00B96DB0">
              <w:rPr>
                <w:rFonts w:ascii="Arial" w:hAnsi="Arial" w:cs="Arial"/>
                <w:sz w:val="16"/>
                <w:szCs w:val="16"/>
              </w:rPr>
              <w:t xml:space="preserve"> ICR for DPS should be defined</w:t>
            </w:r>
          </w:p>
        </w:tc>
        <w:tc>
          <w:tcPr>
            <w:tcW w:w="2430" w:type="dxa"/>
            <w:tcBorders>
              <w:top w:val="single" w:sz="4" w:space="0" w:color="auto"/>
              <w:left w:val="single" w:sz="4" w:space="0" w:color="auto"/>
              <w:bottom w:val="single" w:sz="4" w:space="0" w:color="auto"/>
              <w:right w:val="single" w:sz="4" w:space="0" w:color="auto"/>
            </w:tcBorders>
          </w:tcPr>
          <w:p w14:paraId="4E6682C3" w14:textId="4E0EF6D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ICF can be BSRP, MU-RTS (only for mobile AP), and RTS (when no DPS padding required)</w:t>
            </w:r>
          </w:p>
        </w:tc>
        <w:tc>
          <w:tcPr>
            <w:tcW w:w="2705" w:type="dxa"/>
            <w:tcBorders>
              <w:top w:val="single" w:sz="4" w:space="0" w:color="auto"/>
              <w:left w:val="single" w:sz="4" w:space="0" w:color="auto"/>
              <w:bottom w:val="single" w:sz="4" w:space="0" w:color="auto"/>
              <w:right w:val="single" w:sz="4" w:space="0" w:color="auto"/>
            </w:tcBorders>
          </w:tcPr>
          <w:p w14:paraId="180369AD"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D6947F9"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44E8FEDE"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As agreed by motion 287, the RTS without padding requirement, BSRP GI3 with the padding requirement can be used when the addressed AP is in LC mode. The </w:t>
            </w:r>
            <w:r w:rsidR="008015F5">
              <w:rPr>
                <w:rFonts w:ascii="Times New Roman" w:eastAsia="Times New Roman" w:hAnsi="Times New Roman" w:cs="Times New Roman"/>
                <w:sz w:val="16"/>
                <w:szCs w:val="16"/>
              </w:rPr>
              <w:t xml:space="preserve">RTS, </w:t>
            </w:r>
            <w:r>
              <w:rPr>
                <w:rFonts w:ascii="Times New Roman" w:eastAsia="Times New Roman" w:hAnsi="Times New Roman" w:cs="Times New Roman"/>
                <w:sz w:val="16"/>
                <w:szCs w:val="16"/>
              </w:rPr>
              <w:t>MU-RTS, BSRP can be ICF when the addressed non-AP STA is in LC mode.</w:t>
            </w:r>
          </w:p>
          <w:p w14:paraId="77B76734" w14:textId="77777777" w:rsidR="008015F5" w:rsidRDefault="008015F5" w:rsidP="008015F5">
            <w:pPr>
              <w:suppressAutoHyphens/>
              <w:spacing w:after="0" w:line="240" w:lineRule="auto"/>
              <w:rPr>
                <w:rFonts w:ascii="Times New Roman" w:eastAsia="Times New Roman" w:hAnsi="Times New Roman" w:cs="Times New Roman"/>
                <w:sz w:val="16"/>
                <w:szCs w:val="16"/>
              </w:rPr>
            </w:pPr>
          </w:p>
          <w:p w14:paraId="4DB35C57" w14:textId="3DBD95C1" w:rsidR="008015F5" w:rsidRPr="00B96DB0" w:rsidRDefault="008015F5" w:rsidP="008015F5">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#1400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r w:rsidR="006969B4">
              <w:rPr>
                <w:rFonts w:ascii="Times New Roman" w:eastAsia="Times New Roman" w:hAnsi="Times New Roman" w:cs="Times New Roman"/>
                <w:sz w:val="16"/>
                <w:szCs w:val="16"/>
              </w:rPr>
              <w:t>.</w:t>
            </w:r>
          </w:p>
        </w:tc>
      </w:tr>
      <w:tr w:rsidR="005A0F77" w:rsidRPr="00976D93" w14:paraId="74D48D7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D859762" w14:textId="13B2C117"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2713</w:t>
            </w:r>
          </w:p>
        </w:tc>
        <w:tc>
          <w:tcPr>
            <w:tcW w:w="895" w:type="dxa"/>
            <w:tcBorders>
              <w:top w:val="single" w:sz="4" w:space="0" w:color="auto"/>
              <w:left w:val="single" w:sz="4" w:space="0" w:color="auto"/>
              <w:bottom w:val="single" w:sz="4" w:space="0" w:color="auto"/>
              <w:right w:val="single" w:sz="4" w:space="0" w:color="auto"/>
            </w:tcBorders>
          </w:tcPr>
          <w:p w14:paraId="190D57DB" w14:textId="00055D4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FF02A73" w14:textId="68D9626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B9958F7" w14:textId="76A03CC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34F6D7BE" w14:textId="2F210A9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When a DPS assisting STA intends the DPS STA to transition from LC to HC mode by transmitting an ICF frame, it might be beneficial to signal maximum rates (</w:t>
            </w:r>
            <w:proofErr w:type="spellStart"/>
            <w:r w:rsidRPr="00B96DB0">
              <w:rPr>
                <w:rFonts w:ascii="Arial" w:hAnsi="Arial" w:cs="Arial"/>
                <w:sz w:val="16"/>
                <w:szCs w:val="16"/>
              </w:rPr>
              <w:t>e.g</w:t>
            </w:r>
            <w:proofErr w:type="spellEnd"/>
            <w:r w:rsidRPr="00B96DB0">
              <w:rPr>
                <w:rFonts w:ascii="Arial" w:hAnsi="Arial" w:cs="Arial"/>
                <w:sz w:val="16"/>
                <w:szCs w:val="16"/>
              </w:rPr>
              <w:t xml:space="preserve">, BW, </w:t>
            </w:r>
            <w:proofErr w:type="spellStart"/>
            <w:r w:rsidRPr="00B96DB0">
              <w:rPr>
                <w:rFonts w:ascii="Arial" w:hAnsi="Arial" w:cs="Arial"/>
                <w:sz w:val="16"/>
                <w:szCs w:val="16"/>
              </w:rPr>
              <w:t>Nss</w:t>
            </w:r>
            <w:proofErr w:type="spellEnd"/>
            <w:r w:rsidRPr="00B96DB0">
              <w:rPr>
                <w:rFonts w:ascii="Arial" w:hAnsi="Arial" w:cs="Arial"/>
                <w:sz w:val="16"/>
                <w:szCs w:val="16"/>
              </w:rPr>
              <w:t>, MCS) to be assigned by DPS assisting STA to the DPS STA within the TXOP</w:t>
            </w:r>
          </w:p>
        </w:tc>
        <w:tc>
          <w:tcPr>
            <w:tcW w:w="2430" w:type="dxa"/>
            <w:tcBorders>
              <w:top w:val="single" w:sz="4" w:space="0" w:color="auto"/>
              <w:left w:val="single" w:sz="4" w:space="0" w:color="auto"/>
              <w:bottom w:val="single" w:sz="4" w:space="0" w:color="auto"/>
              <w:right w:val="single" w:sz="4" w:space="0" w:color="auto"/>
            </w:tcBorders>
          </w:tcPr>
          <w:p w14:paraId="7CBF6FF5" w14:textId="21A05DA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define rate metrics that can be signaled in ICF for data PPDU assigned to the DPS STA in the current TXOP</w:t>
            </w:r>
          </w:p>
        </w:tc>
        <w:tc>
          <w:tcPr>
            <w:tcW w:w="2705" w:type="dxa"/>
            <w:tcBorders>
              <w:top w:val="single" w:sz="4" w:space="0" w:color="auto"/>
              <w:left w:val="single" w:sz="4" w:space="0" w:color="auto"/>
              <w:bottom w:val="single" w:sz="4" w:space="0" w:color="auto"/>
              <w:right w:val="single" w:sz="4" w:space="0" w:color="auto"/>
            </w:tcBorders>
          </w:tcPr>
          <w:p w14:paraId="4CF83C3E"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6A2BF442"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57370556" w14:textId="33466ABC" w:rsidR="005A0F77" w:rsidRP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the parameterized ICF that indicates the DPS STA’s BW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after the ICF/ICR makes the protocol complicated.</w:t>
            </w:r>
          </w:p>
        </w:tc>
      </w:tr>
      <w:tr w:rsidR="005A0F77" w:rsidRPr="00976D93" w14:paraId="015FD45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D63384E" w14:textId="4BA6471A"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3024</w:t>
            </w:r>
          </w:p>
        </w:tc>
        <w:tc>
          <w:tcPr>
            <w:tcW w:w="895" w:type="dxa"/>
            <w:tcBorders>
              <w:top w:val="single" w:sz="4" w:space="0" w:color="auto"/>
              <w:left w:val="single" w:sz="4" w:space="0" w:color="auto"/>
              <w:bottom w:val="single" w:sz="4" w:space="0" w:color="auto"/>
              <w:right w:val="single" w:sz="4" w:space="0" w:color="auto"/>
            </w:tcBorders>
          </w:tcPr>
          <w:p w14:paraId="2273E027" w14:textId="7C4819D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26B0D83" w14:textId="751564C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FF23028" w14:textId="50C87F0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392E5901" w14:textId="2035DA3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should be "A DPS"</w:t>
            </w:r>
          </w:p>
        </w:tc>
        <w:tc>
          <w:tcPr>
            <w:tcW w:w="2430" w:type="dxa"/>
            <w:tcBorders>
              <w:top w:val="single" w:sz="4" w:space="0" w:color="auto"/>
              <w:left w:val="single" w:sz="4" w:space="0" w:color="auto"/>
              <w:bottom w:val="single" w:sz="4" w:space="0" w:color="auto"/>
              <w:right w:val="single" w:sz="4" w:space="0" w:color="auto"/>
            </w:tcBorders>
          </w:tcPr>
          <w:p w14:paraId="4219598C" w14:textId="4D011DD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618D360F" w14:textId="134E1348" w:rsidR="005A0F77" w:rsidRPr="00B96DB0" w:rsidRDefault="00F45B0A"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Accepted. </w:t>
            </w:r>
          </w:p>
        </w:tc>
      </w:tr>
      <w:tr w:rsidR="005A0F77" w:rsidRPr="00976D93" w14:paraId="11DBDEB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6A5697D" w14:textId="45028FAE"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3146</w:t>
            </w:r>
          </w:p>
        </w:tc>
        <w:tc>
          <w:tcPr>
            <w:tcW w:w="895" w:type="dxa"/>
            <w:tcBorders>
              <w:top w:val="single" w:sz="4" w:space="0" w:color="auto"/>
              <w:left w:val="single" w:sz="4" w:space="0" w:color="auto"/>
              <w:bottom w:val="single" w:sz="4" w:space="0" w:color="auto"/>
              <w:right w:val="single" w:sz="4" w:space="0" w:color="auto"/>
            </w:tcBorders>
          </w:tcPr>
          <w:p w14:paraId="52CCADBC" w14:textId="36BF4F0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131F086" w14:textId="6447543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3E4F562" w14:textId="1F76EDA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41A68CFD" w14:textId="3EE27AE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During DPS, DPS STA can transition from LC mode to HC mode after receiving ICF on LC mode. As discussed in the </w:t>
            </w:r>
            <w:proofErr w:type="spellStart"/>
            <w:r w:rsidRPr="00B96DB0">
              <w:rPr>
                <w:rFonts w:ascii="Arial" w:hAnsi="Arial" w:cs="Arial"/>
                <w:sz w:val="16"/>
                <w:szCs w:val="16"/>
              </w:rPr>
              <w:t>TGbn</w:t>
            </w:r>
            <w:proofErr w:type="spellEnd"/>
            <w:r w:rsidRPr="00B96DB0">
              <w:rPr>
                <w:rFonts w:ascii="Arial" w:hAnsi="Arial" w:cs="Arial"/>
                <w:sz w:val="16"/>
                <w:szCs w:val="16"/>
              </w:rPr>
              <w:t xml:space="preserve"> group, the BAR frame can be one of initial control frame (ICF) to solicit BA as ICR for a single STA TXOP initiation operation case. Please check if BAR frame can be used as ICF and define the detailed operation of ICF/ICR procedure using BAR frame if yes.</w:t>
            </w:r>
          </w:p>
        </w:tc>
        <w:tc>
          <w:tcPr>
            <w:tcW w:w="2430" w:type="dxa"/>
            <w:tcBorders>
              <w:top w:val="single" w:sz="4" w:space="0" w:color="auto"/>
              <w:left w:val="single" w:sz="4" w:space="0" w:color="auto"/>
              <w:bottom w:val="single" w:sz="4" w:space="0" w:color="auto"/>
              <w:right w:val="single" w:sz="4" w:space="0" w:color="auto"/>
            </w:tcBorders>
          </w:tcPr>
          <w:p w14:paraId="2D7B9E54" w14:textId="1190BEF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per comment</w:t>
            </w:r>
          </w:p>
        </w:tc>
        <w:tc>
          <w:tcPr>
            <w:tcW w:w="2705" w:type="dxa"/>
            <w:tcBorders>
              <w:top w:val="single" w:sz="4" w:space="0" w:color="auto"/>
              <w:left w:val="single" w:sz="4" w:space="0" w:color="auto"/>
              <w:bottom w:val="single" w:sz="4" w:space="0" w:color="auto"/>
              <w:right w:val="single" w:sz="4" w:space="0" w:color="auto"/>
            </w:tcBorders>
          </w:tcPr>
          <w:p w14:paraId="423A2324"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B62F1A5"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0FDDA260" w14:textId="3D6DB76D" w:rsidR="005A0F77"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w:t>
            </w:r>
            <w:ins w:id="20" w:author="Liwen Chu" w:date="2025-04-29T12:46:00Z">
              <w:r w:rsidR="0037076F">
                <w:rPr>
                  <w:rFonts w:ascii="Times New Roman" w:eastAsia="Times New Roman" w:hAnsi="Times New Roman" w:cs="Times New Roman"/>
                  <w:sz w:val="16"/>
                  <w:szCs w:val="16"/>
                </w:rPr>
                <w:t>The BAR is not ICF since norm</w:t>
              </w:r>
            </w:ins>
            <w:ins w:id="21" w:author="Liwen Chu" w:date="2025-04-29T12:47:00Z">
              <w:r w:rsidR="0037076F">
                <w:rPr>
                  <w:rFonts w:ascii="Times New Roman" w:eastAsia="Times New Roman" w:hAnsi="Times New Roman" w:cs="Times New Roman"/>
                  <w:sz w:val="16"/>
                  <w:szCs w:val="16"/>
                </w:rPr>
                <w:t>ally a TXOP is not initiated by BAR</w:t>
              </w:r>
            </w:ins>
            <w:r>
              <w:rPr>
                <w:rFonts w:ascii="Times New Roman" w:eastAsia="Times New Roman" w:hAnsi="Times New Roman" w:cs="Times New Roman"/>
                <w:sz w:val="16"/>
                <w:szCs w:val="16"/>
              </w:rPr>
              <w:t xml:space="preserve">. As agreed by motion 287, the RTS without padding requirement, BSRP GI3 with the padding requirement can be used when the addressed AP is in LC mode. The </w:t>
            </w:r>
            <w:r w:rsidR="008015F5">
              <w:rPr>
                <w:rFonts w:ascii="Times New Roman" w:eastAsia="Times New Roman" w:hAnsi="Times New Roman" w:cs="Times New Roman"/>
                <w:sz w:val="16"/>
                <w:szCs w:val="16"/>
              </w:rPr>
              <w:t xml:space="preserve">RTS, </w:t>
            </w:r>
            <w:r>
              <w:rPr>
                <w:rFonts w:ascii="Times New Roman" w:eastAsia="Times New Roman" w:hAnsi="Times New Roman" w:cs="Times New Roman"/>
                <w:sz w:val="16"/>
                <w:szCs w:val="16"/>
              </w:rPr>
              <w:t>MU-RTS, BSRP can be ICF when the addressed non-AP STA is in LC mode.</w:t>
            </w:r>
          </w:p>
          <w:p w14:paraId="70654D81"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7A75BCE0" w14:textId="46C7C3B6" w:rsidR="00B96DB0"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#3146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r w:rsidR="006969B4">
              <w:rPr>
                <w:rFonts w:ascii="Times New Roman" w:eastAsia="Times New Roman" w:hAnsi="Times New Roman" w:cs="Times New Roman"/>
                <w:sz w:val="16"/>
                <w:szCs w:val="16"/>
              </w:rPr>
              <w:t>.</w:t>
            </w:r>
          </w:p>
        </w:tc>
      </w:tr>
      <w:tr w:rsidR="005A0F77" w:rsidRPr="00976D93" w14:paraId="41BB6E4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AF54F0C" w14:textId="1AC137EE"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3681</w:t>
            </w:r>
          </w:p>
        </w:tc>
        <w:tc>
          <w:tcPr>
            <w:tcW w:w="895" w:type="dxa"/>
            <w:tcBorders>
              <w:top w:val="single" w:sz="4" w:space="0" w:color="auto"/>
              <w:left w:val="single" w:sz="4" w:space="0" w:color="auto"/>
              <w:bottom w:val="single" w:sz="4" w:space="0" w:color="auto"/>
              <w:right w:val="single" w:sz="4" w:space="0" w:color="auto"/>
            </w:tcBorders>
          </w:tcPr>
          <w:p w14:paraId="7FE63A2D" w14:textId="34D5A6D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E52C0BE" w14:textId="036F1B9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7B8FE30" w14:textId="588154C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5EFC1DA6" w14:textId="341752F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 propose to edit this as "...upon reception of a RTS or BSRP GI3 Trigger (final name is TBD) frames transmitted by its...". See Motion 287.</w:t>
            </w:r>
          </w:p>
        </w:tc>
        <w:tc>
          <w:tcPr>
            <w:tcW w:w="2430" w:type="dxa"/>
            <w:tcBorders>
              <w:top w:val="single" w:sz="4" w:space="0" w:color="auto"/>
              <w:left w:val="single" w:sz="4" w:space="0" w:color="auto"/>
              <w:bottom w:val="single" w:sz="4" w:space="0" w:color="auto"/>
              <w:right w:val="single" w:sz="4" w:space="0" w:color="auto"/>
            </w:tcBorders>
          </w:tcPr>
          <w:p w14:paraId="090A5B93" w14:textId="7DD62EB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02C7374A"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FA0B27A"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42350094" w14:textId="560D58B6" w:rsidR="005A0F77"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As agreed by motion 287, the RTS without padding requirement, BSRP GI3 with the padding requirement can be used when the addressed AP is in LC mode. The </w:t>
            </w:r>
            <w:r w:rsidR="008015F5">
              <w:rPr>
                <w:rFonts w:ascii="Times New Roman" w:eastAsia="Times New Roman" w:hAnsi="Times New Roman" w:cs="Times New Roman"/>
                <w:sz w:val="16"/>
                <w:szCs w:val="16"/>
              </w:rPr>
              <w:t xml:space="preserve">RTS, </w:t>
            </w:r>
            <w:r>
              <w:rPr>
                <w:rFonts w:ascii="Times New Roman" w:eastAsia="Times New Roman" w:hAnsi="Times New Roman" w:cs="Times New Roman"/>
                <w:sz w:val="16"/>
                <w:szCs w:val="16"/>
              </w:rPr>
              <w:t xml:space="preserve">MU-RTS, BSRP can be ICF </w:t>
            </w:r>
            <w:r>
              <w:rPr>
                <w:rFonts w:ascii="Times New Roman" w:eastAsia="Times New Roman" w:hAnsi="Times New Roman" w:cs="Times New Roman"/>
                <w:sz w:val="16"/>
                <w:szCs w:val="16"/>
              </w:rPr>
              <w:lastRenderedPageBreak/>
              <w:t>when the addressed non-AP STA is in LC mode.</w:t>
            </w:r>
          </w:p>
          <w:p w14:paraId="0E6E7BD8"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6D67C9F3" w14:textId="78C35FF3" w:rsidR="00B96DB0"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#3681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r w:rsidR="006969B4">
              <w:rPr>
                <w:rFonts w:ascii="Times New Roman" w:eastAsia="Times New Roman" w:hAnsi="Times New Roman" w:cs="Times New Roman"/>
                <w:sz w:val="16"/>
                <w:szCs w:val="16"/>
              </w:rPr>
              <w:t>.</w:t>
            </w:r>
          </w:p>
        </w:tc>
      </w:tr>
      <w:tr w:rsidR="005A0F77" w:rsidRPr="00976D93" w14:paraId="0D973A5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9EB733F" w14:textId="018B53EC"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lastRenderedPageBreak/>
              <w:t>3682</w:t>
            </w:r>
          </w:p>
        </w:tc>
        <w:tc>
          <w:tcPr>
            <w:tcW w:w="895" w:type="dxa"/>
            <w:tcBorders>
              <w:top w:val="single" w:sz="4" w:space="0" w:color="auto"/>
              <w:left w:val="single" w:sz="4" w:space="0" w:color="auto"/>
              <w:bottom w:val="single" w:sz="4" w:space="0" w:color="auto"/>
              <w:right w:val="single" w:sz="4" w:space="0" w:color="auto"/>
            </w:tcBorders>
          </w:tcPr>
          <w:p w14:paraId="28B0FDCC" w14:textId="749D4A1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90540A5" w14:textId="5130A70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98DC2FF" w14:textId="5285953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5E7E8E4C" w14:textId="1CCACE5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Propose to add the following:</w:t>
            </w:r>
            <w:r w:rsidRPr="00B96DB0">
              <w:rPr>
                <w:rFonts w:ascii="Arial" w:hAnsi="Arial" w:cs="Arial"/>
                <w:sz w:val="16"/>
                <w:szCs w:val="16"/>
              </w:rPr>
              <w:br/>
            </w:r>
            <w:r w:rsidRPr="00B96DB0">
              <w:rPr>
                <w:rFonts w:ascii="Arial" w:hAnsi="Arial" w:cs="Arial"/>
                <w:sz w:val="16"/>
                <w:szCs w:val="16"/>
              </w:rPr>
              <w:br/>
              <w:t>"RTS can be used only if the padding delay required by the DPS STA is 0. When the DPS STA has non-zero padding delay requirement, the BSRP GI3 Trigger frame shall be used and it shall include sufficient padding to satisfy the DPS STA required padding delay.</w:t>
            </w:r>
          </w:p>
        </w:tc>
        <w:tc>
          <w:tcPr>
            <w:tcW w:w="2430" w:type="dxa"/>
            <w:tcBorders>
              <w:top w:val="single" w:sz="4" w:space="0" w:color="auto"/>
              <w:left w:val="single" w:sz="4" w:space="0" w:color="auto"/>
              <w:bottom w:val="single" w:sz="4" w:space="0" w:color="auto"/>
              <w:right w:val="single" w:sz="4" w:space="0" w:color="auto"/>
            </w:tcBorders>
          </w:tcPr>
          <w:p w14:paraId="3825D566" w14:textId="2B59B6F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4D7F2F11"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33D8C33"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18216B73" w14:textId="4846F649" w:rsidR="005A0F77"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As agreed by motion 287, the RTS without padding requirement, BSRP GI3 with the padding requirement can be used when the addressed AP is in LC mode. The </w:t>
            </w:r>
            <w:r w:rsidR="008015F5">
              <w:rPr>
                <w:rFonts w:ascii="Times New Roman" w:eastAsia="Times New Roman" w:hAnsi="Times New Roman" w:cs="Times New Roman"/>
                <w:sz w:val="16"/>
                <w:szCs w:val="16"/>
              </w:rPr>
              <w:t xml:space="preserve">RTS, </w:t>
            </w:r>
            <w:r>
              <w:rPr>
                <w:rFonts w:ascii="Times New Roman" w:eastAsia="Times New Roman" w:hAnsi="Times New Roman" w:cs="Times New Roman"/>
                <w:sz w:val="16"/>
                <w:szCs w:val="16"/>
              </w:rPr>
              <w:t>MU-RTS, BSRP can be ICF when the addressed non-AP STA is in LC mode.</w:t>
            </w:r>
          </w:p>
          <w:p w14:paraId="48789378"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1E787117" w14:textId="3DED80BF" w:rsidR="00B96DB0"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#3682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r w:rsidR="006969B4">
              <w:rPr>
                <w:rFonts w:ascii="Times New Roman" w:eastAsia="Times New Roman" w:hAnsi="Times New Roman" w:cs="Times New Roman"/>
                <w:sz w:val="16"/>
                <w:szCs w:val="16"/>
              </w:rPr>
              <w:t>.</w:t>
            </w:r>
          </w:p>
        </w:tc>
      </w:tr>
      <w:tr w:rsidR="005A0F77" w:rsidRPr="00976D93" w14:paraId="6F7C91C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A34B53B" w14:textId="5F182596"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3406</w:t>
            </w:r>
          </w:p>
        </w:tc>
        <w:tc>
          <w:tcPr>
            <w:tcW w:w="895" w:type="dxa"/>
            <w:tcBorders>
              <w:top w:val="single" w:sz="4" w:space="0" w:color="auto"/>
              <w:left w:val="single" w:sz="4" w:space="0" w:color="auto"/>
              <w:bottom w:val="single" w:sz="4" w:space="0" w:color="auto"/>
              <w:right w:val="single" w:sz="4" w:space="0" w:color="auto"/>
            </w:tcBorders>
          </w:tcPr>
          <w:p w14:paraId="331991AB" w14:textId="7CD5111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76F622E9" w14:textId="14FD255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BA64405" w14:textId="4E8EC35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tcPr>
          <w:p w14:paraId="148C6BEE" w14:textId="361AFA9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HC is already defined on Line 28.</w:t>
            </w:r>
          </w:p>
        </w:tc>
        <w:tc>
          <w:tcPr>
            <w:tcW w:w="2430" w:type="dxa"/>
            <w:tcBorders>
              <w:top w:val="single" w:sz="4" w:space="0" w:color="auto"/>
              <w:left w:val="single" w:sz="4" w:space="0" w:color="auto"/>
              <w:bottom w:val="single" w:sz="4" w:space="0" w:color="auto"/>
              <w:right w:val="single" w:sz="4" w:space="0" w:color="auto"/>
            </w:tcBorders>
          </w:tcPr>
          <w:p w14:paraId="6A154374" w14:textId="440BCBF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183E3202"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51134FE"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202ACBF1" w14:textId="4D2CAEFC"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t>
            </w:r>
          </w:p>
          <w:p w14:paraId="24DEA3F6"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4CC9A99C" w14:textId="17190320" w:rsidR="005A0F77"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#3406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r w:rsidR="006969B4">
              <w:rPr>
                <w:rFonts w:ascii="Times New Roman" w:eastAsia="Times New Roman" w:hAnsi="Times New Roman" w:cs="Times New Roman"/>
                <w:sz w:val="16"/>
                <w:szCs w:val="16"/>
              </w:rPr>
              <w:t>.</w:t>
            </w:r>
          </w:p>
        </w:tc>
      </w:tr>
      <w:tr w:rsidR="005A0F77" w:rsidRPr="00976D93" w14:paraId="3DD519C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23B9A8D" w14:textId="3C66D032"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3683</w:t>
            </w:r>
          </w:p>
        </w:tc>
        <w:tc>
          <w:tcPr>
            <w:tcW w:w="895" w:type="dxa"/>
            <w:tcBorders>
              <w:top w:val="single" w:sz="4" w:space="0" w:color="auto"/>
              <w:left w:val="single" w:sz="4" w:space="0" w:color="auto"/>
              <w:bottom w:val="single" w:sz="4" w:space="0" w:color="auto"/>
              <w:right w:val="single" w:sz="4" w:space="0" w:color="auto"/>
            </w:tcBorders>
          </w:tcPr>
          <w:p w14:paraId="33A4E2DF" w14:textId="55E8ABA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7A06212" w14:textId="5A0F329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EDF3D4E" w14:textId="14139DE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tcPr>
          <w:p w14:paraId="153FC157" w14:textId="139CB88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Rules need to be defined so we can remove this TBD conditions.</w:t>
            </w:r>
          </w:p>
        </w:tc>
        <w:tc>
          <w:tcPr>
            <w:tcW w:w="2430" w:type="dxa"/>
            <w:tcBorders>
              <w:top w:val="single" w:sz="4" w:space="0" w:color="auto"/>
              <w:left w:val="single" w:sz="4" w:space="0" w:color="auto"/>
              <w:bottom w:val="single" w:sz="4" w:space="0" w:color="auto"/>
              <w:right w:val="single" w:sz="4" w:space="0" w:color="auto"/>
            </w:tcBorders>
          </w:tcPr>
          <w:p w14:paraId="49E8DE94" w14:textId="7E5F8E7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6FDD4613" w14:textId="77777777" w:rsidR="00C51069" w:rsidRDefault="00C51069" w:rsidP="00C510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6D64263" w14:textId="77777777" w:rsidR="00C51069" w:rsidRDefault="00C51069" w:rsidP="00C51069">
            <w:pPr>
              <w:suppressAutoHyphens/>
              <w:spacing w:after="0" w:line="240" w:lineRule="auto"/>
              <w:rPr>
                <w:rFonts w:ascii="Times New Roman" w:eastAsia="Times New Roman" w:hAnsi="Times New Roman" w:cs="Times New Roman"/>
                <w:sz w:val="16"/>
                <w:szCs w:val="16"/>
              </w:rPr>
            </w:pPr>
          </w:p>
          <w:p w14:paraId="34BD90A1" w14:textId="77777777" w:rsidR="00C51069" w:rsidRDefault="00C51069" w:rsidP="00C510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 As agreed by motion 287, the RTS without padding requirement, BSRP GI3 with the padding requirement can be used when the addressed AP is in LC mode. The RTS, MU-RTS, BSRP can be ICF when the addressed non-AP STA is in LC mode.</w:t>
            </w:r>
          </w:p>
          <w:p w14:paraId="676240F6" w14:textId="77777777" w:rsidR="00C51069" w:rsidRDefault="00C51069" w:rsidP="00C51069">
            <w:pPr>
              <w:suppressAutoHyphens/>
              <w:spacing w:after="0" w:line="240" w:lineRule="auto"/>
              <w:rPr>
                <w:rFonts w:ascii="Times New Roman" w:eastAsia="Times New Roman" w:hAnsi="Times New Roman" w:cs="Times New Roman"/>
                <w:sz w:val="16"/>
                <w:szCs w:val="16"/>
              </w:rPr>
            </w:pPr>
          </w:p>
          <w:p w14:paraId="05AFA18C" w14:textId="62A9D7E3" w:rsidR="005A0F77" w:rsidRPr="00B96DB0" w:rsidRDefault="00C51069" w:rsidP="00C510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#3683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r w:rsidR="006969B4">
              <w:rPr>
                <w:rFonts w:ascii="Times New Roman" w:eastAsia="Times New Roman" w:hAnsi="Times New Roman" w:cs="Times New Roman"/>
                <w:sz w:val="16"/>
                <w:szCs w:val="16"/>
              </w:rPr>
              <w:t>.</w:t>
            </w:r>
          </w:p>
        </w:tc>
      </w:tr>
      <w:tr w:rsidR="005A0F77" w:rsidRPr="00976D93" w14:paraId="5EABBBA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C326F76" w14:textId="4F4DECCC"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3804</w:t>
            </w:r>
          </w:p>
        </w:tc>
        <w:tc>
          <w:tcPr>
            <w:tcW w:w="895" w:type="dxa"/>
            <w:tcBorders>
              <w:top w:val="single" w:sz="4" w:space="0" w:color="auto"/>
              <w:left w:val="single" w:sz="4" w:space="0" w:color="auto"/>
              <w:bottom w:val="single" w:sz="4" w:space="0" w:color="auto"/>
              <w:right w:val="single" w:sz="4" w:space="0" w:color="auto"/>
            </w:tcBorders>
          </w:tcPr>
          <w:p w14:paraId="55EAB44B" w14:textId="4F9E37E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8138474" w14:textId="03D2A81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FCD1C80" w14:textId="4386CBF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tcPr>
          <w:p w14:paraId="4ACB237B" w14:textId="32E98EB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STA in higher capability (HC) mode transitions back to the LC mode under TBD conditions."</w:t>
            </w:r>
            <w:r w:rsidRPr="00B96DB0">
              <w:rPr>
                <w:rFonts w:ascii="Arial" w:hAnsi="Arial" w:cs="Arial"/>
                <w:sz w:val="16"/>
                <w:szCs w:val="16"/>
              </w:rPr>
              <w:br/>
              <w:t>Please specify the TBD conditions to transition from HC mode to LC mode.</w:t>
            </w:r>
          </w:p>
        </w:tc>
        <w:tc>
          <w:tcPr>
            <w:tcW w:w="2430" w:type="dxa"/>
            <w:tcBorders>
              <w:top w:val="single" w:sz="4" w:space="0" w:color="auto"/>
              <w:left w:val="single" w:sz="4" w:space="0" w:color="auto"/>
              <w:bottom w:val="single" w:sz="4" w:space="0" w:color="auto"/>
              <w:right w:val="single" w:sz="4" w:space="0" w:color="auto"/>
            </w:tcBorders>
          </w:tcPr>
          <w:p w14:paraId="6E1CFC60" w14:textId="4515363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specify the TBD conditions to transition from HC mode to LC mode.</w:t>
            </w:r>
          </w:p>
        </w:tc>
        <w:tc>
          <w:tcPr>
            <w:tcW w:w="2705" w:type="dxa"/>
            <w:tcBorders>
              <w:top w:val="single" w:sz="4" w:space="0" w:color="auto"/>
              <w:left w:val="single" w:sz="4" w:space="0" w:color="auto"/>
              <w:bottom w:val="single" w:sz="4" w:space="0" w:color="auto"/>
              <w:right w:val="single" w:sz="4" w:space="0" w:color="auto"/>
            </w:tcBorders>
          </w:tcPr>
          <w:p w14:paraId="1EA1C1A6"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E8EB1E8"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034BD864" w14:textId="48EF9B5C"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w:t>
            </w:r>
            <w:proofErr w:type="spellStart"/>
            <w:r>
              <w:rPr>
                <w:rFonts w:ascii="Times New Roman" w:eastAsia="Times New Roman" w:hAnsi="Times New Roman" w:cs="Times New Roman"/>
                <w:sz w:val="16"/>
                <w:szCs w:val="16"/>
              </w:rPr>
              <w:t>eMLSR’s</w:t>
            </w:r>
            <w:proofErr w:type="spellEnd"/>
            <w:r>
              <w:rPr>
                <w:rFonts w:ascii="Times New Roman" w:eastAsia="Times New Roman" w:hAnsi="Times New Roman" w:cs="Times New Roman"/>
                <w:sz w:val="16"/>
                <w:szCs w:val="16"/>
              </w:rPr>
              <w:t xml:space="preserve"> rules of switching back to listening mode is applied for DPS </w:t>
            </w:r>
            <w:ins w:id="22" w:author="Liwen Chu" w:date="2025-04-29T12:52:00Z">
              <w:r w:rsidR="0037076F">
                <w:rPr>
                  <w:rFonts w:ascii="Times New Roman" w:eastAsia="Times New Roman" w:hAnsi="Times New Roman" w:cs="Times New Roman"/>
                  <w:sz w:val="16"/>
                  <w:szCs w:val="16"/>
                </w:rPr>
                <w:t xml:space="preserve">non-AP </w:t>
              </w:r>
            </w:ins>
            <w:r>
              <w:rPr>
                <w:rFonts w:ascii="Times New Roman" w:eastAsia="Times New Roman" w:hAnsi="Times New Roman" w:cs="Times New Roman"/>
                <w:sz w:val="16"/>
                <w:szCs w:val="16"/>
              </w:rPr>
              <w:t>STA’s switching back to LC mode.</w:t>
            </w:r>
          </w:p>
          <w:p w14:paraId="0FB93645"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690ACEC8" w14:textId="383E47EF" w:rsidR="005A0F77"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#3804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r w:rsidR="006969B4">
              <w:rPr>
                <w:rFonts w:ascii="Times New Roman" w:eastAsia="Times New Roman" w:hAnsi="Times New Roman" w:cs="Times New Roman"/>
                <w:sz w:val="16"/>
                <w:szCs w:val="16"/>
              </w:rPr>
              <w:t>.</w:t>
            </w:r>
          </w:p>
        </w:tc>
      </w:tr>
      <w:tr w:rsidR="005A0F77" w:rsidRPr="00976D93" w14:paraId="26709AD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FB1F36D" w14:textId="0F27B95C"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2420</w:t>
            </w:r>
          </w:p>
        </w:tc>
        <w:tc>
          <w:tcPr>
            <w:tcW w:w="895" w:type="dxa"/>
            <w:tcBorders>
              <w:top w:val="single" w:sz="4" w:space="0" w:color="auto"/>
              <w:left w:val="single" w:sz="4" w:space="0" w:color="auto"/>
              <w:bottom w:val="single" w:sz="4" w:space="0" w:color="auto"/>
              <w:right w:val="single" w:sz="4" w:space="0" w:color="auto"/>
            </w:tcBorders>
          </w:tcPr>
          <w:p w14:paraId="68D49647" w14:textId="3EC6802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E962165" w14:textId="602F0B6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08C0658" w14:textId="07D5EB0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30</w:t>
            </w:r>
          </w:p>
        </w:tc>
        <w:tc>
          <w:tcPr>
            <w:tcW w:w="2790" w:type="dxa"/>
            <w:tcBorders>
              <w:top w:val="single" w:sz="4" w:space="0" w:color="auto"/>
              <w:left w:val="single" w:sz="4" w:space="0" w:color="auto"/>
              <w:bottom w:val="single" w:sz="4" w:space="0" w:color="auto"/>
              <w:right w:val="single" w:sz="4" w:space="0" w:color="auto"/>
            </w:tcBorders>
          </w:tcPr>
          <w:p w14:paraId="36DC31F7" w14:textId="598BD04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Uniformity to HC mode usage as </w:t>
            </w:r>
            <w:proofErr w:type="spellStart"/>
            <w:r w:rsidRPr="00B96DB0">
              <w:rPr>
                <w:rFonts w:ascii="Arial" w:hAnsi="Arial" w:cs="Arial"/>
                <w:sz w:val="16"/>
                <w:szCs w:val="16"/>
              </w:rPr>
              <w:t>abbrevation</w:t>
            </w:r>
            <w:proofErr w:type="spellEnd"/>
            <w:r w:rsidRPr="00B96DB0">
              <w:rPr>
                <w:rFonts w:ascii="Arial" w:hAnsi="Arial" w:cs="Arial"/>
                <w:sz w:val="16"/>
                <w:szCs w:val="16"/>
              </w:rPr>
              <w:t xml:space="preserve"> is already expanded in previous line</w:t>
            </w:r>
          </w:p>
        </w:tc>
        <w:tc>
          <w:tcPr>
            <w:tcW w:w="2430" w:type="dxa"/>
            <w:tcBorders>
              <w:top w:val="single" w:sz="4" w:space="0" w:color="auto"/>
              <w:left w:val="single" w:sz="4" w:space="0" w:color="auto"/>
              <w:bottom w:val="single" w:sz="4" w:space="0" w:color="auto"/>
              <w:right w:val="single" w:sz="4" w:space="0" w:color="auto"/>
            </w:tcBorders>
          </w:tcPr>
          <w:p w14:paraId="38759BF6" w14:textId="63C3531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STA in "HC mode" transitions back to the LC mode under TBD conditions.</w:t>
            </w:r>
          </w:p>
        </w:tc>
        <w:tc>
          <w:tcPr>
            <w:tcW w:w="2705" w:type="dxa"/>
            <w:tcBorders>
              <w:top w:val="single" w:sz="4" w:space="0" w:color="auto"/>
              <w:left w:val="single" w:sz="4" w:space="0" w:color="auto"/>
              <w:bottom w:val="single" w:sz="4" w:space="0" w:color="auto"/>
              <w:right w:val="single" w:sz="4" w:space="0" w:color="auto"/>
            </w:tcBorders>
          </w:tcPr>
          <w:p w14:paraId="07AE1988"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D1632CD"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17A7A563" w14:textId="3E78B062"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t>
            </w:r>
          </w:p>
          <w:p w14:paraId="15808250"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12ECEDEF" w14:textId="50BA13EE" w:rsidR="005A0F77"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#2420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p>
        </w:tc>
      </w:tr>
      <w:tr w:rsidR="00B96DB0" w:rsidRPr="00976D93" w14:paraId="68BF717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2D62407"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5C30E5DA"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5AEEB6B5"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12E427C8"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55D6D7F5"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2E27A39A"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41BC1D5E" w14:textId="77777777" w:rsidR="00B96DB0" w:rsidRPr="00B96DB0" w:rsidRDefault="00B96DB0" w:rsidP="005A0F77">
            <w:pPr>
              <w:suppressAutoHyphens/>
              <w:spacing w:after="0" w:line="240" w:lineRule="auto"/>
              <w:rPr>
                <w:rFonts w:ascii="Times New Roman" w:eastAsia="Times New Roman" w:hAnsi="Times New Roman" w:cs="Times New Roman"/>
                <w:sz w:val="16"/>
                <w:szCs w:val="16"/>
              </w:rPr>
            </w:pPr>
          </w:p>
        </w:tc>
      </w:tr>
      <w:tr w:rsidR="00B96DB0" w:rsidRPr="00976D93" w14:paraId="3D8B94C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97D75C0"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6D1B11C1"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4284F799"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021B8460"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74B1F78A"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6A7270D4"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435F63FC" w14:textId="77777777" w:rsidR="00B96DB0" w:rsidRPr="00B96DB0" w:rsidRDefault="00B96DB0" w:rsidP="005A0F77">
            <w:pPr>
              <w:suppressAutoHyphens/>
              <w:spacing w:after="0" w:line="240" w:lineRule="auto"/>
              <w:rPr>
                <w:rFonts w:ascii="Times New Roman" w:eastAsia="Times New Roman" w:hAnsi="Times New Roman" w:cs="Times New Roman"/>
                <w:sz w:val="16"/>
                <w:szCs w:val="16"/>
              </w:rPr>
            </w:pPr>
          </w:p>
        </w:tc>
      </w:tr>
      <w:tr w:rsidR="00C51069" w:rsidRPr="00976D93" w14:paraId="117CA73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E5C56B3" w14:textId="50B1CCD4"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2453</w:t>
            </w:r>
          </w:p>
        </w:tc>
        <w:tc>
          <w:tcPr>
            <w:tcW w:w="895" w:type="dxa"/>
            <w:tcBorders>
              <w:top w:val="single" w:sz="4" w:space="0" w:color="auto"/>
              <w:left w:val="single" w:sz="4" w:space="0" w:color="auto"/>
              <w:bottom w:val="single" w:sz="4" w:space="0" w:color="auto"/>
              <w:right w:val="single" w:sz="4" w:space="0" w:color="auto"/>
            </w:tcBorders>
          </w:tcPr>
          <w:p w14:paraId="6776F0DC" w14:textId="500BC8B7"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9030E0C" w14:textId="6F1FFD4D"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53ED24D" w14:textId="39457799"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tcPr>
          <w:p w14:paraId="3616BC0D" w14:textId="3909EF8A"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The low capability mode only includes reception of non-HT PPDU up to a rate of 24Mb/s and a TBD for higher rates, different PPDU. The LC mode should include higher rates to better enable the exchange of small data packets in LC mode.</w:t>
            </w:r>
          </w:p>
        </w:tc>
        <w:tc>
          <w:tcPr>
            <w:tcW w:w="2430" w:type="dxa"/>
            <w:tcBorders>
              <w:top w:val="single" w:sz="4" w:space="0" w:color="auto"/>
              <w:left w:val="single" w:sz="4" w:space="0" w:color="auto"/>
              <w:bottom w:val="single" w:sz="4" w:space="0" w:color="auto"/>
              <w:right w:val="single" w:sz="4" w:space="0" w:color="auto"/>
            </w:tcBorders>
          </w:tcPr>
          <w:p w14:paraId="2138FDAA" w14:textId="4D375B7F"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Define more LC modes that better support small data packet exchange.</w:t>
            </w:r>
          </w:p>
        </w:tc>
        <w:tc>
          <w:tcPr>
            <w:tcW w:w="2705" w:type="dxa"/>
            <w:tcBorders>
              <w:top w:val="single" w:sz="4" w:space="0" w:color="auto"/>
              <w:left w:val="single" w:sz="4" w:space="0" w:color="auto"/>
              <w:bottom w:val="single" w:sz="4" w:space="0" w:color="auto"/>
              <w:right w:val="single" w:sz="4" w:space="0" w:color="auto"/>
            </w:tcBorders>
          </w:tcPr>
          <w:p w14:paraId="45491C99"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0DAEA35"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2DD32E0E" w14:textId="3DFA1959"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w:t>
            </w:r>
            <w:r>
              <w:rPr>
                <w:rFonts w:ascii="Times New Roman" w:eastAsia="Times New Roman" w:hAnsi="Times New Roman" w:cs="Times New Roman"/>
                <w:sz w:val="16"/>
                <w:szCs w:val="16"/>
              </w:rPr>
              <w:lastRenderedPageBreak/>
              <w:t xml:space="preserve">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w:t>
            </w:r>
            <w:ins w:id="23" w:author="Sherief Helwa" w:date="2025-04-18T16:12:00Z">
              <w:r w:rsidR="00A678B5">
                <w:rPr>
                  <w:rFonts w:ascii="Times New Roman" w:eastAsia="Times New Roman" w:hAnsi="Times New Roman" w:cs="Times New Roman"/>
                  <w:sz w:val="16"/>
                  <w:szCs w:val="16"/>
                </w:rPr>
                <w:t>S</w:t>
              </w:r>
            </w:ins>
            <w:r>
              <w:rPr>
                <w:rFonts w:ascii="Times New Roman" w:eastAsia="Times New Roman" w:hAnsi="Times New Roman" w:cs="Times New Roman"/>
                <w:sz w:val="16"/>
                <w:szCs w:val="16"/>
              </w:rPr>
              <w:t xml:space="preserve"> restriction.</w:t>
            </w:r>
          </w:p>
          <w:p w14:paraId="5A45595D"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707C954B" w14:textId="1FB22C2A"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#2453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p>
          <w:p w14:paraId="22682C6A" w14:textId="7F1B6D84" w:rsidR="00C51069" w:rsidRPr="00B96DB0"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E37584" w:rsidRPr="00976D93" w14:paraId="7DC1EA0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968338A" w14:textId="5FBDF33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lastRenderedPageBreak/>
              <w:t>3141</w:t>
            </w:r>
          </w:p>
        </w:tc>
        <w:tc>
          <w:tcPr>
            <w:tcW w:w="895" w:type="dxa"/>
            <w:tcBorders>
              <w:top w:val="single" w:sz="4" w:space="0" w:color="auto"/>
              <w:left w:val="single" w:sz="4" w:space="0" w:color="auto"/>
              <w:bottom w:val="single" w:sz="4" w:space="0" w:color="auto"/>
              <w:right w:val="single" w:sz="4" w:space="0" w:color="auto"/>
            </w:tcBorders>
          </w:tcPr>
          <w:p w14:paraId="5D8E1C62" w14:textId="1528B49E"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FE3C0FB" w14:textId="55A5BBE2"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F6F2DCE" w14:textId="5225A691"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tcPr>
          <w:p w14:paraId="773D22C1" w14:textId="0973DDDF"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 xml:space="preserve">We have to define how DPS STA transitions from HC mode to LC mode, which is currently TBD in D0.1. Need to design it that DPS STA can transition as soon as </w:t>
            </w:r>
            <w:proofErr w:type="spellStart"/>
            <w:r w:rsidRPr="00B96DB0">
              <w:rPr>
                <w:rFonts w:ascii="Arial" w:hAnsi="Arial" w:cs="Arial"/>
                <w:sz w:val="16"/>
                <w:szCs w:val="16"/>
              </w:rPr>
              <w:t>possbile</w:t>
            </w:r>
            <w:proofErr w:type="spellEnd"/>
            <w:r w:rsidRPr="00B96DB0">
              <w:rPr>
                <w:rFonts w:ascii="Arial" w:hAnsi="Arial" w:cs="Arial"/>
                <w:sz w:val="16"/>
                <w:szCs w:val="16"/>
              </w:rPr>
              <w:t xml:space="preserve"> for more power efficiency.</w:t>
            </w:r>
          </w:p>
        </w:tc>
        <w:tc>
          <w:tcPr>
            <w:tcW w:w="2430" w:type="dxa"/>
            <w:tcBorders>
              <w:top w:val="single" w:sz="4" w:space="0" w:color="auto"/>
              <w:left w:val="single" w:sz="4" w:space="0" w:color="auto"/>
              <w:bottom w:val="single" w:sz="4" w:space="0" w:color="auto"/>
              <w:right w:val="single" w:sz="4" w:space="0" w:color="auto"/>
            </w:tcBorders>
          </w:tcPr>
          <w:p w14:paraId="7F6B4E08" w14:textId="3D137BA5"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Define the procedure about how DPS STA transitions to LC mode to HC mode.</w:t>
            </w:r>
          </w:p>
        </w:tc>
        <w:tc>
          <w:tcPr>
            <w:tcW w:w="2705" w:type="dxa"/>
            <w:tcBorders>
              <w:top w:val="single" w:sz="4" w:space="0" w:color="auto"/>
              <w:left w:val="single" w:sz="4" w:space="0" w:color="auto"/>
              <w:bottom w:val="single" w:sz="4" w:space="0" w:color="auto"/>
              <w:right w:val="single" w:sz="4" w:space="0" w:color="auto"/>
            </w:tcBorders>
          </w:tcPr>
          <w:p w14:paraId="0D0EB7D6"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8AF4145"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1E36C1D9" w14:textId="77777777" w:rsidR="002A5E26" w:rsidRDefault="00E37584" w:rsidP="002A5E2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w:t>
            </w:r>
            <w:ins w:id="24" w:author="Liwen Chu" w:date="2025-04-29T12:57:00Z">
              <w:r w:rsidR="002A5E26">
                <w:rPr>
                  <w:rFonts w:ascii="Times New Roman" w:eastAsia="Times New Roman" w:hAnsi="Times New Roman" w:cs="Times New Roman"/>
                  <w:sz w:val="16"/>
                  <w:szCs w:val="16"/>
                </w:rPr>
                <w:t xml:space="preserve">generally agree with the commenter. </w:t>
              </w:r>
            </w:ins>
            <w:r w:rsidR="002A5E26">
              <w:rPr>
                <w:rFonts w:ascii="Times New Roman" w:eastAsia="Times New Roman" w:hAnsi="Times New Roman" w:cs="Times New Roman"/>
                <w:sz w:val="16"/>
                <w:szCs w:val="16"/>
              </w:rPr>
              <w:t xml:space="preserve">The </w:t>
            </w:r>
            <w:proofErr w:type="spellStart"/>
            <w:r w:rsidR="002A5E26">
              <w:rPr>
                <w:rFonts w:ascii="Times New Roman" w:eastAsia="Times New Roman" w:hAnsi="Times New Roman" w:cs="Times New Roman"/>
                <w:sz w:val="16"/>
                <w:szCs w:val="16"/>
              </w:rPr>
              <w:t>eMLSR’s</w:t>
            </w:r>
            <w:proofErr w:type="spellEnd"/>
            <w:r w:rsidR="002A5E26">
              <w:rPr>
                <w:rFonts w:ascii="Times New Roman" w:eastAsia="Times New Roman" w:hAnsi="Times New Roman" w:cs="Times New Roman"/>
                <w:sz w:val="16"/>
                <w:szCs w:val="16"/>
              </w:rPr>
              <w:t xml:space="preserve"> rules of switching back to listening mode is applied for DPS non-AP STA’s switching back to LC mode.</w:t>
            </w:r>
          </w:p>
          <w:p w14:paraId="4667B434" w14:textId="428DF6B8" w:rsidR="00E37584" w:rsidRDefault="00E37584" w:rsidP="002A5E26">
            <w:pPr>
              <w:suppressAutoHyphens/>
              <w:spacing w:after="0" w:line="240" w:lineRule="auto"/>
              <w:rPr>
                <w:rFonts w:ascii="Times New Roman" w:eastAsia="Times New Roman" w:hAnsi="Times New Roman" w:cs="Times New Roman"/>
                <w:sz w:val="16"/>
                <w:szCs w:val="16"/>
              </w:rPr>
            </w:pPr>
          </w:p>
          <w:p w14:paraId="13791B51"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28199F89" w14:textId="03E492D1"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#3141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p>
          <w:p w14:paraId="529D75ED" w14:textId="7A0A0B94" w:rsidR="00E37584" w:rsidRPr="00B96DB0"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E37584" w:rsidRPr="00976D93" w14:paraId="5BBF990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E0D4953" w14:textId="2B188538"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1547</w:t>
            </w:r>
          </w:p>
        </w:tc>
        <w:tc>
          <w:tcPr>
            <w:tcW w:w="895" w:type="dxa"/>
            <w:tcBorders>
              <w:top w:val="single" w:sz="4" w:space="0" w:color="auto"/>
              <w:left w:val="single" w:sz="4" w:space="0" w:color="auto"/>
              <w:bottom w:val="single" w:sz="4" w:space="0" w:color="auto"/>
              <w:right w:val="single" w:sz="4" w:space="0" w:color="auto"/>
            </w:tcBorders>
          </w:tcPr>
          <w:p w14:paraId="4EC2CBFE" w14:textId="66BB8B4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218BD1F" w14:textId="43DB567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A1C0CAE" w14:textId="50912976"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30</w:t>
            </w:r>
          </w:p>
        </w:tc>
        <w:tc>
          <w:tcPr>
            <w:tcW w:w="2790" w:type="dxa"/>
            <w:tcBorders>
              <w:top w:val="single" w:sz="4" w:space="0" w:color="auto"/>
              <w:left w:val="single" w:sz="4" w:space="0" w:color="auto"/>
              <w:bottom w:val="single" w:sz="4" w:space="0" w:color="auto"/>
              <w:right w:val="single" w:sz="4" w:space="0" w:color="auto"/>
            </w:tcBorders>
          </w:tcPr>
          <w:p w14:paraId="111F2E74" w14:textId="6BF074F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In the current text, it is not clear what the low capability mode and high capability mode are. It is best to clarify the two modes, such as the operating parameters in each mode.</w:t>
            </w:r>
          </w:p>
        </w:tc>
        <w:tc>
          <w:tcPr>
            <w:tcW w:w="2430" w:type="dxa"/>
            <w:tcBorders>
              <w:top w:val="single" w:sz="4" w:space="0" w:color="auto"/>
              <w:left w:val="single" w:sz="4" w:space="0" w:color="auto"/>
              <w:bottom w:val="single" w:sz="4" w:space="0" w:color="auto"/>
              <w:right w:val="single" w:sz="4" w:space="0" w:color="auto"/>
            </w:tcBorders>
          </w:tcPr>
          <w:p w14:paraId="7445D74D" w14:textId="02C45DE3"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Please add normative text or a note to clarify these two modes.</w:t>
            </w:r>
          </w:p>
        </w:tc>
        <w:tc>
          <w:tcPr>
            <w:tcW w:w="2705" w:type="dxa"/>
            <w:tcBorders>
              <w:top w:val="single" w:sz="4" w:space="0" w:color="auto"/>
              <w:left w:val="single" w:sz="4" w:space="0" w:color="auto"/>
              <w:bottom w:val="single" w:sz="4" w:space="0" w:color="auto"/>
              <w:right w:val="single" w:sz="4" w:space="0" w:color="auto"/>
            </w:tcBorders>
          </w:tcPr>
          <w:p w14:paraId="42D9DE20"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B2B5428"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084856E7"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5A3AA3A0"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16A40473" w14:textId="411E1CD0"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#1547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p>
          <w:p w14:paraId="3661A9E5" w14:textId="2D4B62A8" w:rsidR="00E37584" w:rsidRPr="00B96DB0"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E37584" w:rsidRPr="00976D93" w14:paraId="0AEA00C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FA7BB62" w14:textId="5A473BC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619</w:t>
            </w:r>
          </w:p>
        </w:tc>
        <w:tc>
          <w:tcPr>
            <w:tcW w:w="895" w:type="dxa"/>
            <w:tcBorders>
              <w:top w:val="single" w:sz="4" w:space="0" w:color="auto"/>
              <w:left w:val="single" w:sz="4" w:space="0" w:color="auto"/>
              <w:bottom w:val="single" w:sz="4" w:space="0" w:color="auto"/>
              <w:right w:val="single" w:sz="4" w:space="0" w:color="auto"/>
            </w:tcBorders>
          </w:tcPr>
          <w:p w14:paraId="10CC893A" w14:textId="063713E5"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1B93BD5" w14:textId="0A02E467"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A3911FB" w14:textId="2C00FD57"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4A73751E" w14:textId="4CC39A0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By the time 11bn is commercialized, devices with different capabilities for each of the various use cases will be used in the market. Determining LC/HC in the standard document now can damage the performance gains that DPS will bring in the future.</w:t>
            </w:r>
          </w:p>
        </w:tc>
        <w:tc>
          <w:tcPr>
            <w:tcW w:w="2430" w:type="dxa"/>
            <w:tcBorders>
              <w:top w:val="single" w:sz="4" w:space="0" w:color="auto"/>
              <w:left w:val="single" w:sz="4" w:space="0" w:color="auto"/>
              <w:bottom w:val="single" w:sz="4" w:space="0" w:color="auto"/>
              <w:right w:val="single" w:sz="4" w:space="0" w:color="auto"/>
            </w:tcBorders>
          </w:tcPr>
          <w:p w14:paraId="4A60DCCF" w14:textId="06F85BB5"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It should be modified to support multiple LCM/HCM. Mandatory LCM/HCM can be specified in the standard, but some LCM/HCMs must be able to be determined by the vendors. Define signaling about multiple LCM/HCM.</w:t>
            </w:r>
          </w:p>
        </w:tc>
        <w:tc>
          <w:tcPr>
            <w:tcW w:w="2705" w:type="dxa"/>
            <w:tcBorders>
              <w:top w:val="single" w:sz="4" w:space="0" w:color="auto"/>
              <w:left w:val="single" w:sz="4" w:space="0" w:color="auto"/>
              <w:bottom w:val="single" w:sz="4" w:space="0" w:color="auto"/>
              <w:right w:val="single" w:sz="4" w:space="0" w:color="auto"/>
            </w:tcBorders>
          </w:tcPr>
          <w:p w14:paraId="66537871"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B407B44"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63C5AEFA"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31D68D67"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0EFB876E" w14:textId="402E24DA"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lastRenderedPageBreak/>
              <w:t>TGbn</w:t>
            </w:r>
            <w:proofErr w:type="spellEnd"/>
            <w:r>
              <w:rPr>
                <w:rFonts w:ascii="Times New Roman" w:eastAsia="Times New Roman" w:hAnsi="Times New Roman" w:cs="Times New Roman"/>
                <w:sz w:val="16"/>
                <w:szCs w:val="16"/>
              </w:rPr>
              <w:t xml:space="preserve"> editor: please make changes with #619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p>
          <w:p w14:paraId="0103D409" w14:textId="77777777" w:rsidR="00E37584" w:rsidRPr="00B96DB0"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15D4E17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9BDD644" w14:textId="79CD6874"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lastRenderedPageBreak/>
              <w:t>1401</w:t>
            </w:r>
          </w:p>
        </w:tc>
        <w:tc>
          <w:tcPr>
            <w:tcW w:w="895" w:type="dxa"/>
            <w:tcBorders>
              <w:top w:val="single" w:sz="4" w:space="0" w:color="auto"/>
              <w:left w:val="single" w:sz="4" w:space="0" w:color="auto"/>
              <w:bottom w:val="single" w:sz="4" w:space="0" w:color="auto"/>
              <w:right w:val="single" w:sz="4" w:space="0" w:color="auto"/>
            </w:tcBorders>
          </w:tcPr>
          <w:p w14:paraId="42D1D2C5" w14:textId="3D03B5B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68FAC7B" w14:textId="52600A45"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0D8A726" w14:textId="4976E78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22914D0D" w14:textId="00E2D07A"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We need to describe what LC and HC mode means exactly</w:t>
            </w:r>
          </w:p>
        </w:tc>
        <w:tc>
          <w:tcPr>
            <w:tcW w:w="2430" w:type="dxa"/>
            <w:tcBorders>
              <w:top w:val="single" w:sz="4" w:space="0" w:color="auto"/>
              <w:left w:val="single" w:sz="4" w:space="0" w:color="auto"/>
              <w:bottom w:val="single" w:sz="4" w:space="0" w:color="auto"/>
              <w:right w:val="single" w:sz="4" w:space="0" w:color="auto"/>
            </w:tcBorders>
          </w:tcPr>
          <w:p w14:paraId="3B45A2F2" w14:textId="186481C2"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LC mode should be based on a fixed TX parameters while HC mode should be based on the most recently indicated STA's TX </w:t>
            </w:r>
            <w:proofErr w:type="spellStart"/>
            <w:r w:rsidRPr="00B96DB0">
              <w:rPr>
                <w:rFonts w:ascii="Arial" w:hAnsi="Arial" w:cs="Arial"/>
                <w:sz w:val="16"/>
                <w:szCs w:val="16"/>
              </w:rPr>
              <w:t>capabilites</w:t>
            </w:r>
            <w:proofErr w:type="spellEnd"/>
          </w:p>
        </w:tc>
        <w:tc>
          <w:tcPr>
            <w:tcW w:w="2705" w:type="dxa"/>
            <w:tcBorders>
              <w:top w:val="single" w:sz="4" w:space="0" w:color="auto"/>
              <w:left w:val="single" w:sz="4" w:space="0" w:color="auto"/>
              <w:bottom w:val="single" w:sz="4" w:space="0" w:color="auto"/>
              <w:right w:val="single" w:sz="4" w:space="0" w:color="auto"/>
            </w:tcBorders>
          </w:tcPr>
          <w:p w14:paraId="7E5C7B4A"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CF2AFC2"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454D7247"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4725EE9A"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153F5780" w14:textId="0C8886EE"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#1401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p>
          <w:p w14:paraId="7988F2BB" w14:textId="77777777" w:rsidR="00E37584" w:rsidRPr="00B96DB0"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25CC9AB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CEDF26C" w14:textId="582D338F" w:rsidR="00E37584" w:rsidRPr="00E11EE5" w:rsidRDefault="00E37584" w:rsidP="00E37584">
            <w:pPr>
              <w:suppressAutoHyphens/>
              <w:spacing w:after="0" w:line="240" w:lineRule="auto"/>
              <w:rPr>
                <w:rFonts w:ascii="Arial" w:hAnsi="Arial" w:cs="Arial"/>
                <w:sz w:val="16"/>
                <w:szCs w:val="16"/>
              </w:rPr>
            </w:pPr>
            <w:r w:rsidRPr="00E11EE5">
              <w:rPr>
                <w:rFonts w:ascii="Arial" w:hAnsi="Arial" w:cs="Arial"/>
                <w:sz w:val="16"/>
                <w:szCs w:val="16"/>
              </w:rPr>
              <w:t>2125</w:t>
            </w:r>
          </w:p>
        </w:tc>
        <w:tc>
          <w:tcPr>
            <w:tcW w:w="895" w:type="dxa"/>
            <w:tcBorders>
              <w:top w:val="single" w:sz="4" w:space="0" w:color="auto"/>
              <w:left w:val="single" w:sz="4" w:space="0" w:color="auto"/>
              <w:bottom w:val="single" w:sz="4" w:space="0" w:color="auto"/>
              <w:right w:val="single" w:sz="4" w:space="0" w:color="auto"/>
            </w:tcBorders>
          </w:tcPr>
          <w:p w14:paraId="2F7A0548" w14:textId="719C5C63" w:rsidR="00E37584" w:rsidRPr="00E11EE5" w:rsidRDefault="00E37584" w:rsidP="00E37584">
            <w:pPr>
              <w:suppressAutoHyphens/>
              <w:spacing w:after="0" w:line="240" w:lineRule="auto"/>
              <w:rPr>
                <w:rFonts w:ascii="Times New Roman" w:hAnsi="Times New Roman" w:cs="Times New Roman"/>
                <w:sz w:val="16"/>
                <w:szCs w:val="16"/>
              </w:rPr>
            </w:pPr>
            <w:r w:rsidRPr="00E11EE5">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77297225" w14:textId="16912CF7"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C0CF13A" w14:textId="5A76C1E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678EF43E" w14:textId="62D2B41C"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The spec needs to define mechanisms for the a mobile AP operating in DPS mode to indicate its low power state and high power state capabilities to associated STAs.</w:t>
            </w:r>
          </w:p>
        </w:tc>
        <w:tc>
          <w:tcPr>
            <w:tcW w:w="2430" w:type="dxa"/>
            <w:tcBorders>
              <w:top w:val="single" w:sz="4" w:space="0" w:color="auto"/>
              <w:left w:val="single" w:sz="4" w:space="0" w:color="auto"/>
              <w:bottom w:val="single" w:sz="4" w:space="0" w:color="auto"/>
              <w:right w:val="single" w:sz="4" w:space="0" w:color="auto"/>
            </w:tcBorders>
          </w:tcPr>
          <w:p w14:paraId="723CD4DF" w14:textId="48548A3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062D0948" w14:textId="77777777" w:rsidR="00E11EE5" w:rsidRDefault="00E11EE5" w:rsidP="00E11EE5">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8C9BC0B" w14:textId="77777777" w:rsidR="00E11EE5" w:rsidRDefault="00E11EE5" w:rsidP="00E11EE5">
            <w:pPr>
              <w:suppressAutoHyphens/>
              <w:spacing w:after="0" w:line="240" w:lineRule="auto"/>
              <w:rPr>
                <w:rFonts w:ascii="Times New Roman" w:eastAsia="Times New Roman" w:hAnsi="Times New Roman" w:cs="Times New Roman"/>
                <w:sz w:val="16"/>
                <w:szCs w:val="16"/>
              </w:rPr>
            </w:pPr>
          </w:p>
          <w:p w14:paraId="3E3F9DE8" w14:textId="2C471FE0" w:rsidR="00E11EE5" w:rsidRDefault="00E11EE5" w:rsidP="00E11EE5">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t>
            </w:r>
          </w:p>
          <w:p w14:paraId="299991B1" w14:textId="77777777" w:rsidR="00E11EE5" w:rsidRDefault="00E11EE5" w:rsidP="00E11EE5">
            <w:pPr>
              <w:suppressAutoHyphens/>
              <w:spacing w:after="0" w:line="240" w:lineRule="auto"/>
              <w:rPr>
                <w:rFonts w:ascii="Times New Roman" w:eastAsia="Times New Roman" w:hAnsi="Times New Roman" w:cs="Times New Roman"/>
                <w:sz w:val="16"/>
                <w:szCs w:val="16"/>
              </w:rPr>
            </w:pPr>
          </w:p>
          <w:p w14:paraId="037706ED" w14:textId="447955D4" w:rsidR="00E11EE5" w:rsidRDefault="00E11EE5" w:rsidP="00E11EE5">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#2453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p>
          <w:p w14:paraId="22BF73DD" w14:textId="77777777" w:rsidR="00E37584" w:rsidRPr="00B96DB0"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43BE688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081D593" w14:textId="591FD3E2"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2421</w:t>
            </w:r>
          </w:p>
        </w:tc>
        <w:tc>
          <w:tcPr>
            <w:tcW w:w="895" w:type="dxa"/>
            <w:tcBorders>
              <w:top w:val="single" w:sz="4" w:space="0" w:color="auto"/>
              <w:left w:val="single" w:sz="4" w:space="0" w:color="auto"/>
              <w:bottom w:val="single" w:sz="4" w:space="0" w:color="auto"/>
              <w:right w:val="single" w:sz="4" w:space="0" w:color="auto"/>
            </w:tcBorders>
          </w:tcPr>
          <w:p w14:paraId="0FEB21BA" w14:textId="18F93095"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A798E53" w14:textId="2AC9750F"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455DC82" w14:textId="0D9C8B62"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5CF93AFF" w14:textId="6E469799"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Entire LC Mode definition is still TBD and does not include only PPDU as a TBD parameter.</w:t>
            </w:r>
          </w:p>
        </w:tc>
        <w:tc>
          <w:tcPr>
            <w:tcW w:w="2430" w:type="dxa"/>
            <w:tcBorders>
              <w:top w:val="single" w:sz="4" w:space="0" w:color="auto"/>
              <w:left w:val="single" w:sz="4" w:space="0" w:color="auto"/>
              <w:bottom w:val="single" w:sz="4" w:space="0" w:color="auto"/>
              <w:right w:val="single" w:sz="4" w:space="0" w:color="auto"/>
            </w:tcBorders>
          </w:tcPr>
          <w:p w14:paraId="60592552" w14:textId="2532B6F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Further discussion is needed to define the LC mode and hence propose to keep following text </w:t>
            </w:r>
            <w:proofErr w:type="spellStart"/>
            <w:r w:rsidRPr="00B96DB0">
              <w:rPr>
                <w:rFonts w:ascii="Arial" w:hAnsi="Arial" w:cs="Arial"/>
                <w:sz w:val="16"/>
                <w:szCs w:val="16"/>
              </w:rPr>
              <w:t>untill</w:t>
            </w:r>
            <w:proofErr w:type="spellEnd"/>
            <w:r w:rsidRPr="00B96DB0">
              <w:rPr>
                <w:rFonts w:ascii="Arial" w:hAnsi="Arial" w:cs="Arial"/>
                <w:sz w:val="16"/>
                <w:szCs w:val="16"/>
              </w:rPr>
              <w:t xml:space="preserve"> the group agrees on the definition. " A DPS STA that is in LC mode shall be capable of receiving with TBD parameters (</w:t>
            </w:r>
            <w:proofErr w:type="spellStart"/>
            <w:r w:rsidRPr="00B96DB0">
              <w:rPr>
                <w:rFonts w:ascii="Arial" w:hAnsi="Arial" w:cs="Arial"/>
                <w:sz w:val="16"/>
                <w:szCs w:val="16"/>
              </w:rPr>
              <w:t>eg</w:t>
            </w:r>
            <w:proofErr w:type="spellEnd"/>
            <w:r w:rsidRPr="00B96DB0">
              <w:rPr>
                <w:rFonts w:ascii="Arial" w:hAnsi="Arial" w:cs="Arial"/>
                <w:sz w:val="16"/>
                <w:szCs w:val="16"/>
              </w:rPr>
              <w:t xml:space="preserve"> including BW, NSS, MCS, non-HT dup PPDU format using TBD rate)</w:t>
            </w:r>
          </w:p>
        </w:tc>
        <w:tc>
          <w:tcPr>
            <w:tcW w:w="2705" w:type="dxa"/>
            <w:tcBorders>
              <w:top w:val="single" w:sz="4" w:space="0" w:color="auto"/>
              <w:left w:val="single" w:sz="4" w:space="0" w:color="auto"/>
              <w:bottom w:val="single" w:sz="4" w:space="0" w:color="auto"/>
              <w:right w:val="single" w:sz="4" w:space="0" w:color="auto"/>
            </w:tcBorders>
          </w:tcPr>
          <w:p w14:paraId="140E9324"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E2F9895"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52FD5110"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5B1BB0D9"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505C4D19" w14:textId="5985E121"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#2421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p>
          <w:p w14:paraId="56F9AF14" w14:textId="77777777" w:rsidR="00E37584" w:rsidRPr="00B96DB0"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175E712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59CE5BA" w14:textId="0D5AF818"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2475</w:t>
            </w:r>
          </w:p>
        </w:tc>
        <w:tc>
          <w:tcPr>
            <w:tcW w:w="895" w:type="dxa"/>
            <w:tcBorders>
              <w:top w:val="single" w:sz="4" w:space="0" w:color="auto"/>
              <w:left w:val="single" w:sz="4" w:space="0" w:color="auto"/>
              <w:bottom w:val="single" w:sz="4" w:space="0" w:color="auto"/>
              <w:right w:val="single" w:sz="4" w:space="0" w:color="auto"/>
            </w:tcBorders>
          </w:tcPr>
          <w:p w14:paraId="6F25BA87" w14:textId="1895AAA0"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571C275" w14:textId="40BF81A9"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83DCE42" w14:textId="0DDDF97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061E85F5" w14:textId="3847F2C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Transition from High Capability mode to Low Capability mode should be the same as the conditions used in </w:t>
            </w:r>
            <w:proofErr w:type="spellStart"/>
            <w:r w:rsidRPr="00B96DB0">
              <w:rPr>
                <w:rFonts w:ascii="Arial" w:hAnsi="Arial" w:cs="Arial"/>
                <w:sz w:val="16"/>
                <w:szCs w:val="16"/>
              </w:rPr>
              <w:t>eMLSR</w:t>
            </w:r>
            <w:proofErr w:type="spellEnd"/>
            <w:r w:rsidRPr="00B96DB0">
              <w:rPr>
                <w:rFonts w:ascii="Arial" w:hAnsi="Arial" w:cs="Arial"/>
                <w:sz w:val="16"/>
                <w:szCs w:val="16"/>
              </w:rPr>
              <w:t>.</w:t>
            </w:r>
          </w:p>
        </w:tc>
        <w:tc>
          <w:tcPr>
            <w:tcW w:w="2430" w:type="dxa"/>
            <w:tcBorders>
              <w:top w:val="single" w:sz="4" w:space="0" w:color="auto"/>
              <w:left w:val="single" w:sz="4" w:space="0" w:color="auto"/>
              <w:bottom w:val="single" w:sz="4" w:space="0" w:color="auto"/>
              <w:right w:val="single" w:sz="4" w:space="0" w:color="auto"/>
            </w:tcBorders>
          </w:tcPr>
          <w:p w14:paraId="5C05C286" w14:textId="3B3AABE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23465608" w14:textId="77777777" w:rsidR="00440CF4" w:rsidRDefault="00440CF4" w:rsidP="00440CF4">
            <w:pPr>
              <w:suppressAutoHyphens/>
              <w:spacing w:after="0" w:line="240" w:lineRule="auto"/>
              <w:rPr>
                <w:ins w:id="25" w:author="Liwen Chu" w:date="2025-04-29T13:25:00Z"/>
                <w:rFonts w:ascii="Times New Roman" w:eastAsia="Times New Roman" w:hAnsi="Times New Roman" w:cs="Times New Roman"/>
                <w:sz w:val="16"/>
                <w:szCs w:val="16"/>
              </w:rPr>
            </w:pPr>
            <w:ins w:id="26" w:author="Liwen Chu" w:date="2025-04-29T13:25:00Z">
              <w:r>
                <w:rPr>
                  <w:rFonts w:ascii="Times New Roman" w:eastAsia="Times New Roman" w:hAnsi="Times New Roman" w:cs="Times New Roman"/>
                  <w:sz w:val="16"/>
                  <w:szCs w:val="16"/>
                </w:rPr>
                <w:t>Revised</w:t>
              </w:r>
            </w:ins>
          </w:p>
          <w:p w14:paraId="5C5F3BC2" w14:textId="77777777" w:rsidR="00440CF4" w:rsidRDefault="00440CF4" w:rsidP="00440CF4">
            <w:pPr>
              <w:suppressAutoHyphens/>
              <w:spacing w:after="0" w:line="240" w:lineRule="auto"/>
              <w:rPr>
                <w:ins w:id="27" w:author="Liwen Chu" w:date="2025-04-29T13:25:00Z"/>
                <w:rFonts w:ascii="Times New Roman" w:eastAsia="Times New Roman" w:hAnsi="Times New Roman" w:cs="Times New Roman"/>
                <w:sz w:val="16"/>
                <w:szCs w:val="16"/>
              </w:rPr>
            </w:pPr>
          </w:p>
          <w:p w14:paraId="4C846CEC" w14:textId="77777777" w:rsidR="00440CF4" w:rsidRDefault="00440CF4" w:rsidP="00440CF4">
            <w:pPr>
              <w:suppressAutoHyphens/>
              <w:spacing w:after="0" w:line="240" w:lineRule="auto"/>
              <w:rPr>
                <w:ins w:id="28" w:author="Liwen Chu" w:date="2025-04-29T13:25:00Z"/>
                <w:rFonts w:ascii="Times New Roman" w:eastAsia="Times New Roman" w:hAnsi="Times New Roman" w:cs="Times New Roman"/>
                <w:sz w:val="16"/>
                <w:szCs w:val="16"/>
              </w:rPr>
            </w:pPr>
            <w:ins w:id="29" w:author="Liwen Chu" w:date="2025-04-29T13:25:00Z">
              <w:r>
                <w:rPr>
                  <w:rFonts w:ascii="Times New Roman" w:eastAsia="Times New Roman" w:hAnsi="Times New Roman" w:cs="Times New Roman"/>
                  <w:sz w:val="16"/>
                  <w:szCs w:val="16"/>
                </w:rPr>
                <w:t xml:space="preserve">Discussion: generally agree with the commenter. The </w:t>
              </w:r>
              <w:proofErr w:type="spellStart"/>
              <w:r>
                <w:rPr>
                  <w:rFonts w:ascii="Times New Roman" w:eastAsia="Times New Roman" w:hAnsi="Times New Roman" w:cs="Times New Roman"/>
                  <w:sz w:val="16"/>
                  <w:szCs w:val="16"/>
                </w:rPr>
                <w:t>eMLSR’s</w:t>
              </w:r>
              <w:proofErr w:type="spellEnd"/>
              <w:r>
                <w:rPr>
                  <w:rFonts w:ascii="Times New Roman" w:eastAsia="Times New Roman" w:hAnsi="Times New Roman" w:cs="Times New Roman"/>
                  <w:sz w:val="16"/>
                  <w:szCs w:val="16"/>
                </w:rPr>
                <w:t xml:space="preserve"> rules of switching back to listening mode is applied for DPS non-AP STA’s switching back to LC mode.</w:t>
              </w:r>
            </w:ins>
          </w:p>
          <w:p w14:paraId="0F5385B6" w14:textId="77777777" w:rsidR="00440CF4" w:rsidRDefault="00440CF4" w:rsidP="00440CF4">
            <w:pPr>
              <w:suppressAutoHyphens/>
              <w:spacing w:after="0" w:line="240" w:lineRule="auto"/>
              <w:rPr>
                <w:ins w:id="30" w:author="Liwen Chu" w:date="2025-04-29T13:25:00Z"/>
                <w:rFonts w:ascii="Times New Roman" w:eastAsia="Times New Roman" w:hAnsi="Times New Roman" w:cs="Times New Roman"/>
                <w:sz w:val="16"/>
                <w:szCs w:val="16"/>
              </w:rPr>
            </w:pPr>
          </w:p>
          <w:p w14:paraId="64046332" w14:textId="16EE6872" w:rsidR="00E37584" w:rsidRPr="009D1348" w:rsidRDefault="00440CF4" w:rsidP="00440CF4">
            <w:pPr>
              <w:suppressAutoHyphens/>
              <w:spacing w:after="0" w:line="240" w:lineRule="auto"/>
              <w:rPr>
                <w:rFonts w:ascii="Times New Roman" w:eastAsia="Times New Roman" w:hAnsi="Times New Roman" w:cs="Times New Roman"/>
                <w:sz w:val="16"/>
                <w:szCs w:val="16"/>
              </w:rPr>
            </w:pPr>
            <w:proofErr w:type="spellStart"/>
            <w:ins w:id="31" w:author="Liwen Chu" w:date="2025-04-29T13:25:00Z">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#2475 tag in </w:t>
              </w:r>
            </w:ins>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r w:rsidR="006969B4">
              <w:rPr>
                <w:rFonts w:ascii="Times New Roman" w:eastAsia="Times New Roman" w:hAnsi="Times New Roman" w:cs="Times New Roman"/>
                <w:sz w:val="16"/>
                <w:szCs w:val="16"/>
              </w:rPr>
              <w:t>.</w:t>
            </w:r>
          </w:p>
        </w:tc>
      </w:tr>
      <w:tr w:rsidR="00E37584" w:rsidRPr="00976D93" w14:paraId="473BEFD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99BC9BD" w14:textId="75EC6072"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lastRenderedPageBreak/>
              <w:t>3565</w:t>
            </w:r>
          </w:p>
        </w:tc>
        <w:tc>
          <w:tcPr>
            <w:tcW w:w="895" w:type="dxa"/>
            <w:tcBorders>
              <w:top w:val="single" w:sz="4" w:space="0" w:color="auto"/>
              <w:left w:val="single" w:sz="4" w:space="0" w:color="auto"/>
              <w:bottom w:val="single" w:sz="4" w:space="0" w:color="auto"/>
              <w:right w:val="single" w:sz="4" w:space="0" w:color="auto"/>
            </w:tcBorders>
          </w:tcPr>
          <w:p w14:paraId="08971B40" w14:textId="17B78E71"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7FD1395" w14:textId="77E03A79"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2E510D9" w14:textId="7030215A"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18C426E2" w14:textId="54E1289D"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unclear if a DPS STA is required to transmit a response frame for every received ICF. Transmitting a response frame may be unnecessary for DPS STAs if it is only receiving a DL frame from the AP. Transmitting uses a lot of battery power.</w:t>
            </w:r>
          </w:p>
        </w:tc>
        <w:tc>
          <w:tcPr>
            <w:tcW w:w="2430" w:type="dxa"/>
            <w:tcBorders>
              <w:top w:val="single" w:sz="4" w:space="0" w:color="auto"/>
              <w:left w:val="single" w:sz="4" w:space="0" w:color="auto"/>
              <w:bottom w:val="single" w:sz="4" w:space="0" w:color="auto"/>
              <w:right w:val="single" w:sz="4" w:space="0" w:color="auto"/>
            </w:tcBorders>
          </w:tcPr>
          <w:p w14:paraId="38145B9B" w14:textId="5CDFE042"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a mechanism to allow a DPS STA to transition from LC to HC without the need of transmitting a response for every ICF.</w:t>
            </w:r>
          </w:p>
        </w:tc>
        <w:tc>
          <w:tcPr>
            <w:tcW w:w="2705" w:type="dxa"/>
            <w:tcBorders>
              <w:top w:val="single" w:sz="4" w:space="0" w:color="auto"/>
              <w:left w:val="single" w:sz="4" w:space="0" w:color="auto"/>
              <w:bottom w:val="single" w:sz="4" w:space="0" w:color="auto"/>
              <w:right w:val="single" w:sz="4" w:space="0" w:color="auto"/>
            </w:tcBorders>
          </w:tcPr>
          <w:p w14:paraId="683FA6E2"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7B3F613A"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000B294C" w14:textId="309EF6D7" w:rsidR="00E37584" w:rsidRP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asked make the protocol complicated.</w:t>
            </w:r>
          </w:p>
        </w:tc>
      </w:tr>
      <w:tr w:rsidR="00E37584" w:rsidRPr="00976D93" w14:paraId="7440385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B2E857E" w14:textId="083CEA4E"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3620</w:t>
            </w:r>
          </w:p>
        </w:tc>
        <w:tc>
          <w:tcPr>
            <w:tcW w:w="895" w:type="dxa"/>
            <w:tcBorders>
              <w:top w:val="single" w:sz="4" w:space="0" w:color="auto"/>
              <w:left w:val="single" w:sz="4" w:space="0" w:color="auto"/>
              <w:bottom w:val="single" w:sz="4" w:space="0" w:color="auto"/>
              <w:right w:val="single" w:sz="4" w:space="0" w:color="auto"/>
            </w:tcBorders>
          </w:tcPr>
          <w:p w14:paraId="52C414DB" w14:textId="017C5B08"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760E67B" w14:textId="1ABCF396"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B76DD1D" w14:textId="5DD98560"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4A0D98F8" w14:textId="13AB19EC"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Although there are TBDs in this description of LC and HC, and much details are yet to be provided, it seems implied that there shall only be 2 levels of capabilities.</w:t>
            </w:r>
          </w:p>
        </w:tc>
        <w:tc>
          <w:tcPr>
            <w:tcW w:w="2430" w:type="dxa"/>
            <w:tcBorders>
              <w:top w:val="single" w:sz="4" w:space="0" w:color="auto"/>
              <w:left w:val="single" w:sz="4" w:space="0" w:color="auto"/>
              <w:bottom w:val="single" w:sz="4" w:space="0" w:color="auto"/>
              <w:right w:val="single" w:sz="4" w:space="0" w:color="auto"/>
            </w:tcBorders>
          </w:tcPr>
          <w:p w14:paraId="06B2509E" w14:textId="260E335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more than two modes in DPS.</w:t>
            </w:r>
          </w:p>
        </w:tc>
        <w:tc>
          <w:tcPr>
            <w:tcW w:w="2705" w:type="dxa"/>
            <w:tcBorders>
              <w:top w:val="single" w:sz="4" w:space="0" w:color="auto"/>
              <w:left w:val="single" w:sz="4" w:space="0" w:color="auto"/>
              <w:bottom w:val="single" w:sz="4" w:space="0" w:color="auto"/>
              <w:right w:val="single" w:sz="4" w:space="0" w:color="auto"/>
            </w:tcBorders>
          </w:tcPr>
          <w:p w14:paraId="5039226F"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AEAE8F9"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60F85A78"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32B38868"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2C84DD51" w14:textId="7F9978FB"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#3620</w:t>
            </w:r>
            <w:ins w:id="32" w:author="Liwen Chu" w:date="2025-04-14T21:32:00Z">
              <w:r>
                <w:rPr>
                  <w:rFonts w:ascii="Times New Roman" w:eastAsia="Times New Roman" w:hAnsi="Times New Roman" w:cs="Times New Roman"/>
                  <w:sz w:val="16"/>
                  <w:szCs w:val="16"/>
                </w:rPr>
                <w:t xml:space="preserve"> </w:t>
              </w:r>
            </w:ins>
            <w:r>
              <w:rPr>
                <w:rFonts w:ascii="Times New Roman" w:eastAsia="Times New Roman" w:hAnsi="Times New Roman" w:cs="Times New Roman"/>
                <w:sz w:val="16"/>
                <w:szCs w:val="16"/>
              </w:rPr>
              <w:t xml:space="preserve">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p>
          <w:p w14:paraId="01CB6DCE" w14:textId="77777777" w:rsidR="00E37584" w:rsidRPr="00E37584"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5FFDF55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34421EB" w14:textId="23F5739A" w:rsidR="00E37584" w:rsidRPr="00B96DB0" w:rsidRDefault="00E37584" w:rsidP="00E37584">
            <w:pPr>
              <w:suppressAutoHyphens/>
              <w:spacing w:after="0" w:line="240" w:lineRule="auto"/>
              <w:rPr>
                <w:rFonts w:ascii="Arial" w:hAnsi="Arial" w:cs="Arial"/>
                <w:sz w:val="16"/>
                <w:szCs w:val="16"/>
              </w:rPr>
            </w:pPr>
            <w:r w:rsidRPr="00531A69">
              <w:rPr>
                <w:rFonts w:ascii="Arial" w:hAnsi="Arial" w:cs="Arial"/>
                <w:sz w:val="16"/>
                <w:szCs w:val="16"/>
              </w:rPr>
              <w:t>3653</w:t>
            </w:r>
          </w:p>
        </w:tc>
        <w:tc>
          <w:tcPr>
            <w:tcW w:w="895" w:type="dxa"/>
            <w:tcBorders>
              <w:top w:val="single" w:sz="4" w:space="0" w:color="auto"/>
              <w:left w:val="single" w:sz="4" w:space="0" w:color="auto"/>
              <w:bottom w:val="single" w:sz="4" w:space="0" w:color="auto"/>
              <w:right w:val="single" w:sz="4" w:space="0" w:color="auto"/>
            </w:tcBorders>
          </w:tcPr>
          <w:p w14:paraId="77D60BCF" w14:textId="7CDEAEF1"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990036D" w14:textId="05EA4DD6"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4E056EC" w14:textId="08B8CF01"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3D736BE8" w14:textId="09D3C0A9"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Call out the PPDU formats that are supported in LC mode and HC mode (in addition to the usual parameters, BW, NSS, MCS). And also what rules the PPDU formats of ICF/ICR apply in this case. And last but not lease explicitly call out which are the ICFs that can be used, and when, and subsequently what ICRs are used in return.</w:t>
            </w:r>
          </w:p>
        </w:tc>
        <w:tc>
          <w:tcPr>
            <w:tcW w:w="2430" w:type="dxa"/>
            <w:tcBorders>
              <w:top w:val="single" w:sz="4" w:space="0" w:color="auto"/>
              <w:left w:val="single" w:sz="4" w:space="0" w:color="auto"/>
              <w:bottom w:val="single" w:sz="4" w:space="0" w:color="auto"/>
              <w:right w:val="single" w:sz="4" w:space="0" w:color="auto"/>
            </w:tcBorders>
          </w:tcPr>
          <w:p w14:paraId="0FFF8AC3" w14:textId="1B92CE2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8FB9FB5"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82AC848"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2C5250B8"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6CEF5F29"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36228A34" w14:textId="0473CDAF"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#3653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p>
          <w:p w14:paraId="597B0865" w14:textId="77777777" w:rsidR="00E37584" w:rsidRPr="00E37584"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3596161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CCA5CFA" w14:textId="192AEE26" w:rsidR="00E37584" w:rsidRPr="00B96DB0" w:rsidRDefault="00E37584" w:rsidP="00E37584">
            <w:pPr>
              <w:suppressAutoHyphens/>
              <w:spacing w:after="0" w:line="240" w:lineRule="auto"/>
              <w:rPr>
                <w:rFonts w:ascii="Arial" w:hAnsi="Arial" w:cs="Arial"/>
                <w:sz w:val="16"/>
                <w:szCs w:val="16"/>
              </w:rPr>
            </w:pPr>
            <w:r w:rsidRPr="00531A69">
              <w:rPr>
                <w:rFonts w:ascii="Arial" w:hAnsi="Arial" w:cs="Arial"/>
                <w:sz w:val="16"/>
                <w:szCs w:val="16"/>
              </w:rPr>
              <w:t>3654</w:t>
            </w:r>
          </w:p>
        </w:tc>
        <w:tc>
          <w:tcPr>
            <w:tcW w:w="895" w:type="dxa"/>
            <w:tcBorders>
              <w:top w:val="single" w:sz="4" w:space="0" w:color="auto"/>
              <w:left w:val="single" w:sz="4" w:space="0" w:color="auto"/>
              <w:bottom w:val="single" w:sz="4" w:space="0" w:color="auto"/>
              <w:right w:val="single" w:sz="4" w:space="0" w:color="auto"/>
            </w:tcBorders>
          </w:tcPr>
          <w:p w14:paraId="6A5DA607" w14:textId="7F2DABBB"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5B75820" w14:textId="1622146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5BC8797" w14:textId="34767E3A"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2CAA55AB" w14:textId="7D7A793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Clarify what this statement means "It is TBD whether a DPS assisting STA shall initiate any frame exchange with a DPS STA by sending an ICF or only some frame exchanges" and to what STAs it applies and in what conditions.</w:t>
            </w:r>
          </w:p>
        </w:tc>
        <w:tc>
          <w:tcPr>
            <w:tcW w:w="2430" w:type="dxa"/>
            <w:tcBorders>
              <w:top w:val="single" w:sz="4" w:space="0" w:color="auto"/>
              <w:left w:val="single" w:sz="4" w:space="0" w:color="auto"/>
              <w:bottom w:val="single" w:sz="4" w:space="0" w:color="auto"/>
              <w:right w:val="single" w:sz="4" w:space="0" w:color="auto"/>
            </w:tcBorders>
          </w:tcPr>
          <w:p w14:paraId="1DA5423C" w14:textId="5E8A4AE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0F6F04E9" w14:textId="77777777" w:rsidR="00531A69" w:rsidRDefault="00531A69" w:rsidP="00531A69">
            <w:pPr>
              <w:suppressAutoHyphens/>
              <w:spacing w:after="0" w:line="240" w:lineRule="auto"/>
              <w:rPr>
                <w:ins w:id="33" w:author="Liwen Chu" w:date="2025-04-15T15:30:00Z"/>
                <w:rFonts w:ascii="Times New Roman" w:eastAsia="Times New Roman" w:hAnsi="Times New Roman" w:cs="Times New Roman"/>
                <w:sz w:val="16"/>
                <w:szCs w:val="16"/>
              </w:rPr>
            </w:pPr>
            <w:ins w:id="34" w:author="Liwen Chu" w:date="2025-04-15T15:30:00Z">
              <w:r>
                <w:rPr>
                  <w:rFonts w:ascii="Times New Roman" w:eastAsia="Times New Roman" w:hAnsi="Times New Roman" w:cs="Times New Roman"/>
                  <w:sz w:val="16"/>
                  <w:szCs w:val="16"/>
                </w:rPr>
                <w:t>Revised</w:t>
              </w:r>
            </w:ins>
          </w:p>
          <w:p w14:paraId="311C145F" w14:textId="77777777" w:rsidR="00531A69" w:rsidRDefault="00531A69" w:rsidP="00531A69">
            <w:pPr>
              <w:suppressAutoHyphens/>
              <w:spacing w:after="0" w:line="240" w:lineRule="auto"/>
              <w:rPr>
                <w:ins w:id="35" w:author="Liwen Chu" w:date="2025-04-15T15:30:00Z"/>
                <w:rFonts w:ascii="Times New Roman" w:eastAsia="Times New Roman" w:hAnsi="Times New Roman" w:cs="Times New Roman"/>
                <w:sz w:val="16"/>
                <w:szCs w:val="16"/>
              </w:rPr>
            </w:pPr>
          </w:p>
          <w:p w14:paraId="1D463D0E" w14:textId="77777777" w:rsidR="00531A69" w:rsidRDefault="00531A69" w:rsidP="00531A69">
            <w:pPr>
              <w:suppressAutoHyphens/>
              <w:spacing w:after="0" w:line="240" w:lineRule="auto"/>
              <w:rPr>
                <w:ins w:id="36" w:author="Liwen Chu" w:date="2025-04-15T15:30:00Z"/>
                <w:rFonts w:ascii="Times New Roman" w:eastAsia="Times New Roman" w:hAnsi="Times New Roman" w:cs="Times New Roman"/>
                <w:sz w:val="16"/>
                <w:szCs w:val="16"/>
              </w:rPr>
            </w:pPr>
            <w:ins w:id="37" w:author="Liwen Chu" w:date="2025-04-15T15:30:00Z">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w:t>
              </w:r>
              <w:r>
                <w:rPr>
                  <w:rFonts w:ascii="Times New Roman" w:eastAsia="Times New Roman" w:hAnsi="Times New Roman" w:cs="Times New Roman"/>
                  <w:sz w:val="16"/>
                  <w:szCs w:val="16"/>
                </w:rPr>
                <w:lastRenderedPageBreak/>
                <w:t xml:space="preserve">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ins>
          </w:p>
          <w:p w14:paraId="2AA112EF" w14:textId="77777777" w:rsidR="00531A69" w:rsidRDefault="00531A69" w:rsidP="00531A69">
            <w:pPr>
              <w:suppressAutoHyphens/>
              <w:spacing w:after="0" w:line="240" w:lineRule="auto"/>
              <w:rPr>
                <w:ins w:id="38" w:author="Liwen Chu" w:date="2025-04-15T15:30:00Z"/>
                <w:rFonts w:ascii="Times New Roman" w:eastAsia="Times New Roman" w:hAnsi="Times New Roman" w:cs="Times New Roman"/>
                <w:sz w:val="16"/>
                <w:szCs w:val="16"/>
              </w:rPr>
            </w:pPr>
          </w:p>
          <w:p w14:paraId="0060344B" w14:textId="30AB66A1" w:rsidR="00531A69" w:rsidRDefault="00531A69" w:rsidP="00531A69">
            <w:pPr>
              <w:suppressAutoHyphens/>
              <w:spacing w:after="0" w:line="240" w:lineRule="auto"/>
              <w:rPr>
                <w:ins w:id="39" w:author="Liwen Chu" w:date="2025-04-15T15:30:00Z"/>
                <w:rFonts w:ascii="Times New Roman" w:eastAsia="Times New Roman" w:hAnsi="Times New Roman" w:cs="Times New Roman"/>
                <w:sz w:val="16"/>
                <w:szCs w:val="16"/>
              </w:rPr>
            </w:pPr>
            <w:proofErr w:type="spellStart"/>
            <w:ins w:id="40" w:author="Liwen Chu" w:date="2025-04-15T15:30:00Z">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#3654 tag in </w:t>
              </w:r>
            </w:ins>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p>
          <w:p w14:paraId="67EACBB7" w14:textId="72ADC517" w:rsidR="00E37584" w:rsidRPr="00E37584"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65D3D79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943DA02" w14:textId="1EFEDC1B"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lastRenderedPageBreak/>
              <w:t>3805</w:t>
            </w:r>
          </w:p>
        </w:tc>
        <w:tc>
          <w:tcPr>
            <w:tcW w:w="895" w:type="dxa"/>
            <w:tcBorders>
              <w:top w:val="single" w:sz="4" w:space="0" w:color="auto"/>
              <w:left w:val="single" w:sz="4" w:space="0" w:color="auto"/>
              <w:bottom w:val="single" w:sz="4" w:space="0" w:color="auto"/>
              <w:right w:val="single" w:sz="4" w:space="0" w:color="auto"/>
            </w:tcBorders>
          </w:tcPr>
          <w:p w14:paraId="4B0F64C7" w14:textId="40D54EBD"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89A0F45" w14:textId="523A7011"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9488FE6" w14:textId="26EA19FD"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2FC54F7C" w14:textId="7A67E0F8"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 DPS STA that is in LC mode shall be capable of receiving TBD PPDUs (e.g., with non-HT (duplicate) format using a rate of 6 Mb/s, 12 Mb/s, 24Mb/s[TBD])."</w:t>
            </w:r>
            <w:r w:rsidRPr="00B96DB0">
              <w:rPr>
                <w:rFonts w:ascii="Arial" w:hAnsi="Arial" w:cs="Arial"/>
                <w:sz w:val="16"/>
                <w:szCs w:val="16"/>
              </w:rPr>
              <w:br/>
              <w:t>Please specify the TBD PPDUs. A DPS STA may have different capabilities for LC mode. Therefore, the DPS STA's LC mode should be limited to the minimum requirement, such as non-HT PPDU.</w:t>
            </w:r>
          </w:p>
        </w:tc>
        <w:tc>
          <w:tcPr>
            <w:tcW w:w="2430" w:type="dxa"/>
            <w:tcBorders>
              <w:top w:val="single" w:sz="4" w:space="0" w:color="auto"/>
              <w:left w:val="single" w:sz="4" w:space="0" w:color="auto"/>
              <w:bottom w:val="single" w:sz="4" w:space="0" w:color="auto"/>
              <w:right w:val="single" w:sz="4" w:space="0" w:color="auto"/>
            </w:tcBorders>
          </w:tcPr>
          <w:p w14:paraId="3F871539" w14:textId="7E2E899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specify the TBD PPDUs.</w:t>
            </w:r>
          </w:p>
        </w:tc>
        <w:tc>
          <w:tcPr>
            <w:tcW w:w="2705" w:type="dxa"/>
            <w:tcBorders>
              <w:top w:val="single" w:sz="4" w:space="0" w:color="auto"/>
              <w:left w:val="single" w:sz="4" w:space="0" w:color="auto"/>
              <w:bottom w:val="single" w:sz="4" w:space="0" w:color="auto"/>
              <w:right w:val="single" w:sz="4" w:space="0" w:color="auto"/>
            </w:tcBorders>
          </w:tcPr>
          <w:p w14:paraId="3855FC9B"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5C88998"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9536A68"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6025D79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6CDBF50" w14:textId="4AFEE44E"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#3805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p>
          <w:p w14:paraId="3C4608FE" w14:textId="77777777" w:rsidR="00E37584" w:rsidRPr="00E37584" w:rsidRDefault="00E37584" w:rsidP="00E37584">
            <w:pPr>
              <w:suppressAutoHyphens/>
              <w:spacing w:after="0" w:line="240" w:lineRule="auto"/>
              <w:rPr>
                <w:rFonts w:ascii="Times New Roman" w:eastAsia="Times New Roman" w:hAnsi="Times New Roman" w:cs="Times New Roman"/>
                <w:sz w:val="16"/>
                <w:szCs w:val="16"/>
              </w:rPr>
            </w:pPr>
          </w:p>
        </w:tc>
      </w:tr>
      <w:tr w:rsidR="00531A69" w:rsidRPr="00976D93" w14:paraId="1A4B7C7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C6F49D4" w14:textId="77777777" w:rsidR="00531A69" w:rsidRPr="00B96DB0" w:rsidRDefault="00531A69" w:rsidP="00531A69">
            <w:pPr>
              <w:rPr>
                <w:rFonts w:ascii="Arial" w:hAnsi="Arial" w:cs="Arial"/>
                <w:sz w:val="16"/>
                <w:szCs w:val="16"/>
              </w:rPr>
            </w:pPr>
            <w:r w:rsidRPr="00B96DB0">
              <w:rPr>
                <w:rFonts w:ascii="Arial" w:hAnsi="Arial" w:cs="Arial"/>
                <w:sz w:val="16"/>
                <w:szCs w:val="16"/>
              </w:rPr>
              <w:t>3684</w:t>
            </w:r>
          </w:p>
          <w:p w14:paraId="1F2D2387"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1B8A78C" w14:textId="2827202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40058FF" w14:textId="0008E59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C631A7F" w14:textId="705C838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32-33</w:t>
            </w:r>
          </w:p>
        </w:tc>
        <w:tc>
          <w:tcPr>
            <w:tcW w:w="2790" w:type="dxa"/>
            <w:tcBorders>
              <w:top w:val="single" w:sz="4" w:space="0" w:color="auto"/>
              <w:left w:val="single" w:sz="4" w:space="0" w:color="auto"/>
              <w:bottom w:val="single" w:sz="4" w:space="0" w:color="auto"/>
              <w:right w:val="single" w:sz="4" w:space="0" w:color="auto"/>
            </w:tcBorders>
          </w:tcPr>
          <w:p w14:paraId="60FC52DA" w14:textId="5D3FFD4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 propose the following edits:</w:t>
            </w:r>
            <w:r w:rsidRPr="00B96DB0">
              <w:rPr>
                <w:rFonts w:ascii="Arial" w:hAnsi="Arial" w:cs="Arial"/>
                <w:sz w:val="16"/>
                <w:szCs w:val="16"/>
              </w:rPr>
              <w:br/>
            </w:r>
            <w:r w:rsidRPr="00B96DB0">
              <w:rPr>
                <w:rFonts w:ascii="Arial" w:hAnsi="Arial" w:cs="Arial"/>
                <w:sz w:val="16"/>
                <w:szCs w:val="16"/>
              </w:rPr>
              <w:br/>
              <w:t>"Based on the mode of operation, a DPS STA that is in LC mode shall be capable of receiving PPDUs of:</w:t>
            </w:r>
            <w:r w:rsidRPr="00B96DB0">
              <w:rPr>
                <w:rFonts w:ascii="Arial" w:hAnsi="Arial" w:cs="Arial"/>
                <w:sz w:val="16"/>
                <w:szCs w:val="16"/>
              </w:rPr>
              <w:br/>
              <w:t>- Default mode: 20-MHz bandwidth, 1 spatial stream, and non-HT (dup) PPDU format using a rate of 6 Mb/s, 12 Mb/s, or 24Mb/s.</w:t>
            </w:r>
            <w:r w:rsidRPr="00B96DB0">
              <w:rPr>
                <w:rFonts w:ascii="Arial" w:hAnsi="Arial" w:cs="Arial"/>
                <w:sz w:val="16"/>
                <w:szCs w:val="16"/>
              </w:rPr>
              <w:br/>
              <w:t>- Parameterized mode: up to the maximum supported bandwidth, number of spatial streams, MCS, and up to UHR PPDUs.</w:t>
            </w:r>
            <w:r w:rsidRPr="00B96DB0">
              <w:rPr>
                <w:rFonts w:ascii="Arial" w:hAnsi="Arial" w:cs="Arial"/>
                <w:sz w:val="16"/>
                <w:szCs w:val="16"/>
              </w:rPr>
              <w:br/>
              <w:t>The operation mode and parameters for the LC mode should be indicated in the DPS mode enablement or update procedures."</w:t>
            </w:r>
          </w:p>
        </w:tc>
        <w:tc>
          <w:tcPr>
            <w:tcW w:w="2430" w:type="dxa"/>
            <w:tcBorders>
              <w:top w:val="single" w:sz="4" w:space="0" w:color="auto"/>
              <w:left w:val="single" w:sz="4" w:space="0" w:color="auto"/>
              <w:bottom w:val="single" w:sz="4" w:space="0" w:color="auto"/>
              <w:right w:val="single" w:sz="4" w:space="0" w:color="auto"/>
            </w:tcBorders>
          </w:tcPr>
          <w:p w14:paraId="4B03516F" w14:textId="7AE3E4C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6830E683"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7081318"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BD161F3"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3AA7862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7D1C4E8" w14:textId="4589C387"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#3684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p>
          <w:p w14:paraId="5957D9CD"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75F6184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0A15327" w14:textId="6959CB4E"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3025</w:t>
            </w:r>
          </w:p>
        </w:tc>
        <w:tc>
          <w:tcPr>
            <w:tcW w:w="895" w:type="dxa"/>
            <w:tcBorders>
              <w:top w:val="single" w:sz="4" w:space="0" w:color="auto"/>
              <w:left w:val="single" w:sz="4" w:space="0" w:color="auto"/>
              <w:bottom w:val="single" w:sz="4" w:space="0" w:color="auto"/>
              <w:right w:val="single" w:sz="4" w:space="0" w:color="auto"/>
            </w:tcBorders>
          </w:tcPr>
          <w:p w14:paraId="37FFB963" w14:textId="58DD2EE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877E9F9" w14:textId="385DE7B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B57DB95" w14:textId="058FBC2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33</w:t>
            </w:r>
          </w:p>
        </w:tc>
        <w:tc>
          <w:tcPr>
            <w:tcW w:w="2790" w:type="dxa"/>
            <w:tcBorders>
              <w:top w:val="single" w:sz="4" w:space="0" w:color="auto"/>
              <w:left w:val="single" w:sz="4" w:space="0" w:color="auto"/>
              <w:bottom w:val="single" w:sz="4" w:space="0" w:color="auto"/>
              <w:right w:val="single" w:sz="4" w:space="0" w:color="auto"/>
            </w:tcBorders>
          </w:tcPr>
          <w:p w14:paraId="548FD312" w14:textId="78F9B34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"(e.g., operating BW, NSS and MCSs)" -- not clear what this means</w:t>
            </w:r>
          </w:p>
        </w:tc>
        <w:tc>
          <w:tcPr>
            <w:tcW w:w="2430" w:type="dxa"/>
            <w:tcBorders>
              <w:top w:val="single" w:sz="4" w:space="0" w:color="auto"/>
              <w:left w:val="single" w:sz="4" w:space="0" w:color="auto"/>
              <w:bottom w:val="single" w:sz="4" w:space="0" w:color="auto"/>
              <w:right w:val="single" w:sz="4" w:space="0" w:color="auto"/>
            </w:tcBorders>
          </w:tcPr>
          <w:p w14:paraId="2CA1419E" w14:textId="1E5F04C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Delete the cited text</w:t>
            </w:r>
          </w:p>
        </w:tc>
        <w:tc>
          <w:tcPr>
            <w:tcW w:w="2705" w:type="dxa"/>
            <w:tcBorders>
              <w:top w:val="single" w:sz="4" w:space="0" w:color="auto"/>
              <w:left w:val="single" w:sz="4" w:space="0" w:color="auto"/>
              <w:bottom w:val="single" w:sz="4" w:space="0" w:color="auto"/>
              <w:right w:val="single" w:sz="4" w:space="0" w:color="auto"/>
            </w:tcBorders>
          </w:tcPr>
          <w:p w14:paraId="768E7287"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78E61D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7E08C70"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11E1048F"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8DCEA96" w14:textId="2827077A"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#3025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r w:rsidR="006969B4">
              <w:rPr>
                <w:rFonts w:ascii="Times New Roman" w:eastAsia="Times New Roman" w:hAnsi="Times New Roman" w:cs="Times New Roman"/>
                <w:sz w:val="16"/>
                <w:szCs w:val="16"/>
              </w:rPr>
              <w:t>.</w:t>
            </w:r>
          </w:p>
          <w:p w14:paraId="415F0957" w14:textId="12B7F7A6"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78F3D6E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D0822F3" w14:textId="34D955D7"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3183</w:t>
            </w:r>
          </w:p>
        </w:tc>
        <w:tc>
          <w:tcPr>
            <w:tcW w:w="895" w:type="dxa"/>
            <w:tcBorders>
              <w:top w:val="single" w:sz="4" w:space="0" w:color="auto"/>
              <w:left w:val="single" w:sz="4" w:space="0" w:color="auto"/>
              <w:bottom w:val="single" w:sz="4" w:space="0" w:color="auto"/>
              <w:right w:val="single" w:sz="4" w:space="0" w:color="auto"/>
            </w:tcBorders>
          </w:tcPr>
          <w:p w14:paraId="0C317DFA" w14:textId="763258D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1BA8E0D" w14:textId="048647A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CE86555" w14:textId="2E77CA1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33</w:t>
            </w:r>
          </w:p>
        </w:tc>
        <w:tc>
          <w:tcPr>
            <w:tcW w:w="2790" w:type="dxa"/>
            <w:tcBorders>
              <w:top w:val="single" w:sz="4" w:space="0" w:color="auto"/>
              <w:left w:val="single" w:sz="4" w:space="0" w:color="auto"/>
              <w:bottom w:val="single" w:sz="4" w:space="0" w:color="auto"/>
              <w:right w:val="single" w:sz="4" w:space="0" w:color="auto"/>
            </w:tcBorders>
          </w:tcPr>
          <w:p w14:paraId="0A845B34" w14:textId="3E48293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w:t>
            </w:r>
            <w:proofErr w:type="spellStart"/>
            <w:r w:rsidRPr="00B96DB0">
              <w:rPr>
                <w:rFonts w:ascii="Arial" w:hAnsi="Arial" w:cs="Arial"/>
                <w:sz w:val="16"/>
                <w:szCs w:val="16"/>
              </w:rPr>
              <w:t>e.g.,operating</w:t>
            </w:r>
            <w:proofErr w:type="spellEnd"/>
            <w:r w:rsidRPr="00B96DB0">
              <w:rPr>
                <w:rFonts w:ascii="Arial" w:hAnsi="Arial" w:cs="Arial"/>
                <w:sz w:val="16"/>
                <w:szCs w:val="16"/>
              </w:rPr>
              <w:t xml:space="preserve"> BW, NSS and MCSs" doesn't provide any information, may consider to remove it.</w:t>
            </w:r>
          </w:p>
        </w:tc>
        <w:tc>
          <w:tcPr>
            <w:tcW w:w="2430" w:type="dxa"/>
            <w:tcBorders>
              <w:top w:val="single" w:sz="4" w:space="0" w:color="auto"/>
              <w:left w:val="single" w:sz="4" w:space="0" w:color="auto"/>
              <w:bottom w:val="single" w:sz="4" w:space="0" w:color="auto"/>
              <w:right w:val="single" w:sz="4" w:space="0" w:color="auto"/>
            </w:tcBorders>
          </w:tcPr>
          <w:p w14:paraId="12AB8DE5" w14:textId="7162807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0E1ED84A"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05C508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089DCA8"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43E2C07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CFD9DB8" w14:textId="2166904A"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#3183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r w:rsidR="006969B4">
              <w:rPr>
                <w:rFonts w:ascii="Times New Roman" w:eastAsia="Times New Roman" w:hAnsi="Times New Roman" w:cs="Times New Roman"/>
                <w:sz w:val="16"/>
                <w:szCs w:val="16"/>
              </w:rPr>
              <w:t>.</w:t>
            </w:r>
          </w:p>
          <w:p w14:paraId="5A6F3FEA"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29C009B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08D94ED" w14:textId="77777777" w:rsidR="00531A69" w:rsidRPr="00B96DB0" w:rsidRDefault="00531A69" w:rsidP="00531A69">
            <w:pPr>
              <w:rPr>
                <w:rFonts w:ascii="Arial" w:hAnsi="Arial" w:cs="Arial"/>
                <w:sz w:val="16"/>
                <w:szCs w:val="16"/>
              </w:rPr>
            </w:pPr>
            <w:r w:rsidRPr="00B96DB0">
              <w:rPr>
                <w:rFonts w:ascii="Arial" w:hAnsi="Arial" w:cs="Arial"/>
                <w:sz w:val="16"/>
                <w:szCs w:val="16"/>
              </w:rPr>
              <w:t>3685</w:t>
            </w:r>
          </w:p>
          <w:p w14:paraId="31018984"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3054B72" w14:textId="67D6208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D2C1AA0" w14:textId="1CAAFB7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006272B" w14:textId="667DD9F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33-34</w:t>
            </w:r>
          </w:p>
        </w:tc>
        <w:tc>
          <w:tcPr>
            <w:tcW w:w="2790" w:type="dxa"/>
            <w:tcBorders>
              <w:top w:val="single" w:sz="4" w:space="0" w:color="auto"/>
              <w:left w:val="single" w:sz="4" w:space="0" w:color="auto"/>
              <w:bottom w:val="single" w:sz="4" w:space="0" w:color="auto"/>
              <w:right w:val="single" w:sz="4" w:space="0" w:color="auto"/>
            </w:tcBorders>
          </w:tcPr>
          <w:p w14:paraId="47197B8E" w14:textId="29CE7E2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Explicitly call out where these parameters are reported.</w:t>
            </w:r>
          </w:p>
        </w:tc>
        <w:tc>
          <w:tcPr>
            <w:tcW w:w="2430" w:type="dxa"/>
            <w:tcBorders>
              <w:top w:val="single" w:sz="4" w:space="0" w:color="auto"/>
              <w:left w:val="single" w:sz="4" w:space="0" w:color="auto"/>
              <w:bottom w:val="single" w:sz="4" w:space="0" w:color="auto"/>
              <w:right w:val="single" w:sz="4" w:space="0" w:color="auto"/>
            </w:tcBorders>
          </w:tcPr>
          <w:p w14:paraId="37A5D5BF" w14:textId="71CA0AA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1636433C"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ABE1EC0"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AAE904E"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05E2D10A"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97A11CC" w14:textId="5D8941F8"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#3685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r w:rsidR="006969B4">
              <w:rPr>
                <w:rFonts w:ascii="Times New Roman" w:eastAsia="Times New Roman" w:hAnsi="Times New Roman" w:cs="Times New Roman"/>
                <w:sz w:val="16"/>
                <w:szCs w:val="16"/>
              </w:rPr>
              <w:t>.</w:t>
            </w:r>
          </w:p>
          <w:p w14:paraId="7005CE16"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2C16318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C85A9DC" w14:textId="7DCB5596"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262</w:t>
            </w:r>
          </w:p>
        </w:tc>
        <w:tc>
          <w:tcPr>
            <w:tcW w:w="895" w:type="dxa"/>
            <w:tcBorders>
              <w:top w:val="single" w:sz="4" w:space="0" w:color="auto"/>
              <w:left w:val="single" w:sz="4" w:space="0" w:color="auto"/>
              <w:bottom w:val="single" w:sz="4" w:space="0" w:color="auto"/>
              <w:right w:val="single" w:sz="4" w:space="0" w:color="auto"/>
            </w:tcBorders>
          </w:tcPr>
          <w:p w14:paraId="1ED23005" w14:textId="06F0D7C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088F428" w14:textId="6092380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10B48D2" w14:textId="647BEC0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34</w:t>
            </w:r>
          </w:p>
        </w:tc>
        <w:tc>
          <w:tcPr>
            <w:tcW w:w="2790" w:type="dxa"/>
            <w:tcBorders>
              <w:top w:val="single" w:sz="4" w:space="0" w:color="auto"/>
              <w:left w:val="single" w:sz="4" w:space="0" w:color="auto"/>
              <w:bottom w:val="single" w:sz="4" w:space="0" w:color="auto"/>
              <w:right w:val="single" w:sz="4" w:space="0" w:color="auto"/>
            </w:tcBorders>
          </w:tcPr>
          <w:p w14:paraId="48F57329" w14:textId="10C859D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operational parameters for the HC (High Capability) mode are not clearly described.</w:t>
            </w:r>
          </w:p>
        </w:tc>
        <w:tc>
          <w:tcPr>
            <w:tcW w:w="2430" w:type="dxa"/>
            <w:tcBorders>
              <w:top w:val="single" w:sz="4" w:space="0" w:color="auto"/>
              <w:left w:val="single" w:sz="4" w:space="0" w:color="auto"/>
              <w:bottom w:val="single" w:sz="4" w:space="0" w:color="auto"/>
              <w:right w:val="single" w:sz="4" w:space="0" w:color="auto"/>
            </w:tcBorders>
          </w:tcPr>
          <w:p w14:paraId="0B4FCD31" w14:textId="712A977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Add relevant description for the operation parameters of HC mode, such as one or more operation parameters in HC mode being greater than the corresponding operation parameters in LC mode.</w:t>
            </w:r>
          </w:p>
        </w:tc>
        <w:tc>
          <w:tcPr>
            <w:tcW w:w="2705" w:type="dxa"/>
            <w:tcBorders>
              <w:top w:val="single" w:sz="4" w:space="0" w:color="auto"/>
              <w:left w:val="single" w:sz="4" w:space="0" w:color="auto"/>
              <w:bottom w:val="single" w:sz="4" w:space="0" w:color="auto"/>
              <w:right w:val="single" w:sz="4" w:space="0" w:color="auto"/>
            </w:tcBorders>
          </w:tcPr>
          <w:p w14:paraId="013C655F"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509AD6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F4F061D"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75AA71D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6DF1862" w14:textId="31DE90D6"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#262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r w:rsidR="006969B4">
              <w:rPr>
                <w:rFonts w:ascii="Times New Roman" w:eastAsia="Times New Roman" w:hAnsi="Times New Roman" w:cs="Times New Roman"/>
                <w:sz w:val="16"/>
                <w:szCs w:val="16"/>
              </w:rPr>
              <w:t>.</w:t>
            </w:r>
          </w:p>
          <w:p w14:paraId="0F7F9224"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4DC8EB3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A53404E" w14:textId="7C9F4510"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783</w:t>
            </w:r>
          </w:p>
        </w:tc>
        <w:tc>
          <w:tcPr>
            <w:tcW w:w="895" w:type="dxa"/>
            <w:tcBorders>
              <w:top w:val="single" w:sz="4" w:space="0" w:color="auto"/>
              <w:left w:val="single" w:sz="4" w:space="0" w:color="auto"/>
              <w:bottom w:val="single" w:sz="4" w:space="0" w:color="auto"/>
              <w:right w:val="single" w:sz="4" w:space="0" w:color="auto"/>
            </w:tcBorders>
          </w:tcPr>
          <w:p w14:paraId="16D6F32A" w14:textId="011AF56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F3B4B47" w14:textId="02454BF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0C3C566" w14:textId="3780B4A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34</w:t>
            </w:r>
          </w:p>
        </w:tc>
        <w:tc>
          <w:tcPr>
            <w:tcW w:w="2790" w:type="dxa"/>
            <w:tcBorders>
              <w:top w:val="single" w:sz="4" w:space="0" w:color="auto"/>
              <w:left w:val="single" w:sz="4" w:space="0" w:color="auto"/>
              <w:bottom w:val="single" w:sz="4" w:space="0" w:color="auto"/>
              <w:right w:val="single" w:sz="4" w:space="0" w:color="auto"/>
            </w:tcBorders>
          </w:tcPr>
          <w:p w14:paraId="6178B564" w14:textId="0A01A9B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We need to clarify whether non-DPS mode of operation is the same with the HC mode, that is, whether HC mode has the same capability as the active state with DPS disabled mode or not. In this regard, a sentence, "A DPS STA that is in HC mode (e.g., operating BW, NSS and MCSs) shall be capable of receiving all supported PPDU formats corresponding to the HC mode.", should be rewritten as above or removed.</w:t>
            </w:r>
          </w:p>
        </w:tc>
        <w:tc>
          <w:tcPr>
            <w:tcW w:w="2430" w:type="dxa"/>
            <w:tcBorders>
              <w:top w:val="single" w:sz="4" w:space="0" w:color="auto"/>
              <w:left w:val="single" w:sz="4" w:space="0" w:color="auto"/>
              <w:bottom w:val="single" w:sz="4" w:space="0" w:color="auto"/>
              <w:right w:val="single" w:sz="4" w:space="0" w:color="auto"/>
            </w:tcBorders>
          </w:tcPr>
          <w:p w14:paraId="6ED3A746" w14:textId="7CD7AFB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2BAA122B"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687B817"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FAE143D"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244B1F6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70FFC76B" w14:textId="0BEA25E0"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#783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r w:rsidR="006969B4">
              <w:rPr>
                <w:rFonts w:ascii="Times New Roman" w:eastAsia="Times New Roman" w:hAnsi="Times New Roman" w:cs="Times New Roman"/>
                <w:sz w:val="16"/>
                <w:szCs w:val="16"/>
              </w:rPr>
              <w:t>.</w:t>
            </w:r>
          </w:p>
          <w:p w14:paraId="48C5227D"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5E36257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8DAEF41" w14:textId="05297479"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2126</w:t>
            </w:r>
          </w:p>
        </w:tc>
        <w:tc>
          <w:tcPr>
            <w:tcW w:w="895" w:type="dxa"/>
            <w:tcBorders>
              <w:top w:val="single" w:sz="4" w:space="0" w:color="auto"/>
              <w:left w:val="single" w:sz="4" w:space="0" w:color="auto"/>
              <w:bottom w:val="single" w:sz="4" w:space="0" w:color="auto"/>
              <w:right w:val="single" w:sz="4" w:space="0" w:color="auto"/>
            </w:tcBorders>
          </w:tcPr>
          <w:p w14:paraId="22194777" w14:textId="5FA023A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ED75235" w14:textId="1D8598B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5799B03" w14:textId="29414BE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34</w:t>
            </w:r>
          </w:p>
        </w:tc>
        <w:tc>
          <w:tcPr>
            <w:tcW w:w="2790" w:type="dxa"/>
            <w:tcBorders>
              <w:top w:val="single" w:sz="4" w:space="0" w:color="auto"/>
              <w:left w:val="single" w:sz="4" w:space="0" w:color="auto"/>
              <w:bottom w:val="single" w:sz="4" w:space="0" w:color="auto"/>
              <w:right w:val="single" w:sz="4" w:space="0" w:color="auto"/>
            </w:tcBorders>
          </w:tcPr>
          <w:p w14:paraId="053CA12E" w14:textId="797CACB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last sentence of the paragraph essentially reads: "STA in HC mode supports all formats corresponding to HC mode." This doesn't convey any meaning. Further clarification is needed on what all supported PPDU formats here means.</w:t>
            </w:r>
          </w:p>
        </w:tc>
        <w:tc>
          <w:tcPr>
            <w:tcW w:w="2430" w:type="dxa"/>
            <w:tcBorders>
              <w:top w:val="single" w:sz="4" w:space="0" w:color="auto"/>
              <w:left w:val="single" w:sz="4" w:space="0" w:color="auto"/>
              <w:bottom w:val="single" w:sz="4" w:space="0" w:color="auto"/>
              <w:right w:val="single" w:sz="4" w:space="0" w:color="auto"/>
            </w:tcBorders>
          </w:tcPr>
          <w:p w14:paraId="02000216" w14:textId="3EFB9D6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46C737BE"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63B240E6"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8709F55"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239D4950"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41235D6" w14:textId="2D3372BF"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#2126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r w:rsidR="006969B4">
              <w:rPr>
                <w:rFonts w:ascii="Times New Roman" w:eastAsia="Times New Roman" w:hAnsi="Times New Roman" w:cs="Times New Roman"/>
                <w:sz w:val="16"/>
                <w:szCs w:val="16"/>
              </w:rPr>
              <w:t>.</w:t>
            </w:r>
          </w:p>
          <w:p w14:paraId="555CA516"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6165C71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D5D0417" w14:textId="77777777" w:rsidR="00531A69" w:rsidRPr="00B96DB0" w:rsidRDefault="00531A69" w:rsidP="00531A69">
            <w:pPr>
              <w:rPr>
                <w:rFonts w:ascii="Arial" w:hAnsi="Arial" w:cs="Arial"/>
                <w:sz w:val="16"/>
                <w:szCs w:val="16"/>
              </w:rPr>
            </w:pPr>
            <w:r w:rsidRPr="00B96DB0">
              <w:rPr>
                <w:rFonts w:ascii="Arial" w:hAnsi="Arial" w:cs="Arial"/>
                <w:sz w:val="16"/>
                <w:szCs w:val="16"/>
              </w:rPr>
              <w:t>3569</w:t>
            </w:r>
          </w:p>
          <w:p w14:paraId="718481C2"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0372F394" w14:textId="6FB15AA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BF7313B" w14:textId="01EF71F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52894AE" w14:textId="59F4CF1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34</w:t>
            </w:r>
          </w:p>
        </w:tc>
        <w:tc>
          <w:tcPr>
            <w:tcW w:w="2790" w:type="dxa"/>
            <w:tcBorders>
              <w:top w:val="single" w:sz="4" w:space="0" w:color="auto"/>
              <w:left w:val="single" w:sz="4" w:space="0" w:color="auto"/>
              <w:bottom w:val="single" w:sz="4" w:space="0" w:color="auto"/>
              <w:right w:val="single" w:sz="4" w:space="0" w:color="auto"/>
            </w:tcBorders>
          </w:tcPr>
          <w:p w14:paraId="00DC8E96" w14:textId="1FD7915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not clear whether a DPS STA is allowed to choose whether to transition to the HC mode or not (e.g. to extend its battery life). If the DPS STA is allowed to stay in LC mode, it would help if the DPS ICF contain PPDU parameters (e.g. PSDU length, BW, #streams) that the DSP AP is transmitting in the HC mode. The DPS STA may then transition to the HC mode depending on the PPDU parameters.</w:t>
            </w:r>
          </w:p>
        </w:tc>
        <w:tc>
          <w:tcPr>
            <w:tcW w:w="2430" w:type="dxa"/>
            <w:tcBorders>
              <w:top w:val="single" w:sz="4" w:space="0" w:color="auto"/>
              <w:left w:val="single" w:sz="4" w:space="0" w:color="auto"/>
              <w:bottom w:val="single" w:sz="4" w:space="0" w:color="auto"/>
              <w:right w:val="single" w:sz="4" w:space="0" w:color="auto"/>
            </w:tcBorders>
          </w:tcPr>
          <w:p w14:paraId="2856CCE3" w14:textId="2BF0029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4D2C85B2"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6829D39C"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4FEE361" w14:textId="7A9D1B2C"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proposed makes the protocol complicated.</w:t>
            </w:r>
          </w:p>
        </w:tc>
      </w:tr>
      <w:tr w:rsidR="00531A69" w:rsidRPr="00976D93" w14:paraId="699889C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7020318" w14:textId="77777777" w:rsidR="00531A69" w:rsidRPr="00B96DB0" w:rsidRDefault="00531A69" w:rsidP="00531A69">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633D7B65" w14:textId="77777777" w:rsidR="00531A69" w:rsidRPr="00B96DB0" w:rsidRDefault="00531A69"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48B3BD10" w14:textId="77777777" w:rsidR="00531A69" w:rsidRPr="00B96DB0" w:rsidRDefault="00531A69"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3268F3D1" w14:textId="77777777" w:rsidR="00531A69" w:rsidRPr="00B96DB0" w:rsidRDefault="00531A69" w:rsidP="00531A69">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7F5E6D11" w14:textId="77777777" w:rsidR="00531A69" w:rsidRPr="00B96DB0" w:rsidRDefault="00531A69" w:rsidP="00531A69">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648B24B4" w14:textId="77777777" w:rsidR="00531A69" w:rsidRPr="00B96DB0" w:rsidRDefault="00531A69" w:rsidP="00531A69">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490BED39"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37484CD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11C3443" w14:textId="77777777" w:rsidR="00531A69" w:rsidRPr="00B96DB0" w:rsidRDefault="00531A69" w:rsidP="00531A69">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20DC8B5" w14:textId="77777777" w:rsidR="00531A69" w:rsidRPr="00B96DB0" w:rsidRDefault="00531A69"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05D97D7B" w14:textId="77777777" w:rsidR="00531A69" w:rsidRPr="00B96DB0" w:rsidRDefault="00531A69"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03AF943B" w14:textId="77777777" w:rsidR="00531A69" w:rsidRPr="00B96DB0" w:rsidRDefault="00531A69" w:rsidP="00531A69">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01D645EC" w14:textId="77777777" w:rsidR="00531A69" w:rsidRPr="00B96DB0" w:rsidRDefault="00531A69" w:rsidP="00531A69">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144521D7" w14:textId="77777777" w:rsidR="00531A69" w:rsidRPr="00B96DB0" w:rsidRDefault="00531A69" w:rsidP="00531A69">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3B2FE3F0"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0A291F3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CE83BCE" w14:textId="77777777" w:rsidR="00531A69" w:rsidRPr="00B96DB0" w:rsidRDefault="00531A69" w:rsidP="00531A69">
            <w:pPr>
              <w:rPr>
                <w:rFonts w:ascii="Arial" w:hAnsi="Arial" w:cs="Arial"/>
                <w:sz w:val="16"/>
                <w:szCs w:val="16"/>
              </w:rPr>
            </w:pPr>
            <w:r w:rsidRPr="00B96DB0">
              <w:rPr>
                <w:rFonts w:ascii="Arial" w:hAnsi="Arial" w:cs="Arial"/>
                <w:sz w:val="16"/>
                <w:szCs w:val="16"/>
              </w:rPr>
              <w:t>3029</w:t>
            </w:r>
          </w:p>
          <w:p w14:paraId="7D85C390"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0FAC5663" w14:textId="7CF760A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17ADD2B" w14:textId="3944EBF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183A638" w14:textId="241E67F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36</w:t>
            </w:r>
          </w:p>
        </w:tc>
        <w:tc>
          <w:tcPr>
            <w:tcW w:w="2790" w:type="dxa"/>
            <w:tcBorders>
              <w:top w:val="single" w:sz="4" w:space="0" w:color="auto"/>
              <w:left w:val="single" w:sz="4" w:space="0" w:color="auto"/>
              <w:bottom w:val="single" w:sz="4" w:space="0" w:color="auto"/>
              <w:right w:val="single" w:sz="4" w:space="0" w:color="auto"/>
            </w:tcBorders>
          </w:tcPr>
          <w:p w14:paraId="728C85E3" w14:textId="2E31BAE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"transition of the peer DPS STA to HC mode" -- "peer DPS STA" is not defined</w:t>
            </w:r>
          </w:p>
        </w:tc>
        <w:tc>
          <w:tcPr>
            <w:tcW w:w="2430" w:type="dxa"/>
            <w:tcBorders>
              <w:top w:val="single" w:sz="4" w:space="0" w:color="auto"/>
              <w:left w:val="single" w:sz="4" w:space="0" w:color="auto"/>
              <w:bottom w:val="single" w:sz="4" w:space="0" w:color="auto"/>
              <w:right w:val="single" w:sz="4" w:space="0" w:color="auto"/>
            </w:tcBorders>
          </w:tcPr>
          <w:p w14:paraId="13F9439D" w14:textId="44DCACC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to "transition of an associated DPS STA to HC mode"</w:t>
            </w:r>
          </w:p>
        </w:tc>
        <w:tc>
          <w:tcPr>
            <w:tcW w:w="2705" w:type="dxa"/>
            <w:tcBorders>
              <w:top w:val="single" w:sz="4" w:space="0" w:color="auto"/>
              <w:left w:val="single" w:sz="4" w:space="0" w:color="auto"/>
              <w:bottom w:val="single" w:sz="4" w:space="0" w:color="auto"/>
              <w:right w:val="single" w:sz="4" w:space="0" w:color="auto"/>
            </w:tcBorders>
          </w:tcPr>
          <w:p w14:paraId="1B046A9D" w14:textId="77777777" w:rsidR="00531A69" w:rsidRDefault="00531A69" w:rsidP="00531A69">
            <w:pPr>
              <w:suppressAutoHyphens/>
              <w:spacing w:after="0" w:line="240" w:lineRule="auto"/>
              <w:rPr>
                <w:rFonts w:ascii="Times New Roman" w:eastAsia="Times New Roman" w:hAnsi="Times New Roman" w:cs="Times New Roman"/>
                <w:sz w:val="16"/>
                <w:szCs w:val="16"/>
              </w:rPr>
            </w:pPr>
            <w:r w:rsidRPr="00531A69">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Rejected</w:t>
            </w:r>
          </w:p>
          <w:p w14:paraId="78B4024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CA3921C" w14:textId="78B009F1"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peer STA is widely used in 802.11me draft specification. Another observation is that the  peer STA can be an unassociated STA.</w:t>
            </w:r>
          </w:p>
        </w:tc>
      </w:tr>
      <w:tr w:rsidR="00531A69" w:rsidRPr="00976D93" w14:paraId="04F2401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FC33B35" w14:textId="748F5781"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97</w:t>
            </w:r>
          </w:p>
        </w:tc>
        <w:tc>
          <w:tcPr>
            <w:tcW w:w="895" w:type="dxa"/>
            <w:tcBorders>
              <w:top w:val="single" w:sz="4" w:space="0" w:color="auto"/>
              <w:left w:val="single" w:sz="4" w:space="0" w:color="auto"/>
              <w:bottom w:val="single" w:sz="4" w:space="0" w:color="auto"/>
              <w:right w:val="single" w:sz="4" w:space="0" w:color="auto"/>
            </w:tcBorders>
          </w:tcPr>
          <w:p w14:paraId="6FC33452" w14:textId="09FFC6C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EBB265A" w14:textId="347A231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CBB0836" w14:textId="4CA16F9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tcPr>
          <w:p w14:paraId="0E36DE54" w14:textId="38198C3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add "from LC mode" for transition to HC mode</w:t>
            </w:r>
          </w:p>
        </w:tc>
        <w:tc>
          <w:tcPr>
            <w:tcW w:w="2430" w:type="dxa"/>
            <w:tcBorders>
              <w:top w:val="single" w:sz="4" w:space="0" w:color="auto"/>
              <w:left w:val="single" w:sz="4" w:space="0" w:color="auto"/>
              <w:bottom w:val="single" w:sz="4" w:space="0" w:color="auto"/>
              <w:right w:val="single" w:sz="4" w:space="0" w:color="auto"/>
            </w:tcBorders>
          </w:tcPr>
          <w:p w14:paraId="69FC06C4" w14:textId="4724D24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the comment</w:t>
            </w:r>
          </w:p>
        </w:tc>
        <w:tc>
          <w:tcPr>
            <w:tcW w:w="2705" w:type="dxa"/>
            <w:tcBorders>
              <w:top w:val="single" w:sz="4" w:space="0" w:color="auto"/>
              <w:left w:val="single" w:sz="4" w:space="0" w:color="auto"/>
              <w:bottom w:val="single" w:sz="4" w:space="0" w:color="auto"/>
              <w:right w:val="single" w:sz="4" w:space="0" w:color="auto"/>
            </w:tcBorders>
          </w:tcPr>
          <w:p w14:paraId="049C8DA2"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78E303D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4909A80" w14:textId="3A1CD817"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264</w:t>
            </w:r>
          </w:p>
        </w:tc>
        <w:tc>
          <w:tcPr>
            <w:tcW w:w="895" w:type="dxa"/>
            <w:tcBorders>
              <w:top w:val="single" w:sz="4" w:space="0" w:color="auto"/>
              <w:left w:val="single" w:sz="4" w:space="0" w:color="auto"/>
              <w:bottom w:val="single" w:sz="4" w:space="0" w:color="auto"/>
              <w:right w:val="single" w:sz="4" w:space="0" w:color="auto"/>
            </w:tcBorders>
          </w:tcPr>
          <w:p w14:paraId="5A83E775" w14:textId="6843CBB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1534DDF" w14:textId="0BEA80E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3DF19BC" w14:textId="3E60B0F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tcPr>
          <w:p w14:paraId="60EB2433" w14:textId="6AA2CAE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after the AP enables the DPS mode, it may frequently receive ICFs sent by DPS assisting STAs requesting mode switching, the frequent transmission of ICFs, padding, and mode switching could lead to a certain degree of channel resource wastage and latency, and could also affect the power saving efficiency of DPS AP.</w:t>
            </w:r>
          </w:p>
        </w:tc>
        <w:tc>
          <w:tcPr>
            <w:tcW w:w="2430" w:type="dxa"/>
            <w:tcBorders>
              <w:top w:val="single" w:sz="4" w:space="0" w:color="auto"/>
              <w:left w:val="single" w:sz="4" w:space="0" w:color="auto"/>
              <w:bottom w:val="single" w:sz="4" w:space="0" w:color="auto"/>
              <w:right w:val="single" w:sz="4" w:space="0" w:color="auto"/>
            </w:tcBorders>
          </w:tcPr>
          <w:p w14:paraId="37D8AFBD" w14:textId="024EB7B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Two aspects should be considered:</w:t>
            </w:r>
            <w:r w:rsidRPr="00B96DB0">
              <w:rPr>
                <w:rFonts w:ascii="Arial" w:hAnsi="Arial" w:cs="Arial"/>
                <w:sz w:val="16"/>
                <w:szCs w:val="16"/>
              </w:rPr>
              <w:br/>
              <w:t>1. Allow the DPS STA to decide whether to immediately perform a mode switch upon receiving an ICF. The DPS AP can indicate in the ICR frame whether it accepts the STA's request, delays the mode switch, or schedules the STA at a later time.</w:t>
            </w:r>
            <w:r w:rsidRPr="00B96DB0">
              <w:rPr>
                <w:rFonts w:ascii="Arial" w:hAnsi="Arial" w:cs="Arial"/>
                <w:sz w:val="16"/>
                <w:szCs w:val="16"/>
              </w:rPr>
              <w:br/>
              <w:t>2. When requesting the DPS STA to perform a mode switch, the DPS assisting STA can further include its traffic-related information, such as QoS information, in the ICF to assist the DPS STA in making a decision.</w:t>
            </w:r>
          </w:p>
        </w:tc>
        <w:tc>
          <w:tcPr>
            <w:tcW w:w="2705" w:type="dxa"/>
            <w:tcBorders>
              <w:top w:val="single" w:sz="4" w:space="0" w:color="auto"/>
              <w:left w:val="single" w:sz="4" w:space="0" w:color="auto"/>
              <w:bottom w:val="single" w:sz="4" w:space="0" w:color="auto"/>
              <w:right w:val="single" w:sz="4" w:space="0" w:color="auto"/>
            </w:tcBorders>
          </w:tcPr>
          <w:p w14:paraId="186FFD4A"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FD2AFA9"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EDABF21" w14:textId="10C98182"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proposed makes the protocol complicated.</w:t>
            </w:r>
          </w:p>
        </w:tc>
      </w:tr>
      <w:tr w:rsidR="00531A69" w:rsidRPr="00976D93" w14:paraId="77B0403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9BCD6F1" w14:textId="7F9AB74E"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1444</w:t>
            </w:r>
          </w:p>
        </w:tc>
        <w:tc>
          <w:tcPr>
            <w:tcW w:w="895" w:type="dxa"/>
            <w:tcBorders>
              <w:top w:val="single" w:sz="4" w:space="0" w:color="auto"/>
              <w:left w:val="single" w:sz="4" w:space="0" w:color="auto"/>
              <w:bottom w:val="single" w:sz="4" w:space="0" w:color="auto"/>
              <w:right w:val="single" w:sz="4" w:space="0" w:color="auto"/>
            </w:tcBorders>
          </w:tcPr>
          <w:p w14:paraId="6C8EC9B1" w14:textId="1E725F7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 Dynamic power save (DPS) operation</w:t>
            </w:r>
          </w:p>
        </w:tc>
        <w:tc>
          <w:tcPr>
            <w:tcW w:w="810" w:type="dxa"/>
            <w:tcBorders>
              <w:top w:val="single" w:sz="4" w:space="0" w:color="auto"/>
              <w:left w:val="single" w:sz="4" w:space="0" w:color="auto"/>
              <w:bottom w:val="single" w:sz="4" w:space="0" w:color="auto"/>
              <w:right w:val="single" w:sz="4" w:space="0" w:color="auto"/>
            </w:tcBorders>
          </w:tcPr>
          <w:p w14:paraId="3CDC8BF4" w14:textId="24C4CFE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3F1E4D5" w14:textId="2D6917A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tcPr>
          <w:p w14:paraId="21E4AD60" w14:textId="20EBB3D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Regarding the sentence, "A DPS assisting STA shall solicit the transition of the peer DPS STA to HC mode by sending an initial</w:t>
            </w:r>
            <w:r w:rsidRPr="00B96DB0">
              <w:rPr>
                <w:rFonts w:ascii="Arial" w:hAnsi="Arial" w:cs="Arial"/>
                <w:sz w:val="16"/>
                <w:szCs w:val="16"/>
              </w:rPr>
              <w:br/>
              <w:t>control frame," if this is only the way to transit LC to HC in DPS mode, the AP cannot utilize DPS when non-AP STA(s) that do(es) not support DPS or legacy STA(s) associate(s) to the AP.</w:t>
            </w:r>
          </w:p>
        </w:tc>
        <w:tc>
          <w:tcPr>
            <w:tcW w:w="2430" w:type="dxa"/>
            <w:tcBorders>
              <w:top w:val="single" w:sz="4" w:space="0" w:color="auto"/>
              <w:left w:val="single" w:sz="4" w:space="0" w:color="auto"/>
              <w:bottom w:val="single" w:sz="4" w:space="0" w:color="auto"/>
              <w:right w:val="single" w:sz="4" w:space="0" w:color="auto"/>
            </w:tcBorders>
          </w:tcPr>
          <w:p w14:paraId="5CDC083A" w14:textId="0D5FF5D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It should be accepted that not only a UHR ICF but also a typical RTS frame that does not include intermediate FCS could be an ICF for the DPS. The commenter will contribute a presentation(s) about this issue.</w:t>
            </w:r>
          </w:p>
        </w:tc>
        <w:tc>
          <w:tcPr>
            <w:tcW w:w="2705" w:type="dxa"/>
            <w:tcBorders>
              <w:top w:val="single" w:sz="4" w:space="0" w:color="auto"/>
              <w:left w:val="single" w:sz="4" w:space="0" w:color="auto"/>
              <w:bottom w:val="single" w:sz="4" w:space="0" w:color="auto"/>
              <w:right w:val="single" w:sz="4" w:space="0" w:color="auto"/>
            </w:tcBorders>
          </w:tcPr>
          <w:p w14:paraId="664135C8"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4AA9374"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693E5E6" w14:textId="64092AFC"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 DPS mobile AP announcing parameterized LC mode can allow the STAs that are not DPS assisting STAs to associate with it if the AP announces its operating BW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the same as the AP’s LC mode capability.</w:t>
            </w:r>
            <w:r w:rsidR="00823791">
              <w:rPr>
                <w:rFonts w:ascii="Times New Roman" w:eastAsia="Times New Roman" w:hAnsi="Times New Roman" w:cs="Times New Roman"/>
                <w:sz w:val="16"/>
                <w:szCs w:val="16"/>
              </w:rPr>
              <w:t xml:space="preserve"> The DPS AP also announces its operating BW and operating </w:t>
            </w:r>
            <w:proofErr w:type="spellStart"/>
            <w:r w:rsidR="00823791">
              <w:rPr>
                <w:rFonts w:ascii="Times New Roman" w:eastAsia="Times New Roman" w:hAnsi="Times New Roman" w:cs="Times New Roman"/>
                <w:sz w:val="16"/>
                <w:szCs w:val="16"/>
              </w:rPr>
              <w:t>Nss</w:t>
            </w:r>
            <w:proofErr w:type="spellEnd"/>
            <w:r w:rsidR="00823791">
              <w:rPr>
                <w:rFonts w:ascii="Times New Roman" w:eastAsia="Times New Roman" w:hAnsi="Times New Roman" w:cs="Times New Roman"/>
                <w:sz w:val="16"/>
                <w:szCs w:val="16"/>
              </w:rPr>
              <w:t xml:space="preserve"> same as the LC mode capabilities. A non-DPS assisting non-AP STA uses the DPS mobile AP operating BW, </w:t>
            </w:r>
            <w:proofErr w:type="spellStart"/>
            <w:r w:rsidR="00823791">
              <w:rPr>
                <w:rFonts w:ascii="Times New Roman" w:eastAsia="Times New Roman" w:hAnsi="Times New Roman" w:cs="Times New Roman"/>
                <w:sz w:val="16"/>
                <w:szCs w:val="16"/>
              </w:rPr>
              <w:t>Nss</w:t>
            </w:r>
            <w:proofErr w:type="spellEnd"/>
            <w:r w:rsidR="00823791">
              <w:rPr>
                <w:rFonts w:ascii="Times New Roman" w:eastAsia="Times New Roman" w:hAnsi="Times New Roman" w:cs="Times New Roman"/>
                <w:sz w:val="16"/>
                <w:szCs w:val="16"/>
              </w:rPr>
              <w:t xml:space="preserve"> to perform the frame exchanges with the AP.</w:t>
            </w:r>
          </w:p>
          <w:p w14:paraId="7B4D00C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034766F" w14:textId="263B0A4C"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 with #1444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r w:rsidR="006969B4">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p>
        </w:tc>
      </w:tr>
      <w:tr w:rsidR="00531A69" w:rsidRPr="00976D93" w14:paraId="7FB03C4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B5DC9E1" w14:textId="180C42C9"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1767</w:t>
            </w:r>
          </w:p>
        </w:tc>
        <w:tc>
          <w:tcPr>
            <w:tcW w:w="895" w:type="dxa"/>
            <w:tcBorders>
              <w:top w:val="single" w:sz="4" w:space="0" w:color="auto"/>
              <w:left w:val="single" w:sz="4" w:space="0" w:color="auto"/>
              <w:bottom w:val="single" w:sz="4" w:space="0" w:color="auto"/>
              <w:right w:val="single" w:sz="4" w:space="0" w:color="auto"/>
            </w:tcBorders>
          </w:tcPr>
          <w:p w14:paraId="08169E4C" w14:textId="4226E66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6C39044" w14:textId="69619CA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782658E" w14:textId="60C3F5C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tcPr>
          <w:p w14:paraId="607EE528" w14:textId="3CF3EBB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Should DPS assisting STA always solicit the transition of the peer DPS STA to HC mode whenever the DPS assisting STA intents to do frame exchange? Probably No. Sometimes there're less data, they could finish the transmission in LC mode.</w:t>
            </w:r>
          </w:p>
        </w:tc>
        <w:tc>
          <w:tcPr>
            <w:tcW w:w="2430" w:type="dxa"/>
            <w:tcBorders>
              <w:top w:val="single" w:sz="4" w:space="0" w:color="auto"/>
              <w:left w:val="single" w:sz="4" w:space="0" w:color="auto"/>
              <w:bottom w:val="single" w:sz="4" w:space="0" w:color="auto"/>
              <w:right w:val="single" w:sz="4" w:space="0" w:color="auto"/>
            </w:tcBorders>
          </w:tcPr>
          <w:p w14:paraId="7F2A1102" w14:textId="74A5895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to:  A DPS assisting STA intends to solicit the transition of the peer DPS STA to HC mode shall send an initial control frame</w:t>
            </w:r>
          </w:p>
        </w:tc>
        <w:tc>
          <w:tcPr>
            <w:tcW w:w="2705" w:type="dxa"/>
            <w:tcBorders>
              <w:top w:val="single" w:sz="4" w:space="0" w:color="auto"/>
              <w:left w:val="single" w:sz="4" w:space="0" w:color="auto"/>
              <w:bottom w:val="single" w:sz="4" w:space="0" w:color="auto"/>
              <w:right w:val="single" w:sz="4" w:space="0" w:color="auto"/>
            </w:tcBorders>
          </w:tcPr>
          <w:p w14:paraId="01180D84"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E80EBFA"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17A340C" w14:textId="09842BB1"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6E0CEED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BDB85FF" w14:textId="1B35E1C8"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#1767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p>
        </w:tc>
      </w:tr>
      <w:tr w:rsidR="00531A69" w:rsidRPr="00976D93" w14:paraId="4E61934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DAB8EF5" w14:textId="296ACD65"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2127</w:t>
            </w:r>
          </w:p>
        </w:tc>
        <w:tc>
          <w:tcPr>
            <w:tcW w:w="895" w:type="dxa"/>
            <w:tcBorders>
              <w:top w:val="single" w:sz="4" w:space="0" w:color="auto"/>
              <w:left w:val="single" w:sz="4" w:space="0" w:color="auto"/>
              <w:bottom w:val="single" w:sz="4" w:space="0" w:color="auto"/>
              <w:right w:val="single" w:sz="4" w:space="0" w:color="auto"/>
            </w:tcBorders>
          </w:tcPr>
          <w:p w14:paraId="499826C5" w14:textId="58B8D33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D141E44" w14:textId="458B015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7DA1A94" w14:textId="00BEB70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tcPr>
          <w:p w14:paraId="453A6D9E" w14:textId="0D92B69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ICF should carry an indication that it is soliciting the receiving STA to transition from the low-power mode to the high power mode.</w:t>
            </w:r>
          </w:p>
        </w:tc>
        <w:tc>
          <w:tcPr>
            <w:tcW w:w="2430" w:type="dxa"/>
            <w:tcBorders>
              <w:top w:val="single" w:sz="4" w:space="0" w:color="auto"/>
              <w:left w:val="single" w:sz="4" w:space="0" w:color="auto"/>
              <w:bottom w:val="single" w:sz="4" w:space="0" w:color="auto"/>
              <w:right w:val="single" w:sz="4" w:space="0" w:color="auto"/>
            </w:tcBorders>
          </w:tcPr>
          <w:p w14:paraId="6D8C15AC" w14:textId="507436A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2FB62AEF" w14:textId="5C208D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3F09389"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36EDEF6" w14:textId="5F2FD994"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r w:rsidR="00AF3396">
              <w:rPr>
                <w:rFonts w:ascii="Times New Roman" w:eastAsia="Times New Roman" w:hAnsi="Times New Roman" w:cs="Times New Roman"/>
                <w:sz w:val="16"/>
                <w:szCs w:val="16"/>
              </w:rPr>
              <w:t xml:space="preserve"> However once the ISF is </w:t>
            </w:r>
            <w:r w:rsidR="00AF3396">
              <w:rPr>
                <w:rFonts w:ascii="Times New Roman" w:eastAsia="Times New Roman" w:hAnsi="Times New Roman" w:cs="Times New Roman"/>
                <w:sz w:val="16"/>
                <w:szCs w:val="16"/>
              </w:rPr>
              <w:lastRenderedPageBreak/>
              <w:t>received by the DPS STA, the DPS STA will switch from LC mode to HC mode.</w:t>
            </w:r>
          </w:p>
          <w:p w14:paraId="79FC55D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32284811" w14:textId="54B875AD"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#2127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p>
        </w:tc>
      </w:tr>
      <w:tr w:rsidR="00531A69" w:rsidRPr="00976D93" w14:paraId="46E8157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156E5D2" w14:textId="036E1F4F"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224</w:t>
            </w:r>
          </w:p>
        </w:tc>
        <w:tc>
          <w:tcPr>
            <w:tcW w:w="895" w:type="dxa"/>
            <w:tcBorders>
              <w:top w:val="single" w:sz="4" w:space="0" w:color="auto"/>
              <w:left w:val="single" w:sz="4" w:space="0" w:color="auto"/>
              <w:bottom w:val="single" w:sz="4" w:space="0" w:color="auto"/>
              <w:right w:val="single" w:sz="4" w:space="0" w:color="auto"/>
            </w:tcBorders>
          </w:tcPr>
          <w:p w14:paraId="6DBB7AE2" w14:textId="225A4E8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C6628E3" w14:textId="7D82A29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63B5ED1" w14:textId="17A4AB7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w:t>
            </w:r>
          </w:p>
        </w:tc>
        <w:tc>
          <w:tcPr>
            <w:tcW w:w="2790" w:type="dxa"/>
            <w:tcBorders>
              <w:top w:val="single" w:sz="4" w:space="0" w:color="auto"/>
              <w:left w:val="single" w:sz="4" w:space="0" w:color="auto"/>
              <w:bottom w:val="single" w:sz="4" w:space="0" w:color="auto"/>
              <w:right w:val="single" w:sz="4" w:space="0" w:color="auto"/>
            </w:tcBorders>
          </w:tcPr>
          <w:p w14:paraId="2EB11CF1" w14:textId="553A4E2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In the previous paragraphs, initial control frame is abbreviated as ICF. Please make them consistent.</w:t>
            </w:r>
          </w:p>
        </w:tc>
        <w:tc>
          <w:tcPr>
            <w:tcW w:w="2430" w:type="dxa"/>
            <w:tcBorders>
              <w:top w:val="single" w:sz="4" w:space="0" w:color="auto"/>
              <w:left w:val="single" w:sz="4" w:space="0" w:color="auto"/>
              <w:bottom w:val="single" w:sz="4" w:space="0" w:color="auto"/>
              <w:right w:val="single" w:sz="4" w:space="0" w:color="auto"/>
            </w:tcBorders>
          </w:tcPr>
          <w:p w14:paraId="5BB0190C" w14:textId="38D53C0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9DB7662"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359624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71BD4A6" w14:textId="0A18CB9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71B9A72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7E778323" w14:textId="377A00C0"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#224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p>
          <w:p w14:paraId="0DBDD6DA" w14:textId="2A806FBE"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46922F5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604D2C0" w14:textId="32B3CD2D"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263</w:t>
            </w:r>
          </w:p>
        </w:tc>
        <w:tc>
          <w:tcPr>
            <w:tcW w:w="895" w:type="dxa"/>
            <w:tcBorders>
              <w:top w:val="single" w:sz="4" w:space="0" w:color="auto"/>
              <w:left w:val="single" w:sz="4" w:space="0" w:color="auto"/>
              <w:bottom w:val="single" w:sz="4" w:space="0" w:color="auto"/>
              <w:right w:val="single" w:sz="4" w:space="0" w:color="auto"/>
            </w:tcBorders>
          </w:tcPr>
          <w:p w14:paraId="7215E5FD" w14:textId="2352ACA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D251DBC" w14:textId="35B653E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3F294D5" w14:textId="2EBD27C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w:t>
            </w:r>
          </w:p>
        </w:tc>
        <w:tc>
          <w:tcPr>
            <w:tcW w:w="2790" w:type="dxa"/>
            <w:tcBorders>
              <w:top w:val="single" w:sz="4" w:space="0" w:color="auto"/>
              <w:left w:val="single" w:sz="4" w:space="0" w:color="auto"/>
              <w:bottom w:val="single" w:sz="4" w:space="0" w:color="auto"/>
              <w:right w:val="single" w:sz="4" w:space="0" w:color="auto"/>
            </w:tcBorders>
          </w:tcPr>
          <w:p w14:paraId="2C44798F" w14:textId="676BECA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the DPS STA will indicate the activation of its LC mode and the related operation parameters, the DPS assisting STA should follow the operation parameters indicated by the DPS STA when transmitting ICF.</w:t>
            </w:r>
          </w:p>
        </w:tc>
        <w:tc>
          <w:tcPr>
            <w:tcW w:w="2430" w:type="dxa"/>
            <w:tcBorders>
              <w:top w:val="single" w:sz="4" w:space="0" w:color="auto"/>
              <w:left w:val="single" w:sz="4" w:space="0" w:color="auto"/>
              <w:bottom w:val="single" w:sz="4" w:space="0" w:color="auto"/>
              <w:right w:val="single" w:sz="4" w:space="0" w:color="auto"/>
            </w:tcBorders>
          </w:tcPr>
          <w:p w14:paraId="59F8360B" w14:textId="3262609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'which is transmitted in non-HT (duplicate) PPDU using a rate of 6 Mb/s, 12 Mb/s, or 24 Mb/</w:t>
            </w:r>
            <w:r w:rsidRPr="00B96DB0">
              <w:rPr>
                <w:rFonts w:ascii="Arial" w:hAnsi="Arial" w:cs="Arial"/>
                <w:sz w:val="16"/>
                <w:szCs w:val="16"/>
              </w:rPr>
              <w:br/>
              <w:t>s' to 'which is transmitted in non-HT (duplicate) PPDU using the operation parameters of the LC mode indicated by DPS STA'.</w:t>
            </w:r>
          </w:p>
        </w:tc>
        <w:tc>
          <w:tcPr>
            <w:tcW w:w="2705" w:type="dxa"/>
            <w:tcBorders>
              <w:top w:val="single" w:sz="4" w:space="0" w:color="auto"/>
              <w:left w:val="single" w:sz="4" w:space="0" w:color="auto"/>
              <w:bottom w:val="single" w:sz="4" w:space="0" w:color="auto"/>
              <w:right w:val="single" w:sz="4" w:space="0" w:color="auto"/>
            </w:tcBorders>
          </w:tcPr>
          <w:p w14:paraId="2D01CED4"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968693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371C208"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38E0DEC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23E2EB2" w14:textId="44591B8D"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#263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p>
        </w:tc>
      </w:tr>
      <w:tr w:rsidR="00531A69" w:rsidRPr="00976D93" w14:paraId="5C8A92F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1B19382" w14:textId="36D30905"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1548</w:t>
            </w:r>
          </w:p>
        </w:tc>
        <w:tc>
          <w:tcPr>
            <w:tcW w:w="895" w:type="dxa"/>
            <w:tcBorders>
              <w:top w:val="single" w:sz="4" w:space="0" w:color="auto"/>
              <w:left w:val="single" w:sz="4" w:space="0" w:color="auto"/>
              <w:bottom w:val="single" w:sz="4" w:space="0" w:color="auto"/>
              <w:right w:val="single" w:sz="4" w:space="0" w:color="auto"/>
            </w:tcBorders>
          </w:tcPr>
          <w:p w14:paraId="5474AB22" w14:textId="29AB978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AD60714" w14:textId="36E092D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FDA47EF" w14:textId="606D636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w:t>
            </w:r>
          </w:p>
        </w:tc>
        <w:tc>
          <w:tcPr>
            <w:tcW w:w="2790" w:type="dxa"/>
            <w:tcBorders>
              <w:top w:val="single" w:sz="4" w:space="0" w:color="auto"/>
              <w:left w:val="single" w:sz="4" w:space="0" w:color="auto"/>
              <w:bottom w:val="single" w:sz="4" w:space="0" w:color="auto"/>
              <w:right w:val="single" w:sz="4" w:space="0" w:color="auto"/>
            </w:tcBorders>
          </w:tcPr>
          <w:p w14:paraId="1406621C" w14:textId="031F605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It should be "TBD </w:t>
            </w:r>
            <w:proofErr w:type="spellStart"/>
            <w:r w:rsidRPr="00B96DB0">
              <w:rPr>
                <w:rFonts w:ascii="Arial" w:hAnsi="Arial" w:cs="Arial"/>
                <w:sz w:val="16"/>
                <w:szCs w:val="16"/>
              </w:rPr>
              <w:t>PPDU"instead</w:t>
            </w:r>
            <w:proofErr w:type="spellEnd"/>
            <w:r w:rsidRPr="00B96DB0">
              <w:rPr>
                <w:rFonts w:ascii="Arial" w:hAnsi="Arial" w:cs="Arial"/>
                <w:sz w:val="16"/>
                <w:szCs w:val="16"/>
              </w:rPr>
              <w:t xml:space="preserve"> of "non-HT (duplicate) PPDU" to be consistent with the  description above, such as  L32P77.</w:t>
            </w:r>
          </w:p>
        </w:tc>
        <w:tc>
          <w:tcPr>
            <w:tcW w:w="2430" w:type="dxa"/>
            <w:tcBorders>
              <w:top w:val="single" w:sz="4" w:space="0" w:color="auto"/>
              <w:left w:val="single" w:sz="4" w:space="0" w:color="auto"/>
              <w:bottom w:val="single" w:sz="4" w:space="0" w:color="auto"/>
              <w:right w:val="single" w:sz="4" w:space="0" w:color="auto"/>
            </w:tcBorders>
          </w:tcPr>
          <w:p w14:paraId="53EE8E2F" w14:textId="65C0806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CDAB0AB"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CB87414"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B49E2BA"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0C8BF40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1D17BE4" w14:textId="171635F0"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#1548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p>
        </w:tc>
      </w:tr>
      <w:tr w:rsidR="00531A69" w:rsidRPr="00976D93" w14:paraId="37319A4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EC25D3C" w14:textId="590DDE34"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3027</w:t>
            </w:r>
          </w:p>
        </w:tc>
        <w:tc>
          <w:tcPr>
            <w:tcW w:w="895" w:type="dxa"/>
            <w:tcBorders>
              <w:top w:val="single" w:sz="4" w:space="0" w:color="auto"/>
              <w:left w:val="single" w:sz="4" w:space="0" w:color="auto"/>
              <w:bottom w:val="single" w:sz="4" w:space="0" w:color="auto"/>
              <w:right w:val="single" w:sz="4" w:space="0" w:color="auto"/>
            </w:tcBorders>
          </w:tcPr>
          <w:p w14:paraId="217F99E5" w14:textId="5F8B031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73FAA87" w14:textId="73035F2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07DC9B2" w14:textId="636733E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w:t>
            </w:r>
          </w:p>
        </w:tc>
        <w:tc>
          <w:tcPr>
            <w:tcW w:w="2790" w:type="dxa"/>
            <w:tcBorders>
              <w:top w:val="single" w:sz="4" w:space="0" w:color="auto"/>
              <w:left w:val="single" w:sz="4" w:space="0" w:color="auto"/>
              <w:bottom w:val="single" w:sz="4" w:space="0" w:color="auto"/>
              <w:right w:val="single" w:sz="4" w:space="0" w:color="auto"/>
            </w:tcBorders>
          </w:tcPr>
          <w:p w14:paraId="14AF848A" w14:textId="250B37E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"in non-HT (duplicate) PPDU" missing article</w:t>
            </w:r>
          </w:p>
        </w:tc>
        <w:tc>
          <w:tcPr>
            <w:tcW w:w="2430" w:type="dxa"/>
            <w:tcBorders>
              <w:top w:val="single" w:sz="4" w:space="0" w:color="auto"/>
              <w:left w:val="single" w:sz="4" w:space="0" w:color="auto"/>
              <w:bottom w:val="single" w:sz="4" w:space="0" w:color="auto"/>
              <w:right w:val="single" w:sz="4" w:space="0" w:color="auto"/>
            </w:tcBorders>
          </w:tcPr>
          <w:p w14:paraId="2C7C5190" w14:textId="3A6D72A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67B157B4"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719792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297D4D2"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405DC49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3851DA54" w14:textId="4932C14E"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 with #3027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r w:rsidR="006969B4">
              <w:rPr>
                <w:rFonts w:ascii="Times New Roman" w:eastAsia="Times New Roman" w:hAnsi="Times New Roman" w:cs="Times New Roman"/>
                <w:sz w:val="16"/>
                <w:szCs w:val="16"/>
              </w:rPr>
              <w:t>.</w:t>
            </w:r>
          </w:p>
        </w:tc>
      </w:tr>
      <w:tr w:rsidR="00531A69" w:rsidRPr="00976D93" w14:paraId="4171EAD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31F330E" w14:textId="77777777" w:rsidR="00531A69" w:rsidRPr="00B96DB0" w:rsidRDefault="00531A69" w:rsidP="00531A69">
            <w:pPr>
              <w:rPr>
                <w:rFonts w:ascii="Arial" w:hAnsi="Arial" w:cs="Arial"/>
                <w:sz w:val="16"/>
                <w:szCs w:val="16"/>
              </w:rPr>
            </w:pPr>
            <w:r w:rsidRPr="00B96DB0">
              <w:rPr>
                <w:rFonts w:ascii="Arial" w:hAnsi="Arial" w:cs="Arial"/>
                <w:sz w:val="16"/>
                <w:szCs w:val="16"/>
              </w:rPr>
              <w:t>3686</w:t>
            </w:r>
          </w:p>
          <w:p w14:paraId="0421B090"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1B7F2FC6" w14:textId="30F52FD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79587FE4" w14:textId="49385C4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32F3A2C" w14:textId="123943E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38-39</w:t>
            </w:r>
          </w:p>
        </w:tc>
        <w:tc>
          <w:tcPr>
            <w:tcW w:w="2790" w:type="dxa"/>
            <w:tcBorders>
              <w:top w:val="single" w:sz="4" w:space="0" w:color="auto"/>
              <w:left w:val="single" w:sz="4" w:space="0" w:color="auto"/>
              <w:bottom w:val="single" w:sz="4" w:space="0" w:color="auto"/>
              <w:right w:val="single" w:sz="4" w:space="0" w:color="auto"/>
            </w:tcBorders>
          </w:tcPr>
          <w:p w14:paraId="55D79D00" w14:textId="068ED06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Are these the only formats allowed? If so, then remove the TBD. Otherwise, explicitly call out the supported formats (I assume it to follow LC mode parameters).</w:t>
            </w:r>
          </w:p>
        </w:tc>
        <w:tc>
          <w:tcPr>
            <w:tcW w:w="2430" w:type="dxa"/>
            <w:tcBorders>
              <w:top w:val="single" w:sz="4" w:space="0" w:color="auto"/>
              <w:left w:val="single" w:sz="4" w:space="0" w:color="auto"/>
              <w:bottom w:val="single" w:sz="4" w:space="0" w:color="auto"/>
              <w:right w:val="single" w:sz="4" w:space="0" w:color="auto"/>
            </w:tcBorders>
          </w:tcPr>
          <w:p w14:paraId="4BAEDBDF" w14:textId="2FDE6E3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160B4DCF"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AB4C229"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3896F12"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1A76C6A8"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E35CFCF" w14:textId="06D34667"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lastRenderedPageBreak/>
              <w:t>TGbn</w:t>
            </w:r>
            <w:proofErr w:type="spellEnd"/>
            <w:r>
              <w:rPr>
                <w:rFonts w:ascii="Times New Roman" w:eastAsia="Times New Roman" w:hAnsi="Times New Roman" w:cs="Times New Roman"/>
                <w:sz w:val="16"/>
                <w:szCs w:val="16"/>
              </w:rPr>
              <w:t xml:space="preserve">  editor: please make changes with #3686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p>
        </w:tc>
      </w:tr>
      <w:tr w:rsidR="00531A69" w:rsidRPr="00976D93" w14:paraId="4D5C961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BBD91CE" w14:textId="7AE2492F"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225</w:t>
            </w:r>
          </w:p>
        </w:tc>
        <w:tc>
          <w:tcPr>
            <w:tcW w:w="895" w:type="dxa"/>
            <w:tcBorders>
              <w:top w:val="single" w:sz="4" w:space="0" w:color="auto"/>
              <w:left w:val="single" w:sz="4" w:space="0" w:color="auto"/>
              <w:bottom w:val="single" w:sz="4" w:space="0" w:color="auto"/>
              <w:right w:val="single" w:sz="4" w:space="0" w:color="auto"/>
            </w:tcBorders>
          </w:tcPr>
          <w:p w14:paraId="728F63CD" w14:textId="41812A9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1F492C2" w14:textId="134AF1A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EAEC384" w14:textId="4F24534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Times New Roman" w:hAnsi="Times New Roman" w:cs="Times New Roman"/>
                <w:sz w:val="16"/>
                <w:szCs w:val="16"/>
              </w:rPr>
              <w:t>39</w:t>
            </w:r>
          </w:p>
        </w:tc>
        <w:tc>
          <w:tcPr>
            <w:tcW w:w="2790" w:type="dxa"/>
            <w:tcBorders>
              <w:top w:val="single" w:sz="4" w:space="0" w:color="auto"/>
              <w:left w:val="single" w:sz="4" w:space="0" w:color="auto"/>
              <w:bottom w:val="single" w:sz="4" w:space="0" w:color="auto"/>
              <w:right w:val="single" w:sz="4" w:space="0" w:color="auto"/>
            </w:tcBorders>
          </w:tcPr>
          <w:p w14:paraId="318F6AC9" w14:textId="2630BE6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Suggest to add reference to 'intermediate FCS field'.</w:t>
            </w:r>
          </w:p>
        </w:tc>
        <w:tc>
          <w:tcPr>
            <w:tcW w:w="2430" w:type="dxa"/>
            <w:tcBorders>
              <w:top w:val="single" w:sz="4" w:space="0" w:color="auto"/>
              <w:left w:val="single" w:sz="4" w:space="0" w:color="auto"/>
              <w:bottom w:val="single" w:sz="4" w:space="0" w:color="auto"/>
              <w:right w:val="single" w:sz="4" w:space="0" w:color="auto"/>
            </w:tcBorders>
          </w:tcPr>
          <w:p w14:paraId="6600649A" w14:textId="370535A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54DB912" w14:textId="1B1C203F"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66C3A0DF"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0416101" w14:textId="2F663A8F"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there is no need to add the reference to every field. However the corrected field name “Intermediate FCS” should be used.</w:t>
            </w:r>
          </w:p>
          <w:p w14:paraId="5DBA70EC"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3061704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38206201" w14:textId="348D15A3"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#225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r w:rsidRPr="00531A69">
              <w:rPr>
                <w:rFonts w:ascii="Times New Roman" w:eastAsia="Times New Roman" w:hAnsi="Times New Roman" w:cs="Times New Roman"/>
                <w:b/>
                <w:bCs/>
                <w:sz w:val="16"/>
                <w:szCs w:val="16"/>
              </w:rPr>
              <w:t xml:space="preserve"> </w:t>
            </w:r>
          </w:p>
        </w:tc>
      </w:tr>
      <w:tr w:rsidR="00531A69" w:rsidRPr="00976D93" w14:paraId="25590A2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2520C3A" w14:textId="561E7E11"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420</w:t>
            </w:r>
          </w:p>
        </w:tc>
        <w:tc>
          <w:tcPr>
            <w:tcW w:w="895" w:type="dxa"/>
            <w:tcBorders>
              <w:top w:val="single" w:sz="4" w:space="0" w:color="auto"/>
              <w:left w:val="single" w:sz="4" w:space="0" w:color="auto"/>
              <w:bottom w:val="single" w:sz="4" w:space="0" w:color="auto"/>
              <w:right w:val="single" w:sz="4" w:space="0" w:color="auto"/>
            </w:tcBorders>
          </w:tcPr>
          <w:p w14:paraId="70ABD047" w14:textId="3D24E8C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A623160" w14:textId="4C042AE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40CF3D5" w14:textId="15C67F1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Times New Roman" w:hAnsi="Times New Roman" w:cs="Times New Roman"/>
                <w:sz w:val="16"/>
                <w:szCs w:val="16"/>
              </w:rPr>
              <w:t>39</w:t>
            </w:r>
          </w:p>
        </w:tc>
        <w:tc>
          <w:tcPr>
            <w:tcW w:w="2790" w:type="dxa"/>
            <w:tcBorders>
              <w:top w:val="single" w:sz="4" w:space="0" w:color="auto"/>
              <w:left w:val="single" w:sz="4" w:space="0" w:color="auto"/>
              <w:bottom w:val="single" w:sz="4" w:space="0" w:color="auto"/>
              <w:right w:val="single" w:sz="4" w:space="0" w:color="auto"/>
            </w:tcBorders>
          </w:tcPr>
          <w:p w14:paraId="2FF328EB" w14:textId="5DE754E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ICF may addressed to one or More DPS STAs, so it would be more appropriate to replace ' DPS STA' with ' DPS STA(s)' in line 39-40</w:t>
            </w:r>
          </w:p>
        </w:tc>
        <w:tc>
          <w:tcPr>
            <w:tcW w:w="2430" w:type="dxa"/>
            <w:tcBorders>
              <w:top w:val="single" w:sz="4" w:space="0" w:color="auto"/>
              <w:left w:val="single" w:sz="4" w:space="0" w:color="auto"/>
              <w:bottom w:val="single" w:sz="4" w:space="0" w:color="auto"/>
              <w:right w:val="single" w:sz="4" w:space="0" w:color="auto"/>
            </w:tcBorders>
          </w:tcPr>
          <w:p w14:paraId="1E7580A3" w14:textId="0EB00B1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E11F4D6"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289CB2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6FEA7A4"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“DPS STA” is changed to “DPS STA(s)”. </w:t>
            </w:r>
            <w:proofErr w:type="spellStart"/>
            <w:r>
              <w:rPr>
                <w:rFonts w:ascii="Times New Roman" w:eastAsia="Times New Roman" w:hAnsi="Times New Roman" w:cs="Times New Roman"/>
                <w:sz w:val="16"/>
                <w:szCs w:val="16"/>
              </w:rPr>
              <w:t>The”if</w:t>
            </w:r>
            <w:proofErr w:type="spellEnd"/>
            <w:r>
              <w:rPr>
                <w:rFonts w:ascii="Times New Roman" w:eastAsia="Times New Roman" w:hAnsi="Times New Roman" w:cs="Times New Roman"/>
                <w:sz w:val="16"/>
                <w:szCs w:val="16"/>
              </w:rPr>
              <w:t xml:space="preserve"> the DPS STA” is changed to “at least one DPS STA”.</w:t>
            </w:r>
          </w:p>
          <w:p w14:paraId="09991176"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FEB758F" w14:textId="14C0C5E7"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#420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p>
          <w:p w14:paraId="1CD4A8B6" w14:textId="2A18445C"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5FB1CF8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F97FAC8" w14:textId="6AD744E4"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3028</w:t>
            </w:r>
          </w:p>
        </w:tc>
        <w:tc>
          <w:tcPr>
            <w:tcW w:w="895" w:type="dxa"/>
            <w:tcBorders>
              <w:top w:val="single" w:sz="4" w:space="0" w:color="auto"/>
              <w:left w:val="single" w:sz="4" w:space="0" w:color="auto"/>
              <w:bottom w:val="single" w:sz="4" w:space="0" w:color="auto"/>
              <w:right w:val="single" w:sz="4" w:space="0" w:color="auto"/>
            </w:tcBorders>
          </w:tcPr>
          <w:p w14:paraId="047CC578" w14:textId="56EFF59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1B034FB" w14:textId="4EAD180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FED575A" w14:textId="088803D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Times New Roman" w:hAnsi="Times New Roman" w:cs="Times New Roman"/>
                <w:sz w:val="16"/>
                <w:szCs w:val="16"/>
              </w:rPr>
              <w:t>39</w:t>
            </w:r>
          </w:p>
        </w:tc>
        <w:tc>
          <w:tcPr>
            <w:tcW w:w="2790" w:type="dxa"/>
            <w:tcBorders>
              <w:top w:val="single" w:sz="4" w:space="0" w:color="auto"/>
              <w:left w:val="single" w:sz="4" w:space="0" w:color="auto"/>
              <w:bottom w:val="single" w:sz="4" w:space="0" w:color="auto"/>
              <w:right w:val="single" w:sz="4" w:space="0" w:color="auto"/>
            </w:tcBorders>
          </w:tcPr>
          <w:p w14:paraId="6F3CED30" w14:textId="12A6328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initial control frame addressed to the DPS STA shall include an intermediate FCS field if the DPS STA has indicated a </w:t>
            </w:r>
            <w:proofErr w:type="spellStart"/>
            <w:r w:rsidRPr="00B96DB0">
              <w:rPr>
                <w:rFonts w:ascii="Arial" w:hAnsi="Arial" w:cs="Arial"/>
                <w:sz w:val="16"/>
                <w:szCs w:val="16"/>
              </w:rPr>
              <w:t>non zero</w:t>
            </w:r>
            <w:proofErr w:type="spellEnd"/>
            <w:r w:rsidRPr="00B96DB0">
              <w:rPr>
                <w:rFonts w:ascii="Arial" w:hAnsi="Arial" w:cs="Arial"/>
                <w:sz w:val="16"/>
                <w:szCs w:val="16"/>
              </w:rPr>
              <w:t xml:space="preserve"> DPS padding delay and shall include sufficient padding to ensure that the padding requirement(s) of the DPS STA(s) that are addressed by that ICF are satisfied as defined in 37.14 (Padding for an Initial Control Frame)." -- first sentence suggests the ICF is addressed to just the DPS STA, while second sentence suggests it might be addressed to other STAs too -- which is it?  If the latter, who else might it be addressed to?</w:t>
            </w:r>
          </w:p>
        </w:tc>
        <w:tc>
          <w:tcPr>
            <w:tcW w:w="2430" w:type="dxa"/>
            <w:tcBorders>
              <w:top w:val="single" w:sz="4" w:space="0" w:color="auto"/>
              <w:left w:val="single" w:sz="4" w:space="0" w:color="auto"/>
              <w:bottom w:val="single" w:sz="4" w:space="0" w:color="auto"/>
              <w:right w:val="single" w:sz="4" w:space="0" w:color="auto"/>
            </w:tcBorders>
          </w:tcPr>
          <w:p w14:paraId="0F642DF2" w14:textId="0CEDD96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1D67D0C0"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2C009D4"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C45C6B6"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“DPS STA” is changed to “DPS STA(s)”. </w:t>
            </w:r>
            <w:proofErr w:type="spellStart"/>
            <w:r>
              <w:rPr>
                <w:rFonts w:ascii="Times New Roman" w:eastAsia="Times New Roman" w:hAnsi="Times New Roman" w:cs="Times New Roman"/>
                <w:sz w:val="16"/>
                <w:szCs w:val="16"/>
              </w:rPr>
              <w:t>The”if</w:t>
            </w:r>
            <w:proofErr w:type="spellEnd"/>
            <w:r>
              <w:rPr>
                <w:rFonts w:ascii="Times New Roman" w:eastAsia="Times New Roman" w:hAnsi="Times New Roman" w:cs="Times New Roman"/>
                <w:sz w:val="16"/>
                <w:szCs w:val="16"/>
              </w:rPr>
              <w:t xml:space="preserve"> the DPS STA” is changed to “at least one DPS STA”.</w:t>
            </w:r>
          </w:p>
          <w:p w14:paraId="6BE4EC89"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8533B5B" w14:textId="187755DE"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#3028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p>
          <w:p w14:paraId="114358C9"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3848BE4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7F44922" w14:textId="77777777" w:rsidR="00531A69" w:rsidRPr="00B96DB0" w:rsidRDefault="00531A69" w:rsidP="00531A69">
            <w:pPr>
              <w:rPr>
                <w:rFonts w:ascii="Arial" w:hAnsi="Arial" w:cs="Arial"/>
                <w:sz w:val="16"/>
                <w:szCs w:val="16"/>
              </w:rPr>
            </w:pPr>
            <w:r w:rsidRPr="00B96DB0">
              <w:rPr>
                <w:rFonts w:ascii="Arial" w:hAnsi="Arial" w:cs="Arial"/>
                <w:sz w:val="16"/>
                <w:szCs w:val="16"/>
              </w:rPr>
              <w:t>3388</w:t>
            </w:r>
          </w:p>
          <w:p w14:paraId="23BD2287"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9E267FE" w14:textId="6A5D5A4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DBC31AB" w14:textId="1A5D2CC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7CA6860" w14:textId="038BF07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39</w:t>
            </w:r>
          </w:p>
        </w:tc>
        <w:tc>
          <w:tcPr>
            <w:tcW w:w="2790" w:type="dxa"/>
            <w:tcBorders>
              <w:top w:val="single" w:sz="4" w:space="0" w:color="auto"/>
              <w:left w:val="single" w:sz="4" w:space="0" w:color="auto"/>
              <w:bottom w:val="single" w:sz="4" w:space="0" w:color="auto"/>
              <w:right w:val="single" w:sz="4" w:space="0" w:color="auto"/>
            </w:tcBorders>
          </w:tcPr>
          <w:p w14:paraId="5B13236F" w14:textId="2BF4674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On NPCA primary channel or when non-AP STA enables DUO mode, AP shall always begin frame exchanges with non-AP STA with an ICF, but the DPS assisting STA may only want to exchange frames with a DPS STA in LC mode. In such cases, an intermediate FCS field may not be needed or padding requirement of the DPS STA may not need to be satisfied.</w:t>
            </w:r>
          </w:p>
        </w:tc>
        <w:tc>
          <w:tcPr>
            <w:tcW w:w="2430" w:type="dxa"/>
            <w:tcBorders>
              <w:top w:val="single" w:sz="4" w:space="0" w:color="auto"/>
              <w:left w:val="single" w:sz="4" w:space="0" w:color="auto"/>
              <w:bottom w:val="single" w:sz="4" w:space="0" w:color="auto"/>
              <w:right w:val="single" w:sz="4" w:space="0" w:color="auto"/>
            </w:tcBorders>
          </w:tcPr>
          <w:p w14:paraId="08433D22" w14:textId="5A29D71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Add "if DPS STA is expected to transition to HC mode for frame exchanges" as a condition for including an intermediate FCS field and including sufficient padding for DPS.</w:t>
            </w:r>
          </w:p>
        </w:tc>
        <w:tc>
          <w:tcPr>
            <w:tcW w:w="2705" w:type="dxa"/>
            <w:tcBorders>
              <w:top w:val="single" w:sz="4" w:space="0" w:color="auto"/>
              <w:left w:val="single" w:sz="4" w:space="0" w:color="auto"/>
              <w:bottom w:val="single" w:sz="4" w:space="0" w:color="auto"/>
              <w:right w:val="single" w:sz="4" w:space="0" w:color="auto"/>
            </w:tcBorders>
          </w:tcPr>
          <w:p w14:paraId="34D9C0ED"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75408F3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68CF2BB" w14:textId="3A612F63"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once ICF is addressed to a DPS STA, the DPS STA will switch from LC mode to HC mode. The protocol will become complicated if each DPS STA’s switch to HC mode is explicitly indicated in ICF. </w:t>
            </w:r>
          </w:p>
        </w:tc>
      </w:tr>
      <w:tr w:rsidR="00531A69" w:rsidRPr="00976D93" w14:paraId="103513D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C80B87F" w14:textId="60FC0666"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502</w:t>
            </w:r>
          </w:p>
        </w:tc>
        <w:tc>
          <w:tcPr>
            <w:tcW w:w="895" w:type="dxa"/>
            <w:tcBorders>
              <w:top w:val="single" w:sz="4" w:space="0" w:color="auto"/>
              <w:left w:val="single" w:sz="4" w:space="0" w:color="auto"/>
              <w:bottom w:val="single" w:sz="4" w:space="0" w:color="auto"/>
              <w:right w:val="single" w:sz="4" w:space="0" w:color="auto"/>
            </w:tcBorders>
          </w:tcPr>
          <w:p w14:paraId="3132BCC0" w14:textId="203055D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27FD8B6" w14:textId="795A1F2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DA9721D" w14:textId="1169F34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40</w:t>
            </w:r>
          </w:p>
        </w:tc>
        <w:tc>
          <w:tcPr>
            <w:tcW w:w="2790" w:type="dxa"/>
            <w:tcBorders>
              <w:top w:val="single" w:sz="4" w:space="0" w:color="auto"/>
              <w:left w:val="single" w:sz="4" w:space="0" w:color="auto"/>
              <w:bottom w:val="single" w:sz="4" w:space="0" w:color="auto"/>
              <w:right w:val="single" w:sz="4" w:space="0" w:color="auto"/>
            </w:tcBorders>
          </w:tcPr>
          <w:p w14:paraId="688BC4FC" w14:textId="447D470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non-zero or nonzero instead of </w:t>
            </w:r>
            <w:proofErr w:type="spellStart"/>
            <w:r w:rsidRPr="00B96DB0">
              <w:rPr>
                <w:rFonts w:ascii="Arial" w:hAnsi="Arial" w:cs="Arial"/>
                <w:sz w:val="16"/>
                <w:szCs w:val="16"/>
              </w:rPr>
              <w:t>non zero</w:t>
            </w:r>
            <w:proofErr w:type="spellEnd"/>
          </w:p>
        </w:tc>
        <w:tc>
          <w:tcPr>
            <w:tcW w:w="2430" w:type="dxa"/>
            <w:tcBorders>
              <w:top w:val="single" w:sz="4" w:space="0" w:color="auto"/>
              <w:left w:val="single" w:sz="4" w:space="0" w:color="auto"/>
              <w:bottom w:val="single" w:sz="4" w:space="0" w:color="auto"/>
              <w:right w:val="single" w:sz="4" w:space="0" w:color="auto"/>
            </w:tcBorders>
          </w:tcPr>
          <w:p w14:paraId="5510F174" w14:textId="151B3F3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770E0DE"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85A35D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E8349F1"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with the commenter. Nonzero will be used.</w:t>
            </w:r>
          </w:p>
          <w:p w14:paraId="47EDCC7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41DDEDB" w14:textId="094963D1"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#502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p>
          <w:p w14:paraId="060BDD4A" w14:textId="1966096C"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125DA76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6E77F8F" w14:textId="3F8E51F1"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1402</w:t>
            </w:r>
          </w:p>
        </w:tc>
        <w:tc>
          <w:tcPr>
            <w:tcW w:w="895" w:type="dxa"/>
            <w:tcBorders>
              <w:top w:val="single" w:sz="4" w:space="0" w:color="auto"/>
              <w:left w:val="single" w:sz="4" w:space="0" w:color="auto"/>
              <w:bottom w:val="single" w:sz="4" w:space="0" w:color="auto"/>
              <w:right w:val="single" w:sz="4" w:space="0" w:color="auto"/>
            </w:tcBorders>
          </w:tcPr>
          <w:p w14:paraId="6A15750E" w14:textId="28A7026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4387E57" w14:textId="2A12E1F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653AACC" w14:textId="31735FF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40</w:t>
            </w:r>
          </w:p>
        </w:tc>
        <w:tc>
          <w:tcPr>
            <w:tcW w:w="2790" w:type="dxa"/>
            <w:tcBorders>
              <w:top w:val="single" w:sz="4" w:space="0" w:color="auto"/>
              <w:left w:val="single" w:sz="4" w:space="0" w:color="auto"/>
              <w:bottom w:val="single" w:sz="4" w:space="0" w:color="auto"/>
              <w:right w:val="single" w:sz="4" w:space="0" w:color="auto"/>
            </w:tcBorders>
          </w:tcPr>
          <w:p w14:paraId="22CC09C3" w14:textId="5155397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When no padding is required, a condition to include I-FCS is needed with ICF type</w:t>
            </w:r>
          </w:p>
        </w:tc>
        <w:tc>
          <w:tcPr>
            <w:tcW w:w="2430" w:type="dxa"/>
            <w:tcBorders>
              <w:top w:val="single" w:sz="4" w:space="0" w:color="auto"/>
              <w:left w:val="single" w:sz="4" w:space="0" w:color="auto"/>
              <w:bottom w:val="single" w:sz="4" w:space="0" w:color="auto"/>
              <w:right w:val="single" w:sz="4" w:space="0" w:color="auto"/>
            </w:tcBorders>
          </w:tcPr>
          <w:p w14:paraId="089F336B" w14:textId="4D8A2FD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the comment</w:t>
            </w:r>
          </w:p>
        </w:tc>
        <w:tc>
          <w:tcPr>
            <w:tcW w:w="2705" w:type="dxa"/>
            <w:tcBorders>
              <w:top w:val="single" w:sz="4" w:space="0" w:color="auto"/>
              <w:left w:val="single" w:sz="4" w:space="0" w:color="auto"/>
              <w:bottom w:val="single" w:sz="4" w:space="0" w:color="auto"/>
              <w:right w:val="single" w:sz="4" w:space="0" w:color="auto"/>
            </w:tcBorders>
          </w:tcPr>
          <w:p w14:paraId="0E408769"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B00006B"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E843E7A" w14:textId="5C0DBA45"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when no padding is required, the FCS of the frame is enough.</w:t>
            </w:r>
          </w:p>
        </w:tc>
      </w:tr>
      <w:tr w:rsidR="00531A69" w:rsidRPr="00976D93" w14:paraId="230FB86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C4BE072" w14:textId="77777777" w:rsidR="00531A69" w:rsidRPr="00B96DB0" w:rsidRDefault="00531A69" w:rsidP="00531A69">
            <w:pPr>
              <w:rPr>
                <w:rFonts w:ascii="Arial" w:hAnsi="Arial" w:cs="Arial"/>
                <w:sz w:val="16"/>
                <w:szCs w:val="16"/>
              </w:rPr>
            </w:pPr>
            <w:r w:rsidRPr="00B96DB0">
              <w:rPr>
                <w:rFonts w:ascii="Arial" w:hAnsi="Arial" w:cs="Arial"/>
                <w:sz w:val="16"/>
                <w:szCs w:val="16"/>
              </w:rPr>
              <w:t>2128</w:t>
            </w:r>
          </w:p>
          <w:p w14:paraId="308CD3F0"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5AB5C9B" w14:textId="638FBBC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A0C658C" w14:textId="1C24B8B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8A09164" w14:textId="47CDEC2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41</w:t>
            </w:r>
          </w:p>
        </w:tc>
        <w:tc>
          <w:tcPr>
            <w:tcW w:w="2790" w:type="dxa"/>
            <w:tcBorders>
              <w:top w:val="single" w:sz="4" w:space="0" w:color="auto"/>
              <w:left w:val="single" w:sz="4" w:space="0" w:color="auto"/>
              <w:bottom w:val="single" w:sz="4" w:space="0" w:color="auto"/>
              <w:right w:val="single" w:sz="4" w:space="0" w:color="auto"/>
            </w:tcBorders>
          </w:tcPr>
          <w:p w14:paraId="12F66187" w14:textId="3E02737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sentence reads: "and shall include sufficient padding to ensure that the padding requirement(s) of the DPS STA(s) that are addressed by that ICF are satisfied". The padding is not only for DPS STA(s) but also for other STAs, e.g., EMLSR STAs. So suggest to </w:t>
            </w:r>
            <w:proofErr w:type="spellStart"/>
            <w:r w:rsidRPr="00B96DB0">
              <w:rPr>
                <w:rFonts w:ascii="Arial" w:hAnsi="Arial" w:cs="Arial"/>
                <w:sz w:val="16"/>
                <w:szCs w:val="16"/>
              </w:rPr>
              <w:lastRenderedPageBreak/>
              <w:t>remmove</w:t>
            </w:r>
            <w:proofErr w:type="spellEnd"/>
            <w:r w:rsidRPr="00B96DB0">
              <w:rPr>
                <w:rFonts w:ascii="Arial" w:hAnsi="Arial" w:cs="Arial"/>
                <w:sz w:val="16"/>
                <w:szCs w:val="16"/>
              </w:rPr>
              <w:t xml:space="preserve"> the word DPS in the sentence above.</w:t>
            </w:r>
          </w:p>
        </w:tc>
        <w:tc>
          <w:tcPr>
            <w:tcW w:w="2430" w:type="dxa"/>
            <w:tcBorders>
              <w:top w:val="single" w:sz="4" w:space="0" w:color="auto"/>
              <w:left w:val="single" w:sz="4" w:space="0" w:color="auto"/>
              <w:bottom w:val="single" w:sz="4" w:space="0" w:color="auto"/>
              <w:right w:val="single" w:sz="4" w:space="0" w:color="auto"/>
            </w:tcBorders>
          </w:tcPr>
          <w:p w14:paraId="1108345D" w14:textId="7F14943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As in comment.</w:t>
            </w:r>
          </w:p>
        </w:tc>
        <w:tc>
          <w:tcPr>
            <w:tcW w:w="2705" w:type="dxa"/>
            <w:tcBorders>
              <w:top w:val="single" w:sz="4" w:space="0" w:color="auto"/>
              <w:left w:val="single" w:sz="4" w:space="0" w:color="auto"/>
              <w:bottom w:val="single" w:sz="4" w:space="0" w:color="auto"/>
              <w:right w:val="single" w:sz="4" w:space="0" w:color="auto"/>
            </w:tcBorders>
          </w:tcPr>
          <w:p w14:paraId="47D7B871"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39CBAFBA"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2CD8FBB" w14:textId="41C06098"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the padding for the other features will be addressed by the related rules of the other features.</w:t>
            </w:r>
          </w:p>
        </w:tc>
      </w:tr>
      <w:tr w:rsidR="00531A69" w:rsidRPr="00976D93" w14:paraId="4255E72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488B4F7" w14:textId="2C91E84C"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2422</w:t>
            </w:r>
          </w:p>
        </w:tc>
        <w:tc>
          <w:tcPr>
            <w:tcW w:w="895" w:type="dxa"/>
            <w:tcBorders>
              <w:top w:val="single" w:sz="4" w:space="0" w:color="auto"/>
              <w:left w:val="single" w:sz="4" w:space="0" w:color="auto"/>
              <w:bottom w:val="single" w:sz="4" w:space="0" w:color="auto"/>
              <w:right w:val="single" w:sz="4" w:space="0" w:color="auto"/>
            </w:tcBorders>
          </w:tcPr>
          <w:p w14:paraId="3B936AC8" w14:textId="5171A08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17448A9" w14:textId="0F276FE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514323F" w14:textId="76FC87C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43</w:t>
            </w:r>
          </w:p>
        </w:tc>
        <w:tc>
          <w:tcPr>
            <w:tcW w:w="2790" w:type="dxa"/>
            <w:tcBorders>
              <w:top w:val="single" w:sz="4" w:space="0" w:color="auto"/>
              <w:left w:val="single" w:sz="4" w:space="0" w:color="auto"/>
              <w:bottom w:val="single" w:sz="4" w:space="0" w:color="auto"/>
              <w:right w:val="single" w:sz="4" w:space="0" w:color="auto"/>
            </w:tcBorders>
          </w:tcPr>
          <w:p w14:paraId="72D84CDC" w14:textId="2F6C9A8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Any frame exchange is misleading if the intention is to include "ALL or EVERY" frame exchange</w:t>
            </w:r>
          </w:p>
        </w:tc>
        <w:tc>
          <w:tcPr>
            <w:tcW w:w="2430" w:type="dxa"/>
            <w:tcBorders>
              <w:top w:val="single" w:sz="4" w:space="0" w:color="auto"/>
              <w:left w:val="single" w:sz="4" w:space="0" w:color="auto"/>
              <w:bottom w:val="single" w:sz="4" w:space="0" w:color="auto"/>
              <w:right w:val="single" w:sz="4" w:space="0" w:color="auto"/>
            </w:tcBorders>
          </w:tcPr>
          <w:p w14:paraId="6F099A0A" w14:textId="74722E9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TBD whether a DPS Assisting STA shall initiate "all" frame exchange with a DPS STA by sending an ICF or only some frame exchanges.</w:t>
            </w:r>
          </w:p>
        </w:tc>
        <w:tc>
          <w:tcPr>
            <w:tcW w:w="2705" w:type="dxa"/>
            <w:tcBorders>
              <w:top w:val="single" w:sz="4" w:space="0" w:color="auto"/>
              <w:left w:val="single" w:sz="4" w:space="0" w:color="auto"/>
              <w:bottom w:val="single" w:sz="4" w:space="0" w:color="auto"/>
              <w:right w:val="single" w:sz="4" w:space="0" w:color="auto"/>
            </w:tcBorders>
          </w:tcPr>
          <w:p w14:paraId="1554FB93"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843EC9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0D7A9C1"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4C982FBF"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E67773A" w14:textId="584E8FEF"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#2422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p>
        </w:tc>
      </w:tr>
      <w:tr w:rsidR="00531A69" w:rsidRPr="00976D93" w14:paraId="084F7ED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A3BAF35" w14:textId="74897E8D"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2476</w:t>
            </w:r>
          </w:p>
        </w:tc>
        <w:tc>
          <w:tcPr>
            <w:tcW w:w="895" w:type="dxa"/>
            <w:tcBorders>
              <w:top w:val="single" w:sz="4" w:space="0" w:color="auto"/>
              <w:left w:val="single" w:sz="4" w:space="0" w:color="auto"/>
              <w:bottom w:val="single" w:sz="4" w:space="0" w:color="auto"/>
              <w:right w:val="single" w:sz="4" w:space="0" w:color="auto"/>
            </w:tcBorders>
          </w:tcPr>
          <w:p w14:paraId="7EBD36C1" w14:textId="50F179C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BEA744A" w14:textId="5AD92EF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C7BFD32" w14:textId="58EAAC1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43</w:t>
            </w:r>
          </w:p>
        </w:tc>
        <w:tc>
          <w:tcPr>
            <w:tcW w:w="2790" w:type="dxa"/>
            <w:tcBorders>
              <w:top w:val="single" w:sz="4" w:space="0" w:color="auto"/>
              <w:left w:val="single" w:sz="4" w:space="0" w:color="auto"/>
              <w:bottom w:val="single" w:sz="4" w:space="0" w:color="auto"/>
              <w:right w:val="single" w:sz="4" w:space="0" w:color="auto"/>
            </w:tcBorders>
          </w:tcPr>
          <w:p w14:paraId="2BAD377D" w14:textId="5B737F5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For non-AP STAs, would be good to define 2 modes for regulating transmission of ICF to the DPS STA. One mode should be like </w:t>
            </w:r>
            <w:proofErr w:type="spellStart"/>
            <w:r w:rsidRPr="00B96DB0">
              <w:rPr>
                <w:rFonts w:ascii="Arial" w:hAnsi="Arial" w:cs="Arial"/>
                <w:sz w:val="16"/>
                <w:szCs w:val="16"/>
              </w:rPr>
              <w:t>eMLSR</w:t>
            </w:r>
            <w:proofErr w:type="spellEnd"/>
            <w:r w:rsidRPr="00B96DB0">
              <w:rPr>
                <w:rFonts w:ascii="Arial" w:hAnsi="Arial" w:cs="Arial"/>
                <w:sz w:val="16"/>
                <w:szCs w:val="16"/>
              </w:rPr>
              <w:t xml:space="preserve"> and require that every frame exchange is </w:t>
            </w:r>
            <w:proofErr w:type="spellStart"/>
            <w:r w:rsidRPr="00B96DB0">
              <w:rPr>
                <w:rFonts w:ascii="Arial" w:hAnsi="Arial" w:cs="Arial"/>
                <w:sz w:val="16"/>
                <w:szCs w:val="16"/>
              </w:rPr>
              <w:t>preceeded</w:t>
            </w:r>
            <w:proofErr w:type="spellEnd"/>
            <w:r w:rsidRPr="00B96DB0">
              <w:rPr>
                <w:rFonts w:ascii="Arial" w:hAnsi="Arial" w:cs="Arial"/>
                <w:sz w:val="16"/>
                <w:szCs w:val="16"/>
              </w:rPr>
              <w:t xml:space="preserve"> by an ICF, and another mode would be to require ICF only when the frame exchange would need to use HC mode. The non-AP STA can choose which mode it wants to use in the enablement frame and the AP shall support both modes.</w:t>
            </w:r>
          </w:p>
        </w:tc>
        <w:tc>
          <w:tcPr>
            <w:tcW w:w="2430" w:type="dxa"/>
            <w:tcBorders>
              <w:top w:val="single" w:sz="4" w:space="0" w:color="auto"/>
              <w:left w:val="single" w:sz="4" w:space="0" w:color="auto"/>
              <w:bottom w:val="single" w:sz="4" w:space="0" w:color="auto"/>
              <w:right w:val="single" w:sz="4" w:space="0" w:color="auto"/>
            </w:tcBorders>
          </w:tcPr>
          <w:p w14:paraId="2F368576" w14:textId="78E86CD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02DDD9D6"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3FAA98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2458DA3"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1157738B"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9AACB8B" w14:textId="3D56BD27"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#2476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p>
        </w:tc>
      </w:tr>
      <w:tr w:rsidR="00531A69" w:rsidRPr="00976D93" w14:paraId="37F0682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9CA511A" w14:textId="77777777" w:rsidR="00531A69" w:rsidRPr="00B96DB0" w:rsidRDefault="00531A69" w:rsidP="00531A69">
            <w:pPr>
              <w:rPr>
                <w:rFonts w:ascii="Arial" w:hAnsi="Arial" w:cs="Arial"/>
                <w:sz w:val="16"/>
                <w:szCs w:val="16"/>
              </w:rPr>
            </w:pPr>
            <w:r w:rsidRPr="00B96DB0">
              <w:rPr>
                <w:rFonts w:ascii="Arial" w:hAnsi="Arial" w:cs="Arial"/>
                <w:sz w:val="16"/>
                <w:szCs w:val="16"/>
              </w:rPr>
              <w:t>3687</w:t>
            </w:r>
          </w:p>
          <w:p w14:paraId="1B22EC1A"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5C85F0A" w14:textId="4A05B61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2F2C1F3" w14:textId="5828201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6074D6A" w14:textId="166517D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43-44</w:t>
            </w:r>
          </w:p>
        </w:tc>
        <w:tc>
          <w:tcPr>
            <w:tcW w:w="2790" w:type="dxa"/>
            <w:tcBorders>
              <w:top w:val="single" w:sz="4" w:space="0" w:color="auto"/>
              <w:left w:val="single" w:sz="4" w:space="0" w:color="auto"/>
              <w:bottom w:val="single" w:sz="4" w:space="0" w:color="auto"/>
              <w:right w:val="single" w:sz="4" w:space="0" w:color="auto"/>
            </w:tcBorders>
          </w:tcPr>
          <w:p w14:paraId="61318F95" w14:textId="5146EE7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This makes sense to be allowed for a non-AP STA only as it will create issues on the AP side because STAs will not be aware that the AP cannot serve them in that mode. Add a bit to differentiate this mode from the default mode that allows frame exchanges using LC mode parameters without having an ICF.</w:t>
            </w:r>
          </w:p>
        </w:tc>
        <w:tc>
          <w:tcPr>
            <w:tcW w:w="2430" w:type="dxa"/>
            <w:tcBorders>
              <w:top w:val="single" w:sz="4" w:space="0" w:color="auto"/>
              <w:left w:val="single" w:sz="4" w:space="0" w:color="auto"/>
              <w:bottom w:val="single" w:sz="4" w:space="0" w:color="auto"/>
              <w:right w:val="single" w:sz="4" w:space="0" w:color="auto"/>
            </w:tcBorders>
          </w:tcPr>
          <w:p w14:paraId="455E2A2F" w14:textId="29366A2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345B494B"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D17941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7C983780"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769615D8"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8852BDC" w14:textId="6AE7846B"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#3687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p>
        </w:tc>
      </w:tr>
      <w:tr w:rsidR="00531A69" w:rsidRPr="00976D93" w14:paraId="48A2CB5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8B5AD9A" w14:textId="6339D77A"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1549</w:t>
            </w:r>
          </w:p>
        </w:tc>
        <w:tc>
          <w:tcPr>
            <w:tcW w:w="895" w:type="dxa"/>
            <w:tcBorders>
              <w:top w:val="single" w:sz="4" w:space="0" w:color="auto"/>
              <w:left w:val="single" w:sz="4" w:space="0" w:color="auto"/>
              <w:bottom w:val="single" w:sz="4" w:space="0" w:color="auto"/>
              <w:right w:val="single" w:sz="4" w:space="0" w:color="auto"/>
            </w:tcBorders>
          </w:tcPr>
          <w:p w14:paraId="3CD1AC56" w14:textId="6403280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2CD2C58" w14:textId="68248ED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42B024A" w14:textId="5D89455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21038DF4" w14:textId="7FEFD3F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When a DPS STA and the peer DPS assisting STA have established TWT/R-TWT schedules, it is necessary to add normative text for  the DPS STA or the peer DPS assisting STA' behavior at the beginning of the target wake time.</w:t>
            </w:r>
          </w:p>
        </w:tc>
        <w:tc>
          <w:tcPr>
            <w:tcW w:w="2430" w:type="dxa"/>
            <w:tcBorders>
              <w:top w:val="single" w:sz="4" w:space="0" w:color="auto"/>
              <w:left w:val="single" w:sz="4" w:space="0" w:color="auto"/>
              <w:bottom w:val="single" w:sz="4" w:space="0" w:color="auto"/>
              <w:right w:val="single" w:sz="4" w:space="0" w:color="auto"/>
            </w:tcBorders>
          </w:tcPr>
          <w:p w14:paraId="20697E8B" w14:textId="2EA3C9A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3A2CD868" w14:textId="77777777" w:rsidR="00531A69" w:rsidRDefault="00531A69" w:rsidP="00531A69">
            <w:pPr>
              <w:suppressAutoHyphens/>
              <w:spacing w:after="0" w:line="240" w:lineRule="auto"/>
              <w:rPr>
                <w:ins w:id="41" w:author="Liwen Chu" w:date="2025-04-15T15:46:00Z"/>
                <w:rFonts w:ascii="Times New Roman" w:eastAsia="Times New Roman" w:hAnsi="Times New Roman" w:cs="Times New Roman"/>
                <w:sz w:val="16"/>
                <w:szCs w:val="16"/>
              </w:rPr>
            </w:pPr>
            <w:ins w:id="42" w:author="Liwen Chu" w:date="2025-04-15T15:45:00Z">
              <w:r>
                <w:rPr>
                  <w:rFonts w:ascii="Times New Roman" w:eastAsia="Times New Roman" w:hAnsi="Times New Roman" w:cs="Times New Roman"/>
                  <w:sz w:val="16"/>
                  <w:szCs w:val="16"/>
                </w:rPr>
                <w:t>Rejected</w:t>
              </w:r>
            </w:ins>
          </w:p>
          <w:p w14:paraId="268C2C61" w14:textId="77777777" w:rsidR="00531A69" w:rsidRDefault="00531A69" w:rsidP="00531A69">
            <w:pPr>
              <w:suppressAutoHyphens/>
              <w:spacing w:after="0" w:line="240" w:lineRule="auto"/>
              <w:rPr>
                <w:ins w:id="43" w:author="Liwen Chu" w:date="2025-04-15T15:46:00Z"/>
                <w:rFonts w:ascii="Times New Roman" w:eastAsia="Times New Roman" w:hAnsi="Times New Roman" w:cs="Times New Roman"/>
                <w:sz w:val="16"/>
                <w:szCs w:val="16"/>
              </w:rPr>
            </w:pPr>
          </w:p>
          <w:p w14:paraId="0A28571E" w14:textId="089A3227" w:rsidR="00531A69" w:rsidRPr="00531A69" w:rsidRDefault="00531A69" w:rsidP="00531A69">
            <w:pPr>
              <w:suppressAutoHyphens/>
              <w:spacing w:after="0" w:line="240" w:lineRule="auto"/>
              <w:rPr>
                <w:rFonts w:ascii="Times New Roman" w:eastAsia="Times New Roman" w:hAnsi="Times New Roman" w:cs="Times New Roman"/>
                <w:sz w:val="16"/>
                <w:szCs w:val="16"/>
                <w:rPrChange w:id="44" w:author="Liwen Chu" w:date="2025-04-15T15:45:00Z">
                  <w:rPr>
                    <w:rFonts w:ascii="Times New Roman" w:eastAsia="Times New Roman" w:hAnsi="Times New Roman" w:cs="Times New Roman"/>
                    <w:i/>
                    <w:iCs/>
                    <w:sz w:val="16"/>
                    <w:szCs w:val="16"/>
                  </w:rPr>
                </w:rPrChange>
              </w:rPr>
            </w:pPr>
            <w:ins w:id="45" w:author="Liwen Chu" w:date="2025-04-15T15:46:00Z">
              <w:r>
                <w:rPr>
                  <w:rFonts w:ascii="Times New Roman" w:eastAsia="Times New Roman" w:hAnsi="Times New Roman" w:cs="Times New Roman"/>
                  <w:sz w:val="16"/>
                  <w:szCs w:val="16"/>
                </w:rPr>
                <w:t xml:space="preserve">Discussion: it is difficult for a </w:t>
              </w:r>
            </w:ins>
            <w:ins w:id="46" w:author="Liwen Chu" w:date="2025-04-15T15:47:00Z">
              <w:r>
                <w:rPr>
                  <w:rFonts w:ascii="Times New Roman" w:eastAsia="Times New Roman" w:hAnsi="Times New Roman" w:cs="Times New Roman"/>
                  <w:sz w:val="16"/>
                  <w:szCs w:val="16"/>
                </w:rPr>
                <w:t xml:space="preserve">DPS assisting </w:t>
              </w:r>
            </w:ins>
            <w:ins w:id="47" w:author="Liwen Chu" w:date="2025-04-15T15:46:00Z">
              <w:r>
                <w:rPr>
                  <w:rFonts w:ascii="Times New Roman" w:eastAsia="Times New Roman" w:hAnsi="Times New Roman" w:cs="Times New Roman"/>
                  <w:sz w:val="16"/>
                  <w:szCs w:val="16"/>
                </w:rPr>
                <w:t xml:space="preserve">STA to know its peer DPS STA’s R-TWT/TWT agreements. </w:t>
              </w:r>
            </w:ins>
            <w:ins w:id="48" w:author="Liwen Chu" w:date="2025-04-15T15:47:00Z">
              <w:r>
                <w:rPr>
                  <w:rFonts w:ascii="Times New Roman" w:eastAsia="Times New Roman" w:hAnsi="Times New Roman" w:cs="Times New Roman"/>
                  <w:sz w:val="16"/>
                  <w:szCs w:val="16"/>
                </w:rPr>
                <w:t>The</w:t>
              </w:r>
            </w:ins>
            <w:ins w:id="49" w:author="Liwen Chu" w:date="2025-04-15T15:48:00Z">
              <w:r>
                <w:rPr>
                  <w:rFonts w:ascii="Times New Roman" w:eastAsia="Times New Roman" w:hAnsi="Times New Roman" w:cs="Times New Roman"/>
                  <w:sz w:val="16"/>
                  <w:szCs w:val="16"/>
                </w:rPr>
                <w:t xml:space="preserve"> DPS STA doesn’t need to know the peer DPS assisting STA’s R-TWT/TWT agreements since the TXOP is controlled by the DPS assisting STA.</w:t>
              </w:r>
            </w:ins>
          </w:p>
        </w:tc>
      </w:tr>
      <w:tr w:rsidR="00531A69" w:rsidRPr="00976D93" w14:paraId="36E933E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B0526FE" w14:textId="3D0C5D4E"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2129</w:t>
            </w:r>
          </w:p>
        </w:tc>
        <w:tc>
          <w:tcPr>
            <w:tcW w:w="895" w:type="dxa"/>
            <w:tcBorders>
              <w:top w:val="single" w:sz="4" w:space="0" w:color="auto"/>
              <w:left w:val="single" w:sz="4" w:space="0" w:color="auto"/>
              <w:bottom w:val="single" w:sz="4" w:space="0" w:color="auto"/>
              <w:right w:val="single" w:sz="4" w:space="0" w:color="auto"/>
            </w:tcBorders>
          </w:tcPr>
          <w:p w14:paraId="0FB5E5AC" w14:textId="763710D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038B3A7" w14:textId="398F202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A50E20A" w14:textId="42D1CD7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7BFC6156" w14:textId="5C7BEF8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spec needs to define the mechanism for the end of transmission to a DPS STA in the high capability mode, and the applicable medium synchronization conditions if any.</w:t>
            </w:r>
          </w:p>
        </w:tc>
        <w:tc>
          <w:tcPr>
            <w:tcW w:w="2430" w:type="dxa"/>
            <w:tcBorders>
              <w:top w:val="single" w:sz="4" w:space="0" w:color="auto"/>
              <w:left w:val="single" w:sz="4" w:space="0" w:color="auto"/>
              <w:bottom w:val="single" w:sz="4" w:space="0" w:color="auto"/>
              <w:right w:val="single" w:sz="4" w:space="0" w:color="auto"/>
            </w:tcBorders>
          </w:tcPr>
          <w:p w14:paraId="1C2F19EE" w14:textId="19A1AC9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commenter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4BE42E27"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BCB61B7"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4707144" w14:textId="7D9FE158"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w:t>
            </w:r>
            <w:proofErr w:type="spellStart"/>
            <w:r>
              <w:rPr>
                <w:rFonts w:ascii="Times New Roman" w:eastAsia="Times New Roman" w:hAnsi="Times New Roman" w:cs="Times New Roman"/>
                <w:sz w:val="16"/>
                <w:szCs w:val="16"/>
              </w:rPr>
              <w:t>eMLSR’s</w:t>
            </w:r>
            <w:proofErr w:type="spellEnd"/>
            <w:r>
              <w:rPr>
                <w:rFonts w:ascii="Times New Roman" w:eastAsia="Times New Roman" w:hAnsi="Times New Roman" w:cs="Times New Roman"/>
                <w:sz w:val="16"/>
                <w:szCs w:val="16"/>
              </w:rPr>
              <w:t xml:space="preserve"> rules of switching back to listening mode that include the related medium </w:t>
            </w:r>
            <w:r>
              <w:rPr>
                <w:rFonts w:ascii="Times New Roman" w:eastAsia="Times New Roman" w:hAnsi="Times New Roman" w:cs="Times New Roman"/>
                <w:sz w:val="16"/>
                <w:szCs w:val="16"/>
              </w:rPr>
              <w:lastRenderedPageBreak/>
              <w:t>synchronization is applied for DPS STA’s switching back to LC mode.</w:t>
            </w:r>
          </w:p>
          <w:p w14:paraId="38B5F1A1"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6027256" w14:textId="170DCEA0"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#2129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p>
        </w:tc>
      </w:tr>
      <w:tr w:rsidR="00531A69" w:rsidRPr="00976D93" w14:paraId="6505925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39897AA" w14:textId="1E644817"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2130</w:t>
            </w:r>
          </w:p>
        </w:tc>
        <w:tc>
          <w:tcPr>
            <w:tcW w:w="895" w:type="dxa"/>
            <w:tcBorders>
              <w:top w:val="single" w:sz="4" w:space="0" w:color="auto"/>
              <w:left w:val="single" w:sz="4" w:space="0" w:color="auto"/>
              <w:bottom w:val="single" w:sz="4" w:space="0" w:color="auto"/>
              <w:right w:val="single" w:sz="4" w:space="0" w:color="auto"/>
            </w:tcBorders>
          </w:tcPr>
          <w:p w14:paraId="6FFF48BF" w14:textId="05C5134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F96A81F" w14:textId="7481164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1BC73EB" w14:textId="173FB3C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75B7E339" w14:textId="6A66274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spec needs to define how a DPS mobile AP can operate with legacy pre-UHR STAs and with UHR STAs that do not support DPS operation at the AP.</w:t>
            </w:r>
          </w:p>
        </w:tc>
        <w:tc>
          <w:tcPr>
            <w:tcW w:w="2430" w:type="dxa"/>
            <w:tcBorders>
              <w:top w:val="single" w:sz="4" w:space="0" w:color="auto"/>
              <w:left w:val="single" w:sz="4" w:space="0" w:color="auto"/>
              <w:bottom w:val="single" w:sz="4" w:space="0" w:color="auto"/>
              <w:right w:val="single" w:sz="4" w:space="0" w:color="auto"/>
            </w:tcBorders>
          </w:tcPr>
          <w:p w14:paraId="2A94EE48" w14:textId="6BFE424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commenter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3BCD229C"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7B59D5A"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D626801" w14:textId="73D19EB4"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t>
            </w:r>
          </w:p>
          <w:p w14:paraId="633CADD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E85FB47" w14:textId="66F49266"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 with #2130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r w:rsidR="006969B4">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p>
        </w:tc>
      </w:tr>
      <w:tr w:rsidR="00531A69" w:rsidRPr="00976D93" w14:paraId="24FD024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C05B29E" w14:textId="082E4A2A"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2131</w:t>
            </w:r>
          </w:p>
        </w:tc>
        <w:tc>
          <w:tcPr>
            <w:tcW w:w="895" w:type="dxa"/>
            <w:tcBorders>
              <w:top w:val="single" w:sz="4" w:space="0" w:color="auto"/>
              <w:left w:val="single" w:sz="4" w:space="0" w:color="auto"/>
              <w:bottom w:val="single" w:sz="4" w:space="0" w:color="auto"/>
              <w:right w:val="single" w:sz="4" w:space="0" w:color="auto"/>
            </w:tcBorders>
          </w:tcPr>
          <w:p w14:paraId="41A21F54" w14:textId="01E1807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398C1BF" w14:textId="43090EA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64D62E7" w14:textId="4D84A8F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31D7F955" w14:textId="1442B74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DPS enable/disable operation at mobile AP is expected to be slow. So the spec needs to provide a mechanism for a mobile AP operating in DPS mode to operate in the high power mode for an extended duration without disabling DPS mode.</w:t>
            </w:r>
          </w:p>
        </w:tc>
        <w:tc>
          <w:tcPr>
            <w:tcW w:w="2430" w:type="dxa"/>
            <w:tcBorders>
              <w:top w:val="single" w:sz="4" w:space="0" w:color="auto"/>
              <w:left w:val="single" w:sz="4" w:space="0" w:color="auto"/>
              <w:bottom w:val="single" w:sz="4" w:space="0" w:color="auto"/>
              <w:right w:val="single" w:sz="4" w:space="0" w:color="auto"/>
            </w:tcBorders>
          </w:tcPr>
          <w:p w14:paraId="4584FB4F" w14:textId="5E7DEBE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671D874D" w14:textId="3E983297" w:rsidR="00531A69" w:rsidRDefault="00D06815"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2EC35A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4F3E228" w14:textId="6016095E" w:rsidR="00D06815"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w:t>
            </w:r>
            <w:r w:rsidR="00D06815">
              <w:rPr>
                <w:rFonts w:ascii="Times New Roman" w:eastAsia="Times New Roman" w:hAnsi="Times New Roman" w:cs="Times New Roman"/>
                <w:sz w:val="16"/>
                <w:szCs w:val="16"/>
              </w:rPr>
              <w:t>Generally agree with the comment.</w:t>
            </w:r>
          </w:p>
          <w:p w14:paraId="3E09F8CA" w14:textId="77777777" w:rsidR="00D06815" w:rsidRDefault="00D06815" w:rsidP="00531A69">
            <w:pPr>
              <w:suppressAutoHyphens/>
              <w:spacing w:after="0" w:line="240" w:lineRule="auto"/>
              <w:rPr>
                <w:rFonts w:ascii="Times New Roman" w:eastAsia="Times New Roman" w:hAnsi="Times New Roman" w:cs="Times New Roman"/>
                <w:sz w:val="16"/>
                <w:szCs w:val="16"/>
              </w:rPr>
            </w:pPr>
          </w:p>
          <w:p w14:paraId="19A9DFD7" w14:textId="7826DDA0" w:rsidR="00531A69" w:rsidRPr="00531A69" w:rsidRDefault="00531A69" w:rsidP="00531A69">
            <w:pPr>
              <w:suppressAutoHyphens/>
              <w:spacing w:after="0" w:line="240" w:lineRule="auto"/>
              <w:rPr>
                <w:rFonts w:ascii="Times New Roman" w:eastAsia="Times New Roman" w:hAnsi="Times New Roman" w:cs="Times New Roman"/>
                <w:sz w:val="16"/>
                <w:szCs w:val="16"/>
              </w:rPr>
            </w:pPr>
            <w:del w:id="50" w:author="Liwen Chu" w:date="2025-07-29T08:41:00Z">
              <w:r w:rsidDel="00D06815">
                <w:rPr>
                  <w:rFonts w:ascii="Times New Roman" w:eastAsia="Times New Roman" w:hAnsi="Times New Roman" w:cs="Times New Roman"/>
                  <w:sz w:val="16"/>
                  <w:szCs w:val="16"/>
                </w:rPr>
                <w:delText>.</w:delText>
              </w:r>
            </w:del>
            <w:proofErr w:type="spellStart"/>
            <w:r w:rsidR="00D06815">
              <w:rPr>
                <w:rFonts w:ascii="Times New Roman" w:eastAsia="Times New Roman" w:hAnsi="Times New Roman" w:cs="Times New Roman"/>
                <w:sz w:val="16"/>
                <w:szCs w:val="16"/>
              </w:rPr>
              <w:t>TGbn</w:t>
            </w:r>
            <w:proofErr w:type="spellEnd"/>
            <w:r w:rsidR="00D06815">
              <w:rPr>
                <w:rFonts w:ascii="Times New Roman" w:eastAsia="Times New Roman" w:hAnsi="Times New Roman" w:cs="Times New Roman"/>
                <w:sz w:val="16"/>
                <w:szCs w:val="16"/>
              </w:rPr>
              <w:t xml:space="preserve"> editor: please make change with #2131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r w:rsidR="006969B4">
              <w:rPr>
                <w:rFonts w:ascii="Times New Roman" w:eastAsia="Times New Roman" w:hAnsi="Times New Roman" w:cs="Times New Roman"/>
                <w:sz w:val="16"/>
                <w:szCs w:val="16"/>
              </w:rPr>
              <w:t>.</w:t>
            </w:r>
            <w:r w:rsidR="00D06815">
              <w:rPr>
                <w:rFonts w:ascii="Times New Roman" w:eastAsia="Times New Roman" w:hAnsi="Times New Roman" w:cs="Times New Roman"/>
                <w:sz w:val="16"/>
                <w:szCs w:val="16"/>
              </w:rPr>
              <w:t xml:space="preserve">   </w:t>
            </w:r>
          </w:p>
        </w:tc>
      </w:tr>
      <w:tr w:rsidR="00531A69" w:rsidRPr="00976D93" w14:paraId="3635979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1EAB101" w14:textId="72DFDC63"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2132</w:t>
            </w:r>
          </w:p>
        </w:tc>
        <w:tc>
          <w:tcPr>
            <w:tcW w:w="895" w:type="dxa"/>
            <w:tcBorders>
              <w:top w:val="single" w:sz="4" w:space="0" w:color="auto"/>
              <w:left w:val="single" w:sz="4" w:space="0" w:color="auto"/>
              <w:bottom w:val="single" w:sz="4" w:space="0" w:color="auto"/>
              <w:right w:val="single" w:sz="4" w:space="0" w:color="auto"/>
            </w:tcBorders>
          </w:tcPr>
          <w:p w14:paraId="33955179" w14:textId="7553CDD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2636E32" w14:textId="2B0CD2C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B872278" w14:textId="25FFDBB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4A42392D" w14:textId="1FCF868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spec needs to provide a mechanism for a mobile AP to perform unsolicited DPS state transitions, i.e., transitions which are not triggered by another TXOP owner by sending an DPS ICF, without loss of medium </w:t>
            </w:r>
            <w:proofErr w:type="spellStart"/>
            <w:r w:rsidRPr="00B96DB0">
              <w:rPr>
                <w:rFonts w:ascii="Arial" w:hAnsi="Arial" w:cs="Arial"/>
                <w:sz w:val="16"/>
                <w:szCs w:val="16"/>
              </w:rPr>
              <w:t>synchornization</w:t>
            </w:r>
            <w:proofErr w:type="spellEnd"/>
            <w:r w:rsidRPr="00B96DB0">
              <w:rPr>
                <w:rFonts w:ascii="Arial" w:hAnsi="Arial" w:cs="Arial"/>
                <w:sz w:val="16"/>
                <w:szCs w:val="16"/>
              </w:rPr>
              <w:t>.</w:t>
            </w:r>
          </w:p>
        </w:tc>
        <w:tc>
          <w:tcPr>
            <w:tcW w:w="2430" w:type="dxa"/>
            <w:tcBorders>
              <w:top w:val="single" w:sz="4" w:space="0" w:color="auto"/>
              <w:left w:val="single" w:sz="4" w:space="0" w:color="auto"/>
              <w:bottom w:val="single" w:sz="4" w:space="0" w:color="auto"/>
              <w:right w:val="single" w:sz="4" w:space="0" w:color="auto"/>
            </w:tcBorders>
          </w:tcPr>
          <w:p w14:paraId="69984D2F" w14:textId="77680CA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7DD77CC4" w14:textId="77777777" w:rsidR="00531A69" w:rsidRDefault="00823791" w:rsidP="00531A69">
            <w:pPr>
              <w:suppressAutoHyphens/>
              <w:spacing w:after="0" w:line="240" w:lineRule="auto"/>
              <w:rPr>
                <w:ins w:id="51" w:author="Liwen Chu" w:date="2025-04-29T14:17:00Z"/>
                <w:rFonts w:ascii="Times New Roman" w:eastAsia="Times New Roman" w:hAnsi="Times New Roman" w:cs="Times New Roman"/>
                <w:sz w:val="16"/>
                <w:szCs w:val="16"/>
              </w:rPr>
            </w:pPr>
            <w:ins w:id="52" w:author="Liwen Chu" w:date="2025-04-29T14:17:00Z">
              <w:r>
                <w:rPr>
                  <w:rFonts w:ascii="Times New Roman" w:eastAsia="Times New Roman" w:hAnsi="Times New Roman" w:cs="Times New Roman"/>
                  <w:sz w:val="16"/>
                  <w:szCs w:val="16"/>
                </w:rPr>
                <w:t>Rejected</w:t>
              </w:r>
            </w:ins>
          </w:p>
          <w:p w14:paraId="28D0AF23" w14:textId="77777777" w:rsidR="00823791" w:rsidRDefault="00823791" w:rsidP="00531A69">
            <w:pPr>
              <w:suppressAutoHyphens/>
              <w:spacing w:after="0" w:line="240" w:lineRule="auto"/>
              <w:rPr>
                <w:ins w:id="53" w:author="Liwen Chu" w:date="2025-04-29T14:17:00Z"/>
                <w:rFonts w:ascii="Times New Roman" w:eastAsia="Times New Roman" w:hAnsi="Times New Roman" w:cs="Times New Roman"/>
                <w:sz w:val="16"/>
                <w:szCs w:val="16"/>
              </w:rPr>
            </w:pPr>
          </w:p>
          <w:p w14:paraId="12D5FC1D" w14:textId="41364963" w:rsidR="00823791" w:rsidRPr="006340C7" w:rsidRDefault="00823791" w:rsidP="00531A69">
            <w:pPr>
              <w:suppressAutoHyphens/>
              <w:spacing w:after="0" w:line="240" w:lineRule="auto"/>
              <w:rPr>
                <w:rFonts w:ascii="Times New Roman" w:eastAsia="Times New Roman" w:hAnsi="Times New Roman" w:cs="Times New Roman"/>
                <w:sz w:val="16"/>
                <w:szCs w:val="16"/>
              </w:rPr>
            </w:pPr>
            <w:ins w:id="54" w:author="Liwen Chu" w:date="2025-04-29T14:17:00Z">
              <w:r>
                <w:rPr>
                  <w:rFonts w:ascii="Times New Roman" w:eastAsia="Times New Roman" w:hAnsi="Times New Roman" w:cs="Times New Roman"/>
                  <w:sz w:val="16"/>
                  <w:szCs w:val="16"/>
                </w:rPr>
                <w:t>Discussion: what the comment asked makes the protocol complicated.</w:t>
              </w:r>
            </w:ins>
          </w:p>
        </w:tc>
      </w:tr>
      <w:tr w:rsidR="00531A69" w:rsidRPr="00976D93" w14:paraId="0B89E21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A980803" w14:textId="300418D9"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2134</w:t>
            </w:r>
          </w:p>
        </w:tc>
        <w:tc>
          <w:tcPr>
            <w:tcW w:w="895" w:type="dxa"/>
            <w:tcBorders>
              <w:top w:val="single" w:sz="4" w:space="0" w:color="auto"/>
              <w:left w:val="single" w:sz="4" w:space="0" w:color="auto"/>
              <w:bottom w:val="single" w:sz="4" w:space="0" w:color="auto"/>
              <w:right w:val="single" w:sz="4" w:space="0" w:color="auto"/>
            </w:tcBorders>
          </w:tcPr>
          <w:p w14:paraId="75782138" w14:textId="781332B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C9F6226" w14:textId="138D772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9850893" w14:textId="35205FD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6FA6AECA" w14:textId="6361249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DPS ICF sent to a DPS STA should carry an </w:t>
            </w:r>
            <w:proofErr w:type="spellStart"/>
            <w:r w:rsidRPr="00B96DB0">
              <w:rPr>
                <w:rFonts w:ascii="Arial" w:hAnsi="Arial" w:cs="Arial"/>
                <w:sz w:val="16"/>
                <w:szCs w:val="16"/>
              </w:rPr>
              <w:t>indiction</w:t>
            </w:r>
            <w:proofErr w:type="spellEnd"/>
            <w:r w:rsidRPr="00B96DB0">
              <w:rPr>
                <w:rFonts w:ascii="Arial" w:hAnsi="Arial" w:cs="Arial"/>
                <w:sz w:val="16"/>
                <w:szCs w:val="16"/>
              </w:rPr>
              <w:t xml:space="preserve"> of the bandwidth and the NSS that the transmitter intends to use for the duration of the TXOP.</w:t>
            </w:r>
          </w:p>
        </w:tc>
        <w:tc>
          <w:tcPr>
            <w:tcW w:w="2430" w:type="dxa"/>
            <w:tcBorders>
              <w:top w:val="single" w:sz="4" w:space="0" w:color="auto"/>
              <w:left w:val="single" w:sz="4" w:space="0" w:color="auto"/>
              <w:bottom w:val="single" w:sz="4" w:space="0" w:color="auto"/>
              <w:right w:val="single" w:sz="4" w:space="0" w:color="auto"/>
            </w:tcBorders>
          </w:tcPr>
          <w:p w14:paraId="688C6ED8" w14:textId="20C586E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6B75917"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52E1B354"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E855139" w14:textId="44B41BAE"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proposed makes the protocol complicated.</w:t>
            </w:r>
          </w:p>
        </w:tc>
      </w:tr>
      <w:tr w:rsidR="00531A69" w:rsidRPr="00976D93" w14:paraId="2FDB523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9CDBF17" w14:textId="77777777" w:rsidR="00531A69" w:rsidRPr="00B96DB0" w:rsidRDefault="00531A69" w:rsidP="00531A69">
            <w:pPr>
              <w:rPr>
                <w:rFonts w:ascii="Arial" w:hAnsi="Arial" w:cs="Arial"/>
                <w:sz w:val="16"/>
                <w:szCs w:val="16"/>
              </w:rPr>
            </w:pPr>
            <w:r w:rsidRPr="00B96DB0">
              <w:rPr>
                <w:rFonts w:ascii="Arial" w:hAnsi="Arial" w:cs="Arial"/>
                <w:sz w:val="16"/>
                <w:szCs w:val="16"/>
              </w:rPr>
              <w:t>3261</w:t>
            </w:r>
          </w:p>
          <w:p w14:paraId="75E4E0D9"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6892DCF1" w14:textId="43006A1A"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532E9FB" w14:textId="01F33A3F"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D47399E" w14:textId="6B0E2B58"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 </w:t>
            </w:r>
          </w:p>
        </w:tc>
        <w:tc>
          <w:tcPr>
            <w:tcW w:w="2790" w:type="dxa"/>
            <w:tcBorders>
              <w:top w:val="single" w:sz="4" w:space="0" w:color="auto"/>
              <w:left w:val="single" w:sz="4" w:space="0" w:color="auto"/>
              <w:bottom w:val="single" w:sz="4" w:space="0" w:color="auto"/>
              <w:right w:val="single" w:sz="4" w:space="0" w:color="auto"/>
            </w:tcBorders>
          </w:tcPr>
          <w:p w14:paraId="607A50C4" w14:textId="65D017B6"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Resolve the TBDs in this section</w:t>
            </w:r>
          </w:p>
        </w:tc>
        <w:tc>
          <w:tcPr>
            <w:tcW w:w="2430" w:type="dxa"/>
            <w:tcBorders>
              <w:top w:val="single" w:sz="4" w:space="0" w:color="auto"/>
              <w:left w:val="single" w:sz="4" w:space="0" w:color="auto"/>
              <w:bottom w:val="single" w:sz="4" w:space="0" w:color="auto"/>
              <w:right w:val="single" w:sz="4" w:space="0" w:color="auto"/>
            </w:tcBorders>
          </w:tcPr>
          <w:p w14:paraId="4F795E79" w14:textId="7B2A8BD0"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As in the comment</w:t>
            </w:r>
          </w:p>
        </w:tc>
        <w:tc>
          <w:tcPr>
            <w:tcW w:w="2705" w:type="dxa"/>
            <w:tcBorders>
              <w:top w:val="single" w:sz="4" w:space="0" w:color="auto"/>
              <w:left w:val="single" w:sz="4" w:space="0" w:color="auto"/>
              <w:bottom w:val="single" w:sz="4" w:space="0" w:color="auto"/>
              <w:right w:val="single" w:sz="4" w:space="0" w:color="auto"/>
            </w:tcBorders>
          </w:tcPr>
          <w:p w14:paraId="17F3ED64" w14:textId="77777777" w:rsidR="00531A69" w:rsidRPr="00203707" w:rsidRDefault="00203707" w:rsidP="00531A69">
            <w:pPr>
              <w:suppressAutoHyphens/>
              <w:spacing w:after="0" w:line="240" w:lineRule="auto"/>
              <w:rPr>
                <w:rFonts w:ascii="Times New Roman" w:eastAsia="Times New Roman" w:hAnsi="Times New Roman" w:cs="Times New Roman"/>
                <w:sz w:val="16"/>
                <w:szCs w:val="16"/>
              </w:rPr>
            </w:pPr>
            <w:r w:rsidRPr="00203707">
              <w:rPr>
                <w:rFonts w:ascii="Times New Roman" w:eastAsia="Times New Roman" w:hAnsi="Times New Roman" w:cs="Times New Roman"/>
                <w:sz w:val="16"/>
                <w:szCs w:val="16"/>
              </w:rPr>
              <w:t>Revised</w:t>
            </w:r>
          </w:p>
          <w:p w14:paraId="6DBF9F56" w14:textId="77777777" w:rsidR="00203707" w:rsidRPr="00203707" w:rsidRDefault="00203707" w:rsidP="00531A69">
            <w:pPr>
              <w:suppressAutoHyphens/>
              <w:spacing w:after="0" w:line="240" w:lineRule="auto"/>
              <w:rPr>
                <w:rFonts w:ascii="Times New Roman" w:eastAsia="Times New Roman" w:hAnsi="Times New Roman" w:cs="Times New Roman"/>
                <w:sz w:val="16"/>
                <w:szCs w:val="16"/>
              </w:rPr>
            </w:pPr>
          </w:p>
          <w:p w14:paraId="7FF60D62" w14:textId="77777777" w:rsidR="00203707" w:rsidRPr="00203707" w:rsidRDefault="00203707" w:rsidP="00531A69">
            <w:pPr>
              <w:suppressAutoHyphens/>
              <w:spacing w:after="0" w:line="240" w:lineRule="auto"/>
              <w:rPr>
                <w:rFonts w:ascii="Times New Roman" w:eastAsia="Times New Roman" w:hAnsi="Times New Roman" w:cs="Times New Roman"/>
                <w:sz w:val="16"/>
                <w:szCs w:val="16"/>
              </w:rPr>
            </w:pPr>
            <w:r w:rsidRPr="00203707">
              <w:rPr>
                <w:rFonts w:ascii="Times New Roman" w:eastAsia="Times New Roman" w:hAnsi="Times New Roman" w:cs="Times New Roman"/>
                <w:sz w:val="16"/>
                <w:szCs w:val="16"/>
              </w:rPr>
              <w:t>Discussion: resolution of 11-25/669 CIDs address the CIDs.</w:t>
            </w:r>
          </w:p>
          <w:p w14:paraId="60263960" w14:textId="77777777" w:rsidR="00203707" w:rsidRPr="00203707" w:rsidRDefault="00203707" w:rsidP="00531A69">
            <w:pPr>
              <w:suppressAutoHyphens/>
              <w:spacing w:after="0" w:line="240" w:lineRule="auto"/>
              <w:rPr>
                <w:rFonts w:ascii="Times New Roman" w:eastAsia="Times New Roman" w:hAnsi="Times New Roman" w:cs="Times New Roman"/>
                <w:sz w:val="16"/>
                <w:szCs w:val="16"/>
              </w:rPr>
            </w:pPr>
          </w:p>
          <w:p w14:paraId="7E2A17AD" w14:textId="4C390C55" w:rsidR="00203707" w:rsidRPr="00B96DB0" w:rsidRDefault="00203707" w:rsidP="00531A69">
            <w:pPr>
              <w:suppressAutoHyphens/>
              <w:spacing w:after="0" w:line="240" w:lineRule="auto"/>
              <w:rPr>
                <w:rFonts w:ascii="Times New Roman" w:eastAsia="Times New Roman" w:hAnsi="Times New Roman" w:cs="Times New Roman"/>
                <w:i/>
                <w:iCs/>
                <w:sz w:val="16"/>
                <w:szCs w:val="16"/>
              </w:rPr>
            </w:pPr>
            <w:proofErr w:type="spellStart"/>
            <w:r w:rsidRPr="00203707">
              <w:rPr>
                <w:rFonts w:ascii="Times New Roman" w:eastAsia="Times New Roman" w:hAnsi="Times New Roman" w:cs="Times New Roman"/>
                <w:sz w:val="16"/>
                <w:szCs w:val="16"/>
              </w:rPr>
              <w:t>NoTE</w:t>
            </w:r>
            <w:proofErr w:type="spellEnd"/>
            <w:r w:rsidRPr="00203707">
              <w:rPr>
                <w:rFonts w:ascii="Times New Roman" w:eastAsia="Times New Roman" w:hAnsi="Times New Roman" w:cs="Times New Roman"/>
                <w:sz w:val="16"/>
                <w:szCs w:val="16"/>
              </w:rPr>
              <w:t xml:space="preserve"> to </w:t>
            </w:r>
            <w:proofErr w:type="spellStart"/>
            <w:r w:rsidRPr="00203707">
              <w:rPr>
                <w:rFonts w:ascii="Times New Roman" w:eastAsia="Times New Roman" w:hAnsi="Times New Roman" w:cs="Times New Roman"/>
                <w:sz w:val="16"/>
                <w:szCs w:val="16"/>
              </w:rPr>
              <w:t>TGbn</w:t>
            </w:r>
            <w:proofErr w:type="spellEnd"/>
            <w:r w:rsidRPr="00203707">
              <w:rPr>
                <w:rFonts w:ascii="Times New Roman" w:eastAsia="Times New Roman" w:hAnsi="Times New Roman" w:cs="Times New Roman"/>
                <w:sz w:val="16"/>
                <w:szCs w:val="16"/>
              </w:rPr>
              <w:t xml:space="preserve"> editor: no further changes are needed for this TID</w:t>
            </w:r>
          </w:p>
        </w:tc>
      </w:tr>
      <w:tr w:rsidR="00896117" w:rsidRPr="00976D93" w14:paraId="155CB31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625C9B9" w14:textId="77777777" w:rsidR="00896117" w:rsidRPr="00B96DB0" w:rsidRDefault="00896117" w:rsidP="00531A69">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2B8BE43" w14:textId="77777777" w:rsidR="00896117" w:rsidRPr="00B96DB0" w:rsidRDefault="00896117"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2467D427" w14:textId="77777777" w:rsidR="00896117" w:rsidRPr="00B96DB0" w:rsidRDefault="00896117"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3E429E68" w14:textId="77777777" w:rsidR="00896117" w:rsidRPr="00B96DB0" w:rsidRDefault="00896117" w:rsidP="00531A69">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1CC3C523" w14:textId="77777777" w:rsidR="00896117" w:rsidRPr="00B96DB0" w:rsidRDefault="00896117" w:rsidP="00531A69">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1D6EA2E3" w14:textId="77777777" w:rsidR="00896117" w:rsidRPr="00B96DB0" w:rsidRDefault="00896117" w:rsidP="00531A69">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386BA9C5" w14:textId="77777777" w:rsidR="00896117" w:rsidRPr="00B96DB0" w:rsidRDefault="00896117" w:rsidP="00531A69">
            <w:pPr>
              <w:suppressAutoHyphens/>
              <w:spacing w:after="0" w:line="240" w:lineRule="auto"/>
              <w:rPr>
                <w:rFonts w:ascii="Times New Roman" w:eastAsia="Times New Roman" w:hAnsi="Times New Roman" w:cs="Times New Roman"/>
                <w:i/>
                <w:iCs/>
                <w:sz w:val="16"/>
                <w:szCs w:val="16"/>
              </w:rPr>
            </w:pPr>
          </w:p>
        </w:tc>
      </w:tr>
      <w:tr w:rsidR="00896117" w:rsidRPr="00976D93" w14:paraId="462704F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D47E4C7" w14:textId="77777777" w:rsidR="00896117" w:rsidRPr="006340C7" w:rsidRDefault="00896117" w:rsidP="00896117">
            <w:pPr>
              <w:rPr>
                <w:rFonts w:ascii="Arial" w:hAnsi="Arial" w:cs="Arial"/>
                <w:sz w:val="16"/>
                <w:szCs w:val="16"/>
                <w:lang w:eastAsia="zh-CN"/>
              </w:rPr>
            </w:pPr>
            <w:r w:rsidRPr="006340C7">
              <w:rPr>
                <w:rFonts w:ascii="Arial" w:hAnsi="Arial" w:cs="Arial"/>
                <w:sz w:val="16"/>
                <w:szCs w:val="16"/>
              </w:rPr>
              <w:t>2410</w:t>
            </w:r>
          </w:p>
          <w:p w14:paraId="31A2A3C9" w14:textId="77777777" w:rsidR="00896117" w:rsidRPr="00896117" w:rsidRDefault="00896117" w:rsidP="00896117">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47722A2A" w14:textId="1A2070A0" w:rsidR="00896117" w:rsidRPr="00896117" w:rsidRDefault="00896117" w:rsidP="00896117">
            <w:pPr>
              <w:suppressAutoHyphens/>
              <w:spacing w:after="0" w:line="240" w:lineRule="auto"/>
              <w:rPr>
                <w:rFonts w:ascii="Arial" w:hAnsi="Arial" w:cs="Arial"/>
                <w:sz w:val="16"/>
                <w:szCs w:val="16"/>
              </w:rPr>
            </w:pPr>
            <w:r w:rsidRPr="00896117">
              <w:rPr>
                <w:sz w:val="16"/>
                <w:szCs w:val="16"/>
              </w:rPr>
              <w:t>9.4.1.85</w:t>
            </w:r>
          </w:p>
        </w:tc>
        <w:tc>
          <w:tcPr>
            <w:tcW w:w="810" w:type="dxa"/>
            <w:tcBorders>
              <w:top w:val="single" w:sz="4" w:space="0" w:color="auto"/>
              <w:left w:val="single" w:sz="4" w:space="0" w:color="auto"/>
              <w:bottom w:val="single" w:sz="4" w:space="0" w:color="auto"/>
              <w:right w:val="single" w:sz="4" w:space="0" w:color="auto"/>
            </w:tcBorders>
          </w:tcPr>
          <w:p w14:paraId="01C8666D" w14:textId="00899C01" w:rsidR="00896117" w:rsidRPr="00896117" w:rsidRDefault="00896117" w:rsidP="00896117">
            <w:pPr>
              <w:suppressAutoHyphens/>
              <w:spacing w:after="0" w:line="240" w:lineRule="auto"/>
              <w:rPr>
                <w:rFonts w:ascii="Arial" w:hAnsi="Arial" w:cs="Arial"/>
                <w:sz w:val="16"/>
                <w:szCs w:val="16"/>
              </w:rPr>
            </w:pPr>
            <w:r w:rsidRPr="006340C7">
              <w:rPr>
                <w:rFonts w:ascii="Arial" w:hAnsi="Arial" w:cs="Arial"/>
                <w:sz w:val="16"/>
                <w:szCs w:val="16"/>
              </w:rPr>
              <w:t>57</w:t>
            </w:r>
          </w:p>
        </w:tc>
        <w:tc>
          <w:tcPr>
            <w:tcW w:w="810" w:type="dxa"/>
            <w:tcBorders>
              <w:top w:val="single" w:sz="4" w:space="0" w:color="auto"/>
              <w:left w:val="single" w:sz="4" w:space="0" w:color="auto"/>
              <w:bottom w:val="single" w:sz="4" w:space="0" w:color="auto"/>
              <w:right w:val="single" w:sz="4" w:space="0" w:color="auto"/>
            </w:tcBorders>
          </w:tcPr>
          <w:p w14:paraId="000E1CEC" w14:textId="3071EDF7" w:rsidR="00896117" w:rsidRPr="00896117" w:rsidRDefault="00896117" w:rsidP="00896117">
            <w:pPr>
              <w:suppressAutoHyphens/>
              <w:spacing w:after="0" w:line="240" w:lineRule="auto"/>
              <w:rPr>
                <w:rFonts w:ascii="Arial" w:hAnsi="Arial" w:cs="Arial"/>
                <w:sz w:val="16"/>
                <w:szCs w:val="16"/>
              </w:rPr>
            </w:pPr>
            <w:r w:rsidRPr="006340C7">
              <w:rPr>
                <w:rFonts w:ascii="Arial" w:hAnsi="Arial" w:cs="Arial"/>
                <w:sz w:val="16"/>
                <w:szCs w:val="16"/>
              </w:rPr>
              <w:t>54</w:t>
            </w:r>
          </w:p>
        </w:tc>
        <w:tc>
          <w:tcPr>
            <w:tcW w:w="2790" w:type="dxa"/>
            <w:tcBorders>
              <w:top w:val="single" w:sz="4" w:space="0" w:color="auto"/>
              <w:left w:val="single" w:sz="4" w:space="0" w:color="auto"/>
              <w:bottom w:val="single" w:sz="4" w:space="0" w:color="auto"/>
              <w:right w:val="single" w:sz="4" w:space="0" w:color="auto"/>
            </w:tcBorders>
          </w:tcPr>
          <w:p w14:paraId="38783B7D" w14:textId="455FF0B9" w:rsidR="00896117" w:rsidRPr="00896117" w:rsidRDefault="00896117" w:rsidP="00896117">
            <w:pPr>
              <w:suppressAutoHyphens/>
              <w:spacing w:after="0" w:line="240" w:lineRule="auto"/>
              <w:rPr>
                <w:rFonts w:ascii="Arial" w:hAnsi="Arial" w:cs="Arial"/>
                <w:sz w:val="16"/>
                <w:szCs w:val="16"/>
              </w:rPr>
            </w:pPr>
            <w:r w:rsidRPr="00CA6247">
              <w:rPr>
                <w:rFonts w:ascii="Arial" w:hAnsi="Arial" w:cs="Arial"/>
                <w:sz w:val="16"/>
                <w:szCs w:val="16"/>
              </w:rPr>
              <w:t>DPS Operation parameter field figure (Figure 9-207p) contains only DPS Padding Delay and Transition Delay. It can contain more parameters to indicate DPS operating mode preferences</w:t>
            </w:r>
          </w:p>
        </w:tc>
        <w:tc>
          <w:tcPr>
            <w:tcW w:w="2430" w:type="dxa"/>
            <w:tcBorders>
              <w:top w:val="single" w:sz="4" w:space="0" w:color="auto"/>
              <w:left w:val="single" w:sz="4" w:space="0" w:color="auto"/>
              <w:bottom w:val="single" w:sz="4" w:space="0" w:color="auto"/>
              <w:right w:val="single" w:sz="4" w:space="0" w:color="auto"/>
            </w:tcBorders>
          </w:tcPr>
          <w:p w14:paraId="778F0C42" w14:textId="0CA2CF6A" w:rsidR="00896117" w:rsidRPr="00896117" w:rsidRDefault="00896117" w:rsidP="00896117">
            <w:pPr>
              <w:suppressAutoHyphens/>
              <w:spacing w:after="0" w:line="240" w:lineRule="auto"/>
              <w:rPr>
                <w:rFonts w:ascii="Arial" w:hAnsi="Arial" w:cs="Arial"/>
                <w:sz w:val="16"/>
                <w:szCs w:val="16"/>
              </w:rPr>
            </w:pPr>
            <w:r w:rsidRPr="006340C7">
              <w:rPr>
                <w:rFonts w:ascii="Arial" w:hAnsi="Arial" w:cs="Arial"/>
                <w:sz w:val="16"/>
                <w:szCs w:val="16"/>
              </w:rPr>
              <w:t>Bits B16 to TBD are to be marked as reserved in the Figure 9-207p to indicate other operating parameters of DPS that are in discussion.</w:t>
            </w:r>
          </w:p>
        </w:tc>
        <w:tc>
          <w:tcPr>
            <w:tcW w:w="2705" w:type="dxa"/>
            <w:tcBorders>
              <w:top w:val="single" w:sz="4" w:space="0" w:color="auto"/>
              <w:left w:val="single" w:sz="4" w:space="0" w:color="auto"/>
              <w:bottom w:val="single" w:sz="4" w:space="0" w:color="auto"/>
              <w:right w:val="single" w:sz="4" w:space="0" w:color="auto"/>
            </w:tcBorders>
          </w:tcPr>
          <w:p w14:paraId="719C7325" w14:textId="4373DF1E" w:rsidR="00896117" w:rsidRPr="00CA6247" w:rsidRDefault="00896117" w:rsidP="00896117">
            <w:pPr>
              <w:rPr>
                <w:rFonts w:ascii="Arial" w:hAnsi="Arial" w:cs="Arial"/>
                <w:sz w:val="16"/>
                <w:szCs w:val="16"/>
              </w:rPr>
            </w:pPr>
            <w:r w:rsidRPr="00CA6247">
              <w:rPr>
                <w:rFonts w:ascii="Arial" w:hAnsi="Arial" w:cs="Arial"/>
                <w:sz w:val="16"/>
                <w:szCs w:val="16"/>
              </w:rPr>
              <w:t>Revised</w:t>
            </w:r>
          </w:p>
          <w:p w14:paraId="096F77DC" w14:textId="2E45D4DC" w:rsidR="00896117" w:rsidRPr="00CA6247" w:rsidRDefault="00896117" w:rsidP="00896117">
            <w:pPr>
              <w:rPr>
                <w:rFonts w:ascii="Arial" w:hAnsi="Arial" w:cs="Arial"/>
                <w:sz w:val="16"/>
                <w:szCs w:val="16"/>
              </w:rPr>
            </w:pPr>
            <w:r w:rsidRPr="00CA6247">
              <w:rPr>
                <w:rFonts w:ascii="Arial" w:hAnsi="Arial" w:cs="Arial"/>
                <w:sz w:val="16"/>
                <w:szCs w:val="16"/>
              </w:rPr>
              <w:t>Discussion: Generally agree with the commenter.</w:t>
            </w:r>
          </w:p>
          <w:p w14:paraId="498BBC43" w14:textId="77777777" w:rsidR="00896117" w:rsidRPr="00CA6247" w:rsidRDefault="00896117" w:rsidP="00896117">
            <w:pPr>
              <w:rPr>
                <w:rFonts w:ascii="Arial" w:hAnsi="Arial" w:cs="Arial"/>
                <w:sz w:val="16"/>
                <w:szCs w:val="16"/>
              </w:rPr>
            </w:pPr>
          </w:p>
          <w:p w14:paraId="4B3A24A1" w14:textId="5BC18855" w:rsidR="00896117" w:rsidRPr="00CA6247" w:rsidRDefault="00896117" w:rsidP="00896117">
            <w:pPr>
              <w:rPr>
                <w:rFonts w:ascii="Arial" w:hAnsi="Arial" w:cs="Arial"/>
                <w:sz w:val="16"/>
                <w:szCs w:val="16"/>
                <w:lang w:eastAsia="zh-CN"/>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 with #2410 tag in </w:t>
            </w:r>
            <w:r w:rsidR="006969B4">
              <w:rPr>
                <w:rFonts w:ascii="Times New Roman" w:eastAsia="Times New Roman" w:hAnsi="Times New Roman" w:cs="Times New Roman"/>
                <w:sz w:val="16"/>
                <w:szCs w:val="16"/>
              </w:rPr>
              <w:t>11-25/669</w:t>
            </w:r>
            <w:r w:rsidR="003A6B6E">
              <w:rPr>
                <w:rFonts w:ascii="Times New Roman" w:eastAsia="Times New Roman" w:hAnsi="Times New Roman" w:cs="Times New Roman"/>
                <w:sz w:val="16"/>
                <w:szCs w:val="16"/>
              </w:rPr>
              <w:t>R12</w:t>
            </w:r>
          </w:p>
          <w:p w14:paraId="45D637C9" w14:textId="77777777" w:rsidR="00896117" w:rsidRPr="00896117" w:rsidRDefault="00896117" w:rsidP="00896117">
            <w:pPr>
              <w:suppressAutoHyphens/>
              <w:spacing w:after="0" w:line="240" w:lineRule="auto"/>
              <w:rPr>
                <w:rFonts w:ascii="Times New Roman" w:eastAsia="Times New Roman" w:hAnsi="Times New Roman" w:cs="Times New Roman"/>
                <w:i/>
                <w:iCs/>
                <w:sz w:val="16"/>
                <w:szCs w:val="16"/>
              </w:rPr>
            </w:pP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3DF98A6" w14:textId="77777777" w:rsidR="007F5BBC" w:rsidRDefault="007F5BBC">
      <w:pPr>
        <w:rPr>
          <w:rFonts w:ascii="Times New Roman" w:eastAsia="Times New Roman" w:hAnsi="Times New Roman" w:cs="Times New Roman"/>
          <w:spacing w:val="-2"/>
          <w:sz w:val="20"/>
          <w:szCs w:val="20"/>
        </w:rPr>
      </w:pPr>
    </w:p>
    <w:p w14:paraId="1421D0D4" w14:textId="77777777" w:rsidR="00B96DB0" w:rsidRPr="00B96DB0" w:rsidRDefault="00B96DB0" w:rsidP="00B96DB0">
      <w:pPr>
        <w:rPr>
          <w:rFonts w:ascii="Times New Roman" w:eastAsia="Times New Roman" w:hAnsi="Times New Roman" w:cs="Times New Roman"/>
          <w:b/>
          <w:bCs/>
          <w:spacing w:val="-2"/>
          <w:sz w:val="20"/>
          <w:szCs w:val="20"/>
        </w:rPr>
      </w:pPr>
      <w:r w:rsidRPr="00B96DB0">
        <w:rPr>
          <w:rFonts w:ascii="Times New Roman" w:eastAsia="Times New Roman" w:hAnsi="Times New Roman" w:cs="Times New Roman"/>
          <w:b/>
          <w:bCs/>
          <w:spacing w:val="-2"/>
          <w:sz w:val="20"/>
          <w:szCs w:val="20"/>
        </w:rPr>
        <w:t>3. Definitions, acronyms, and abbreviations</w:t>
      </w:r>
    </w:p>
    <w:p w14:paraId="06BC6B35" w14:textId="70551AB2" w:rsidR="007F5BBC" w:rsidRDefault="00B96DB0" w:rsidP="00B96DB0">
      <w:pPr>
        <w:rPr>
          <w:rFonts w:ascii="Times New Roman" w:eastAsia="Times New Roman" w:hAnsi="Times New Roman" w:cs="Times New Roman"/>
          <w:b/>
          <w:bCs/>
          <w:spacing w:val="-2"/>
          <w:sz w:val="20"/>
          <w:szCs w:val="20"/>
        </w:rPr>
      </w:pPr>
      <w:r w:rsidRPr="00B96DB0">
        <w:rPr>
          <w:rFonts w:ascii="Times New Roman" w:eastAsia="Times New Roman" w:hAnsi="Times New Roman" w:cs="Times New Roman"/>
          <w:b/>
          <w:bCs/>
          <w:spacing w:val="-2"/>
          <w:sz w:val="20"/>
          <w:szCs w:val="20"/>
        </w:rPr>
        <w:t>3.1 Definitions</w:t>
      </w:r>
    </w:p>
    <w:p w14:paraId="04F26CA9" w14:textId="04777DD4" w:rsidR="00B96DB0" w:rsidRPr="00CA6247" w:rsidRDefault="00B96DB0" w:rsidP="00B96DB0">
      <w:pPr>
        <w:rPr>
          <w:ins w:id="55" w:author="Liwen Chu" w:date="2025-04-13T20:44:00Z"/>
          <w:rFonts w:ascii="Times New Roman" w:eastAsia="Times New Roman" w:hAnsi="Times New Roman" w:cs="Times New Roman"/>
          <w:b/>
          <w:bCs/>
          <w:i/>
          <w:iCs/>
          <w:spacing w:val="-2"/>
          <w:sz w:val="20"/>
          <w:szCs w:val="20"/>
        </w:rPr>
      </w:pPr>
      <w:proofErr w:type="spellStart"/>
      <w:ins w:id="56" w:author="Liwen Chu" w:date="2025-04-13T20:44:00Z">
        <w:r w:rsidRPr="00CA6247">
          <w:rPr>
            <w:rFonts w:ascii="Times New Roman" w:eastAsia="Times New Roman" w:hAnsi="Times New Roman" w:cs="Times New Roman"/>
            <w:b/>
            <w:bCs/>
            <w:i/>
            <w:iCs/>
            <w:spacing w:val="-2"/>
            <w:sz w:val="20"/>
            <w:szCs w:val="20"/>
            <w:highlight w:val="yellow"/>
          </w:rPr>
          <w:t>TGbn</w:t>
        </w:r>
        <w:proofErr w:type="spellEnd"/>
        <w:r w:rsidRPr="00CA6247">
          <w:rPr>
            <w:rFonts w:ascii="Times New Roman" w:eastAsia="Times New Roman" w:hAnsi="Times New Roman" w:cs="Times New Roman"/>
            <w:b/>
            <w:bCs/>
            <w:i/>
            <w:iCs/>
            <w:spacing w:val="-2"/>
            <w:sz w:val="20"/>
            <w:szCs w:val="20"/>
            <w:highlight w:val="yellow"/>
          </w:rPr>
          <w:t xml:space="preserve"> editor: please </w:t>
        </w:r>
      </w:ins>
      <w:ins w:id="57" w:author="Liwen Chu" w:date="2025-04-14T11:07:00Z">
        <w:r>
          <w:rPr>
            <w:rFonts w:ascii="Times New Roman" w:eastAsia="Times New Roman" w:hAnsi="Times New Roman" w:cs="Times New Roman"/>
            <w:b/>
            <w:bCs/>
            <w:i/>
            <w:iCs/>
            <w:spacing w:val="-2"/>
            <w:sz w:val="20"/>
            <w:szCs w:val="20"/>
            <w:highlight w:val="yellow"/>
          </w:rPr>
          <w:t>add the following definitions in subclause 3.1</w:t>
        </w:r>
      </w:ins>
      <w:ins w:id="58" w:author="Liwen Chu" w:date="2025-04-14T11:21:00Z">
        <w:r>
          <w:rPr>
            <w:rFonts w:ascii="Times New Roman" w:eastAsia="Times New Roman" w:hAnsi="Times New Roman" w:cs="Times New Roman"/>
            <w:b/>
            <w:bCs/>
            <w:i/>
            <w:iCs/>
            <w:spacing w:val="-2"/>
            <w:sz w:val="20"/>
            <w:szCs w:val="20"/>
            <w:highlight w:val="yellow"/>
          </w:rPr>
          <w:t>: (#98)</w:t>
        </w:r>
      </w:ins>
    </w:p>
    <w:p w14:paraId="1132C775" w14:textId="49183360" w:rsidR="00B96DB0" w:rsidRDefault="00FF1ED5" w:rsidP="00B96DB0">
      <w:pPr>
        <w:rPr>
          <w:ins w:id="59" w:author="Liwen Chu" w:date="2025-04-14T11:12:00Z"/>
          <w:rFonts w:ascii="Times New Roman" w:eastAsia="Times New Roman" w:hAnsi="Times New Roman" w:cs="Times New Roman"/>
          <w:spacing w:val="-2"/>
          <w:sz w:val="20"/>
          <w:szCs w:val="20"/>
        </w:rPr>
      </w:pPr>
      <w:ins w:id="60" w:author="Liwen Chu" w:date="2025-05-01T08:14:00Z">
        <w:r>
          <w:rPr>
            <w:rFonts w:ascii="Times New Roman" w:eastAsia="Times New Roman" w:hAnsi="Times New Roman" w:cs="Times New Roman"/>
            <w:spacing w:val="-2"/>
            <w:sz w:val="20"/>
            <w:szCs w:val="20"/>
          </w:rPr>
          <w:t>h</w:t>
        </w:r>
      </w:ins>
      <w:ins w:id="61" w:author="Liwen Chu" w:date="2025-04-14T11:12:00Z">
        <w:r w:rsidR="00B96DB0">
          <w:rPr>
            <w:rFonts w:ascii="Times New Roman" w:eastAsia="Times New Roman" w:hAnsi="Times New Roman" w:cs="Times New Roman"/>
            <w:spacing w:val="-2"/>
            <w:sz w:val="20"/>
            <w:szCs w:val="20"/>
          </w:rPr>
          <w:t xml:space="preserve">igh capability (HC) mode: </w:t>
        </w:r>
      </w:ins>
      <w:ins w:id="62" w:author="Liwen Chu" w:date="2025-05-01T08:15:00Z">
        <w:r>
          <w:rPr>
            <w:rFonts w:ascii="Times New Roman" w:eastAsia="Times New Roman" w:hAnsi="Times New Roman" w:cs="Times New Roman"/>
            <w:spacing w:val="-2"/>
            <w:sz w:val="20"/>
            <w:szCs w:val="20"/>
          </w:rPr>
          <w:t>A</w:t>
        </w:r>
      </w:ins>
      <w:ins w:id="63" w:author="Liwen Chu" w:date="2025-04-14T11:12:00Z">
        <w:r w:rsidR="00B96DB0">
          <w:rPr>
            <w:rFonts w:ascii="Times New Roman" w:eastAsia="Times New Roman" w:hAnsi="Times New Roman" w:cs="Times New Roman"/>
            <w:spacing w:val="-2"/>
            <w:sz w:val="20"/>
            <w:szCs w:val="20"/>
          </w:rPr>
          <w:t xml:space="preserve"> mode </w:t>
        </w:r>
      </w:ins>
      <w:ins w:id="64" w:author="Liwen Chu" w:date="2025-05-01T08:17:00Z">
        <w:r>
          <w:rPr>
            <w:rFonts w:ascii="Times New Roman" w:eastAsia="Times New Roman" w:hAnsi="Times New Roman" w:cs="Times New Roman"/>
            <w:spacing w:val="-2"/>
            <w:sz w:val="20"/>
            <w:szCs w:val="20"/>
          </w:rPr>
          <w:t>in which</w:t>
        </w:r>
      </w:ins>
      <w:ins w:id="65" w:author="Liwen Chu" w:date="2025-04-14T11:12:00Z">
        <w:r w:rsidR="00B96DB0">
          <w:rPr>
            <w:rFonts w:ascii="Times New Roman" w:eastAsia="Times New Roman" w:hAnsi="Times New Roman" w:cs="Times New Roman"/>
            <w:spacing w:val="-2"/>
            <w:sz w:val="20"/>
            <w:szCs w:val="20"/>
          </w:rPr>
          <w:t xml:space="preserve"> a </w:t>
        </w:r>
      </w:ins>
      <w:ins w:id="66" w:author="Liwen Chu" w:date="2025-05-01T08:17:00Z">
        <w:r>
          <w:rPr>
            <w:rFonts w:ascii="Times New Roman" w:eastAsia="Times New Roman" w:hAnsi="Times New Roman" w:cs="Times New Roman"/>
            <w:spacing w:val="-2"/>
            <w:sz w:val="20"/>
            <w:szCs w:val="20"/>
          </w:rPr>
          <w:t>station (</w:t>
        </w:r>
      </w:ins>
      <w:ins w:id="67" w:author="Liwen Chu" w:date="2025-04-14T11:12:00Z">
        <w:r w:rsidR="00B96DB0">
          <w:rPr>
            <w:rFonts w:ascii="Times New Roman" w:eastAsia="Times New Roman" w:hAnsi="Times New Roman" w:cs="Times New Roman"/>
            <w:spacing w:val="-2"/>
            <w:sz w:val="20"/>
            <w:szCs w:val="20"/>
          </w:rPr>
          <w:t>STA</w:t>
        </w:r>
      </w:ins>
      <w:ins w:id="68" w:author="Liwen Chu" w:date="2025-05-01T08:17:00Z">
        <w:r>
          <w:rPr>
            <w:rFonts w:ascii="Times New Roman" w:eastAsia="Times New Roman" w:hAnsi="Times New Roman" w:cs="Times New Roman"/>
            <w:spacing w:val="-2"/>
            <w:sz w:val="20"/>
            <w:szCs w:val="20"/>
          </w:rPr>
          <w:t>)</w:t>
        </w:r>
      </w:ins>
      <w:ins w:id="69" w:author="Liwen Chu" w:date="2025-04-14T11:12:00Z">
        <w:r w:rsidR="00B96DB0">
          <w:rPr>
            <w:rFonts w:ascii="Times New Roman" w:eastAsia="Times New Roman" w:hAnsi="Times New Roman" w:cs="Times New Roman"/>
            <w:spacing w:val="-2"/>
            <w:sz w:val="20"/>
            <w:szCs w:val="20"/>
          </w:rPr>
          <w:t xml:space="preserve"> uses </w:t>
        </w:r>
      </w:ins>
      <w:ins w:id="70" w:author="Alfred Asterjadhi" w:date="2025-07-29T14:52:00Z">
        <w:r w:rsidR="00D440FD">
          <w:rPr>
            <w:rFonts w:ascii="Times New Roman" w:eastAsia="Times New Roman" w:hAnsi="Times New Roman" w:cs="Times New Roman"/>
            <w:spacing w:val="-2"/>
            <w:sz w:val="20"/>
            <w:szCs w:val="20"/>
          </w:rPr>
          <w:t>a</w:t>
        </w:r>
      </w:ins>
      <w:ins w:id="71" w:author="Liwen Chu" w:date="2025-04-14T11:13:00Z">
        <w:r w:rsidR="00B96DB0">
          <w:rPr>
            <w:rFonts w:ascii="Times New Roman" w:eastAsia="Times New Roman" w:hAnsi="Times New Roman" w:cs="Times New Roman"/>
            <w:spacing w:val="-2"/>
            <w:sz w:val="20"/>
            <w:szCs w:val="20"/>
          </w:rPr>
          <w:t xml:space="preserve"> bandwidth </w:t>
        </w:r>
      </w:ins>
      <w:ins w:id="72" w:author="Alfred Asterjadhi" w:date="2025-07-29T14:52:00Z">
        <w:r w:rsidR="00D440FD">
          <w:rPr>
            <w:rFonts w:ascii="Times New Roman" w:eastAsia="Times New Roman" w:hAnsi="Times New Roman" w:cs="Times New Roman"/>
            <w:spacing w:val="-2"/>
            <w:sz w:val="20"/>
            <w:szCs w:val="20"/>
          </w:rPr>
          <w:t xml:space="preserve">that is </w:t>
        </w:r>
      </w:ins>
      <w:ins w:id="73" w:author="Liwen Chu" w:date="2025-04-14T11:13:00Z">
        <w:r w:rsidR="00B96DB0">
          <w:rPr>
            <w:rFonts w:ascii="Times New Roman" w:eastAsia="Times New Roman" w:hAnsi="Times New Roman" w:cs="Times New Roman"/>
            <w:spacing w:val="-2"/>
            <w:sz w:val="20"/>
            <w:szCs w:val="20"/>
          </w:rPr>
          <w:t>no</w:t>
        </w:r>
      </w:ins>
      <w:ins w:id="74" w:author="Alfred Asterjadhi" w:date="2025-07-29T14:52:00Z">
        <w:r w:rsidR="00D440FD">
          <w:rPr>
            <w:rFonts w:ascii="Times New Roman" w:eastAsia="Times New Roman" w:hAnsi="Times New Roman" w:cs="Times New Roman"/>
            <w:spacing w:val="-2"/>
            <w:sz w:val="20"/>
            <w:szCs w:val="20"/>
          </w:rPr>
          <w:t xml:space="preserve">t larger </w:t>
        </w:r>
      </w:ins>
      <w:ins w:id="75" w:author="Liwen Chu" w:date="2025-04-14T11:13:00Z">
        <w:r w:rsidR="00B96DB0">
          <w:rPr>
            <w:rFonts w:ascii="Times New Roman" w:eastAsia="Times New Roman" w:hAnsi="Times New Roman" w:cs="Times New Roman"/>
            <w:spacing w:val="-2"/>
            <w:sz w:val="20"/>
            <w:szCs w:val="20"/>
          </w:rPr>
          <w:t xml:space="preserve">than </w:t>
        </w:r>
      </w:ins>
      <w:ins w:id="76" w:author="Liwen Chu" w:date="2025-04-14T11:12:00Z">
        <w:r w:rsidR="00B96DB0">
          <w:rPr>
            <w:rFonts w:ascii="Times New Roman" w:eastAsia="Times New Roman" w:hAnsi="Times New Roman" w:cs="Times New Roman"/>
            <w:spacing w:val="-2"/>
            <w:sz w:val="20"/>
            <w:szCs w:val="20"/>
          </w:rPr>
          <w:t xml:space="preserve">its operating bandwidth and </w:t>
        </w:r>
      </w:ins>
      <w:ins w:id="77" w:author="Alfred Asterjadhi" w:date="2025-07-29T14:52:00Z">
        <w:r w:rsidR="00D440FD">
          <w:rPr>
            <w:rFonts w:ascii="Times New Roman" w:eastAsia="Times New Roman" w:hAnsi="Times New Roman" w:cs="Times New Roman"/>
            <w:spacing w:val="-2"/>
            <w:sz w:val="20"/>
            <w:szCs w:val="20"/>
          </w:rPr>
          <w:t>a</w:t>
        </w:r>
      </w:ins>
      <w:ins w:id="78" w:author="Liwen Chu" w:date="2025-05-05T07:30:00Z">
        <w:r w:rsidR="008A03A0">
          <w:rPr>
            <w:rFonts w:ascii="Times New Roman" w:eastAsia="Times New Roman" w:hAnsi="Times New Roman" w:cs="Times New Roman"/>
            <w:spacing w:val="-2"/>
            <w:sz w:val="20"/>
            <w:szCs w:val="20"/>
          </w:rPr>
          <w:t xml:space="preserve"> number of </w:t>
        </w:r>
      </w:ins>
      <w:ins w:id="79" w:author="Liwen Chu" w:date="2025-05-05T07:31:00Z">
        <w:r w:rsidR="008A03A0">
          <w:rPr>
            <w:rFonts w:ascii="Times New Roman" w:eastAsia="Times New Roman" w:hAnsi="Times New Roman" w:cs="Times New Roman"/>
            <w:spacing w:val="-2"/>
            <w:sz w:val="20"/>
            <w:szCs w:val="20"/>
          </w:rPr>
          <w:t>spatial streams</w:t>
        </w:r>
      </w:ins>
      <w:ins w:id="80" w:author="Liwen Chu" w:date="2025-04-14T11:13:00Z">
        <w:r w:rsidR="00B96DB0">
          <w:rPr>
            <w:rFonts w:ascii="Times New Roman" w:eastAsia="Times New Roman" w:hAnsi="Times New Roman" w:cs="Times New Roman"/>
            <w:spacing w:val="-2"/>
            <w:sz w:val="20"/>
            <w:szCs w:val="20"/>
          </w:rPr>
          <w:t xml:space="preserve"> </w:t>
        </w:r>
      </w:ins>
      <w:ins w:id="81" w:author="Alfred Asterjadhi" w:date="2025-07-29T14:52:00Z">
        <w:r w:rsidR="00D440FD">
          <w:rPr>
            <w:rFonts w:ascii="Times New Roman" w:eastAsia="Times New Roman" w:hAnsi="Times New Roman" w:cs="Times New Roman"/>
            <w:spacing w:val="-2"/>
            <w:sz w:val="20"/>
            <w:szCs w:val="20"/>
          </w:rPr>
          <w:t xml:space="preserve">that is </w:t>
        </w:r>
      </w:ins>
      <w:ins w:id="82" w:author="Liwen Chu" w:date="2025-04-14T11:13:00Z">
        <w:r w:rsidR="00B96DB0">
          <w:rPr>
            <w:rFonts w:ascii="Times New Roman" w:eastAsia="Times New Roman" w:hAnsi="Times New Roman" w:cs="Times New Roman"/>
            <w:spacing w:val="-2"/>
            <w:sz w:val="20"/>
            <w:szCs w:val="20"/>
          </w:rPr>
          <w:t>no</w:t>
        </w:r>
      </w:ins>
      <w:ins w:id="83" w:author="Alfred Asterjadhi" w:date="2025-07-29T14:52:00Z">
        <w:r w:rsidR="00D440FD">
          <w:rPr>
            <w:rFonts w:ascii="Times New Roman" w:eastAsia="Times New Roman" w:hAnsi="Times New Roman" w:cs="Times New Roman"/>
            <w:spacing w:val="-2"/>
            <w:sz w:val="20"/>
            <w:szCs w:val="20"/>
          </w:rPr>
          <w:t>t</w:t>
        </w:r>
      </w:ins>
      <w:ins w:id="84" w:author="Liwen Chu" w:date="2025-04-14T11:13:00Z">
        <w:r w:rsidR="00B96DB0">
          <w:rPr>
            <w:rFonts w:ascii="Times New Roman" w:eastAsia="Times New Roman" w:hAnsi="Times New Roman" w:cs="Times New Roman"/>
            <w:spacing w:val="-2"/>
            <w:sz w:val="20"/>
            <w:szCs w:val="20"/>
          </w:rPr>
          <w:t xml:space="preserve"> larger than its</w:t>
        </w:r>
      </w:ins>
      <w:ins w:id="85" w:author="Alfred Asterjadhi" w:date="2025-07-29T14:53:00Z">
        <w:r w:rsidR="00D440FD">
          <w:rPr>
            <w:rFonts w:ascii="Times New Roman" w:eastAsia="Times New Roman" w:hAnsi="Times New Roman" w:cs="Times New Roman"/>
            <w:spacing w:val="-2"/>
            <w:sz w:val="20"/>
            <w:szCs w:val="20"/>
          </w:rPr>
          <w:t xml:space="preserve"> Rx</w:t>
        </w:r>
      </w:ins>
      <w:ins w:id="86" w:author="Liwen Chu" w:date="2025-04-14T11:13:00Z">
        <w:r w:rsidR="00B96DB0">
          <w:rPr>
            <w:rFonts w:ascii="Times New Roman" w:eastAsia="Times New Roman" w:hAnsi="Times New Roman" w:cs="Times New Roman"/>
            <w:spacing w:val="-2"/>
            <w:sz w:val="20"/>
            <w:szCs w:val="20"/>
          </w:rPr>
          <w:t xml:space="preserve"> N</w:t>
        </w:r>
      </w:ins>
      <w:ins w:id="87" w:author="Liwen Chu" w:date="2025-05-05T07:33:00Z">
        <w:r w:rsidR="008A03A0" w:rsidRPr="00CA6247">
          <w:rPr>
            <w:rFonts w:ascii="Times New Roman" w:eastAsia="Times New Roman" w:hAnsi="Times New Roman" w:cs="Times New Roman"/>
            <w:spacing w:val="-2"/>
            <w:sz w:val="20"/>
            <w:szCs w:val="20"/>
            <w:vertAlign w:val="subscript"/>
          </w:rPr>
          <w:t>SS</w:t>
        </w:r>
      </w:ins>
      <w:ins w:id="88" w:author="Liwen Chu" w:date="2025-04-14T11:13:00Z">
        <w:r w:rsidR="00B96DB0">
          <w:rPr>
            <w:rFonts w:ascii="Times New Roman" w:eastAsia="Times New Roman" w:hAnsi="Times New Roman" w:cs="Times New Roman"/>
            <w:spacing w:val="-2"/>
            <w:sz w:val="20"/>
            <w:szCs w:val="20"/>
          </w:rPr>
          <w:t xml:space="preserve"> </w:t>
        </w:r>
      </w:ins>
      <w:ins w:id="89" w:author="Liwen Chu" w:date="2025-04-14T11:12:00Z">
        <w:r w:rsidR="00B96DB0">
          <w:rPr>
            <w:rFonts w:ascii="Times New Roman" w:eastAsia="Times New Roman" w:hAnsi="Times New Roman" w:cs="Times New Roman"/>
            <w:spacing w:val="-2"/>
            <w:sz w:val="20"/>
            <w:szCs w:val="20"/>
          </w:rPr>
          <w:t xml:space="preserve">to </w:t>
        </w:r>
      </w:ins>
      <w:ins w:id="90" w:author="Liwen Chu" w:date="2025-04-14T11:13:00Z">
        <w:r w:rsidR="00B96DB0">
          <w:rPr>
            <w:rFonts w:ascii="Times New Roman" w:eastAsia="Times New Roman" w:hAnsi="Times New Roman" w:cs="Times New Roman"/>
            <w:spacing w:val="-2"/>
            <w:sz w:val="20"/>
            <w:szCs w:val="20"/>
          </w:rPr>
          <w:t>perform frame exchange</w:t>
        </w:r>
      </w:ins>
      <w:ins w:id="91" w:author="Liwen Chu" w:date="2025-04-14T11:18:00Z">
        <w:r w:rsidR="00B96DB0">
          <w:rPr>
            <w:rFonts w:ascii="Times New Roman" w:eastAsia="Times New Roman" w:hAnsi="Times New Roman" w:cs="Times New Roman"/>
            <w:spacing w:val="-2"/>
            <w:sz w:val="20"/>
            <w:szCs w:val="20"/>
          </w:rPr>
          <w:t xml:space="preserve">s with its peer STA </w:t>
        </w:r>
      </w:ins>
      <w:ins w:id="92" w:author="Liwen Chu" w:date="2025-04-14T11:19:00Z">
        <w:r w:rsidR="00B96DB0">
          <w:rPr>
            <w:rFonts w:ascii="Times New Roman" w:eastAsia="Times New Roman" w:hAnsi="Times New Roman" w:cs="Times New Roman"/>
            <w:spacing w:val="-2"/>
            <w:sz w:val="20"/>
            <w:szCs w:val="20"/>
          </w:rPr>
          <w:t xml:space="preserve">within a TXOP after the STA receives the </w:t>
        </w:r>
      </w:ins>
      <w:ins w:id="93" w:author="Liwen Chu" w:date="2025-04-16T10:06:00Z">
        <w:r w:rsidR="00121C88">
          <w:rPr>
            <w:rFonts w:ascii="Times New Roman" w:eastAsia="Times New Roman" w:hAnsi="Times New Roman" w:cs="Times New Roman"/>
            <w:spacing w:val="-2"/>
            <w:sz w:val="20"/>
            <w:szCs w:val="20"/>
          </w:rPr>
          <w:t>initial control frame</w:t>
        </w:r>
      </w:ins>
      <w:ins w:id="94" w:author="Liwen Chu" w:date="2025-04-14T11:19:00Z">
        <w:r w:rsidR="00B96DB0">
          <w:rPr>
            <w:rFonts w:ascii="Times New Roman" w:eastAsia="Times New Roman" w:hAnsi="Times New Roman" w:cs="Times New Roman"/>
            <w:spacing w:val="-2"/>
            <w:sz w:val="20"/>
            <w:szCs w:val="20"/>
          </w:rPr>
          <w:t xml:space="preserve"> </w:t>
        </w:r>
      </w:ins>
      <w:ins w:id="95" w:author="Liwen Chu" w:date="2025-04-14T11:20:00Z">
        <w:r w:rsidR="00B96DB0">
          <w:rPr>
            <w:rFonts w:ascii="Times New Roman" w:eastAsia="Times New Roman" w:hAnsi="Times New Roman" w:cs="Times New Roman"/>
            <w:spacing w:val="-2"/>
            <w:sz w:val="20"/>
            <w:szCs w:val="20"/>
          </w:rPr>
          <w:t>from the peer STA in the TXOP</w:t>
        </w:r>
      </w:ins>
      <w:ins w:id="96" w:author="Liwen Chu" w:date="2025-04-14T11:12:00Z">
        <w:r w:rsidR="00B96DB0">
          <w:rPr>
            <w:rFonts w:ascii="Times New Roman" w:eastAsia="Times New Roman" w:hAnsi="Times New Roman" w:cs="Times New Roman"/>
            <w:spacing w:val="-2"/>
            <w:sz w:val="20"/>
            <w:szCs w:val="20"/>
          </w:rPr>
          <w:t>.</w:t>
        </w:r>
      </w:ins>
    </w:p>
    <w:p w14:paraId="0C494C33" w14:textId="442AE039" w:rsidR="00B96DB0" w:rsidRDefault="00FF1ED5" w:rsidP="00B96DB0">
      <w:pPr>
        <w:rPr>
          <w:rFonts w:ascii="Times New Roman" w:eastAsia="Times New Roman" w:hAnsi="Times New Roman" w:cs="Times New Roman"/>
          <w:spacing w:val="-2"/>
          <w:sz w:val="20"/>
          <w:szCs w:val="20"/>
        </w:rPr>
      </w:pPr>
      <w:ins w:id="97" w:author="Liwen Chu" w:date="2025-05-01T08:14:00Z">
        <w:r>
          <w:rPr>
            <w:rFonts w:ascii="Times New Roman" w:eastAsia="Times New Roman" w:hAnsi="Times New Roman" w:cs="Times New Roman"/>
            <w:spacing w:val="-2"/>
            <w:sz w:val="20"/>
            <w:szCs w:val="20"/>
          </w:rPr>
          <w:t>l</w:t>
        </w:r>
      </w:ins>
      <w:ins w:id="98" w:author="Liwen Chu" w:date="2025-04-14T11:08:00Z">
        <w:r w:rsidR="00B96DB0">
          <w:rPr>
            <w:rFonts w:ascii="Times New Roman" w:eastAsia="Times New Roman" w:hAnsi="Times New Roman" w:cs="Times New Roman"/>
            <w:spacing w:val="-2"/>
            <w:sz w:val="20"/>
            <w:szCs w:val="20"/>
          </w:rPr>
          <w:t xml:space="preserve">ow capability (LC) mode: </w:t>
        </w:r>
      </w:ins>
      <w:ins w:id="99" w:author="Liwen Chu" w:date="2025-05-01T08:16:00Z">
        <w:r>
          <w:rPr>
            <w:rFonts w:ascii="Times New Roman" w:eastAsia="Times New Roman" w:hAnsi="Times New Roman" w:cs="Times New Roman"/>
            <w:spacing w:val="-2"/>
            <w:sz w:val="20"/>
            <w:szCs w:val="20"/>
          </w:rPr>
          <w:t>A</w:t>
        </w:r>
      </w:ins>
      <w:ins w:id="100" w:author="Liwen Chu" w:date="2025-04-14T11:08:00Z">
        <w:r w:rsidR="00B96DB0">
          <w:rPr>
            <w:rFonts w:ascii="Times New Roman" w:eastAsia="Times New Roman" w:hAnsi="Times New Roman" w:cs="Times New Roman"/>
            <w:spacing w:val="-2"/>
            <w:sz w:val="20"/>
            <w:szCs w:val="20"/>
          </w:rPr>
          <w:t xml:space="preserve"> mode </w:t>
        </w:r>
      </w:ins>
      <w:ins w:id="101" w:author="Liwen Chu" w:date="2025-05-01T08:17:00Z">
        <w:r>
          <w:rPr>
            <w:rFonts w:ascii="Times New Roman" w:eastAsia="Times New Roman" w:hAnsi="Times New Roman" w:cs="Times New Roman"/>
            <w:spacing w:val="-2"/>
            <w:sz w:val="20"/>
            <w:szCs w:val="20"/>
          </w:rPr>
          <w:t xml:space="preserve">in which a station (STA) </w:t>
        </w:r>
      </w:ins>
      <w:ins w:id="102" w:author="Liwen Chu" w:date="2025-04-14T11:09:00Z">
        <w:r w:rsidR="00B96DB0">
          <w:rPr>
            <w:rFonts w:ascii="Times New Roman" w:eastAsia="Times New Roman" w:hAnsi="Times New Roman" w:cs="Times New Roman"/>
            <w:spacing w:val="-2"/>
            <w:sz w:val="20"/>
            <w:szCs w:val="20"/>
          </w:rPr>
          <w:t xml:space="preserve">uses </w:t>
        </w:r>
      </w:ins>
      <w:ins w:id="103" w:author="Alfred Asterjadhi" w:date="2025-07-29T14:53:00Z">
        <w:r w:rsidR="00D440FD">
          <w:rPr>
            <w:rFonts w:ascii="Times New Roman" w:eastAsia="Times New Roman" w:hAnsi="Times New Roman" w:cs="Times New Roman"/>
            <w:spacing w:val="-2"/>
            <w:sz w:val="20"/>
            <w:szCs w:val="20"/>
          </w:rPr>
          <w:t>a</w:t>
        </w:r>
      </w:ins>
      <w:ins w:id="104" w:author="Liwen Chu" w:date="2025-05-05T07:34:00Z">
        <w:r w:rsidR="008A03A0">
          <w:rPr>
            <w:rFonts w:ascii="Times New Roman" w:eastAsia="Times New Roman" w:hAnsi="Times New Roman" w:cs="Times New Roman"/>
            <w:spacing w:val="-2"/>
            <w:sz w:val="20"/>
            <w:szCs w:val="20"/>
          </w:rPr>
          <w:t xml:space="preserve"> </w:t>
        </w:r>
      </w:ins>
      <w:ins w:id="105" w:author="Liwen Chu" w:date="2025-04-14T11:09:00Z">
        <w:r w:rsidR="00B96DB0">
          <w:rPr>
            <w:rFonts w:ascii="Times New Roman" w:eastAsia="Times New Roman" w:hAnsi="Times New Roman" w:cs="Times New Roman"/>
            <w:spacing w:val="-2"/>
            <w:sz w:val="20"/>
            <w:szCs w:val="20"/>
          </w:rPr>
          <w:t>bandwidt</w:t>
        </w:r>
      </w:ins>
      <w:ins w:id="106" w:author="Liwen Chu" w:date="2025-05-05T07:35:00Z">
        <w:r w:rsidR="008A03A0">
          <w:rPr>
            <w:rFonts w:ascii="Times New Roman" w:eastAsia="Times New Roman" w:hAnsi="Times New Roman" w:cs="Times New Roman"/>
            <w:spacing w:val="-2"/>
            <w:sz w:val="20"/>
            <w:szCs w:val="20"/>
          </w:rPr>
          <w:t>h,</w:t>
        </w:r>
      </w:ins>
      <w:ins w:id="107" w:author="Liwen Chu" w:date="2025-04-14T11:09:00Z">
        <w:r w:rsidR="00B96DB0">
          <w:rPr>
            <w:rFonts w:ascii="Times New Roman" w:eastAsia="Times New Roman" w:hAnsi="Times New Roman" w:cs="Times New Roman"/>
            <w:spacing w:val="-2"/>
            <w:sz w:val="20"/>
            <w:szCs w:val="20"/>
          </w:rPr>
          <w:t xml:space="preserve"> </w:t>
        </w:r>
      </w:ins>
      <w:ins w:id="108" w:author="Liwen Chu" w:date="2025-05-05T07:34:00Z">
        <w:r w:rsidR="008A03A0">
          <w:rPr>
            <w:rFonts w:ascii="Times New Roman" w:eastAsia="Times New Roman" w:hAnsi="Times New Roman" w:cs="Times New Roman"/>
            <w:spacing w:val="-2"/>
            <w:sz w:val="20"/>
            <w:szCs w:val="20"/>
          </w:rPr>
          <w:t>number of spatial streams</w:t>
        </w:r>
      </w:ins>
      <w:ins w:id="109" w:author="Alfred Asterjadhi" w:date="2025-07-29T14:54:00Z">
        <w:r w:rsidR="00D440FD">
          <w:rPr>
            <w:rFonts w:ascii="Times New Roman" w:eastAsia="Times New Roman" w:hAnsi="Times New Roman" w:cs="Times New Roman"/>
            <w:spacing w:val="-2"/>
            <w:sz w:val="20"/>
            <w:szCs w:val="20"/>
          </w:rPr>
          <w:t>,</w:t>
        </w:r>
      </w:ins>
      <w:ins w:id="110" w:author="Liwen Chu" w:date="2025-05-05T07:35:00Z">
        <w:r w:rsidR="008A03A0">
          <w:rPr>
            <w:rFonts w:ascii="Times New Roman" w:eastAsia="Times New Roman" w:hAnsi="Times New Roman" w:cs="Times New Roman"/>
            <w:spacing w:val="-2"/>
            <w:sz w:val="20"/>
            <w:szCs w:val="20"/>
          </w:rPr>
          <w:t xml:space="preserve"> PPDU formats</w:t>
        </w:r>
      </w:ins>
      <w:ins w:id="111" w:author="Alfred Asterjadhi" w:date="2025-07-29T14:55:00Z">
        <w:r w:rsidR="00D440FD">
          <w:rPr>
            <w:rFonts w:ascii="Times New Roman" w:eastAsia="Times New Roman" w:hAnsi="Times New Roman" w:cs="Times New Roman"/>
            <w:spacing w:val="-2"/>
            <w:sz w:val="20"/>
            <w:szCs w:val="20"/>
          </w:rPr>
          <w:t>, and possibly MCS,</w:t>
        </w:r>
      </w:ins>
      <w:ins w:id="112" w:author="Liwen Chu" w:date="2025-05-05T07:35:00Z">
        <w:r w:rsidR="008A03A0">
          <w:rPr>
            <w:rFonts w:ascii="Times New Roman" w:eastAsia="Times New Roman" w:hAnsi="Times New Roman" w:cs="Times New Roman"/>
            <w:spacing w:val="-2"/>
            <w:sz w:val="20"/>
            <w:szCs w:val="20"/>
          </w:rPr>
          <w:t xml:space="preserve"> </w:t>
        </w:r>
      </w:ins>
      <w:ins w:id="113" w:author="Alfred Asterjadhi" w:date="2025-07-29T14:55:00Z">
        <w:r w:rsidR="00D440FD">
          <w:rPr>
            <w:rFonts w:ascii="Times New Roman" w:eastAsia="Times New Roman" w:hAnsi="Times New Roman" w:cs="Times New Roman"/>
            <w:spacing w:val="-2"/>
            <w:sz w:val="20"/>
            <w:szCs w:val="20"/>
          </w:rPr>
          <w:t xml:space="preserve">that are </w:t>
        </w:r>
      </w:ins>
      <w:ins w:id="114" w:author="Liwen Chu" w:date="2025-05-05T08:11:00Z">
        <w:r w:rsidR="00CB422C">
          <w:rPr>
            <w:rFonts w:ascii="Times New Roman" w:eastAsia="Times New Roman" w:hAnsi="Times New Roman" w:cs="Times New Roman"/>
            <w:spacing w:val="-2"/>
            <w:sz w:val="20"/>
            <w:szCs w:val="20"/>
          </w:rPr>
          <w:t>supported</w:t>
        </w:r>
      </w:ins>
      <w:ins w:id="115" w:author="Liwen Chu" w:date="2025-05-05T07:36:00Z">
        <w:r w:rsidR="008A03A0">
          <w:rPr>
            <w:rFonts w:ascii="Times New Roman" w:eastAsia="Times New Roman" w:hAnsi="Times New Roman" w:cs="Times New Roman"/>
            <w:spacing w:val="-2"/>
            <w:sz w:val="20"/>
            <w:szCs w:val="20"/>
          </w:rPr>
          <w:t xml:space="preserve"> by its LC mode</w:t>
        </w:r>
      </w:ins>
      <w:ins w:id="116" w:author="Liwen Chu" w:date="2025-04-14T11:12:00Z">
        <w:r w:rsidR="00B96DB0">
          <w:rPr>
            <w:rFonts w:ascii="Times New Roman" w:eastAsia="Times New Roman" w:hAnsi="Times New Roman" w:cs="Times New Roman"/>
            <w:spacing w:val="-2"/>
            <w:sz w:val="20"/>
            <w:szCs w:val="20"/>
          </w:rPr>
          <w:t>.</w:t>
        </w:r>
      </w:ins>
    </w:p>
    <w:p w14:paraId="74F24473" w14:textId="77777777" w:rsidR="007F5BBC" w:rsidRDefault="007F5BBC">
      <w:pPr>
        <w:rPr>
          <w:rFonts w:ascii="Times New Roman" w:eastAsia="Times New Roman" w:hAnsi="Times New Roman" w:cs="Times New Roman"/>
          <w:spacing w:val="-2"/>
          <w:sz w:val="20"/>
          <w:szCs w:val="20"/>
        </w:rPr>
      </w:pPr>
    </w:p>
    <w:p w14:paraId="254F97FF" w14:textId="77777777" w:rsidR="00286920" w:rsidRDefault="00286920" w:rsidP="00286920"/>
    <w:p w14:paraId="7986C975" w14:textId="77777777" w:rsidR="00286920" w:rsidRDefault="00286920" w:rsidP="00286920">
      <w:r w:rsidRPr="00373DC1">
        <w:rPr>
          <w:rFonts w:ascii="Arial" w:hAnsi="Arial" w:cs="Arial"/>
          <w:b/>
          <w:bCs/>
          <w:color w:val="000000"/>
          <w:sz w:val="20"/>
          <w:szCs w:val="20"/>
        </w:rPr>
        <w:t>9.3.1.22.</w:t>
      </w:r>
      <w:r>
        <w:rPr>
          <w:rFonts w:ascii="Arial" w:hAnsi="Arial" w:cs="Arial"/>
          <w:b/>
          <w:bCs/>
          <w:color w:val="000000"/>
          <w:sz w:val="20"/>
          <w:szCs w:val="20"/>
        </w:rPr>
        <w:t>12</w:t>
      </w:r>
      <w:r w:rsidRPr="00373DC1">
        <w:rPr>
          <w:rFonts w:ascii="Arial" w:hAnsi="Arial" w:cs="Arial"/>
          <w:b/>
          <w:bCs/>
          <w:color w:val="000000"/>
          <w:sz w:val="20"/>
          <w:szCs w:val="20"/>
        </w:rPr>
        <w:t xml:space="preserve"> MU-RTS Trigger frame format</w:t>
      </w:r>
    </w:p>
    <w:p w14:paraId="42EB73B5" w14:textId="77777777" w:rsidR="00286920" w:rsidRDefault="00286920" w:rsidP="00286920">
      <w:proofErr w:type="spellStart"/>
      <w:ins w:id="117" w:author="Liwen Chu" w:date="2025-07-30T12:49:00Z">
        <w:r w:rsidRPr="00CA6247">
          <w:rPr>
            <w:rFonts w:ascii="Times New Roman" w:eastAsia="Times New Roman" w:hAnsi="Times New Roman" w:cs="Times New Roman"/>
            <w:b/>
            <w:bCs/>
            <w:i/>
            <w:iCs/>
            <w:spacing w:val="-2"/>
            <w:sz w:val="20"/>
            <w:szCs w:val="20"/>
            <w:highlight w:val="yellow"/>
          </w:rPr>
          <w:t>TGbn</w:t>
        </w:r>
        <w:proofErr w:type="spellEnd"/>
        <w:r w:rsidRPr="00CA6247">
          <w:rPr>
            <w:rFonts w:ascii="Times New Roman" w:eastAsia="Times New Roman" w:hAnsi="Times New Roman" w:cs="Times New Roman"/>
            <w:b/>
            <w:bCs/>
            <w:i/>
            <w:iCs/>
            <w:spacing w:val="-2"/>
            <w:sz w:val="20"/>
            <w:szCs w:val="20"/>
            <w:highlight w:val="yellow"/>
          </w:rPr>
          <w:t xml:space="preserve"> editor: </w:t>
        </w:r>
        <w:r w:rsidRPr="009D1348">
          <w:rPr>
            <w:rFonts w:ascii="Times New Roman" w:eastAsia="Times New Roman" w:hAnsi="Times New Roman" w:cs="Times New Roman"/>
            <w:b/>
            <w:bCs/>
            <w:i/>
            <w:iCs/>
            <w:spacing w:val="-2"/>
            <w:sz w:val="20"/>
            <w:szCs w:val="20"/>
            <w:highlight w:val="yellow"/>
          </w:rPr>
          <w:t xml:space="preserve">please </w:t>
        </w:r>
        <w:r w:rsidRPr="00B5293E">
          <w:rPr>
            <w:rFonts w:ascii="Times New Roman" w:eastAsia="Times New Roman" w:hAnsi="Times New Roman" w:cs="Times New Roman"/>
            <w:b/>
            <w:bCs/>
            <w:i/>
            <w:iCs/>
            <w:spacing w:val="-2"/>
            <w:sz w:val="20"/>
            <w:szCs w:val="20"/>
            <w:highlight w:val="yellow"/>
          </w:rPr>
          <w:t xml:space="preserve">add the following </w:t>
        </w:r>
      </w:ins>
      <w:ins w:id="118" w:author="Liwen Chu" w:date="2025-07-30T12:50:00Z">
        <w:r w:rsidRPr="00B5293E">
          <w:rPr>
            <w:rFonts w:ascii="Times New Roman" w:eastAsia="Times New Roman" w:hAnsi="Times New Roman" w:cs="Times New Roman"/>
            <w:b/>
            <w:bCs/>
            <w:i/>
            <w:iCs/>
            <w:spacing w:val="-2"/>
            <w:sz w:val="20"/>
            <w:szCs w:val="20"/>
            <w:highlight w:val="yellow"/>
          </w:rPr>
          <w:t>figure in 9.3.1.22.12:</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1060"/>
        <w:gridCol w:w="1080"/>
        <w:gridCol w:w="1000"/>
        <w:gridCol w:w="1000"/>
        <w:gridCol w:w="1600"/>
      </w:tblGrid>
      <w:tr w:rsidR="00286920" w14:paraId="213E4417" w14:textId="77777777" w:rsidTr="00543761">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5DC2B74D" w14:textId="77777777" w:rsidR="00286920" w:rsidRDefault="00286920" w:rsidP="00543761">
            <w:pPr>
              <w:pStyle w:val="figuretext"/>
            </w:pP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11FEE8EE" w14:textId="77777777" w:rsidR="00286920" w:rsidRDefault="00286920" w:rsidP="00543761">
            <w:pPr>
              <w:pStyle w:val="figuretext"/>
            </w:pPr>
            <w:r>
              <w:rPr>
                <w:w w:val="100"/>
              </w:rPr>
              <w:t>B0   B11</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7B3AB1C6" w14:textId="77777777" w:rsidR="00286920" w:rsidRDefault="00286920" w:rsidP="00543761">
            <w:pPr>
              <w:pStyle w:val="figuretext"/>
            </w:pPr>
            <w:r>
              <w:rPr>
                <w:w w:val="100"/>
              </w:rPr>
              <w:t>B2   B19</w:t>
            </w:r>
          </w:p>
        </w:tc>
        <w:tc>
          <w:tcPr>
            <w:tcW w:w="1000" w:type="dxa"/>
            <w:tcBorders>
              <w:top w:val="nil"/>
              <w:left w:val="nil"/>
              <w:bottom w:val="single" w:sz="10" w:space="0" w:color="000000"/>
              <w:right w:val="nil"/>
            </w:tcBorders>
            <w:vAlign w:val="center"/>
          </w:tcPr>
          <w:p w14:paraId="15C2E56E" w14:textId="77777777" w:rsidR="00286920" w:rsidRDefault="00286920" w:rsidP="00543761">
            <w:pPr>
              <w:pStyle w:val="figuretext"/>
              <w:rPr>
                <w:w w:val="100"/>
              </w:rPr>
            </w:pPr>
            <w:ins w:id="119" w:author="Cariou, Laurent" w:date="2025-07-30T15:38:00Z">
              <w:r>
                <w:rPr>
                  <w:w w:val="100"/>
                </w:rPr>
                <w:t>B20</w:t>
              </w:r>
            </w:ins>
          </w:p>
        </w:tc>
        <w:tc>
          <w:tcPr>
            <w:tcW w:w="1000" w:type="dxa"/>
            <w:tcBorders>
              <w:top w:val="nil"/>
              <w:left w:val="nil"/>
              <w:bottom w:val="single" w:sz="10" w:space="0" w:color="000000"/>
              <w:right w:val="nil"/>
            </w:tcBorders>
            <w:tcMar>
              <w:top w:w="160" w:type="dxa"/>
              <w:left w:w="120" w:type="dxa"/>
              <w:bottom w:w="100" w:type="dxa"/>
              <w:right w:w="120" w:type="dxa"/>
            </w:tcMar>
            <w:vAlign w:val="center"/>
          </w:tcPr>
          <w:p w14:paraId="70E86109" w14:textId="77777777" w:rsidR="00286920" w:rsidRDefault="00286920" w:rsidP="00543761">
            <w:pPr>
              <w:pStyle w:val="figuretext"/>
            </w:pPr>
            <w:r>
              <w:rPr>
                <w:w w:val="100"/>
              </w:rPr>
              <w:t>B21  B38</w:t>
            </w:r>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1DDF7954" w14:textId="77777777" w:rsidR="00286920" w:rsidRDefault="00286920" w:rsidP="00543761">
            <w:pPr>
              <w:pStyle w:val="figuretext"/>
            </w:pPr>
            <w:r>
              <w:rPr>
                <w:w w:val="100"/>
              </w:rPr>
              <w:t>B39</w:t>
            </w:r>
          </w:p>
        </w:tc>
      </w:tr>
      <w:tr w:rsidR="00286920" w14:paraId="6D468061" w14:textId="77777777" w:rsidTr="00543761">
        <w:trPr>
          <w:trHeight w:val="880"/>
          <w:jc w:val="center"/>
        </w:trPr>
        <w:tc>
          <w:tcPr>
            <w:tcW w:w="600" w:type="dxa"/>
            <w:tcBorders>
              <w:top w:val="nil"/>
              <w:left w:val="nil"/>
              <w:bottom w:val="nil"/>
              <w:right w:val="nil"/>
            </w:tcBorders>
            <w:tcMar>
              <w:top w:w="160" w:type="dxa"/>
              <w:left w:w="120" w:type="dxa"/>
              <w:bottom w:w="100" w:type="dxa"/>
              <w:right w:w="120" w:type="dxa"/>
            </w:tcMar>
            <w:vAlign w:val="center"/>
          </w:tcPr>
          <w:p w14:paraId="6CC6DF26" w14:textId="77777777" w:rsidR="00286920" w:rsidRDefault="00286920" w:rsidP="00543761">
            <w:pPr>
              <w:pStyle w:val="figuretext"/>
            </w:pP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46BA8DF" w14:textId="77777777" w:rsidR="00286920" w:rsidRDefault="00286920" w:rsidP="00543761">
            <w:pPr>
              <w:pStyle w:val="figuretext"/>
            </w:pPr>
            <w:r>
              <w:rPr>
                <w:w w:val="100"/>
              </w:rPr>
              <w:t>AID12</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3A346C" w14:textId="77777777" w:rsidR="00286920" w:rsidRDefault="00286920" w:rsidP="00543761">
            <w:pPr>
              <w:pStyle w:val="figuretext"/>
            </w:pPr>
            <w:r>
              <w:rPr>
                <w:w w:val="100"/>
              </w:rPr>
              <w:t>RU Allocation</w:t>
            </w:r>
          </w:p>
        </w:tc>
        <w:tc>
          <w:tcPr>
            <w:tcW w:w="1000" w:type="dxa"/>
            <w:tcBorders>
              <w:top w:val="single" w:sz="10" w:space="0" w:color="000000"/>
              <w:left w:val="single" w:sz="10" w:space="0" w:color="000000"/>
              <w:bottom w:val="single" w:sz="10" w:space="0" w:color="000000"/>
              <w:right w:val="single" w:sz="10" w:space="0" w:color="000000"/>
            </w:tcBorders>
            <w:vAlign w:val="center"/>
          </w:tcPr>
          <w:p w14:paraId="40FA0307" w14:textId="77777777" w:rsidR="00286920" w:rsidRPr="00B5293E" w:rsidRDefault="00286920" w:rsidP="00543761">
            <w:pPr>
              <w:pStyle w:val="figuretext"/>
              <w:rPr>
                <w:w w:val="100"/>
                <w:lang w:val="fr-FR"/>
              </w:rPr>
            </w:pPr>
            <w:proofErr w:type="spellStart"/>
            <w:ins w:id="120" w:author="Cariou, Laurent" w:date="2025-07-30T15:38:00Z">
              <w:r>
                <w:rPr>
                  <w:w w:val="100"/>
                  <w:lang w:val="fr-FR"/>
                </w:rPr>
                <w:t>R</w:t>
              </w:r>
              <w:r w:rsidRPr="00B5293E">
                <w:rPr>
                  <w:w w:val="100"/>
                  <w:lang w:val="fr-FR"/>
                </w:rPr>
                <w:t>emain</w:t>
              </w:r>
              <w:proofErr w:type="spellEnd"/>
              <w:r w:rsidRPr="00B5293E">
                <w:rPr>
                  <w:w w:val="100"/>
                  <w:lang w:val="fr-FR"/>
                </w:rPr>
                <w:t xml:space="preserve"> </w:t>
              </w:r>
            </w:ins>
            <w:ins w:id="121" w:author="Cariou, Laurent" w:date="2025-07-30T15:39:00Z">
              <w:r>
                <w:rPr>
                  <w:w w:val="100"/>
                  <w:lang w:val="fr-FR"/>
                </w:rPr>
                <w:t>I</w:t>
              </w:r>
            </w:ins>
            <w:ins w:id="122" w:author="Cariou, Laurent" w:date="2025-07-30T15:38:00Z">
              <w:r w:rsidRPr="00B5293E">
                <w:rPr>
                  <w:w w:val="100"/>
                  <w:lang w:val="fr-FR"/>
                </w:rPr>
                <w:t xml:space="preserve">n LC Mode </w:t>
              </w:r>
            </w:ins>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252FDAE" w14:textId="77777777" w:rsidR="00286920" w:rsidRDefault="00286920" w:rsidP="00543761">
            <w:pPr>
              <w:pStyle w:val="figuretext"/>
            </w:pPr>
            <w:r>
              <w:rPr>
                <w:w w:val="100"/>
              </w:rPr>
              <w:t>Reserved</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DAE9C1" w14:textId="77777777" w:rsidR="00286920" w:rsidRDefault="00286920" w:rsidP="00543761">
            <w:pPr>
              <w:pStyle w:val="figuretext"/>
            </w:pPr>
            <w:r>
              <w:rPr>
                <w:w w:val="100"/>
              </w:rPr>
              <w:t>PS160</w:t>
            </w:r>
          </w:p>
        </w:tc>
      </w:tr>
      <w:tr w:rsidR="00286920" w14:paraId="753B6F6D" w14:textId="77777777" w:rsidTr="00543761">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44B7FF53" w14:textId="77777777" w:rsidR="00286920" w:rsidRDefault="00286920" w:rsidP="00543761">
            <w:pPr>
              <w:pStyle w:val="figuretext"/>
            </w:pPr>
            <w:r>
              <w:rPr>
                <w:w w:val="100"/>
              </w:rPr>
              <w:t>Bits:</w:t>
            </w:r>
          </w:p>
        </w:tc>
        <w:tc>
          <w:tcPr>
            <w:tcW w:w="1060" w:type="dxa"/>
            <w:tcBorders>
              <w:top w:val="nil"/>
              <w:left w:val="nil"/>
              <w:bottom w:val="nil"/>
              <w:right w:val="nil"/>
            </w:tcBorders>
            <w:tcMar>
              <w:top w:w="160" w:type="dxa"/>
              <w:left w:w="120" w:type="dxa"/>
              <w:bottom w:w="100" w:type="dxa"/>
              <w:right w:w="120" w:type="dxa"/>
            </w:tcMar>
            <w:vAlign w:val="center"/>
          </w:tcPr>
          <w:p w14:paraId="61CAF72E" w14:textId="77777777" w:rsidR="00286920" w:rsidRDefault="00286920" w:rsidP="00543761">
            <w:pPr>
              <w:pStyle w:val="figuretext"/>
            </w:pPr>
            <w:r>
              <w:rPr>
                <w:w w:val="100"/>
              </w:rPr>
              <w:t>12</w:t>
            </w:r>
          </w:p>
        </w:tc>
        <w:tc>
          <w:tcPr>
            <w:tcW w:w="1080" w:type="dxa"/>
            <w:tcBorders>
              <w:top w:val="nil"/>
              <w:left w:val="nil"/>
              <w:bottom w:val="nil"/>
              <w:right w:val="nil"/>
            </w:tcBorders>
            <w:tcMar>
              <w:top w:w="160" w:type="dxa"/>
              <w:left w:w="120" w:type="dxa"/>
              <w:bottom w:w="100" w:type="dxa"/>
              <w:right w:w="120" w:type="dxa"/>
            </w:tcMar>
            <w:vAlign w:val="center"/>
          </w:tcPr>
          <w:p w14:paraId="42798C5B" w14:textId="77777777" w:rsidR="00286920" w:rsidRDefault="00286920" w:rsidP="00543761">
            <w:pPr>
              <w:pStyle w:val="figuretext"/>
            </w:pPr>
            <w:r>
              <w:rPr>
                <w:w w:val="100"/>
              </w:rPr>
              <w:t>8</w:t>
            </w:r>
          </w:p>
        </w:tc>
        <w:tc>
          <w:tcPr>
            <w:tcW w:w="1000" w:type="dxa"/>
            <w:tcBorders>
              <w:top w:val="nil"/>
              <w:left w:val="nil"/>
              <w:bottom w:val="nil"/>
              <w:right w:val="nil"/>
            </w:tcBorders>
          </w:tcPr>
          <w:p w14:paraId="4C0A676F" w14:textId="77777777" w:rsidR="00286920" w:rsidRDefault="00286920" w:rsidP="00543761">
            <w:pPr>
              <w:pStyle w:val="figuretext"/>
              <w:rPr>
                <w:w w:val="100"/>
              </w:rPr>
            </w:pPr>
            <w:ins w:id="123" w:author="Cariou, Laurent" w:date="2025-07-30T15:38:00Z">
              <w:r>
                <w:rPr>
                  <w:w w:val="100"/>
                </w:rPr>
                <w:t>1</w:t>
              </w:r>
            </w:ins>
          </w:p>
        </w:tc>
        <w:tc>
          <w:tcPr>
            <w:tcW w:w="1000" w:type="dxa"/>
            <w:tcBorders>
              <w:top w:val="nil"/>
              <w:left w:val="nil"/>
              <w:bottom w:val="nil"/>
              <w:right w:val="nil"/>
            </w:tcBorders>
            <w:tcMar>
              <w:top w:w="160" w:type="dxa"/>
              <w:left w:w="120" w:type="dxa"/>
              <w:bottom w:w="100" w:type="dxa"/>
              <w:right w:w="120" w:type="dxa"/>
            </w:tcMar>
            <w:vAlign w:val="center"/>
          </w:tcPr>
          <w:p w14:paraId="462EE823" w14:textId="77777777" w:rsidR="00286920" w:rsidRDefault="00286920" w:rsidP="00543761">
            <w:pPr>
              <w:pStyle w:val="figuretext"/>
            </w:pPr>
            <w:r>
              <w:rPr>
                <w:w w:val="100"/>
              </w:rPr>
              <w:t>18</w:t>
            </w:r>
          </w:p>
        </w:tc>
        <w:tc>
          <w:tcPr>
            <w:tcW w:w="1600" w:type="dxa"/>
            <w:tcBorders>
              <w:top w:val="nil"/>
              <w:left w:val="nil"/>
              <w:bottom w:val="nil"/>
              <w:right w:val="nil"/>
            </w:tcBorders>
            <w:tcMar>
              <w:top w:w="160" w:type="dxa"/>
              <w:left w:w="120" w:type="dxa"/>
              <w:bottom w:w="100" w:type="dxa"/>
              <w:right w:w="120" w:type="dxa"/>
            </w:tcMar>
            <w:vAlign w:val="center"/>
          </w:tcPr>
          <w:p w14:paraId="108C6640" w14:textId="77777777" w:rsidR="00286920" w:rsidRDefault="00286920" w:rsidP="00543761">
            <w:pPr>
              <w:pStyle w:val="figuretext"/>
            </w:pPr>
            <w:r>
              <w:rPr>
                <w:w w:val="100"/>
              </w:rPr>
              <w:t>1</w:t>
            </w:r>
          </w:p>
        </w:tc>
      </w:tr>
    </w:tbl>
    <w:p w14:paraId="042EA20F" w14:textId="77777777" w:rsidR="00286920" w:rsidRDefault="00286920" w:rsidP="00286920">
      <w:pPr>
        <w:jc w:val="center"/>
        <w:rPr>
          <w:rFonts w:ascii="Times New Roman" w:eastAsia="Times New Roman" w:hAnsi="Times New Roman" w:cs="Times New Roman"/>
          <w:spacing w:val="-2"/>
          <w:sz w:val="20"/>
          <w:szCs w:val="20"/>
        </w:rPr>
      </w:pPr>
      <w:r w:rsidRPr="00373DC1">
        <w:rPr>
          <w:rFonts w:ascii="Arial" w:hAnsi="Arial" w:cs="Arial"/>
          <w:b/>
          <w:bCs/>
          <w:color w:val="000000"/>
          <w:sz w:val="20"/>
          <w:szCs w:val="20"/>
        </w:rPr>
        <w:t>Figure 9-98</w:t>
      </w:r>
      <w:r>
        <w:rPr>
          <w:rFonts w:ascii="Arial" w:hAnsi="Arial" w:cs="Arial"/>
          <w:b/>
          <w:bCs/>
          <w:color w:val="000000"/>
          <w:sz w:val="20"/>
          <w:szCs w:val="20"/>
        </w:rPr>
        <w:t>xx</w:t>
      </w:r>
      <w:r w:rsidRPr="00373DC1">
        <w:rPr>
          <w:rFonts w:ascii="Arial" w:hAnsi="Arial" w:cs="Arial"/>
          <w:b/>
          <w:bCs/>
          <w:color w:val="000000"/>
          <w:sz w:val="20"/>
          <w:szCs w:val="20"/>
        </w:rPr>
        <w:t>—</w:t>
      </w:r>
      <w:r>
        <w:rPr>
          <w:rFonts w:ascii="Arial" w:hAnsi="Arial" w:cs="Arial"/>
          <w:b/>
          <w:bCs/>
          <w:color w:val="000000"/>
          <w:sz w:val="20"/>
          <w:szCs w:val="20"/>
        </w:rPr>
        <w:t>UHR</w:t>
      </w:r>
      <w:r w:rsidRPr="00373DC1">
        <w:rPr>
          <w:rFonts w:ascii="Arial" w:hAnsi="Arial" w:cs="Arial"/>
          <w:b/>
          <w:bCs/>
          <w:color w:val="000000"/>
          <w:sz w:val="20"/>
          <w:szCs w:val="20"/>
        </w:rPr>
        <w:t xml:space="preserve"> variant User Info field format in the MU-RTS Trigger frame</w:t>
      </w:r>
    </w:p>
    <w:p w14:paraId="0C0BDDDD" w14:textId="77777777" w:rsidR="00286920" w:rsidRDefault="00286920" w:rsidP="00286920">
      <w:proofErr w:type="spellStart"/>
      <w:ins w:id="124" w:author="Liwen Chu" w:date="2025-07-30T12:50:00Z">
        <w:r w:rsidRPr="00CA6247">
          <w:rPr>
            <w:rFonts w:ascii="Times New Roman" w:eastAsia="Times New Roman" w:hAnsi="Times New Roman" w:cs="Times New Roman"/>
            <w:b/>
            <w:bCs/>
            <w:i/>
            <w:iCs/>
            <w:spacing w:val="-2"/>
            <w:sz w:val="20"/>
            <w:szCs w:val="20"/>
            <w:highlight w:val="yellow"/>
          </w:rPr>
          <w:t>TGbn</w:t>
        </w:r>
        <w:proofErr w:type="spellEnd"/>
        <w:r w:rsidRPr="00CA6247">
          <w:rPr>
            <w:rFonts w:ascii="Times New Roman" w:eastAsia="Times New Roman" w:hAnsi="Times New Roman" w:cs="Times New Roman"/>
            <w:b/>
            <w:bCs/>
            <w:i/>
            <w:iCs/>
            <w:spacing w:val="-2"/>
            <w:sz w:val="20"/>
            <w:szCs w:val="20"/>
            <w:highlight w:val="yellow"/>
          </w:rPr>
          <w:t xml:space="preserve"> editor: </w:t>
        </w:r>
        <w:r w:rsidRPr="009D1348">
          <w:rPr>
            <w:rFonts w:ascii="Times New Roman" w:eastAsia="Times New Roman" w:hAnsi="Times New Roman" w:cs="Times New Roman"/>
            <w:b/>
            <w:bCs/>
            <w:i/>
            <w:iCs/>
            <w:spacing w:val="-2"/>
            <w:sz w:val="20"/>
            <w:szCs w:val="20"/>
            <w:highlight w:val="yellow"/>
          </w:rPr>
          <w:t xml:space="preserve">please </w:t>
        </w:r>
        <w:r w:rsidRPr="00543761">
          <w:rPr>
            <w:rFonts w:ascii="Times New Roman" w:eastAsia="Times New Roman" w:hAnsi="Times New Roman" w:cs="Times New Roman"/>
            <w:b/>
            <w:bCs/>
            <w:i/>
            <w:iCs/>
            <w:spacing w:val="-2"/>
            <w:sz w:val="20"/>
            <w:szCs w:val="20"/>
            <w:highlight w:val="yellow"/>
          </w:rPr>
          <w:t xml:space="preserve">add the following </w:t>
        </w:r>
        <w:r>
          <w:rPr>
            <w:rFonts w:ascii="Times New Roman" w:eastAsia="Times New Roman" w:hAnsi="Times New Roman" w:cs="Times New Roman"/>
            <w:b/>
            <w:bCs/>
            <w:i/>
            <w:iCs/>
            <w:spacing w:val="-2"/>
            <w:sz w:val="20"/>
            <w:szCs w:val="20"/>
            <w:highlight w:val="yellow"/>
          </w:rPr>
          <w:t>paragraph ad the end of</w:t>
        </w:r>
        <w:r w:rsidRPr="00543761">
          <w:rPr>
            <w:rFonts w:ascii="Times New Roman" w:eastAsia="Times New Roman" w:hAnsi="Times New Roman" w:cs="Times New Roman"/>
            <w:b/>
            <w:bCs/>
            <w:i/>
            <w:iCs/>
            <w:spacing w:val="-2"/>
            <w:sz w:val="20"/>
            <w:szCs w:val="20"/>
            <w:highlight w:val="yellow"/>
          </w:rPr>
          <w:t xml:space="preserve"> 9.3.1.22.12:</w:t>
        </w:r>
      </w:ins>
    </w:p>
    <w:p w14:paraId="3E4B148B" w14:textId="77777777" w:rsidR="00286920" w:rsidRDefault="00286920" w:rsidP="00286920">
      <w:pPr>
        <w:rPr>
          <w:ins w:id="125" w:author="Liwen Chu" w:date="2025-07-30T12:39:00Z"/>
          <w:rFonts w:asciiTheme="majorBidi" w:eastAsia="SimSun" w:hAnsiTheme="majorBidi" w:cstheme="majorBidi"/>
          <w:lang w:eastAsia="zh-CN"/>
        </w:rPr>
      </w:pPr>
      <w:ins w:id="126" w:author="Liwen Chu" w:date="2025-07-30T12:39:00Z">
        <w:r>
          <w:rPr>
            <w:rFonts w:ascii="Times New Roman" w:eastAsia="SimSun" w:hAnsi="Times New Roman" w:cs="Times New Roman" w:hint="eastAsia"/>
            <w:spacing w:val="-2"/>
            <w:sz w:val="20"/>
            <w:szCs w:val="20"/>
            <w:lang w:eastAsia="zh-CN"/>
          </w:rPr>
          <w:t>T</w:t>
        </w:r>
        <w:r>
          <w:rPr>
            <w:rFonts w:ascii="Times New Roman" w:eastAsia="SimSun" w:hAnsi="Times New Roman" w:cs="Times New Roman"/>
            <w:spacing w:val="-2"/>
            <w:sz w:val="20"/>
            <w:szCs w:val="20"/>
            <w:lang w:eastAsia="zh-CN"/>
          </w:rPr>
          <w:t>he Remain In LC Mode field indicates whether the receiving non-AP STA can stay in LC mode after receiving the MU-RTS frame. The field is set to 1 to indicate that the frame exchange that is initiated by this frame is using parameters that are compliant with the LC mode of the non-AP STA and is set to 0 otherwise.</w:t>
        </w:r>
      </w:ins>
    </w:p>
    <w:p w14:paraId="477408CF" w14:textId="77777777" w:rsidR="00286920" w:rsidRDefault="00286920">
      <w:pPr>
        <w:rPr>
          <w:rFonts w:ascii="Times New Roman" w:eastAsia="Times New Roman" w:hAnsi="Times New Roman" w:cs="Times New Roman"/>
          <w:spacing w:val="-2"/>
          <w:sz w:val="20"/>
          <w:szCs w:val="20"/>
        </w:rPr>
      </w:pPr>
    </w:p>
    <w:p w14:paraId="0384126A" w14:textId="77777777" w:rsidR="00286920" w:rsidRDefault="00286920">
      <w:pPr>
        <w:rPr>
          <w:rFonts w:ascii="Times New Roman" w:eastAsia="Times New Roman" w:hAnsi="Times New Roman" w:cs="Times New Roman"/>
          <w:spacing w:val="-2"/>
          <w:sz w:val="20"/>
          <w:szCs w:val="20"/>
        </w:rPr>
      </w:pPr>
    </w:p>
    <w:p w14:paraId="1DEC1A74" w14:textId="700537A0" w:rsidR="00E37584" w:rsidRDefault="00E37584">
      <w:pPr>
        <w:rPr>
          <w:rFonts w:ascii="Times New Roman" w:eastAsia="Times New Roman" w:hAnsi="Times New Roman" w:cs="Times New Roman"/>
          <w:b/>
          <w:bCs/>
          <w:spacing w:val="-2"/>
          <w:sz w:val="20"/>
          <w:szCs w:val="20"/>
        </w:rPr>
      </w:pPr>
      <w:bookmarkStart w:id="127" w:name="_Hlk204577770"/>
      <w:r w:rsidRPr="00E37584">
        <w:rPr>
          <w:rFonts w:ascii="Times New Roman" w:eastAsia="Times New Roman" w:hAnsi="Times New Roman" w:cs="Times New Roman"/>
          <w:b/>
          <w:bCs/>
          <w:spacing w:val="-2"/>
          <w:sz w:val="20"/>
          <w:szCs w:val="20"/>
        </w:rPr>
        <w:t>9.4.1.85 DPS Operation Parameters field</w:t>
      </w:r>
    </w:p>
    <w:p w14:paraId="041D5E46" w14:textId="223CE4C6" w:rsidR="00E37584" w:rsidRPr="00CA6247" w:rsidRDefault="00E37584" w:rsidP="00E37584">
      <w:pPr>
        <w:rPr>
          <w:ins w:id="128" w:author="Liwen Chu" w:date="2025-04-13T20:44:00Z"/>
          <w:rFonts w:ascii="Times New Roman" w:eastAsia="Times New Roman" w:hAnsi="Times New Roman" w:cs="Times New Roman"/>
          <w:b/>
          <w:bCs/>
          <w:i/>
          <w:iCs/>
          <w:spacing w:val="-2"/>
          <w:sz w:val="20"/>
          <w:szCs w:val="20"/>
        </w:rPr>
      </w:pPr>
      <w:proofErr w:type="spellStart"/>
      <w:ins w:id="129" w:author="Liwen Chu" w:date="2025-04-13T20:44:00Z">
        <w:r w:rsidRPr="00CA6247">
          <w:rPr>
            <w:rFonts w:ascii="Times New Roman" w:eastAsia="Times New Roman" w:hAnsi="Times New Roman" w:cs="Times New Roman"/>
            <w:b/>
            <w:bCs/>
            <w:i/>
            <w:iCs/>
            <w:spacing w:val="-2"/>
            <w:sz w:val="20"/>
            <w:szCs w:val="20"/>
            <w:highlight w:val="yellow"/>
          </w:rPr>
          <w:t>TGbn</w:t>
        </w:r>
        <w:proofErr w:type="spellEnd"/>
        <w:r w:rsidRPr="00CA6247">
          <w:rPr>
            <w:rFonts w:ascii="Times New Roman" w:eastAsia="Times New Roman" w:hAnsi="Times New Roman" w:cs="Times New Roman"/>
            <w:b/>
            <w:bCs/>
            <w:i/>
            <w:iCs/>
            <w:spacing w:val="-2"/>
            <w:sz w:val="20"/>
            <w:szCs w:val="20"/>
            <w:highlight w:val="yellow"/>
          </w:rPr>
          <w:t xml:space="preserve"> editor: please </w:t>
        </w:r>
      </w:ins>
      <w:ins w:id="130" w:author="Liwen Chu" w:date="2025-04-15T09:57:00Z">
        <w:r>
          <w:rPr>
            <w:rFonts w:ascii="Times New Roman" w:eastAsia="Times New Roman" w:hAnsi="Times New Roman" w:cs="Times New Roman"/>
            <w:b/>
            <w:bCs/>
            <w:i/>
            <w:iCs/>
            <w:spacing w:val="-2"/>
            <w:sz w:val="20"/>
            <w:szCs w:val="20"/>
            <w:highlight w:val="yellow"/>
          </w:rPr>
          <w:t>change figure 9-207b</w:t>
        </w:r>
      </w:ins>
      <w:ins w:id="131" w:author="Liwen Chu" w:date="2025-04-15T09:55:00Z">
        <w:r>
          <w:rPr>
            <w:rFonts w:ascii="Times New Roman" w:eastAsia="Times New Roman" w:hAnsi="Times New Roman" w:cs="Times New Roman"/>
            <w:b/>
            <w:bCs/>
            <w:i/>
            <w:iCs/>
            <w:spacing w:val="-2"/>
            <w:sz w:val="20"/>
            <w:szCs w:val="20"/>
            <w:highlight w:val="yellow"/>
          </w:rPr>
          <w:t xml:space="preserve"> in 9.4.1.85</w:t>
        </w:r>
      </w:ins>
      <w:ins w:id="132" w:author="Liwen Chu" w:date="2025-04-15T09:57:00Z">
        <w:r>
          <w:rPr>
            <w:rFonts w:ascii="Times New Roman" w:eastAsia="Times New Roman" w:hAnsi="Times New Roman" w:cs="Times New Roman"/>
            <w:b/>
            <w:bCs/>
            <w:i/>
            <w:iCs/>
            <w:spacing w:val="-2"/>
            <w:sz w:val="20"/>
            <w:szCs w:val="20"/>
            <w:highlight w:val="yellow"/>
          </w:rPr>
          <w:t xml:space="preserve"> as followin</w:t>
        </w:r>
      </w:ins>
      <w:ins w:id="133" w:author="Liwen Chu" w:date="2025-04-15T09:58:00Z">
        <w:r>
          <w:rPr>
            <w:rFonts w:ascii="Times New Roman" w:eastAsia="Times New Roman" w:hAnsi="Times New Roman" w:cs="Times New Roman"/>
            <w:b/>
            <w:bCs/>
            <w:i/>
            <w:iCs/>
            <w:spacing w:val="-2"/>
            <w:sz w:val="20"/>
            <w:szCs w:val="20"/>
            <w:highlight w:val="yellow"/>
          </w:rPr>
          <w:t>g</w:t>
        </w:r>
      </w:ins>
      <w:ins w:id="134" w:author="Liwen Chu" w:date="2025-04-14T11:21:00Z">
        <w:r>
          <w:rPr>
            <w:rFonts w:ascii="Times New Roman" w:eastAsia="Times New Roman" w:hAnsi="Times New Roman" w:cs="Times New Roman"/>
            <w:b/>
            <w:bCs/>
            <w:i/>
            <w:iCs/>
            <w:spacing w:val="-2"/>
            <w:sz w:val="20"/>
            <w:szCs w:val="20"/>
            <w:highlight w:val="yellow"/>
          </w:rPr>
          <w:t>: (#</w:t>
        </w:r>
      </w:ins>
      <w:ins w:id="135" w:author="Liwen Chu" w:date="2025-04-15T10:54:00Z">
        <w:r w:rsidRPr="00CA6247">
          <w:rPr>
            <w:highlight w:val="yellow"/>
          </w:rPr>
          <w:t xml:space="preserve">2453, 1547, 619, </w:t>
        </w:r>
      </w:ins>
      <w:ins w:id="136" w:author="Liwen Chu" w:date="2025-07-30T21:14:00Z">
        <w:r w:rsidR="00E11EE5">
          <w:rPr>
            <w:highlight w:val="yellow"/>
          </w:rPr>
          <w:t>2125,</w:t>
        </w:r>
      </w:ins>
      <w:ins w:id="137" w:author="Liwen Chu" w:date="2025-07-30T21:15:00Z">
        <w:r w:rsidR="00E11EE5">
          <w:rPr>
            <w:highlight w:val="yellow"/>
          </w:rPr>
          <w:t xml:space="preserve"> </w:t>
        </w:r>
      </w:ins>
      <w:ins w:id="138" w:author="Liwen Chu" w:date="2025-04-15T10:54:00Z">
        <w:r w:rsidRPr="00CA6247">
          <w:rPr>
            <w:highlight w:val="yellow"/>
          </w:rPr>
          <w:t>1401, 2421, 3620, 3653</w:t>
        </w:r>
      </w:ins>
      <w:ins w:id="139" w:author="Liwen Chu" w:date="2025-04-15T10:59:00Z">
        <w:r w:rsidR="00531A69">
          <w:rPr>
            <w:highlight w:val="yellow"/>
          </w:rPr>
          <w:t>, 3805</w:t>
        </w:r>
      </w:ins>
      <w:ins w:id="140" w:author="Liwen Chu" w:date="2025-04-15T11:20:00Z">
        <w:r w:rsidR="00531A69">
          <w:rPr>
            <w:highlight w:val="yellow"/>
          </w:rPr>
          <w:t>, 3684</w:t>
        </w:r>
      </w:ins>
      <w:ins w:id="141" w:author="Liwen Chu" w:date="2025-04-15T15:31:00Z">
        <w:r w:rsidR="00531A69">
          <w:rPr>
            <w:highlight w:val="yellow"/>
          </w:rPr>
          <w:t>, 3654</w:t>
        </w:r>
      </w:ins>
      <w:ins w:id="142" w:author="Liwen Chu" w:date="2025-07-18T16:32:00Z">
        <w:r w:rsidR="00896117">
          <w:rPr>
            <w:highlight w:val="yellow"/>
          </w:rPr>
          <w:t>, 2410</w:t>
        </w:r>
      </w:ins>
      <w:ins w:id="143" w:author="Liwen Chu" w:date="2025-07-30T03:52:00Z">
        <w:r w:rsidR="006C0D19">
          <w:rPr>
            <w:highlight w:val="yellow"/>
          </w:rPr>
          <w:t>, 2131</w:t>
        </w:r>
      </w:ins>
      <w:ins w:id="144" w:author="Liwen Chu" w:date="2025-04-14T11:21:00Z">
        <w:r>
          <w:rPr>
            <w:rFonts w:ascii="Times New Roman" w:eastAsia="Times New Roman" w:hAnsi="Times New Roman" w:cs="Times New Roman"/>
            <w:b/>
            <w:bCs/>
            <w:i/>
            <w:iCs/>
            <w:spacing w:val="-2"/>
            <w:sz w:val="20"/>
            <w:szCs w:val="20"/>
            <w:highlight w:val="yellow"/>
          </w:rPr>
          <w:t>)</w:t>
        </w:r>
      </w:ins>
    </w:p>
    <w:tbl>
      <w:tblPr>
        <w:tblW w:w="12150" w:type="dxa"/>
        <w:jc w:val="center"/>
        <w:tblLayout w:type="fixed"/>
        <w:tblCellMar>
          <w:top w:w="120" w:type="dxa"/>
          <w:left w:w="120" w:type="dxa"/>
          <w:bottom w:w="60" w:type="dxa"/>
          <w:right w:w="120" w:type="dxa"/>
        </w:tblCellMar>
        <w:tblLook w:val="0000" w:firstRow="0" w:lastRow="0" w:firstColumn="0" w:lastColumn="0" w:noHBand="0" w:noVBand="0"/>
      </w:tblPr>
      <w:tblGrid>
        <w:gridCol w:w="1350"/>
        <w:gridCol w:w="1350"/>
        <w:gridCol w:w="1350"/>
        <w:gridCol w:w="1620"/>
        <w:gridCol w:w="1440"/>
        <w:gridCol w:w="1260"/>
        <w:gridCol w:w="1260"/>
        <w:gridCol w:w="1260"/>
        <w:gridCol w:w="1260"/>
      </w:tblGrid>
      <w:tr w:rsidR="003E3818" w14:paraId="66AD406D" w14:textId="0A522D05" w:rsidTr="00BB7ED1">
        <w:trPr>
          <w:trHeight w:val="400"/>
          <w:jc w:val="center"/>
        </w:trPr>
        <w:tc>
          <w:tcPr>
            <w:tcW w:w="1350" w:type="dxa"/>
            <w:tcBorders>
              <w:top w:val="nil"/>
              <w:left w:val="nil"/>
              <w:bottom w:val="single" w:sz="10" w:space="0" w:color="000000"/>
              <w:right w:val="nil"/>
            </w:tcBorders>
            <w:tcMar>
              <w:top w:w="160" w:type="dxa"/>
              <w:left w:w="120" w:type="dxa"/>
              <w:bottom w:w="100" w:type="dxa"/>
              <w:right w:w="120" w:type="dxa"/>
            </w:tcMar>
            <w:vAlign w:val="center"/>
          </w:tcPr>
          <w:p w14:paraId="3F528D78" w14:textId="77777777" w:rsidR="003E3818" w:rsidRDefault="003E3818" w:rsidP="000406A0">
            <w:pPr>
              <w:pStyle w:val="figuretext"/>
              <w:tabs>
                <w:tab w:val="right" w:pos="1340"/>
              </w:tabs>
              <w:jc w:val="left"/>
            </w:pPr>
            <w:bookmarkStart w:id="145" w:name="_Hlk204579860"/>
            <w:r>
              <w:rPr>
                <w:w w:val="100"/>
              </w:rPr>
              <w:t>B0</w:t>
            </w:r>
            <w:r>
              <w:rPr>
                <w:w w:val="100"/>
              </w:rPr>
              <w:tab/>
              <w:t>B7</w:t>
            </w:r>
          </w:p>
        </w:tc>
        <w:tc>
          <w:tcPr>
            <w:tcW w:w="1350" w:type="dxa"/>
            <w:tcBorders>
              <w:top w:val="nil"/>
              <w:left w:val="nil"/>
              <w:bottom w:val="single" w:sz="10" w:space="0" w:color="000000"/>
              <w:right w:val="nil"/>
            </w:tcBorders>
            <w:tcMar>
              <w:top w:w="160" w:type="dxa"/>
              <w:left w:w="120" w:type="dxa"/>
              <w:bottom w:w="100" w:type="dxa"/>
              <w:right w:w="120" w:type="dxa"/>
            </w:tcMar>
            <w:vAlign w:val="center"/>
          </w:tcPr>
          <w:p w14:paraId="5D0A13FA" w14:textId="7FF10540" w:rsidR="003E3818" w:rsidRDefault="003E3818" w:rsidP="000406A0">
            <w:pPr>
              <w:pStyle w:val="figuretext"/>
              <w:tabs>
                <w:tab w:val="right" w:pos="1340"/>
              </w:tabs>
              <w:jc w:val="left"/>
            </w:pPr>
            <w:r>
              <w:rPr>
                <w:w w:val="100"/>
              </w:rPr>
              <w:t>B8</w:t>
            </w:r>
            <w:r>
              <w:rPr>
                <w:w w:val="100"/>
              </w:rPr>
              <w:tab/>
              <w:t>B15</w:t>
            </w:r>
            <w:ins w:id="146" w:author="Liwen Chu" w:date="2025-04-15T10:02:00Z">
              <w:r>
                <w:rPr>
                  <w:w w:val="100"/>
                </w:rPr>
                <w:t xml:space="preserve">     </w:t>
              </w:r>
            </w:ins>
          </w:p>
        </w:tc>
        <w:tc>
          <w:tcPr>
            <w:tcW w:w="1350" w:type="dxa"/>
            <w:tcBorders>
              <w:top w:val="nil"/>
              <w:left w:val="nil"/>
              <w:bottom w:val="single" w:sz="10" w:space="0" w:color="000000"/>
              <w:right w:val="nil"/>
            </w:tcBorders>
          </w:tcPr>
          <w:p w14:paraId="088E574A" w14:textId="60631714" w:rsidR="003E3818" w:rsidRDefault="003E3818" w:rsidP="000406A0">
            <w:pPr>
              <w:pStyle w:val="figuretext"/>
              <w:tabs>
                <w:tab w:val="right" w:pos="1340"/>
              </w:tabs>
              <w:jc w:val="left"/>
              <w:rPr>
                <w:w w:val="100"/>
              </w:rPr>
            </w:pPr>
            <w:ins w:id="147" w:author="Liwen Chu" w:date="2025-04-15T10:03:00Z">
              <w:r>
                <w:rPr>
                  <w:w w:val="100"/>
                </w:rPr>
                <w:t xml:space="preserve">         B16 </w:t>
              </w:r>
            </w:ins>
          </w:p>
        </w:tc>
        <w:tc>
          <w:tcPr>
            <w:tcW w:w="1620" w:type="dxa"/>
            <w:tcBorders>
              <w:top w:val="nil"/>
              <w:left w:val="nil"/>
              <w:bottom w:val="single" w:sz="10" w:space="0" w:color="000000"/>
              <w:right w:val="nil"/>
            </w:tcBorders>
          </w:tcPr>
          <w:p w14:paraId="0FDE4262" w14:textId="1DE5E454" w:rsidR="003E3818" w:rsidRDefault="003E3818" w:rsidP="000406A0">
            <w:pPr>
              <w:pStyle w:val="figuretext"/>
              <w:tabs>
                <w:tab w:val="right" w:pos="1340"/>
              </w:tabs>
              <w:jc w:val="left"/>
              <w:rPr>
                <w:w w:val="100"/>
              </w:rPr>
            </w:pPr>
            <w:ins w:id="148" w:author="Liwen Chu" w:date="2025-04-15T10:03:00Z">
              <w:r>
                <w:rPr>
                  <w:w w:val="100"/>
                </w:rPr>
                <w:t xml:space="preserve"> </w:t>
              </w:r>
            </w:ins>
            <w:ins w:id="149" w:author="Liwen Chu" w:date="2025-07-28T07:21:00Z">
              <w:r>
                <w:rPr>
                  <w:w w:val="100"/>
                </w:rPr>
                <w:t xml:space="preserve">       </w:t>
              </w:r>
            </w:ins>
            <w:ins w:id="150" w:author="Liwen Chu" w:date="2025-04-15T10:03:00Z">
              <w:r>
                <w:rPr>
                  <w:w w:val="100"/>
                </w:rPr>
                <w:t xml:space="preserve">B17        </w:t>
              </w:r>
            </w:ins>
          </w:p>
        </w:tc>
        <w:tc>
          <w:tcPr>
            <w:tcW w:w="1440" w:type="dxa"/>
            <w:tcBorders>
              <w:top w:val="nil"/>
              <w:left w:val="nil"/>
              <w:bottom w:val="single" w:sz="10" w:space="0" w:color="000000"/>
              <w:right w:val="nil"/>
            </w:tcBorders>
          </w:tcPr>
          <w:p w14:paraId="765E65D8" w14:textId="049C41F8" w:rsidR="003E3818" w:rsidRDefault="003E3818" w:rsidP="000406A0">
            <w:pPr>
              <w:pStyle w:val="figuretext"/>
              <w:tabs>
                <w:tab w:val="right" w:pos="1340"/>
              </w:tabs>
              <w:jc w:val="left"/>
              <w:rPr>
                <w:w w:val="100"/>
              </w:rPr>
            </w:pPr>
            <w:ins w:id="151" w:author="Liwen Chu" w:date="2025-04-15T10:04:00Z">
              <w:r>
                <w:rPr>
                  <w:w w:val="100"/>
                </w:rPr>
                <w:t>B</w:t>
              </w:r>
            </w:ins>
            <w:ins w:id="152" w:author="Liwen Chu" w:date="2025-07-28T07:22:00Z">
              <w:r>
                <w:rPr>
                  <w:w w:val="100"/>
                </w:rPr>
                <w:t>1</w:t>
              </w:r>
            </w:ins>
            <w:ins w:id="153" w:author="Liwen Chu" w:date="2025-07-28T07:21:00Z">
              <w:r>
                <w:rPr>
                  <w:w w:val="100"/>
                </w:rPr>
                <w:t>8</w:t>
              </w:r>
            </w:ins>
            <w:ins w:id="154" w:author="Liwen Chu" w:date="2025-04-15T10:04:00Z">
              <w:r>
                <w:rPr>
                  <w:w w:val="100"/>
                </w:rPr>
                <w:t xml:space="preserve">       B2</w:t>
              </w:r>
            </w:ins>
            <w:ins w:id="155" w:author="Liwen Chu" w:date="2025-07-28T07:22:00Z">
              <w:r>
                <w:rPr>
                  <w:w w:val="100"/>
                </w:rPr>
                <w:t>0</w:t>
              </w:r>
            </w:ins>
          </w:p>
        </w:tc>
        <w:tc>
          <w:tcPr>
            <w:tcW w:w="1260" w:type="dxa"/>
            <w:tcBorders>
              <w:top w:val="nil"/>
              <w:left w:val="nil"/>
              <w:bottom w:val="single" w:sz="10" w:space="0" w:color="000000"/>
              <w:right w:val="nil"/>
            </w:tcBorders>
          </w:tcPr>
          <w:p w14:paraId="294D4BEE" w14:textId="60EBAD87" w:rsidR="003E3818" w:rsidRDefault="003E3818" w:rsidP="000406A0">
            <w:pPr>
              <w:pStyle w:val="figuretext"/>
              <w:tabs>
                <w:tab w:val="right" w:pos="1340"/>
              </w:tabs>
              <w:jc w:val="left"/>
              <w:rPr>
                <w:w w:val="100"/>
              </w:rPr>
            </w:pPr>
            <w:ins w:id="156" w:author="Liwen Chu" w:date="2025-04-15T10:04:00Z">
              <w:r>
                <w:rPr>
                  <w:w w:val="100"/>
                </w:rPr>
                <w:t>B2</w:t>
              </w:r>
            </w:ins>
            <w:ins w:id="157" w:author="Liwen Chu" w:date="2025-07-28T07:22:00Z">
              <w:r>
                <w:rPr>
                  <w:w w:val="100"/>
                </w:rPr>
                <w:t>1</w:t>
              </w:r>
            </w:ins>
            <w:ins w:id="158" w:author="Liwen Chu" w:date="2025-04-15T10:04:00Z">
              <w:r>
                <w:rPr>
                  <w:w w:val="100"/>
                </w:rPr>
                <w:t xml:space="preserve">     B2</w:t>
              </w:r>
            </w:ins>
            <w:ins w:id="159" w:author="Liwen Chu" w:date="2025-07-30T00:09:00Z">
              <w:r>
                <w:rPr>
                  <w:w w:val="100"/>
                </w:rPr>
                <w:t>4</w:t>
              </w:r>
            </w:ins>
          </w:p>
        </w:tc>
        <w:tc>
          <w:tcPr>
            <w:tcW w:w="1260" w:type="dxa"/>
            <w:tcBorders>
              <w:top w:val="nil"/>
              <w:left w:val="nil"/>
              <w:bottom w:val="single" w:sz="10" w:space="0" w:color="000000"/>
              <w:right w:val="nil"/>
            </w:tcBorders>
          </w:tcPr>
          <w:p w14:paraId="786FE06C" w14:textId="10141DCF" w:rsidR="003E3818" w:rsidRDefault="003E3818" w:rsidP="000406A0">
            <w:pPr>
              <w:pStyle w:val="figuretext"/>
              <w:tabs>
                <w:tab w:val="right" w:pos="1340"/>
              </w:tabs>
              <w:jc w:val="left"/>
              <w:rPr>
                <w:w w:val="100"/>
              </w:rPr>
            </w:pPr>
            <w:ins w:id="160" w:author="Liwen Chu" w:date="2025-07-28T05:52:00Z">
              <w:r>
                <w:rPr>
                  <w:w w:val="100"/>
                </w:rPr>
                <w:t xml:space="preserve"> </w:t>
              </w:r>
            </w:ins>
            <w:ins w:id="161" w:author="Liwen Chu" w:date="2025-07-28T07:22:00Z">
              <w:r>
                <w:rPr>
                  <w:w w:val="100"/>
                </w:rPr>
                <w:t>B2</w:t>
              </w:r>
            </w:ins>
            <w:ins w:id="162" w:author="Liwen Chu" w:date="2025-07-30T00:09:00Z">
              <w:r>
                <w:rPr>
                  <w:w w:val="100"/>
                </w:rPr>
                <w:t>5</w:t>
              </w:r>
            </w:ins>
            <w:ins w:id="163" w:author="Liwen Chu" w:date="2025-07-28T05:52:00Z">
              <w:r>
                <w:rPr>
                  <w:w w:val="100"/>
                </w:rPr>
                <w:t xml:space="preserve">    B2</w:t>
              </w:r>
            </w:ins>
            <w:ins w:id="164" w:author="Liwen Chu" w:date="2025-07-30T00:09:00Z">
              <w:r>
                <w:rPr>
                  <w:w w:val="100"/>
                </w:rPr>
                <w:t>8</w:t>
              </w:r>
            </w:ins>
          </w:p>
        </w:tc>
        <w:tc>
          <w:tcPr>
            <w:tcW w:w="1260" w:type="dxa"/>
            <w:tcBorders>
              <w:top w:val="nil"/>
              <w:left w:val="nil"/>
              <w:bottom w:val="single" w:sz="10" w:space="0" w:color="000000"/>
              <w:right w:val="nil"/>
            </w:tcBorders>
          </w:tcPr>
          <w:p w14:paraId="032E9FA4" w14:textId="26E1701E" w:rsidR="003E3818" w:rsidRDefault="003E3818" w:rsidP="000406A0">
            <w:pPr>
              <w:pStyle w:val="figuretext"/>
              <w:tabs>
                <w:tab w:val="right" w:pos="1340"/>
              </w:tabs>
              <w:jc w:val="left"/>
              <w:rPr>
                <w:w w:val="100"/>
              </w:rPr>
            </w:pPr>
            <w:ins w:id="165" w:author="Liwen Chu" w:date="2025-07-30T01:26:00Z">
              <w:r>
                <w:rPr>
                  <w:w w:val="100"/>
                </w:rPr>
                <w:t>B29</w:t>
              </w:r>
            </w:ins>
          </w:p>
        </w:tc>
        <w:tc>
          <w:tcPr>
            <w:tcW w:w="1260" w:type="dxa"/>
            <w:tcBorders>
              <w:top w:val="nil"/>
              <w:left w:val="nil"/>
              <w:bottom w:val="single" w:sz="10" w:space="0" w:color="000000"/>
              <w:right w:val="nil"/>
            </w:tcBorders>
          </w:tcPr>
          <w:p w14:paraId="0D95BCB6" w14:textId="3EDEBA1D" w:rsidR="003E3818" w:rsidRDefault="003E3818" w:rsidP="000406A0">
            <w:pPr>
              <w:pStyle w:val="figuretext"/>
              <w:tabs>
                <w:tab w:val="right" w:pos="1340"/>
              </w:tabs>
              <w:jc w:val="left"/>
              <w:rPr>
                <w:w w:val="100"/>
              </w:rPr>
            </w:pPr>
            <w:ins w:id="166" w:author="Liwen Chu" w:date="2025-04-15T10:05:00Z">
              <w:r>
                <w:rPr>
                  <w:w w:val="100"/>
                </w:rPr>
                <w:t>B</w:t>
              </w:r>
            </w:ins>
            <w:ins w:id="167" w:author="Liwen Chu" w:date="2025-07-30T01:26:00Z">
              <w:r>
                <w:rPr>
                  <w:w w:val="100"/>
                </w:rPr>
                <w:t>30</w:t>
              </w:r>
            </w:ins>
            <w:ins w:id="168" w:author="Liwen Chu" w:date="2025-07-28T05:54:00Z">
              <w:r>
                <w:rPr>
                  <w:w w:val="100"/>
                </w:rPr>
                <w:t xml:space="preserve"> </w:t>
              </w:r>
            </w:ins>
            <w:ins w:id="169" w:author="Liwen Chu" w:date="2025-04-15T10:05:00Z">
              <w:r>
                <w:rPr>
                  <w:w w:val="100"/>
                </w:rPr>
                <w:t xml:space="preserve">   B31</w:t>
              </w:r>
            </w:ins>
          </w:p>
        </w:tc>
      </w:tr>
      <w:tr w:rsidR="003E3818" w14:paraId="7937019F" w14:textId="447545D1" w:rsidTr="00BB7ED1">
        <w:trPr>
          <w:trHeight w:val="560"/>
          <w:jc w:val="center"/>
        </w:trPr>
        <w:tc>
          <w:tcPr>
            <w:tcW w:w="13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8D70F0" w14:textId="77777777" w:rsidR="003E3818" w:rsidRDefault="003E3818" w:rsidP="00002687">
            <w:pPr>
              <w:pStyle w:val="figuretext"/>
            </w:pPr>
            <w:r>
              <w:rPr>
                <w:w w:val="100"/>
              </w:rPr>
              <w:t>DPS Padding Delay</w:t>
            </w:r>
          </w:p>
        </w:tc>
        <w:tc>
          <w:tcPr>
            <w:tcW w:w="13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0326AC7" w14:textId="77777777" w:rsidR="003E3818" w:rsidRDefault="003E3818" w:rsidP="00002687">
            <w:pPr>
              <w:pStyle w:val="figuretext"/>
            </w:pPr>
            <w:r>
              <w:rPr>
                <w:w w:val="100"/>
              </w:rPr>
              <w:t>DPS Transition Delay</w:t>
            </w:r>
          </w:p>
        </w:tc>
        <w:tc>
          <w:tcPr>
            <w:tcW w:w="1350" w:type="dxa"/>
            <w:tcBorders>
              <w:top w:val="single" w:sz="10" w:space="0" w:color="000000"/>
              <w:left w:val="single" w:sz="10" w:space="0" w:color="000000"/>
              <w:bottom w:val="single" w:sz="10" w:space="0" w:color="000000"/>
              <w:right w:val="single" w:sz="10" w:space="0" w:color="000000"/>
            </w:tcBorders>
          </w:tcPr>
          <w:p w14:paraId="2F9064ED" w14:textId="0CE63AC8" w:rsidR="003E3818" w:rsidRDefault="003E3818" w:rsidP="00002687">
            <w:pPr>
              <w:pStyle w:val="figuretext"/>
              <w:rPr>
                <w:w w:val="100"/>
              </w:rPr>
            </w:pPr>
            <w:ins w:id="170" w:author="Liwen Chu" w:date="2025-07-29T08:52:00Z">
              <w:r>
                <w:rPr>
                  <w:w w:val="100"/>
                </w:rPr>
                <w:t>ICF Required</w:t>
              </w:r>
              <w:r>
                <w:rPr>
                  <w:w w:val="100"/>
                  <w:lang w:val="fr-FR"/>
                </w:rPr>
                <w:t xml:space="preserve"> </w:t>
              </w:r>
            </w:ins>
          </w:p>
        </w:tc>
        <w:tc>
          <w:tcPr>
            <w:tcW w:w="1620" w:type="dxa"/>
            <w:tcBorders>
              <w:top w:val="single" w:sz="10" w:space="0" w:color="000000"/>
              <w:left w:val="single" w:sz="10" w:space="0" w:color="000000"/>
              <w:bottom w:val="single" w:sz="10" w:space="0" w:color="000000"/>
              <w:right w:val="single" w:sz="10" w:space="0" w:color="000000"/>
            </w:tcBorders>
          </w:tcPr>
          <w:p w14:paraId="4E1623C4" w14:textId="4C0088AD" w:rsidR="003E3818" w:rsidRDefault="005924DD" w:rsidP="00002687">
            <w:pPr>
              <w:pStyle w:val="figuretext"/>
              <w:rPr>
                <w:w w:val="100"/>
              </w:rPr>
            </w:pPr>
            <w:ins w:id="171" w:author="Liwen Chu" w:date="2025-07-30T05:34:00Z">
              <w:r>
                <w:rPr>
                  <w:rFonts w:asciiTheme="majorBidi" w:hAnsiTheme="majorBidi" w:cstheme="majorBidi"/>
                </w:rPr>
                <w:t xml:space="preserve">Parameterized </w:t>
              </w:r>
            </w:ins>
            <w:ins w:id="172" w:author="Liwen Chu" w:date="2025-07-30T05:33:00Z">
              <w:r>
                <w:rPr>
                  <w:w w:val="100"/>
                  <w:lang w:val="fr-FR"/>
                </w:rPr>
                <w:t>Flag</w:t>
              </w:r>
            </w:ins>
          </w:p>
        </w:tc>
        <w:tc>
          <w:tcPr>
            <w:tcW w:w="1440" w:type="dxa"/>
            <w:tcBorders>
              <w:top w:val="single" w:sz="10" w:space="0" w:color="000000"/>
              <w:left w:val="single" w:sz="10" w:space="0" w:color="000000"/>
              <w:bottom w:val="single" w:sz="10" w:space="0" w:color="000000"/>
              <w:right w:val="single" w:sz="10" w:space="0" w:color="000000"/>
            </w:tcBorders>
          </w:tcPr>
          <w:p w14:paraId="2F950A11" w14:textId="5515A569" w:rsidR="003E3818" w:rsidRDefault="003E3818" w:rsidP="00002687">
            <w:pPr>
              <w:pStyle w:val="figuretext"/>
              <w:rPr>
                <w:w w:val="100"/>
              </w:rPr>
            </w:pPr>
            <w:ins w:id="173" w:author="Liwen Chu" w:date="2025-07-30T00:08:00Z">
              <w:r>
                <w:rPr>
                  <w:w w:val="100"/>
                </w:rPr>
                <w:t>LC Mode Bandwidth</w:t>
              </w:r>
            </w:ins>
          </w:p>
        </w:tc>
        <w:tc>
          <w:tcPr>
            <w:tcW w:w="1260" w:type="dxa"/>
            <w:tcBorders>
              <w:top w:val="single" w:sz="10" w:space="0" w:color="000000"/>
              <w:left w:val="single" w:sz="10" w:space="0" w:color="000000"/>
              <w:bottom w:val="single" w:sz="10" w:space="0" w:color="000000"/>
              <w:right w:val="single" w:sz="10" w:space="0" w:color="000000"/>
            </w:tcBorders>
          </w:tcPr>
          <w:p w14:paraId="46492146" w14:textId="77777777" w:rsidR="003E3818" w:rsidRPr="00543761" w:rsidRDefault="003E3818" w:rsidP="00002687">
            <w:pPr>
              <w:pStyle w:val="figuretext"/>
              <w:rPr>
                <w:ins w:id="174" w:author="Liwen Chu" w:date="2025-07-30T00:08:00Z"/>
                <w:w w:val="100"/>
                <w:lang w:val="fr-FR"/>
              </w:rPr>
            </w:pPr>
          </w:p>
          <w:p w14:paraId="1DC4A7AC" w14:textId="7E8E577D" w:rsidR="003E3818" w:rsidRDefault="003E3818" w:rsidP="00002687">
            <w:pPr>
              <w:pStyle w:val="figuretext"/>
              <w:rPr>
                <w:w w:val="100"/>
              </w:rPr>
            </w:pPr>
            <w:ins w:id="175" w:author="Liwen Chu" w:date="2025-07-30T00:08:00Z">
              <w:r w:rsidRPr="00543761">
                <w:rPr>
                  <w:w w:val="100"/>
                  <w:lang w:val="fr-FR"/>
                </w:rPr>
                <w:t xml:space="preserve">LC Mode </w:t>
              </w:r>
              <w:proofErr w:type="spellStart"/>
              <w:r w:rsidRPr="00543761">
                <w:rPr>
                  <w:w w:val="100"/>
                  <w:lang w:val="fr-FR"/>
                </w:rPr>
                <w:t>Nss</w:t>
              </w:r>
              <w:proofErr w:type="spellEnd"/>
              <w:r w:rsidRPr="00543761">
                <w:rPr>
                  <w:w w:val="100"/>
                  <w:lang w:val="fr-FR"/>
                </w:rPr>
                <w:t xml:space="preserve"> </w:t>
              </w:r>
            </w:ins>
          </w:p>
        </w:tc>
        <w:tc>
          <w:tcPr>
            <w:tcW w:w="1260" w:type="dxa"/>
            <w:tcBorders>
              <w:top w:val="single" w:sz="10" w:space="0" w:color="000000"/>
              <w:left w:val="single" w:sz="10" w:space="0" w:color="000000"/>
              <w:bottom w:val="single" w:sz="10" w:space="0" w:color="000000"/>
              <w:right w:val="single" w:sz="10" w:space="0" w:color="000000"/>
            </w:tcBorders>
          </w:tcPr>
          <w:p w14:paraId="1030C14D" w14:textId="3F7E218A" w:rsidR="003E3818" w:rsidRPr="00BB7ED1" w:rsidRDefault="003E3818" w:rsidP="00002687">
            <w:pPr>
              <w:pStyle w:val="figuretext"/>
              <w:rPr>
                <w:w w:val="100"/>
                <w:lang w:val="fr-FR"/>
              </w:rPr>
            </w:pPr>
            <w:ins w:id="176" w:author="Liwen Chu" w:date="2025-07-30T00:08:00Z">
              <w:r>
                <w:rPr>
                  <w:w w:val="100"/>
                </w:rPr>
                <w:t>LC Mode MCS</w:t>
              </w:r>
            </w:ins>
          </w:p>
        </w:tc>
        <w:tc>
          <w:tcPr>
            <w:tcW w:w="1260" w:type="dxa"/>
            <w:tcBorders>
              <w:top w:val="single" w:sz="10" w:space="0" w:color="000000"/>
              <w:left w:val="single" w:sz="10" w:space="0" w:color="000000"/>
              <w:bottom w:val="single" w:sz="10" w:space="0" w:color="000000"/>
              <w:right w:val="single" w:sz="10" w:space="0" w:color="000000"/>
            </w:tcBorders>
          </w:tcPr>
          <w:p w14:paraId="0CFEE2CE" w14:textId="3EA8C9E3" w:rsidR="003E3818" w:rsidRDefault="003E3818" w:rsidP="00002687">
            <w:pPr>
              <w:pStyle w:val="figuretext"/>
              <w:rPr>
                <w:w w:val="100"/>
              </w:rPr>
            </w:pPr>
            <w:ins w:id="177" w:author="Liwen Chu" w:date="2025-07-30T01:27:00Z">
              <w:r w:rsidRPr="00BB7ED1">
                <w:rPr>
                  <w:rFonts w:ascii="Times New Roman" w:hAnsi="Times New Roman" w:cs="Times New Roman"/>
                </w:rPr>
                <w:t>Mobile AP DPS Static HCM</w:t>
              </w:r>
              <w:r>
                <w:rPr>
                  <w:rFonts w:ascii="Times New Roman" w:hAnsi="Times New Roman" w:cs="Times New Roman"/>
                </w:rPr>
                <w:t xml:space="preserve"> (#2131)</w:t>
              </w:r>
            </w:ins>
          </w:p>
        </w:tc>
        <w:tc>
          <w:tcPr>
            <w:tcW w:w="1260" w:type="dxa"/>
            <w:tcBorders>
              <w:top w:val="single" w:sz="10" w:space="0" w:color="000000"/>
              <w:left w:val="single" w:sz="10" w:space="0" w:color="000000"/>
              <w:bottom w:val="single" w:sz="10" w:space="0" w:color="000000"/>
              <w:right w:val="single" w:sz="10" w:space="0" w:color="000000"/>
            </w:tcBorders>
          </w:tcPr>
          <w:p w14:paraId="62044980" w14:textId="200E0EA0" w:rsidR="003E3818" w:rsidRDefault="003E3818" w:rsidP="00002687">
            <w:pPr>
              <w:pStyle w:val="figuretext"/>
              <w:rPr>
                <w:w w:val="100"/>
              </w:rPr>
            </w:pPr>
            <w:ins w:id="178" w:author="Liwen Chu" w:date="2025-07-30T01:26:00Z">
              <w:r>
                <w:rPr>
                  <w:w w:val="100"/>
                </w:rPr>
                <w:t>Reserved</w:t>
              </w:r>
            </w:ins>
          </w:p>
        </w:tc>
      </w:tr>
      <w:tr w:rsidR="003E3818" w14:paraId="473F99D2" w14:textId="5984A6E3" w:rsidTr="00BB7ED1">
        <w:trPr>
          <w:trHeight w:val="400"/>
          <w:jc w:val="center"/>
        </w:trPr>
        <w:tc>
          <w:tcPr>
            <w:tcW w:w="1350" w:type="dxa"/>
            <w:tcBorders>
              <w:top w:val="nil"/>
              <w:left w:val="nil"/>
              <w:bottom w:val="nil"/>
              <w:right w:val="nil"/>
            </w:tcBorders>
            <w:tcMar>
              <w:top w:w="160" w:type="dxa"/>
              <w:left w:w="120" w:type="dxa"/>
              <w:bottom w:w="100" w:type="dxa"/>
              <w:right w:w="120" w:type="dxa"/>
            </w:tcMar>
            <w:vAlign w:val="center"/>
          </w:tcPr>
          <w:p w14:paraId="4E462CD8" w14:textId="77777777" w:rsidR="003E3818" w:rsidRDefault="003E3818" w:rsidP="000406A0">
            <w:pPr>
              <w:pStyle w:val="figuretext"/>
            </w:pPr>
            <w:r>
              <w:rPr>
                <w:w w:val="100"/>
              </w:rPr>
              <w:t>8</w:t>
            </w:r>
          </w:p>
        </w:tc>
        <w:tc>
          <w:tcPr>
            <w:tcW w:w="1350" w:type="dxa"/>
            <w:tcBorders>
              <w:top w:val="nil"/>
              <w:left w:val="nil"/>
              <w:bottom w:val="nil"/>
              <w:right w:val="nil"/>
            </w:tcBorders>
            <w:tcMar>
              <w:top w:w="160" w:type="dxa"/>
              <w:left w:w="120" w:type="dxa"/>
              <w:bottom w:w="100" w:type="dxa"/>
              <w:right w:w="120" w:type="dxa"/>
            </w:tcMar>
            <w:vAlign w:val="center"/>
          </w:tcPr>
          <w:p w14:paraId="75332C83" w14:textId="77777777" w:rsidR="003E3818" w:rsidRDefault="003E3818" w:rsidP="000406A0">
            <w:pPr>
              <w:pStyle w:val="figuretext"/>
            </w:pPr>
            <w:r>
              <w:rPr>
                <w:w w:val="100"/>
              </w:rPr>
              <w:t>8</w:t>
            </w:r>
          </w:p>
        </w:tc>
        <w:tc>
          <w:tcPr>
            <w:tcW w:w="1350" w:type="dxa"/>
            <w:tcBorders>
              <w:top w:val="nil"/>
              <w:left w:val="nil"/>
              <w:bottom w:val="nil"/>
              <w:right w:val="nil"/>
            </w:tcBorders>
          </w:tcPr>
          <w:p w14:paraId="3589EF78" w14:textId="596B4292" w:rsidR="003E3818" w:rsidRDefault="003E3818" w:rsidP="000406A0">
            <w:pPr>
              <w:pStyle w:val="figuretext"/>
              <w:rPr>
                <w:w w:val="100"/>
              </w:rPr>
            </w:pPr>
            <w:ins w:id="179" w:author="Liwen Chu" w:date="2025-04-15T10:05:00Z">
              <w:r>
                <w:rPr>
                  <w:w w:val="100"/>
                </w:rPr>
                <w:t>1</w:t>
              </w:r>
            </w:ins>
          </w:p>
        </w:tc>
        <w:tc>
          <w:tcPr>
            <w:tcW w:w="1620" w:type="dxa"/>
            <w:tcBorders>
              <w:top w:val="nil"/>
              <w:left w:val="nil"/>
              <w:bottom w:val="nil"/>
              <w:right w:val="nil"/>
            </w:tcBorders>
          </w:tcPr>
          <w:p w14:paraId="02F3DD96" w14:textId="05B22478" w:rsidR="003E3818" w:rsidRDefault="003E3818" w:rsidP="000406A0">
            <w:pPr>
              <w:pStyle w:val="figuretext"/>
              <w:rPr>
                <w:w w:val="100"/>
              </w:rPr>
            </w:pPr>
            <w:ins w:id="180" w:author="Liwen Chu" w:date="2025-07-28T07:20:00Z">
              <w:r>
                <w:rPr>
                  <w:w w:val="100"/>
                </w:rPr>
                <w:t>1</w:t>
              </w:r>
            </w:ins>
          </w:p>
        </w:tc>
        <w:tc>
          <w:tcPr>
            <w:tcW w:w="1440" w:type="dxa"/>
            <w:tcBorders>
              <w:top w:val="nil"/>
              <w:left w:val="nil"/>
              <w:bottom w:val="nil"/>
              <w:right w:val="nil"/>
            </w:tcBorders>
          </w:tcPr>
          <w:p w14:paraId="113F0980" w14:textId="01481EFF" w:rsidR="003E3818" w:rsidRDefault="003E3818" w:rsidP="000406A0">
            <w:pPr>
              <w:pStyle w:val="figuretext"/>
              <w:rPr>
                <w:w w:val="100"/>
              </w:rPr>
            </w:pPr>
            <w:ins w:id="181" w:author="Liwen Chu" w:date="2025-07-28T07:20:00Z">
              <w:r>
                <w:rPr>
                  <w:w w:val="100"/>
                </w:rPr>
                <w:t>3</w:t>
              </w:r>
            </w:ins>
          </w:p>
        </w:tc>
        <w:tc>
          <w:tcPr>
            <w:tcW w:w="1260" w:type="dxa"/>
            <w:tcBorders>
              <w:top w:val="nil"/>
              <w:left w:val="nil"/>
              <w:bottom w:val="nil"/>
              <w:right w:val="nil"/>
            </w:tcBorders>
          </w:tcPr>
          <w:p w14:paraId="5601C0F8" w14:textId="5EE0028B" w:rsidR="003E3818" w:rsidRDefault="003E3818" w:rsidP="000406A0">
            <w:pPr>
              <w:pStyle w:val="figuretext"/>
              <w:rPr>
                <w:w w:val="100"/>
              </w:rPr>
            </w:pPr>
            <w:ins w:id="182" w:author="Liwen Chu" w:date="2025-07-30T00:08:00Z">
              <w:r>
                <w:rPr>
                  <w:w w:val="100"/>
                </w:rPr>
                <w:t>4</w:t>
              </w:r>
            </w:ins>
          </w:p>
        </w:tc>
        <w:tc>
          <w:tcPr>
            <w:tcW w:w="1260" w:type="dxa"/>
            <w:tcBorders>
              <w:top w:val="nil"/>
              <w:left w:val="nil"/>
              <w:bottom w:val="nil"/>
              <w:right w:val="nil"/>
            </w:tcBorders>
          </w:tcPr>
          <w:p w14:paraId="3E884D6B" w14:textId="28F63D76" w:rsidR="003E3818" w:rsidRDefault="003E3818" w:rsidP="000406A0">
            <w:pPr>
              <w:pStyle w:val="figuretext"/>
              <w:rPr>
                <w:w w:val="100"/>
              </w:rPr>
            </w:pPr>
            <w:ins w:id="183" w:author="Liwen Chu" w:date="2025-07-28T07:19:00Z">
              <w:r>
                <w:rPr>
                  <w:w w:val="100"/>
                </w:rPr>
                <w:t>4</w:t>
              </w:r>
            </w:ins>
          </w:p>
        </w:tc>
        <w:tc>
          <w:tcPr>
            <w:tcW w:w="1260" w:type="dxa"/>
            <w:tcBorders>
              <w:top w:val="nil"/>
              <w:left w:val="nil"/>
              <w:bottom w:val="nil"/>
              <w:right w:val="nil"/>
            </w:tcBorders>
          </w:tcPr>
          <w:p w14:paraId="7263F5C8" w14:textId="6B32E28C" w:rsidR="003E3818" w:rsidRDefault="003E3818" w:rsidP="000406A0">
            <w:pPr>
              <w:pStyle w:val="figuretext"/>
              <w:rPr>
                <w:w w:val="100"/>
              </w:rPr>
            </w:pPr>
            <w:ins w:id="184" w:author="Liwen Chu" w:date="2025-07-30T01:27:00Z">
              <w:r>
                <w:rPr>
                  <w:w w:val="100"/>
                </w:rPr>
                <w:t>1</w:t>
              </w:r>
            </w:ins>
          </w:p>
        </w:tc>
        <w:tc>
          <w:tcPr>
            <w:tcW w:w="1260" w:type="dxa"/>
            <w:tcBorders>
              <w:top w:val="nil"/>
              <w:left w:val="nil"/>
              <w:bottom w:val="nil"/>
              <w:right w:val="nil"/>
            </w:tcBorders>
          </w:tcPr>
          <w:p w14:paraId="5103482D" w14:textId="72BFDF2C" w:rsidR="003E3818" w:rsidRDefault="003E3818" w:rsidP="000406A0">
            <w:pPr>
              <w:pStyle w:val="figuretext"/>
              <w:rPr>
                <w:w w:val="100"/>
              </w:rPr>
            </w:pPr>
            <w:ins w:id="185" w:author="Liwen Chu" w:date="2025-07-30T01:27:00Z">
              <w:r>
                <w:rPr>
                  <w:w w:val="100"/>
                </w:rPr>
                <w:t>2</w:t>
              </w:r>
            </w:ins>
          </w:p>
        </w:tc>
      </w:tr>
    </w:tbl>
    <w:p w14:paraId="23E34F15" w14:textId="641C4FD3" w:rsidR="00E37584" w:rsidRDefault="00E37584" w:rsidP="00E37584">
      <w:pPr>
        <w:jc w:val="center"/>
        <w:rPr>
          <w:rFonts w:ascii="Times New Roman" w:eastAsia="Times New Roman" w:hAnsi="Times New Roman" w:cs="Times New Roman"/>
          <w:b/>
          <w:bCs/>
          <w:spacing w:val="-2"/>
          <w:sz w:val="20"/>
          <w:szCs w:val="20"/>
        </w:rPr>
      </w:pPr>
      <w:r w:rsidRPr="00E37584">
        <w:rPr>
          <w:rFonts w:ascii="Times New Roman" w:eastAsia="Times New Roman" w:hAnsi="Times New Roman" w:cs="Times New Roman"/>
          <w:b/>
          <w:bCs/>
          <w:spacing w:val="-2"/>
          <w:sz w:val="20"/>
          <w:szCs w:val="20"/>
        </w:rPr>
        <w:t>Figure 9-207p—DPS Operation Parameters field format</w:t>
      </w:r>
    </w:p>
    <w:bookmarkEnd w:id="145"/>
    <w:p w14:paraId="50C04FB7" w14:textId="77777777" w:rsidR="00E37584" w:rsidRPr="00E37584" w:rsidRDefault="00E37584" w:rsidP="00E37584">
      <w:pPr>
        <w:jc w:val="center"/>
        <w:rPr>
          <w:ins w:id="186" w:author="Liwen Chu" w:date="2025-04-15T10:51:00Z"/>
          <w:rFonts w:ascii="Times New Roman" w:eastAsia="Times New Roman" w:hAnsi="Times New Roman" w:cs="Times New Roman"/>
          <w:b/>
          <w:bCs/>
          <w:spacing w:val="-2"/>
          <w:sz w:val="20"/>
          <w:szCs w:val="20"/>
        </w:rPr>
      </w:pPr>
    </w:p>
    <w:p w14:paraId="713C09F5" w14:textId="32F822BE" w:rsidR="00E37584" w:rsidRPr="000406A0" w:rsidRDefault="00E37584" w:rsidP="00E37584">
      <w:pPr>
        <w:rPr>
          <w:ins w:id="187" w:author="Liwen Chu" w:date="2025-04-15T10:06:00Z"/>
          <w:rFonts w:ascii="Times New Roman" w:eastAsia="Times New Roman" w:hAnsi="Times New Roman" w:cs="Times New Roman"/>
          <w:b/>
          <w:bCs/>
          <w:i/>
          <w:iCs/>
          <w:spacing w:val="-2"/>
          <w:sz w:val="20"/>
          <w:szCs w:val="20"/>
        </w:rPr>
      </w:pPr>
      <w:proofErr w:type="spellStart"/>
      <w:ins w:id="188" w:author="Liwen Chu" w:date="2025-04-15T10:06:00Z">
        <w:r w:rsidRPr="000406A0">
          <w:rPr>
            <w:rFonts w:ascii="Times New Roman" w:eastAsia="Times New Roman" w:hAnsi="Times New Roman" w:cs="Times New Roman"/>
            <w:b/>
            <w:bCs/>
            <w:i/>
            <w:iCs/>
            <w:spacing w:val="-2"/>
            <w:sz w:val="20"/>
            <w:szCs w:val="20"/>
            <w:highlight w:val="yellow"/>
          </w:rPr>
          <w:t>TGbn</w:t>
        </w:r>
        <w:proofErr w:type="spellEnd"/>
        <w:r w:rsidRPr="000406A0">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rPr>
          <w:t>add the following paragraphs at the end of 9.4.1.85 as following: (#</w:t>
        </w:r>
      </w:ins>
      <w:ins w:id="189" w:author="Liwen Chu" w:date="2025-04-15T10:54:00Z">
        <w:r w:rsidRPr="00CA6247">
          <w:rPr>
            <w:highlight w:val="yellow"/>
          </w:rPr>
          <w:t xml:space="preserve">2453, 1547, 619, </w:t>
        </w:r>
      </w:ins>
      <w:ins w:id="190" w:author="Liwen Chu" w:date="2025-07-30T21:15:00Z">
        <w:r w:rsidR="00E11EE5">
          <w:rPr>
            <w:highlight w:val="yellow"/>
          </w:rPr>
          <w:t xml:space="preserve">2125, </w:t>
        </w:r>
      </w:ins>
      <w:ins w:id="191" w:author="Liwen Chu" w:date="2025-04-15T10:54:00Z">
        <w:r w:rsidRPr="00CA6247">
          <w:rPr>
            <w:highlight w:val="yellow"/>
          </w:rPr>
          <w:t>1401, 2421, 3620, 3653</w:t>
        </w:r>
      </w:ins>
      <w:ins w:id="192" w:author="Liwen Chu" w:date="2025-04-15T10:59:00Z">
        <w:r w:rsidR="00531A69">
          <w:rPr>
            <w:highlight w:val="yellow"/>
          </w:rPr>
          <w:t>, 3805</w:t>
        </w:r>
      </w:ins>
      <w:ins w:id="193" w:author="Liwen Chu" w:date="2025-04-15T11:20:00Z">
        <w:r w:rsidR="00531A69">
          <w:rPr>
            <w:highlight w:val="yellow"/>
          </w:rPr>
          <w:t>, 3684</w:t>
        </w:r>
      </w:ins>
      <w:ins w:id="194" w:author="Liwen Chu" w:date="2025-04-15T15:32:00Z">
        <w:r w:rsidR="00531A69">
          <w:rPr>
            <w:highlight w:val="yellow"/>
          </w:rPr>
          <w:t>, 3654</w:t>
        </w:r>
      </w:ins>
      <w:ins w:id="195" w:author="Liwen Chu" w:date="2025-07-18T16:32:00Z">
        <w:r w:rsidR="00896117">
          <w:rPr>
            <w:highlight w:val="yellow"/>
          </w:rPr>
          <w:t>, 2410</w:t>
        </w:r>
      </w:ins>
      <w:ins w:id="196" w:author="Liwen Chu" w:date="2025-04-15T10:06:00Z">
        <w:r>
          <w:rPr>
            <w:rFonts w:ascii="Times New Roman" w:eastAsia="Times New Roman" w:hAnsi="Times New Roman" w:cs="Times New Roman"/>
            <w:b/>
            <w:bCs/>
            <w:i/>
            <w:iCs/>
            <w:spacing w:val="-2"/>
            <w:sz w:val="20"/>
            <w:szCs w:val="20"/>
            <w:highlight w:val="yellow"/>
          </w:rPr>
          <w:t>)</w:t>
        </w:r>
      </w:ins>
    </w:p>
    <w:p w14:paraId="4D0A0730" w14:textId="5CB2A2D2" w:rsidR="00E37584" w:rsidRPr="00CA6247" w:rsidRDefault="003340C8" w:rsidP="00E37584">
      <w:pPr>
        <w:rPr>
          <w:ins w:id="197" w:author="Liwen Chu" w:date="2025-04-15T10:18:00Z"/>
          <w:rFonts w:asciiTheme="majorBidi" w:eastAsia="Times New Roman" w:hAnsiTheme="majorBidi" w:cstheme="majorBidi"/>
          <w:spacing w:val="-2"/>
          <w:sz w:val="20"/>
          <w:szCs w:val="20"/>
        </w:rPr>
      </w:pPr>
      <w:bookmarkStart w:id="198" w:name="_Hlk202443989"/>
      <w:ins w:id="199" w:author="Liwen Chu" w:date="2025-07-30T06:54:00Z">
        <w:r w:rsidRPr="00CA6247">
          <w:rPr>
            <w:rFonts w:asciiTheme="majorBidi" w:eastAsia="Times New Roman" w:hAnsiTheme="majorBidi" w:cstheme="majorBidi"/>
            <w:spacing w:val="-2"/>
            <w:sz w:val="20"/>
            <w:szCs w:val="20"/>
          </w:rPr>
          <w:t xml:space="preserve">The </w:t>
        </w:r>
        <w:r w:rsidRPr="00CA6247">
          <w:rPr>
            <w:rFonts w:asciiTheme="majorBidi" w:hAnsiTheme="majorBidi" w:cstheme="majorBidi"/>
          </w:rPr>
          <w:t xml:space="preserve">ICF Required field indicates </w:t>
        </w:r>
        <w:r>
          <w:rPr>
            <w:rFonts w:asciiTheme="majorBidi" w:hAnsiTheme="majorBidi" w:cstheme="majorBidi"/>
          </w:rPr>
          <w:t>when</w:t>
        </w:r>
        <w:r w:rsidRPr="00CA6247">
          <w:rPr>
            <w:rFonts w:asciiTheme="majorBidi" w:hAnsiTheme="majorBidi" w:cstheme="majorBidi"/>
          </w:rPr>
          <w:t xml:space="preserve"> the DPS assisting </w:t>
        </w:r>
        <w:r>
          <w:rPr>
            <w:rFonts w:asciiTheme="majorBidi" w:hAnsiTheme="majorBidi" w:cstheme="majorBidi"/>
          </w:rPr>
          <w:t>STA</w:t>
        </w:r>
        <w:r w:rsidRPr="00CA6247">
          <w:rPr>
            <w:rFonts w:asciiTheme="majorBidi" w:hAnsiTheme="majorBidi" w:cstheme="majorBidi"/>
          </w:rPr>
          <w:t xml:space="preserve"> needs to transmit an ICF frame to the </w:t>
        </w:r>
        <w:r>
          <w:rPr>
            <w:rFonts w:asciiTheme="majorBidi" w:hAnsiTheme="majorBidi" w:cstheme="majorBidi"/>
          </w:rPr>
          <w:t xml:space="preserve">peer </w:t>
        </w:r>
        <w:r w:rsidRPr="00CA6247">
          <w:rPr>
            <w:rFonts w:asciiTheme="majorBidi" w:hAnsiTheme="majorBidi" w:cstheme="majorBidi"/>
          </w:rPr>
          <w:t xml:space="preserve">DPS STA before performing the frame exchanges with the </w:t>
        </w:r>
        <w:r>
          <w:rPr>
            <w:rFonts w:asciiTheme="majorBidi" w:hAnsiTheme="majorBidi" w:cstheme="majorBidi"/>
          </w:rPr>
          <w:t xml:space="preserve">peer </w:t>
        </w:r>
        <w:r w:rsidRPr="00CA6247">
          <w:rPr>
            <w:rFonts w:asciiTheme="majorBidi" w:hAnsiTheme="majorBidi" w:cstheme="majorBidi"/>
          </w:rPr>
          <w:t xml:space="preserve">DPS STA in a TXOP. </w:t>
        </w:r>
        <w:r w:rsidRPr="00CA6247">
          <w:rPr>
            <w:rFonts w:asciiTheme="majorBidi" w:eastAsia="Times New Roman" w:hAnsiTheme="majorBidi" w:cstheme="majorBidi"/>
            <w:spacing w:val="-2"/>
            <w:sz w:val="20"/>
            <w:szCs w:val="20"/>
          </w:rPr>
          <w:t xml:space="preserve">The </w:t>
        </w:r>
        <w:r w:rsidRPr="00CA6247">
          <w:rPr>
            <w:rFonts w:asciiTheme="majorBidi" w:hAnsiTheme="majorBidi" w:cstheme="majorBidi"/>
          </w:rPr>
          <w:t xml:space="preserve">ICF Required field equal to 1 indicates that the transmission of the ICF frame to the </w:t>
        </w:r>
        <w:r>
          <w:rPr>
            <w:rFonts w:asciiTheme="majorBidi" w:hAnsiTheme="majorBidi" w:cstheme="majorBidi"/>
          </w:rPr>
          <w:t xml:space="preserve">peer </w:t>
        </w:r>
        <w:r w:rsidRPr="00CA6247">
          <w:rPr>
            <w:rFonts w:asciiTheme="majorBidi" w:hAnsiTheme="majorBidi" w:cstheme="majorBidi"/>
          </w:rPr>
          <w:t>DPS STA prior to any frame exchange is needed.</w:t>
        </w:r>
        <w:r w:rsidRPr="006F20A2">
          <w:rPr>
            <w:rFonts w:asciiTheme="majorBidi" w:hAnsiTheme="majorBidi" w:cstheme="majorBidi"/>
          </w:rPr>
          <w:t xml:space="preserve"> </w:t>
        </w:r>
        <w:r w:rsidRPr="00CA6247">
          <w:rPr>
            <w:rFonts w:asciiTheme="majorBidi" w:hAnsiTheme="majorBidi" w:cstheme="majorBidi"/>
          </w:rPr>
          <w:t xml:space="preserve">Otherwise </w:t>
        </w:r>
        <w:r w:rsidRPr="006F20A2">
          <w:rPr>
            <w:rFonts w:asciiTheme="majorBidi" w:hAnsiTheme="majorBidi" w:cstheme="majorBidi"/>
          </w:rPr>
          <w:t xml:space="preserve">the ICF transmission before the frame exchanges with the </w:t>
        </w:r>
      </w:ins>
      <w:ins w:id="200" w:author="Liwen Chu" w:date="2025-07-30T06:55:00Z">
        <w:r>
          <w:rPr>
            <w:rFonts w:asciiTheme="majorBidi" w:hAnsiTheme="majorBidi" w:cstheme="majorBidi"/>
          </w:rPr>
          <w:t xml:space="preserve">peer </w:t>
        </w:r>
      </w:ins>
      <w:ins w:id="201" w:author="Liwen Chu" w:date="2025-07-30T06:54:00Z">
        <w:r w:rsidRPr="006F20A2">
          <w:rPr>
            <w:rFonts w:asciiTheme="majorBidi" w:hAnsiTheme="majorBidi" w:cstheme="majorBidi"/>
          </w:rPr>
          <w:t xml:space="preserve">DPS STA is </w:t>
        </w:r>
        <w:r>
          <w:rPr>
            <w:rFonts w:asciiTheme="majorBidi" w:hAnsiTheme="majorBidi" w:cstheme="majorBidi"/>
          </w:rPr>
          <w:t>only</w:t>
        </w:r>
        <w:r w:rsidRPr="006F20A2">
          <w:rPr>
            <w:rFonts w:asciiTheme="majorBidi" w:hAnsiTheme="majorBidi" w:cstheme="majorBidi"/>
          </w:rPr>
          <w:t xml:space="preserve"> needed</w:t>
        </w:r>
        <w:r w:rsidRPr="00672357">
          <w:rPr>
            <w:rFonts w:asciiTheme="majorBidi" w:hAnsiTheme="majorBidi" w:cstheme="majorBidi"/>
          </w:rPr>
          <w:t xml:space="preserve"> </w:t>
        </w:r>
        <w:r>
          <w:rPr>
            <w:rFonts w:asciiTheme="majorBidi" w:hAnsiTheme="majorBidi" w:cstheme="majorBidi"/>
          </w:rPr>
          <w:t>if the frame exchange is performed in the HC mode</w:t>
        </w:r>
      </w:ins>
      <w:ins w:id="202" w:author="Liwen Chu" w:date="2025-04-15T10:15:00Z">
        <w:r w:rsidR="00E37584" w:rsidRPr="00CA6247">
          <w:rPr>
            <w:rFonts w:asciiTheme="majorBidi" w:hAnsiTheme="majorBidi" w:cstheme="majorBidi"/>
          </w:rPr>
          <w:t>.</w:t>
        </w:r>
      </w:ins>
      <w:ins w:id="203" w:author="Liwen Chu" w:date="2025-04-15T10:18:00Z">
        <w:r w:rsidR="00E37584" w:rsidRPr="00CA6247">
          <w:rPr>
            <w:rFonts w:asciiTheme="majorBidi" w:hAnsiTheme="majorBidi" w:cstheme="majorBidi"/>
          </w:rPr>
          <w:t xml:space="preserve"> </w:t>
        </w:r>
        <w:bookmarkEnd w:id="198"/>
      </w:ins>
    </w:p>
    <w:p w14:paraId="1880DD63" w14:textId="49F202D1" w:rsidR="00553DEE" w:rsidRDefault="00B712D4" w:rsidP="00B712D4">
      <w:pPr>
        <w:rPr>
          <w:ins w:id="204" w:author="Alfred Asterjadhi" w:date="2025-07-29T15:04:00Z"/>
          <w:rFonts w:asciiTheme="majorBidi" w:hAnsiTheme="majorBidi" w:cstheme="majorBidi"/>
        </w:rPr>
      </w:pPr>
      <w:bookmarkStart w:id="205" w:name="_Hlk204582139"/>
      <w:ins w:id="206" w:author="Liwen Chu" w:date="2025-07-29T08:52:00Z">
        <w:r>
          <w:rPr>
            <w:rFonts w:asciiTheme="majorBidi" w:hAnsiTheme="majorBidi" w:cstheme="majorBidi"/>
          </w:rPr>
          <w:t xml:space="preserve">The </w:t>
        </w:r>
      </w:ins>
      <w:ins w:id="207" w:author="Liwen Chu" w:date="2025-07-30T05:34:00Z">
        <w:r w:rsidR="005924DD">
          <w:rPr>
            <w:rFonts w:asciiTheme="majorBidi" w:hAnsiTheme="majorBidi" w:cstheme="majorBidi"/>
          </w:rPr>
          <w:t>Parameterized</w:t>
        </w:r>
      </w:ins>
      <w:ins w:id="208" w:author="Liwen Chu" w:date="2025-07-29T08:52:00Z">
        <w:r>
          <w:rPr>
            <w:rFonts w:asciiTheme="majorBidi" w:hAnsiTheme="majorBidi" w:cstheme="majorBidi"/>
          </w:rPr>
          <w:t xml:space="preserve"> </w:t>
        </w:r>
      </w:ins>
      <w:ins w:id="209" w:author="Liwen Chu" w:date="2025-07-30T05:35:00Z">
        <w:r w:rsidR="005924DD">
          <w:rPr>
            <w:rFonts w:asciiTheme="majorBidi" w:hAnsiTheme="majorBidi" w:cstheme="majorBidi"/>
          </w:rPr>
          <w:t xml:space="preserve">Flag </w:t>
        </w:r>
      </w:ins>
      <w:ins w:id="210" w:author="Liwen Chu" w:date="2025-07-29T08:52:00Z">
        <w:r>
          <w:rPr>
            <w:rFonts w:asciiTheme="majorBidi" w:hAnsiTheme="majorBidi" w:cstheme="majorBidi"/>
          </w:rPr>
          <w:t xml:space="preserve">field </w:t>
        </w:r>
      </w:ins>
      <w:ins w:id="211" w:author="Alfred Asterjadhi" w:date="2025-07-29T15:01:00Z">
        <w:r w:rsidR="00553DEE">
          <w:rPr>
            <w:rFonts w:asciiTheme="majorBidi" w:hAnsiTheme="majorBidi" w:cstheme="majorBidi"/>
          </w:rPr>
          <w:t>is set to 0 to indicate that</w:t>
        </w:r>
      </w:ins>
      <w:ins w:id="212" w:author="Liwen Chu" w:date="2025-07-29T08:52:00Z">
        <w:r>
          <w:rPr>
            <w:rFonts w:asciiTheme="majorBidi" w:hAnsiTheme="majorBidi" w:cstheme="majorBidi"/>
          </w:rPr>
          <w:t xml:space="preserve"> only </w:t>
        </w:r>
        <w:r w:rsidRPr="005E5B1B">
          <w:rPr>
            <w:rFonts w:asciiTheme="majorBidi" w:hAnsiTheme="majorBidi" w:cstheme="majorBidi"/>
            <w:u w:val="single"/>
          </w:rPr>
          <w:t xml:space="preserve">20 MHz, 1 SS, non-HT PPDU format with </w:t>
        </w:r>
        <w:r>
          <w:rPr>
            <w:rFonts w:asciiTheme="majorBidi" w:hAnsiTheme="majorBidi" w:cstheme="majorBidi"/>
            <w:u w:val="single"/>
          </w:rPr>
          <w:t xml:space="preserve">the </w:t>
        </w:r>
        <w:r w:rsidRPr="005E5B1B">
          <w:rPr>
            <w:rFonts w:asciiTheme="majorBidi" w:hAnsiTheme="majorBidi" w:cstheme="majorBidi"/>
            <w:u w:val="single"/>
          </w:rPr>
          <w:t>data rate of 6, 12, and 24 Mb</w:t>
        </w:r>
        <w:r>
          <w:rPr>
            <w:rFonts w:asciiTheme="majorBidi" w:hAnsiTheme="majorBidi" w:cstheme="majorBidi"/>
            <w:u w:val="single"/>
          </w:rPr>
          <w:t>/</w:t>
        </w:r>
        <w:r w:rsidRPr="005E5B1B">
          <w:rPr>
            <w:rFonts w:asciiTheme="majorBidi" w:hAnsiTheme="majorBidi" w:cstheme="majorBidi"/>
            <w:u w:val="single"/>
          </w:rPr>
          <w:t>s</w:t>
        </w:r>
        <w:r>
          <w:rPr>
            <w:rFonts w:asciiTheme="majorBidi" w:hAnsiTheme="majorBidi" w:cstheme="majorBidi"/>
            <w:u w:val="single"/>
          </w:rPr>
          <w:t xml:space="preserve"> </w:t>
        </w:r>
      </w:ins>
      <w:ins w:id="213" w:author="Liwen Chu" w:date="2025-07-30T05:39:00Z">
        <w:r w:rsidR="004F3D12">
          <w:rPr>
            <w:rFonts w:asciiTheme="majorBidi" w:hAnsiTheme="majorBidi" w:cstheme="majorBidi"/>
            <w:u w:val="single"/>
          </w:rPr>
          <w:t xml:space="preserve">as the default mode </w:t>
        </w:r>
      </w:ins>
      <w:ins w:id="214" w:author="Liwen Chu" w:date="2025-07-29T08:52:00Z">
        <w:r>
          <w:rPr>
            <w:rFonts w:asciiTheme="majorBidi" w:hAnsiTheme="majorBidi" w:cstheme="majorBidi"/>
            <w:u w:val="single"/>
          </w:rPr>
          <w:t xml:space="preserve">are </w:t>
        </w:r>
        <w:r w:rsidRPr="00CA6247">
          <w:rPr>
            <w:rFonts w:asciiTheme="majorBidi" w:hAnsiTheme="majorBidi" w:cstheme="majorBidi"/>
          </w:rPr>
          <w:t xml:space="preserve">supported by the </w:t>
        </w:r>
      </w:ins>
      <w:ins w:id="215" w:author="Alfred Asterjadhi" w:date="2025-07-29T15:01:00Z">
        <w:r w:rsidR="00DD5DB5">
          <w:rPr>
            <w:rFonts w:asciiTheme="majorBidi" w:hAnsiTheme="majorBidi" w:cstheme="majorBidi"/>
          </w:rPr>
          <w:t xml:space="preserve">DPS </w:t>
        </w:r>
      </w:ins>
      <w:ins w:id="216" w:author="Liwen Chu" w:date="2025-07-29T08:52:00Z">
        <w:r w:rsidRPr="00CA6247">
          <w:rPr>
            <w:rFonts w:asciiTheme="majorBidi" w:hAnsiTheme="majorBidi" w:cstheme="majorBidi"/>
          </w:rPr>
          <w:t xml:space="preserve">STA in </w:t>
        </w:r>
        <w:r>
          <w:rPr>
            <w:rFonts w:asciiTheme="majorBidi" w:hAnsiTheme="majorBidi" w:cstheme="majorBidi"/>
          </w:rPr>
          <w:t xml:space="preserve">the </w:t>
        </w:r>
        <w:r w:rsidRPr="00CA6247">
          <w:rPr>
            <w:rFonts w:asciiTheme="majorBidi" w:hAnsiTheme="majorBidi" w:cstheme="majorBidi"/>
          </w:rPr>
          <w:t>LC mode</w:t>
        </w:r>
        <w:r>
          <w:rPr>
            <w:rFonts w:asciiTheme="majorBidi" w:hAnsiTheme="majorBidi" w:cstheme="majorBidi"/>
          </w:rPr>
          <w:t xml:space="preserve">. </w:t>
        </w:r>
      </w:ins>
      <w:ins w:id="217" w:author="Alfred Asterjadhi" w:date="2025-07-29T15:01:00Z">
        <w:r w:rsidR="00553DEE">
          <w:rPr>
            <w:rFonts w:asciiTheme="majorBidi" w:hAnsiTheme="majorBidi" w:cstheme="majorBidi"/>
          </w:rPr>
          <w:t xml:space="preserve">The </w:t>
        </w:r>
      </w:ins>
      <w:ins w:id="218" w:author="Liwen Chu" w:date="2025-07-30T05:36:00Z">
        <w:r w:rsidR="004F3D12">
          <w:rPr>
            <w:rFonts w:asciiTheme="majorBidi" w:hAnsiTheme="majorBidi" w:cstheme="majorBidi"/>
          </w:rPr>
          <w:t xml:space="preserve">Parameterized Mode </w:t>
        </w:r>
      </w:ins>
      <w:ins w:id="219" w:author="Liwen Chu" w:date="2025-07-29T08:52:00Z">
        <w:r w:rsidRPr="002B5D5C">
          <w:rPr>
            <w:rFonts w:asciiTheme="majorBidi" w:hAnsiTheme="majorBidi" w:cstheme="majorBidi"/>
          </w:rPr>
          <w:t xml:space="preserve">field is </w:t>
        </w:r>
      </w:ins>
      <w:ins w:id="220" w:author="Alfred Asterjadhi" w:date="2025-07-29T15:02:00Z">
        <w:r w:rsidR="00553DEE">
          <w:rPr>
            <w:rFonts w:asciiTheme="majorBidi" w:hAnsiTheme="majorBidi" w:cstheme="majorBidi"/>
          </w:rPr>
          <w:t>set to</w:t>
        </w:r>
      </w:ins>
      <w:ins w:id="221" w:author="Liwen Chu" w:date="2025-07-29T08:52:00Z">
        <w:r w:rsidRPr="002B5D5C">
          <w:rPr>
            <w:rFonts w:asciiTheme="majorBidi" w:hAnsiTheme="majorBidi" w:cstheme="majorBidi"/>
          </w:rPr>
          <w:t xml:space="preserve"> 1</w:t>
        </w:r>
      </w:ins>
      <w:ins w:id="222" w:author="Alfred Asterjadhi" w:date="2025-07-29T15:02:00Z">
        <w:r w:rsidR="00553DEE">
          <w:rPr>
            <w:rFonts w:asciiTheme="majorBidi" w:hAnsiTheme="majorBidi" w:cstheme="majorBidi"/>
          </w:rPr>
          <w:t xml:space="preserve"> to indicate that a bandwidth up to </w:t>
        </w:r>
      </w:ins>
      <w:ins w:id="223" w:author="Liwen Chu" w:date="2025-07-29T08:52:00Z">
        <w:r w:rsidRPr="002B5D5C">
          <w:rPr>
            <w:rFonts w:asciiTheme="majorBidi" w:hAnsiTheme="majorBidi" w:cstheme="majorBidi"/>
          </w:rPr>
          <w:t xml:space="preserve">the </w:t>
        </w:r>
      </w:ins>
      <w:ins w:id="224" w:author="Alfred Asterjadhi" w:date="2025-07-29T15:02:00Z">
        <w:r w:rsidR="00553DEE">
          <w:rPr>
            <w:rFonts w:asciiTheme="majorBidi" w:hAnsiTheme="majorBidi" w:cstheme="majorBidi"/>
          </w:rPr>
          <w:t xml:space="preserve">bandwidth indicated in the </w:t>
        </w:r>
      </w:ins>
      <w:ins w:id="225" w:author="Liwen Chu" w:date="2025-07-29T08:52:00Z">
        <w:r w:rsidRPr="002B5D5C">
          <w:rPr>
            <w:rFonts w:asciiTheme="majorBidi" w:hAnsiTheme="majorBidi" w:cstheme="majorBidi"/>
          </w:rPr>
          <w:t>LC Mode Bandwidth</w:t>
        </w:r>
      </w:ins>
      <w:ins w:id="226" w:author="Alfred Asterjadhi" w:date="2025-07-29T15:02:00Z">
        <w:r w:rsidR="00553DEE">
          <w:rPr>
            <w:rFonts w:asciiTheme="majorBidi" w:hAnsiTheme="majorBidi" w:cstheme="majorBidi"/>
          </w:rPr>
          <w:t xml:space="preserve"> </w:t>
        </w:r>
      </w:ins>
      <w:ins w:id="227" w:author="Liwen Chu" w:date="2025-07-30T00:04:00Z">
        <w:r w:rsidR="00EB1B29">
          <w:rPr>
            <w:rFonts w:asciiTheme="majorBidi" w:hAnsiTheme="majorBidi" w:cstheme="majorBidi"/>
          </w:rPr>
          <w:t>field</w:t>
        </w:r>
      </w:ins>
      <w:ins w:id="228" w:author="Liwen Chu" w:date="2025-07-29T08:52:00Z">
        <w:r w:rsidRPr="002B5D5C">
          <w:rPr>
            <w:rFonts w:asciiTheme="majorBidi" w:hAnsiTheme="majorBidi" w:cstheme="majorBidi"/>
          </w:rPr>
          <w:t xml:space="preserve">, </w:t>
        </w:r>
      </w:ins>
      <w:ins w:id="229" w:author="Alfred Asterjadhi" w:date="2025-07-29T15:02:00Z">
        <w:r w:rsidR="00553DEE">
          <w:rPr>
            <w:rFonts w:asciiTheme="majorBidi" w:hAnsiTheme="majorBidi" w:cstheme="majorBidi"/>
          </w:rPr>
          <w:t xml:space="preserve">a number </w:t>
        </w:r>
        <w:r w:rsidR="00553DEE">
          <w:rPr>
            <w:rFonts w:asciiTheme="majorBidi" w:hAnsiTheme="majorBidi" w:cstheme="majorBidi"/>
          </w:rPr>
          <w:lastRenderedPageBreak/>
          <w:t xml:space="preserve">of spatial streams up to the </w:t>
        </w:r>
      </w:ins>
      <w:ins w:id="230" w:author="Alfred Asterjadhi" w:date="2025-07-29T15:03:00Z">
        <w:r w:rsidR="00553DEE">
          <w:rPr>
            <w:rFonts w:asciiTheme="majorBidi" w:hAnsiTheme="majorBidi" w:cstheme="majorBidi"/>
          </w:rPr>
          <w:t xml:space="preserve">NSS indicated in the </w:t>
        </w:r>
      </w:ins>
      <w:ins w:id="231" w:author="Liwen Chu" w:date="2025-07-29T08:52:00Z">
        <w:r w:rsidRPr="002B5D5C">
          <w:rPr>
            <w:rFonts w:asciiTheme="majorBidi" w:hAnsiTheme="majorBidi" w:cstheme="majorBidi"/>
          </w:rPr>
          <w:t xml:space="preserve">LC Mode </w:t>
        </w:r>
        <w:proofErr w:type="spellStart"/>
        <w:r w:rsidRPr="002B5D5C">
          <w:rPr>
            <w:rFonts w:asciiTheme="majorBidi" w:hAnsiTheme="majorBidi" w:cstheme="majorBidi"/>
          </w:rPr>
          <w:t>Nss</w:t>
        </w:r>
      </w:ins>
      <w:proofErr w:type="spellEnd"/>
      <w:ins w:id="232" w:author="Alfred Asterjadhi" w:date="2025-07-29T15:03:00Z">
        <w:r w:rsidR="00553DEE">
          <w:rPr>
            <w:rFonts w:asciiTheme="majorBidi" w:hAnsiTheme="majorBidi" w:cstheme="majorBidi"/>
          </w:rPr>
          <w:t xml:space="preserve"> field</w:t>
        </w:r>
      </w:ins>
      <w:ins w:id="233" w:author="Liwen Chu" w:date="2025-07-29T08:52:00Z">
        <w:r w:rsidRPr="002B5D5C">
          <w:rPr>
            <w:rFonts w:asciiTheme="majorBidi" w:hAnsiTheme="majorBidi" w:cstheme="majorBidi"/>
          </w:rPr>
          <w:t xml:space="preserve">, and </w:t>
        </w:r>
      </w:ins>
      <w:ins w:id="234" w:author="Alfred Asterjadhi" w:date="2025-07-29T15:03:00Z">
        <w:r w:rsidR="00553DEE">
          <w:rPr>
            <w:rFonts w:asciiTheme="majorBidi" w:hAnsiTheme="majorBidi" w:cstheme="majorBidi"/>
          </w:rPr>
          <w:t>an MCS up to the MC</w:t>
        </w:r>
      </w:ins>
      <w:ins w:id="235" w:author="Alfred Asterjadhi" w:date="2025-07-29T15:04:00Z">
        <w:r w:rsidR="00553DEE">
          <w:rPr>
            <w:rFonts w:asciiTheme="majorBidi" w:hAnsiTheme="majorBidi" w:cstheme="majorBidi"/>
          </w:rPr>
          <w:t>S</w:t>
        </w:r>
      </w:ins>
      <w:ins w:id="236" w:author="Alfred Asterjadhi" w:date="2025-07-29T15:03:00Z">
        <w:r w:rsidR="00553DEE">
          <w:rPr>
            <w:rFonts w:asciiTheme="majorBidi" w:hAnsiTheme="majorBidi" w:cstheme="majorBidi"/>
          </w:rPr>
          <w:t xml:space="preserve"> indicated in the </w:t>
        </w:r>
      </w:ins>
      <w:ins w:id="237" w:author="Liwen Chu" w:date="2025-07-29T08:52:00Z">
        <w:r w:rsidRPr="002B5D5C">
          <w:rPr>
            <w:rFonts w:asciiTheme="majorBidi" w:hAnsiTheme="majorBidi" w:cstheme="majorBidi"/>
          </w:rPr>
          <w:t>LC Mode MCS fields</w:t>
        </w:r>
      </w:ins>
      <w:ins w:id="238" w:author="Alfred Asterjadhi" w:date="2025-07-29T15:03:00Z">
        <w:r w:rsidR="00553DEE">
          <w:rPr>
            <w:rFonts w:asciiTheme="majorBidi" w:hAnsiTheme="majorBidi" w:cstheme="majorBidi"/>
          </w:rPr>
          <w:t xml:space="preserve"> are supported by the DPS STA in the LC mode</w:t>
        </w:r>
      </w:ins>
      <w:ins w:id="239" w:author="Liwen Chu" w:date="2025-07-30T05:39:00Z">
        <w:r w:rsidR="004F3D12">
          <w:rPr>
            <w:rFonts w:asciiTheme="majorBidi" w:hAnsiTheme="majorBidi" w:cstheme="majorBidi"/>
          </w:rPr>
          <w:t xml:space="preserve"> as the parameterized mode</w:t>
        </w:r>
      </w:ins>
      <w:ins w:id="240" w:author="Alfred Asterjadhi" w:date="2025-07-29T15:03:00Z">
        <w:r w:rsidR="00553DEE">
          <w:rPr>
            <w:rFonts w:asciiTheme="majorBidi" w:hAnsiTheme="majorBidi" w:cstheme="majorBidi"/>
          </w:rPr>
          <w:t xml:space="preserve">. If the </w:t>
        </w:r>
      </w:ins>
      <w:ins w:id="241" w:author="Alfred Asterjadhi" w:date="2025-07-29T15:04:00Z">
        <w:r w:rsidR="00553DEE">
          <w:rPr>
            <w:rFonts w:asciiTheme="majorBidi" w:hAnsiTheme="majorBidi" w:cstheme="majorBidi"/>
          </w:rPr>
          <w:t xml:space="preserve">DPS STA sets the </w:t>
        </w:r>
      </w:ins>
      <w:ins w:id="242" w:author="Liwen Chu" w:date="2025-07-30T05:36:00Z">
        <w:r w:rsidR="004F3D12">
          <w:rPr>
            <w:rFonts w:asciiTheme="majorBidi" w:hAnsiTheme="majorBidi" w:cstheme="majorBidi"/>
          </w:rPr>
          <w:t xml:space="preserve">Parameterized Mode </w:t>
        </w:r>
      </w:ins>
      <w:ins w:id="243" w:author="Alfred Asterjadhi" w:date="2025-07-29T15:04:00Z">
        <w:r w:rsidR="00553DEE">
          <w:rPr>
            <w:rFonts w:asciiTheme="majorBidi" w:hAnsiTheme="majorBidi" w:cstheme="majorBidi"/>
          </w:rPr>
          <w:t>to 1 then all PPDU formats up to UHR PPDU are supported by the DPS STA in LC mode</w:t>
        </w:r>
      </w:ins>
      <w:ins w:id="244" w:author="Liwen Chu" w:date="2025-07-29T08:52:00Z">
        <w:r>
          <w:rPr>
            <w:rFonts w:asciiTheme="majorBidi" w:hAnsiTheme="majorBidi" w:cstheme="majorBidi"/>
          </w:rPr>
          <w:t xml:space="preserve">. </w:t>
        </w:r>
      </w:ins>
    </w:p>
    <w:p w14:paraId="2164E6C9" w14:textId="4841EBE9" w:rsidR="00C708B4" w:rsidRPr="00CA6247" w:rsidRDefault="00C708B4" w:rsidP="00B712D4">
      <w:pPr>
        <w:rPr>
          <w:ins w:id="245" w:author="Liwen Chu" w:date="2025-07-29T08:52:00Z"/>
          <w:rFonts w:asciiTheme="majorBidi" w:eastAsia="Times New Roman" w:hAnsiTheme="majorBidi" w:cstheme="majorBidi"/>
          <w:spacing w:val="-2"/>
          <w:sz w:val="20"/>
          <w:szCs w:val="20"/>
        </w:rPr>
      </w:pPr>
      <w:r w:rsidRPr="0081704D">
        <w:rPr>
          <w:rFonts w:asciiTheme="majorBidi" w:hAnsiTheme="majorBidi" w:cstheme="majorBidi"/>
        </w:rPr>
        <w:t>If the ICF Required field is equal to 0, then the Parameterized Flag f</w:t>
      </w:r>
      <w:ins w:id="246" w:author="Liwen Chu" w:date="2025-07-31T00:21:00Z">
        <w:r w:rsidRPr="0081704D">
          <w:rPr>
            <w:rFonts w:asciiTheme="majorBidi" w:hAnsiTheme="majorBidi" w:cstheme="majorBidi"/>
          </w:rPr>
          <w:t xml:space="preserve">ield is either </w:t>
        </w:r>
      </w:ins>
      <w:ins w:id="247" w:author="Liwen Chu" w:date="2025-07-31T00:22:00Z">
        <w:r w:rsidRPr="0081704D">
          <w:rPr>
            <w:rFonts w:asciiTheme="majorBidi" w:hAnsiTheme="majorBidi" w:cstheme="majorBidi"/>
          </w:rPr>
          <w:t>equal to 0 or equal to 1; otherwise the Parameterize Flag field is set to 0.</w:t>
        </w:r>
        <w:r>
          <w:rPr>
            <w:rFonts w:asciiTheme="majorBidi" w:hAnsiTheme="majorBidi" w:cstheme="majorBidi"/>
          </w:rPr>
          <w:t xml:space="preserve"> </w:t>
        </w:r>
      </w:ins>
    </w:p>
    <w:bookmarkEnd w:id="205"/>
    <w:p w14:paraId="0727B80F" w14:textId="7DE43E94" w:rsidR="00E37584" w:rsidRPr="00CA6247" w:rsidRDefault="00CA239B">
      <w:pPr>
        <w:rPr>
          <w:ins w:id="248" w:author="Liwen Chu" w:date="2025-04-15T10:19:00Z"/>
          <w:rFonts w:asciiTheme="majorBidi" w:hAnsiTheme="majorBidi" w:cstheme="majorBidi"/>
        </w:rPr>
      </w:pPr>
      <w:ins w:id="249" w:author="Liwen Chu" w:date="2025-05-12T04:44:00Z">
        <w:r>
          <w:rPr>
            <w:rFonts w:asciiTheme="majorBidi" w:hAnsiTheme="majorBidi" w:cstheme="majorBidi"/>
          </w:rPr>
          <w:t>T</w:t>
        </w:r>
      </w:ins>
      <w:ins w:id="250" w:author="Liwen Chu" w:date="2025-04-15T10:16:00Z">
        <w:r w:rsidR="00E37584" w:rsidRPr="00CA6247">
          <w:rPr>
            <w:rFonts w:asciiTheme="majorBidi" w:hAnsiTheme="majorBidi" w:cstheme="majorBidi"/>
          </w:rPr>
          <w:t xml:space="preserve">he </w:t>
        </w:r>
      </w:ins>
      <w:ins w:id="251" w:author="Liwen Chu" w:date="2025-04-15T10:18:00Z">
        <w:r w:rsidR="00E37584" w:rsidRPr="00CA6247">
          <w:rPr>
            <w:rFonts w:asciiTheme="majorBidi" w:hAnsiTheme="majorBidi" w:cstheme="majorBidi"/>
          </w:rPr>
          <w:t xml:space="preserve">LC Mode </w:t>
        </w:r>
      </w:ins>
      <w:ins w:id="252" w:author="Liwen Chu" w:date="2025-04-15T10:19:00Z">
        <w:r w:rsidR="00E37584" w:rsidRPr="00CA6247">
          <w:rPr>
            <w:rFonts w:asciiTheme="majorBidi" w:hAnsiTheme="majorBidi" w:cstheme="majorBidi"/>
          </w:rPr>
          <w:t xml:space="preserve">Bandwidth </w:t>
        </w:r>
      </w:ins>
      <w:ins w:id="253" w:author="Liwen Chu" w:date="2025-04-15T10:30:00Z">
        <w:r w:rsidR="00E37584" w:rsidRPr="00CA6247">
          <w:rPr>
            <w:rFonts w:asciiTheme="majorBidi" w:hAnsiTheme="majorBidi" w:cstheme="majorBidi"/>
          </w:rPr>
          <w:t xml:space="preserve">field </w:t>
        </w:r>
      </w:ins>
      <w:ins w:id="254" w:author="Liwen Chu" w:date="2025-04-15T10:19:00Z">
        <w:r w:rsidR="00E37584" w:rsidRPr="00CA6247">
          <w:rPr>
            <w:rFonts w:asciiTheme="majorBidi" w:hAnsiTheme="majorBidi" w:cstheme="majorBidi"/>
          </w:rPr>
          <w:t xml:space="preserve">indicates the maximum bandwidth </w:t>
        </w:r>
      </w:ins>
      <w:ins w:id="255" w:author="Liwen Chu" w:date="2025-04-15T10:23:00Z">
        <w:r w:rsidR="00E37584" w:rsidRPr="00CA6247">
          <w:rPr>
            <w:rFonts w:asciiTheme="majorBidi" w:hAnsiTheme="majorBidi" w:cstheme="majorBidi"/>
          </w:rPr>
          <w:t xml:space="preserve">supported by the STA in </w:t>
        </w:r>
      </w:ins>
      <w:ins w:id="256" w:author="Liwen Chu" w:date="2025-07-03T10:09:00Z">
        <w:r w:rsidR="00D17706">
          <w:rPr>
            <w:rFonts w:asciiTheme="majorBidi" w:hAnsiTheme="majorBidi" w:cstheme="majorBidi"/>
          </w:rPr>
          <w:t xml:space="preserve">the </w:t>
        </w:r>
      </w:ins>
      <w:ins w:id="257" w:author="Liwen Chu" w:date="2025-04-15T10:23:00Z">
        <w:r w:rsidR="00E37584" w:rsidRPr="00CA6247">
          <w:rPr>
            <w:rFonts w:asciiTheme="majorBidi" w:hAnsiTheme="majorBidi" w:cstheme="majorBidi"/>
          </w:rPr>
          <w:t>LC mode</w:t>
        </w:r>
      </w:ins>
      <w:ins w:id="258" w:author="Liwen Chu" w:date="2025-04-15T10:19:00Z">
        <w:r w:rsidR="00E37584" w:rsidRPr="00CA6247">
          <w:rPr>
            <w:rFonts w:asciiTheme="majorBidi" w:hAnsiTheme="majorBidi" w:cstheme="majorBidi"/>
          </w:rPr>
          <w:t>.</w:t>
        </w:r>
      </w:ins>
    </w:p>
    <w:p w14:paraId="6479AAA2" w14:textId="55477686" w:rsidR="00E37584" w:rsidRPr="00CA6247" w:rsidRDefault="00CA239B">
      <w:pPr>
        <w:rPr>
          <w:rFonts w:asciiTheme="majorBidi" w:eastAsia="Times New Roman" w:hAnsiTheme="majorBidi" w:cstheme="majorBidi"/>
          <w:spacing w:val="-2"/>
          <w:sz w:val="20"/>
          <w:szCs w:val="20"/>
        </w:rPr>
      </w:pPr>
      <w:ins w:id="259" w:author="Liwen Chu" w:date="2025-05-12T04:44:00Z">
        <w:r>
          <w:rPr>
            <w:rFonts w:asciiTheme="majorBidi" w:hAnsiTheme="majorBidi" w:cstheme="majorBidi"/>
          </w:rPr>
          <w:t>T</w:t>
        </w:r>
      </w:ins>
      <w:ins w:id="260" w:author="Liwen Chu" w:date="2025-04-15T10:20:00Z">
        <w:r w:rsidR="00E37584" w:rsidRPr="00CA6247">
          <w:rPr>
            <w:rFonts w:asciiTheme="majorBidi" w:hAnsiTheme="majorBidi" w:cstheme="majorBidi"/>
          </w:rPr>
          <w:t xml:space="preserve">he LC Mode </w:t>
        </w:r>
        <w:proofErr w:type="spellStart"/>
        <w:r w:rsidR="00E37584" w:rsidRPr="00CA6247">
          <w:rPr>
            <w:rFonts w:asciiTheme="majorBidi" w:hAnsiTheme="majorBidi" w:cstheme="majorBidi"/>
          </w:rPr>
          <w:t>Nss</w:t>
        </w:r>
        <w:proofErr w:type="spellEnd"/>
        <w:r w:rsidR="00E37584" w:rsidRPr="00CA6247">
          <w:rPr>
            <w:rFonts w:asciiTheme="majorBidi" w:hAnsiTheme="majorBidi" w:cstheme="majorBidi"/>
          </w:rPr>
          <w:t xml:space="preserve"> </w:t>
        </w:r>
      </w:ins>
      <w:ins w:id="261" w:author="Liwen Chu" w:date="2025-04-15T10:30:00Z">
        <w:r w:rsidR="00E37584" w:rsidRPr="00CA6247">
          <w:rPr>
            <w:rFonts w:asciiTheme="majorBidi" w:hAnsiTheme="majorBidi" w:cstheme="majorBidi"/>
          </w:rPr>
          <w:t xml:space="preserve">field </w:t>
        </w:r>
      </w:ins>
      <w:ins w:id="262" w:author="Liwen Chu" w:date="2025-04-15T10:20:00Z">
        <w:r w:rsidR="00E37584" w:rsidRPr="00CA6247">
          <w:rPr>
            <w:rFonts w:asciiTheme="majorBidi" w:hAnsiTheme="majorBidi" w:cstheme="majorBidi"/>
          </w:rPr>
          <w:t xml:space="preserve">indicates the maximum number of </w:t>
        </w:r>
      </w:ins>
      <w:ins w:id="263" w:author="Liwen Chu" w:date="2025-07-03T10:09:00Z">
        <w:r w:rsidR="00D17706">
          <w:rPr>
            <w:rFonts w:asciiTheme="majorBidi" w:hAnsiTheme="majorBidi" w:cstheme="majorBidi"/>
          </w:rPr>
          <w:t xml:space="preserve">the </w:t>
        </w:r>
      </w:ins>
      <w:ins w:id="264" w:author="Liwen Chu" w:date="2025-04-15T10:20:00Z">
        <w:r w:rsidR="00E37584" w:rsidRPr="00CA6247">
          <w:rPr>
            <w:rFonts w:asciiTheme="majorBidi" w:hAnsiTheme="majorBidi" w:cstheme="majorBidi"/>
          </w:rPr>
          <w:t xml:space="preserve">spatial streams </w:t>
        </w:r>
      </w:ins>
      <w:ins w:id="265" w:author="Liwen Chu" w:date="2025-04-15T10:23:00Z">
        <w:r w:rsidR="00E37584" w:rsidRPr="00CA6247">
          <w:rPr>
            <w:rFonts w:asciiTheme="majorBidi" w:hAnsiTheme="majorBidi" w:cstheme="majorBidi"/>
          </w:rPr>
          <w:t>supported by the STA</w:t>
        </w:r>
      </w:ins>
      <w:ins w:id="266" w:author="Liwen Chu" w:date="2025-04-15T10:21:00Z">
        <w:r w:rsidR="00E37584" w:rsidRPr="00CA6247">
          <w:rPr>
            <w:rFonts w:asciiTheme="majorBidi" w:hAnsiTheme="majorBidi" w:cstheme="majorBidi"/>
          </w:rPr>
          <w:t xml:space="preserve"> in </w:t>
        </w:r>
      </w:ins>
      <w:ins w:id="267" w:author="Liwen Chu" w:date="2025-07-03T10:09:00Z">
        <w:r w:rsidR="00D17706">
          <w:rPr>
            <w:rFonts w:asciiTheme="majorBidi" w:hAnsiTheme="majorBidi" w:cstheme="majorBidi"/>
          </w:rPr>
          <w:t xml:space="preserve">the </w:t>
        </w:r>
      </w:ins>
      <w:ins w:id="268" w:author="Liwen Chu" w:date="2025-04-15T10:21:00Z">
        <w:r w:rsidR="00E37584" w:rsidRPr="00CA6247">
          <w:rPr>
            <w:rFonts w:asciiTheme="majorBidi" w:hAnsiTheme="majorBidi" w:cstheme="majorBidi"/>
          </w:rPr>
          <w:t>LC mode</w:t>
        </w:r>
      </w:ins>
      <w:ins w:id="269" w:author="Liwen Chu" w:date="2025-04-15T10:20:00Z">
        <w:r w:rsidR="00E37584" w:rsidRPr="00CA6247">
          <w:rPr>
            <w:rFonts w:asciiTheme="majorBidi" w:hAnsiTheme="majorBidi" w:cstheme="majorBidi"/>
          </w:rPr>
          <w:t>.</w:t>
        </w:r>
      </w:ins>
      <w:ins w:id="270" w:author="Liwen Chu" w:date="2025-04-15T10:19:00Z">
        <w:r w:rsidR="00E37584" w:rsidRPr="00CA6247">
          <w:rPr>
            <w:rFonts w:asciiTheme="majorBidi" w:hAnsiTheme="majorBidi" w:cstheme="majorBidi"/>
          </w:rPr>
          <w:t xml:space="preserve"> </w:t>
        </w:r>
      </w:ins>
      <w:ins w:id="271" w:author="Liwen Chu" w:date="2025-04-15T10:15:00Z">
        <w:r w:rsidR="00E37584" w:rsidRPr="00CA6247">
          <w:rPr>
            <w:rFonts w:asciiTheme="majorBidi" w:hAnsiTheme="majorBidi" w:cstheme="majorBidi"/>
          </w:rPr>
          <w:t xml:space="preserve"> </w:t>
        </w:r>
      </w:ins>
    </w:p>
    <w:p w14:paraId="5465A63A" w14:textId="6CAAB65F" w:rsidR="00E37584" w:rsidRDefault="00CA239B" w:rsidP="00E37584">
      <w:pPr>
        <w:rPr>
          <w:ins w:id="272" w:author="Liwen Chu" w:date="2025-07-30T01:28:00Z"/>
          <w:rFonts w:asciiTheme="majorBidi" w:hAnsiTheme="majorBidi" w:cstheme="majorBidi"/>
        </w:rPr>
      </w:pPr>
      <w:ins w:id="273" w:author="Liwen Chu" w:date="2025-05-12T04:44:00Z">
        <w:r>
          <w:rPr>
            <w:rFonts w:asciiTheme="majorBidi" w:hAnsiTheme="majorBidi" w:cstheme="majorBidi"/>
          </w:rPr>
          <w:t>T</w:t>
        </w:r>
      </w:ins>
      <w:ins w:id="274" w:author="Liwen Chu" w:date="2025-04-15T10:21:00Z">
        <w:r w:rsidR="00E37584" w:rsidRPr="00CA6247">
          <w:rPr>
            <w:rFonts w:asciiTheme="majorBidi" w:hAnsiTheme="majorBidi" w:cstheme="majorBidi"/>
          </w:rPr>
          <w:t xml:space="preserve">he LC Mode MCS </w:t>
        </w:r>
      </w:ins>
      <w:ins w:id="275" w:author="Liwen Chu" w:date="2025-04-15T10:30:00Z">
        <w:r w:rsidR="00E37584" w:rsidRPr="00CA6247">
          <w:rPr>
            <w:rFonts w:asciiTheme="majorBidi" w:hAnsiTheme="majorBidi" w:cstheme="majorBidi"/>
          </w:rPr>
          <w:t xml:space="preserve">field </w:t>
        </w:r>
      </w:ins>
      <w:ins w:id="276" w:author="Liwen Chu" w:date="2025-04-15T10:21:00Z">
        <w:r w:rsidR="00E37584" w:rsidRPr="00CA6247">
          <w:rPr>
            <w:rFonts w:asciiTheme="majorBidi" w:hAnsiTheme="majorBidi" w:cstheme="majorBidi"/>
          </w:rPr>
          <w:t xml:space="preserve">indicates the highest MCS </w:t>
        </w:r>
      </w:ins>
      <w:ins w:id="277" w:author="Liwen Chu" w:date="2025-04-15T10:23:00Z">
        <w:r w:rsidR="00E37584" w:rsidRPr="00CA6247">
          <w:rPr>
            <w:rFonts w:asciiTheme="majorBidi" w:hAnsiTheme="majorBidi" w:cstheme="majorBidi"/>
          </w:rPr>
          <w:t xml:space="preserve">supported by the STA in </w:t>
        </w:r>
      </w:ins>
      <w:ins w:id="278" w:author="Liwen Chu" w:date="2025-07-03T10:09:00Z">
        <w:r w:rsidR="00D17706">
          <w:rPr>
            <w:rFonts w:asciiTheme="majorBidi" w:hAnsiTheme="majorBidi" w:cstheme="majorBidi"/>
          </w:rPr>
          <w:t xml:space="preserve">the </w:t>
        </w:r>
      </w:ins>
      <w:ins w:id="279" w:author="Liwen Chu" w:date="2025-04-15T10:23:00Z">
        <w:r w:rsidR="00E37584" w:rsidRPr="00CA6247">
          <w:rPr>
            <w:rFonts w:asciiTheme="majorBidi" w:hAnsiTheme="majorBidi" w:cstheme="majorBidi"/>
          </w:rPr>
          <w:t>LC mode</w:t>
        </w:r>
      </w:ins>
      <w:ins w:id="280" w:author="Liwen Chu" w:date="2025-04-15T10:21:00Z">
        <w:r w:rsidR="00E37584" w:rsidRPr="00CA6247">
          <w:rPr>
            <w:rFonts w:asciiTheme="majorBidi" w:hAnsiTheme="majorBidi" w:cstheme="majorBidi"/>
          </w:rPr>
          <w:t xml:space="preserve">. </w:t>
        </w:r>
      </w:ins>
    </w:p>
    <w:p w14:paraId="33557E43" w14:textId="77777777" w:rsidR="003E3818" w:rsidRPr="008F324D" w:rsidRDefault="003E3818" w:rsidP="003E3818">
      <w:pPr>
        <w:rPr>
          <w:ins w:id="281" w:author="Liwen Chu" w:date="2025-07-30T01:28:00Z"/>
          <w:rFonts w:asciiTheme="majorBidi" w:eastAsia="Times New Roman" w:hAnsiTheme="majorBidi" w:cstheme="majorBidi"/>
          <w:spacing w:val="-2"/>
          <w:sz w:val="20"/>
          <w:szCs w:val="20"/>
        </w:rPr>
      </w:pPr>
      <w:ins w:id="282" w:author="Liwen Chu" w:date="2025-07-30T01:28:00Z">
        <w:r>
          <w:rPr>
            <w:rFonts w:ascii="Times New Roman" w:hAnsi="Times New Roman" w:cs="Times New Roman"/>
            <w:sz w:val="20"/>
            <w:szCs w:val="20"/>
          </w:rPr>
          <w:t>(#2131)The Mobile AP DPS Static HCM field is set to 1 by</w:t>
        </w:r>
        <w:r w:rsidRPr="00850399">
          <w:rPr>
            <w:rFonts w:ascii="Times New Roman" w:hAnsi="Times New Roman" w:cs="Times New Roman"/>
            <w:sz w:val="20"/>
            <w:szCs w:val="20"/>
          </w:rPr>
          <w:t xml:space="preserve"> a</w:t>
        </w:r>
        <w:r>
          <w:rPr>
            <w:rFonts w:ascii="Times New Roman" w:hAnsi="Times New Roman" w:cs="Times New Roman"/>
            <w:sz w:val="20"/>
            <w:szCs w:val="20"/>
          </w:rPr>
          <w:t xml:space="preserve">n </w:t>
        </w:r>
        <w:r w:rsidRPr="00850399">
          <w:rPr>
            <w:rFonts w:ascii="Times New Roman" w:hAnsi="Times New Roman" w:cs="Times New Roman"/>
            <w:sz w:val="20"/>
            <w:szCs w:val="20"/>
          </w:rPr>
          <w:t>AP</w:t>
        </w:r>
        <w:r>
          <w:rPr>
            <w:rFonts w:ascii="Times New Roman" w:hAnsi="Times New Roman" w:cs="Times New Roman"/>
            <w:sz w:val="20"/>
            <w:szCs w:val="20"/>
          </w:rPr>
          <w:t xml:space="preserve"> operating in DPS mode</w:t>
        </w:r>
        <w:r w:rsidRPr="00850399">
          <w:rPr>
            <w:rFonts w:ascii="Times New Roman" w:hAnsi="Times New Roman" w:cs="Times New Roman"/>
            <w:sz w:val="20"/>
            <w:szCs w:val="20"/>
          </w:rPr>
          <w:t xml:space="preserve"> to indicate that it </w:t>
        </w:r>
        <w:r>
          <w:rPr>
            <w:rFonts w:ascii="Times New Roman" w:hAnsi="Times New Roman" w:cs="Times New Roman"/>
            <w:sz w:val="20"/>
            <w:szCs w:val="20"/>
          </w:rPr>
          <w:t xml:space="preserve">will </w:t>
        </w:r>
        <w:r w:rsidRPr="00850399">
          <w:rPr>
            <w:rFonts w:ascii="Times New Roman" w:hAnsi="Times New Roman" w:cs="Times New Roman"/>
            <w:sz w:val="20"/>
            <w:szCs w:val="20"/>
          </w:rPr>
          <w:t xml:space="preserve">remain in the DPS high capability mode </w:t>
        </w:r>
        <w:r>
          <w:rPr>
            <w:rFonts w:ascii="Times New Roman" w:hAnsi="Times New Roman" w:cs="Times New Roman"/>
            <w:sz w:val="20"/>
            <w:szCs w:val="20"/>
          </w:rPr>
          <w:t>until</w:t>
        </w:r>
        <w:r w:rsidRPr="00850399">
          <w:rPr>
            <w:rFonts w:ascii="Times New Roman" w:hAnsi="Times New Roman" w:cs="Times New Roman"/>
            <w:sz w:val="20"/>
            <w:szCs w:val="20"/>
          </w:rPr>
          <w:t xml:space="preserve"> the next </w:t>
        </w:r>
        <w:r>
          <w:rPr>
            <w:rFonts w:ascii="Times New Roman" w:hAnsi="Times New Roman" w:cs="Times New Roman"/>
            <w:sz w:val="20"/>
            <w:szCs w:val="20"/>
          </w:rPr>
          <w:t>TBTT</w:t>
        </w:r>
        <w:r w:rsidRPr="00850399">
          <w:rPr>
            <w:rFonts w:ascii="Times New Roman" w:hAnsi="Times New Roman" w:cs="Times New Roman"/>
            <w:sz w:val="20"/>
            <w:szCs w:val="20"/>
          </w:rPr>
          <w:t xml:space="preserve"> on that link</w:t>
        </w:r>
        <w:r>
          <w:rPr>
            <w:rFonts w:ascii="Times New Roman" w:hAnsi="Times New Roman" w:cs="Times New Roman"/>
            <w:sz w:val="20"/>
            <w:szCs w:val="20"/>
          </w:rPr>
          <w:t>, and is set to 0 otherwise</w:t>
        </w:r>
        <w:r w:rsidRPr="00850399">
          <w:rPr>
            <w:rFonts w:ascii="Times New Roman" w:hAnsi="Times New Roman" w:cs="Times New Roman"/>
            <w:sz w:val="20"/>
            <w:szCs w:val="20"/>
          </w:rPr>
          <w:t xml:space="preserve">. </w:t>
        </w:r>
        <w:r w:rsidRPr="00605B82">
          <w:rPr>
            <w:rFonts w:ascii="Times New Roman" w:hAnsi="Times New Roman" w:cs="Times New Roman"/>
            <w:sz w:val="20"/>
            <w:szCs w:val="20"/>
          </w:rPr>
          <w:t xml:space="preserve">The </w:t>
        </w:r>
        <w:r>
          <w:rPr>
            <w:rFonts w:ascii="Times New Roman" w:hAnsi="Times New Roman" w:cs="Times New Roman"/>
            <w:sz w:val="20"/>
            <w:szCs w:val="20"/>
          </w:rPr>
          <w:t>field is reserved if the DPS Enabled field is set to 0 or if the AP does not support operating in high capability mode until the next TBTT.</w:t>
        </w:r>
      </w:ins>
    </w:p>
    <w:p w14:paraId="497DE2EF" w14:textId="77777777" w:rsidR="003E3818" w:rsidRDefault="003E3818" w:rsidP="00E37584">
      <w:pPr>
        <w:rPr>
          <w:ins w:id="283" w:author="Liwen Chu" w:date="2025-07-28T05:57:00Z"/>
          <w:rFonts w:asciiTheme="majorBidi" w:hAnsiTheme="majorBidi" w:cstheme="majorBidi"/>
        </w:rPr>
      </w:pPr>
    </w:p>
    <w:bookmarkEnd w:id="127"/>
    <w:p w14:paraId="582A716C" w14:textId="77777777" w:rsidR="007F5BBC" w:rsidRDefault="007F5BBC">
      <w:pPr>
        <w:rPr>
          <w:rFonts w:asciiTheme="majorBidi" w:eastAsia="Times New Roman" w:hAnsiTheme="majorBidi" w:cstheme="majorBidi"/>
          <w:spacing w:val="-2"/>
          <w:sz w:val="20"/>
          <w:szCs w:val="20"/>
        </w:rPr>
      </w:pPr>
    </w:p>
    <w:p w14:paraId="4618D204" w14:textId="77777777" w:rsidR="00125A4B" w:rsidRPr="00905271" w:rsidRDefault="00125A4B" w:rsidP="00125A4B">
      <w:pPr>
        <w:spacing w:after="0"/>
        <w:rPr>
          <w:rFonts w:ascii="Times New Roman" w:hAnsi="Times New Roman" w:cs="Times New Roman"/>
          <w:b/>
          <w:bCs/>
        </w:rPr>
      </w:pPr>
      <w:r w:rsidRPr="00905271">
        <w:rPr>
          <w:rFonts w:ascii="Times New Roman" w:hAnsi="Times New Roman" w:cs="Times New Roman"/>
          <w:b/>
          <w:bCs/>
        </w:rPr>
        <w:t>9.4.2.aa</w:t>
      </w:r>
      <w:r>
        <w:rPr>
          <w:rFonts w:ascii="Times New Roman" w:hAnsi="Times New Roman" w:cs="Times New Roman"/>
          <w:b/>
          <w:bCs/>
        </w:rPr>
        <w:t>2.2</w:t>
      </w:r>
      <w:r w:rsidRPr="00905271">
        <w:rPr>
          <w:rFonts w:ascii="Times New Roman" w:hAnsi="Times New Roman" w:cs="Times New Roman"/>
          <w:b/>
          <w:bCs/>
        </w:rPr>
        <w:t xml:space="preserve"> UHR </w:t>
      </w:r>
      <w:r>
        <w:rPr>
          <w:rFonts w:ascii="Times New Roman" w:hAnsi="Times New Roman" w:cs="Times New Roman"/>
          <w:b/>
          <w:bCs/>
        </w:rPr>
        <w:t>MAC Capabilities Information field</w:t>
      </w:r>
    </w:p>
    <w:p w14:paraId="6856AF00" w14:textId="18577A3C" w:rsidR="00125A4B" w:rsidRDefault="00125A4B" w:rsidP="00125A4B">
      <w:pPr>
        <w:pStyle w:val="T"/>
        <w:rPr>
          <w:w w:val="100"/>
        </w:rPr>
      </w:pPr>
      <w:r w:rsidRPr="00125A4B">
        <w:t>The format of the UHR MAC Capabilities Information field is defined in Figure 9-aa5 (UHR MAC Capabilities</w:t>
      </w:r>
      <w:r>
        <w:t xml:space="preserve"> </w:t>
      </w:r>
      <w:r w:rsidRPr="00125A4B">
        <w:rPr>
          <w:w w:val="100"/>
        </w:rPr>
        <w:t>Information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1060"/>
        <w:gridCol w:w="1080"/>
        <w:gridCol w:w="1020"/>
        <w:gridCol w:w="1000"/>
        <w:gridCol w:w="1000"/>
        <w:gridCol w:w="980"/>
        <w:gridCol w:w="1060"/>
        <w:gridCol w:w="1600"/>
      </w:tblGrid>
      <w:tr w:rsidR="00125A4B" w14:paraId="7C034F90" w14:textId="77777777" w:rsidTr="00D96FA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0847D2C" w14:textId="77777777" w:rsidR="00125A4B" w:rsidRDefault="00125A4B" w:rsidP="00125A4B">
            <w:pPr>
              <w:pStyle w:val="figuretext"/>
            </w:pP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55C2E995" w14:textId="77777777" w:rsidR="00125A4B" w:rsidRDefault="00125A4B" w:rsidP="00125A4B">
            <w:pPr>
              <w:pStyle w:val="figuretext"/>
            </w:pPr>
            <w:r>
              <w:rPr>
                <w:w w:val="100"/>
              </w:rPr>
              <w:t>B0</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3187E8D9" w14:textId="77777777" w:rsidR="00125A4B" w:rsidRDefault="00125A4B" w:rsidP="00125A4B">
            <w:pPr>
              <w:pStyle w:val="figuretext"/>
            </w:pPr>
            <w:r>
              <w:rPr>
                <w:w w:val="100"/>
              </w:rPr>
              <w:t>B1</w:t>
            </w:r>
          </w:p>
        </w:tc>
        <w:tc>
          <w:tcPr>
            <w:tcW w:w="1020" w:type="dxa"/>
            <w:tcBorders>
              <w:top w:val="nil"/>
              <w:left w:val="nil"/>
              <w:bottom w:val="single" w:sz="10" w:space="0" w:color="000000"/>
              <w:right w:val="nil"/>
            </w:tcBorders>
            <w:tcMar>
              <w:top w:w="160" w:type="dxa"/>
              <w:left w:w="120" w:type="dxa"/>
              <w:bottom w:w="100" w:type="dxa"/>
              <w:right w:w="120" w:type="dxa"/>
            </w:tcMar>
            <w:vAlign w:val="center"/>
          </w:tcPr>
          <w:p w14:paraId="45FCA001" w14:textId="7BD852FE" w:rsidR="00125A4B" w:rsidRDefault="00125A4B" w:rsidP="00125A4B">
            <w:pPr>
              <w:pStyle w:val="figuretext"/>
            </w:pPr>
            <w:ins w:id="284" w:author="Liwen Chu" w:date="2025-07-29T07:16:00Z">
              <w:r>
                <w:t>B2</w:t>
              </w:r>
            </w:ins>
          </w:p>
        </w:tc>
        <w:tc>
          <w:tcPr>
            <w:tcW w:w="1000" w:type="dxa"/>
            <w:tcBorders>
              <w:top w:val="nil"/>
              <w:left w:val="nil"/>
              <w:bottom w:val="single" w:sz="10" w:space="0" w:color="000000"/>
              <w:right w:val="nil"/>
            </w:tcBorders>
            <w:vAlign w:val="center"/>
          </w:tcPr>
          <w:p w14:paraId="4F0043E0" w14:textId="4E69480B" w:rsidR="00125A4B" w:rsidRDefault="00125A4B" w:rsidP="00125A4B">
            <w:pPr>
              <w:pStyle w:val="figuretext"/>
              <w:rPr>
                <w:w w:val="100"/>
              </w:rPr>
            </w:pPr>
            <w:del w:id="285" w:author="Liwen Chu" w:date="2025-07-29T07:16:00Z">
              <w:r w:rsidDel="00125A4B">
                <w:rPr>
                  <w:w w:val="100"/>
                </w:rPr>
                <w:delText>B2</w:delText>
              </w:r>
            </w:del>
            <w:ins w:id="286" w:author="Liwen Chu" w:date="2025-07-29T07:16:00Z">
              <w:r>
                <w:rPr>
                  <w:w w:val="100"/>
                </w:rPr>
                <w:t>B3</w:t>
              </w:r>
            </w:ins>
          </w:p>
        </w:tc>
        <w:tc>
          <w:tcPr>
            <w:tcW w:w="1000" w:type="dxa"/>
            <w:tcBorders>
              <w:top w:val="nil"/>
              <w:left w:val="nil"/>
              <w:bottom w:val="single" w:sz="10" w:space="0" w:color="000000"/>
              <w:right w:val="nil"/>
            </w:tcBorders>
            <w:tcMar>
              <w:top w:w="160" w:type="dxa"/>
              <w:left w:w="120" w:type="dxa"/>
              <w:bottom w:w="100" w:type="dxa"/>
              <w:right w:w="120" w:type="dxa"/>
            </w:tcMar>
            <w:vAlign w:val="center"/>
          </w:tcPr>
          <w:p w14:paraId="079311AC" w14:textId="20434023" w:rsidR="00125A4B" w:rsidRDefault="00125A4B" w:rsidP="00125A4B">
            <w:pPr>
              <w:pStyle w:val="figuretext"/>
            </w:pPr>
            <w:r>
              <w:rPr>
                <w:w w:val="100"/>
              </w:rPr>
              <w:t>B4</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301995A7" w14:textId="77777777" w:rsidR="00125A4B" w:rsidRDefault="00125A4B" w:rsidP="00125A4B">
            <w:pPr>
              <w:pStyle w:val="figuretext"/>
            </w:pPr>
            <w:r>
              <w:rPr>
                <w:w w:val="100"/>
              </w:rPr>
              <w:t>B5</w:t>
            </w: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608EFAE9" w14:textId="77777777" w:rsidR="00125A4B" w:rsidRDefault="00125A4B" w:rsidP="00125A4B">
            <w:pPr>
              <w:pStyle w:val="figuretext"/>
            </w:pPr>
            <w:r>
              <w:rPr>
                <w:w w:val="100"/>
              </w:rPr>
              <w:t>B6</w:t>
            </w:r>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683CB547" w14:textId="77777777" w:rsidR="00125A4B" w:rsidRDefault="00125A4B" w:rsidP="00125A4B">
            <w:pPr>
              <w:pStyle w:val="figuretext"/>
            </w:pPr>
            <w:r>
              <w:rPr>
                <w:w w:val="100"/>
              </w:rPr>
              <w:t>B7</w:t>
            </w:r>
          </w:p>
        </w:tc>
      </w:tr>
      <w:tr w:rsidR="00125A4B" w14:paraId="140574BE" w14:textId="77777777" w:rsidTr="00D96FA7">
        <w:trPr>
          <w:trHeight w:val="880"/>
          <w:jc w:val="center"/>
        </w:trPr>
        <w:tc>
          <w:tcPr>
            <w:tcW w:w="600" w:type="dxa"/>
            <w:tcBorders>
              <w:top w:val="nil"/>
              <w:left w:val="nil"/>
              <w:bottom w:val="nil"/>
              <w:right w:val="nil"/>
            </w:tcBorders>
            <w:tcMar>
              <w:top w:w="160" w:type="dxa"/>
              <w:left w:w="120" w:type="dxa"/>
              <w:bottom w:w="100" w:type="dxa"/>
              <w:right w:w="120" w:type="dxa"/>
            </w:tcMar>
            <w:vAlign w:val="center"/>
          </w:tcPr>
          <w:p w14:paraId="2610414C" w14:textId="77777777" w:rsidR="00125A4B" w:rsidRDefault="00125A4B" w:rsidP="00125A4B">
            <w:pPr>
              <w:pStyle w:val="figuretext"/>
            </w:pP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8A5CF5C" w14:textId="77777777" w:rsidR="00125A4B" w:rsidRDefault="00125A4B" w:rsidP="00125A4B">
            <w:pPr>
              <w:pStyle w:val="figuretext"/>
            </w:pPr>
            <w:r>
              <w:rPr>
                <w:w w:val="100"/>
              </w:rPr>
              <w:t>DPS Support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C10D296" w14:textId="77777777" w:rsidR="00125A4B" w:rsidRDefault="00125A4B" w:rsidP="00125A4B">
            <w:pPr>
              <w:pStyle w:val="figuretext"/>
            </w:pPr>
            <w:r>
              <w:rPr>
                <w:w w:val="100"/>
              </w:rPr>
              <w:t>DPS Assisting Support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6BC059" w14:textId="1F07C2D5" w:rsidR="00125A4B" w:rsidRDefault="00125A4B" w:rsidP="00125A4B">
            <w:pPr>
              <w:pStyle w:val="figuretext"/>
            </w:pPr>
            <w:ins w:id="287" w:author="Liwen Chu" w:date="2025-07-29T07:16:00Z">
              <w:r w:rsidRPr="00126851">
                <w:rPr>
                  <w:rFonts w:ascii="Times New Roman" w:hAnsi="Times New Roman" w:cs="Times New Roman"/>
                  <w:sz w:val="20"/>
                  <w:szCs w:val="22"/>
                </w:rPr>
                <w:t xml:space="preserve">DPS </w:t>
              </w:r>
            </w:ins>
            <w:ins w:id="288" w:author="Alfred Asterjadhi" w:date="2025-07-29T15:12:00Z">
              <w:r w:rsidR="003D5B45">
                <w:rPr>
                  <w:rFonts w:ascii="Times New Roman" w:hAnsi="Times New Roman" w:cs="Times New Roman"/>
                  <w:sz w:val="20"/>
                  <w:szCs w:val="22"/>
                </w:rPr>
                <w:t xml:space="preserve">AP </w:t>
              </w:r>
            </w:ins>
            <w:ins w:id="289" w:author="Liwen Chu" w:date="2025-07-29T07:16:00Z">
              <w:r w:rsidRPr="00126851">
                <w:rPr>
                  <w:rFonts w:ascii="Times New Roman" w:hAnsi="Times New Roman" w:cs="Times New Roman"/>
                  <w:sz w:val="20"/>
                  <w:szCs w:val="22"/>
                </w:rPr>
                <w:t>Static HCM Suppor</w:t>
              </w:r>
              <w:r>
                <w:rPr>
                  <w:rFonts w:ascii="Times New Roman" w:hAnsi="Times New Roman" w:cs="Times New Roman"/>
                  <w:sz w:val="20"/>
                  <w:szCs w:val="22"/>
                </w:rPr>
                <w:t>t</w:t>
              </w:r>
            </w:ins>
          </w:p>
        </w:tc>
        <w:tc>
          <w:tcPr>
            <w:tcW w:w="1000" w:type="dxa"/>
            <w:tcBorders>
              <w:top w:val="single" w:sz="10" w:space="0" w:color="000000"/>
              <w:left w:val="single" w:sz="10" w:space="0" w:color="000000"/>
              <w:bottom w:val="single" w:sz="10" w:space="0" w:color="000000"/>
              <w:right w:val="single" w:sz="10" w:space="0" w:color="000000"/>
            </w:tcBorders>
            <w:vAlign w:val="center"/>
          </w:tcPr>
          <w:p w14:paraId="1282C08C" w14:textId="209F013A" w:rsidR="00125A4B" w:rsidRDefault="00125A4B" w:rsidP="00125A4B">
            <w:pPr>
              <w:pStyle w:val="figuretext"/>
              <w:rPr>
                <w:w w:val="100"/>
              </w:rPr>
            </w:pPr>
            <w:r>
              <w:rPr>
                <w:w w:val="100"/>
              </w:rPr>
              <w:t>Multi-Link Power Management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BEF9EA" w14:textId="5838B4F3" w:rsidR="00125A4B" w:rsidRDefault="00125A4B" w:rsidP="00125A4B">
            <w:pPr>
              <w:pStyle w:val="figuretext"/>
            </w:pPr>
            <w:r>
              <w:rPr>
                <w:w w:val="100"/>
              </w:rPr>
              <w:t>NPCA Supported</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58648D8" w14:textId="77777777" w:rsidR="00125A4B" w:rsidRDefault="00125A4B" w:rsidP="00125A4B">
            <w:pPr>
              <w:pStyle w:val="figuretext"/>
            </w:pPr>
            <w:r>
              <w:rPr>
                <w:w w:val="100"/>
              </w:rPr>
              <w:t>Enhanced BSR Support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BA56134" w14:textId="77777777" w:rsidR="00125A4B" w:rsidRDefault="00125A4B" w:rsidP="00125A4B">
            <w:pPr>
              <w:pStyle w:val="figuretext"/>
            </w:pPr>
            <w:r>
              <w:rPr>
                <w:w w:val="100"/>
              </w:rPr>
              <w:t>Additional Mapped TID Support</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28F06D2" w14:textId="77777777" w:rsidR="00125A4B" w:rsidRDefault="00125A4B" w:rsidP="00125A4B">
            <w:pPr>
              <w:pStyle w:val="figuretext"/>
            </w:pPr>
            <w:r>
              <w:rPr>
                <w:w w:val="100"/>
              </w:rPr>
              <w:t>EOTSP Support</w:t>
            </w:r>
          </w:p>
        </w:tc>
      </w:tr>
      <w:tr w:rsidR="00125A4B" w14:paraId="566A1EF9" w14:textId="77777777" w:rsidTr="00F06CA4">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305C5752" w14:textId="77777777" w:rsidR="00125A4B" w:rsidRDefault="00125A4B" w:rsidP="00543761">
            <w:pPr>
              <w:pStyle w:val="figuretext"/>
            </w:pPr>
            <w:r>
              <w:rPr>
                <w:w w:val="100"/>
              </w:rPr>
              <w:t>Bits:</w:t>
            </w:r>
          </w:p>
        </w:tc>
        <w:tc>
          <w:tcPr>
            <w:tcW w:w="1060" w:type="dxa"/>
            <w:tcBorders>
              <w:top w:val="nil"/>
              <w:left w:val="nil"/>
              <w:bottom w:val="nil"/>
              <w:right w:val="nil"/>
            </w:tcBorders>
            <w:tcMar>
              <w:top w:w="160" w:type="dxa"/>
              <w:left w:w="120" w:type="dxa"/>
              <w:bottom w:w="100" w:type="dxa"/>
              <w:right w:w="120" w:type="dxa"/>
            </w:tcMar>
            <w:vAlign w:val="center"/>
          </w:tcPr>
          <w:p w14:paraId="618EA467" w14:textId="77777777" w:rsidR="00125A4B" w:rsidRDefault="00125A4B" w:rsidP="00543761">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3845E56D" w14:textId="77777777" w:rsidR="00125A4B" w:rsidRDefault="00125A4B" w:rsidP="00543761">
            <w:pPr>
              <w:pStyle w:val="figuretext"/>
            </w:pPr>
            <w:r>
              <w:rPr>
                <w:w w:val="100"/>
              </w:rPr>
              <w:t>1</w:t>
            </w:r>
          </w:p>
        </w:tc>
        <w:tc>
          <w:tcPr>
            <w:tcW w:w="1020" w:type="dxa"/>
            <w:tcBorders>
              <w:top w:val="nil"/>
              <w:left w:val="nil"/>
              <w:bottom w:val="nil"/>
              <w:right w:val="nil"/>
            </w:tcBorders>
            <w:tcMar>
              <w:top w:w="160" w:type="dxa"/>
              <w:left w:w="120" w:type="dxa"/>
              <w:bottom w:w="100" w:type="dxa"/>
              <w:right w:w="120" w:type="dxa"/>
            </w:tcMar>
            <w:vAlign w:val="center"/>
          </w:tcPr>
          <w:p w14:paraId="6C7F508D" w14:textId="61728976" w:rsidR="00125A4B" w:rsidRDefault="00125A4B" w:rsidP="00543761">
            <w:pPr>
              <w:pStyle w:val="figuretext"/>
            </w:pPr>
            <w:ins w:id="290" w:author="Liwen Chu" w:date="2025-07-29T07:16:00Z">
              <w:r>
                <w:rPr>
                  <w:w w:val="100"/>
                </w:rPr>
                <w:t>1</w:t>
              </w:r>
            </w:ins>
          </w:p>
        </w:tc>
        <w:tc>
          <w:tcPr>
            <w:tcW w:w="1000" w:type="dxa"/>
            <w:tcBorders>
              <w:top w:val="nil"/>
              <w:left w:val="nil"/>
              <w:bottom w:val="nil"/>
              <w:right w:val="nil"/>
            </w:tcBorders>
          </w:tcPr>
          <w:p w14:paraId="46958AC9" w14:textId="41975F2B" w:rsidR="00125A4B" w:rsidRDefault="00125A4B" w:rsidP="00543761">
            <w:pPr>
              <w:pStyle w:val="figuretext"/>
              <w:rPr>
                <w:w w:val="100"/>
              </w:rPr>
            </w:pPr>
            <w:r>
              <w:rPr>
                <w:w w:val="100"/>
              </w:rPr>
              <w:t>1</w:t>
            </w:r>
          </w:p>
        </w:tc>
        <w:tc>
          <w:tcPr>
            <w:tcW w:w="1000" w:type="dxa"/>
            <w:tcBorders>
              <w:top w:val="nil"/>
              <w:left w:val="nil"/>
              <w:bottom w:val="nil"/>
              <w:right w:val="nil"/>
            </w:tcBorders>
            <w:tcMar>
              <w:top w:w="160" w:type="dxa"/>
              <w:left w:w="120" w:type="dxa"/>
              <w:bottom w:w="100" w:type="dxa"/>
              <w:right w:w="120" w:type="dxa"/>
            </w:tcMar>
            <w:vAlign w:val="center"/>
          </w:tcPr>
          <w:p w14:paraId="6B4215C6" w14:textId="3D216E69" w:rsidR="00125A4B" w:rsidRDefault="00125A4B" w:rsidP="00543761">
            <w:pPr>
              <w:pStyle w:val="figuretext"/>
            </w:pPr>
            <w:r>
              <w:rPr>
                <w:w w:val="100"/>
              </w:rPr>
              <w:t>1</w:t>
            </w:r>
          </w:p>
        </w:tc>
        <w:tc>
          <w:tcPr>
            <w:tcW w:w="980" w:type="dxa"/>
            <w:tcBorders>
              <w:top w:val="nil"/>
              <w:left w:val="nil"/>
              <w:bottom w:val="nil"/>
              <w:right w:val="nil"/>
            </w:tcBorders>
            <w:tcMar>
              <w:top w:w="160" w:type="dxa"/>
              <w:left w:w="120" w:type="dxa"/>
              <w:bottom w:w="100" w:type="dxa"/>
              <w:right w:w="120" w:type="dxa"/>
            </w:tcMar>
            <w:vAlign w:val="center"/>
          </w:tcPr>
          <w:p w14:paraId="614A4424" w14:textId="77777777" w:rsidR="00125A4B" w:rsidRDefault="00125A4B" w:rsidP="00543761">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7924F29D" w14:textId="77777777" w:rsidR="00125A4B" w:rsidRDefault="00125A4B" w:rsidP="00543761">
            <w:pPr>
              <w:pStyle w:val="figuretext"/>
            </w:pPr>
            <w:r>
              <w:rPr>
                <w:w w:val="100"/>
              </w:rPr>
              <w:t>1</w:t>
            </w:r>
          </w:p>
        </w:tc>
        <w:tc>
          <w:tcPr>
            <w:tcW w:w="1600" w:type="dxa"/>
            <w:tcBorders>
              <w:top w:val="nil"/>
              <w:left w:val="nil"/>
              <w:bottom w:val="nil"/>
              <w:right w:val="nil"/>
            </w:tcBorders>
            <w:tcMar>
              <w:top w:w="160" w:type="dxa"/>
              <w:left w:w="120" w:type="dxa"/>
              <w:bottom w:w="100" w:type="dxa"/>
              <w:right w:w="120" w:type="dxa"/>
            </w:tcMar>
            <w:vAlign w:val="center"/>
          </w:tcPr>
          <w:p w14:paraId="197C7390" w14:textId="77777777" w:rsidR="00125A4B" w:rsidRDefault="00125A4B" w:rsidP="00543761">
            <w:pPr>
              <w:pStyle w:val="figuretext"/>
            </w:pPr>
            <w:r>
              <w:rPr>
                <w:w w:val="100"/>
              </w:rPr>
              <w:t>1</w:t>
            </w:r>
          </w:p>
        </w:tc>
      </w:tr>
      <w:tr w:rsidR="00125A4B" w14:paraId="41344A6E" w14:textId="77777777" w:rsidTr="00F06CA4">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4033111F" w14:textId="77777777" w:rsidR="00125A4B" w:rsidRDefault="00125A4B" w:rsidP="00543761">
            <w:pPr>
              <w:pStyle w:val="figuretext"/>
            </w:pP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0224A3DD" w14:textId="77777777" w:rsidR="00125A4B" w:rsidRDefault="00125A4B" w:rsidP="00543761">
            <w:pPr>
              <w:pStyle w:val="figuretext"/>
            </w:pPr>
            <w:r>
              <w:rPr>
                <w:w w:val="100"/>
              </w:rPr>
              <w:t>B8</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52AF0158" w14:textId="77777777" w:rsidR="00125A4B" w:rsidRDefault="00125A4B" w:rsidP="00543761">
            <w:pPr>
              <w:pStyle w:val="figuretext"/>
            </w:pPr>
            <w:r>
              <w:rPr>
                <w:w w:val="100"/>
              </w:rPr>
              <w:t>B9</w:t>
            </w:r>
          </w:p>
        </w:tc>
        <w:tc>
          <w:tcPr>
            <w:tcW w:w="1020" w:type="dxa"/>
            <w:tcBorders>
              <w:top w:val="nil"/>
              <w:left w:val="nil"/>
              <w:bottom w:val="single" w:sz="10" w:space="0" w:color="000000"/>
              <w:right w:val="nil"/>
            </w:tcBorders>
            <w:tcMar>
              <w:top w:w="160" w:type="dxa"/>
              <w:left w:w="120" w:type="dxa"/>
              <w:bottom w:w="100" w:type="dxa"/>
              <w:right w:w="120" w:type="dxa"/>
            </w:tcMar>
            <w:vAlign w:val="center"/>
          </w:tcPr>
          <w:p w14:paraId="1ED35F52" w14:textId="77777777" w:rsidR="00125A4B" w:rsidRDefault="00125A4B" w:rsidP="00543761">
            <w:pPr>
              <w:pStyle w:val="figuretext"/>
            </w:pPr>
            <w:r>
              <w:rPr>
                <w:w w:val="100"/>
              </w:rPr>
              <w:t>B10</w:t>
            </w:r>
          </w:p>
        </w:tc>
        <w:tc>
          <w:tcPr>
            <w:tcW w:w="1000" w:type="dxa"/>
            <w:tcBorders>
              <w:top w:val="nil"/>
              <w:left w:val="nil"/>
              <w:bottom w:val="single" w:sz="10" w:space="0" w:color="000000"/>
              <w:right w:val="nil"/>
            </w:tcBorders>
          </w:tcPr>
          <w:p w14:paraId="2235E37C" w14:textId="77777777" w:rsidR="00125A4B" w:rsidRDefault="00125A4B" w:rsidP="00543761">
            <w:pPr>
              <w:pStyle w:val="figuretext"/>
              <w:rPr>
                <w:w w:val="100"/>
              </w:rPr>
            </w:pPr>
          </w:p>
        </w:tc>
        <w:tc>
          <w:tcPr>
            <w:tcW w:w="1000" w:type="dxa"/>
            <w:tcBorders>
              <w:top w:val="nil"/>
              <w:left w:val="nil"/>
              <w:bottom w:val="single" w:sz="10" w:space="0" w:color="000000"/>
              <w:right w:val="nil"/>
            </w:tcBorders>
            <w:tcMar>
              <w:top w:w="160" w:type="dxa"/>
              <w:left w:w="120" w:type="dxa"/>
              <w:bottom w:w="100" w:type="dxa"/>
              <w:right w:w="120" w:type="dxa"/>
            </w:tcMar>
            <w:vAlign w:val="center"/>
          </w:tcPr>
          <w:p w14:paraId="2DFC88CF" w14:textId="71FA1649" w:rsidR="00125A4B" w:rsidRDefault="00125A4B" w:rsidP="00543761">
            <w:pPr>
              <w:pStyle w:val="figuretext"/>
            </w:pPr>
            <w:r>
              <w:rPr>
                <w:w w:val="100"/>
              </w:rPr>
              <w:t>...</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4C1933A2" w14:textId="77777777" w:rsidR="00125A4B" w:rsidRDefault="00125A4B" w:rsidP="00543761">
            <w:pPr>
              <w:pStyle w:val="figuretext"/>
            </w:pPr>
            <w:r>
              <w:rPr>
                <w:w w:val="100"/>
              </w:rPr>
              <w:t>...</w:t>
            </w: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7DDE9DCC" w14:textId="77777777" w:rsidR="00125A4B" w:rsidRDefault="00125A4B" w:rsidP="00543761">
            <w:pPr>
              <w:pStyle w:val="figuretext"/>
            </w:pPr>
            <w:r>
              <w:rPr>
                <w:w w:val="100"/>
              </w:rPr>
              <w:t>...</w:t>
            </w:r>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6058940B" w14:textId="77777777" w:rsidR="00125A4B" w:rsidRDefault="00125A4B" w:rsidP="00543761">
            <w:pPr>
              <w:pStyle w:val="figuretext"/>
              <w:tabs>
                <w:tab w:val="right" w:pos="1340"/>
              </w:tabs>
              <w:jc w:val="left"/>
            </w:pPr>
            <w:r>
              <w:rPr>
                <w:w w:val="100"/>
              </w:rPr>
              <w:t>B10</w:t>
            </w:r>
            <w:r>
              <w:rPr>
                <w:w w:val="100"/>
              </w:rPr>
              <w:tab/>
            </w:r>
            <w:proofErr w:type="spellStart"/>
            <w:r>
              <w:rPr>
                <w:color w:val="FF0000"/>
                <w:w w:val="100"/>
              </w:rPr>
              <w:t>Bz</w:t>
            </w:r>
            <w:proofErr w:type="spellEnd"/>
          </w:p>
        </w:tc>
      </w:tr>
      <w:tr w:rsidR="00125A4B" w14:paraId="3F7137E5" w14:textId="77777777" w:rsidTr="00F06CA4">
        <w:trPr>
          <w:trHeight w:val="560"/>
          <w:jc w:val="center"/>
        </w:trPr>
        <w:tc>
          <w:tcPr>
            <w:tcW w:w="600" w:type="dxa"/>
            <w:tcBorders>
              <w:top w:val="nil"/>
              <w:left w:val="nil"/>
              <w:bottom w:val="nil"/>
              <w:right w:val="nil"/>
            </w:tcBorders>
            <w:tcMar>
              <w:top w:w="160" w:type="dxa"/>
              <w:left w:w="120" w:type="dxa"/>
              <w:bottom w:w="100" w:type="dxa"/>
              <w:right w:w="120" w:type="dxa"/>
            </w:tcMar>
            <w:vAlign w:val="center"/>
          </w:tcPr>
          <w:p w14:paraId="0E182F09" w14:textId="77777777" w:rsidR="00125A4B" w:rsidRDefault="00125A4B" w:rsidP="00543761">
            <w:pPr>
              <w:pStyle w:val="figuretext"/>
            </w:pP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D13446" w14:textId="77777777" w:rsidR="00125A4B" w:rsidRDefault="00125A4B" w:rsidP="00543761">
            <w:pPr>
              <w:pStyle w:val="figuretext"/>
            </w:pPr>
            <w:r>
              <w:rPr>
                <w:w w:val="100"/>
              </w:rPr>
              <w:t>DSO Support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CF50A1" w14:textId="77777777" w:rsidR="00125A4B" w:rsidRDefault="00125A4B" w:rsidP="00543761">
            <w:pPr>
              <w:pStyle w:val="figuretext"/>
            </w:pPr>
            <w:r>
              <w:rPr>
                <w:w w:val="100"/>
              </w:rPr>
              <w:t>P-EDCA Support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54D2E2" w14:textId="77777777" w:rsidR="00125A4B" w:rsidRDefault="00125A4B" w:rsidP="00543761">
            <w:pPr>
              <w:pStyle w:val="figuretext"/>
            </w:pPr>
            <w:r>
              <w:rPr>
                <w:w w:val="100"/>
              </w:rPr>
              <w:t>DBE Support</w:t>
            </w:r>
          </w:p>
        </w:tc>
        <w:tc>
          <w:tcPr>
            <w:tcW w:w="1000" w:type="dxa"/>
            <w:tcBorders>
              <w:top w:val="single" w:sz="10" w:space="0" w:color="000000"/>
              <w:left w:val="single" w:sz="10" w:space="0" w:color="000000"/>
              <w:bottom w:val="single" w:sz="10" w:space="0" w:color="000000"/>
              <w:right w:val="single" w:sz="10" w:space="0" w:color="000000"/>
            </w:tcBorders>
          </w:tcPr>
          <w:p w14:paraId="1F336567" w14:textId="77777777" w:rsidR="00125A4B" w:rsidRDefault="00125A4B" w:rsidP="00543761">
            <w:pPr>
              <w:pStyle w:val="figuretext"/>
              <w:rPr>
                <w:w w:val="100"/>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12AE9E3" w14:textId="0864D45B" w:rsidR="00125A4B" w:rsidRDefault="00125A4B" w:rsidP="00543761">
            <w:pPr>
              <w:pStyle w:val="figuretext"/>
            </w:pPr>
            <w:r>
              <w:rPr>
                <w:w w:val="100"/>
              </w:rPr>
              <w:t>...</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65B95BD" w14:textId="77777777" w:rsidR="00125A4B" w:rsidRDefault="00125A4B" w:rsidP="00543761">
            <w:pPr>
              <w:pStyle w:val="figuretext"/>
            </w:pPr>
            <w:r>
              <w:rPr>
                <w:w w:val="100"/>
              </w:rPr>
              <w: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28C3945" w14:textId="77777777" w:rsidR="00125A4B" w:rsidRDefault="00125A4B" w:rsidP="00543761">
            <w:pPr>
              <w:pStyle w:val="figuretext"/>
            </w:pPr>
            <w:r>
              <w:rPr>
                <w:w w:val="100"/>
              </w:rPr>
              <w:t>...</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7DDC16" w14:textId="77777777" w:rsidR="00125A4B" w:rsidRDefault="00125A4B" w:rsidP="00543761">
            <w:pPr>
              <w:pStyle w:val="figuretext"/>
            </w:pPr>
            <w:r>
              <w:rPr>
                <w:w w:val="100"/>
              </w:rPr>
              <w:t>Reserved</w:t>
            </w:r>
          </w:p>
        </w:tc>
      </w:tr>
      <w:tr w:rsidR="00125A4B" w14:paraId="5B9FB711" w14:textId="77777777" w:rsidTr="00F06CA4">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757A285A" w14:textId="77777777" w:rsidR="00125A4B" w:rsidRDefault="00125A4B" w:rsidP="00543761">
            <w:pPr>
              <w:pStyle w:val="figuretext"/>
            </w:pPr>
            <w:r>
              <w:rPr>
                <w:w w:val="100"/>
              </w:rPr>
              <w:t>Bits:</w:t>
            </w:r>
          </w:p>
        </w:tc>
        <w:tc>
          <w:tcPr>
            <w:tcW w:w="1060" w:type="dxa"/>
            <w:tcBorders>
              <w:top w:val="nil"/>
              <w:left w:val="nil"/>
              <w:bottom w:val="nil"/>
              <w:right w:val="nil"/>
            </w:tcBorders>
            <w:tcMar>
              <w:top w:w="160" w:type="dxa"/>
              <w:left w:w="120" w:type="dxa"/>
              <w:bottom w:w="100" w:type="dxa"/>
              <w:right w:w="120" w:type="dxa"/>
            </w:tcMar>
            <w:vAlign w:val="center"/>
          </w:tcPr>
          <w:p w14:paraId="6A6AEE91" w14:textId="77777777" w:rsidR="00125A4B" w:rsidRDefault="00125A4B" w:rsidP="00543761">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234F23D8" w14:textId="77777777" w:rsidR="00125A4B" w:rsidRDefault="00125A4B" w:rsidP="00543761">
            <w:pPr>
              <w:pStyle w:val="figuretext"/>
            </w:pPr>
            <w:r>
              <w:rPr>
                <w:w w:val="100"/>
              </w:rPr>
              <w:t>1</w:t>
            </w:r>
          </w:p>
        </w:tc>
        <w:tc>
          <w:tcPr>
            <w:tcW w:w="1020" w:type="dxa"/>
            <w:tcBorders>
              <w:top w:val="nil"/>
              <w:left w:val="nil"/>
              <w:bottom w:val="nil"/>
              <w:right w:val="nil"/>
            </w:tcBorders>
            <w:tcMar>
              <w:top w:w="160" w:type="dxa"/>
              <w:left w:w="120" w:type="dxa"/>
              <w:bottom w:w="100" w:type="dxa"/>
              <w:right w:w="120" w:type="dxa"/>
            </w:tcMar>
            <w:vAlign w:val="center"/>
          </w:tcPr>
          <w:p w14:paraId="2E1ECFEA" w14:textId="77777777" w:rsidR="00125A4B" w:rsidRDefault="00125A4B" w:rsidP="00543761">
            <w:pPr>
              <w:pStyle w:val="figuretext"/>
            </w:pPr>
            <w:r>
              <w:rPr>
                <w:w w:val="100"/>
              </w:rPr>
              <w:t>1</w:t>
            </w:r>
          </w:p>
        </w:tc>
        <w:tc>
          <w:tcPr>
            <w:tcW w:w="1000" w:type="dxa"/>
            <w:tcBorders>
              <w:top w:val="nil"/>
              <w:left w:val="nil"/>
              <w:bottom w:val="nil"/>
              <w:right w:val="nil"/>
            </w:tcBorders>
          </w:tcPr>
          <w:p w14:paraId="6E16C195" w14:textId="77777777" w:rsidR="00125A4B" w:rsidRDefault="00125A4B" w:rsidP="00543761">
            <w:pPr>
              <w:pStyle w:val="figuretext"/>
              <w:rPr>
                <w:w w:val="100"/>
              </w:rPr>
            </w:pPr>
          </w:p>
        </w:tc>
        <w:tc>
          <w:tcPr>
            <w:tcW w:w="1000" w:type="dxa"/>
            <w:tcBorders>
              <w:top w:val="nil"/>
              <w:left w:val="nil"/>
              <w:bottom w:val="nil"/>
              <w:right w:val="nil"/>
            </w:tcBorders>
            <w:tcMar>
              <w:top w:w="160" w:type="dxa"/>
              <w:left w:w="120" w:type="dxa"/>
              <w:bottom w:w="100" w:type="dxa"/>
              <w:right w:w="120" w:type="dxa"/>
            </w:tcMar>
            <w:vAlign w:val="center"/>
          </w:tcPr>
          <w:p w14:paraId="6F1B118E" w14:textId="11C5D8B1" w:rsidR="00125A4B" w:rsidRDefault="00125A4B" w:rsidP="00543761">
            <w:pPr>
              <w:pStyle w:val="figuretext"/>
            </w:pPr>
            <w:r>
              <w:rPr>
                <w:w w:val="100"/>
              </w:rPr>
              <w:t>...</w:t>
            </w:r>
          </w:p>
        </w:tc>
        <w:tc>
          <w:tcPr>
            <w:tcW w:w="980" w:type="dxa"/>
            <w:tcBorders>
              <w:top w:val="nil"/>
              <w:left w:val="nil"/>
              <w:bottom w:val="nil"/>
              <w:right w:val="nil"/>
            </w:tcBorders>
            <w:tcMar>
              <w:top w:w="160" w:type="dxa"/>
              <w:left w:w="120" w:type="dxa"/>
              <w:bottom w:w="100" w:type="dxa"/>
              <w:right w:w="120" w:type="dxa"/>
            </w:tcMar>
            <w:vAlign w:val="center"/>
          </w:tcPr>
          <w:p w14:paraId="7C7D74B6" w14:textId="77777777" w:rsidR="00125A4B" w:rsidRDefault="00125A4B" w:rsidP="00543761">
            <w:pPr>
              <w:pStyle w:val="figuretext"/>
            </w:pPr>
            <w:r>
              <w:rPr>
                <w:w w:val="100"/>
              </w:rPr>
              <w:t>...</w:t>
            </w:r>
          </w:p>
        </w:tc>
        <w:tc>
          <w:tcPr>
            <w:tcW w:w="1060" w:type="dxa"/>
            <w:tcBorders>
              <w:top w:val="nil"/>
              <w:left w:val="nil"/>
              <w:bottom w:val="nil"/>
              <w:right w:val="nil"/>
            </w:tcBorders>
            <w:tcMar>
              <w:top w:w="160" w:type="dxa"/>
              <w:left w:w="120" w:type="dxa"/>
              <w:bottom w:w="100" w:type="dxa"/>
              <w:right w:w="120" w:type="dxa"/>
            </w:tcMar>
            <w:vAlign w:val="center"/>
          </w:tcPr>
          <w:p w14:paraId="73F35B55" w14:textId="77777777" w:rsidR="00125A4B" w:rsidRDefault="00125A4B" w:rsidP="00543761">
            <w:pPr>
              <w:pStyle w:val="figuretext"/>
            </w:pPr>
            <w:r>
              <w:rPr>
                <w:w w:val="100"/>
              </w:rPr>
              <w:t>...</w:t>
            </w:r>
          </w:p>
        </w:tc>
        <w:tc>
          <w:tcPr>
            <w:tcW w:w="1600" w:type="dxa"/>
            <w:tcBorders>
              <w:top w:val="nil"/>
              <w:left w:val="nil"/>
              <w:bottom w:val="nil"/>
              <w:right w:val="nil"/>
            </w:tcBorders>
            <w:tcMar>
              <w:top w:w="160" w:type="dxa"/>
              <w:left w:w="120" w:type="dxa"/>
              <w:bottom w:w="100" w:type="dxa"/>
              <w:right w:w="120" w:type="dxa"/>
            </w:tcMar>
            <w:vAlign w:val="center"/>
          </w:tcPr>
          <w:p w14:paraId="5A03B766" w14:textId="77777777" w:rsidR="00125A4B" w:rsidRDefault="00125A4B" w:rsidP="00543761">
            <w:pPr>
              <w:pStyle w:val="figuretext"/>
              <w:rPr>
                <w:color w:val="FF0000"/>
              </w:rPr>
            </w:pPr>
            <w:r>
              <w:rPr>
                <w:color w:val="FF0000"/>
                <w:w w:val="100"/>
              </w:rPr>
              <w:t>x</w:t>
            </w:r>
          </w:p>
        </w:tc>
      </w:tr>
    </w:tbl>
    <w:p w14:paraId="006605A4" w14:textId="4022DC8E" w:rsidR="00125A4B" w:rsidRDefault="00125A4B" w:rsidP="00125A4B">
      <w:pPr>
        <w:pStyle w:val="T"/>
        <w:rPr>
          <w:w w:val="100"/>
        </w:rPr>
      </w:pPr>
      <w:r w:rsidRPr="00125A4B">
        <w:t>The subfields of the UHR MAC Capabilities Information field are defined in Table 9-349c (Subfields of the</w:t>
      </w:r>
      <w:r>
        <w:t xml:space="preserve"> </w:t>
      </w:r>
      <w:r w:rsidRPr="00125A4B">
        <w:rPr>
          <w:w w:val="100"/>
        </w:rPr>
        <w:t>UHR MAC Capabilities Information field).</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125A4B" w14:paraId="5DE8B782" w14:textId="77777777" w:rsidTr="00543761">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64F31E92" w14:textId="77777777" w:rsidR="00125A4B" w:rsidRDefault="00125A4B" w:rsidP="00125A4B">
            <w:pPr>
              <w:pStyle w:val="TableTitle"/>
              <w:numPr>
                <w:ilvl w:val="0"/>
                <w:numId w:val="28"/>
              </w:numPr>
            </w:pPr>
            <w:bookmarkStart w:id="291" w:name="RTF36393535353a205461626c65"/>
            <w:r>
              <w:rPr>
                <w:w w:val="100"/>
              </w:rPr>
              <w:lastRenderedPageBreak/>
              <w:t>Subfields of the UHR MAC Capabilities Information field</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291"/>
          </w:p>
        </w:tc>
      </w:tr>
      <w:tr w:rsidR="00125A4B" w14:paraId="539465C2" w14:textId="77777777" w:rsidTr="00543761">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3D4D0BD" w14:textId="77777777" w:rsidR="00125A4B" w:rsidRDefault="00125A4B" w:rsidP="00543761">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658CCAF" w14:textId="77777777" w:rsidR="00125A4B" w:rsidRDefault="00125A4B" w:rsidP="00543761">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7B1303D" w14:textId="77777777" w:rsidR="00125A4B" w:rsidRDefault="00125A4B" w:rsidP="00543761">
            <w:pPr>
              <w:pStyle w:val="CellHeading"/>
            </w:pPr>
            <w:r>
              <w:rPr>
                <w:w w:val="100"/>
              </w:rPr>
              <w:t>Encoding</w:t>
            </w:r>
          </w:p>
        </w:tc>
      </w:tr>
      <w:tr w:rsidR="00125A4B" w14:paraId="54E37530" w14:textId="77777777" w:rsidTr="00543761">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F1095E5" w14:textId="77777777" w:rsidR="00125A4B" w:rsidRDefault="00125A4B" w:rsidP="00543761">
            <w:pPr>
              <w:pStyle w:val="CellBody"/>
            </w:pPr>
            <w:r>
              <w:rPr>
                <w:w w:val="100"/>
              </w:rPr>
              <w:t>DPS Support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A536AE7" w14:textId="77777777" w:rsidR="00125A4B" w:rsidRDefault="00125A4B" w:rsidP="00543761">
            <w:pPr>
              <w:pStyle w:val="CellBody"/>
            </w:pPr>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w:t>
            </w:r>
            <w:r>
              <w:rPr>
                <w:w w:val="100"/>
              </w:rPr>
              <w:t>DPS is supported</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D38EB5F" w14:textId="77777777" w:rsidR="00125A4B" w:rsidRDefault="00125A4B" w:rsidP="00543761">
            <w:pPr>
              <w:pStyle w:val="CellBody"/>
              <w:rPr>
                <w:w w:val="100"/>
              </w:rPr>
            </w:pPr>
            <w:r>
              <w:rPr>
                <w:w w:val="100"/>
              </w:rPr>
              <w:t>Set to 1 if dot11DynamicPowerSaveSupport is true (see 37.15.1 (Dynamic power save (DPS) operation)).</w:t>
            </w:r>
          </w:p>
          <w:p w14:paraId="7BAA71FA" w14:textId="77777777" w:rsidR="00125A4B" w:rsidRDefault="00125A4B" w:rsidP="00543761">
            <w:pPr>
              <w:pStyle w:val="CellBody"/>
            </w:pPr>
            <w:r>
              <w:rPr>
                <w:w w:val="100"/>
              </w:rPr>
              <w:t>Set to 0 otherwise.</w:t>
            </w:r>
          </w:p>
        </w:tc>
      </w:tr>
      <w:tr w:rsidR="00125A4B" w14:paraId="528EAE74" w14:textId="77777777" w:rsidTr="00543761">
        <w:trPr>
          <w:trHeight w:val="9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5138589" w14:textId="77777777" w:rsidR="00125A4B" w:rsidRDefault="00125A4B" w:rsidP="00543761">
            <w:pPr>
              <w:pStyle w:val="CellBody"/>
            </w:pPr>
            <w:r>
              <w:rPr>
                <w:w w:val="100"/>
              </w:rPr>
              <w:t>DPS Assisting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8F69D1B" w14:textId="77777777" w:rsidR="00125A4B" w:rsidRDefault="00125A4B" w:rsidP="00543761">
            <w:pPr>
              <w:pStyle w:val="CellBody"/>
            </w:pPr>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w:t>
            </w:r>
            <w:r>
              <w:rPr>
                <w:w w:val="100"/>
              </w:rPr>
              <w:t>the transmission of an ICF for DPS is supported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7F5E176" w14:textId="77777777" w:rsidR="00125A4B" w:rsidRDefault="00125A4B" w:rsidP="00543761">
            <w:pPr>
              <w:pStyle w:val="CellBody"/>
              <w:rPr>
                <w:w w:val="100"/>
              </w:rPr>
            </w:pPr>
            <w:r>
              <w:rPr>
                <w:w w:val="100"/>
              </w:rPr>
              <w:t>Set to 1 if dot11DynamicPowerSaveAssistingSupport is true (see 37.15.1 (Dynamic power save (DPS) operation)).</w:t>
            </w:r>
          </w:p>
          <w:p w14:paraId="6ED73EBC" w14:textId="77777777" w:rsidR="00125A4B" w:rsidRDefault="00125A4B" w:rsidP="00543761">
            <w:pPr>
              <w:pStyle w:val="CellBody"/>
            </w:pPr>
            <w:r>
              <w:rPr>
                <w:w w:val="100"/>
              </w:rPr>
              <w:t>Set to 0 otherwise.</w:t>
            </w:r>
          </w:p>
        </w:tc>
      </w:tr>
      <w:tr w:rsidR="00125A4B" w14:paraId="2D0F7656" w14:textId="77777777" w:rsidTr="00543761">
        <w:trPr>
          <w:trHeight w:val="9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241ECE4" w14:textId="5E56C2FF" w:rsidR="00125A4B" w:rsidRDefault="00125A4B" w:rsidP="00125A4B">
            <w:pPr>
              <w:pStyle w:val="CellBody"/>
              <w:rPr>
                <w:w w:val="100"/>
              </w:rPr>
            </w:pPr>
            <w:ins w:id="292" w:author="Liwen Chu" w:date="2025-07-29T07:19:00Z">
              <w:r w:rsidRPr="007B43F0">
                <w:rPr>
                  <w:bCs/>
                  <w:sz w:val="20"/>
                  <w:szCs w:val="20"/>
                </w:rPr>
                <w:t>DPS Static HCM Support (#2131)</w:t>
              </w:r>
            </w:ins>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06299A28" w14:textId="41838947" w:rsidR="00125A4B" w:rsidRDefault="00125A4B" w:rsidP="00125A4B">
            <w:pPr>
              <w:pStyle w:val="CellBody"/>
              <w:rPr>
                <w:w w:val="100"/>
              </w:rPr>
            </w:pPr>
            <w:ins w:id="293" w:author="Liwen Chu" w:date="2025-07-29T07:19:00Z">
              <w:r w:rsidRPr="007B43F0">
                <w:rPr>
                  <w:bCs/>
                  <w:sz w:val="20"/>
                  <w:szCs w:val="20"/>
                </w:rPr>
                <w:t xml:space="preserve">Indicates whether or not maintaining the DPS HC mode </w:t>
              </w:r>
              <w:r>
                <w:rPr>
                  <w:bCs/>
                  <w:sz w:val="20"/>
                  <w:szCs w:val="20"/>
                </w:rPr>
                <w:t xml:space="preserve">from one Beacon frame </w:t>
              </w:r>
              <w:r w:rsidRPr="007B43F0">
                <w:rPr>
                  <w:bCs/>
                  <w:sz w:val="20"/>
                  <w:szCs w:val="20"/>
                </w:rPr>
                <w:t>till next TBTT is supported.</w:t>
              </w:r>
            </w:ins>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E363E0F" w14:textId="04E2068B" w:rsidR="00125A4B" w:rsidRPr="007B43F0" w:rsidRDefault="00125A4B" w:rsidP="00125A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ins w:id="294" w:author="Liwen Chu" w:date="2025-07-29T07:19:00Z"/>
                <w:rFonts w:ascii="Times New Roman" w:hAnsi="Times New Roman" w:cs="Times New Roman"/>
                <w:bCs/>
                <w:sz w:val="20"/>
                <w:szCs w:val="20"/>
              </w:rPr>
            </w:pPr>
            <w:ins w:id="295" w:author="Liwen Chu" w:date="2025-07-29T07:19:00Z">
              <w:r w:rsidRPr="007B43F0">
                <w:rPr>
                  <w:rFonts w:ascii="Times New Roman" w:hAnsi="Times New Roman" w:cs="Times New Roman"/>
                  <w:bCs/>
                  <w:sz w:val="20"/>
                  <w:szCs w:val="20"/>
                </w:rPr>
                <w:t>For a</w:t>
              </w:r>
            </w:ins>
            <w:ins w:id="296" w:author="Alfred Asterjadhi" w:date="2025-07-29T15:12:00Z">
              <w:r w:rsidR="003D5B45">
                <w:rPr>
                  <w:rFonts w:ascii="Times New Roman" w:hAnsi="Times New Roman" w:cs="Times New Roman"/>
                  <w:bCs/>
                  <w:sz w:val="20"/>
                  <w:szCs w:val="20"/>
                </w:rPr>
                <w:t xml:space="preserve"> mobile</w:t>
              </w:r>
            </w:ins>
            <w:ins w:id="297" w:author="Liwen Chu" w:date="2025-07-29T07:19:00Z">
              <w:del w:id="298" w:author="Alfred Asterjadhi" w:date="2025-07-29T15:12:00Z">
                <w:r w:rsidRPr="007B43F0" w:rsidDel="003D5B45">
                  <w:rPr>
                    <w:rFonts w:ascii="Times New Roman" w:hAnsi="Times New Roman" w:cs="Times New Roman"/>
                    <w:bCs/>
                    <w:sz w:val="20"/>
                    <w:szCs w:val="20"/>
                  </w:rPr>
                  <w:delText>n</w:delText>
                </w:r>
              </w:del>
              <w:r w:rsidRPr="007B43F0">
                <w:rPr>
                  <w:rFonts w:ascii="Times New Roman" w:hAnsi="Times New Roman" w:cs="Times New Roman"/>
                  <w:bCs/>
                  <w:sz w:val="20"/>
                  <w:szCs w:val="20"/>
                </w:rPr>
                <w:t xml:space="preserve"> AP</w:t>
              </w:r>
            </w:ins>
          </w:p>
          <w:p w14:paraId="31F7BA6A" w14:textId="094CF22D" w:rsidR="00125A4B" w:rsidRPr="007B43F0" w:rsidRDefault="00125A4B" w:rsidP="00125A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firstLine="288"/>
              <w:jc w:val="both"/>
              <w:rPr>
                <w:ins w:id="299" w:author="Liwen Chu" w:date="2025-07-29T07:19:00Z"/>
                <w:rFonts w:ascii="Times New Roman" w:hAnsi="Times New Roman" w:cs="Times New Roman"/>
                <w:bCs/>
                <w:sz w:val="20"/>
                <w:szCs w:val="20"/>
              </w:rPr>
            </w:pPr>
            <w:ins w:id="300" w:author="Liwen Chu" w:date="2025-07-29T07:19:00Z">
              <w:r w:rsidRPr="007B43F0">
                <w:rPr>
                  <w:rFonts w:ascii="Times New Roman" w:hAnsi="Times New Roman" w:cs="Times New Roman"/>
                  <w:bCs/>
                  <w:sz w:val="20"/>
                  <w:szCs w:val="20"/>
                </w:rPr>
                <w:t xml:space="preserve">Set to 1 if the </w:t>
              </w:r>
            </w:ins>
            <w:ins w:id="301" w:author="Alfred Asterjadhi" w:date="2025-07-29T15:13:00Z">
              <w:r w:rsidR="003D5B45">
                <w:rPr>
                  <w:rFonts w:ascii="Times New Roman" w:hAnsi="Times New Roman" w:cs="Times New Roman"/>
                  <w:bCs/>
                  <w:sz w:val="20"/>
                  <w:szCs w:val="20"/>
                </w:rPr>
                <w:t xml:space="preserve">mobile </w:t>
              </w:r>
            </w:ins>
            <w:ins w:id="302" w:author="Liwen Chu" w:date="2025-07-29T07:19:00Z">
              <w:r w:rsidRPr="007B43F0">
                <w:rPr>
                  <w:rFonts w:ascii="Times New Roman" w:hAnsi="Times New Roman" w:cs="Times New Roman"/>
                  <w:bCs/>
                  <w:sz w:val="20"/>
                  <w:szCs w:val="20"/>
                </w:rPr>
                <w:t xml:space="preserve">AP, while operating in DPS mode, is capable of operating in DPS HC mode </w:t>
              </w:r>
              <w:r>
                <w:rPr>
                  <w:rFonts w:ascii="Times New Roman" w:hAnsi="Times New Roman" w:cs="Times New Roman"/>
                  <w:bCs/>
                  <w:sz w:val="20"/>
                  <w:szCs w:val="20"/>
                </w:rPr>
                <w:t xml:space="preserve">from one Beacon frame </w:t>
              </w:r>
              <w:r w:rsidRPr="007B43F0">
                <w:rPr>
                  <w:rFonts w:ascii="Times New Roman" w:hAnsi="Times New Roman" w:cs="Times New Roman"/>
                  <w:bCs/>
                  <w:sz w:val="20"/>
                  <w:szCs w:val="20"/>
                </w:rPr>
                <w:t>till the next TBTT (see 37.15.1.2</w:t>
              </w:r>
              <w:r>
                <w:rPr>
                  <w:rFonts w:ascii="Times New Roman" w:hAnsi="Times New Roman" w:cs="Times New Roman"/>
                  <w:bCs/>
                  <w:sz w:val="20"/>
                  <w:szCs w:val="20"/>
                </w:rPr>
                <w:t xml:space="preserve"> </w:t>
              </w:r>
              <w:r w:rsidRPr="007B43F0">
                <w:rPr>
                  <w:rFonts w:ascii="Times New Roman" w:hAnsi="Times New Roman" w:cs="Times New Roman"/>
                  <w:bCs/>
                  <w:sz w:val="20"/>
                  <w:szCs w:val="20"/>
                </w:rPr>
                <w:t>(Mobile AP’s DPS operation)).</w:t>
              </w:r>
            </w:ins>
          </w:p>
          <w:p w14:paraId="07B73CD1" w14:textId="77777777" w:rsidR="00125A4B" w:rsidRPr="007B43F0" w:rsidRDefault="00125A4B" w:rsidP="00125A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firstLine="288"/>
              <w:jc w:val="both"/>
              <w:rPr>
                <w:ins w:id="303" w:author="Liwen Chu" w:date="2025-07-29T07:19:00Z"/>
                <w:rFonts w:ascii="Times New Roman" w:hAnsi="Times New Roman" w:cs="Times New Roman"/>
                <w:bCs/>
                <w:sz w:val="20"/>
                <w:szCs w:val="20"/>
              </w:rPr>
            </w:pPr>
            <w:ins w:id="304" w:author="Liwen Chu" w:date="2025-07-29T07:19:00Z">
              <w:r w:rsidRPr="007B43F0">
                <w:rPr>
                  <w:rFonts w:ascii="Times New Roman" w:hAnsi="Times New Roman" w:cs="Times New Roman"/>
                  <w:bCs/>
                  <w:sz w:val="20"/>
                  <w:szCs w:val="20"/>
                </w:rPr>
                <w:t>Set to 0 otherwise.</w:t>
              </w:r>
            </w:ins>
          </w:p>
          <w:p w14:paraId="050BB445" w14:textId="29A8B9F9" w:rsidR="00125A4B" w:rsidRDefault="00125A4B" w:rsidP="00125A4B">
            <w:pPr>
              <w:pStyle w:val="CellBody"/>
              <w:rPr>
                <w:w w:val="100"/>
              </w:rPr>
            </w:pPr>
            <w:ins w:id="305" w:author="Liwen Chu" w:date="2025-07-29T07:19:00Z">
              <w:r w:rsidRPr="007B43F0">
                <w:rPr>
                  <w:bCs/>
                  <w:sz w:val="20"/>
                  <w:szCs w:val="20"/>
                </w:rPr>
                <w:t>Reserved for a non-AP STA</w:t>
              </w:r>
            </w:ins>
            <w:ins w:id="306" w:author="Alfred Asterjadhi" w:date="2025-07-29T15:13:00Z">
              <w:r w:rsidR="003D5B45">
                <w:rPr>
                  <w:bCs/>
                  <w:sz w:val="20"/>
                  <w:szCs w:val="20"/>
                </w:rPr>
                <w:t>.</w:t>
              </w:r>
            </w:ins>
          </w:p>
        </w:tc>
      </w:tr>
      <w:tr w:rsidR="00125A4B" w14:paraId="13AD8436" w14:textId="77777777" w:rsidTr="00543761">
        <w:trPr>
          <w:trHeight w:val="21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6C7713B" w14:textId="77777777" w:rsidR="00125A4B" w:rsidRDefault="00125A4B" w:rsidP="00543761">
            <w:pPr>
              <w:pStyle w:val="CellBody"/>
            </w:pPr>
            <w:r>
              <w:rPr>
                <w:w w:val="100"/>
              </w:rPr>
              <w:t>Multi-Link Power Management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6C4FBD25" w14:textId="77777777" w:rsidR="00125A4B" w:rsidRDefault="00125A4B" w:rsidP="00543761">
            <w:pPr>
              <w:pStyle w:val="CellBody"/>
            </w:pPr>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w:t>
            </w:r>
            <w:r>
              <w:rPr>
                <w:w w:val="100"/>
              </w:rPr>
              <w:t>the multi-link power management is supported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A18370B" w14:textId="77777777" w:rsidR="00125A4B" w:rsidRDefault="00125A4B" w:rsidP="00543761">
            <w:pPr>
              <w:pStyle w:val="CellBody"/>
              <w:rPr>
                <w:rStyle w:val="fontstyle01"/>
              </w:rPr>
            </w:pPr>
            <w:r>
              <w:rPr>
                <w:rStyle w:val="fontstyle01"/>
              </w:rPr>
              <w:t>For an AP MLD</w:t>
            </w:r>
          </w:p>
          <w:p w14:paraId="1E046B8D" w14:textId="77777777" w:rsidR="00125A4B" w:rsidRDefault="00125A4B" w:rsidP="00543761">
            <w:pPr>
              <w:pStyle w:val="CellBody"/>
              <w:rPr>
                <w:rStyle w:val="fontstyle01"/>
              </w:rPr>
            </w:pPr>
            <w:r>
              <w:rPr>
                <w:rStyle w:val="fontstyle01"/>
              </w:rPr>
              <w:t xml:space="preserve">       Set to 1 if the AP MLD supports the reception of frames with the multi-link power management signal.</w:t>
            </w:r>
          </w:p>
          <w:p w14:paraId="2A9ECFCC" w14:textId="77777777" w:rsidR="00125A4B" w:rsidRDefault="00125A4B" w:rsidP="00543761">
            <w:pPr>
              <w:pStyle w:val="CellBody"/>
              <w:rPr>
                <w:rStyle w:val="fontstyle01"/>
              </w:rPr>
            </w:pPr>
            <w:r>
              <w:rPr>
                <w:rStyle w:val="fontstyle01"/>
              </w:rPr>
              <w:t xml:space="preserve">      Set to 0 otherwise.</w:t>
            </w:r>
          </w:p>
          <w:p w14:paraId="29969B34" w14:textId="77777777" w:rsidR="00125A4B" w:rsidRDefault="00125A4B" w:rsidP="00543761">
            <w:pPr>
              <w:pStyle w:val="CellBody"/>
              <w:rPr>
                <w:rStyle w:val="fontstyle01"/>
              </w:rPr>
            </w:pPr>
            <w:r>
              <w:rPr>
                <w:rStyle w:val="fontstyle01"/>
              </w:rPr>
              <w:t>For a non-AP MLD</w:t>
            </w:r>
          </w:p>
          <w:p w14:paraId="11CCE86B" w14:textId="77777777" w:rsidR="00125A4B" w:rsidRDefault="00125A4B" w:rsidP="00543761">
            <w:pPr>
              <w:pStyle w:val="CellBody"/>
              <w:rPr>
                <w:rStyle w:val="fontstyle01"/>
              </w:rPr>
            </w:pPr>
            <w:r>
              <w:rPr>
                <w:rStyle w:val="fontstyle01"/>
              </w:rPr>
              <w:t xml:space="preserve">       Set to 1 if the non-AP MLD supports the transmission of frame with multi-link power management signal.</w:t>
            </w:r>
          </w:p>
          <w:p w14:paraId="7CFD1221" w14:textId="77777777" w:rsidR="00125A4B" w:rsidRDefault="00125A4B" w:rsidP="00543761">
            <w:pPr>
              <w:pStyle w:val="CellBody"/>
            </w:pPr>
            <w:r>
              <w:rPr>
                <w:rStyle w:val="fontstyle01"/>
              </w:rPr>
              <w:t xml:space="preserve">      Set to 0 otherwise.</w:t>
            </w:r>
          </w:p>
        </w:tc>
      </w:tr>
      <w:tr w:rsidR="00125A4B" w14:paraId="29EC0865" w14:textId="77777777" w:rsidTr="00543761">
        <w:trPr>
          <w:trHeight w:val="9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2B5C7CA" w14:textId="77777777" w:rsidR="00125A4B" w:rsidRDefault="00125A4B" w:rsidP="00543761">
            <w:pPr>
              <w:pStyle w:val="CellBody"/>
            </w:pPr>
            <w:r>
              <w:rPr>
                <w:w w:val="100"/>
              </w:rPr>
              <w:t>NPCA Supported</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12BE3E64" w14:textId="77777777" w:rsidR="00125A4B" w:rsidRDefault="00125A4B" w:rsidP="00543761">
            <w:pPr>
              <w:pStyle w:val="CellBody"/>
            </w:pPr>
            <w:r>
              <w:rPr>
                <w:w w:val="100"/>
              </w:rPr>
              <w:t>Indicates whether NPCA operation is supported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76C4A0A" w14:textId="77777777" w:rsidR="00125A4B" w:rsidRDefault="00125A4B" w:rsidP="00543761">
            <w:pPr>
              <w:pStyle w:val="CellBody"/>
              <w:rPr>
                <w:w w:val="100"/>
              </w:rPr>
            </w:pPr>
            <w:r>
              <w:rPr>
                <w:w w:val="100"/>
              </w:rPr>
              <w:t>Set to 1 to indicate that NPCA operation is supported.</w:t>
            </w:r>
          </w:p>
          <w:p w14:paraId="00612599" w14:textId="77777777" w:rsidR="00125A4B" w:rsidRDefault="00125A4B" w:rsidP="00543761">
            <w:pPr>
              <w:pStyle w:val="CellBody"/>
            </w:pPr>
            <w:r>
              <w:rPr>
                <w:w w:val="100"/>
              </w:rPr>
              <w:t>Set to 0 to indicate that NPCA operation is not supported.</w:t>
            </w:r>
          </w:p>
        </w:tc>
      </w:tr>
      <w:tr w:rsidR="00125A4B" w14:paraId="0C2C5499" w14:textId="77777777" w:rsidTr="00543761">
        <w:trPr>
          <w:trHeight w:val="11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F0ACBCE" w14:textId="77777777" w:rsidR="00125A4B" w:rsidRDefault="00125A4B" w:rsidP="00543761">
            <w:pPr>
              <w:pStyle w:val="CellBody"/>
            </w:pPr>
            <w:r>
              <w:rPr>
                <w:w w:val="100"/>
              </w:rPr>
              <w:t>Enhanced BSR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C398024" w14:textId="77777777" w:rsidR="00125A4B" w:rsidRDefault="00125A4B" w:rsidP="00543761">
            <w:pPr>
              <w:pStyle w:val="CellBody"/>
            </w:pPr>
            <w:r>
              <w:rPr>
                <w:w w:val="100"/>
              </w:rPr>
              <w:t>For an AP, indicates support for receiving a frame with an EBSR Control field. For a non-AP STA, indicates support for transmitting a frame with an EBSR Control field.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4F5CAE9" w14:textId="77777777" w:rsidR="00125A4B" w:rsidRDefault="00125A4B" w:rsidP="00543761">
            <w:pPr>
              <w:pStyle w:val="CellBody"/>
              <w:rPr>
                <w:w w:val="100"/>
              </w:rPr>
            </w:pPr>
            <w:r>
              <w:rPr>
                <w:w w:val="100"/>
              </w:rPr>
              <w:t>If the +HTC-HE Support subfield is 1:</w:t>
            </w:r>
          </w:p>
          <w:p w14:paraId="6475FA59" w14:textId="77777777" w:rsidR="00125A4B" w:rsidRDefault="00125A4B" w:rsidP="00543761">
            <w:pPr>
              <w:pStyle w:val="CellBody"/>
              <w:suppressAutoHyphens/>
              <w:ind w:left="240"/>
              <w:rPr>
                <w:w w:val="100"/>
              </w:rPr>
            </w:pPr>
            <w:r>
              <w:rPr>
                <w:w w:val="100"/>
              </w:rPr>
              <w:t>Set to 1 if supported.</w:t>
            </w:r>
          </w:p>
          <w:p w14:paraId="1D1220E5" w14:textId="77777777" w:rsidR="00125A4B" w:rsidRDefault="00125A4B" w:rsidP="00543761">
            <w:pPr>
              <w:pStyle w:val="CellBody"/>
              <w:suppressAutoHyphens/>
              <w:ind w:left="240"/>
              <w:rPr>
                <w:w w:val="100"/>
              </w:rPr>
            </w:pPr>
            <w:r>
              <w:rPr>
                <w:w w:val="100"/>
              </w:rPr>
              <w:t>Set to 0 otherwise.</w:t>
            </w:r>
          </w:p>
          <w:p w14:paraId="5B84AEA2" w14:textId="77777777" w:rsidR="00125A4B" w:rsidRDefault="00125A4B" w:rsidP="00543761">
            <w:pPr>
              <w:pStyle w:val="CellBody"/>
            </w:pPr>
            <w:r>
              <w:rPr>
                <w:w w:val="100"/>
              </w:rPr>
              <w:t>Reserved if the +HTC-HE Support subfield is 0</w:t>
            </w:r>
          </w:p>
        </w:tc>
      </w:tr>
      <w:tr w:rsidR="00125A4B" w14:paraId="0422BED3" w14:textId="77777777" w:rsidTr="00543761">
        <w:trPr>
          <w:trHeight w:val="23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BB61999" w14:textId="77777777" w:rsidR="00125A4B" w:rsidRDefault="00125A4B" w:rsidP="00543761">
            <w:pPr>
              <w:pStyle w:val="CellBody"/>
            </w:pPr>
            <w:r>
              <w:rPr>
                <w:w w:val="100"/>
              </w:rPr>
              <w:t>Additional Mapped TID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400B5E9" w14:textId="77777777" w:rsidR="00125A4B" w:rsidRDefault="00125A4B" w:rsidP="00543761">
            <w:pPr>
              <w:pStyle w:val="CellBody"/>
            </w:pPr>
            <w:r>
              <w:rPr>
                <w:w w:val="100"/>
              </w:rPr>
              <w:t xml:space="preserve">Indicates whether the STA supports the mapping of up to one additional TID from AC_BE and up to one additional TID from AC_BK to AC_VO and AC_VI access categories for an SCS stream. </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A4F6F62" w14:textId="77777777" w:rsidR="00125A4B" w:rsidRDefault="00125A4B" w:rsidP="00543761">
            <w:pPr>
              <w:pStyle w:val="CellBody"/>
              <w:rPr>
                <w:w w:val="100"/>
              </w:rPr>
            </w:pPr>
            <w:r>
              <w:rPr>
                <w:w w:val="100"/>
              </w:rPr>
              <w:t>For a UHR STA that has set the SCS Traffic Description Support subfield in the EHT Capabilities element to 1:</w:t>
            </w:r>
          </w:p>
          <w:p w14:paraId="7470BDDE" w14:textId="77777777" w:rsidR="00125A4B" w:rsidRDefault="00125A4B" w:rsidP="00543761">
            <w:pPr>
              <w:pStyle w:val="CellBody"/>
              <w:rPr>
                <w:w w:val="100"/>
              </w:rPr>
            </w:pPr>
            <w:r>
              <w:rPr>
                <w:w w:val="100"/>
              </w:rPr>
              <w:t xml:space="preserve">Set to 1 to indicate that the STA supports mapping of up to one additional TID from AC_BE and up to one additional TID from AC_BK to AC_VO and AC_VI access categories for an SCS stream (see 37.18 (UHR SCS procedure)). </w:t>
            </w:r>
          </w:p>
          <w:p w14:paraId="2430E17D" w14:textId="77777777" w:rsidR="00125A4B" w:rsidRDefault="00125A4B" w:rsidP="00543761">
            <w:pPr>
              <w:pStyle w:val="CellBody"/>
              <w:rPr>
                <w:w w:val="100"/>
              </w:rPr>
            </w:pPr>
            <w:r>
              <w:rPr>
                <w:w w:val="100"/>
              </w:rPr>
              <w:t xml:space="preserve">Set to 0 otherwise.   </w:t>
            </w:r>
          </w:p>
          <w:p w14:paraId="02474B5C" w14:textId="77777777" w:rsidR="00125A4B" w:rsidRDefault="00125A4B" w:rsidP="00543761">
            <w:pPr>
              <w:pStyle w:val="CellBody"/>
            </w:pPr>
          </w:p>
        </w:tc>
      </w:tr>
      <w:tr w:rsidR="00125A4B" w14:paraId="135B1505" w14:textId="77777777" w:rsidTr="00543761">
        <w:trPr>
          <w:trHeight w:val="11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3FF532F" w14:textId="77777777" w:rsidR="00125A4B" w:rsidRDefault="00125A4B" w:rsidP="00543761">
            <w:pPr>
              <w:pStyle w:val="CellBody"/>
            </w:pPr>
            <w:r>
              <w:rPr>
                <w:w w:val="100"/>
              </w:rPr>
              <w:lastRenderedPageBreak/>
              <w:t>EOTSP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5271B31" w14:textId="77777777" w:rsidR="00125A4B" w:rsidRDefault="00125A4B" w:rsidP="00543761">
            <w:pPr>
              <w:pStyle w:val="CellBody"/>
            </w:pPr>
            <w:r>
              <w:rPr>
                <w:w w:val="100"/>
              </w:rPr>
              <w:t>Indicates whether EOTSP indication is supported.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84AEB49" w14:textId="77777777" w:rsidR="00125A4B" w:rsidRDefault="00125A4B" w:rsidP="00543761">
            <w:pPr>
              <w:pStyle w:val="CellBody"/>
              <w:rPr>
                <w:w w:val="100"/>
              </w:rPr>
            </w:pPr>
            <w:r>
              <w:rPr>
                <w:w w:val="100"/>
              </w:rPr>
              <w:t>Set to 1 to indicate EOTSP indication during TWT SP is supported.</w:t>
            </w:r>
          </w:p>
          <w:p w14:paraId="2D312A1C" w14:textId="77777777" w:rsidR="00125A4B" w:rsidRDefault="00125A4B" w:rsidP="00543761">
            <w:pPr>
              <w:pStyle w:val="CellBody"/>
              <w:rPr>
                <w:w w:val="100"/>
              </w:rPr>
            </w:pPr>
            <w:r>
              <w:rPr>
                <w:w w:val="100"/>
              </w:rPr>
              <w:t>Set to 0 to indicate EOTSP indication during TWT SP is not supported.</w:t>
            </w:r>
          </w:p>
          <w:p w14:paraId="52293ECD" w14:textId="77777777" w:rsidR="00125A4B" w:rsidRDefault="00125A4B" w:rsidP="00543761">
            <w:pPr>
              <w:pStyle w:val="CellBody"/>
            </w:pPr>
          </w:p>
        </w:tc>
      </w:tr>
      <w:tr w:rsidR="00125A4B" w14:paraId="4D786143" w14:textId="77777777" w:rsidTr="00543761">
        <w:trPr>
          <w:trHeight w:val="11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8420C6D" w14:textId="77777777" w:rsidR="00125A4B" w:rsidRDefault="00125A4B" w:rsidP="00543761">
            <w:pPr>
              <w:pStyle w:val="CellBody"/>
            </w:pPr>
            <w:r>
              <w:rPr>
                <w:w w:val="100"/>
              </w:rPr>
              <w:t>DSO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08E38080" w14:textId="77777777" w:rsidR="00125A4B" w:rsidRDefault="00125A4B" w:rsidP="00543761">
            <w:pPr>
              <w:pStyle w:val="CellBody"/>
            </w:pPr>
            <w:r>
              <w:rPr>
                <w:w w:val="100"/>
              </w:rPr>
              <w:t>Indicates whether or not the DSO operation is supported.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AC56C3E" w14:textId="77777777" w:rsidR="00125A4B" w:rsidRDefault="00125A4B" w:rsidP="00543761">
            <w:pPr>
              <w:pStyle w:val="CellBody"/>
              <w:rPr>
                <w:w w:val="100"/>
              </w:rPr>
            </w:pPr>
            <w:r>
              <w:rPr>
                <w:w w:val="100"/>
              </w:rPr>
              <w:t xml:space="preserve">Set to 1 if dot11DSOOptionActivated is equal to true (see 37.24 (Dynamic </w:t>
            </w:r>
            <w:proofErr w:type="spellStart"/>
            <w:r>
              <w:rPr>
                <w:w w:val="100"/>
              </w:rPr>
              <w:t>Subband</w:t>
            </w:r>
            <w:proofErr w:type="spellEnd"/>
            <w:r>
              <w:rPr>
                <w:w w:val="100"/>
              </w:rPr>
              <w:t xml:space="preserve"> Operation)).</w:t>
            </w:r>
          </w:p>
          <w:p w14:paraId="22D653C7" w14:textId="77777777" w:rsidR="00125A4B" w:rsidRDefault="00125A4B" w:rsidP="00543761">
            <w:pPr>
              <w:pStyle w:val="CellBody"/>
              <w:rPr>
                <w:w w:val="100"/>
              </w:rPr>
            </w:pPr>
            <w:r>
              <w:rPr>
                <w:w w:val="100"/>
              </w:rPr>
              <w:t>Set to 0 otherwise.</w:t>
            </w:r>
          </w:p>
          <w:p w14:paraId="1358B730" w14:textId="77777777" w:rsidR="00125A4B" w:rsidRDefault="00125A4B" w:rsidP="00543761">
            <w:pPr>
              <w:pStyle w:val="CellBody"/>
            </w:pPr>
          </w:p>
        </w:tc>
      </w:tr>
      <w:tr w:rsidR="00125A4B" w14:paraId="2E794CF4" w14:textId="77777777" w:rsidTr="00543761">
        <w:trPr>
          <w:trHeight w:val="7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E38235B" w14:textId="77777777" w:rsidR="00125A4B" w:rsidRDefault="00125A4B" w:rsidP="00543761">
            <w:pPr>
              <w:pStyle w:val="CellBody"/>
            </w:pPr>
            <w:r>
              <w:rPr>
                <w:w w:val="100"/>
              </w:rPr>
              <w:t>P-EDCA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6AB10FA1" w14:textId="77777777" w:rsidR="00125A4B" w:rsidRDefault="00125A4B" w:rsidP="00543761">
            <w:pPr>
              <w:pStyle w:val="CellBody"/>
            </w:pPr>
            <w:r>
              <w:rPr>
                <w:w w:val="100"/>
              </w:rPr>
              <w:t>Indicates whether or not P-EDCA is supported.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5B18ED2" w14:textId="77777777" w:rsidR="00125A4B" w:rsidRDefault="00125A4B" w:rsidP="00543761">
            <w:pPr>
              <w:pStyle w:val="CellBody"/>
              <w:rPr>
                <w:w w:val="100"/>
              </w:rPr>
            </w:pPr>
            <w:r>
              <w:rPr>
                <w:w w:val="100"/>
              </w:rPr>
              <w:t>Set to 1 if dot11PEDCAOptionActivated is true (see 37.5 (Prioritized EDCA)).</w:t>
            </w:r>
          </w:p>
          <w:p w14:paraId="27C0E761" w14:textId="77777777" w:rsidR="00125A4B" w:rsidRDefault="00125A4B" w:rsidP="00543761">
            <w:pPr>
              <w:pStyle w:val="CellBody"/>
            </w:pPr>
            <w:r>
              <w:rPr>
                <w:w w:val="100"/>
              </w:rPr>
              <w:t>Set to 0 otherwise.</w:t>
            </w:r>
          </w:p>
        </w:tc>
      </w:tr>
      <w:tr w:rsidR="00125A4B" w14:paraId="3D26D5B5" w14:textId="77777777" w:rsidTr="00543761">
        <w:trPr>
          <w:trHeight w:val="920"/>
          <w:jc w:val="center"/>
        </w:trPr>
        <w:tc>
          <w:tcPr>
            <w:tcW w:w="182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7E8A08E0" w14:textId="77777777" w:rsidR="00125A4B" w:rsidRDefault="00125A4B" w:rsidP="00543761">
            <w:pPr>
              <w:pStyle w:val="CellBody"/>
            </w:pPr>
            <w:r>
              <w:rPr>
                <w:w w:val="100"/>
              </w:rPr>
              <w:t>DBE Support</w:t>
            </w:r>
          </w:p>
        </w:tc>
        <w:tc>
          <w:tcPr>
            <w:tcW w:w="3000"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10836A38" w14:textId="77777777" w:rsidR="00125A4B" w:rsidRDefault="00125A4B" w:rsidP="00543761">
            <w:pPr>
              <w:pStyle w:val="CellBody"/>
            </w:pPr>
            <w:r>
              <w:rPr>
                <w:w w:val="100"/>
              </w:rPr>
              <w:t>Indicates whether the DBE operation is supported.</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1C8EAF1A" w14:textId="77777777" w:rsidR="00125A4B" w:rsidRDefault="00125A4B" w:rsidP="00543761">
            <w:pPr>
              <w:pStyle w:val="CellBody"/>
              <w:rPr>
                <w:w w:val="100"/>
              </w:rPr>
            </w:pPr>
            <w:r>
              <w:rPr>
                <w:w w:val="100"/>
              </w:rPr>
              <w:t>Set to 1 if dot11DBEOptionActivated is true (see 37.26 (Dynamic bandwidth expansion (DBE))).</w:t>
            </w:r>
          </w:p>
          <w:p w14:paraId="28E03A3C" w14:textId="77777777" w:rsidR="00125A4B" w:rsidRDefault="00125A4B" w:rsidP="00543761">
            <w:pPr>
              <w:pStyle w:val="CellBody"/>
            </w:pPr>
            <w:r>
              <w:rPr>
                <w:w w:val="100"/>
              </w:rPr>
              <w:t>Set to 0 otherwise.</w:t>
            </w:r>
          </w:p>
        </w:tc>
      </w:tr>
    </w:tbl>
    <w:p w14:paraId="15E1464A" w14:textId="77777777" w:rsidR="00125A4B" w:rsidRDefault="00125A4B" w:rsidP="00125A4B">
      <w:pPr>
        <w:pStyle w:val="T"/>
        <w:rPr>
          <w:w w:val="100"/>
        </w:rPr>
      </w:pPr>
      <w:r>
        <w:rPr>
          <w:w w:val="100"/>
        </w:rPr>
        <w:t xml:space="preserve"> </w:t>
      </w:r>
    </w:p>
    <w:p w14:paraId="5EC02C0E" w14:textId="77777777" w:rsidR="00125A4B" w:rsidRPr="00125A4B" w:rsidRDefault="00125A4B" w:rsidP="009D1348">
      <w:pPr>
        <w:rPr>
          <w:ins w:id="307" w:author="Liwen Chu" w:date="2025-07-29T07:11:00Z"/>
          <w:rFonts w:ascii="Times New Roman" w:eastAsia="Times New Roman" w:hAnsi="Times New Roman" w:cs="Times New Roman"/>
          <w:b/>
          <w:bCs/>
          <w:spacing w:val="-2"/>
          <w:sz w:val="20"/>
          <w:szCs w:val="20"/>
          <w:highlight w:val="yellow"/>
        </w:rPr>
      </w:pPr>
    </w:p>
    <w:p w14:paraId="0E287E02" w14:textId="2B1A1F15" w:rsidR="009D1348" w:rsidRPr="00CA6247" w:rsidRDefault="009D1348" w:rsidP="009D1348">
      <w:pPr>
        <w:rPr>
          <w:ins w:id="308" w:author="Liwen Chu" w:date="2025-04-13T20:44:00Z"/>
          <w:rFonts w:ascii="Times New Roman" w:eastAsia="Times New Roman" w:hAnsi="Times New Roman" w:cs="Times New Roman"/>
          <w:b/>
          <w:bCs/>
          <w:i/>
          <w:iCs/>
          <w:spacing w:val="-2"/>
          <w:sz w:val="20"/>
          <w:szCs w:val="20"/>
        </w:rPr>
      </w:pPr>
      <w:proofErr w:type="spellStart"/>
      <w:ins w:id="309" w:author="Liwen Chu" w:date="2025-04-13T20:44:00Z">
        <w:r w:rsidRPr="00CA6247">
          <w:rPr>
            <w:rFonts w:ascii="Times New Roman" w:eastAsia="Times New Roman" w:hAnsi="Times New Roman" w:cs="Times New Roman"/>
            <w:b/>
            <w:bCs/>
            <w:i/>
            <w:iCs/>
            <w:spacing w:val="-2"/>
            <w:sz w:val="20"/>
            <w:szCs w:val="20"/>
            <w:highlight w:val="yellow"/>
          </w:rPr>
          <w:t>TGbn</w:t>
        </w:r>
        <w:proofErr w:type="spellEnd"/>
        <w:r w:rsidRPr="00CA6247">
          <w:rPr>
            <w:rFonts w:ascii="Times New Roman" w:eastAsia="Times New Roman" w:hAnsi="Times New Roman" w:cs="Times New Roman"/>
            <w:b/>
            <w:bCs/>
            <w:i/>
            <w:iCs/>
            <w:spacing w:val="-2"/>
            <w:sz w:val="20"/>
            <w:szCs w:val="20"/>
            <w:highlight w:val="yellow"/>
          </w:rPr>
          <w:t xml:space="preserve"> editor: </w:t>
        </w:r>
        <w:r w:rsidRPr="009D1348">
          <w:rPr>
            <w:rFonts w:ascii="Times New Roman" w:eastAsia="Times New Roman" w:hAnsi="Times New Roman" w:cs="Times New Roman"/>
            <w:b/>
            <w:bCs/>
            <w:i/>
            <w:iCs/>
            <w:spacing w:val="-2"/>
            <w:sz w:val="20"/>
            <w:szCs w:val="20"/>
            <w:highlight w:val="yellow"/>
          </w:rPr>
          <w:t xml:space="preserve">please </w:t>
        </w:r>
      </w:ins>
      <w:ins w:id="310" w:author="Liwen Chu" w:date="2025-04-15T09:57:00Z">
        <w:r w:rsidRPr="009D1348">
          <w:rPr>
            <w:rFonts w:ascii="Times New Roman" w:eastAsia="Times New Roman" w:hAnsi="Times New Roman" w:cs="Times New Roman"/>
            <w:b/>
            <w:bCs/>
            <w:i/>
            <w:iCs/>
            <w:spacing w:val="-2"/>
            <w:sz w:val="20"/>
            <w:szCs w:val="20"/>
            <w:highlight w:val="yellow"/>
          </w:rPr>
          <w:t xml:space="preserve">change </w:t>
        </w:r>
      </w:ins>
      <w:ins w:id="311" w:author="Liwen Chu" w:date="2025-07-30T12:49:00Z">
        <w:r w:rsidR="00B5293E" w:rsidRPr="009D1348">
          <w:rPr>
            <w:rFonts w:ascii="Times New Roman" w:eastAsia="Times New Roman" w:hAnsi="Times New Roman" w:cs="Times New Roman"/>
            <w:b/>
            <w:bCs/>
            <w:i/>
            <w:iCs/>
            <w:spacing w:val="-2"/>
            <w:sz w:val="20"/>
            <w:szCs w:val="20"/>
            <w:highlight w:val="yellow"/>
          </w:rPr>
          <w:t>37.9.1 as follow</w:t>
        </w:r>
        <w:r w:rsidR="00B5293E">
          <w:rPr>
            <w:rFonts w:ascii="Times New Roman" w:eastAsia="Times New Roman" w:hAnsi="Times New Roman" w:cs="Times New Roman"/>
            <w:b/>
            <w:bCs/>
            <w:i/>
            <w:iCs/>
            <w:spacing w:val="-2"/>
            <w:sz w:val="20"/>
            <w:szCs w:val="20"/>
            <w:highlight w:val="yellow"/>
          </w:rPr>
          <w:t>s</w:t>
        </w:r>
      </w:ins>
      <w:r w:rsidRPr="009D1348">
        <w:rPr>
          <w:rFonts w:ascii="Times New Roman" w:eastAsia="Times New Roman" w:hAnsi="Times New Roman" w:cs="Times New Roman"/>
          <w:b/>
          <w:bCs/>
          <w:i/>
          <w:iCs/>
          <w:spacing w:val="-2"/>
          <w:sz w:val="20"/>
          <w:szCs w:val="20"/>
          <w:highlight w:val="yellow"/>
        </w:rPr>
        <w:t>:</w:t>
      </w:r>
    </w:p>
    <w:p w14:paraId="2DE0B1E9" w14:textId="0854EF5F" w:rsidR="007F5BBC" w:rsidRPr="00CA6247" w:rsidRDefault="007F5BBC">
      <w:pPr>
        <w:rPr>
          <w:rFonts w:asciiTheme="majorBidi" w:hAnsiTheme="majorBidi" w:cstheme="majorBidi"/>
        </w:rPr>
      </w:pPr>
      <w:r w:rsidRPr="00CA6247">
        <w:rPr>
          <w:rFonts w:asciiTheme="majorBidi" w:eastAsia="Times New Roman" w:hAnsiTheme="majorBidi" w:cstheme="majorBidi"/>
          <w:spacing w:val="-2"/>
          <w:sz w:val="20"/>
          <w:szCs w:val="20"/>
        </w:rPr>
        <w:t xml:space="preserve">37.9.1 </w:t>
      </w:r>
      <w:r w:rsidRPr="00CA6247">
        <w:rPr>
          <w:rFonts w:asciiTheme="majorBidi" w:hAnsiTheme="majorBidi" w:cstheme="majorBidi"/>
        </w:rPr>
        <w:t>Dynamic power save (DPS) operation</w:t>
      </w:r>
    </w:p>
    <w:p w14:paraId="066F8D93" w14:textId="1FE3C97B" w:rsidR="003827C0" w:rsidRPr="00886C7A" w:rsidRDefault="003827C0">
      <w:pPr>
        <w:rPr>
          <w:rFonts w:asciiTheme="majorBidi" w:hAnsiTheme="majorBidi" w:cstheme="majorBidi"/>
        </w:rPr>
      </w:pPr>
      <w:ins w:id="312" w:author="Liwen Chu" w:date="2025-04-13T19:28:00Z">
        <w:r w:rsidRPr="00CA6247">
          <w:rPr>
            <w:rFonts w:asciiTheme="majorBidi" w:hAnsiTheme="majorBidi" w:cstheme="majorBidi"/>
            <w:sz w:val="20"/>
            <w:szCs w:val="20"/>
          </w:rPr>
          <w:t>(#902</w:t>
        </w:r>
      </w:ins>
      <w:ins w:id="313" w:author="Liwen Chu" w:date="2025-04-15T21:26:00Z">
        <w:r w:rsidR="005A5FB0" w:rsidRPr="00CA6247">
          <w:rPr>
            <w:rFonts w:asciiTheme="majorBidi" w:hAnsiTheme="majorBidi" w:cstheme="majorBidi"/>
            <w:sz w:val="20"/>
            <w:szCs w:val="20"/>
          </w:rPr>
          <w:t xml:space="preserve">, </w:t>
        </w:r>
      </w:ins>
      <w:ins w:id="314" w:author="Liwen Chu" w:date="2025-04-15T21:28:00Z">
        <w:r w:rsidR="005A5FB0" w:rsidRPr="00CA6247">
          <w:rPr>
            <w:rFonts w:asciiTheme="majorBidi" w:hAnsiTheme="majorBidi" w:cstheme="majorBidi"/>
            <w:sz w:val="20"/>
            <w:szCs w:val="20"/>
          </w:rPr>
          <w:t>540</w:t>
        </w:r>
      </w:ins>
      <w:ins w:id="315" w:author="Liwen Chu" w:date="2025-04-13T19:28:00Z">
        <w:r w:rsidRPr="00CA6247">
          <w:rPr>
            <w:rFonts w:asciiTheme="majorBidi" w:hAnsiTheme="majorBidi" w:cstheme="majorBidi"/>
            <w:sz w:val="20"/>
            <w:szCs w:val="20"/>
          </w:rPr>
          <w:t>)</w:t>
        </w:r>
      </w:ins>
      <w:r w:rsidR="00EA1112" w:rsidRPr="00886C7A">
        <w:rPr>
          <w:rFonts w:asciiTheme="majorBidi" w:hAnsiTheme="majorBidi" w:cstheme="majorBidi"/>
          <w:sz w:val="20"/>
          <w:szCs w:val="20"/>
        </w:rPr>
        <w:t>.</w:t>
      </w:r>
      <w:r w:rsidR="00886C7A">
        <w:rPr>
          <w:rFonts w:asciiTheme="majorBidi" w:hAnsiTheme="majorBidi" w:cstheme="majorBidi"/>
          <w:sz w:val="20"/>
          <w:szCs w:val="20"/>
        </w:rPr>
        <w:t xml:space="preserve"> </w:t>
      </w:r>
      <w:ins w:id="316" w:author="Liwen Chu" w:date="2025-07-30T10:31:00Z">
        <w:r w:rsidR="000562A0">
          <w:rPr>
            <w:rFonts w:asciiTheme="majorBidi" w:hAnsiTheme="majorBidi" w:cstheme="majorBidi"/>
            <w:sz w:val="20"/>
            <w:szCs w:val="20"/>
          </w:rPr>
          <w:t xml:space="preserve">The </w:t>
        </w:r>
        <w:r w:rsidR="000562A0" w:rsidRPr="00CA6247">
          <w:rPr>
            <w:rFonts w:asciiTheme="majorBidi" w:hAnsiTheme="majorBidi" w:cstheme="majorBidi"/>
            <w:sz w:val="20"/>
            <w:szCs w:val="20"/>
          </w:rPr>
          <w:t>DPS operation allows a DPS STA</w:t>
        </w:r>
        <w:r w:rsidR="000562A0">
          <w:rPr>
            <w:rFonts w:asciiTheme="majorBidi" w:hAnsiTheme="majorBidi" w:cstheme="majorBidi"/>
            <w:sz w:val="20"/>
            <w:szCs w:val="20"/>
          </w:rPr>
          <w:t>, i.e. a STA enabling its DPS mode,</w:t>
        </w:r>
        <w:r w:rsidR="000562A0" w:rsidRPr="00CA6247">
          <w:rPr>
            <w:rFonts w:asciiTheme="majorBidi" w:hAnsiTheme="majorBidi" w:cstheme="majorBidi"/>
            <w:sz w:val="20"/>
            <w:szCs w:val="20"/>
          </w:rPr>
          <w:t xml:space="preserve"> to operate with lower capabilities to reduce power consumption</w:t>
        </w:r>
        <w:r w:rsidR="000562A0">
          <w:rPr>
            <w:rFonts w:asciiTheme="majorBidi" w:hAnsiTheme="majorBidi" w:cstheme="majorBidi"/>
            <w:sz w:val="20"/>
            <w:szCs w:val="20"/>
          </w:rPr>
          <w:t xml:space="preserve"> when listening on the link</w:t>
        </w:r>
        <w:r w:rsidR="000562A0" w:rsidRPr="00CA6247">
          <w:rPr>
            <w:rFonts w:asciiTheme="majorBidi" w:hAnsiTheme="majorBidi" w:cstheme="majorBidi"/>
            <w:sz w:val="20"/>
            <w:szCs w:val="20"/>
          </w:rPr>
          <w:t xml:space="preserve">. The set of </w:t>
        </w:r>
        <w:r w:rsidR="000562A0">
          <w:rPr>
            <w:rFonts w:asciiTheme="majorBidi" w:hAnsiTheme="majorBidi" w:cstheme="majorBidi"/>
            <w:sz w:val="20"/>
            <w:szCs w:val="20"/>
          </w:rPr>
          <w:t xml:space="preserve">the </w:t>
        </w:r>
        <w:r w:rsidR="000562A0" w:rsidRPr="00CA6247">
          <w:rPr>
            <w:rFonts w:asciiTheme="majorBidi" w:hAnsiTheme="majorBidi" w:cstheme="majorBidi"/>
            <w:sz w:val="20"/>
            <w:szCs w:val="20"/>
          </w:rPr>
          <w:t xml:space="preserve">capabilities reduced by DPS operation include </w:t>
        </w:r>
        <w:r w:rsidR="000562A0">
          <w:rPr>
            <w:rFonts w:asciiTheme="majorBidi" w:hAnsiTheme="majorBidi" w:cstheme="majorBidi"/>
            <w:sz w:val="20"/>
            <w:szCs w:val="20"/>
          </w:rPr>
          <w:t xml:space="preserve">the </w:t>
        </w:r>
        <w:r w:rsidR="000562A0" w:rsidRPr="00CA6247">
          <w:rPr>
            <w:rFonts w:asciiTheme="majorBidi" w:hAnsiTheme="majorBidi" w:cstheme="majorBidi"/>
            <w:sz w:val="20"/>
            <w:szCs w:val="20"/>
          </w:rPr>
          <w:t>bandwidth, N</w:t>
        </w:r>
        <w:r w:rsidR="000562A0" w:rsidRPr="00CA6247">
          <w:rPr>
            <w:rFonts w:asciiTheme="majorBidi" w:hAnsiTheme="majorBidi" w:cstheme="majorBidi"/>
            <w:sz w:val="20"/>
            <w:szCs w:val="20"/>
            <w:vertAlign w:val="subscript"/>
          </w:rPr>
          <w:t>SS</w:t>
        </w:r>
        <w:r w:rsidR="000562A0" w:rsidRPr="00CA6247">
          <w:rPr>
            <w:rFonts w:asciiTheme="majorBidi" w:hAnsiTheme="majorBidi" w:cstheme="majorBidi"/>
            <w:sz w:val="20"/>
            <w:szCs w:val="20"/>
          </w:rPr>
          <w:t xml:space="preserve">, MCS, and </w:t>
        </w:r>
        <w:r w:rsidR="000562A0">
          <w:rPr>
            <w:rFonts w:asciiTheme="majorBidi" w:hAnsiTheme="majorBidi" w:cstheme="majorBidi"/>
            <w:sz w:val="20"/>
            <w:szCs w:val="20"/>
          </w:rPr>
          <w:t xml:space="preserve">the </w:t>
        </w:r>
        <w:r w:rsidR="000562A0" w:rsidRPr="00CA6247">
          <w:rPr>
            <w:rFonts w:asciiTheme="majorBidi" w:hAnsiTheme="majorBidi" w:cstheme="majorBidi"/>
            <w:sz w:val="20"/>
            <w:szCs w:val="20"/>
          </w:rPr>
          <w:t xml:space="preserve">PPDU formats. </w:t>
        </w:r>
        <w:r w:rsidR="000562A0">
          <w:rPr>
            <w:rFonts w:asciiTheme="majorBidi" w:hAnsiTheme="majorBidi" w:cstheme="majorBidi"/>
            <w:sz w:val="20"/>
            <w:szCs w:val="20"/>
          </w:rPr>
          <w:t>T</w:t>
        </w:r>
        <w:r w:rsidR="000562A0" w:rsidRPr="00CA6247">
          <w:rPr>
            <w:rFonts w:asciiTheme="majorBidi" w:hAnsiTheme="majorBidi" w:cstheme="majorBidi"/>
            <w:sz w:val="20"/>
            <w:szCs w:val="20"/>
          </w:rPr>
          <w:t>he DPS STA</w:t>
        </w:r>
        <w:r w:rsidR="000562A0">
          <w:rPr>
            <w:rFonts w:asciiTheme="majorBidi" w:hAnsiTheme="majorBidi" w:cstheme="majorBidi"/>
            <w:sz w:val="20"/>
            <w:szCs w:val="20"/>
          </w:rPr>
          <w:t xml:space="preserve"> transitions</w:t>
        </w:r>
        <w:r w:rsidR="000562A0" w:rsidRPr="00CA6247">
          <w:rPr>
            <w:rFonts w:asciiTheme="majorBidi" w:hAnsiTheme="majorBidi" w:cstheme="majorBidi"/>
            <w:sz w:val="20"/>
            <w:szCs w:val="20"/>
          </w:rPr>
          <w:t xml:space="preserve"> to its </w:t>
        </w:r>
        <w:r w:rsidR="000562A0">
          <w:rPr>
            <w:rFonts w:asciiTheme="majorBidi" w:hAnsiTheme="majorBidi" w:cstheme="majorBidi"/>
            <w:sz w:val="20"/>
            <w:szCs w:val="20"/>
          </w:rPr>
          <w:t>HC mode</w:t>
        </w:r>
        <w:r w:rsidR="000562A0" w:rsidRPr="00CA6247">
          <w:rPr>
            <w:rFonts w:asciiTheme="majorBidi" w:hAnsiTheme="majorBidi" w:cstheme="majorBidi"/>
            <w:sz w:val="20"/>
            <w:szCs w:val="20"/>
          </w:rPr>
          <w:t xml:space="preserve"> upon</w:t>
        </w:r>
        <w:r w:rsidR="000562A0">
          <w:rPr>
            <w:rFonts w:asciiTheme="majorBidi" w:hAnsiTheme="majorBidi" w:cstheme="majorBidi"/>
            <w:sz w:val="20"/>
            <w:szCs w:val="20"/>
          </w:rPr>
          <w:t xml:space="preserve"> receiving </w:t>
        </w:r>
        <w:r w:rsidR="000562A0" w:rsidRPr="00CA6247">
          <w:rPr>
            <w:rFonts w:asciiTheme="majorBidi" w:hAnsiTheme="majorBidi" w:cstheme="majorBidi"/>
            <w:sz w:val="20"/>
            <w:szCs w:val="20"/>
          </w:rPr>
          <w:t xml:space="preserve">an </w:t>
        </w:r>
        <w:r w:rsidR="000562A0">
          <w:rPr>
            <w:rFonts w:asciiTheme="majorBidi" w:hAnsiTheme="majorBidi" w:cstheme="majorBidi"/>
            <w:sz w:val="20"/>
            <w:szCs w:val="20"/>
          </w:rPr>
          <w:t xml:space="preserve">appropriate </w:t>
        </w:r>
        <w:r w:rsidR="000562A0" w:rsidRPr="00CA6247">
          <w:rPr>
            <w:rFonts w:asciiTheme="majorBidi" w:hAnsiTheme="majorBidi" w:cstheme="majorBidi"/>
            <w:sz w:val="20"/>
            <w:szCs w:val="20"/>
          </w:rPr>
          <w:t>ICF</w:t>
        </w:r>
        <w:r w:rsidR="000562A0">
          <w:rPr>
            <w:rFonts w:asciiTheme="majorBidi" w:hAnsiTheme="majorBidi" w:cstheme="majorBidi"/>
            <w:sz w:val="20"/>
            <w:szCs w:val="20"/>
          </w:rPr>
          <w:t xml:space="preserve"> (see below)</w:t>
        </w:r>
        <w:r w:rsidR="000562A0" w:rsidRPr="00CA6247">
          <w:rPr>
            <w:rFonts w:asciiTheme="majorBidi" w:hAnsiTheme="majorBidi" w:cstheme="majorBidi"/>
            <w:sz w:val="20"/>
            <w:szCs w:val="20"/>
          </w:rPr>
          <w:t xml:space="preserve"> </w:t>
        </w:r>
        <w:r w:rsidR="000562A0">
          <w:rPr>
            <w:rFonts w:asciiTheme="majorBidi" w:hAnsiTheme="majorBidi" w:cstheme="majorBidi"/>
            <w:sz w:val="20"/>
            <w:szCs w:val="20"/>
          </w:rPr>
          <w:t>from a</w:t>
        </w:r>
        <w:r w:rsidR="000562A0" w:rsidRPr="00214684">
          <w:rPr>
            <w:rFonts w:asciiTheme="majorBidi" w:hAnsiTheme="majorBidi" w:cstheme="majorBidi"/>
            <w:sz w:val="20"/>
            <w:szCs w:val="20"/>
          </w:rPr>
          <w:t xml:space="preserve"> DPS assisting STA</w:t>
        </w:r>
        <w:r w:rsidR="000562A0">
          <w:rPr>
            <w:rFonts w:asciiTheme="majorBidi" w:hAnsiTheme="majorBidi" w:cstheme="majorBidi"/>
            <w:sz w:val="20"/>
            <w:szCs w:val="20"/>
          </w:rPr>
          <w:t>.</w:t>
        </w:r>
      </w:ins>
    </w:p>
    <w:p w14:paraId="6D2BDECB" w14:textId="7FD79934" w:rsidR="007F5BBC" w:rsidRDefault="007F5BBC">
      <w:pPr>
        <w:rPr>
          <w:ins w:id="317" w:author="Liwen Chu" w:date="2025-07-09T14:45:00Z"/>
          <w:rFonts w:asciiTheme="majorBidi" w:hAnsiTheme="majorBidi" w:cstheme="majorBidi"/>
        </w:rPr>
      </w:pPr>
      <w:r w:rsidRPr="00886C7A">
        <w:rPr>
          <w:rFonts w:asciiTheme="majorBidi" w:hAnsiTheme="majorBidi" w:cstheme="majorBidi"/>
        </w:rPr>
        <w:t xml:space="preserve">A UHR non-AP STA that has </w:t>
      </w:r>
      <w:r w:rsidR="005C4056">
        <w:rPr>
          <w:rFonts w:asciiTheme="majorBidi" w:hAnsiTheme="majorBidi" w:cstheme="majorBidi"/>
        </w:rPr>
        <w:t>dot11UHRDPSAssistingImplemented</w:t>
      </w:r>
      <w:r w:rsidRPr="00CA6247">
        <w:rPr>
          <w:rFonts w:asciiTheme="majorBidi" w:hAnsiTheme="majorBidi" w:cstheme="majorBidi"/>
        </w:rPr>
        <w:t xml:space="preserve"> equal to 1 is called a DPS assisting non-AP STA and shall set the DPS Assisting Support field to 1 in the UHR Capabilities element in Management frames that it transmits. A UHR AP that has </w:t>
      </w:r>
      <w:del w:id="318" w:author="Liwen Chu" w:date="2025-05-01T15:41:00Z">
        <w:r w:rsidRPr="00CA6247" w:rsidDel="005C4056">
          <w:rPr>
            <w:rFonts w:asciiTheme="majorBidi" w:hAnsiTheme="majorBidi" w:cstheme="majorBidi"/>
          </w:rPr>
          <w:delText>dot11UHRDPSAssistingSupported</w:delText>
        </w:r>
      </w:del>
      <w:ins w:id="319" w:author="Liwen Chu" w:date="2025-05-01T15:41:00Z">
        <w:r w:rsidR="005C4056">
          <w:rPr>
            <w:rFonts w:asciiTheme="majorBidi" w:hAnsiTheme="majorBidi" w:cstheme="majorBidi"/>
          </w:rPr>
          <w:t>dot11UHRDPSAssistingImplemented</w:t>
        </w:r>
      </w:ins>
      <w:r w:rsidRPr="00CA6247">
        <w:rPr>
          <w:rFonts w:asciiTheme="majorBidi" w:hAnsiTheme="majorBidi" w:cstheme="majorBidi"/>
        </w:rPr>
        <w:t xml:space="preserve"> equal to 1 is called a DPS Assisting AP and shall set the DPS Assisting Support field to 1 in the UHR Capabilities element in Management frames that it transmits. Otherwise the UHR AP or non-AP STA shall set the DPS Assisting Support </w:t>
      </w:r>
      <w:del w:id="320" w:author="Liwen Chu" w:date="2025-04-13T21:12:00Z">
        <w:r w:rsidRPr="00CA6247" w:rsidDel="003827C0">
          <w:rPr>
            <w:rFonts w:asciiTheme="majorBidi" w:hAnsiTheme="majorBidi" w:cstheme="majorBidi"/>
          </w:rPr>
          <w:delText>sub</w:delText>
        </w:r>
      </w:del>
      <w:r w:rsidRPr="00CA6247">
        <w:rPr>
          <w:rFonts w:asciiTheme="majorBidi" w:hAnsiTheme="majorBidi" w:cstheme="majorBidi"/>
        </w:rPr>
        <w:t>field</w:t>
      </w:r>
      <w:ins w:id="321" w:author="Liwen Chu" w:date="2025-04-13T21:12:00Z">
        <w:r w:rsidR="003827C0" w:rsidRPr="00CA6247">
          <w:rPr>
            <w:rFonts w:asciiTheme="majorBidi" w:hAnsiTheme="majorBidi" w:cstheme="majorBidi"/>
          </w:rPr>
          <w:t xml:space="preserve"> (#259</w:t>
        </w:r>
      </w:ins>
      <w:ins w:id="322" w:author="Liwen Chu" w:date="2025-04-13T21:13:00Z">
        <w:r w:rsidR="003827C0" w:rsidRPr="00CA6247">
          <w:rPr>
            <w:rFonts w:asciiTheme="majorBidi" w:hAnsiTheme="majorBidi" w:cstheme="majorBidi"/>
          </w:rPr>
          <w:t>, 2416</w:t>
        </w:r>
      </w:ins>
      <w:ins w:id="323" w:author="Liwen Chu" w:date="2025-04-13T21:12:00Z">
        <w:r w:rsidR="003827C0" w:rsidRPr="00CA6247">
          <w:rPr>
            <w:rFonts w:asciiTheme="majorBidi" w:hAnsiTheme="majorBidi" w:cstheme="majorBidi"/>
          </w:rPr>
          <w:t>)</w:t>
        </w:r>
      </w:ins>
      <w:r w:rsidRPr="00CA6247">
        <w:rPr>
          <w:rFonts w:asciiTheme="majorBidi" w:hAnsiTheme="majorBidi" w:cstheme="majorBidi"/>
        </w:rPr>
        <w:t xml:space="preserve"> to 0.</w:t>
      </w:r>
    </w:p>
    <w:p w14:paraId="1462EA70" w14:textId="77777777" w:rsidR="000562A0" w:rsidRDefault="000562A0" w:rsidP="000562A0">
      <w:pPr>
        <w:rPr>
          <w:ins w:id="324" w:author="Liwen Chu" w:date="2025-07-30T10:33:00Z"/>
          <w:rFonts w:asciiTheme="majorBidi" w:hAnsiTheme="majorBidi" w:cstheme="majorBidi"/>
        </w:rPr>
      </w:pPr>
      <w:ins w:id="325" w:author="Liwen Chu" w:date="2025-07-30T10:33:00Z">
        <w:r w:rsidRPr="005E5B1B">
          <w:rPr>
            <w:rFonts w:asciiTheme="majorBidi" w:hAnsiTheme="majorBidi" w:cstheme="majorBidi"/>
          </w:rPr>
          <w:t>A DPS STA is either a DPS non-AP STA or a DPS mobile AP.</w:t>
        </w:r>
        <w:r>
          <w:rPr>
            <w:rFonts w:asciiTheme="majorBidi" w:hAnsiTheme="majorBidi" w:cstheme="majorBidi"/>
          </w:rPr>
          <w:t xml:space="preserve"> </w:t>
        </w:r>
        <w:bookmarkStart w:id="326" w:name="_Hlk202968475"/>
      </w:ins>
    </w:p>
    <w:bookmarkEnd w:id="326"/>
    <w:p w14:paraId="15266DDE" w14:textId="2C667A1B" w:rsidR="006D1BBB" w:rsidRDefault="006D1BBB" w:rsidP="006D1BBB">
      <w:pPr>
        <w:rPr>
          <w:ins w:id="327" w:author="Liwen Chu" w:date="2025-07-30T00:25:00Z"/>
          <w:rFonts w:asciiTheme="majorBidi" w:hAnsiTheme="majorBidi" w:cstheme="majorBidi"/>
        </w:rPr>
      </w:pPr>
      <w:ins w:id="328" w:author="Liwen Chu" w:date="2025-07-30T00:25:00Z">
        <w:r w:rsidRPr="005924DD">
          <w:rPr>
            <w:rFonts w:asciiTheme="majorBidi" w:hAnsiTheme="majorBidi" w:cstheme="majorBidi"/>
          </w:rPr>
          <w:t xml:space="preserve">An AP that is not a UHR mobile AP shall have </w:t>
        </w:r>
        <w:r w:rsidRPr="005924DD">
          <w:rPr>
            <w:rFonts w:asciiTheme="majorBidi" w:hAnsiTheme="majorBidi" w:cstheme="majorBidi"/>
            <w:sz w:val="20"/>
            <w:szCs w:val="20"/>
          </w:rPr>
          <w:t>dot11UHRDPSImplemented equal to 0.</w:t>
        </w:r>
      </w:ins>
    </w:p>
    <w:p w14:paraId="3C90C7C6" w14:textId="77777777" w:rsidR="00EA5C81" w:rsidRPr="00CA6247" w:rsidRDefault="00EA5C81">
      <w:pPr>
        <w:rPr>
          <w:ins w:id="329" w:author="Liwen Chu" w:date="2025-04-15T21:40:00Z"/>
          <w:rFonts w:asciiTheme="majorBidi" w:hAnsiTheme="majorBidi" w:cstheme="majorBidi"/>
        </w:rPr>
      </w:pPr>
    </w:p>
    <w:p w14:paraId="18403A8A" w14:textId="09B09F07" w:rsidR="005A5FB0" w:rsidRPr="00CA6247" w:rsidRDefault="005A5FB0">
      <w:pPr>
        <w:rPr>
          <w:rFonts w:asciiTheme="majorBidi" w:hAnsiTheme="majorBidi" w:cstheme="majorBidi"/>
        </w:rPr>
      </w:pPr>
      <w:ins w:id="330" w:author="Liwen Chu" w:date="2025-04-15T21:40:00Z">
        <w:r w:rsidRPr="00CA6247">
          <w:rPr>
            <w:rFonts w:asciiTheme="majorBidi" w:eastAsia="Times New Roman" w:hAnsiTheme="majorBidi" w:cstheme="majorBidi"/>
            <w:spacing w:val="-2"/>
            <w:sz w:val="20"/>
            <w:szCs w:val="20"/>
          </w:rPr>
          <w:t xml:space="preserve">(#3649)37.9.1.1 </w:t>
        </w:r>
        <w:r w:rsidRPr="00CA6247">
          <w:rPr>
            <w:rFonts w:asciiTheme="majorBidi" w:hAnsiTheme="majorBidi" w:cstheme="majorBidi"/>
          </w:rPr>
          <w:t xml:space="preserve">DPS </w:t>
        </w:r>
      </w:ins>
      <w:ins w:id="331" w:author="Liwen Chu" w:date="2025-07-09T13:19:00Z">
        <w:r w:rsidR="00EE4AEE">
          <w:rPr>
            <w:rFonts w:asciiTheme="majorBidi" w:hAnsiTheme="majorBidi" w:cstheme="majorBidi"/>
          </w:rPr>
          <w:t>operation</w:t>
        </w:r>
      </w:ins>
      <w:ins w:id="332" w:author="Liwen Chu" w:date="2025-07-28T13:54:00Z">
        <w:r w:rsidR="008C52A9">
          <w:rPr>
            <w:rFonts w:asciiTheme="majorBidi" w:hAnsiTheme="majorBidi" w:cstheme="majorBidi"/>
          </w:rPr>
          <w:t xml:space="preserve"> for N</w:t>
        </w:r>
        <w:r w:rsidR="008C52A9" w:rsidRPr="00CA6247">
          <w:rPr>
            <w:rFonts w:asciiTheme="majorBidi" w:hAnsiTheme="majorBidi" w:cstheme="majorBidi"/>
          </w:rPr>
          <w:t>on-AP STA</w:t>
        </w:r>
        <w:r w:rsidR="008C52A9">
          <w:rPr>
            <w:rFonts w:asciiTheme="majorBidi" w:hAnsiTheme="majorBidi" w:cstheme="majorBidi"/>
          </w:rPr>
          <w:t>s</w:t>
        </w:r>
      </w:ins>
    </w:p>
    <w:p w14:paraId="23FA118E" w14:textId="6A149E8A" w:rsidR="007F5BBC" w:rsidRPr="00CA6247" w:rsidRDefault="003827C0">
      <w:pPr>
        <w:rPr>
          <w:rFonts w:asciiTheme="majorBidi" w:hAnsiTheme="majorBidi" w:cstheme="majorBidi"/>
        </w:rPr>
      </w:pPr>
      <w:ins w:id="333" w:author="Liwen Chu" w:date="2025-04-13T21:28:00Z">
        <w:r w:rsidRPr="00CA6247">
          <w:rPr>
            <w:rFonts w:asciiTheme="majorBidi" w:hAnsiTheme="majorBidi" w:cstheme="majorBidi"/>
            <w:sz w:val="20"/>
            <w:szCs w:val="20"/>
          </w:rPr>
          <w:t>(#2120</w:t>
        </w:r>
      </w:ins>
      <w:ins w:id="334" w:author="Liwen Chu" w:date="2025-04-13T22:00:00Z">
        <w:r w:rsidR="00AA32BA" w:rsidRPr="00CA6247">
          <w:rPr>
            <w:rFonts w:asciiTheme="majorBidi" w:hAnsiTheme="majorBidi" w:cstheme="majorBidi"/>
            <w:sz w:val="20"/>
            <w:szCs w:val="20"/>
          </w:rPr>
          <w:t>, 2417</w:t>
        </w:r>
      </w:ins>
      <w:ins w:id="335" w:author="Liwen Chu" w:date="2025-07-30T04:02:00Z">
        <w:r w:rsidR="00521168">
          <w:rPr>
            <w:rFonts w:asciiTheme="majorBidi" w:hAnsiTheme="majorBidi" w:cstheme="majorBidi"/>
            <w:sz w:val="20"/>
            <w:szCs w:val="20"/>
          </w:rPr>
          <w:t>, 2418</w:t>
        </w:r>
      </w:ins>
      <w:ins w:id="336" w:author="Liwen Chu" w:date="2025-04-13T21:28:00Z">
        <w:r w:rsidRPr="00CA6247">
          <w:rPr>
            <w:rFonts w:asciiTheme="majorBidi" w:hAnsiTheme="majorBidi" w:cstheme="majorBidi"/>
            <w:sz w:val="20"/>
            <w:szCs w:val="20"/>
          </w:rPr>
          <w:t xml:space="preserve">) A UHR non-AP STA that has </w:t>
        </w:r>
      </w:ins>
      <w:ins w:id="337" w:author="Liwen Chu" w:date="2025-05-01T15:42:00Z">
        <w:r w:rsidR="005C4056">
          <w:rPr>
            <w:rFonts w:asciiTheme="majorBidi" w:hAnsiTheme="majorBidi" w:cstheme="majorBidi"/>
            <w:sz w:val="20"/>
            <w:szCs w:val="20"/>
          </w:rPr>
          <w:t>dot11UHRDPSImplemented</w:t>
        </w:r>
      </w:ins>
      <w:ins w:id="338" w:author="Liwen Chu" w:date="2025-04-13T21:28:00Z">
        <w:r w:rsidRPr="00CA6247">
          <w:rPr>
            <w:rFonts w:asciiTheme="majorBidi" w:hAnsiTheme="majorBidi" w:cstheme="majorBidi"/>
            <w:sz w:val="20"/>
            <w:szCs w:val="20"/>
          </w:rPr>
          <w:t xml:space="preserve"> equal to 1 shall set the DPS Support field to 1 in the UHR Capabilities element in Management frames that it transmits.</w:t>
        </w:r>
      </w:ins>
      <w:ins w:id="339" w:author="Liwen Chu" w:date="2025-04-13T21:32:00Z">
        <w:r w:rsidRPr="00CA6247">
          <w:rPr>
            <w:rFonts w:asciiTheme="majorBidi" w:hAnsiTheme="majorBidi" w:cstheme="majorBidi"/>
          </w:rPr>
          <w:t xml:space="preserve"> Otherwise the non-AP STA shall set the DPS Support field to 0.</w:t>
        </w:r>
      </w:ins>
      <w:ins w:id="340" w:author="Liwen Chu" w:date="2025-04-13T21:28:00Z">
        <w:r w:rsidRPr="00CA6247">
          <w:rPr>
            <w:rFonts w:asciiTheme="majorBidi" w:hAnsiTheme="majorBidi" w:cstheme="majorBidi"/>
            <w:sz w:val="20"/>
            <w:szCs w:val="20"/>
          </w:rPr>
          <w:t xml:space="preserve"> </w:t>
        </w:r>
      </w:ins>
      <w:r w:rsidR="007F5BBC" w:rsidRPr="00CA6247">
        <w:rPr>
          <w:rFonts w:asciiTheme="majorBidi" w:hAnsiTheme="majorBidi" w:cstheme="majorBidi"/>
        </w:rPr>
        <w:t xml:space="preserve">A UHR non-AP STA that has </w:t>
      </w:r>
      <w:del w:id="341" w:author="Liwen Chu" w:date="2025-05-01T15:42:00Z">
        <w:r w:rsidR="007F5BBC" w:rsidRPr="00CA6247" w:rsidDel="005C4056">
          <w:rPr>
            <w:rFonts w:asciiTheme="majorBidi" w:hAnsiTheme="majorBidi" w:cstheme="majorBidi"/>
          </w:rPr>
          <w:delText>dot11UHRDPSSupported</w:delText>
        </w:r>
      </w:del>
      <w:ins w:id="342" w:author="Liwen Chu" w:date="2025-05-01T15:42:00Z">
        <w:r w:rsidR="005C4056">
          <w:rPr>
            <w:rFonts w:asciiTheme="majorBidi" w:hAnsiTheme="majorBidi" w:cstheme="majorBidi"/>
          </w:rPr>
          <w:t>dot11UHRDPSImplemented</w:t>
        </w:r>
      </w:ins>
      <w:r w:rsidR="007F5BBC" w:rsidRPr="00CA6247">
        <w:rPr>
          <w:rFonts w:asciiTheme="majorBidi" w:hAnsiTheme="majorBidi" w:cstheme="majorBidi"/>
        </w:rPr>
        <w:t xml:space="preserve"> equal to 1 and that has enabled its DPS mode is called a DPS non-AP STA.</w:t>
      </w:r>
    </w:p>
    <w:p w14:paraId="1948BAA8" w14:textId="0D5F14A7" w:rsidR="007F5BBC" w:rsidRPr="00CA6247" w:rsidRDefault="007F5BBC">
      <w:pPr>
        <w:rPr>
          <w:rFonts w:asciiTheme="majorBidi" w:eastAsia="Times New Roman" w:hAnsiTheme="majorBidi" w:cstheme="majorBidi"/>
          <w:spacing w:val="-2"/>
          <w:sz w:val="20"/>
          <w:szCs w:val="20"/>
        </w:rPr>
      </w:pPr>
      <w:r w:rsidRPr="00CA6247">
        <w:rPr>
          <w:rFonts w:asciiTheme="majorBidi" w:hAnsiTheme="majorBidi" w:cstheme="majorBidi"/>
          <w:color w:val="FF0000"/>
        </w:rPr>
        <w:lastRenderedPageBreak/>
        <w:t>[TBD]</w:t>
      </w:r>
      <w:r w:rsidRPr="00CA6247">
        <w:rPr>
          <w:rFonts w:asciiTheme="majorBidi" w:hAnsiTheme="majorBidi" w:cstheme="majorBidi"/>
        </w:rPr>
        <w:t xml:space="preserve"> A UHR non-AP STA may enable the DPS mode only if its associated AP is a DPS Assisting AP. When a UHR non-AP STA intends to enable the DPS mode, then:</w:t>
      </w:r>
    </w:p>
    <w:p w14:paraId="5C0A00D8" w14:textId="70A10315" w:rsidR="007F5BBC" w:rsidRPr="00CA6247" w:rsidRDefault="003827C0" w:rsidP="003827C0">
      <w:pPr>
        <w:pStyle w:val="ListParagraph"/>
        <w:numPr>
          <w:ilvl w:val="0"/>
          <w:numId w:val="20"/>
        </w:numPr>
        <w:rPr>
          <w:rFonts w:asciiTheme="majorBidi" w:hAnsiTheme="majorBidi" w:cstheme="majorBidi"/>
        </w:rPr>
      </w:pPr>
      <w:r w:rsidRPr="00CA6247">
        <w:rPr>
          <w:rFonts w:asciiTheme="majorBidi" w:hAnsiTheme="majorBidi" w:cstheme="majorBidi"/>
        </w:rPr>
        <w:t>The non-AP STA shall transmit an TBD Request frame with the DPS Mode field of the UHR Control field set to 1 to the AP, and include a DPS Operation Parameters field in the TBD Request frame.</w:t>
      </w:r>
    </w:p>
    <w:p w14:paraId="1E0E6441" w14:textId="4A6C08F6" w:rsidR="003827C0" w:rsidRPr="00CA6247" w:rsidRDefault="003827C0" w:rsidP="003827C0">
      <w:pPr>
        <w:pStyle w:val="ListParagraph"/>
        <w:numPr>
          <w:ilvl w:val="0"/>
          <w:numId w:val="20"/>
        </w:numPr>
        <w:rPr>
          <w:rFonts w:asciiTheme="majorBidi" w:hAnsiTheme="majorBidi" w:cstheme="majorBidi"/>
        </w:rPr>
      </w:pPr>
      <w:r w:rsidRPr="00CA6247">
        <w:rPr>
          <w:rFonts w:asciiTheme="majorBidi" w:hAnsiTheme="majorBidi" w:cstheme="majorBidi"/>
        </w:rPr>
        <w:t>The AP shall respond with a TBD Response frame to the non-AP STA, after the AP is ready to serve the non-AP STA in the DPS mode.</w:t>
      </w:r>
    </w:p>
    <w:p w14:paraId="2CD4D94F" w14:textId="4A94F166" w:rsidR="003827C0" w:rsidRPr="00CA6247" w:rsidRDefault="003827C0">
      <w:pPr>
        <w:rPr>
          <w:rFonts w:asciiTheme="majorBidi" w:hAnsiTheme="majorBidi" w:cstheme="majorBidi"/>
        </w:rPr>
      </w:pPr>
      <w:r w:rsidRPr="00CA6247">
        <w:rPr>
          <w:rFonts w:asciiTheme="majorBidi" w:hAnsiTheme="majorBidi" w:cstheme="majorBidi"/>
          <w:color w:val="FF0000"/>
        </w:rPr>
        <w:t>[TBD]</w:t>
      </w:r>
      <w:r w:rsidRPr="00CA6247">
        <w:rPr>
          <w:rFonts w:asciiTheme="majorBidi" w:hAnsiTheme="majorBidi" w:cstheme="majorBidi"/>
        </w:rPr>
        <w:t xml:space="preserve"> When a DPS non-AP STA intends to disable the DPS mode, then:</w:t>
      </w:r>
    </w:p>
    <w:p w14:paraId="3807D990" w14:textId="1096FF7A" w:rsidR="003827C0" w:rsidRPr="00CA6247" w:rsidRDefault="003827C0" w:rsidP="003827C0">
      <w:pPr>
        <w:pStyle w:val="ListParagraph"/>
        <w:numPr>
          <w:ilvl w:val="0"/>
          <w:numId w:val="21"/>
        </w:numPr>
        <w:rPr>
          <w:rFonts w:asciiTheme="majorBidi" w:hAnsiTheme="majorBidi" w:cstheme="majorBidi"/>
        </w:rPr>
      </w:pPr>
      <w:r w:rsidRPr="00CA6247">
        <w:rPr>
          <w:rFonts w:asciiTheme="majorBidi" w:hAnsiTheme="majorBidi" w:cstheme="majorBidi"/>
        </w:rPr>
        <w:t>The non-AP STA shall transmit an TBD request frame with the DPS Mode field of the frame set to 0 to its associated AP.</w:t>
      </w:r>
    </w:p>
    <w:p w14:paraId="05CD25A0" w14:textId="59E48DEF" w:rsidR="003827C0" w:rsidRPr="00CA6247" w:rsidRDefault="003827C0" w:rsidP="003827C0">
      <w:pPr>
        <w:pStyle w:val="ListParagraph"/>
        <w:numPr>
          <w:ilvl w:val="0"/>
          <w:numId w:val="21"/>
        </w:numPr>
        <w:rPr>
          <w:rFonts w:asciiTheme="majorBidi" w:hAnsiTheme="majorBidi" w:cstheme="majorBidi"/>
        </w:rPr>
      </w:pPr>
      <w:r w:rsidRPr="00CA6247">
        <w:rPr>
          <w:rFonts w:asciiTheme="majorBidi" w:hAnsiTheme="majorBidi" w:cstheme="majorBidi"/>
        </w:rPr>
        <w:t>The associated AP shall transmit an TBD response frame to the non-AP STA, after the AP is no longer serving the non-AP STA in the DPS mode.</w:t>
      </w:r>
    </w:p>
    <w:p w14:paraId="09266CC3" w14:textId="77777777" w:rsidR="003827C0" w:rsidRDefault="003827C0">
      <w:pPr>
        <w:rPr>
          <w:rFonts w:asciiTheme="majorBidi" w:hAnsiTheme="majorBidi" w:cstheme="majorBidi"/>
        </w:rPr>
      </w:pPr>
    </w:p>
    <w:p w14:paraId="6D16C43F" w14:textId="53DEF328" w:rsidR="00E0324D" w:rsidRPr="00E0324D" w:rsidDel="00AC23E8" w:rsidRDefault="00E0324D" w:rsidP="00E0324D">
      <w:pPr>
        <w:rPr>
          <w:del w:id="343" w:author="Liwen Chu" w:date="2025-07-30T03:05:00Z"/>
          <w:rFonts w:asciiTheme="majorBidi" w:hAnsiTheme="majorBidi" w:cstheme="majorBidi"/>
        </w:rPr>
      </w:pPr>
      <w:del w:id="344" w:author="Liwen Chu" w:date="2025-07-30T03:05:00Z">
        <w:r w:rsidRPr="00E0324D" w:rsidDel="00AC23E8">
          <w:rPr>
            <w:rFonts w:asciiTheme="majorBidi" w:hAnsiTheme="majorBidi" w:cstheme="majorBidi"/>
          </w:rPr>
          <w:delText>A UHR AP that has dot11UHRDPSSupported equal to 1 and that has enabled its DPS mode is called a DPS</w:delText>
        </w:r>
        <w:r w:rsidDel="00AC23E8">
          <w:rPr>
            <w:rFonts w:asciiTheme="majorBidi" w:hAnsiTheme="majorBidi" w:cstheme="majorBidi"/>
          </w:rPr>
          <w:delText xml:space="preserve"> </w:delText>
        </w:r>
        <w:r w:rsidRPr="00E0324D" w:rsidDel="00AC23E8">
          <w:rPr>
            <w:rFonts w:asciiTheme="majorBidi" w:hAnsiTheme="majorBidi" w:cstheme="majorBidi"/>
          </w:rPr>
          <w:delText>AP.</w:delText>
        </w:r>
      </w:del>
    </w:p>
    <w:p w14:paraId="0194D39E" w14:textId="2BEDAC48" w:rsidR="00E0324D" w:rsidRPr="00E0324D" w:rsidDel="00AC23E8" w:rsidRDefault="00E0324D" w:rsidP="00E0324D">
      <w:pPr>
        <w:rPr>
          <w:del w:id="345" w:author="Liwen Chu" w:date="2025-07-30T03:05:00Z"/>
          <w:rFonts w:asciiTheme="majorBidi" w:hAnsiTheme="majorBidi" w:cstheme="majorBidi"/>
        </w:rPr>
      </w:pPr>
      <w:del w:id="346" w:author="Liwen Chu" w:date="2025-07-30T03:05:00Z">
        <w:r w:rsidRPr="00E0324D" w:rsidDel="00AC23E8">
          <w:rPr>
            <w:rFonts w:asciiTheme="majorBidi" w:hAnsiTheme="majorBidi" w:cstheme="majorBidi"/>
          </w:rPr>
          <w:delText>An AP may enable its DPS mode only under TBD conditions. A DPS AP shall have value 1 in its</w:delText>
        </w:r>
        <w:r w:rsidDel="00AC23E8">
          <w:rPr>
            <w:rFonts w:asciiTheme="majorBidi" w:hAnsiTheme="majorBidi" w:cstheme="majorBidi"/>
          </w:rPr>
          <w:delText xml:space="preserve"> </w:delText>
        </w:r>
        <w:r w:rsidRPr="00E0324D" w:rsidDel="00AC23E8">
          <w:rPr>
            <w:rFonts w:asciiTheme="majorBidi" w:hAnsiTheme="majorBidi" w:cstheme="majorBidi"/>
          </w:rPr>
          <w:delText>transmitted DPS Enabled field to announce that it has enabled DPS and 0 otherwise. The mechanism for</w:delText>
        </w:r>
        <w:r w:rsidDel="00AC23E8">
          <w:rPr>
            <w:rFonts w:asciiTheme="majorBidi" w:hAnsiTheme="majorBidi" w:cstheme="majorBidi"/>
          </w:rPr>
          <w:delText xml:space="preserve"> </w:delText>
        </w:r>
        <w:r w:rsidRPr="00E0324D" w:rsidDel="00AC23E8">
          <w:rPr>
            <w:rFonts w:asciiTheme="majorBidi" w:hAnsiTheme="majorBidi" w:cstheme="majorBidi"/>
          </w:rPr>
          <w:delText>enablement/disablement of DPS by an AP is TBD.</w:delText>
        </w:r>
      </w:del>
    </w:p>
    <w:p w14:paraId="4EA17AF5" w14:textId="2133B4AF" w:rsidR="00E0324D" w:rsidRDefault="00E0324D" w:rsidP="00E0324D">
      <w:pPr>
        <w:rPr>
          <w:ins w:id="347" w:author="Liwen Chu" w:date="2025-07-06T16:27:00Z"/>
          <w:rFonts w:asciiTheme="majorBidi" w:hAnsiTheme="majorBidi" w:cstheme="majorBidi"/>
        </w:rPr>
      </w:pPr>
      <w:del w:id="348" w:author="Liwen Chu" w:date="2025-07-30T03:05:00Z">
        <w:r w:rsidRPr="00E0324D" w:rsidDel="00AC23E8">
          <w:rPr>
            <w:rFonts w:asciiTheme="majorBidi" w:hAnsiTheme="majorBidi" w:cstheme="majorBidi"/>
          </w:rPr>
          <w:delText>A DPS STA is either a DPS non-AP STA or a DPS mobile AP. It is TBD whether an AP that is not a Mobile</w:delText>
        </w:r>
        <w:r w:rsidR="00AC23E8" w:rsidDel="00AC23E8">
          <w:rPr>
            <w:rFonts w:asciiTheme="majorBidi" w:hAnsiTheme="majorBidi" w:cstheme="majorBidi"/>
          </w:rPr>
          <w:delText xml:space="preserve"> </w:delText>
        </w:r>
        <w:r w:rsidRPr="00E0324D" w:rsidDel="00AC23E8">
          <w:rPr>
            <w:rFonts w:asciiTheme="majorBidi" w:hAnsiTheme="majorBidi" w:cstheme="majorBidi"/>
          </w:rPr>
          <w:delText>AP may be a DPS AP or not.</w:delText>
        </w:r>
      </w:del>
      <w:ins w:id="349" w:author="Liwen Chu" w:date="2025-07-30T03:19:00Z">
        <w:r w:rsidR="00B70F79" w:rsidRPr="00B70F79">
          <w:rPr>
            <w:rFonts w:asciiTheme="majorBidi" w:hAnsiTheme="majorBidi" w:cstheme="majorBidi"/>
          </w:rPr>
          <w:t xml:space="preserve"> </w:t>
        </w:r>
        <w:r w:rsidR="00B70F79" w:rsidRPr="00543761">
          <w:rPr>
            <w:rFonts w:asciiTheme="majorBidi" w:hAnsiTheme="majorBidi" w:cstheme="majorBidi"/>
          </w:rPr>
          <w:t>(#782, 3803, 96)</w:t>
        </w:r>
      </w:ins>
    </w:p>
    <w:p w14:paraId="1BFBB63F" w14:textId="6CC1F695" w:rsidR="00225729" w:rsidRDefault="00225729" w:rsidP="00E0324D">
      <w:pPr>
        <w:rPr>
          <w:ins w:id="350" w:author="Liwen Chu" w:date="2025-07-06T16:31:00Z"/>
          <w:rFonts w:asciiTheme="majorBidi" w:hAnsiTheme="majorBidi" w:cstheme="majorBidi"/>
        </w:rPr>
      </w:pPr>
      <w:ins w:id="351" w:author="Liwen Chu" w:date="2025-07-06T16:27:00Z">
        <w:r w:rsidRPr="005E5B1B">
          <w:rPr>
            <w:rFonts w:asciiTheme="majorBidi" w:hAnsiTheme="majorBidi" w:cstheme="majorBidi"/>
          </w:rPr>
          <w:t>(#3023)</w:t>
        </w:r>
      </w:ins>
      <w:r w:rsidR="00E0324D" w:rsidRPr="00E0324D">
        <w:rPr>
          <w:rFonts w:ascii="TimesNewRoman" w:eastAsia="TimesNewRoman" w:cs="TimesNewRoman"/>
          <w:color w:val="000000"/>
          <w:sz w:val="20"/>
          <w:szCs w:val="20"/>
        </w:rPr>
        <w:t xml:space="preserve"> </w:t>
      </w:r>
      <w:del w:id="352" w:author="Liwen Chu" w:date="2025-07-30T02:57:00Z">
        <w:r w:rsidR="00E0324D" w:rsidRPr="00E0324D" w:rsidDel="00E0324D">
          <w:rPr>
            <w:rFonts w:asciiTheme="majorBidi" w:hAnsiTheme="majorBidi" w:cstheme="majorBidi"/>
          </w:rPr>
          <w:delText xml:space="preserve">The </w:delText>
        </w:r>
      </w:del>
      <w:r w:rsidR="00E0324D" w:rsidRPr="00E0324D">
        <w:rPr>
          <w:rFonts w:asciiTheme="majorBidi" w:hAnsiTheme="majorBidi" w:cstheme="majorBidi"/>
        </w:rPr>
        <w:t xml:space="preserve">DPS operation allows a DPS STA to operate in </w:t>
      </w:r>
      <w:del w:id="353" w:author="Liwen Chu" w:date="2025-07-30T02:57:00Z">
        <w:r w:rsidR="00E0324D" w:rsidRPr="00E0324D" w:rsidDel="00E0324D">
          <w:rPr>
            <w:rFonts w:asciiTheme="majorBidi" w:hAnsiTheme="majorBidi" w:cstheme="majorBidi"/>
          </w:rPr>
          <w:delText>lower capability (</w:delText>
        </w:r>
      </w:del>
      <w:r w:rsidR="00E0324D" w:rsidRPr="00E0324D">
        <w:rPr>
          <w:rFonts w:asciiTheme="majorBidi" w:hAnsiTheme="majorBidi" w:cstheme="majorBidi"/>
        </w:rPr>
        <w:t>LC</w:t>
      </w:r>
      <w:del w:id="354" w:author="Liwen Chu" w:date="2025-07-30T02:57:00Z">
        <w:r w:rsidR="00E0324D" w:rsidRPr="00E0324D" w:rsidDel="00E0324D">
          <w:rPr>
            <w:rFonts w:asciiTheme="majorBidi" w:hAnsiTheme="majorBidi" w:cstheme="majorBidi"/>
          </w:rPr>
          <w:delText>)</w:delText>
        </w:r>
      </w:del>
      <w:r w:rsidR="00E0324D" w:rsidRPr="00E0324D">
        <w:rPr>
          <w:rFonts w:asciiTheme="majorBidi" w:hAnsiTheme="majorBidi" w:cstheme="majorBidi"/>
        </w:rPr>
        <w:t xml:space="preserve"> </w:t>
      </w:r>
      <w:ins w:id="355" w:author="Liwen Chu" w:date="2025-07-30T02:57:00Z">
        <w:r w:rsidR="00E0324D" w:rsidRPr="005E5B1B">
          <w:rPr>
            <w:rFonts w:asciiTheme="majorBidi" w:hAnsiTheme="majorBidi" w:cstheme="majorBidi"/>
          </w:rPr>
          <w:t xml:space="preserve">(#98) </w:t>
        </w:r>
      </w:ins>
      <w:r w:rsidR="00E0324D" w:rsidRPr="00E0324D">
        <w:rPr>
          <w:rFonts w:asciiTheme="majorBidi" w:hAnsiTheme="majorBidi" w:cstheme="majorBidi"/>
        </w:rPr>
        <w:t xml:space="preserve">mode and to transition to </w:t>
      </w:r>
      <w:del w:id="356" w:author="Liwen Chu" w:date="2025-07-30T02:58:00Z">
        <w:r w:rsidR="00E0324D" w:rsidRPr="00E0324D" w:rsidDel="00E0324D">
          <w:rPr>
            <w:rFonts w:asciiTheme="majorBidi" w:hAnsiTheme="majorBidi" w:cstheme="majorBidi"/>
          </w:rPr>
          <w:delText>higher</w:delText>
        </w:r>
        <w:r w:rsidR="00E0324D" w:rsidDel="00E0324D">
          <w:rPr>
            <w:rFonts w:asciiTheme="majorBidi" w:hAnsiTheme="majorBidi" w:cstheme="majorBidi"/>
          </w:rPr>
          <w:delText xml:space="preserve"> </w:delText>
        </w:r>
        <w:r w:rsidR="00E0324D" w:rsidRPr="00E0324D" w:rsidDel="00E0324D">
          <w:rPr>
            <w:rFonts w:asciiTheme="majorBidi" w:hAnsiTheme="majorBidi" w:cstheme="majorBidi"/>
          </w:rPr>
          <w:delText>capability (</w:delText>
        </w:r>
      </w:del>
      <w:r w:rsidR="00E0324D" w:rsidRPr="00E0324D">
        <w:rPr>
          <w:rFonts w:asciiTheme="majorBidi" w:hAnsiTheme="majorBidi" w:cstheme="majorBidi"/>
        </w:rPr>
        <w:t>HC</w:t>
      </w:r>
      <w:del w:id="357" w:author="Liwen Chu" w:date="2025-07-30T02:58:00Z">
        <w:r w:rsidR="00E0324D" w:rsidRPr="00E0324D" w:rsidDel="00E0324D">
          <w:rPr>
            <w:rFonts w:asciiTheme="majorBidi" w:hAnsiTheme="majorBidi" w:cstheme="majorBidi"/>
          </w:rPr>
          <w:delText>)</w:delText>
        </w:r>
      </w:del>
      <w:r w:rsidR="00E0324D" w:rsidRPr="00E0324D">
        <w:rPr>
          <w:rFonts w:asciiTheme="majorBidi" w:hAnsiTheme="majorBidi" w:cstheme="majorBidi"/>
        </w:rPr>
        <w:t xml:space="preserve"> </w:t>
      </w:r>
      <w:ins w:id="358" w:author="Liwen Chu" w:date="2025-07-30T02:58:00Z">
        <w:r w:rsidR="00E0324D" w:rsidRPr="005E5B1B">
          <w:rPr>
            <w:rFonts w:asciiTheme="majorBidi" w:hAnsiTheme="majorBidi" w:cstheme="majorBidi"/>
          </w:rPr>
          <w:t xml:space="preserve">(#98, 3406) </w:t>
        </w:r>
      </w:ins>
      <w:r w:rsidR="00E0324D" w:rsidRPr="00E0324D">
        <w:rPr>
          <w:rFonts w:asciiTheme="majorBidi" w:hAnsiTheme="majorBidi" w:cstheme="majorBidi"/>
        </w:rPr>
        <w:t xml:space="preserve">mode upon reception of an ICF </w:t>
      </w:r>
      <w:del w:id="359" w:author="Liwen Chu" w:date="2025-07-30T03:09:00Z">
        <w:r w:rsidR="00E0324D" w:rsidRPr="00E0324D" w:rsidDel="00AC23E8">
          <w:rPr>
            <w:rFonts w:asciiTheme="majorBidi" w:hAnsiTheme="majorBidi" w:cstheme="majorBidi"/>
          </w:rPr>
          <w:delText xml:space="preserve">[TBD] </w:delText>
        </w:r>
      </w:del>
      <w:r w:rsidR="00E0324D" w:rsidRPr="00E0324D">
        <w:rPr>
          <w:rFonts w:asciiTheme="majorBidi" w:hAnsiTheme="majorBidi" w:cstheme="majorBidi"/>
        </w:rPr>
        <w:t xml:space="preserve">transmitted by its associated </w:t>
      </w:r>
      <w:del w:id="360" w:author="Liwen Chu" w:date="2025-07-30T02:59:00Z">
        <w:r w:rsidR="00E0324D" w:rsidRPr="00E0324D" w:rsidDel="00E0324D">
          <w:rPr>
            <w:rFonts w:asciiTheme="majorBidi" w:hAnsiTheme="majorBidi" w:cstheme="majorBidi"/>
          </w:rPr>
          <w:delText>DPS assisting STA</w:delText>
        </w:r>
      </w:del>
      <w:ins w:id="361" w:author="Liwen Chu" w:date="2025-07-30T02:59:00Z">
        <w:r w:rsidR="00E0324D">
          <w:rPr>
            <w:rFonts w:asciiTheme="majorBidi" w:hAnsiTheme="majorBidi" w:cstheme="majorBidi"/>
          </w:rPr>
          <w:t>AP</w:t>
        </w:r>
      </w:ins>
      <w:r w:rsidR="00E0324D" w:rsidRPr="00E0324D">
        <w:rPr>
          <w:rFonts w:asciiTheme="majorBidi" w:hAnsiTheme="majorBidi" w:cstheme="majorBidi"/>
        </w:rPr>
        <w:t>.</w:t>
      </w:r>
      <w:r w:rsidR="00E0324D">
        <w:rPr>
          <w:rFonts w:asciiTheme="majorBidi" w:hAnsiTheme="majorBidi" w:cstheme="majorBidi"/>
        </w:rPr>
        <w:t xml:space="preserve"> </w:t>
      </w:r>
    </w:p>
    <w:p w14:paraId="4E165C8E" w14:textId="77777777" w:rsidR="000509D6" w:rsidRPr="000509D6" w:rsidRDefault="00225729" w:rsidP="000509D6">
      <w:pPr>
        <w:rPr>
          <w:ins w:id="362" w:author="Liwen Chu" w:date="2025-07-29T08:50:00Z"/>
          <w:rFonts w:asciiTheme="majorBidi" w:hAnsiTheme="majorBidi" w:cstheme="majorBidi"/>
        </w:rPr>
      </w:pPr>
      <w:ins w:id="363" w:author="Liwen Chu" w:date="2025-07-06T16:31:00Z">
        <w:r w:rsidRPr="001B0880">
          <w:rPr>
            <w:rFonts w:asciiTheme="majorBidi" w:hAnsiTheme="majorBidi" w:cstheme="majorBidi"/>
          </w:rPr>
          <w:t xml:space="preserve">(#1400, 3146, 3681, 3682, 3683, 1443) </w:t>
        </w:r>
      </w:ins>
      <w:ins w:id="364" w:author="Liwen Chu" w:date="2025-07-29T08:50:00Z">
        <w:r w:rsidR="000509D6" w:rsidRPr="000509D6">
          <w:rPr>
            <w:rFonts w:asciiTheme="majorBidi" w:hAnsiTheme="majorBidi" w:cstheme="majorBidi"/>
          </w:rPr>
          <w:t>If at least one of the non-AP STA(s) addressed by a DPS assisting AP’s ICF has indicated the non-zero padding delay to transition from LC mode to the HC mode:</w:t>
        </w:r>
      </w:ins>
    </w:p>
    <w:p w14:paraId="4AE98063" w14:textId="65CE3BCC" w:rsidR="000509D6" w:rsidRPr="000509D6" w:rsidRDefault="000509D6" w:rsidP="000509D6">
      <w:pPr>
        <w:numPr>
          <w:ilvl w:val="0"/>
          <w:numId w:val="29"/>
        </w:numPr>
        <w:rPr>
          <w:ins w:id="365" w:author="Liwen Chu" w:date="2025-07-29T08:50:00Z"/>
          <w:rFonts w:asciiTheme="majorBidi" w:hAnsiTheme="majorBidi" w:cstheme="majorBidi"/>
        </w:rPr>
      </w:pPr>
      <w:ins w:id="366" w:author="Liwen Chu" w:date="2025-07-29T08:50:00Z">
        <w:r w:rsidRPr="000509D6">
          <w:rPr>
            <w:rFonts w:asciiTheme="majorBidi" w:hAnsiTheme="majorBidi" w:cstheme="majorBidi"/>
          </w:rPr>
          <w:t xml:space="preserve">If none of the addressed non-AP STA(s) are operating with the DUO mode enabled, then the DPS assisting AP shall use an MU-RTS </w:t>
        </w:r>
      </w:ins>
      <w:ins w:id="367" w:author="Alfred Asterjadhi" w:date="2025-07-29T15:15:00Z">
        <w:r w:rsidR="003D5B45">
          <w:rPr>
            <w:rFonts w:asciiTheme="majorBidi" w:hAnsiTheme="majorBidi" w:cstheme="majorBidi"/>
          </w:rPr>
          <w:t xml:space="preserve">Trigger </w:t>
        </w:r>
      </w:ins>
      <w:ins w:id="368" w:author="Liwen Chu" w:date="2025-07-29T08:50:00Z">
        <w:r w:rsidRPr="000509D6">
          <w:rPr>
            <w:rFonts w:asciiTheme="majorBidi" w:hAnsiTheme="majorBidi" w:cstheme="majorBidi"/>
          </w:rPr>
          <w:t xml:space="preserve">frame or a BSRP Trigger frame as the ICF to solicit the STA’s transition from the LC mode to the HC mode, </w:t>
        </w:r>
      </w:ins>
    </w:p>
    <w:p w14:paraId="7AEF36C5" w14:textId="132AA9A1" w:rsidR="000509D6" w:rsidRPr="000509D6" w:rsidRDefault="000509D6" w:rsidP="000509D6">
      <w:pPr>
        <w:numPr>
          <w:ilvl w:val="0"/>
          <w:numId w:val="29"/>
        </w:numPr>
        <w:rPr>
          <w:ins w:id="369" w:author="Liwen Chu" w:date="2025-07-29T08:50:00Z"/>
          <w:rFonts w:asciiTheme="majorBidi" w:hAnsiTheme="majorBidi" w:cstheme="majorBidi"/>
        </w:rPr>
      </w:pPr>
      <w:ins w:id="370" w:author="Liwen Chu" w:date="2025-07-29T08:50:00Z">
        <w:r w:rsidRPr="000509D6">
          <w:rPr>
            <w:rFonts w:asciiTheme="majorBidi" w:hAnsiTheme="majorBidi" w:cstheme="majorBidi"/>
          </w:rPr>
          <w:t>if one of the addressed non-AP STA is operating with the DUO mode enabled, then the DPS assisting AP shall use a BSRP Trigger frame or a</w:t>
        </w:r>
      </w:ins>
      <w:ins w:id="371" w:author="Alfred Asterjadhi" w:date="2025-07-29T15:16:00Z">
        <w:r w:rsidR="003D5B45">
          <w:rPr>
            <w:rFonts w:asciiTheme="majorBidi" w:hAnsiTheme="majorBidi" w:cstheme="majorBidi"/>
          </w:rPr>
          <w:t>n individually addressed</w:t>
        </w:r>
      </w:ins>
      <w:ins w:id="372" w:author="Liwen Chu" w:date="2025-07-29T08:50:00Z">
        <w:r w:rsidRPr="000509D6">
          <w:rPr>
            <w:rFonts w:asciiTheme="majorBidi" w:hAnsiTheme="majorBidi" w:cstheme="majorBidi"/>
          </w:rPr>
          <w:t xml:space="preserve"> BSRP NTB Trigger frame as the ICF to solicit the STA’s transition from the LC mode to the HC mode. </w:t>
        </w:r>
      </w:ins>
    </w:p>
    <w:p w14:paraId="4615177B" w14:textId="77777777" w:rsidR="000509D6" w:rsidRPr="000509D6" w:rsidRDefault="000509D6" w:rsidP="000509D6">
      <w:pPr>
        <w:rPr>
          <w:ins w:id="373" w:author="Liwen Chu" w:date="2025-07-29T08:50:00Z"/>
          <w:rFonts w:asciiTheme="majorBidi" w:hAnsiTheme="majorBidi" w:cstheme="majorBidi"/>
        </w:rPr>
      </w:pPr>
      <w:ins w:id="374" w:author="Liwen Chu" w:date="2025-07-29T08:50:00Z">
        <w:r w:rsidRPr="000509D6">
          <w:rPr>
            <w:rFonts w:asciiTheme="majorBidi" w:hAnsiTheme="majorBidi" w:cstheme="majorBidi"/>
          </w:rPr>
          <w:t>Otherwise, if none of the non-AP STA(s) addressed by a DPS assisting AP’s ICF has indicated the non-zero padding delay to transition from LC mode to the HC mode:</w:t>
        </w:r>
      </w:ins>
    </w:p>
    <w:p w14:paraId="3232A386" w14:textId="356C5CC9" w:rsidR="000509D6" w:rsidRPr="000509D6" w:rsidRDefault="000509D6" w:rsidP="000509D6">
      <w:pPr>
        <w:numPr>
          <w:ilvl w:val="0"/>
          <w:numId w:val="29"/>
        </w:numPr>
        <w:rPr>
          <w:ins w:id="375" w:author="Liwen Chu" w:date="2025-07-29T08:50:00Z"/>
          <w:rFonts w:asciiTheme="majorBidi" w:hAnsiTheme="majorBidi" w:cstheme="majorBidi"/>
        </w:rPr>
      </w:pPr>
      <w:ins w:id="376" w:author="Liwen Chu" w:date="2025-07-29T08:50:00Z">
        <w:r w:rsidRPr="000509D6">
          <w:rPr>
            <w:rFonts w:asciiTheme="majorBidi" w:hAnsiTheme="majorBidi" w:cstheme="majorBidi"/>
          </w:rPr>
          <w:t xml:space="preserve">If none of the addressed non-AP STA(s) are operating with the DUO mode enabled, then the DPS assisting AP shall use one of the RTS (under the condition of single TXOP responder), the MU-RTS </w:t>
        </w:r>
      </w:ins>
      <w:ins w:id="377" w:author="Alfred Asterjadhi" w:date="2025-07-29T15:17:00Z">
        <w:r w:rsidR="003D5B45">
          <w:rPr>
            <w:rFonts w:asciiTheme="majorBidi" w:hAnsiTheme="majorBidi" w:cstheme="majorBidi"/>
          </w:rPr>
          <w:t xml:space="preserve">Trigger </w:t>
        </w:r>
      </w:ins>
      <w:ins w:id="378" w:author="Liwen Chu" w:date="2025-07-29T08:50:00Z">
        <w:r w:rsidRPr="000509D6">
          <w:rPr>
            <w:rFonts w:asciiTheme="majorBidi" w:hAnsiTheme="majorBidi" w:cstheme="majorBidi"/>
          </w:rPr>
          <w:t xml:space="preserve">frame or the BSRP Trigger frame as the ICF to solicit the </w:t>
        </w:r>
      </w:ins>
      <w:ins w:id="379" w:author="Alfred Asterjadhi" w:date="2025-07-29T15:17:00Z">
        <w:r w:rsidR="003D5B45">
          <w:rPr>
            <w:rFonts w:asciiTheme="majorBidi" w:hAnsiTheme="majorBidi" w:cstheme="majorBidi"/>
          </w:rPr>
          <w:t xml:space="preserve">non-AP </w:t>
        </w:r>
      </w:ins>
      <w:ins w:id="380" w:author="Liwen Chu" w:date="2025-07-29T08:50:00Z">
        <w:r w:rsidRPr="000509D6">
          <w:rPr>
            <w:rFonts w:asciiTheme="majorBidi" w:hAnsiTheme="majorBidi" w:cstheme="majorBidi"/>
          </w:rPr>
          <w:t xml:space="preserve">STA’s transition from the LC mode to the HC mode, </w:t>
        </w:r>
      </w:ins>
    </w:p>
    <w:p w14:paraId="5BB81D5A" w14:textId="576FF3F2" w:rsidR="000509D6" w:rsidRPr="000509D6" w:rsidRDefault="000509D6" w:rsidP="000509D6">
      <w:pPr>
        <w:numPr>
          <w:ilvl w:val="0"/>
          <w:numId w:val="29"/>
        </w:numPr>
        <w:rPr>
          <w:ins w:id="381" w:author="Liwen Chu" w:date="2025-07-29T08:50:00Z"/>
          <w:rFonts w:asciiTheme="majorBidi" w:hAnsiTheme="majorBidi" w:cstheme="majorBidi"/>
        </w:rPr>
      </w:pPr>
      <w:ins w:id="382" w:author="Liwen Chu" w:date="2025-07-29T08:50:00Z">
        <w:r w:rsidRPr="000509D6">
          <w:rPr>
            <w:rFonts w:asciiTheme="majorBidi" w:hAnsiTheme="majorBidi" w:cstheme="majorBidi"/>
          </w:rPr>
          <w:t>if one of the addressed non-AP STA is operating with the DUO mode enabled, then the DPS assisting AP shall use a BSRP Trigger frame or a</w:t>
        </w:r>
      </w:ins>
      <w:ins w:id="383" w:author="Alfred Asterjadhi" w:date="2025-07-29T15:18:00Z">
        <w:r w:rsidR="003D5B45">
          <w:rPr>
            <w:rFonts w:asciiTheme="majorBidi" w:hAnsiTheme="majorBidi" w:cstheme="majorBidi"/>
          </w:rPr>
          <w:t>n individually addressed</w:t>
        </w:r>
      </w:ins>
      <w:ins w:id="384" w:author="Liwen Chu" w:date="2025-07-29T08:50:00Z">
        <w:r w:rsidRPr="000509D6">
          <w:rPr>
            <w:rFonts w:asciiTheme="majorBidi" w:hAnsiTheme="majorBidi" w:cstheme="majorBidi"/>
          </w:rPr>
          <w:t xml:space="preserve"> BSRP NTB Trigger frame as the ICF to solicit the STA’s transition from the LC mode to the HC mode. </w:t>
        </w:r>
      </w:ins>
    </w:p>
    <w:p w14:paraId="62C95919" w14:textId="77777777" w:rsidR="000509D6" w:rsidRDefault="000509D6" w:rsidP="00225729">
      <w:pPr>
        <w:rPr>
          <w:ins w:id="385" w:author="Liwen Chu" w:date="2025-07-06T16:31:00Z"/>
          <w:rFonts w:asciiTheme="majorBidi" w:hAnsiTheme="majorBidi" w:cstheme="majorBidi"/>
        </w:rPr>
      </w:pPr>
    </w:p>
    <w:p w14:paraId="2D9F2652" w14:textId="2DFDEA53" w:rsidR="00225729" w:rsidRDefault="00E0324D" w:rsidP="00E0324D">
      <w:pPr>
        <w:rPr>
          <w:ins w:id="386" w:author="Liwen Chu" w:date="2025-07-06T16:33:00Z"/>
          <w:rFonts w:asciiTheme="majorBidi" w:hAnsiTheme="majorBidi" w:cstheme="majorBidi"/>
        </w:rPr>
      </w:pPr>
      <w:ins w:id="387" w:author="Liwen Chu" w:date="2025-07-30T02:55:00Z">
        <w:r w:rsidRPr="005E5B1B">
          <w:rPr>
            <w:rFonts w:asciiTheme="majorBidi" w:hAnsiTheme="majorBidi" w:cstheme="majorBidi"/>
          </w:rPr>
          <w:lastRenderedPageBreak/>
          <w:t>(#3804, 2129</w:t>
        </w:r>
        <w:r>
          <w:rPr>
            <w:rFonts w:asciiTheme="majorBidi" w:hAnsiTheme="majorBidi" w:cstheme="majorBidi"/>
          </w:rPr>
          <w:t>, 3141, 2475</w:t>
        </w:r>
        <w:r w:rsidRPr="005E5B1B">
          <w:rPr>
            <w:rFonts w:asciiTheme="majorBidi" w:hAnsiTheme="majorBidi" w:cstheme="majorBidi"/>
          </w:rPr>
          <w:t>)</w:t>
        </w:r>
      </w:ins>
      <w:r w:rsidRPr="00E0324D">
        <w:rPr>
          <w:rFonts w:ascii="TimesNewRoman" w:eastAsia="TimesNewRoman" w:cs="TimesNewRoman"/>
          <w:color w:val="000000"/>
          <w:sz w:val="20"/>
          <w:szCs w:val="20"/>
        </w:rPr>
        <w:t xml:space="preserve"> </w:t>
      </w:r>
      <w:del w:id="388" w:author="Liwen Chu" w:date="2025-07-30T02:56:00Z">
        <w:r w:rsidRPr="00E0324D" w:rsidDel="00E0324D">
          <w:rPr>
            <w:rFonts w:asciiTheme="majorBidi" w:hAnsiTheme="majorBidi" w:cstheme="majorBidi"/>
          </w:rPr>
          <w:delText>The</w:delText>
        </w:r>
        <w:r w:rsidDel="00E0324D">
          <w:rPr>
            <w:rFonts w:asciiTheme="majorBidi" w:hAnsiTheme="majorBidi" w:cstheme="majorBidi"/>
          </w:rPr>
          <w:delText xml:space="preserve"> </w:delText>
        </w:r>
        <w:r w:rsidRPr="00E0324D" w:rsidDel="00E0324D">
          <w:rPr>
            <w:rFonts w:asciiTheme="majorBidi" w:hAnsiTheme="majorBidi" w:cstheme="majorBidi"/>
          </w:rPr>
          <w:delText>DPS STA in higher capability (HC) mode transitions back to the LC mode under TBD conditions.</w:delText>
        </w:r>
      </w:del>
      <w:ins w:id="389" w:author="Liwen Chu" w:date="2025-07-06T16:31:00Z">
        <w:r w:rsidR="00225729" w:rsidRPr="005E5B1B">
          <w:rPr>
            <w:rFonts w:asciiTheme="majorBidi" w:hAnsiTheme="majorBidi" w:cstheme="majorBidi"/>
          </w:rPr>
          <w:t xml:space="preserve">A(#3024) DPS </w:t>
        </w:r>
        <w:r w:rsidR="00225729">
          <w:rPr>
            <w:rFonts w:asciiTheme="majorBidi" w:hAnsiTheme="majorBidi" w:cstheme="majorBidi"/>
          </w:rPr>
          <w:t xml:space="preserve">non-AP </w:t>
        </w:r>
        <w:r w:rsidR="00225729" w:rsidRPr="005E5B1B">
          <w:rPr>
            <w:rFonts w:asciiTheme="majorBidi" w:hAnsiTheme="majorBidi" w:cstheme="majorBidi"/>
          </w:rPr>
          <w:t xml:space="preserve">STA in the HC(#98, 3406, 2420) mode shall follow the </w:t>
        </w:r>
        <w:r w:rsidR="00225729">
          <w:rPr>
            <w:rFonts w:asciiTheme="majorBidi" w:hAnsiTheme="majorBidi" w:cstheme="majorBidi"/>
          </w:rPr>
          <w:t>E</w:t>
        </w:r>
        <w:r w:rsidR="00225729" w:rsidRPr="005E5B1B">
          <w:rPr>
            <w:rFonts w:asciiTheme="majorBidi" w:hAnsiTheme="majorBidi" w:cstheme="majorBidi"/>
          </w:rPr>
          <w:t>MLSR rule of switching back to listening mode to transition back to the LC mode.</w:t>
        </w:r>
      </w:ins>
    </w:p>
    <w:p w14:paraId="13A3E1B5" w14:textId="720002F6" w:rsidR="00225729" w:rsidRPr="005E5B1B" w:rsidRDefault="00AC23E8" w:rsidP="00225729">
      <w:pPr>
        <w:rPr>
          <w:ins w:id="390" w:author="Liwen Chu" w:date="2025-07-06T16:33:00Z"/>
          <w:rFonts w:asciiTheme="majorBidi" w:hAnsiTheme="majorBidi" w:cstheme="majorBidi"/>
        </w:rPr>
      </w:pPr>
      <w:ins w:id="391" w:author="Liwen Chu" w:date="2025-07-06T16:33:00Z">
        <w:r w:rsidRPr="005E5B1B">
          <w:rPr>
            <w:rFonts w:asciiTheme="majorBidi" w:hAnsiTheme="majorBidi" w:cstheme="majorBidi"/>
          </w:rPr>
          <w:t>(#2453, 1547, 619, 1401, 2421, 3620, 3653, 3805, 3684, 3654)</w:t>
        </w:r>
      </w:ins>
      <w:r w:rsidRPr="00AC23E8">
        <w:rPr>
          <w:rFonts w:asciiTheme="majorBidi" w:hAnsiTheme="majorBidi" w:cstheme="majorBidi"/>
        </w:rPr>
        <w:t xml:space="preserve">A DPS STA that is in LC mode shall be capable of </w:t>
      </w:r>
      <w:del w:id="392" w:author="Liwen Chu" w:date="2025-07-30T03:14:00Z">
        <w:r w:rsidRPr="00AC23E8" w:rsidDel="00AC23E8">
          <w:rPr>
            <w:rFonts w:asciiTheme="majorBidi" w:hAnsiTheme="majorBidi" w:cstheme="majorBidi"/>
          </w:rPr>
          <w:delText>receiving TBD PPDUs (e.g., with non-HT (duplicate)</w:delText>
        </w:r>
        <w:r w:rsidDel="00AC23E8">
          <w:rPr>
            <w:rFonts w:asciiTheme="majorBidi" w:hAnsiTheme="majorBidi" w:cstheme="majorBidi"/>
          </w:rPr>
          <w:delText xml:space="preserve"> </w:delText>
        </w:r>
        <w:r w:rsidRPr="00AC23E8" w:rsidDel="00AC23E8">
          <w:rPr>
            <w:rFonts w:asciiTheme="majorBidi" w:hAnsiTheme="majorBidi" w:cstheme="majorBidi"/>
          </w:rPr>
          <w:delText>format using a rate of 6 Mb/s, 12 Mb/s, 24Mb/s [TBD]). A DPS STA that is in HC mode (e.g., operating</w:delText>
        </w:r>
        <w:r w:rsidDel="00AC23E8">
          <w:rPr>
            <w:rFonts w:asciiTheme="majorBidi" w:hAnsiTheme="majorBidi" w:cstheme="majorBidi"/>
          </w:rPr>
          <w:delText xml:space="preserve"> </w:delText>
        </w:r>
        <w:r w:rsidRPr="00AC23E8" w:rsidDel="00AC23E8">
          <w:rPr>
            <w:rFonts w:asciiTheme="majorBidi" w:hAnsiTheme="majorBidi" w:cstheme="majorBidi"/>
          </w:rPr>
          <w:delText>BW, NSS and MCSs) shall be capable of receiving all supported PPDU formats corresponding to the HC</w:delText>
        </w:r>
        <w:r w:rsidDel="00AC23E8">
          <w:rPr>
            <w:rFonts w:asciiTheme="majorBidi" w:hAnsiTheme="majorBidi" w:cstheme="majorBidi"/>
          </w:rPr>
          <w:delText xml:space="preserve"> </w:delText>
        </w:r>
        <w:r w:rsidRPr="00AC23E8" w:rsidDel="00AC23E8">
          <w:rPr>
            <w:rFonts w:asciiTheme="majorBidi" w:hAnsiTheme="majorBidi" w:cstheme="majorBidi"/>
          </w:rPr>
          <w:delText xml:space="preserve">mode. </w:delText>
        </w:r>
      </w:del>
      <w:ins w:id="393" w:author="Alfred Asterjadhi" w:date="2025-07-29T15:18:00Z">
        <w:r w:rsidR="003D5B45">
          <w:rPr>
            <w:rFonts w:asciiTheme="majorBidi" w:hAnsiTheme="majorBidi" w:cstheme="majorBidi"/>
          </w:rPr>
          <w:t>exchanging frames</w:t>
        </w:r>
      </w:ins>
      <w:ins w:id="394" w:author="Liwen Chu" w:date="2025-07-06T16:33:00Z">
        <w:r w:rsidR="00225729" w:rsidRPr="005E5B1B">
          <w:rPr>
            <w:rFonts w:asciiTheme="majorBidi" w:hAnsiTheme="majorBidi" w:cstheme="majorBidi"/>
          </w:rPr>
          <w:t xml:space="preserve"> under one of the following modes</w:t>
        </w:r>
      </w:ins>
      <w:ins w:id="395" w:author="Liwen Chu" w:date="2025-07-28T14:31:00Z">
        <w:r w:rsidR="00032979">
          <w:rPr>
            <w:rFonts w:asciiTheme="majorBidi" w:hAnsiTheme="majorBidi" w:cstheme="majorBidi"/>
          </w:rPr>
          <w:t xml:space="preserve"> </w:t>
        </w:r>
        <w:r w:rsidR="00032979" w:rsidRPr="00032979">
          <w:rPr>
            <w:rFonts w:asciiTheme="majorBidi" w:hAnsiTheme="majorBidi" w:cstheme="majorBidi"/>
          </w:rPr>
          <w:t xml:space="preserve">indicated by the </w:t>
        </w:r>
      </w:ins>
      <w:ins w:id="396" w:author="Liwen Chu" w:date="2025-07-30T05:37:00Z">
        <w:r w:rsidR="004F3D12">
          <w:rPr>
            <w:rFonts w:asciiTheme="majorBidi" w:hAnsiTheme="majorBidi" w:cstheme="majorBidi"/>
          </w:rPr>
          <w:t xml:space="preserve">Parameterized Mode </w:t>
        </w:r>
      </w:ins>
      <w:ins w:id="397" w:author="Liwen Chu" w:date="2025-07-28T14:31:00Z">
        <w:r w:rsidR="00032979" w:rsidRPr="00032979">
          <w:rPr>
            <w:rFonts w:asciiTheme="majorBidi" w:hAnsiTheme="majorBidi" w:cstheme="majorBidi"/>
          </w:rPr>
          <w:t>field in DPS Operation Parameters field in UHR Mode Change element</w:t>
        </w:r>
      </w:ins>
      <w:ins w:id="398" w:author="Liwen Chu" w:date="2025-07-06T16:33:00Z">
        <w:r w:rsidR="00225729" w:rsidRPr="005E5B1B">
          <w:rPr>
            <w:rFonts w:asciiTheme="majorBidi" w:hAnsiTheme="majorBidi" w:cstheme="majorBidi"/>
          </w:rPr>
          <w:t>:</w:t>
        </w:r>
      </w:ins>
    </w:p>
    <w:p w14:paraId="11169D58" w14:textId="0602CD34" w:rsidR="00225729" w:rsidRPr="005E5B1B" w:rsidRDefault="00225729" w:rsidP="00225729">
      <w:pPr>
        <w:pStyle w:val="ListParagraph"/>
        <w:numPr>
          <w:ilvl w:val="0"/>
          <w:numId w:val="22"/>
        </w:numPr>
        <w:rPr>
          <w:ins w:id="399" w:author="Liwen Chu" w:date="2025-07-06T16:33:00Z"/>
          <w:rFonts w:asciiTheme="majorBidi" w:hAnsiTheme="majorBidi" w:cstheme="majorBidi"/>
        </w:rPr>
      </w:pPr>
      <w:ins w:id="400" w:author="Liwen Chu" w:date="2025-07-06T16:33:00Z">
        <w:r w:rsidRPr="005E5B1B">
          <w:rPr>
            <w:rFonts w:asciiTheme="majorBidi" w:hAnsiTheme="majorBidi" w:cstheme="majorBidi"/>
          </w:rPr>
          <w:t>Default mode</w:t>
        </w:r>
      </w:ins>
      <w:ins w:id="401" w:author="Liwen Chu" w:date="2025-07-30T10:52:00Z">
        <w:r w:rsidR="006A233D">
          <w:rPr>
            <w:rFonts w:asciiTheme="majorBidi" w:hAnsiTheme="majorBidi" w:cstheme="majorBidi"/>
          </w:rPr>
          <w:t xml:space="preserve"> if </w:t>
        </w:r>
        <w:r w:rsidR="006A233D" w:rsidRPr="00032979">
          <w:rPr>
            <w:rFonts w:asciiTheme="majorBidi" w:hAnsiTheme="majorBidi" w:cstheme="majorBidi"/>
          </w:rPr>
          <w:t xml:space="preserve">the </w:t>
        </w:r>
        <w:r w:rsidR="006A233D">
          <w:rPr>
            <w:rFonts w:asciiTheme="majorBidi" w:hAnsiTheme="majorBidi" w:cstheme="majorBidi"/>
          </w:rPr>
          <w:t xml:space="preserve">Parameterized Mode </w:t>
        </w:r>
        <w:r w:rsidR="006A233D" w:rsidRPr="00032979">
          <w:rPr>
            <w:rFonts w:asciiTheme="majorBidi" w:hAnsiTheme="majorBidi" w:cstheme="majorBidi"/>
          </w:rPr>
          <w:t>field</w:t>
        </w:r>
        <w:r w:rsidR="006A233D">
          <w:rPr>
            <w:rFonts w:asciiTheme="majorBidi" w:hAnsiTheme="majorBidi" w:cstheme="majorBidi"/>
          </w:rPr>
          <w:t xml:space="preserve"> is equal to 0</w:t>
        </w:r>
      </w:ins>
      <w:ins w:id="402" w:author="Liwen Chu" w:date="2025-07-06T16:33:00Z">
        <w:r w:rsidRPr="005E5B1B">
          <w:rPr>
            <w:rFonts w:asciiTheme="majorBidi" w:hAnsiTheme="majorBidi" w:cstheme="majorBidi"/>
          </w:rPr>
          <w:t xml:space="preserve">: </w:t>
        </w:r>
        <w:r w:rsidRPr="005E5B1B">
          <w:rPr>
            <w:rFonts w:asciiTheme="majorBidi" w:hAnsiTheme="majorBidi" w:cstheme="majorBidi"/>
            <w:u w:val="single"/>
          </w:rPr>
          <w:t xml:space="preserve">20 MHz, 1 SS, non-HT PPDU format with </w:t>
        </w:r>
        <w:r>
          <w:rPr>
            <w:rFonts w:asciiTheme="majorBidi" w:hAnsiTheme="majorBidi" w:cstheme="majorBidi"/>
            <w:u w:val="single"/>
          </w:rPr>
          <w:t xml:space="preserve">the </w:t>
        </w:r>
        <w:r w:rsidRPr="005E5B1B">
          <w:rPr>
            <w:rFonts w:asciiTheme="majorBidi" w:hAnsiTheme="majorBidi" w:cstheme="majorBidi"/>
            <w:u w:val="single"/>
          </w:rPr>
          <w:t>data rate of 6, 12, and 24 Mb</w:t>
        </w:r>
        <w:r>
          <w:rPr>
            <w:rFonts w:asciiTheme="majorBidi" w:hAnsiTheme="majorBidi" w:cstheme="majorBidi"/>
            <w:u w:val="single"/>
          </w:rPr>
          <w:t>/</w:t>
        </w:r>
        <w:r w:rsidRPr="005E5B1B">
          <w:rPr>
            <w:rFonts w:asciiTheme="majorBidi" w:hAnsiTheme="majorBidi" w:cstheme="majorBidi"/>
            <w:u w:val="single"/>
          </w:rPr>
          <w:t>s</w:t>
        </w:r>
        <w:r w:rsidRPr="005E5B1B">
          <w:rPr>
            <w:rFonts w:asciiTheme="majorBidi" w:hAnsiTheme="majorBidi" w:cstheme="majorBidi"/>
          </w:rPr>
          <w:t xml:space="preserve">. </w:t>
        </w:r>
      </w:ins>
    </w:p>
    <w:p w14:paraId="2B9F027A" w14:textId="63E57C98" w:rsidR="00225729" w:rsidRPr="005E5B1B" w:rsidRDefault="00225729" w:rsidP="00225729">
      <w:pPr>
        <w:pStyle w:val="ListParagraph"/>
        <w:numPr>
          <w:ilvl w:val="0"/>
          <w:numId w:val="22"/>
        </w:numPr>
        <w:rPr>
          <w:ins w:id="403" w:author="Liwen Chu" w:date="2025-07-06T16:33:00Z"/>
          <w:rFonts w:asciiTheme="majorBidi" w:hAnsiTheme="majorBidi" w:cstheme="majorBidi"/>
        </w:rPr>
      </w:pPr>
      <w:ins w:id="404" w:author="Liwen Chu" w:date="2025-07-06T16:33:00Z">
        <w:r w:rsidRPr="005E5B1B">
          <w:rPr>
            <w:rFonts w:asciiTheme="majorBidi" w:hAnsiTheme="majorBidi" w:cstheme="majorBidi"/>
          </w:rPr>
          <w:t>Parameterized mode</w:t>
        </w:r>
      </w:ins>
      <w:ins w:id="405" w:author="Liwen Chu" w:date="2025-07-30T10:53:00Z">
        <w:r w:rsidR="006A233D" w:rsidRPr="006A233D">
          <w:rPr>
            <w:rFonts w:asciiTheme="majorBidi" w:hAnsiTheme="majorBidi" w:cstheme="majorBidi"/>
          </w:rPr>
          <w:t xml:space="preserve"> </w:t>
        </w:r>
        <w:r w:rsidR="006A233D">
          <w:rPr>
            <w:rFonts w:asciiTheme="majorBidi" w:hAnsiTheme="majorBidi" w:cstheme="majorBidi"/>
          </w:rPr>
          <w:t xml:space="preserve">if </w:t>
        </w:r>
        <w:r w:rsidR="006A233D" w:rsidRPr="00032979">
          <w:rPr>
            <w:rFonts w:asciiTheme="majorBidi" w:hAnsiTheme="majorBidi" w:cstheme="majorBidi"/>
          </w:rPr>
          <w:t xml:space="preserve">the </w:t>
        </w:r>
        <w:r w:rsidR="006A233D">
          <w:rPr>
            <w:rFonts w:asciiTheme="majorBidi" w:hAnsiTheme="majorBidi" w:cstheme="majorBidi"/>
          </w:rPr>
          <w:t xml:space="preserve">Parameterized Mode </w:t>
        </w:r>
        <w:r w:rsidR="006A233D" w:rsidRPr="00032979">
          <w:rPr>
            <w:rFonts w:asciiTheme="majorBidi" w:hAnsiTheme="majorBidi" w:cstheme="majorBidi"/>
          </w:rPr>
          <w:t>field</w:t>
        </w:r>
        <w:r w:rsidR="006A233D">
          <w:rPr>
            <w:rFonts w:asciiTheme="majorBidi" w:hAnsiTheme="majorBidi" w:cstheme="majorBidi"/>
          </w:rPr>
          <w:t xml:space="preserve"> is equal to 1</w:t>
        </w:r>
      </w:ins>
      <w:ins w:id="406" w:author="Liwen Chu" w:date="2025-07-06T16:33:00Z">
        <w:r w:rsidRPr="005E5B1B">
          <w:rPr>
            <w:rFonts w:asciiTheme="majorBidi" w:hAnsiTheme="majorBidi" w:cstheme="majorBidi"/>
          </w:rPr>
          <w:t xml:space="preserve">: </w:t>
        </w:r>
        <w:r w:rsidRPr="005E5B1B">
          <w:rPr>
            <w:rFonts w:asciiTheme="majorBidi" w:hAnsiTheme="majorBidi" w:cstheme="majorBidi"/>
            <w:u w:val="single"/>
          </w:rPr>
          <w:t>PPDU formats up to UHR PPDU using the bandwidth, N</w:t>
        </w:r>
        <w:r w:rsidRPr="005E5B1B">
          <w:rPr>
            <w:rFonts w:asciiTheme="majorBidi" w:hAnsiTheme="majorBidi" w:cstheme="majorBidi"/>
            <w:u w:val="single"/>
            <w:vertAlign w:val="subscript"/>
          </w:rPr>
          <w:t>SS</w:t>
        </w:r>
        <w:r w:rsidRPr="005E5B1B">
          <w:rPr>
            <w:rFonts w:asciiTheme="majorBidi" w:hAnsiTheme="majorBidi" w:cstheme="majorBidi"/>
            <w:u w:val="single"/>
          </w:rPr>
          <w:t xml:space="preserve">, and MCS announced by </w:t>
        </w:r>
        <w:r>
          <w:rPr>
            <w:rFonts w:asciiTheme="majorBidi" w:hAnsiTheme="majorBidi" w:cstheme="majorBidi"/>
            <w:u w:val="single"/>
          </w:rPr>
          <w:t>the</w:t>
        </w:r>
        <w:r w:rsidRPr="005E5B1B">
          <w:rPr>
            <w:rFonts w:asciiTheme="majorBidi" w:hAnsiTheme="majorBidi" w:cstheme="majorBidi"/>
            <w:u w:val="single"/>
          </w:rPr>
          <w:t xml:space="preserve"> non-AP STA in its DPS Operation Parameters field when enabling its DPS mode.</w:t>
        </w:r>
      </w:ins>
    </w:p>
    <w:p w14:paraId="11FF9091" w14:textId="77777777" w:rsidR="00225729" w:rsidRDefault="00225729" w:rsidP="00225729">
      <w:pPr>
        <w:rPr>
          <w:ins w:id="407" w:author="Liwen Chu" w:date="2025-07-09T15:00:00Z"/>
          <w:rFonts w:asciiTheme="majorBidi" w:hAnsiTheme="majorBidi" w:cstheme="majorBidi"/>
        </w:rPr>
      </w:pPr>
    </w:p>
    <w:p w14:paraId="5F2D7D15" w14:textId="73299FD8" w:rsidR="00524934" w:rsidRPr="005E5B1B" w:rsidRDefault="00524934" w:rsidP="00524934">
      <w:pPr>
        <w:rPr>
          <w:ins w:id="408" w:author="Liwen Chu" w:date="2025-07-09T15:00:00Z"/>
          <w:rFonts w:asciiTheme="majorBidi" w:hAnsiTheme="majorBidi" w:cstheme="majorBidi"/>
        </w:rPr>
      </w:pPr>
      <w:ins w:id="409" w:author="Liwen Chu" w:date="2025-07-09T15:00:00Z">
        <w:r w:rsidRPr="005E5B1B">
          <w:rPr>
            <w:rFonts w:asciiTheme="majorBidi" w:hAnsiTheme="majorBidi" w:cstheme="majorBidi"/>
          </w:rPr>
          <w:t xml:space="preserve">(#3025, 3183, 3685, 262, 783, 2126)A DPS </w:t>
        </w:r>
        <w:r>
          <w:rPr>
            <w:rFonts w:asciiTheme="majorBidi" w:hAnsiTheme="majorBidi" w:cstheme="majorBidi"/>
          </w:rPr>
          <w:t>non-A</w:t>
        </w:r>
      </w:ins>
      <w:ins w:id="410" w:author="Liwen Chu" w:date="2025-07-09T15:01:00Z">
        <w:r>
          <w:rPr>
            <w:rFonts w:asciiTheme="majorBidi" w:hAnsiTheme="majorBidi" w:cstheme="majorBidi"/>
          </w:rPr>
          <w:t xml:space="preserve">P </w:t>
        </w:r>
      </w:ins>
      <w:ins w:id="411" w:author="Liwen Chu" w:date="2025-07-09T15:00:00Z">
        <w:r w:rsidRPr="005E5B1B">
          <w:rPr>
            <w:rFonts w:asciiTheme="majorBidi" w:hAnsiTheme="majorBidi" w:cstheme="majorBidi"/>
          </w:rPr>
          <w:t xml:space="preserve">STA that is in </w:t>
        </w:r>
        <w:r>
          <w:rPr>
            <w:rFonts w:asciiTheme="majorBidi" w:hAnsiTheme="majorBidi" w:cstheme="majorBidi"/>
          </w:rPr>
          <w:t xml:space="preserve">the </w:t>
        </w:r>
        <w:r w:rsidRPr="005E5B1B">
          <w:rPr>
            <w:rFonts w:asciiTheme="majorBidi" w:hAnsiTheme="majorBidi" w:cstheme="majorBidi"/>
          </w:rPr>
          <w:t>HC mode shall be capable of receiving</w:t>
        </w:r>
        <w:r>
          <w:rPr>
            <w:rFonts w:asciiTheme="majorBidi" w:hAnsiTheme="majorBidi" w:cstheme="majorBidi"/>
          </w:rPr>
          <w:t xml:space="preserve"> and transmitting</w:t>
        </w:r>
        <w:r w:rsidRPr="005E5B1B">
          <w:rPr>
            <w:rFonts w:asciiTheme="majorBidi" w:hAnsiTheme="majorBidi" w:cstheme="majorBidi"/>
          </w:rPr>
          <w:t xml:space="preserve"> the </w:t>
        </w:r>
        <w:r>
          <w:rPr>
            <w:rFonts w:asciiTheme="majorBidi" w:hAnsiTheme="majorBidi" w:cstheme="majorBidi"/>
          </w:rPr>
          <w:t xml:space="preserve">same </w:t>
        </w:r>
        <w:r w:rsidRPr="005E5B1B">
          <w:rPr>
            <w:rFonts w:asciiTheme="majorBidi" w:hAnsiTheme="majorBidi" w:cstheme="majorBidi"/>
          </w:rPr>
          <w:t xml:space="preserve">PPDUs as if the </w:t>
        </w:r>
      </w:ins>
      <w:ins w:id="412" w:author="Liwen Chu" w:date="2025-07-09T15:02:00Z">
        <w:r>
          <w:rPr>
            <w:rFonts w:asciiTheme="majorBidi" w:hAnsiTheme="majorBidi" w:cstheme="majorBidi"/>
          </w:rPr>
          <w:t xml:space="preserve">non-AP </w:t>
        </w:r>
      </w:ins>
      <w:ins w:id="413" w:author="Liwen Chu" w:date="2025-07-09T15:00:00Z">
        <w:r w:rsidRPr="005E5B1B">
          <w:rPr>
            <w:rFonts w:asciiTheme="majorBidi" w:hAnsiTheme="majorBidi" w:cstheme="majorBidi"/>
          </w:rPr>
          <w:t xml:space="preserve">STA </w:t>
        </w:r>
        <w:r>
          <w:rPr>
            <w:rFonts w:asciiTheme="majorBidi" w:hAnsiTheme="majorBidi" w:cstheme="majorBidi"/>
          </w:rPr>
          <w:t xml:space="preserve">has not </w:t>
        </w:r>
        <w:r w:rsidRPr="005E5B1B">
          <w:rPr>
            <w:rFonts w:asciiTheme="majorBidi" w:hAnsiTheme="majorBidi" w:cstheme="majorBidi"/>
          </w:rPr>
          <w:t>enable</w:t>
        </w:r>
        <w:r>
          <w:rPr>
            <w:rFonts w:asciiTheme="majorBidi" w:hAnsiTheme="majorBidi" w:cstheme="majorBidi"/>
          </w:rPr>
          <w:t>d</w:t>
        </w:r>
        <w:r w:rsidRPr="005E5B1B">
          <w:rPr>
            <w:rFonts w:asciiTheme="majorBidi" w:hAnsiTheme="majorBidi" w:cstheme="majorBidi"/>
          </w:rPr>
          <w:t xml:space="preserve"> DPS mode.</w:t>
        </w:r>
      </w:ins>
    </w:p>
    <w:p w14:paraId="417F3B6E" w14:textId="77777777" w:rsidR="00524934" w:rsidRDefault="00524934" w:rsidP="00225729">
      <w:pPr>
        <w:rPr>
          <w:ins w:id="414" w:author="Liwen Chu" w:date="2025-07-30T03:17:00Z"/>
          <w:rFonts w:asciiTheme="majorBidi" w:hAnsiTheme="majorBidi" w:cstheme="majorBidi"/>
        </w:rPr>
      </w:pPr>
    </w:p>
    <w:p w14:paraId="3C451B9A" w14:textId="6CAE6023" w:rsidR="006D1BBB" w:rsidRPr="00725E77" w:rsidRDefault="00B70F79" w:rsidP="006D1BBB">
      <w:pPr>
        <w:rPr>
          <w:ins w:id="415" w:author="Liwen Chu" w:date="2025-07-30T00:29:00Z"/>
          <w:rFonts w:asciiTheme="majorBidi" w:hAnsiTheme="majorBidi" w:cstheme="majorBidi"/>
        </w:rPr>
      </w:pPr>
      <w:del w:id="416" w:author="Liwen Chu" w:date="2025-07-30T03:18:00Z">
        <w:r w:rsidRPr="00B70F79" w:rsidDel="00B70F79">
          <w:rPr>
            <w:rFonts w:asciiTheme="majorBidi" w:hAnsiTheme="majorBidi" w:cstheme="majorBidi"/>
          </w:rPr>
          <w:delText>A DPS assisting STA shall solicit the transition of the peer DPS STA to HC mode by sending an ICF, which</w:delText>
        </w:r>
        <w:r w:rsidDel="00B70F79">
          <w:rPr>
            <w:rFonts w:asciiTheme="majorBidi" w:hAnsiTheme="majorBidi" w:cstheme="majorBidi"/>
          </w:rPr>
          <w:delText xml:space="preserve"> </w:delText>
        </w:r>
        <w:r w:rsidRPr="00B70F79" w:rsidDel="00B70F79">
          <w:rPr>
            <w:rFonts w:asciiTheme="majorBidi" w:hAnsiTheme="majorBidi" w:cstheme="majorBidi"/>
          </w:rPr>
          <w:delText>is transmitted in non-HT (duplicate) PPDU using a rate of 6 Mb/s, 12 Mb/s, or 24 Mb/s [TBD]. The ICF</w:delText>
        </w:r>
        <w:r w:rsidDel="00B70F79">
          <w:rPr>
            <w:rFonts w:asciiTheme="majorBidi" w:hAnsiTheme="majorBidi" w:cstheme="majorBidi"/>
          </w:rPr>
          <w:delText xml:space="preserve"> </w:delText>
        </w:r>
        <w:r w:rsidRPr="00B70F79" w:rsidDel="00B70F79">
          <w:rPr>
            <w:rFonts w:asciiTheme="majorBidi" w:hAnsiTheme="majorBidi" w:cstheme="majorBidi"/>
          </w:rPr>
          <w:delText>addressed to the DPS STA shall include an intermediate FCS field if the DPS STA has indicated a non zero</w:delText>
        </w:r>
        <w:r w:rsidDel="00B70F79">
          <w:rPr>
            <w:rFonts w:asciiTheme="majorBidi" w:hAnsiTheme="majorBidi" w:cstheme="majorBidi"/>
          </w:rPr>
          <w:delText xml:space="preserve"> </w:delText>
        </w:r>
        <w:r w:rsidRPr="00B70F79" w:rsidDel="00B70F79">
          <w:rPr>
            <w:rFonts w:asciiTheme="majorBidi" w:hAnsiTheme="majorBidi" w:cstheme="majorBidi"/>
          </w:rPr>
          <w:delText>DPS padding delay and shall include sufficient padding to ensure that the padding requirement(s) of the DPS</w:delText>
        </w:r>
        <w:r w:rsidDel="00B70F79">
          <w:rPr>
            <w:rFonts w:asciiTheme="majorBidi" w:hAnsiTheme="majorBidi" w:cstheme="majorBidi"/>
          </w:rPr>
          <w:delText xml:space="preserve"> </w:delText>
        </w:r>
        <w:r w:rsidRPr="00B70F79" w:rsidDel="00B70F79">
          <w:rPr>
            <w:rFonts w:asciiTheme="majorBidi" w:hAnsiTheme="majorBidi" w:cstheme="majorBidi"/>
          </w:rPr>
          <w:delText>STA(s) that are addressed by that ICF are satisfied as defined in 37.20 (Padding for an ICF). It is TBD</w:delText>
        </w:r>
        <w:r w:rsidDel="00B70F79">
          <w:rPr>
            <w:rFonts w:asciiTheme="majorBidi" w:hAnsiTheme="majorBidi" w:cstheme="majorBidi"/>
          </w:rPr>
          <w:delText xml:space="preserve"> </w:delText>
        </w:r>
        <w:r w:rsidRPr="00B70F79" w:rsidDel="00B70F79">
          <w:rPr>
            <w:rFonts w:asciiTheme="majorBidi" w:hAnsiTheme="majorBidi" w:cstheme="majorBidi"/>
          </w:rPr>
          <w:delText>whether a DPS assisting STA shall initiate any frame exchange with a DPS STA by sending an ICF or only</w:delText>
        </w:r>
        <w:r w:rsidDel="00B70F79">
          <w:rPr>
            <w:rFonts w:asciiTheme="majorBidi" w:hAnsiTheme="majorBidi" w:cstheme="majorBidi"/>
          </w:rPr>
          <w:delText xml:space="preserve"> </w:delText>
        </w:r>
        <w:r w:rsidRPr="00B70F79" w:rsidDel="00B70F79">
          <w:rPr>
            <w:rFonts w:asciiTheme="majorBidi" w:hAnsiTheme="majorBidi" w:cstheme="majorBidi"/>
          </w:rPr>
          <w:delText>some frame exchanges.</w:delText>
        </w:r>
      </w:del>
      <w:ins w:id="417" w:author="Liwen Chu" w:date="2025-07-30T03:18:00Z">
        <w:r>
          <w:rPr>
            <w:rFonts w:asciiTheme="majorBidi" w:hAnsiTheme="majorBidi" w:cstheme="majorBidi"/>
          </w:rPr>
          <w:t xml:space="preserve"> </w:t>
        </w:r>
      </w:ins>
      <w:ins w:id="418" w:author="Liwen Chu" w:date="2025-07-06T16:46:00Z">
        <w:r w:rsidR="00EB6282" w:rsidRPr="005E5B1B">
          <w:rPr>
            <w:rFonts w:asciiTheme="majorBidi" w:hAnsiTheme="majorBidi" w:cstheme="majorBidi"/>
          </w:rPr>
          <w:t xml:space="preserve">(#1767, 2127, 263, 1548, 3686, 2422, 2476, 3687) </w:t>
        </w:r>
      </w:ins>
      <w:ins w:id="419" w:author="Liwen Chu" w:date="2025-07-30T00:29:00Z">
        <w:r w:rsidR="006D1BBB" w:rsidRPr="00725E77">
          <w:rPr>
            <w:rFonts w:asciiTheme="majorBidi" w:hAnsiTheme="majorBidi" w:cstheme="majorBidi"/>
          </w:rPr>
          <w:t xml:space="preserve">If a DPS non-AP STA has enabled DPS with the </w:t>
        </w:r>
      </w:ins>
      <w:ins w:id="420" w:author="Liwen Chu" w:date="2025-07-30T12:55:00Z">
        <w:r w:rsidR="00B5293E">
          <w:rPr>
            <w:rFonts w:asciiTheme="majorBidi" w:hAnsiTheme="majorBidi" w:cstheme="majorBidi"/>
          </w:rPr>
          <w:t xml:space="preserve">ICF Required </w:t>
        </w:r>
      </w:ins>
      <w:ins w:id="421" w:author="Liwen Chu" w:date="2025-07-30T00:29:00Z">
        <w:r w:rsidR="006D1BBB" w:rsidRPr="00725E77">
          <w:rPr>
            <w:rFonts w:asciiTheme="majorBidi" w:hAnsiTheme="majorBidi" w:cstheme="majorBidi"/>
          </w:rPr>
          <w:t xml:space="preserve">field set to 0, then the DPS Assisting AP shall initiate frame exchanges with the DPS non-AP STA by sending an ICF if it intends to transmit to the DPS STA in HC mode (i.e. the DPS Assisting AP may exchange frames with the DPS non-AP STA without being required to send an ICF as long as the frames use parameters consistent with the DPS non-AP </w:t>
        </w:r>
        <w:proofErr w:type="spellStart"/>
        <w:r w:rsidR="006D1BBB" w:rsidRPr="00725E77">
          <w:rPr>
            <w:rFonts w:asciiTheme="majorBidi" w:hAnsiTheme="majorBidi" w:cstheme="majorBidi"/>
          </w:rPr>
          <w:t>STAs’</w:t>
        </w:r>
        <w:proofErr w:type="spellEnd"/>
        <w:r w:rsidR="006D1BBB" w:rsidRPr="00725E77">
          <w:rPr>
            <w:rFonts w:asciiTheme="majorBidi" w:hAnsiTheme="majorBidi" w:cstheme="majorBidi"/>
          </w:rPr>
          <w:t xml:space="preserve"> LC mode. A DPS non-AP STA shall not enable DPS with the </w:t>
        </w:r>
      </w:ins>
      <w:ins w:id="422" w:author="Liwen Chu" w:date="2025-07-30T12:55:00Z">
        <w:r w:rsidR="00B5293E">
          <w:rPr>
            <w:rFonts w:asciiTheme="majorBidi" w:hAnsiTheme="majorBidi" w:cstheme="majorBidi"/>
          </w:rPr>
          <w:t xml:space="preserve">ICF Required </w:t>
        </w:r>
      </w:ins>
      <w:ins w:id="423" w:author="Liwen Chu" w:date="2025-07-30T00:29:00Z">
        <w:r w:rsidR="006D1BBB" w:rsidRPr="00725E77">
          <w:rPr>
            <w:rFonts w:asciiTheme="majorBidi" w:hAnsiTheme="majorBidi" w:cstheme="majorBidi"/>
          </w:rPr>
          <w:t xml:space="preserve">field set to 0 if the DPS STA is operating on an </w:t>
        </w:r>
        <w:proofErr w:type="spellStart"/>
        <w:r w:rsidR="006D1BBB" w:rsidRPr="00725E77">
          <w:rPr>
            <w:rFonts w:asciiTheme="majorBidi" w:hAnsiTheme="majorBidi" w:cstheme="majorBidi"/>
          </w:rPr>
          <w:t>eMLSR</w:t>
        </w:r>
        <w:proofErr w:type="spellEnd"/>
        <w:r w:rsidR="006D1BBB" w:rsidRPr="00725E77">
          <w:rPr>
            <w:rFonts w:asciiTheme="majorBidi" w:hAnsiTheme="majorBidi" w:cstheme="majorBidi"/>
          </w:rPr>
          <w:t xml:space="preserve"> link. </w:t>
        </w:r>
      </w:ins>
    </w:p>
    <w:p w14:paraId="4240BA29" w14:textId="04E47D70" w:rsidR="006D1BBB" w:rsidRDefault="00D4507D" w:rsidP="006D1BBB">
      <w:pPr>
        <w:rPr>
          <w:ins w:id="424" w:author="Liwen Chu" w:date="2025-07-30T00:31:00Z"/>
          <w:rFonts w:asciiTheme="majorBidi" w:hAnsiTheme="majorBidi" w:cstheme="majorBidi"/>
        </w:rPr>
      </w:pPr>
      <w:ins w:id="425" w:author="Liwen Chu" w:date="2025-07-30T00:31:00Z">
        <w:r w:rsidRPr="005E5B1B">
          <w:rPr>
            <w:rFonts w:asciiTheme="majorBidi" w:hAnsiTheme="majorBidi" w:cstheme="majorBidi"/>
          </w:rPr>
          <w:t xml:space="preserve">(#1767, 2127, 263, 1548, 3686, 2422, 2476, 3687) </w:t>
        </w:r>
      </w:ins>
      <w:ins w:id="426" w:author="Liwen Chu" w:date="2025-07-30T00:29:00Z">
        <w:r w:rsidR="006D1BBB" w:rsidRPr="00725E77">
          <w:rPr>
            <w:rFonts w:asciiTheme="majorBidi" w:hAnsiTheme="majorBidi" w:cstheme="majorBidi"/>
          </w:rPr>
          <w:t xml:space="preserve">If a DPS non-AP STA has enabled DPS with the </w:t>
        </w:r>
      </w:ins>
      <w:ins w:id="427" w:author="Liwen Chu" w:date="2025-07-30T12:55:00Z">
        <w:r w:rsidR="00B5293E">
          <w:rPr>
            <w:rFonts w:asciiTheme="majorBidi" w:hAnsiTheme="majorBidi" w:cstheme="majorBidi"/>
          </w:rPr>
          <w:t xml:space="preserve">ICF Required </w:t>
        </w:r>
      </w:ins>
      <w:ins w:id="428" w:author="Liwen Chu" w:date="2025-07-30T00:29:00Z">
        <w:r w:rsidR="006D1BBB" w:rsidRPr="00725E77">
          <w:rPr>
            <w:rFonts w:asciiTheme="majorBidi" w:hAnsiTheme="majorBidi" w:cstheme="majorBidi"/>
          </w:rPr>
          <w:t xml:space="preserve">field set to 1, then the DPS Assisting AP shall initiate any frame exchange with a DPS STA by sending an ICF (i.e., the DPS Assisting STA </w:t>
        </w:r>
        <w:proofErr w:type="spellStart"/>
        <w:r w:rsidR="006D1BBB" w:rsidRPr="00725E77">
          <w:rPr>
            <w:rFonts w:asciiTheme="majorBidi" w:hAnsiTheme="majorBidi" w:cstheme="majorBidi"/>
          </w:rPr>
          <w:t>can not</w:t>
        </w:r>
        <w:proofErr w:type="spellEnd"/>
        <w:r w:rsidR="006D1BBB" w:rsidRPr="00725E77">
          <w:rPr>
            <w:rFonts w:asciiTheme="majorBidi" w:hAnsiTheme="majorBidi" w:cstheme="majorBidi"/>
          </w:rPr>
          <w:t xml:space="preserve"> exchange any frames with the DPS STA unless they are preceded with an ICF).</w:t>
        </w:r>
      </w:ins>
    </w:p>
    <w:p w14:paraId="299B48E4" w14:textId="77777777" w:rsidR="00D4507D" w:rsidRPr="00576354" w:rsidRDefault="00D4507D" w:rsidP="006D1BBB">
      <w:pPr>
        <w:rPr>
          <w:ins w:id="429" w:author="Liwen Chu" w:date="2025-07-30T00:29:00Z"/>
          <w:rFonts w:asciiTheme="majorBidi" w:hAnsiTheme="majorBidi" w:cstheme="majorBidi"/>
          <w:highlight w:val="green"/>
        </w:rPr>
      </w:pPr>
    </w:p>
    <w:p w14:paraId="309180BD" w14:textId="4832A138" w:rsidR="006D1BBB" w:rsidRDefault="006D1BBB" w:rsidP="00EB6282">
      <w:pPr>
        <w:rPr>
          <w:ins w:id="430" w:author="Liwen Chu" w:date="2025-07-30T00:29:00Z"/>
          <w:rFonts w:asciiTheme="majorBidi" w:hAnsiTheme="majorBidi" w:cstheme="majorBidi"/>
        </w:rPr>
      </w:pPr>
    </w:p>
    <w:p w14:paraId="3876F738" w14:textId="7A715F61" w:rsidR="00EB6282" w:rsidRDefault="00EB6282" w:rsidP="00EB6282">
      <w:pPr>
        <w:rPr>
          <w:ins w:id="431" w:author="Liwen Chu" w:date="2025-07-06T16:46:00Z"/>
          <w:rFonts w:asciiTheme="majorBidi" w:hAnsiTheme="majorBidi" w:cstheme="majorBidi"/>
          <w:highlight w:val="green"/>
        </w:rPr>
      </w:pPr>
      <w:ins w:id="432" w:author="Liwen Chu" w:date="2025-07-06T16:46:00Z">
        <w:r w:rsidRPr="005E5B1B">
          <w:rPr>
            <w:rFonts w:asciiTheme="majorBidi" w:hAnsiTheme="majorBidi" w:cstheme="majorBidi"/>
          </w:rPr>
          <w:t xml:space="preserve">The ICF (#224) frame addressed to the DPS STA(s) (#420, 3028) shall include </w:t>
        </w:r>
        <w:r w:rsidRPr="006658A8">
          <w:t xml:space="preserve">an </w:t>
        </w:r>
        <w:r>
          <w:rPr>
            <w:rFonts w:asciiTheme="majorBidi" w:hAnsiTheme="majorBidi" w:cstheme="majorBidi"/>
          </w:rPr>
          <w:t>I-</w:t>
        </w:r>
        <w:r w:rsidRPr="005E5B1B">
          <w:rPr>
            <w:rFonts w:asciiTheme="majorBidi" w:hAnsiTheme="majorBidi" w:cstheme="majorBidi"/>
          </w:rPr>
          <w:t>FCS (#225) if at least one of the recipient DPS STA</w:t>
        </w:r>
        <w:r>
          <w:rPr>
            <w:rFonts w:asciiTheme="majorBidi" w:hAnsiTheme="majorBidi" w:cstheme="majorBidi"/>
          </w:rPr>
          <w:t>(</w:t>
        </w:r>
        <w:r w:rsidRPr="005E5B1B">
          <w:rPr>
            <w:rFonts w:asciiTheme="majorBidi" w:hAnsiTheme="majorBidi" w:cstheme="majorBidi"/>
          </w:rPr>
          <w:t>s</w:t>
        </w:r>
        <w:r>
          <w:rPr>
            <w:rFonts w:asciiTheme="majorBidi" w:hAnsiTheme="majorBidi" w:cstheme="majorBidi"/>
          </w:rPr>
          <w:t>)</w:t>
        </w:r>
        <w:r w:rsidRPr="005E5B1B">
          <w:rPr>
            <w:rFonts w:asciiTheme="majorBidi" w:hAnsiTheme="majorBidi" w:cstheme="majorBidi"/>
          </w:rPr>
          <w:t xml:space="preserve"> (#420, 3028) has indicated a (#502)nonzero DPS padding delay and shall include sufficient padding to ensure that the padding requirement(s) of the DPS STA(s) that are addressed by that ICF are satisfied as defined in </w:t>
        </w:r>
        <w:r w:rsidRPr="005E5B1B">
          <w:rPr>
            <w:rFonts w:asciiTheme="majorBidi" w:hAnsiTheme="majorBidi" w:cstheme="majorBidi"/>
          </w:rPr>
          <w:fldChar w:fldCharType="begin"/>
        </w:r>
        <w:r w:rsidRPr="005E5B1B">
          <w:rPr>
            <w:rFonts w:asciiTheme="majorBidi" w:hAnsiTheme="majorBidi" w:cstheme="majorBidi"/>
          </w:rPr>
          <w:instrText xml:space="preserve"> REF  RTF38313030323a2048322c312e \h</w:instrText>
        </w:r>
        <w:r>
          <w:rPr>
            <w:rFonts w:asciiTheme="majorBidi" w:hAnsiTheme="majorBidi" w:cstheme="majorBidi"/>
          </w:rPr>
          <w:instrText xml:space="preserve"> \* MERGEFORMAT </w:instrText>
        </w:r>
      </w:ins>
      <w:r w:rsidRPr="005E5B1B">
        <w:rPr>
          <w:rFonts w:asciiTheme="majorBidi" w:hAnsiTheme="majorBidi" w:cstheme="majorBidi"/>
        </w:rPr>
      </w:r>
      <w:ins w:id="433" w:author="Liwen Chu" w:date="2025-07-06T16:46:00Z">
        <w:r w:rsidRPr="005E5B1B">
          <w:rPr>
            <w:rFonts w:asciiTheme="majorBidi" w:hAnsiTheme="majorBidi" w:cstheme="majorBidi"/>
          </w:rPr>
          <w:fldChar w:fldCharType="separate"/>
        </w:r>
        <w:r w:rsidRPr="005E5B1B">
          <w:rPr>
            <w:rFonts w:asciiTheme="majorBidi" w:hAnsiTheme="majorBidi" w:cstheme="majorBidi"/>
          </w:rPr>
          <w:t>37.14 (Padding for an Initial Control Frame)</w:t>
        </w:r>
        <w:r w:rsidRPr="005E5B1B">
          <w:rPr>
            <w:rFonts w:asciiTheme="majorBidi" w:hAnsiTheme="majorBidi" w:cstheme="majorBidi"/>
          </w:rPr>
          <w:fldChar w:fldCharType="end"/>
        </w:r>
        <w:r w:rsidRPr="005E5B1B">
          <w:rPr>
            <w:rFonts w:asciiTheme="majorBidi" w:hAnsiTheme="majorBidi" w:cstheme="majorBidi"/>
          </w:rPr>
          <w:t>.</w:t>
        </w:r>
      </w:ins>
    </w:p>
    <w:p w14:paraId="2DD1E274" w14:textId="77777777" w:rsidR="00EB6282" w:rsidRDefault="00EB6282" w:rsidP="00225729">
      <w:pPr>
        <w:rPr>
          <w:ins w:id="434" w:author="Liwen Chu" w:date="2025-07-06T16:31:00Z"/>
          <w:rFonts w:asciiTheme="majorBidi" w:hAnsiTheme="majorBidi" w:cstheme="majorBidi"/>
        </w:rPr>
      </w:pPr>
    </w:p>
    <w:p w14:paraId="1C2A29B3" w14:textId="77777777" w:rsidR="00286920" w:rsidRDefault="00286920" w:rsidP="00286920">
      <w:pPr>
        <w:rPr>
          <w:ins w:id="435" w:author="Liwen Chu" w:date="2025-07-30T13:29:00Z"/>
          <w:rFonts w:asciiTheme="majorBidi" w:hAnsiTheme="majorBidi" w:cstheme="majorBidi"/>
        </w:rPr>
      </w:pPr>
    </w:p>
    <w:p w14:paraId="188E7971" w14:textId="77777777" w:rsidR="00286920" w:rsidRDefault="00286920" w:rsidP="00286920">
      <w:pPr>
        <w:rPr>
          <w:ins w:id="436" w:author="Liwen Chu" w:date="2025-07-30T13:29:00Z"/>
          <w:rFonts w:asciiTheme="majorBidi" w:hAnsiTheme="majorBidi" w:cstheme="majorBidi"/>
        </w:rPr>
      </w:pPr>
      <w:ins w:id="437" w:author="Liwen Chu" w:date="2025-07-30T13:29:00Z">
        <w:r>
          <w:rPr>
            <w:rFonts w:asciiTheme="majorBidi" w:eastAsia="SimSun" w:hAnsiTheme="majorBidi" w:cstheme="majorBidi"/>
            <w:lang w:eastAsia="zh-CN"/>
          </w:rPr>
          <w:t>I</w:t>
        </w:r>
        <w:r>
          <w:rPr>
            <w:rFonts w:asciiTheme="majorBidi" w:hAnsiTheme="majorBidi" w:cstheme="majorBidi"/>
          </w:rPr>
          <w:t xml:space="preserve">f a DPS assisting AP sends an ICF that is an MU-RTS Trigger frame to a DPS non-AP STA that can receive frame other than ICF in the LC mode, then the DPS assisting AP may set the Remain In LC Mode field to 1 in the User Info </w:t>
        </w:r>
        <w:r>
          <w:rPr>
            <w:rFonts w:asciiTheme="majorBidi" w:hAnsiTheme="majorBidi" w:cstheme="majorBidi"/>
          </w:rPr>
          <w:lastRenderedPageBreak/>
          <w:t xml:space="preserve">field of the MU-RTS Trigger frame addressed to the DPS non-AP STA. </w:t>
        </w:r>
        <w:r>
          <w:rPr>
            <w:rFonts w:asciiTheme="majorBidi" w:eastAsia="SimSun" w:hAnsiTheme="majorBidi" w:cstheme="majorBidi" w:hint="eastAsia"/>
            <w:lang w:eastAsia="zh-CN"/>
          </w:rPr>
          <w:t>O</w:t>
        </w:r>
        <w:r>
          <w:rPr>
            <w:rFonts w:asciiTheme="majorBidi" w:eastAsia="SimSun" w:hAnsiTheme="majorBidi" w:cstheme="majorBidi"/>
            <w:lang w:eastAsia="zh-CN"/>
          </w:rPr>
          <w:t xml:space="preserve">therwise, the </w:t>
        </w:r>
        <w:r>
          <w:rPr>
            <w:rFonts w:asciiTheme="majorBidi" w:hAnsiTheme="majorBidi" w:cstheme="majorBidi"/>
          </w:rPr>
          <w:t>DPS assisting AP shall set the Remain In LC Mode field</w:t>
        </w:r>
        <w:r w:rsidRPr="00C26781">
          <w:rPr>
            <w:rFonts w:asciiTheme="majorBidi" w:hAnsiTheme="majorBidi" w:cstheme="majorBidi"/>
          </w:rPr>
          <w:t xml:space="preserve"> </w:t>
        </w:r>
        <w:r>
          <w:rPr>
            <w:rFonts w:asciiTheme="majorBidi" w:hAnsiTheme="majorBidi" w:cstheme="majorBidi"/>
          </w:rPr>
          <w:t>the MU-RTS Trigger frame to 0.</w:t>
        </w:r>
      </w:ins>
    </w:p>
    <w:p w14:paraId="2CD5AD7B" w14:textId="77777777" w:rsidR="00286920" w:rsidRDefault="00286920" w:rsidP="00286920">
      <w:pPr>
        <w:rPr>
          <w:ins w:id="438" w:author="Liwen Chu" w:date="2025-07-30T13:29:00Z"/>
          <w:rFonts w:asciiTheme="majorBidi" w:hAnsiTheme="majorBidi" w:cstheme="majorBidi"/>
        </w:rPr>
      </w:pPr>
      <w:ins w:id="439" w:author="Liwen Chu" w:date="2025-07-30T13:29:00Z">
        <w:r>
          <w:rPr>
            <w:rFonts w:asciiTheme="majorBidi" w:hAnsiTheme="majorBidi" w:cstheme="majorBidi"/>
          </w:rPr>
          <w:t>If the Remain In LC Mode field of the MU-RTS Trigger frame is equal to 1, then the DPS assisting AP:</w:t>
        </w:r>
      </w:ins>
    </w:p>
    <w:p w14:paraId="1C6D21D3" w14:textId="03C91C4D" w:rsidR="00286920" w:rsidRPr="003575FA" w:rsidRDefault="004353DF" w:rsidP="00286920">
      <w:pPr>
        <w:pStyle w:val="ListParagraph"/>
        <w:numPr>
          <w:ilvl w:val="0"/>
          <w:numId w:val="30"/>
        </w:numPr>
        <w:rPr>
          <w:ins w:id="440" w:author="Liwen Chu" w:date="2025-07-30T13:29:00Z"/>
          <w:rFonts w:asciiTheme="majorBidi" w:hAnsiTheme="majorBidi" w:cstheme="majorBidi"/>
        </w:rPr>
      </w:pPr>
      <w:ins w:id="441" w:author="Liwen Chu" w:date="2025-07-31T01:16:00Z">
        <w:r w:rsidRPr="004353DF">
          <w:rPr>
            <w:rFonts w:asciiTheme="majorBidi" w:hAnsiTheme="majorBidi" w:cstheme="majorBidi"/>
          </w:rPr>
          <w:t>shall ensure that all SU PPDUs transmitted to the DPS non-AP STA and RUs allocated to the DPS non-AP STA within MU PPDUs and TB PPDUs, that is initiated by the transmission of this frame, do not exceed the values of the LC mode parameters in the DPS operation parameters of the DPS non-AP STA in parameterized mode or the default mode parameters of the DPS non-AP STA in default mode</w:t>
        </w:r>
      </w:ins>
      <w:ins w:id="442" w:author="Liwen Chu" w:date="2025-07-30T13:29:00Z">
        <w:r w:rsidR="00286920" w:rsidRPr="003575FA">
          <w:rPr>
            <w:rFonts w:asciiTheme="majorBidi" w:hAnsiTheme="majorBidi" w:cstheme="majorBidi"/>
          </w:rPr>
          <w:t>.</w:t>
        </w:r>
      </w:ins>
    </w:p>
    <w:p w14:paraId="21B762D6" w14:textId="77777777" w:rsidR="00286920" w:rsidRPr="003575FA" w:rsidRDefault="00286920" w:rsidP="00286920">
      <w:pPr>
        <w:pStyle w:val="ListParagraph"/>
        <w:numPr>
          <w:ilvl w:val="0"/>
          <w:numId w:val="30"/>
        </w:numPr>
        <w:rPr>
          <w:ins w:id="443" w:author="Liwen Chu" w:date="2025-07-30T13:29:00Z"/>
          <w:rFonts w:asciiTheme="majorBidi" w:hAnsiTheme="majorBidi" w:cstheme="majorBidi"/>
        </w:rPr>
      </w:pPr>
      <w:ins w:id="444" w:author="Liwen Chu" w:date="2025-07-30T13:29:00Z">
        <w:r>
          <w:rPr>
            <w:rFonts w:asciiTheme="majorBidi" w:hAnsiTheme="majorBidi" w:cstheme="majorBidi"/>
          </w:rPr>
          <w:t xml:space="preserve">shall follow the procedure in this subclause and include the </w:t>
        </w:r>
        <w:proofErr w:type="spellStart"/>
        <w:r>
          <w:rPr>
            <w:rFonts w:asciiTheme="majorBidi" w:hAnsiTheme="majorBidi" w:cstheme="majorBidi"/>
          </w:rPr>
          <w:t>iFCS</w:t>
        </w:r>
        <w:proofErr w:type="spellEnd"/>
        <w:r>
          <w:rPr>
            <w:rFonts w:asciiTheme="majorBidi" w:hAnsiTheme="majorBidi" w:cstheme="majorBidi"/>
          </w:rPr>
          <w:t xml:space="preserve"> and padding in the MU-RTS</w:t>
        </w:r>
        <w:r w:rsidRPr="003575FA">
          <w:rPr>
            <w:rFonts w:asciiTheme="majorBidi" w:hAnsiTheme="majorBidi" w:cstheme="majorBidi"/>
          </w:rPr>
          <w:t xml:space="preserve"> </w:t>
        </w:r>
        <w:r>
          <w:rPr>
            <w:rFonts w:asciiTheme="majorBidi" w:hAnsiTheme="majorBidi" w:cstheme="majorBidi"/>
          </w:rPr>
          <w:t xml:space="preserve">Trigger frame if the DPS non-AP STA has enabled DPS with a </w:t>
        </w:r>
        <w:r w:rsidRPr="003E417F">
          <w:rPr>
            <w:rFonts w:asciiTheme="majorBidi" w:hAnsiTheme="majorBidi" w:cstheme="majorBidi"/>
          </w:rPr>
          <w:t>nonzero DPS padding delay</w:t>
        </w:r>
        <w:r>
          <w:rPr>
            <w:rFonts w:asciiTheme="majorBidi" w:hAnsiTheme="majorBidi" w:cstheme="majorBidi"/>
          </w:rPr>
          <w:t>.</w:t>
        </w:r>
      </w:ins>
    </w:p>
    <w:p w14:paraId="135774A7" w14:textId="77777777" w:rsidR="00286920" w:rsidRPr="00C864E8" w:rsidRDefault="00286920" w:rsidP="00286920">
      <w:pPr>
        <w:rPr>
          <w:ins w:id="445" w:author="Liwen Chu" w:date="2025-07-30T13:29:00Z"/>
          <w:rFonts w:asciiTheme="majorBidi" w:eastAsia="SimSun" w:hAnsiTheme="majorBidi" w:cstheme="majorBidi"/>
          <w:lang w:eastAsia="zh-CN"/>
        </w:rPr>
      </w:pPr>
    </w:p>
    <w:p w14:paraId="1D22D408" w14:textId="77777777" w:rsidR="00286920" w:rsidRDefault="00286920" w:rsidP="00286920">
      <w:pPr>
        <w:rPr>
          <w:ins w:id="446" w:author="Liwen Chu" w:date="2025-07-30T13:29:00Z"/>
          <w:rFonts w:asciiTheme="majorBidi" w:hAnsiTheme="majorBidi" w:cstheme="majorBidi"/>
        </w:rPr>
      </w:pPr>
      <w:ins w:id="447" w:author="Liwen Chu" w:date="2025-07-30T13:29:00Z">
        <w:r w:rsidRPr="005E5B1B">
          <w:rPr>
            <w:rFonts w:asciiTheme="majorBidi" w:hAnsiTheme="majorBidi" w:cstheme="majorBidi"/>
          </w:rPr>
          <w:t xml:space="preserve">A DPS </w:t>
        </w:r>
        <w:r>
          <w:rPr>
            <w:rFonts w:asciiTheme="majorBidi" w:hAnsiTheme="majorBidi" w:cstheme="majorBidi"/>
          </w:rPr>
          <w:t xml:space="preserve">non-AP </w:t>
        </w:r>
        <w:r w:rsidRPr="005E5B1B">
          <w:rPr>
            <w:rFonts w:asciiTheme="majorBidi" w:hAnsiTheme="majorBidi" w:cstheme="majorBidi"/>
          </w:rPr>
          <w:t xml:space="preserve">STA </w:t>
        </w:r>
        <w:r>
          <w:rPr>
            <w:rFonts w:asciiTheme="majorBidi" w:hAnsiTheme="majorBidi" w:cstheme="majorBidi"/>
          </w:rPr>
          <w:t xml:space="preserve">that receives an ICF that is an MU-RTS Trigger frame with the Remain In LC Mode equal to 1 from its associated DPS assisting AP may not switch to the HC mode after receiving the ICF. The </w:t>
        </w:r>
        <w:r w:rsidRPr="005E5B1B">
          <w:rPr>
            <w:rFonts w:asciiTheme="majorBidi" w:hAnsiTheme="majorBidi" w:cstheme="majorBidi"/>
          </w:rPr>
          <w:t xml:space="preserve">DPS </w:t>
        </w:r>
        <w:r>
          <w:rPr>
            <w:rFonts w:asciiTheme="majorBidi" w:hAnsiTheme="majorBidi" w:cstheme="majorBidi"/>
          </w:rPr>
          <w:t xml:space="preserve">non-AP </w:t>
        </w:r>
        <w:r w:rsidRPr="005E5B1B">
          <w:rPr>
            <w:rFonts w:asciiTheme="majorBidi" w:hAnsiTheme="majorBidi" w:cstheme="majorBidi"/>
          </w:rPr>
          <w:t xml:space="preserve">STA </w:t>
        </w:r>
        <w:r>
          <w:rPr>
            <w:rFonts w:asciiTheme="majorBidi" w:hAnsiTheme="majorBidi" w:cstheme="majorBidi"/>
          </w:rPr>
          <w:t>that receives an ICF that is an MU-RTS Trigger frame with the Remain In LC Mode equal to 0 from its associated DPS assisting AP shall switch to the HC mode after receiving the ICF.</w:t>
        </w:r>
      </w:ins>
    </w:p>
    <w:p w14:paraId="6007A8D6" w14:textId="77777777" w:rsidR="00225729" w:rsidRDefault="00225729">
      <w:pPr>
        <w:rPr>
          <w:ins w:id="448" w:author="Liwen Chu" w:date="2025-07-06T16:46:00Z"/>
          <w:rFonts w:asciiTheme="majorBidi" w:hAnsiTheme="majorBidi" w:cstheme="majorBidi"/>
        </w:rPr>
      </w:pPr>
    </w:p>
    <w:p w14:paraId="61BAA9C4" w14:textId="77777777" w:rsidR="00EB6282" w:rsidRDefault="00EB6282">
      <w:pPr>
        <w:rPr>
          <w:ins w:id="449" w:author="Liwen Chu" w:date="2025-07-06T16:46:00Z"/>
          <w:rFonts w:asciiTheme="majorBidi" w:hAnsiTheme="majorBidi" w:cstheme="majorBidi"/>
        </w:rPr>
      </w:pPr>
    </w:p>
    <w:p w14:paraId="604B70DD" w14:textId="77777777" w:rsidR="00EB6282" w:rsidRPr="00CA6247" w:rsidRDefault="00EB6282">
      <w:pPr>
        <w:rPr>
          <w:rFonts w:asciiTheme="majorBidi" w:hAnsiTheme="majorBidi" w:cstheme="majorBidi"/>
        </w:rPr>
      </w:pPr>
    </w:p>
    <w:p w14:paraId="73060901" w14:textId="269C9298" w:rsidR="005A5FB0" w:rsidRDefault="005A5FB0" w:rsidP="005A5FB0">
      <w:pPr>
        <w:rPr>
          <w:ins w:id="450" w:author="Liwen Chu" w:date="2025-07-02T10:34:00Z"/>
          <w:rFonts w:asciiTheme="majorBidi" w:hAnsiTheme="majorBidi" w:cstheme="majorBidi"/>
        </w:rPr>
      </w:pPr>
      <w:ins w:id="451" w:author="Liwen Chu" w:date="2025-04-15T21:41:00Z">
        <w:r w:rsidRPr="00CA6247">
          <w:rPr>
            <w:rFonts w:asciiTheme="majorBidi" w:eastAsia="Times New Roman" w:hAnsiTheme="majorBidi" w:cstheme="majorBidi"/>
            <w:spacing w:val="-2"/>
            <w:sz w:val="20"/>
            <w:szCs w:val="20"/>
          </w:rPr>
          <w:t xml:space="preserve">(#3649)37.9.1.2 </w:t>
        </w:r>
        <w:r w:rsidRPr="00CA6247">
          <w:rPr>
            <w:rFonts w:asciiTheme="majorBidi" w:hAnsiTheme="majorBidi" w:cstheme="majorBidi"/>
          </w:rPr>
          <w:t xml:space="preserve">DPS </w:t>
        </w:r>
      </w:ins>
      <w:ins w:id="452" w:author="Liwen Chu" w:date="2025-07-09T13:17:00Z">
        <w:r w:rsidR="00EE4AEE">
          <w:rPr>
            <w:rFonts w:asciiTheme="majorBidi" w:hAnsiTheme="majorBidi" w:cstheme="majorBidi"/>
          </w:rPr>
          <w:t>operation</w:t>
        </w:r>
      </w:ins>
      <w:ins w:id="453" w:author="Liwen Chu" w:date="2025-07-28T13:54:00Z">
        <w:r w:rsidR="008C52A9">
          <w:rPr>
            <w:rFonts w:asciiTheme="majorBidi" w:hAnsiTheme="majorBidi" w:cstheme="majorBidi"/>
          </w:rPr>
          <w:t xml:space="preserve"> for mobile APs</w:t>
        </w:r>
      </w:ins>
    </w:p>
    <w:p w14:paraId="154E3F73" w14:textId="159AFDFB" w:rsidR="00E0324D" w:rsidRDefault="00E0324D">
      <w:pPr>
        <w:rPr>
          <w:ins w:id="454" w:author="Liwen Chu" w:date="2025-07-30T03:00:00Z"/>
          <w:rFonts w:asciiTheme="majorBidi" w:hAnsiTheme="majorBidi" w:cstheme="majorBidi"/>
          <w:sz w:val="20"/>
          <w:szCs w:val="20"/>
        </w:rPr>
      </w:pPr>
      <w:ins w:id="455" w:author="Liwen Chu" w:date="2025-07-30T03:00:00Z">
        <w:r w:rsidRPr="00543761">
          <w:rPr>
            <w:rFonts w:asciiTheme="majorBidi" w:hAnsiTheme="majorBidi" w:cstheme="majorBidi"/>
          </w:rPr>
          <w:t xml:space="preserve">DPS operation allows a DPS </w:t>
        </w:r>
        <w:r>
          <w:rPr>
            <w:rFonts w:asciiTheme="majorBidi" w:hAnsiTheme="majorBidi" w:cstheme="majorBidi"/>
          </w:rPr>
          <w:t>mobile AP</w:t>
        </w:r>
        <w:r w:rsidRPr="003E417F">
          <w:rPr>
            <w:rFonts w:asciiTheme="majorBidi" w:hAnsiTheme="majorBidi" w:cstheme="majorBidi"/>
          </w:rPr>
          <w:t xml:space="preserve"> to operate in </w:t>
        </w:r>
        <w:r>
          <w:rPr>
            <w:rFonts w:asciiTheme="majorBidi" w:hAnsiTheme="majorBidi" w:cstheme="majorBidi"/>
          </w:rPr>
          <w:t xml:space="preserve">the </w:t>
        </w:r>
        <w:r w:rsidRPr="00543761">
          <w:rPr>
            <w:rFonts w:asciiTheme="majorBidi" w:hAnsiTheme="majorBidi" w:cstheme="majorBidi"/>
          </w:rPr>
          <w:t xml:space="preserve">LC mode and to transition to </w:t>
        </w:r>
        <w:r>
          <w:rPr>
            <w:rFonts w:asciiTheme="majorBidi" w:hAnsiTheme="majorBidi" w:cstheme="majorBidi"/>
          </w:rPr>
          <w:t xml:space="preserve">the </w:t>
        </w:r>
        <w:r w:rsidRPr="00543761">
          <w:rPr>
            <w:rFonts w:asciiTheme="majorBidi" w:hAnsiTheme="majorBidi" w:cstheme="majorBidi"/>
          </w:rPr>
          <w:t xml:space="preserve">HC mode upon </w:t>
        </w:r>
        <w:r>
          <w:rPr>
            <w:rFonts w:asciiTheme="majorBidi" w:hAnsiTheme="majorBidi" w:cstheme="majorBidi"/>
          </w:rPr>
          <w:t xml:space="preserve">the </w:t>
        </w:r>
        <w:r w:rsidRPr="003E417F">
          <w:rPr>
            <w:rFonts w:asciiTheme="majorBidi" w:hAnsiTheme="majorBidi" w:cstheme="majorBidi"/>
          </w:rPr>
          <w:t>reception of an ICF transmitted by its associated DPS assisting STA.</w:t>
        </w:r>
      </w:ins>
    </w:p>
    <w:p w14:paraId="46B325D9" w14:textId="44652442" w:rsidR="003827C0" w:rsidDel="0081704D" w:rsidRDefault="003827C0">
      <w:pPr>
        <w:rPr>
          <w:del w:id="456" w:author="Alfred Asterjadhi" w:date="2025-07-29T15:24:00Z"/>
          <w:rFonts w:asciiTheme="majorBidi" w:hAnsiTheme="majorBidi" w:cstheme="majorBidi"/>
        </w:rPr>
      </w:pPr>
      <w:ins w:id="457" w:author="Liwen Chu" w:date="2025-04-13T21:28:00Z">
        <w:r w:rsidRPr="00CA6247">
          <w:rPr>
            <w:rFonts w:asciiTheme="majorBidi" w:hAnsiTheme="majorBidi" w:cstheme="majorBidi"/>
            <w:sz w:val="20"/>
            <w:szCs w:val="20"/>
          </w:rPr>
          <w:t xml:space="preserve">A UHR </w:t>
        </w:r>
      </w:ins>
      <w:ins w:id="458" w:author="Liwen Chu" w:date="2025-05-01T21:40:00Z">
        <w:r w:rsidR="000136B0">
          <w:rPr>
            <w:rFonts w:asciiTheme="majorBidi" w:hAnsiTheme="majorBidi" w:cstheme="majorBidi"/>
            <w:sz w:val="20"/>
            <w:szCs w:val="20"/>
          </w:rPr>
          <w:t xml:space="preserve">mobile </w:t>
        </w:r>
      </w:ins>
      <w:ins w:id="459" w:author="Liwen Chu" w:date="2025-04-13T21:48:00Z">
        <w:r w:rsidRPr="00CA6247">
          <w:rPr>
            <w:rFonts w:asciiTheme="majorBidi" w:hAnsiTheme="majorBidi" w:cstheme="majorBidi"/>
            <w:sz w:val="20"/>
            <w:szCs w:val="20"/>
          </w:rPr>
          <w:t>AP</w:t>
        </w:r>
      </w:ins>
      <w:ins w:id="460" w:author="Liwen Chu" w:date="2025-04-13T21:28:00Z">
        <w:r w:rsidRPr="00CA6247">
          <w:rPr>
            <w:rFonts w:asciiTheme="majorBidi" w:hAnsiTheme="majorBidi" w:cstheme="majorBidi"/>
            <w:sz w:val="20"/>
            <w:szCs w:val="20"/>
          </w:rPr>
          <w:t xml:space="preserve"> that has </w:t>
        </w:r>
      </w:ins>
      <w:ins w:id="461" w:author="Liwen Chu" w:date="2025-05-01T15:42:00Z">
        <w:r w:rsidR="005C4056">
          <w:rPr>
            <w:rFonts w:asciiTheme="majorBidi" w:hAnsiTheme="majorBidi" w:cstheme="majorBidi"/>
            <w:sz w:val="20"/>
            <w:szCs w:val="20"/>
          </w:rPr>
          <w:t>dot11UHRDPSImplemented</w:t>
        </w:r>
      </w:ins>
      <w:ins w:id="462" w:author="Liwen Chu" w:date="2025-04-13T21:28:00Z">
        <w:r w:rsidRPr="00CA6247">
          <w:rPr>
            <w:rFonts w:asciiTheme="majorBidi" w:hAnsiTheme="majorBidi" w:cstheme="majorBidi"/>
            <w:sz w:val="20"/>
            <w:szCs w:val="20"/>
          </w:rPr>
          <w:t xml:space="preserve"> equal to 1 shall set the DPS Support field to 1 in the UHR Capabilities element in Management frames that it transmits.</w:t>
        </w:r>
      </w:ins>
      <w:ins w:id="463" w:author="Liwen Chu" w:date="2025-04-13T21:32:00Z">
        <w:r w:rsidRPr="00CA6247">
          <w:rPr>
            <w:rFonts w:asciiTheme="majorBidi" w:hAnsiTheme="majorBidi" w:cstheme="majorBidi"/>
          </w:rPr>
          <w:t xml:space="preserve"> Otherwise the UHR </w:t>
        </w:r>
      </w:ins>
      <w:ins w:id="464" w:author="Liwen Chu" w:date="2025-05-01T21:40:00Z">
        <w:r w:rsidR="000136B0">
          <w:rPr>
            <w:rFonts w:asciiTheme="majorBidi" w:hAnsiTheme="majorBidi" w:cstheme="majorBidi"/>
          </w:rPr>
          <w:t xml:space="preserve">mobile </w:t>
        </w:r>
      </w:ins>
      <w:ins w:id="465" w:author="Liwen Chu" w:date="2025-04-13T21:32:00Z">
        <w:r w:rsidRPr="00CA6247">
          <w:rPr>
            <w:rFonts w:asciiTheme="majorBidi" w:hAnsiTheme="majorBidi" w:cstheme="majorBidi"/>
          </w:rPr>
          <w:t>AP shall set the DPS Support field to 0.</w:t>
        </w:r>
      </w:ins>
      <w:ins w:id="466" w:author="Liwen Chu" w:date="2025-07-30T03:18:00Z">
        <w:r w:rsidR="00B70F79" w:rsidRPr="00B70F79">
          <w:rPr>
            <w:rFonts w:asciiTheme="majorBidi" w:hAnsiTheme="majorBidi" w:cstheme="majorBidi"/>
          </w:rPr>
          <w:t xml:space="preserve"> </w:t>
        </w:r>
        <w:r w:rsidR="00B70F79" w:rsidRPr="00CA6247">
          <w:rPr>
            <w:rFonts w:asciiTheme="majorBidi" w:hAnsiTheme="majorBidi" w:cstheme="majorBidi"/>
          </w:rPr>
          <w:t xml:space="preserve">A UHR </w:t>
        </w:r>
        <w:r w:rsidR="00B70F79">
          <w:rPr>
            <w:rFonts w:asciiTheme="majorBidi" w:hAnsiTheme="majorBidi" w:cstheme="majorBidi"/>
          </w:rPr>
          <w:t xml:space="preserve">mobile </w:t>
        </w:r>
        <w:r w:rsidR="00B70F79" w:rsidRPr="00CA6247">
          <w:rPr>
            <w:rFonts w:asciiTheme="majorBidi" w:hAnsiTheme="majorBidi" w:cstheme="majorBidi"/>
          </w:rPr>
          <w:t xml:space="preserve">AP that has </w:t>
        </w:r>
        <w:r w:rsidR="00B70F79">
          <w:rPr>
            <w:rFonts w:asciiTheme="majorBidi" w:hAnsiTheme="majorBidi" w:cstheme="majorBidi"/>
          </w:rPr>
          <w:t>dot11UHRDPSImplemented</w:t>
        </w:r>
        <w:r w:rsidR="00B70F79" w:rsidRPr="00CA6247">
          <w:rPr>
            <w:rFonts w:asciiTheme="majorBidi" w:hAnsiTheme="majorBidi" w:cstheme="majorBidi"/>
          </w:rPr>
          <w:t xml:space="preserve"> equal to 1 and that has enabled its DPS mode is called a DPS </w:t>
        </w:r>
        <w:r w:rsidR="00B70F79">
          <w:rPr>
            <w:rFonts w:asciiTheme="majorBidi" w:hAnsiTheme="majorBidi" w:cstheme="majorBidi"/>
          </w:rPr>
          <w:t xml:space="preserve">mobile </w:t>
        </w:r>
        <w:r w:rsidR="00B70F79" w:rsidRPr="00CA6247">
          <w:rPr>
            <w:rFonts w:asciiTheme="majorBidi" w:hAnsiTheme="majorBidi" w:cstheme="majorBidi"/>
          </w:rPr>
          <w:t>AP</w:t>
        </w:r>
      </w:ins>
      <w:r w:rsidRPr="00CA6247">
        <w:rPr>
          <w:rFonts w:asciiTheme="majorBidi" w:hAnsiTheme="majorBidi" w:cstheme="majorBidi"/>
        </w:rPr>
        <w:t>.</w:t>
      </w:r>
    </w:p>
    <w:p w14:paraId="1A2F6E49" w14:textId="4771CDFD" w:rsidR="0081704D" w:rsidRDefault="0081704D" w:rsidP="0081704D">
      <w:pPr>
        <w:rPr>
          <w:ins w:id="467" w:author="Liwen Chu" w:date="2025-07-31T01:01:00Z"/>
          <w:rFonts w:asciiTheme="majorBidi" w:hAnsiTheme="majorBidi" w:cstheme="majorBidi"/>
        </w:rPr>
      </w:pPr>
    </w:p>
    <w:p w14:paraId="3926954B" w14:textId="4771CDFD" w:rsidR="0081704D" w:rsidRDefault="0081704D" w:rsidP="0081704D">
      <w:pPr>
        <w:rPr>
          <w:ins w:id="468" w:author="Liwen Chu" w:date="2025-07-31T00:59:00Z"/>
          <w:rFonts w:asciiTheme="majorBidi" w:hAnsiTheme="majorBidi" w:cstheme="majorBidi"/>
        </w:rPr>
      </w:pPr>
      <w:ins w:id="469" w:author="Liwen Chu" w:date="2025-07-31T00:59:00Z">
        <w:r w:rsidRPr="005E5B1B">
          <w:rPr>
            <w:rFonts w:asciiTheme="majorBidi" w:hAnsiTheme="majorBidi" w:cstheme="majorBidi"/>
          </w:rPr>
          <w:t xml:space="preserve">(#3025, 3183, 3685, 262, 783, 2126)A DPS </w:t>
        </w:r>
        <w:r>
          <w:rPr>
            <w:rFonts w:asciiTheme="majorBidi" w:hAnsiTheme="majorBidi" w:cstheme="majorBidi"/>
          </w:rPr>
          <w:t>mobile AP</w:t>
        </w:r>
        <w:r w:rsidRPr="005E5B1B">
          <w:rPr>
            <w:rFonts w:asciiTheme="majorBidi" w:hAnsiTheme="majorBidi" w:cstheme="majorBidi"/>
          </w:rPr>
          <w:t xml:space="preserve"> that is in </w:t>
        </w:r>
        <w:r>
          <w:rPr>
            <w:rFonts w:asciiTheme="majorBidi" w:hAnsiTheme="majorBidi" w:cstheme="majorBidi"/>
          </w:rPr>
          <w:t xml:space="preserve">the </w:t>
        </w:r>
        <w:r w:rsidRPr="005E5B1B">
          <w:rPr>
            <w:rFonts w:asciiTheme="majorBidi" w:hAnsiTheme="majorBidi" w:cstheme="majorBidi"/>
          </w:rPr>
          <w:t>HC mode shall be capable of receiving</w:t>
        </w:r>
        <w:r>
          <w:rPr>
            <w:rFonts w:asciiTheme="majorBidi" w:hAnsiTheme="majorBidi" w:cstheme="majorBidi"/>
          </w:rPr>
          <w:t xml:space="preserve"> and transmitting</w:t>
        </w:r>
        <w:r w:rsidRPr="005E5B1B">
          <w:rPr>
            <w:rFonts w:asciiTheme="majorBidi" w:hAnsiTheme="majorBidi" w:cstheme="majorBidi"/>
          </w:rPr>
          <w:t xml:space="preserve"> the </w:t>
        </w:r>
        <w:r>
          <w:rPr>
            <w:rFonts w:asciiTheme="majorBidi" w:hAnsiTheme="majorBidi" w:cstheme="majorBidi"/>
          </w:rPr>
          <w:t xml:space="preserve">same </w:t>
        </w:r>
        <w:r w:rsidRPr="005E5B1B">
          <w:rPr>
            <w:rFonts w:asciiTheme="majorBidi" w:hAnsiTheme="majorBidi" w:cstheme="majorBidi"/>
          </w:rPr>
          <w:t xml:space="preserve">PPDUs as if the </w:t>
        </w:r>
        <w:r>
          <w:rPr>
            <w:rFonts w:asciiTheme="majorBidi" w:hAnsiTheme="majorBidi" w:cstheme="majorBidi"/>
          </w:rPr>
          <w:t>AP</w:t>
        </w:r>
        <w:r w:rsidRPr="005E5B1B">
          <w:rPr>
            <w:rFonts w:asciiTheme="majorBidi" w:hAnsiTheme="majorBidi" w:cstheme="majorBidi"/>
          </w:rPr>
          <w:t xml:space="preserve"> </w:t>
        </w:r>
        <w:r>
          <w:rPr>
            <w:rFonts w:asciiTheme="majorBidi" w:hAnsiTheme="majorBidi" w:cstheme="majorBidi"/>
          </w:rPr>
          <w:t xml:space="preserve">has not </w:t>
        </w:r>
        <w:r w:rsidRPr="005E5B1B">
          <w:rPr>
            <w:rFonts w:asciiTheme="majorBidi" w:hAnsiTheme="majorBidi" w:cstheme="majorBidi"/>
          </w:rPr>
          <w:t>enable</w:t>
        </w:r>
        <w:r>
          <w:rPr>
            <w:rFonts w:asciiTheme="majorBidi" w:hAnsiTheme="majorBidi" w:cstheme="majorBidi"/>
          </w:rPr>
          <w:t>d</w:t>
        </w:r>
        <w:r w:rsidRPr="005E5B1B">
          <w:rPr>
            <w:rFonts w:asciiTheme="majorBidi" w:hAnsiTheme="majorBidi" w:cstheme="majorBidi"/>
          </w:rPr>
          <w:t xml:space="preserve"> DPS mode</w:t>
        </w:r>
        <w:r>
          <w:rPr>
            <w:rFonts w:asciiTheme="majorBidi" w:hAnsiTheme="majorBidi" w:cstheme="majorBidi"/>
          </w:rPr>
          <w:t>.</w:t>
        </w:r>
      </w:ins>
      <w:ins w:id="470" w:author="Liwen Chu" w:date="2025-07-31T01:00:00Z">
        <w:r>
          <w:rPr>
            <w:rFonts w:asciiTheme="majorBidi" w:hAnsiTheme="majorBidi" w:cstheme="majorBidi"/>
          </w:rPr>
          <w:t xml:space="preserve"> </w:t>
        </w:r>
        <w:bookmarkStart w:id="471" w:name="_Hlk204832825"/>
        <w:r w:rsidR="004F13C7" w:rsidRPr="00AC23E8">
          <w:rPr>
            <w:rFonts w:asciiTheme="majorBidi" w:hAnsiTheme="majorBidi" w:cstheme="majorBidi"/>
          </w:rPr>
          <w:t xml:space="preserve">A DPS </w:t>
        </w:r>
      </w:ins>
      <w:ins w:id="472" w:author="Liwen Chu" w:date="2025-07-31T01:10:00Z">
        <w:r w:rsidR="004F13C7">
          <w:rPr>
            <w:rFonts w:asciiTheme="majorBidi" w:hAnsiTheme="majorBidi" w:cstheme="majorBidi"/>
          </w:rPr>
          <w:t>mobile AP</w:t>
        </w:r>
      </w:ins>
      <w:ins w:id="473" w:author="Liwen Chu" w:date="2025-07-31T01:00:00Z">
        <w:r w:rsidR="004F13C7" w:rsidRPr="00AC23E8">
          <w:rPr>
            <w:rFonts w:asciiTheme="majorBidi" w:hAnsiTheme="majorBidi" w:cstheme="majorBidi"/>
          </w:rPr>
          <w:t xml:space="preserve"> that is in LC mode </w:t>
        </w:r>
      </w:ins>
      <w:ins w:id="474" w:author="Liwen Chu" w:date="2025-07-31T05:34:00Z">
        <w:r w:rsidR="00FA11EA">
          <w:rPr>
            <w:rFonts w:asciiTheme="majorBidi" w:hAnsiTheme="majorBidi" w:cstheme="majorBidi"/>
          </w:rPr>
          <w:t xml:space="preserve">has a mode where it </w:t>
        </w:r>
      </w:ins>
      <w:ins w:id="475" w:author="Liwen Chu" w:date="2025-07-31T01:00:00Z">
        <w:r w:rsidR="004F13C7" w:rsidRPr="00AC23E8">
          <w:rPr>
            <w:rFonts w:asciiTheme="majorBidi" w:hAnsiTheme="majorBidi" w:cstheme="majorBidi"/>
          </w:rPr>
          <w:t>shall be capable of</w:t>
        </w:r>
        <w:r w:rsidR="004F13C7">
          <w:rPr>
            <w:rFonts w:asciiTheme="majorBidi" w:hAnsiTheme="majorBidi" w:cstheme="majorBidi"/>
          </w:rPr>
          <w:t xml:space="preserve"> receiving and transmitting the PPDU defined in its </w:t>
        </w:r>
        <w:r w:rsidR="004F13C7" w:rsidRPr="00E37584">
          <w:rPr>
            <w:rFonts w:ascii="Times New Roman" w:eastAsia="Times New Roman" w:hAnsi="Times New Roman" w:cs="Times New Roman"/>
            <w:b/>
            <w:bCs/>
            <w:spacing w:val="-2"/>
            <w:sz w:val="20"/>
            <w:szCs w:val="20"/>
          </w:rPr>
          <w:t>DPS Operation Parameters</w:t>
        </w:r>
        <w:r w:rsidR="004F13C7">
          <w:rPr>
            <w:rFonts w:ascii="Times New Roman" w:eastAsia="Times New Roman" w:hAnsi="Times New Roman" w:cs="Times New Roman"/>
            <w:b/>
            <w:bCs/>
            <w:spacing w:val="-2"/>
            <w:sz w:val="20"/>
            <w:szCs w:val="20"/>
          </w:rPr>
          <w:t xml:space="preserve"> fie</w:t>
        </w:r>
      </w:ins>
      <w:ins w:id="476" w:author="Liwen Chu" w:date="2025-07-31T01:01:00Z">
        <w:r w:rsidR="004F13C7">
          <w:rPr>
            <w:rFonts w:ascii="Times New Roman" w:eastAsia="Times New Roman" w:hAnsi="Times New Roman" w:cs="Times New Roman"/>
            <w:b/>
            <w:bCs/>
            <w:spacing w:val="-2"/>
            <w:sz w:val="20"/>
            <w:szCs w:val="20"/>
          </w:rPr>
          <w:t>ld</w:t>
        </w:r>
      </w:ins>
      <w:ins w:id="477" w:author="Liwen Chu" w:date="2025-07-31T01:00:00Z">
        <w:r w:rsidR="004F13C7">
          <w:rPr>
            <w:rFonts w:ascii="Times New Roman" w:eastAsia="Times New Roman" w:hAnsi="Times New Roman" w:cs="Times New Roman"/>
            <w:b/>
            <w:bCs/>
            <w:spacing w:val="-2"/>
            <w:sz w:val="20"/>
            <w:szCs w:val="20"/>
          </w:rPr>
          <w:t>.</w:t>
        </w:r>
      </w:ins>
      <w:bookmarkEnd w:id="471"/>
    </w:p>
    <w:p w14:paraId="57AFBE96" w14:textId="77777777" w:rsidR="00225729" w:rsidDel="00CA702B" w:rsidRDefault="00225729">
      <w:pPr>
        <w:rPr>
          <w:del w:id="478" w:author="Alfred Asterjadhi" w:date="2025-07-29T15:24:00Z"/>
          <w:rFonts w:asciiTheme="majorBidi" w:hAnsiTheme="majorBidi" w:cstheme="majorBidi"/>
        </w:rPr>
      </w:pPr>
    </w:p>
    <w:p w14:paraId="61732EA8" w14:textId="1D1743C0" w:rsidR="00E113F5" w:rsidRDefault="00B96DB0">
      <w:pPr>
        <w:rPr>
          <w:ins w:id="479" w:author="Liwen Chu" w:date="2025-05-14T05:33:00Z"/>
          <w:rFonts w:asciiTheme="majorBidi" w:hAnsiTheme="majorBidi" w:cstheme="majorBidi"/>
        </w:rPr>
      </w:pPr>
      <w:ins w:id="480" w:author="Liwen Chu" w:date="2025-04-14T14:45:00Z">
        <w:r w:rsidRPr="003E417F">
          <w:rPr>
            <w:rFonts w:asciiTheme="majorBidi" w:hAnsiTheme="majorBidi" w:cstheme="majorBidi"/>
          </w:rPr>
          <w:t>(#</w:t>
        </w:r>
      </w:ins>
      <w:ins w:id="481" w:author="Liwen Chu" w:date="2025-04-14T16:02:00Z">
        <w:r w:rsidR="008015F5" w:rsidRPr="003E417F">
          <w:rPr>
            <w:rFonts w:asciiTheme="majorBidi" w:hAnsiTheme="majorBidi" w:cstheme="majorBidi"/>
          </w:rPr>
          <w:t xml:space="preserve">1400, </w:t>
        </w:r>
      </w:ins>
      <w:ins w:id="482" w:author="Liwen Chu" w:date="2025-04-14T14:45:00Z">
        <w:r w:rsidRPr="003E417F">
          <w:rPr>
            <w:rFonts w:asciiTheme="majorBidi" w:hAnsiTheme="majorBidi" w:cstheme="majorBidi"/>
          </w:rPr>
          <w:t>3146, 3681</w:t>
        </w:r>
      </w:ins>
      <w:ins w:id="483" w:author="Liwen Chu" w:date="2025-04-14T16:02:00Z">
        <w:r w:rsidR="008015F5" w:rsidRPr="003E417F">
          <w:rPr>
            <w:rFonts w:asciiTheme="majorBidi" w:hAnsiTheme="majorBidi" w:cstheme="majorBidi"/>
          </w:rPr>
          <w:t>, 3682</w:t>
        </w:r>
      </w:ins>
      <w:ins w:id="484" w:author="Liwen Chu" w:date="2025-04-14T20:57:00Z">
        <w:r w:rsidR="00C51069" w:rsidRPr="003E417F">
          <w:rPr>
            <w:rFonts w:asciiTheme="majorBidi" w:hAnsiTheme="majorBidi" w:cstheme="majorBidi"/>
          </w:rPr>
          <w:t>, 3683</w:t>
        </w:r>
      </w:ins>
      <w:ins w:id="485" w:author="Sherief Helwa" w:date="2025-04-28T15:30:00Z">
        <w:r w:rsidR="00367216" w:rsidRPr="003E417F">
          <w:rPr>
            <w:rFonts w:asciiTheme="majorBidi" w:hAnsiTheme="majorBidi" w:cstheme="majorBidi"/>
          </w:rPr>
          <w:t>, 1443</w:t>
        </w:r>
      </w:ins>
      <w:r w:rsidR="00203707">
        <w:rPr>
          <w:rFonts w:asciiTheme="majorBidi" w:hAnsiTheme="majorBidi" w:cstheme="majorBidi"/>
        </w:rPr>
        <w:t>,</w:t>
      </w:r>
      <w:ins w:id="486" w:author="Liwen Chu" w:date="2025-07-31T05:15:00Z">
        <w:r w:rsidR="00203707" w:rsidRPr="00203707">
          <w:rPr>
            <w:rFonts w:asciiTheme="majorBidi" w:hAnsiTheme="majorBidi" w:cstheme="majorBidi"/>
          </w:rPr>
          <w:t xml:space="preserve"> </w:t>
        </w:r>
        <w:r w:rsidR="00203707">
          <w:rPr>
            <w:rFonts w:asciiTheme="majorBidi" w:hAnsiTheme="majorBidi" w:cstheme="majorBidi"/>
          </w:rPr>
          <w:t>2130</w:t>
        </w:r>
      </w:ins>
      <w:ins w:id="487" w:author="Liwen Chu" w:date="2025-04-14T14:45:00Z">
        <w:r w:rsidRPr="003E417F">
          <w:rPr>
            <w:rFonts w:asciiTheme="majorBidi" w:hAnsiTheme="majorBidi" w:cstheme="majorBidi"/>
          </w:rPr>
          <w:t xml:space="preserve">) </w:t>
        </w:r>
      </w:ins>
      <w:ins w:id="488" w:author="Liwen Chu" w:date="2025-07-31T00:39:00Z">
        <w:r w:rsidR="000B5E2D">
          <w:rPr>
            <w:rFonts w:asciiTheme="majorBidi" w:hAnsiTheme="majorBidi" w:cstheme="majorBidi"/>
          </w:rPr>
          <w:t>W</w:t>
        </w:r>
      </w:ins>
      <w:ins w:id="489" w:author="Liwen Chu" w:date="2025-07-31T00:40:00Z">
        <w:r w:rsidR="000B5E2D">
          <w:rPr>
            <w:rFonts w:asciiTheme="majorBidi" w:hAnsiTheme="majorBidi" w:cstheme="majorBidi"/>
          </w:rPr>
          <w:t xml:space="preserve">hen </w:t>
        </w:r>
      </w:ins>
      <w:ins w:id="490" w:author="Liwen Chu" w:date="2025-04-14T14:52:00Z">
        <w:r w:rsidRPr="003E417F">
          <w:rPr>
            <w:rFonts w:asciiTheme="majorBidi" w:hAnsiTheme="majorBidi" w:cstheme="majorBidi"/>
          </w:rPr>
          <w:t>a</w:t>
        </w:r>
      </w:ins>
      <w:ins w:id="491" w:author="Liwen Chu" w:date="2025-04-14T14:32:00Z">
        <w:r w:rsidRPr="003E417F">
          <w:rPr>
            <w:rFonts w:asciiTheme="majorBidi" w:hAnsiTheme="majorBidi" w:cstheme="majorBidi"/>
          </w:rPr>
          <w:t xml:space="preserve"> </w:t>
        </w:r>
      </w:ins>
      <w:ins w:id="492" w:author="Liwen Chu" w:date="2025-05-14T05:29:00Z">
        <w:r w:rsidR="00E113F5" w:rsidRPr="001B0880">
          <w:rPr>
            <w:rFonts w:asciiTheme="majorBidi" w:hAnsiTheme="majorBidi" w:cstheme="majorBidi"/>
          </w:rPr>
          <w:t xml:space="preserve">DPS </w:t>
        </w:r>
      </w:ins>
      <w:ins w:id="493" w:author="Liwen Chu" w:date="2025-04-14T14:31:00Z">
        <w:r w:rsidRPr="003E417F">
          <w:rPr>
            <w:rFonts w:asciiTheme="majorBidi" w:hAnsiTheme="majorBidi" w:cstheme="majorBidi"/>
          </w:rPr>
          <w:t>mobile AP</w:t>
        </w:r>
      </w:ins>
      <w:ins w:id="494" w:author="Liwen Chu" w:date="2025-04-14T14:32:00Z">
        <w:r w:rsidRPr="003E417F">
          <w:rPr>
            <w:rFonts w:asciiTheme="majorBidi" w:hAnsiTheme="majorBidi" w:cstheme="majorBidi"/>
          </w:rPr>
          <w:t xml:space="preserve"> </w:t>
        </w:r>
      </w:ins>
      <w:ins w:id="495" w:author="Liwen Chu" w:date="2025-04-14T14:53:00Z">
        <w:r w:rsidRPr="003E417F">
          <w:rPr>
            <w:rFonts w:asciiTheme="majorBidi" w:hAnsiTheme="majorBidi" w:cstheme="majorBidi"/>
          </w:rPr>
          <w:t xml:space="preserve">has </w:t>
        </w:r>
      </w:ins>
      <w:ins w:id="496" w:author="Liwen Chu" w:date="2025-05-14T05:30:00Z">
        <w:r w:rsidR="00E113F5">
          <w:rPr>
            <w:rFonts w:asciiTheme="majorBidi" w:hAnsiTheme="majorBidi" w:cstheme="majorBidi"/>
          </w:rPr>
          <w:t xml:space="preserve">indicated </w:t>
        </w:r>
      </w:ins>
      <w:ins w:id="497" w:author="Liwen Chu" w:date="2025-05-01T15:51:00Z">
        <w:r w:rsidR="003923D2">
          <w:rPr>
            <w:rFonts w:asciiTheme="majorBidi" w:hAnsiTheme="majorBidi" w:cstheme="majorBidi"/>
          </w:rPr>
          <w:t xml:space="preserve">the </w:t>
        </w:r>
      </w:ins>
      <w:ins w:id="498" w:author="Liwen Chu" w:date="2025-05-14T05:30:00Z">
        <w:r w:rsidR="00E113F5">
          <w:rPr>
            <w:rFonts w:asciiTheme="majorBidi" w:hAnsiTheme="majorBidi" w:cstheme="majorBidi"/>
          </w:rPr>
          <w:t xml:space="preserve">non-zero </w:t>
        </w:r>
      </w:ins>
      <w:ins w:id="499" w:author="Liwen Chu" w:date="2025-04-14T14:49:00Z">
        <w:r w:rsidRPr="003E417F">
          <w:rPr>
            <w:rFonts w:asciiTheme="majorBidi" w:hAnsiTheme="majorBidi" w:cstheme="majorBidi"/>
          </w:rPr>
          <w:t xml:space="preserve">padding </w:t>
        </w:r>
      </w:ins>
      <w:ins w:id="500" w:author="Liwen Chu" w:date="2025-05-14T05:30:00Z">
        <w:r w:rsidR="00E113F5">
          <w:rPr>
            <w:rFonts w:asciiTheme="majorBidi" w:hAnsiTheme="majorBidi" w:cstheme="majorBidi"/>
          </w:rPr>
          <w:t>delay</w:t>
        </w:r>
      </w:ins>
      <w:ins w:id="501" w:author="Liwen Chu" w:date="2025-07-31T00:42:00Z">
        <w:r w:rsidR="00432443">
          <w:rPr>
            <w:rFonts w:asciiTheme="majorBidi" w:hAnsiTheme="majorBidi" w:cstheme="majorBidi"/>
          </w:rPr>
          <w:t>,</w:t>
        </w:r>
      </w:ins>
      <w:ins w:id="502" w:author="Liwen Chu" w:date="2025-04-14T14:49:00Z">
        <w:r w:rsidRPr="003E417F">
          <w:rPr>
            <w:rFonts w:asciiTheme="majorBidi" w:hAnsiTheme="majorBidi" w:cstheme="majorBidi"/>
          </w:rPr>
          <w:t xml:space="preserve"> </w:t>
        </w:r>
      </w:ins>
      <w:ins w:id="503" w:author="Liwen Chu" w:date="2025-04-14T14:54:00Z">
        <w:r w:rsidRPr="003E417F">
          <w:rPr>
            <w:rFonts w:asciiTheme="majorBidi" w:hAnsiTheme="majorBidi" w:cstheme="majorBidi"/>
          </w:rPr>
          <w:t xml:space="preserve">its associated STA shall use </w:t>
        </w:r>
      </w:ins>
      <w:ins w:id="504" w:author="Liwen Chu" w:date="2025-05-01T21:44:00Z">
        <w:r w:rsidR="00B64DF5">
          <w:rPr>
            <w:rFonts w:asciiTheme="majorBidi" w:hAnsiTheme="majorBidi" w:cstheme="majorBidi"/>
          </w:rPr>
          <w:t xml:space="preserve">the </w:t>
        </w:r>
      </w:ins>
      <w:ins w:id="505" w:author="Liwen Chu" w:date="2025-04-14T14:51:00Z">
        <w:r w:rsidRPr="003E417F">
          <w:rPr>
            <w:rFonts w:asciiTheme="majorBidi" w:hAnsiTheme="majorBidi" w:cstheme="majorBidi"/>
          </w:rPr>
          <w:t xml:space="preserve">BSRP </w:t>
        </w:r>
      </w:ins>
      <w:ins w:id="506" w:author="Liwen Chu" w:date="2025-07-15T09:26:00Z">
        <w:r w:rsidR="003C6174">
          <w:rPr>
            <w:rFonts w:asciiTheme="majorBidi" w:hAnsiTheme="majorBidi" w:cstheme="majorBidi"/>
          </w:rPr>
          <w:t>NTB</w:t>
        </w:r>
      </w:ins>
      <w:ins w:id="507" w:author="Liwen Chu" w:date="2025-04-14T14:51:00Z">
        <w:r w:rsidRPr="003E417F">
          <w:rPr>
            <w:rFonts w:asciiTheme="majorBidi" w:hAnsiTheme="majorBidi" w:cstheme="majorBidi"/>
          </w:rPr>
          <w:t xml:space="preserve"> </w:t>
        </w:r>
      </w:ins>
      <w:ins w:id="508" w:author="Liwen Chu" w:date="2025-05-01T21:44:00Z">
        <w:r w:rsidR="00B64DF5">
          <w:rPr>
            <w:rFonts w:asciiTheme="majorBidi" w:hAnsiTheme="majorBidi" w:cstheme="majorBidi"/>
          </w:rPr>
          <w:t xml:space="preserve">frame </w:t>
        </w:r>
      </w:ins>
      <w:ins w:id="509" w:author="Liwen Chu" w:date="2025-04-14T14:54:00Z">
        <w:r w:rsidRPr="003E417F">
          <w:rPr>
            <w:rFonts w:asciiTheme="majorBidi" w:hAnsiTheme="majorBidi" w:cstheme="majorBidi"/>
          </w:rPr>
          <w:t xml:space="preserve">as </w:t>
        </w:r>
      </w:ins>
      <w:ins w:id="510" w:author="Liwen Chu" w:date="2025-04-14T14:51:00Z">
        <w:r w:rsidRPr="003E417F">
          <w:rPr>
            <w:rFonts w:asciiTheme="majorBidi" w:hAnsiTheme="majorBidi" w:cstheme="majorBidi"/>
          </w:rPr>
          <w:t>the ICF</w:t>
        </w:r>
      </w:ins>
      <w:ins w:id="511" w:author="Liwen Chu" w:date="2025-07-31T00:42:00Z">
        <w:r w:rsidR="00432443" w:rsidRPr="00432443">
          <w:rPr>
            <w:rFonts w:asciiTheme="majorBidi" w:hAnsiTheme="majorBidi" w:cstheme="majorBidi"/>
          </w:rPr>
          <w:t xml:space="preserve"> </w:t>
        </w:r>
        <w:r w:rsidR="00432443" w:rsidRPr="003E417F">
          <w:rPr>
            <w:rFonts w:asciiTheme="majorBidi" w:hAnsiTheme="majorBidi" w:cstheme="majorBidi"/>
          </w:rPr>
          <w:t xml:space="preserve">to solicit the AP’s </w:t>
        </w:r>
        <w:r w:rsidR="00432443">
          <w:rPr>
            <w:rFonts w:asciiTheme="majorBidi" w:hAnsiTheme="majorBidi" w:cstheme="majorBidi"/>
          </w:rPr>
          <w:t>transition</w:t>
        </w:r>
        <w:r w:rsidR="00432443" w:rsidRPr="003E417F">
          <w:rPr>
            <w:rFonts w:asciiTheme="majorBidi" w:hAnsiTheme="majorBidi" w:cstheme="majorBidi"/>
          </w:rPr>
          <w:t xml:space="preserve"> from the </w:t>
        </w:r>
      </w:ins>
      <w:ins w:id="512" w:author="Liwen Chu" w:date="2025-07-31T05:34:00Z">
        <w:r w:rsidR="00FA11EA">
          <w:rPr>
            <w:rFonts w:asciiTheme="majorBidi" w:hAnsiTheme="majorBidi" w:cstheme="majorBidi"/>
          </w:rPr>
          <w:t>L</w:t>
        </w:r>
      </w:ins>
      <w:ins w:id="513" w:author="Liwen Chu" w:date="2025-07-31T00:42:00Z">
        <w:r w:rsidR="00432443" w:rsidRPr="003E417F">
          <w:rPr>
            <w:rFonts w:asciiTheme="majorBidi" w:hAnsiTheme="majorBidi" w:cstheme="majorBidi"/>
          </w:rPr>
          <w:t xml:space="preserve">C mode to the </w:t>
        </w:r>
      </w:ins>
      <w:ins w:id="514" w:author="Liwen Chu" w:date="2025-07-31T05:34:00Z">
        <w:r w:rsidR="00FA11EA">
          <w:rPr>
            <w:rFonts w:asciiTheme="majorBidi" w:hAnsiTheme="majorBidi" w:cstheme="majorBidi"/>
          </w:rPr>
          <w:t>H</w:t>
        </w:r>
      </w:ins>
      <w:ins w:id="515" w:author="Liwen Chu" w:date="2025-07-31T00:42:00Z">
        <w:r w:rsidR="00432443" w:rsidRPr="003E417F">
          <w:rPr>
            <w:rFonts w:asciiTheme="majorBidi" w:hAnsiTheme="majorBidi" w:cstheme="majorBidi"/>
          </w:rPr>
          <w:t>C mode</w:t>
        </w:r>
      </w:ins>
      <w:ins w:id="516" w:author="Liwen Chu" w:date="2025-04-14T14:51:00Z">
        <w:r w:rsidRPr="003E417F">
          <w:rPr>
            <w:rFonts w:asciiTheme="majorBidi" w:hAnsiTheme="majorBidi" w:cstheme="majorBidi"/>
          </w:rPr>
          <w:t>.</w:t>
        </w:r>
      </w:ins>
      <w:ins w:id="517" w:author="Liwen Chu" w:date="2025-04-14T14:50:00Z">
        <w:r w:rsidRPr="003E417F">
          <w:rPr>
            <w:rFonts w:asciiTheme="majorBidi" w:hAnsiTheme="majorBidi" w:cstheme="majorBidi"/>
          </w:rPr>
          <w:t xml:space="preserve"> </w:t>
        </w:r>
      </w:ins>
      <w:ins w:id="518" w:author="Liwen Chu" w:date="2025-05-01T15:50:00Z">
        <w:r w:rsidR="005C4056">
          <w:rPr>
            <w:rFonts w:asciiTheme="majorBidi" w:hAnsiTheme="majorBidi" w:cstheme="majorBidi"/>
          </w:rPr>
          <w:t>Otherwise</w:t>
        </w:r>
      </w:ins>
      <w:ins w:id="519" w:author="Liwen Chu" w:date="2025-04-14T14:55:00Z">
        <w:r w:rsidRPr="003E417F">
          <w:rPr>
            <w:rFonts w:asciiTheme="majorBidi" w:hAnsiTheme="majorBidi" w:cstheme="majorBidi"/>
          </w:rPr>
          <w:t xml:space="preserve">, </w:t>
        </w:r>
      </w:ins>
      <w:ins w:id="520" w:author="Liwen Chu" w:date="2025-05-14T05:30:00Z">
        <w:r w:rsidR="00E113F5" w:rsidRPr="00E113F5">
          <w:rPr>
            <w:rFonts w:asciiTheme="majorBidi" w:hAnsiTheme="majorBidi" w:cstheme="majorBidi"/>
            <w:u w:val="single"/>
          </w:rPr>
          <w:t>when the DPS padding delay is 0, then </w:t>
        </w:r>
      </w:ins>
      <w:ins w:id="521" w:author="Liwen Chu" w:date="2025-04-14T14:55:00Z">
        <w:r w:rsidRPr="003E417F">
          <w:rPr>
            <w:rFonts w:asciiTheme="majorBidi" w:hAnsiTheme="majorBidi" w:cstheme="majorBidi"/>
          </w:rPr>
          <w:t>its associated STA shall use</w:t>
        </w:r>
      </w:ins>
      <w:ins w:id="522" w:author="Liwen Chu" w:date="2025-05-01T21:30:00Z">
        <w:r w:rsidR="000136B0">
          <w:rPr>
            <w:rFonts w:asciiTheme="majorBidi" w:hAnsiTheme="majorBidi" w:cstheme="majorBidi"/>
          </w:rPr>
          <w:t xml:space="preserve"> </w:t>
        </w:r>
      </w:ins>
      <w:ins w:id="523" w:author="Liwen Chu" w:date="2025-05-14T05:31:00Z">
        <w:r w:rsidR="00E113F5" w:rsidRPr="00E113F5">
          <w:rPr>
            <w:rFonts w:asciiTheme="majorBidi" w:hAnsiTheme="majorBidi" w:cstheme="majorBidi"/>
            <w:u w:val="single"/>
          </w:rPr>
          <w:t xml:space="preserve">either a BSRP </w:t>
        </w:r>
      </w:ins>
      <w:ins w:id="524" w:author="Liwen Chu" w:date="2025-07-15T09:26:00Z">
        <w:r w:rsidR="003C6174">
          <w:rPr>
            <w:rFonts w:asciiTheme="majorBidi" w:hAnsiTheme="majorBidi" w:cstheme="majorBidi"/>
            <w:u w:val="single"/>
          </w:rPr>
          <w:t>NTB</w:t>
        </w:r>
      </w:ins>
      <w:ins w:id="525" w:author="Liwen Chu" w:date="2025-05-14T05:31:00Z">
        <w:r w:rsidR="00E113F5" w:rsidRPr="00E113F5">
          <w:rPr>
            <w:rFonts w:asciiTheme="majorBidi" w:hAnsiTheme="majorBidi" w:cstheme="majorBidi"/>
            <w:u w:val="single"/>
          </w:rPr>
          <w:t xml:space="preserve"> frame or an </w:t>
        </w:r>
      </w:ins>
      <w:ins w:id="526" w:author="Liwen Chu" w:date="2025-04-14T14:55:00Z">
        <w:r w:rsidRPr="003E417F">
          <w:rPr>
            <w:rFonts w:asciiTheme="majorBidi" w:hAnsiTheme="majorBidi" w:cstheme="majorBidi"/>
          </w:rPr>
          <w:t xml:space="preserve">RTS </w:t>
        </w:r>
      </w:ins>
      <w:ins w:id="527" w:author="Liwen Chu" w:date="2025-05-01T21:30:00Z">
        <w:r w:rsidR="000136B0">
          <w:rPr>
            <w:rFonts w:asciiTheme="majorBidi" w:hAnsiTheme="majorBidi" w:cstheme="majorBidi"/>
          </w:rPr>
          <w:t xml:space="preserve">frame </w:t>
        </w:r>
      </w:ins>
      <w:ins w:id="528" w:author="Liwen Chu" w:date="2025-04-14T14:55:00Z">
        <w:r w:rsidRPr="003E417F">
          <w:rPr>
            <w:rFonts w:asciiTheme="majorBidi" w:hAnsiTheme="majorBidi" w:cstheme="majorBidi"/>
          </w:rPr>
          <w:t xml:space="preserve">as the ICF to solicit the AP’s </w:t>
        </w:r>
      </w:ins>
      <w:ins w:id="529" w:author="Liwen Chu" w:date="2025-05-01T21:30:00Z">
        <w:r w:rsidR="000136B0">
          <w:rPr>
            <w:rFonts w:asciiTheme="majorBidi" w:hAnsiTheme="majorBidi" w:cstheme="majorBidi"/>
          </w:rPr>
          <w:t>transition</w:t>
        </w:r>
      </w:ins>
      <w:ins w:id="530" w:author="Liwen Chu" w:date="2025-04-14T14:55:00Z">
        <w:r w:rsidRPr="003E417F">
          <w:rPr>
            <w:rFonts w:asciiTheme="majorBidi" w:hAnsiTheme="majorBidi" w:cstheme="majorBidi"/>
          </w:rPr>
          <w:t xml:space="preserve"> from the LC mode to the HC mode</w:t>
        </w:r>
      </w:ins>
      <w:ins w:id="531" w:author="Liwen Chu" w:date="2025-04-14T14:30:00Z">
        <w:r w:rsidRPr="003E417F">
          <w:rPr>
            <w:rFonts w:asciiTheme="majorBidi" w:hAnsiTheme="majorBidi" w:cstheme="majorBidi"/>
          </w:rPr>
          <w:t xml:space="preserve">. </w:t>
        </w:r>
      </w:ins>
      <w:ins w:id="532" w:author="Liwen Chu" w:date="2025-07-29T08:47:00Z">
        <w:r w:rsidR="000509D6">
          <w:rPr>
            <w:rFonts w:asciiTheme="majorBidi" w:hAnsiTheme="majorBidi" w:cstheme="majorBidi"/>
          </w:rPr>
          <w:t xml:space="preserve"> </w:t>
        </w:r>
      </w:ins>
    </w:p>
    <w:p w14:paraId="2D1D488F" w14:textId="51CEA0D3" w:rsidR="003827C0" w:rsidRPr="003E417F" w:rsidRDefault="00E0324D">
      <w:pPr>
        <w:rPr>
          <w:rFonts w:asciiTheme="majorBidi" w:hAnsiTheme="majorBidi" w:cstheme="majorBidi"/>
        </w:rPr>
      </w:pPr>
      <w:ins w:id="533" w:author="Liwen Chu" w:date="2025-07-30T02:54:00Z">
        <w:r w:rsidRPr="003D0814">
          <w:rPr>
            <w:rFonts w:asciiTheme="majorBidi" w:hAnsiTheme="majorBidi" w:cstheme="majorBidi"/>
          </w:rPr>
          <w:t>(#3804, 2129</w:t>
        </w:r>
        <w:r>
          <w:rPr>
            <w:rFonts w:asciiTheme="majorBidi" w:hAnsiTheme="majorBidi" w:cstheme="majorBidi"/>
          </w:rPr>
          <w:t>, 3141, 2475</w:t>
        </w:r>
        <w:r w:rsidRPr="003D0814">
          <w:rPr>
            <w:rFonts w:asciiTheme="majorBidi" w:hAnsiTheme="majorBidi" w:cstheme="majorBidi"/>
          </w:rPr>
          <w:t>)</w:t>
        </w:r>
        <w:r>
          <w:rPr>
            <w:rFonts w:asciiTheme="majorBidi" w:hAnsiTheme="majorBidi" w:cstheme="majorBidi"/>
          </w:rPr>
          <w:t xml:space="preserve"> </w:t>
        </w:r>
      </w:ins>
      <w:ins w:id="534" w:author="Liwen Chu" w:date="2025-04-29T12:53:00Z">
        <w:r w:rsidR="0037076F" w:rsidRPr="003D0814">
          <w:rPr>
            <w:rFonts w:asciiTheme="majorBidi" w:hAnsiTheme="majorBidi" w:cstheme="majorBidi"/>
          </w:rPr>
          <w:t xml:space="preserve">A(#3024) DPS </w:t>
        </w:r>
        <w:r w:rsidR="0037076F">
          <w:rPr>
            <w:rFonts w:asciiTheme="majorBidi" w:hAnsiTheme="majorBidi" w:cstheme="majorBidi"/>
          </w:rPr>
          <w:t>mobile AP</w:t>
        </w:r>
        <w:r w:rsidR="0037076F" w:rsidRPr="003D0814">
          <w:rPr>
            <w:rFonts w:asciiTheme="majorBidi" w:hAnsiTheme="majorBidi" w:cstheme="majorBidi"/>
          </w:rPr>
          <w:t xml:space="preserve"> in the HC mode shall follow the </w:t>
        </w:r>
      </w:ins>
      <w:ins w:id="535" w:author="Liwen Chu" w:date="2025-05-01T08:27:00Z">
        <w:r w:rsidR="00104B8F">
          <w:rPr>
            <w:rFonts w:asciiTheme="majorBidi" w:hAnsiTheme="majorBidi" w:cstheme="majorBidi"/>
          </w:rPr>
          <w:t>E</w:t>
        </w:r>
      </w:ins>
      <w:ins w:id="536" w:author="Liwen Chu" w:date="2025-04-29T12:53:00Z">
        <w:r w:rsidR="0037076F" w:rsidRPr="003D0814">
          <w:rPr>
            <w:rFonts w:asciiTheme="majorBidi" w:hAnsiTheme="majorBidi" w:cstheme="majorBidi"/>
          </w:rPr>
          <w:t xml:space="preserve">MLSR rule of switching back to listening </w:t>
        </w:r>
      </w:ins>
      <w:ins w:id="537" w:author="Liwen Chu" w:date="2025-07-28T05:17:00Z">
        <w:r w:rsidR="003201E4">
          <w:rPr>
            <w:rFonts w:asciiTheme="majorBidi" w:hAnsiTheme="majorBidi" w:cstheme="majorBidi"/>
          </w:rPr>
          <w:t>operation</w:t>
        </w:r>
      </w:ins>
      <w:ins w:id="538" w:author="Liwen Chu" w:date="2025-04-29T12:53:00Z">
        <w:r w:rsidR="0037076F" w:rsidRPr="003D0814">
          <w:rPr>
            <w:rFonts w:asciiTheme="majorBidi" w:hAnsiTheme="majorBidi" w:cstheme="majorBidi"/>
          </w:rPr>
          <w:t xml:space="preserve"> to transition back to the LC mode</w:t>
        </w:r>
        <w:r w:rsidR="0037076F">
          <w:rPr>
            <w:rFonts w:asciiTheme="majorBidi" w:hAnsiTheme="majorBidi" w:cstheme="majorBidi"/>
          </w:rPr>
          <w:t>.</w:t>
        </w:r>
      </w:ins>
      <w:ins w:id="539" w:author="Liwen Chu" w:date="2025-07-16T09:06:00Z">
        <w:r w:rsidR="002C6F89">
          <w:rPr>
            <w:rFonts w:asciiTheme="majorBidi" w:hAnsiTheme="majorBidi" w:cstheme="majorBidi"/>
          </w:rPr>
          <w:t xml:space="preserve"> </w:t>
        </w:r>
        <w:r w:rsidR="002C6F89" w:rsidRPr="003201E4">
          <w:rPr>
            <w:rFonts w:asciiTheme="majorBidi" w:hAnsiTheme="majorBidi" w:cstheme="majorBidi"/>
          </w:rPr>
          <w:t>A DPS assisting non-AP STA sh</w:t>
        </w:r>
      </w:ins>
      <w:ins w:id="540" w:author="Liwen Chu" w:date="2025-07-30T12:27:00Z">
        <w:r w:rsidR="004C6139">
          <w:rPr>
            <w:rFonts w:asciiTheme="majorBidi" w:hAnsiTheme="majorBidi" w:cstheme="majorBidi"/>
          </w:rPr>
          <w:t>ould</w:t>
        </w:r>
      </w:ins>
      <w:ins w:id="541" w:author="Liwen Chu" w:date="2025-07-16T09:06:00Z">
        <w:r w:rsidR="002C6F89" w:rsidRPr="003201E4">
          <w:rPr>
            <w:rFonts w:asciiTheme="majorBidi" w:hAnsiTheme="majorBidi" w:cstheme="majorBidi"/>
          </w:rPr>
          <w:t xml:space="preserve"> guarantee that the value in the Duration field in its frame addressed to the DPS mobile AP in the HC mode minus </w:t>
        </w:r>
        <w:proofErr w:type="spellStart"/>
        <w:r w:rsidR="002C6F89" w:rsidRPr="003201E4">
          <w:rPr>
            <w:rFonts w:asciiTheme="majorBidi" w:hAnsiTheme="majorBidi" w:cstheme="majorBidi"/>
          </w:rPr>
          <w:t>aSIFSTime</w:t>
        </w:r>
        <w:proofErr w:type="spellEnd"/>
        <w:r w:rsidR="002C6F89" w:rsidRPr="003201E4">
          <w:rPr>
            <w:rFonts w:asciiTheme="majorBidi" w:hAnsiTheme="majorBidi" w:cstheme="majorBidi"/>
          </w:rPr>
          <w:t xml:space="preserve">, the time of the AP’s PPDU carrying the responding frame, and </w:t>
        </w:r>
        <w:proofErr w:type="spellStart"/>
        <w:r w:rsidR="002C6F89" w:rsidRPr="003201E4">
          <w:rPr>
            <w:rFonts w:asciiTheme="majorBidi" w:hAnsiTheme="majorBidi" w:cstheme="majorBidi"/>
          </w:rPr>
          <w:t>aSIFSTime</w:t>
        </w:r>
        <w:proofErr w:type="spellEnd"/>
        <w:r w:rsidR="002C6F89" w:rsidRPr="003201E4">
          <w:rPr>
            <w:rFonts w:asciiTheme="majorBidi" w:hAnsiTheme="majorBidi" w:cstheme="majorBidi"/>
          </w:rPr>
          <w:t xml:space="preserve"> + </w:t>
        </w:r>
        <w:proofErr w:type="spellStart"/>
        <w:r w:rsidR="002C6F89" w:rsidRPr="003201E4">
          <w:rPr>
            <w:rFonts w:asciiTheme="majorBidi" w:hAnsiTheme="majorBidi" w:cstheme="majorBidi"/>
          </w:rPr>
          <w:t>aSlotTime</w:t>
        </w:r>
        <w:proofErr w:type="spellEnd"/>
        <w:r w:rsidR="002C6F89" w:rsidRPr="003201E4">
          <w:rPr>
            <w:rFonts w:asciiTheme="majorBidi" w:hAnsiTheme="majorBidi" w:cstheme="majorBidi"/>
          </w:rPr>
          <w:t xml:space="preserve"> + </w:t>
        </w:r>
        <w:proofErr w:type="spellStart"/>
        <w:r w:rsidR="002C6F89" w:rsidRPr="003201E4">
          <w:rPr>
            <w:rFonts w:asciiTheme="majorBidi" w:hAnsiTheme="majorBidi" w:cstheme="majorBidi"/>
          </w:rPr>
          <w:t>aRxPHYStartDelay</w:t>
        </w:r>
        <w:proofErr w:type="spellEnd"/>
        <w:r w:rsidR="002C6F89" w:rsidRPr="003201E4">
          <w:rPr>
            <w:rFonts w:asciiTheme="majorBidi" w:hAnsiTheme="majorBidi" w:cstheme="majorBidi"/>
          </w:rPr>
          <w:t xml:space="preserve"> is more than the DPS mobile AP’s DPS Transition Delay.</w:t>
        </w:r>
        <w:r w:rsidR="002C6F89">
          <w:rPr>
            <w:rFonts w:asciiTheme="majorBidi" w:hAnsiTheme="majorBidi" w:cstheme="majorBidi"/>
          </w:rPr>
          <w:t xml:space="preserve"> </w:t>
        </w:r>
      </w:ins>
    </w:p>
    <w:p w14:paraId="48E0B650" w14:textId="0375B231" w:rsidR="00225729" w:rsidRDefault="00225729" w:rsidP="00F121C7">
      <w:pPr>
        <w:rPr>
          <w:ins w:id="542" w:author="Liwen Chu" w:date="2025-07-06T16:32:00Z"/>
          <w:rFonts w:asciiTheme="majorBidi" w:hAnsiTheme="majorBidi" w:cstheme="majorBidi"/>
          <w:u w:val="single"/>
        </w:rPr>
      </w:pPr>
    </w:p>
    <w:p w14:paraId="4615D8D5" w14:textId="17840F8E" w:rsidR="00D06815" w:rsidRDefault="00D06815" w:rsidP="00D06815">
      <w:pPr>
        <w:rPr>
          <w:ins w:id="543" w:author="Liwen Chu" w:date="2025-07-29T08:40:00Z"/>
          <w:rFonts w:asciiTheme="majorBidi" w:hAnsiTheme="majorBidi" w:cstheme="majorBidi"/>
          <w:sz w:val="20"/>
          <w:szCs w:val="20"/>
        </w:rPr>
      </w:pPr>
      <w:ins w:id="544" w:author="Liwen Chu" w:date="2025-07-29T08:40:00Z">
        <w:r w:rsidRPr="007B43F0">
          <w:rPr>
            <w:rFonts w:asciiTheme="majorBidi" w:hAnsiTheme="majorBidi" w:cstheme="majorBidi"/>
            <w:sz w:val="20"/>
            <w:szCs w:val="20"/>
          </w:rPr>
          <w:lastRenderedPageBreak/>
          <w:t xml:space="preserve">(#2131)A UHR mobile AP that has dot11UHRDPSStaticHCMImplemented equal to 1 shall set the </w:t>
        </w:r>
        <w:r w:rsidRPr="007B43F0">
          <w:rPr>
            <w:rFonts w:ascii="Times New Roman" w:hAnsi="Times New Roman" w:cs="Times New Roman"/>
            <w:bCs/>
            <w:sz w:val="20"/>
            <w:szCs w:val="20"/>
          </w:rPr>
          <w:t>DPS Static HCM Support</w:t>
        </w:r>
        <w:r w:rsidRPr="007B43F0">
          <w:rPr>
            <w:rFonts w:asciiTheme="majorBidi" w:hAnsiTheme="majorBidi" w:cstheme="majorBidi"/>
            <w:sz w:val="20"/>
            <w:szCs w:val="20"/>
          </w:rPr>
          <w:t xml:space="preserve"> field to 1 in the UHR Capabilities element in Management frames that it transmits. Otherwise the UHR mobile AP shall set the </w:t>
        </w:r>
        <w:r w:rsidRPr="007B43F0">
          <w:rPr>
            <w:rFonts w:ascii="Times New Roman" w:hAnsi="Times New Roman" w:cs="Times New Roman"/>
            <w:bCs/>
            <w:sz w:val="20"/>
            <w:szCs w:val="20"/>
          </w:rPr>
          <w:t>DPS Static HCM Support</w:t>
        </w:r>
        <w:r w:rsidRPr="007B43F0">
          <w:rPr>
            <w:rFonts w:asciiTheme="majorBidi" w:hAnsiTheme="majorBidi" w:cstheme="majorBidi"/>
            <w:sz w:val="20"/>
            <w:szCs w:val="20"/>
          </w:rPr>
          <w:t xml:space="preserve"> field to 0</w:t>
        </w:r>
        <w:r>
          <w:rPr>
            <w:rFonts w:asciiTheme="majorBidi" w:hAnsiTheme="majorBidi" w:cstheme="majorBidi"/>
            <w:sz w:val="20"/>
            <w:szCs w:val="20"/>
          </w:rPr>
          <w:t>.</w:t>
        </w:r>
      </w:ins>
    </w:p>
    <w:p w14:paraId="4F2C2DC8" w14:textId="055ACF79" w:rsidR="00D06815" w:rsidRDefault="00D06815" w:rsidP="00D06815">
      <w:pPr>
        <w:rPr>
          <w:ins w:id="545" w:author="Liwen Chu" w:date="2025-07-29T08:40:00Z"/>
          <w:rFonts w:ascii="Times New Roman" w:hAnsi="Times New Roman" w:cs="Times New Roman"/>
          <w:sz w:val="20"/>
          <w:szCs w:val="20"/>
        </w:rPr>
      </w:pPr>
      <w:ins w:id="546" w:author="Liwen Chu" w:date="2025-07-29T08:40:00Z">
        <w:r w:rsidRPr="007B43F0">
          <w:rPr>
            <w:rFonts w:ascii="Times New Roman" w:hAnsi="Times New Roman" w:cs="Times New Roman"/>
            <w:sz w:val="20"/>
          </w:rPr>
          <w:t xml:space="preserve">(#2131)A DPS Mobile AP with </w:t>
        </w:r>
        <w:r w:rsidRPr="007B43F0">
          <w:rPr>
            <w:rFonts w:asciiTheme="majorBidi" w:hAnsiTheme="majorBidi" w:cstheme="majorBidi"/>
            <w:sz w:val="20"/>
            <w:szCs w:val="20"/>
          </w:rPr>
          <w:t>dot11UHRDPSStaticHCMImplemented equal to 1</w:t>
        </w:r>
        <w:r w:rsidRPr="007B43F0">
          <w:rPr>
            <w:rFonts w:ascii="Times New Roman" w:hAnsi="Times New Roman" w:cs="Times New Roman"/>
            <w:sz w:val="20"/>
          </w:rPr>
          <w:t xml:space="preserve"> may set the Mobile AP DPS Static HCM field of the UHR Operation Parameters field of the UHR Operation element (see 9.4.2.aa1 (UHR Operation Element)) in a Beacon frame it transmits to 1, to indicate that </w:t>
        </w:r>
        <w:r w:rsidRPr="007B43F0">
          <w:rPr>
            <w:rFonts w:ascii="Times New Roman" w:hAnsi="Times New Roman" w:cs="Times New Roman"/>
            <w:sz w:val="20"/>
            <w:szCs w:val="20"/>
          </w:rPr>
          <w:t xml:space="preserve">it shall remain in the DPS HC mode till the </w:t>
        </w:r>
      </w:ins>
      <w:ins w:id="547" w:author="Liwen Chu" w:date="2025-07-30T12:30:00Z">
        <w:r w:rsidR="00C26781">
          <w:rPr>
            <w:rFonts w:ascii="Times New Roman" w:hAnsi="Times New Roman" w:cs="Times New Roman"/>
            <w:sz w:val="20"/>
            <w:szCs w:val="20"/>
          </w:rPr>
          <w:t xml:space="preserve">next </w:t>
        </w:r>
      </w:ins>
      <w:ins w:id="548" w:author="Liwen Chu" w:date="2025-07-29T08:40:00Z">
        <w:r w:rsidRPr="007B43F0">
          <w:rPr>
            <w:rFonts w:ascii="Times New Roman" w:hAnsi="Times New Roman" w:cs="Times New Roman"/>
            <w:sz w:val="20"/>
            <w:szCs w:val="20"/>
          </w:rPr>
          <w:t>TBTT, and shall set it to 0 otherwise</w:t>
        </w:r>
        <w:r>
          <w:rPr>
            <w:rFonts w:ascii="Times New Roman" w:hAnsi="Times New Roman" w:cs="Times New Roman"/>
            <w:sz w:val="20"/>
            <w:szCs w:val="20"/>
          </w:rPr>
          <w:t>.</w:t>
        </w:r>
      </w:ins>
    </w:p>
    <w:p w14:paraId="6CE539A8" w14:textId="77777777" w:rsidR="00D06815" w:rsidRDefault="00D06815" w:rsidP="00D06815">
      <w:pPr>
        <w:rPr>
          <w:ins w:id="549" w:author="Liwen Chu" w:date="2025-07-29T08:40:00Z"/>
          <w:rFonts w:asciiTheme="majorBidi" w:hAnsiTheme="majorBidi" w:cstheme="majorBidi"/>
        </w:rPr>
      </w:pPr>
      <w:ins w:id="550" w:author="Liwen Chu" w:date="2025-07-29T08:40:00Z">
        <w:r>
          <w:rPr>
            <w:rFonts w:ascii="Times New Roman" w:hAnsi="Times New Roman" w:cs="Times New Roman"/>
            <w:sz w:val="20"/>
            <w:szCs w:val="20"/>
          </w:rPr>
          <w:t>(#2131)</w:t>
        </w:r>
        <w:r w:rsidRPr="00916CE3">
          <w:rPr>
            <w:rFonts w:ascii="Times New Roman" w:hAnsi="Times New Roman" w:cs="Times New Roman"/>
            <w:sz w:val="20"/>
            <w:szCs w:val="20"/>
          </w:rPr>
          <w:t xml:space="preserve">A DPS assisting non-AP STA that receives a UHR Operation element from a DPS AP with the </w:t>
        </w:r>
        <w:r>
          <w:rPr>
            <w:rFonts w:ascii="Times New Roman" w:hAnsi="Times New Roman" w:cs="Times New Roman"/>
            <w:sz w:val="20"/>
            <w:szCs w:val="20"/>
          </w:rPr>
          <w:t xml:space="preserve">Mobile AP </w:t>
        </w:r>
        <w:r w:rsidRPr="00916CE3">
          <w:rPr>
            <w:rFonts w:ascii="Times New Roman" w:hAnsi="Times New Roman" w:cs="Times New Roman"/>
            <w:sz w:val="20"/>
            <w:szCs w:val="20"/>
          </w:rPr>
          <w:t xml:space="preserve">DPS </w:t>
        </w:r>
        <w:r>
          <w:rPr>
            <w:rFonts w:ascii="Times New Roman" w:hAnsi="Times New Roman" w:cs="Times New Roman"/>
            <w:sz w:val="20"/>
            <w:szCs w:val="20"/>
          </w:rPr>
          <w:t>Static HCM</w:t>
        </w:r>
        <w:r w:rsidRPr="00916CE3">
          <w:rPr>
            <w:rFonts w:ascii="Times New Roman" w:hAnsi="Times New Roman" w:cs="Times New Roman"/>
            <w:sz w:val="20"/>
            <w:szCs w:val="20"/>
          </w:rPr>
          <w:t xml:space="preserve"> field of the UHR Operation </w:t>
        </w:r>
        <w:r>
          <w:rPr>
            <w:rFonts w:ascii="Times New Roman" w:hAnsi="Times New Roman" w:cs="Times New Roman"/>
            <w:sz w:val="20"/>
            <w:szCs w:val="20"/>
          </w:rPr>
          <w:t>Parameters</w:t>
        </w:r>
        <w:r w:rsidRPr="00916CE3">
          <w:rPr>
            <w:rFonts w:ascii="Times New Roman" w:hAnsi="Times New Roman" w:cs="Times New Roman"/>
            <w:sz w:val="20"/>
            <w:szCs w:val="20"/>
          </w:rPr>
          <w:t xml:space="preserve"> field set to </w:t>
        </w:r>
        <w:r>
          <w:rPr>
            <w:rFonts w:ascii="Times New Roman" w:hAnsi="Times New Roman" w:cs="Times New Roman"/>
            <w:sz w:val="20"/>
            <w:szCs w:val="20"/>
          </w:rPr>
          <w:t>1</w:t>
        </w:r>
        <w:r w:rsidRPr="00916CE3">
          <w:rPr>
            <w:rFonts w:ascii="Times New Roman" w:hAnsi="Times New Roman" w:cs="Times New Roman"/>
            <w:sz w:val="20"/>
            <w:szCs w:val="20"/>
          </w:rPr>
          <w:t>, may initiate a transmission to the AP</w:t>
        </w:r>
        <w:r>
          <w:rPr>
            <w:rFonts w:ascii="Times New Roman" w:hAnsi="Times New Roman" w:cs="Times New Roman"/>
            <w:sz w:val="20"/>
            <w:szCs w:val="20"/>
          </w:rPr>
          <w:t xml:space="preserve"> in HC mode</w:t>
        </w:r>
        <w:r w:rsidRPr="00916CE3">
          <w:rPr>
            <w:rFonts w:ascii="Times New Roman" w:hAnsi="Times New Roman" w:cs="Times New Roman"/>
            <w:sz w:val="20"/>
            <w:szCs w:val="20"/>
          </w:rPr>
          <w:t xml:space="preserve"> without transmitting an ICF, till the next TBTT</w:t>
        </w:r>
        <w:r>
          <w:rPr>
            <w:rFonts w:ascii="Times New Roman" w:hAnsi="Times New Roman" w:cs="Times New Roman"/>
            <w:sz w:val="20"/>
            <w:szCs w:val="20"/>
          </w:rPr>
          <w:t>.</w:t>
        </w:r>
      </w:ins>
    </w:p>
    <w:p w14:paraId="7E16ACEE" w14:textId="77777777" w:rsidR="00B5293E" w:rsidRDefault="00B5293E" w:rsidP="00B5293E">
      <w:pPr>
        <w:rPr>
          <w:ins w:id="551" w:author="Liwen Chu" w:date="2025-07-30T12:52:00Z"/>
          <w:rFonts w:asciiTheme="majorBidi" w:hAnsiTheme="majorBidi" w:cstheme="majorBidi"/>
        </w:rPr>
      </w:pPr>
    </w:p>
    <w:p w14:paraId="4733EA69" w14:textId="4C3D6022" w:rsidR="004E211F" w:rsidRPr="003E417F" w:rsidDel="00212A1F" w:rsidRDefault="004E211F" w:rsidP="004E211F">
      <w:pPr>
        <w:rPr>
          <w:del w:id="552" w:author="Liwen Chu" w:date="2025-07-06T15:41:00Z"/>
          <w:rFonts w:asciiTheme="majorBidi" w:hAnsiTheme="majorBidi" w:cstheme="majorBidi"/>
        </w:rPr>
      </w:pPr>
    </w:p>
    <w:p w14:paraId="7155D147" w14:textId="77777777" w:rsidR="004733D2" w:rsidRDefault="004733D2"/>
    <w:p w14:paraId="0066F2C7" w14:textId="77777777" w:rsidR="003827C0" w:rsidRDefault="003827C0">
      <w:pPr>
        <w:rPr>
          <w:rFonts w:ascii="Times New Roman" w:eastAsia="Times New Roman" w:hAnsi="Times New Roman" w:cs="Times New Roman"/>
          <w:spacing w:val="-2"/>
          <w:sz w:val="20"/>
          <w:szCs w:val="20"/>
        </w:rPr>
      </w:pPr>
    </w:p>
    <w:p w14:paraId="55DAE2DC" w14:textId="77777777" w:rsidR="007F5BBC" w:rsidRDefault="007F5BBC">
      <w:pPr>
        <w:rPr>
          <w:rFonts w:ascii="Times New Roman" w:eastAsia="Times New Roman" w:hAnsi="Times New Roman" w:cs="Times New Roman"/>
          <w:spacing w:val="-2"/>
          <w:sz w:val="20"/>
          <w:szCs w:val="20"/>
        </w:rPr>
      </w:pPr>
    </w:p>
    <w:p w14:paraId="7B341398" w14:textId="77777777" w:rsidR="003827C0" w:rsidRDefault="003827C0">
      <w:pPr>
        <w:rPr>
          <w:rFonts w:ascii="Times New Roman" w:eastAsia="Times New Roman" w:hAnsi="Times New Roman" w:cs="Times New Roman"/>
          <w:spacing w:val="-2"/>
          <w:sz w:val="20"/>
          <w:szCs w:val="20"/>
        </w:rPr>
      </w:pPr>
    </w:p>
    <w:p w14:paraId="683FD3BE" w14:textId="77777777" w:rsidR="003827C0" w:rsidRPr="003827C0" w:rsidRDefault="003827C0" w:rsidP="003827C0">
      <w:pPr>
        <w:rPr>
          <w:rFonts w:ascii="Times New Roman" w:eastAsia="Times New Roman" w:hAnsi="Times New Roman" w:cs="Times New Roman"/>
          <w:b/>
          <w:bCs/>
          <w:spacing w:val="-2"/>
          <w:sz w:val="20"/>
          <w:szCs w:val="20"/>
        </w:rPr>
      </w:pPr>
      <w:r w:rsidRPr="003827C0">
        <w:rPr>
          <w:rFonts w:ascii="Times New Roman" w:eastAsia="Times New Roman" w:hAnsi="Times New Roman" w:cs="Times New Roman"/>
          <w:b/>
          <w:bCs/>
          <w:spacing w:val="-2"/>
          <w:sz w:val="20"/>
          <w:szCs w:val="20"/>
        </w:rPr>
        <w:t>Annex C</w:t>
      </w:r>
    </w:p>
    <w:p w14:paraId="73AB14FC" w14:textId="77777777" w:rsidR="003827C0" w:rsidRPr="003827C0" w:rsidRDefault="003827C0" w:rsidP="003827C0">
      <w:pPr>
        <w:rPr>
          <w:rFonts w:ascii="Times New Roman" w:eastAsia="Times New Roman" w:hAnsi="Times New Roman" w:cs="Times New Roman"/>
          <w:spacing w:val="-2"/>
          <w:sz w:val="20"/>
          <w:szCs w:val="20"/>
        </w:rPr>
      </w:pPr>
      <w:r w:rsidRPr="003827C0">
        <w:rPr>
          <w:rFonts w:ascii="Times New Roman" w:eastAsia="Times New Roman" w:hAnsi="Times New Roman" w:cs="Times New Roman"/>
          <w:spacing w:val="-2"/>
          <w:sz w:val="20"/>
          <w:szCs w:val="20"/>
        </w:rPr>
        <w:t>(normative)</w:t>
      </w:r>
    </w:p>
    <w:p w14:paraId="0550F625" w14:textId="77777777" w:rsidR="003827C0" w:rsidRPr="003827C0" w:rsidRDefault="003827C0" w:rsidP="003827C0">
      <w:pPr>
        <w:rPr>
          <w:rFonts w:ascii="Times New Roman" w:eastAsia="Times New Roman" w:hAnsi="Times New Roman" w:cs="Times New Roman"/>
          <w:b/>
          <w:bCs/>
          <w:spacing w:val="-2"/>
          <w:sz w:val="20"/>
          <w:szCs w:val="20"/>
        </w:rPr>
      </w:pPr>
      <w:r w:rsidRPr="003827C0">
        <w:rPr>
          <w:rFonts w:ascii="Times New Roman" w:eastAsia="Times New Roman" w:hAnsi="Times New Roman" w:cs="Times New Roman"/>
          <w:b/>
          <w:bCs/>
          <w:spacing w:val="-2"/>
          <w:sz w:val="20"/>
          <w:szCs w:val="20"/>
        </w:rPr>
        <w:t>ASN.1 encoding of the MAC and PHY MIB</w:t>
      </w:r>
    </w:p>
    <w:p w14:paraId="01DFED68" w14:textId="0DFFA0D1" w:rsidR="003827C0" w:rsidRPr="003E417F" w:rsidRDefault="003827C0" w:rsidP="003827C0">
      <w:pPr>
        <w:rPr>
          <w:rFonts w:ascii="Times New Roman" w:eastAsia="Times New Roman" w:hAnsi="Times New Roman" w:cs="Times New Roman"/>
          <w:spacing w:val="-2"/>
          <w:sz w:val="20"/>
          <w:szCs w:val="20"/>
        </w:rPr>
      </w:pPr>
      <w:r w:rsidRPr="003E417F">
        <w:rPr>
          <w:rFonts w:ascii="Times New Roman" w:eastAsia="Times New Roman" w:hAnsi="Times New Roman" w:cs="Times New Roman"/>
          <w:b/>
          <w:bCs/>
          <w:spacing w:val="-2"/>
          <w:sz w:val="20"/>
          <w:szCs w:val="20"/>
        </w:rPr>
        <w:t>C.3 MIB Detail</w:t>
      </w:r>
    </w:p>
    <w:p w14:paraId="3DC3FBA4" w14:textId="67D77A94" w:rsidR="003827C0" w:rsidRPr="003E417F" w:rsidRDefault="003827C0" w:rsidP="003827C0">
      <w:pPr>
        <w:rPr>
          <w:ins w:id="553" w:author="Liwen Chu" w:date="2025-04-13T20:44:00Z"/>
          <w:rFonts w:ascii="Times New Roman" w:eastAsia="Times New Roman" w:hAnsi="Times New Roman" w:cs="Times New Roman"/>
          <w:b/>
          <w:bCs/>
          <w:i/>
          <w:iCs/>
          <w:spacing w:val="-2"/>
          <w:sz w:val="20"/>
          <w:szCs w:val="20"/>
        </w:rPr>
      </w:pPr>
      <w:proofErr w:type="spellStart"/>
      <w:ins w:id="554" w:author="Liwen Chu" w:date="2025-04-13T20:44:00Z">
        <w:r w:rsidRPr="003E417F">
          <w:rPr>
            <w:rFonts w:ascii="Times New Roman" w:eastAsia="Times New Roman" w:hAnsi="Times New Roman" w:cs="Times New Roman"/>
            <w:b/>
            <w:bCs/>
            <w:i/>
            <w:iCs/>
            <w:spacing w:val="-2"/>
            <w:sz w:val="20"/>
            <w:szCs w:val="20"/>
            <w:highlight w:val="yellow"/>
          </w:rPr>
          <w:t>TGbn</w:t>
        </w:r>
        <w:proofErr w:type="spellEnd"/>
        <w:r w:rsidRPr="003E417F">
          <w:rPr>
            <w:rFonts w:ascii="Times New Roman" w:eastAsia="Times New Roman" w:hAnsi="Times New Roman" w:cs="Times New Roman"/>
            <w:b/>
            <w:bCs/>
            <w:i/>
            <w:iCs/>
            <w:spacing w:val="-2"/>
            <w:sz w:val="20"/>
            <w:szCs w:val="20"/>
            <w:highlight w:val="yellow"/>
          </w:rPr>
          <w:t xml:space="preserve"> editor: please change C.3 as following</w:t>
        </w:r>
      </w:ins>
      <w:ins w:id="555" w:author="Liwen Chu" w:date="2025-04-13T21:01:00Z">
        <w:r w:rsidRPr="003E417F">
          <w:rPr>
            <w:rFonts w:ascii="Times New Roman" w:eastAsia="Times New Roman" w:hAnsi="Times New Roman" w:cs="Times New Roman"/>
            <w:b/>
            <w:bCs/>
            <w:i/>
            <w:iCs/>
            <w:spacing w:val="-2"/>
            <w:sz w:val="20"/>
            <w:szCs w:val="20"/>
            <w:highlight w:val="yellow"/>
          </w:rPr>
          <w:t>:(#3894)</w:t>
        </w:r>
      </w:ins>
    </w:p>
    <w:p w14:paraId="5809C589" w14:textId="63351081" w:rsidR="003827C0" w:rsidRPr="003827C0" w:rsidRDefault="003827C0">
      <w:pPr>
        <w:rPr>
          <w:rFonts w:ascii="Times New Roman" w:eastAsia="Times New Roman" w:hAnsi="Times New Roman" w:cs="Times New Roman"/>
          <w:spacing w:val="-2"/>
          <w:sz w:val="20"/>
          <w:szCs w:val="20"/>
        </w:rPr>
      </w:pPr>
    </w:p>
    <w:p w14:paraId="0597250C" w14:textId="7EA71132" w:rsidR="003827C0" w:rsidRPr="003E417F" w:rsidRDefault="003827C0">
      <w:pPr>
        <w:rPr>
          <w:ins w:id="556" w:author="Liwen Chu" w:date="2025-04-13T20:49:00Z"/>
          <w:rFonts w:ascii="Times New Roman" w:eastAsia="Times New Roman" w:hAnsi="Times New Roman" w:cs="Times New Roman"/>
          <w:spacing w:val="-2"/>
          <w:sz w:val="20"/>
          <w:szCs w:val="20"/>
        </w:rPr>
      </w:pPr>
      <w:r w:rsidRPr="003E417F">
        <w:rPr>
          <w:rFonts w:ascii="Times New Roman" w:eastAsia="Times New Roman" w:hAnsi="Times New Roman" w:cs="Times New Roman"/>
          <w:spacing w:val="-2"/>
          <w:sz w:val="20"/>
          <w:szCs w:val="20"/>
        </w:rPr>
        <w:t>……</w:t>
      </w:r>
    </w:p>
    <w:p w14:paraId="3FE65ADB" w14:textId="6E439148" w:rsidR="003827C0" w:rsidRDefault="003827C0" w:rsidP="003827C0">
      <w:pPr>
        <w:pStyle w:val="Code"/>
        <w:rPr>
          <w:w w:val="100"/>
          <w:u w:val="thick"/>
        </w:rPr>
      </w:pPr>
      <w:r>
        <w:rPr>
          <w:w w:val="100"/>
          <w:u w:val="thick"/>
        </w:rPr>
        <w:t xml:space="preserve">Dot11UHRStationConfigEntry ::= </w:t>
      </w:r>
    </w:p>
    <w:p w14:paraId="03385C0E" w14:textId="77777777" w:rsidR="003827C0" w:rsidRPr="003827C0" w:rsidRDefault="003827C0" w:rsidP="003827C0">
      <w:pPr>
        <w:pStyle w:val="Code"/>
        <w:rPr>
          <w:rFonts w:ascii="SimSun" w:eastAsia="SimSun" w:cs="SimSun"/>
          <w:w w:val="100"/>
          <w:u w:val="thick"/>
        </w:rPr>
      </w:pPr>
      <w:r>
        <w:rPr>
          <w:w w:val="100"/>
          <w:u w:val="thick"/>
        </w:rPr>
        <w:tab/>
        <w:t>SEQUENCE {</w:t>
      </w:r>
      <w:r w:rsidRPr="003827C0">
        <w:rPr>
          <w:rFonts w:ascii="SimSun" w:eastAsia="SimSun" w:cs="SimSun"/>
          <w:w w:val="100"/>
          <w:u w:val="thick"/>
        </w:rPr>
        <w:tab/>
      </w:r>
      <w:r w:rsidRPr="003827C0">
        <w:rPr>
          <w:rFonts w:ascii="SimSun" w:eastAsia="SimSun" w:cs="SimSun"/>
          <w:w w:val="100"/>
          <w:u w:val="thick"/>
        </w:rPr>
        <w:tab/>
      </w:r>
    </w:p>
    <w:p w14:paraId="2430260E" w14:textId="77777777" w:rsidR="003827C0" w:rsidRDefault="003827C0" w:rsidP="003827C0">
      <w:pPr>
        <w:pStyle w:val="Code"/>
        <w:rPr>
          <w:w w:val="100"/>
          <w:u w:val="thick"/>
        </w:rPr>
      </w:pPr>
      <w:r>
        <w:rPr>
          <w:w w:val="100"/>
          <w:u w:val="thick"/>
        </w:rPr>
        <w:tab/>
      </w:r>
      <w:r>
        <w:rPr>
          <w:w w:val="100"/>
          <w:u w:val="thick"/>
        </w:rPr>
        <w:tab/>
        <w:t>dot11CoRTWTOptionImplemented</w:t>
      </w:r>
      <w:r>
        <w:rPr>
          <w:w w:val="100"/>
          <w:u w:val="thick"/>
        </w:rPr>
        <w:tab/>
      </w:r>
      <w:proofErr w:type="spellStart"/>
      <w:r>
        <w:rPr>
          <w:w w:val="100"/>
          <w:u w:val="thick"/>
        </w:rPr>
        <w:t>TruthValue</w:t>
      </w:r>
      <w:proofErr w:type="spellEnd"/>
      <w:r>
        <w:rPr>
          <w:w w:val="100"/>
          <w:u w:val="thick"/>
        </w:rPr>
        <w:t>,</w:t>
      </w:r>
    </w:p>
    <w:p w14:paraId="6630BDEE" w14:textId="77777777" w:rsidR="003827C0" w:rsidRDefault="003827C0" w:rsidP="003827C0">
      <w:pPr>
        <w:pStyle w:val="Code"/>
        <w:rPr>
          <w:w w:val="100"/>
          <w:u w:val="thick"/>
        </w:rPr>
      </w:pPr>
      <w:r>
        <w:rPr>
          <w:w w:val="100"/>
          <w:u w:val="thick"/>
        </w:rPr>
        <w:tab/>
      </w:r>
      <w:r>
        <w:rPr>
          <w:w w:val="100"/>
          <w:u w:val="thick"/>
        </w:rPr>
        <w:tab/>
        <w:t>dot11NPCAOptionImplemented</w:t>
      </w:r>
      <w:r>
        <w:rPr>
          <w:w w:val="100"/>
          <w:u w:val="thick"/>
        </w:rPr>
        <w:tab/>
      </w:r>
      <w:proofErr w:type="spellStart"/>
      <w:r>
        <w:rPr>
          <w:w w:val="100"/>
          <w:u w:val="thick"/>
        </w:rPr>
        <w:t>TruthValue</w:t>
      </w:r>
      <w:proofErr w:type="spellEnd"/>
      <w:r>
        <w:rPr>
          <w:w w:val="100"/>
          <w:u w:val="thick"/>
        </w:rPr>
        <w:t>,</w:t>
      </w:r>
    </w:p>
    <w:p w14:paraId="76F331F1" w14:textId="77777777" w:rsidR="003827C0" w:rsidRDefault="003827C0" w:rsidP="003827C0">
      <w:pPr>
        <w:pStyle w:val="Code"/>
        <w:rPr>
          <w:w w:val="100"/>
          <w:u w:val="thick"/>
        </w:rPr>
      </w:pPr>
      <w:r>
        <w:rPr>
          <w:w w:val="100"/>
          <w:u w:val="thick"/>
        </w:rPr>
        <w:tab/>
      </w:r>
      <w:r>
        <w:rPr>
          <w:w w:val="100"/>
          <w:u w:val="thick"/>
        </w:rPr>
        <w:tab/>
        <w:t>dot11DUOOptionImplemented</w:t>
      </w:r>
      <w:r>
        <w:rPr>
          <w:w w:val="100"/>
          <w:u w:val="thick"/>
        </w:rPr>
        <w:tab/>
      </w:r>
      <w:proofErr w:type="spellStart"/>
      <w:r>
        <w:rPr>
          <w:w w:val="100"/>
          <w:u w:val="thick"/>
        </w:rPr>
        <w:t>TruthValue</w:t>
      </w:r>
      <w:proofErr w:type="spellEnd"/>
      <w:r>
        <w:rPr>
          <w:w w:val="100"/>
          <w:u w:val="thick"/>
        </w:rPr>
        <w:t>,</w:t>
      </w:r>
    </w:p>
    <w:p w14:paraId="2563FCFF" w14:textId="77777777" w:rsidR="003827C0" w:rsidRDefault="003827C0" w:rsidP="003827C0">
      <w:pPr>
        <w:pStyle w:val="Code"/>
        <w:rPr>
          <w:ins w:id="557" w:author="Liwen Chu" w:date="2025-04-13T20:54:00Z"/>
          <w:w w:val="100"/>
        </w:rPr>
      </w:pPr>
      <w:r>
        <w:rPr>
          <w:w w:val="100"/>
          <w:u w:val="thick"/>
        </w:rPr>
        <w:tab/>
      </w:r>
      <w:r>
        <w:rPr>
          <w:w w:val="100"/>
          <w:u w:val="thick"/>
        </w:rPr>
        <w:tab/>
        <w:t>dot11UHRBSROptionImplemented</w:t>
      </w:r>
      <w:r>
        <w:rPr>
          <w:w w:val="100"/>
          <w:u w:val="thick"/>
        </w:rPr>
        <w:tab/>
      </w:r>
      <w:proofErr w:type="spellStart"/>
      <w:r>
        <w:rPr>
          <w:w w:val="100"/>
          <w:u w:val="thick"/>
        </w:rPr>
        <w:t>TruthValue</w:t>
      </w:r>
      <w:proofErr w:type="spellEnd"/>
      <w:r>
        <w:rPr>
          <w:w w:val="100"/>
          <w:u w:val="thick"/>
        </w:rPr>
        <w:t>,</w:t>
      </w:r>
      <w:r>
        <w:rPr>
          <w:w w:val="100"/>
        </w:rPr>
        <w:tab/>
      </w:r>
    </w:p>
    <w:p w14:paraId="6ACFECA0" w14:textId="53609E89" w:rsidR="003827C0" w:rsidRDefault="003827C0" w:rsidP="003827C0">
      <w:pPr>
        <w:pStyle w:val="Code"/>
        <w:rPr>
          <w:w w:val="100"/>
        </w:rPr>
      </w:pPr>
      <w:ins w:id="558" w:author="Liwen Chu" w:date="2025-04-13T20:54:00Z">
        <w:r>
          <w:rPr>
            <w:w w:val="100"/>
            <w:u w:val="thick"/>
          </w:rPr>
          <w:tab/>
        </w:r>
        <w:r>
          <w:rPr>
            <w:w w:val="100"/>
            <w:u w:val="thick"/>
          </w:rPr>
          <w:tab/>
        </w:r>
      </w:ins>
      <w:ins w:id="559" w:author="Liwen Chu" w:date="2025-05-01T15:41:00Z">
        <w:r w:rsidR="005C4056">
          <w:rPr>
            <w:w w:val="100"/>
            <w:u w:val="thick"/>
          </w:rPr>
          <w:t>dot11UHRDPSAssistingImplemented</w:t>
        </w:r>
      </w:ins>
      <w:ins w:id="560" w:author="Liwen Chu" w:date="2025-04-13T20:54:00Z">
        <w:r>
          <w:rPr>
            <w:w w:val="100"/>
            <w:u w:val="thick"/>
          </w:rPr>
          <w:tab/>
        </w:r>
        <w:proofErr w:type="spellStart"/>
        <w:r>
          <w:rPr>
            <w:w w:val="100"/>
            <w:u w:val="thick"/>
          </w:rPr>
          <w:t>TruthValue</w:t>
        </w:r>
        <w:proofErr w:type="spellEnd"/>
        <w:r>
          <w:rPr>
            <w:w w:val="100"/>
            <w:u w:val="thick"/>
          </w:rPr>
          <w:t>,</w:t>
        </w:r>
      </w:ins>
      <w:r>
        <w:rPr>
          <w:w w:val="100"/>
        </w:rPr>
        <w:tab/>
      </w:r>
    </w:p>
    <w:p w14:paraId="2D26D8C5" w14:textId="49569581" w:rsidR="003827C0" w:rsidRDefault="003827C0" w:rsidP="003827C0">
      <w:pPr>
        <w:pStyle w:val="Code"/>
        <w:rPr>
          <w:ins w:id="561" w:author="Liwen Chu" w:date="2025-07-29T07:59:00Z"/>
          <w:w w:val="100"/>
          <w:u w:val="thick"/>
        </w:rPr>
      </w:pPr>
      <w:ins w:id="562" w:author="Liwen Chu" w:date="2025-04-13T20:55:00Z">
        <w:r>
          <w:rPr>
            <w:w w:val="100"/>
            <w:u w:val="thick"/>
          </w:rPr>
          <w:tab/>
        </w:r>
        <w:r>
          <w:rPr>
            <w:w w:val="100"/>
            <w:u w:val="thick"/>
          </w:rPr>
          <w:tab/>
        </w:r>
      </w:ins>
      <w:ins w:id="563" w:author="Liwen Chu" w:date="2025-05-01T15:42:00Z">
        <w:r w:rsidR="005C4056">
          <w:rPr>
            <w:w w:val="100"/>
            <w:u w:val="thick"/>
          </w:rPr>
          <w:t>dot11UHRDPSImplemented</w:t>
        </w:r>
      </w:ins>
      <w:ins w:id="564" w:author="Liwen Chu" w:date="2025-04-13T20:55:00Z">
        <w:r>
          <w:rPr>
            <w:w w:val="100"/>
            <w:u w:val="thick"/>
          </w:rPr>
          <w:tab/>
        </w:r>
        <w:proofErr w:type="spellStart"/>
        <w:r>
          <w:rPr>
            <w:w w:val="100"/>
            <w:u w:val="thick"/>
          </w:rPr>
          <w:t>TruthValue</w:t>
        </w:r>
      </w:ins>
      <w:proofErr w:type="spellEnd"/>
      <w:ins w:id="565" w:author="Liwen Chu" w:date="2025-07-29T07:59:00Z">
        <w:r w:rsidR="000B1D84">
          <w:rPr>
            <w:w w:val="100"/>
            <w:u w:val="thick"/>
          </w:rPr>
          <w:t>,</w:t>
        </w:r>
      </w:ins>
    </w:p>
    <w:p w14:paraId="46FA236F" w14:textId="0C9487A5" w:rsidR="000B1D84" w:rsidRDefault="000B1D84" w:rsidP="003827C0">
      <w:pPr>
        <w:pStyle w:val="Code"/>
        <w:rPr>
          <w:ins w:id="566" w:author="Liwen Chu" w:date="2025-04-13T20:55:00Z"/>
          <w:w w:val="100"/>
          <w:u w:val="thick"/>
        </w:rPr>
      </w:pPr>
      <w:ins w:id="567" w:author="Liwen Chu" w:date="2025-07-29T07:59:00Z">
        <w:r>
          <w:rPr>
            <w:w w:val="100"/>
            <w:sz w:val="20"/>
          </w:rPr>
          <w:tab/>
        </w:r>
        <w:r>
          <w:rPr>
            <w:w w:val="100"/>
            <w:sz w:val="20"/>
          </w:rPr>
          <w:tab/>
        </w:r>
        <w:r w:rsidRPr="007B43F0">
          <w:rPr>
            <w:w w:val="100"/>
            <w:sz w:val="20"/>
          </w:rPr>
          <w:t>dot11UHRDPSStaticHCMImplemented</w:t>
        </w:r>
        <w:r w:rsidRPr="007B43F0">
          <w:rPr>
            <w:w w:val="100"/>
            <w:sz w:val="20"/>
          </w:rPr>
          <w:tab/>
        </w:r>
        <w:proofErr w:type="spellStart"/>
        <w:r w:rsidRPr="007B43F0">
          <w:rPr>
            <w:w w:val="100"/>
            <w:sz w:val="20"/>
          </w:rPr>
          <w:t>TruthValue</w:t>
        </w:r>
      </w:ins>
      <w:proofErr w:type="spellEnd"/>
      <w:ins w:id="568" w:author="Liwen Chu" w:date="2025-07-29T08:35:00Z">
        <w:r w:rsidR="00D06815">
          <w:rPr>
            <w:w w:val="100"/>
            <w:sz w:val="20"/>
          </w:rPr>
          <w:t xml:space="preserve"> (#2131)</w:t>
        </w:r>
      </w:ins>
    </w:p>
    <w:p w14:paraId="45B59C8D" w14:textId="6AF7528D" w:rsidR="003827C0" w:rsidRDefault="003827C0" w:rsidP="003827C0">
      <w:pPr>
        <w:pStyle w:val="Code"/>
        <w:rPr>
          <w:w w:val="100"/>
        </w:rPr>
      </w:pPr>
      <w:r>
        <w:rPr>
          <w:w w:val="100"/>
        </w:rPr>
        <w:t>}</w:t>
      </w:r>
    </w:p>
    <w:p w14:paraId="21CE6B96" w14:textId="3E11C29D" w:rsidR="003827C0" w:rsidRDefault="003827C0" w:rsidP="003827C0">
      <w:pPr>
        <w:pStyle w:val="Code"/>
        <w:rPr>
          <w:w w:val="100"/>
        </w:rPr>
      </w:pPr>
      <w:r>
        <w:rPr>
          <w:w w:val="100"/>
        </w:rPr>
        <w:t>……</w:t>
      </w:r>
    </w:p>
    <w:p w14:paraId="607CCBC4" w14:textId="5EFC09B2" w:rsidR="003827C0" w:rsidRDefault="003827C0" w:rsidP="003827C0">
      <w:pPr>
        <w:pStyle w:val="Code"/>
        <w:rPr>
          <w:ins w:id="569" w:author="Liwen Chu" w:date="2025-04-13T20:59:00Z"/>
          <w:w w:val="100"/>
          <w:u w:val="thick"/>
        </w:rPr>
      </w:pPr>
      <w:ins w:id="570" w:author="Liwen Chu" w:date="2025-04-13T20:59:00Z">
        <w:r w:rsidRPr="003827C0">
          <w:rPr>
            <w:w w:val="100"/>
            <w:u w:val="thick"/>
          </w:rPr>
          <w:t>dot11UHRDPSAssisting</w:t>
        </w:r>
      </w:ins>
      <w:ins w:id="571" w:author="Liwen Chu" w:date="2025-05-01T07:43:00Z">
        <w:r w:rsidR="004429BF">
          <w:rPr>
            <w:w w:val="100"/>
            <w:u w:val="thick"/>
          </w:rPr>
          <w:t>Implemented</w:t>
        </w:r>
      </w:ins>
      <w:ins w:id="572" w:author="Liwen Chu" w:date="2025-04-13T20:59:00Z">
        <w:r>
          <w:rPr>
            <w:w w:val="100"/>
            <w:u w:val="thick"/>
          </w:rPr>
          <w:t xml:space="preserve"> OBJECT-TYPE</w:t>
        </w:r>
      </w:ins>
    </w:p>
    <w:p w14:paraId="2EA20B00" w14:textId="77777777" w:rsidR="003827C0" w:rsidRDefault="003827C0" w:rsidP="003827C0">
      <w:pPr>
        <w:pStyle w:val="Code"/>
        <w:rPr>
          <w:ins w:id="573" w:author="Liwen Chu" w:date="2025-04-13T20:59:00Z"/>
          <w:w w:val="100"/>
          <w:u w:val="thick"/>
        </w:rPr>
      </w:pPr>
      <w:ins w:id="574" w:author="Liwen Chu" w:date="2025-04-13T20:59:00Z">
        <w:r>
          <w:rPr>
            <w:w w:val="100"/>
            <w:u w:val="thick"/>
          </w:rPr>
          <w:tab/>
          <w:t xml:space="preserve">SYNTAX </w:t>
        </w:r>
        <w:proofErr w:type="spellStart"/>
        <w:r>
          <w:rPr>
            <w:w w:val="100"/>
            <w:u w:val="thick"/>
          </w:rPr>
          <w:t>TruthValue</w:t>
        </w:r>
        <w:proofErr w:type="spellEnd"/>
      </w:ins>
    </w:p>
    <w:p w14:paraId="198CCEF3" w14:textId="77777777" w:rsidR="003827C0" w:rsidRDefault="003827C0" w:rsidP="003827C0">
      <w:pPr>
        <w:pStyle w:val="Code"/>
        <w:rPr>
          <w:ins w:id="575" w:author="Liwen Chu" w:date="2025-04-13T20:59:00Z"/>
          <w:w w:val="100"/>
          <w:u w:val="thick"/>
        </w:rPr>
      </w:pPr>
      <w:ins w:id="576" w:author="Liwen Chu" w:date="2025-04-13T20:59:00Z">
        <w:r>
          <w:rPr>
            <w:w w:val="100"/>
            <w:u w:val="thick"/>
          </w:rPr>
          <w:tab/>
          <w:t>MAX-ACCESS read-only</w:t>
        </w:r>
      </w:ins>
    </w:p>
    <w:p w14:paraId="49EC12D9" w14:textId="77777777" w:rsidR="003827C0" w:rsidRDefault="003827C0" w:rsidP="003827C0">
      <w:pPr>
        <w:pStyle w:val="Code"/>
        <w:rPr>
          <w:ins w:id="577" w:author="Liwen Chu" w:date="2025-04-13T20:59:00Z"/>
          <w:w w:val="100"/>
          <w:u w:val="thick"/>
        </w:rPr>
      </w:pPr>
      <w:ins w:id="578" w:author="Liwen Chu" w:date="2025-04-13T20:59:00Z">
        <w:r>
          <w:rPr>
            <w:w w:val="100"/>
            <w:u w:val="thick"/>
          </w:rPr>
          <w:tab/>
          <w:t>STATUS current</w:t>
        </w:r>
      </w:ins>
    </w:p>
    <w:p w14:paraId="009BEF1E" w14:textId="77777777" w:rsidR="003827C0" w:rsidRDefault="003827C0" w:rsidP="003827C0">
      <w:pPr>
        <w:pStyle w:val="Code"/>
        <w:rPr>
          <w:ins w:id="579" w:author="Liwen Chu" w:date="2025-04-13T20:59:00Z"/>
          <w:w w:val="100"/>
          <w:u w:val="thick"/>
        </w:rPr>
      </w:pPr>
      <w:ins w:id="580" w:author="Liwen Chu" w:date="2025-04-13T20:59:00Z">
        <w:r>
          <w:rPr>
            <w:w w:val="100"/>
            <w:u w:val="thick"/>
          </w:rPr>
          <w:tab/>
          <w:t>DESCRIPTION</w:t>
        </w:r>
      </w:ins>
    </w:p>
    <w:p w14:paraId="79311508" w14:textId="10E8EC36" w:rsidR="003827C0" w:rsidRDefault="003827C0" w:rsidP="003827C0">
      <w:pPr>
        <w:pStyle w:val="Code"/>
        <w:rPr>
          <w:ins w:id="581" w:author="Liwen Chu" w:date="2025-04-13T20:59:00Z"/>
          <w:w w:val="100"/>
          <w:u w:val="thick"/>
        </w:rPr>
      </w:pPr>
      <w:ins w:id="582" w:author="Liwen Chu" w:date="2025-04-13T20:59:00Z">
        <w:r>
          <w:rPr>
            <w:w w:val="100"/>
            <w:u w:val="thick"/>
          </w:rPr>
          <w:tab/>
        </w:r>
        <w:r>
          <w:rPr>
            <w:w w:val="100"/>
            <w:u w:val="thick"/>
          </w:rPr>
          <w:tab/>
          <w:t>"This is a capability variable.</w:t>
        </w:r>
      </w:ins>
    </w:p>
    <w:p w14:paraId="6B00CA84" w14:textId="77777777" w:rsidR="003827C0" w:rsidRDefault="003827C0" w:rsidP="003827C0">
      <w:pPr>
        <w:pStyle w:val="Code"/>
        <w:rPr>
          <w:ins w:id="583" w:author="Liwen Chu" w:date="2025-04-13T20:59:00Z"/>
          <w:w w:val="100"/>
          <w:u w:val="thick"/>
        </w:rPr>
      </w:pPr>
      <w:ins w:id="584" w:author="Liwen Chu" w:date="2025-04-13T20:59:00Z">
        <w:r>
          <w:rPr>
            <w:w w:val="100"/>
            <w:u w:val="thick"/>
          </w:rPr>
          <w:tab/>
        </w:r>
        <w:r>
          <w:rPr>
            <w:w w:val="100"/>
            <w:u w:val="thick"/>
          </w:rPr>
          <w:tab/>
          <w:t>Its value is determined by device capabilities.</w:t>
        </w:r>
      </w:ins>
    </w:p>
    <w:p w14:paraId="18662404" w14:textId="77777777" w:rsidR="003827C0" w:rsidRDefault="003827C0" w:rsidP="003827C0">
      <w:pPr>
        <w:pStyle w:val="Code"/>
        <w:rPr>
          <w:ins w:id="585" w:author="Liwen Chu" w:date="2025-04-13T20:59:00Z"/>
          <w:w w:val="100"/>
          <w:u w:val="thick"/>
        </w:rPr>
      </w:pPr>
      <w:ins w:id="586" w:author="Liwen Chu" w:date="2025-04-13T20:59:00Z">
        <w:r>
          <w:rPr>
            <w:w w:val="100"/>
            <w:u w:val="thick"/>
          </w:rPr>
          <w:tab/>
        </w:r>
        <w:r>
          <w:rPr>
            <w:w w:val="100"/>
            <w:u w:val="thick"/>
          </w:rPr>
          <w:tab/>
        </w:r>
      </w:ins>
    </w:p>
    <w:p w14:paraId="21805CE3" w14:textId="567CA36E" w:rsidR="003827C0" w:rsidRDefault="003827C0" w:rsidP="003827C0">
      <w:pPr>
        <w:pStyle w:val="Code"/>
        <w:rPr>
          <w:ins w:id="587" w:author="Liwen Chu" w:date="2025-04-13T20:59:00Z"/>
          <w:w w:val="100"/>
          <w:u w:val="thick"/>
        </w:rPr>
      </w:pPr>
      <w:ins w:id="588" w:author="Liwen Chu" w:date="2025-04-13T20:59:00Z">
        <w:r>
          <w:rPr>
            <w:w w:val="100"/>
            <w:u w:val="thick"/>
          </w:rPr>
          <w:tab/>
        </w:r>
        <w:r>
          <w:rPr>
            <w:w w:val="100"/>
            <w:u w:val="thick"/>
          </w:rPr>
          <w:tab/>
          <w:t>This attribute, when true, indicates that the STA implementation is capable of act</w:t>
        </w:r>
      </w:ins>
      <w:ins w:id="589" w:author="Liwen Chu" w:date="2025-05-01T07:41:00Z">
        <w:r w:rsidR="004429BF">
          <w:rPr>
            <w:w w:val="100"/>
            <w:u w:val="thick"/>
          </w:rPr>
          <w:t>ing</w:t>
        </w:r>
      </w:ins>
      <w:ins w:id="590" w:author="Liwen Chu" w:date="2025-04-13T20:59:00Z">
        <w:r>
          <w:rPr>
            <w:w w:val="100"/>
            <w:u w:val="thick"/>
          </w:rPr>
          <w:t xml:space="preserve"> as </w:t>
        </w:r>
      </w:ins>
      <w:ins w:id="591" w:author="Liwen Chu" w:date="2025-05-01T07:40:00Z">
        <w:r w:rsidR="004429BF">
          <w:rPr>
            <w:w w:val="100"/>
            <w:u w:val="thick"/>
          </w:rPr>
          <w:t xml:space="preserve">a </w:t>
        </w:r>
      </w:ins>
      <w:ins w:id="592" w:author="Liwen Chu" w:date="2025-04-13T20:59:00Z">
        <w:r>
          <w:rPr>
            <w:w w:val="100"/>
            <w:u w:val="thick"/>
          </w:rPr>
          <w:t>DPS assisting STA."</w:t>
        </w:r>
        <w:r>
          <w:rPr>
            <w:w w:val="100"/>
            <w:u w:val="thick"/>
          </w:rPr>
          <w:tab/>
        </w:r>
      </w:ins>
    </w:p>
    <w:p w14:paraId="5478231E" w14:textId="44A7FD4B" w:rsidR="003827C0" w:rsidRDefault="003827C0" w:rsidP="003827C0">
      <w:pPr>
        <w:pStyle w:val="Code"/>
        <w:rPr>
          <w:ins w:id="593" w:author="Liwen Chu" w:date="2025-04-13T20:59:00Z"/>
          <w:w w:val="100"/>
          <w:u w:val="thick"/>
        </w:rPr>
      </w:pPr>
      <w:ins w:id="594" w:author="Liwen Chu" w:date="2025-04-13T20:59:00Z">
        <w:r>
          <w:rPr>
            <w:w w:val="100"/>
            <w:u w:val="thick"/>
          </w:rPr>
          <w:tab/>
          <w:t>::= { dot11</w:t>
        </w:r>
      </w:ins>
      <w:ins w:id="595" w:author="Liwen Chu" w:date="2025-07-30T13:40:00Z">
        <w:r w:rsidR="002428A3">
          <w:rPr>
            <w:w w:val="100"/>
            <w:u w:val="thick"/>
          </w:rPr>
          <w:t>UHR</w:t>
        </w:r>
      </w:ins>
      <w:ins w:id="596" w:author="Liwen Chu" w:date="2025-04-13T20:59:00Z">
        <w:r>
          <w:rPr>
            <w:w w:val="100"/>
            <w:u w:val="thick"/>
          </w:rPr>
          <w:t xml:space="preserve">StationConfigEntry </w:t>
        </w:r>
      </w:ins>
      <w:ins w:id="597" w:author="Liwen Chu" w:date="2025-04-13T21:00:00Z">
        <w:r>
          <w:rPr>
            <w:w w:val="100"/>
            <w:u w:val="thick"/>
          </w:rPr>
          <w:t>5</w:t>
        </w:r>
      </w:ins>
      <w:ins w:id="598" w:author="Liwen Chu" w:date="2025-04-13T20:59:00Z">
        <w:r>
          <w:rPr>
            <w:w w:val="100"/>
            <w:u w:val="thick"/>
          </w:rPr>
          <w:t xml:space="preserve"> }</w:t>
        </w:r>
      </w:ins>
    </w:p>
    <w:p w14:paraId="7A37509B" w14:textId="77777777" w:rsidR="003827C0" w:rsidRDefault="003827C0" w:rsidP="003827C0">
      <w:pPr>
        <w:pStyle w:val="Code"/>
        <w:rPr>
          <w:w w:val="100"/>
        </w:rPr>
      </w:pPr>
    </w:p>
    <w:p w14:paraId="2D80BFF1" w14:textId="77777777" w:rsidR="003827C0" w:rsidRDefault="003827C0" w:rsidP="003827C0">
      <w:pPr>
        <w:pStyle w:val="Code"/>
        <w:rPr>
          <w:w w:val="100"/>
        </w:rPr>
      </w:pPr>
    </w:p>
    <w:p w14:paraId="7599D9D3" w14:textId="2EEC6E2E" w:rsidR="003827C0" w:rsidRDefault="003827C0" w:rsidP="003827C0">
      <w:pPr>
        <w:pStyle w:val="Code"/>
        <w:rPr>
          <w:ins w:id="599" w:author="Liwen Chu" w:date="2025-04-13T21:00:00Z"/>
          <w:w w:val="100"/>
          <w:u w:val="thick"/>
        </w:rPr>
      </w:pPr>
      <w:ins w:id="600" w:author="Liwen Chu" w:date="2025-04-13T21:00:00Z">
        <w:r w:rsidRPr="003827C0">
          <w:rPr>
            <w:w w:val="100"/>
            <w:u w:val="thick"/>
          </w:rPr>
          <w:t>dot11UHRDPS</w:t>
        </w:r>
      </w:ins>
      <w:ins w:id="601" w:author="Liwen Chu" w:date="2025-05-01T07:44:00Z">
        <w:r w:rsidR="004429BF">
          <w:rPr>
            <w:w w:val="100"/>
            <w:u w:val="thick"/>
          </w:rPr>
          <w:t>Implemented</w:t>
        </w:r>
      </w:ins>
      <w:ins w:id="602" w:author="Liwen Chu" w:date="2025-04-13T21:00:00Z">
        <w:r>
          <w:rPr>
            <w:w w:val="100"/>
            <w:u w:val="thick"/>
          </w:rPr>
          <w:t xml:space="preserve"> OBJECT-TYPE</w:t>
        </w:r>
      </w:ins>
    </w:p>
    <w:p w14:paraId="2A466D6A" w14:textId="77777777" w:rsidR="003827C0" w:rsidRDefault="003827C0" w:rsidP="003827C0">
      <w:pPr>
        <w:pStyle w:val="Code"/>
        <w:rPr>
          <w:ins w:id="603" w:author="Liwen Chu" w:date="2025-04-13T21:00:00Z"/>
          <w:w w:val="100"/>
          <w:u w:val="thick"/>
        </w:rPr>
      </w:pPr>
      <w:ins w:id="604" w:author="Liwen Chu" w:date="2025-04-13T21:00:00Z">
        <w:r>
          <w:rPr>
            <w:w w:val="100"/>
            <w:u w:val="thick"/>
          </w:rPr>
          <w:tab/>
          <w:t xml:space="preserve">SYNTAX </w:t>
        </w:r>
        <w:proofErr w:type="spellStart"/>
        <w:r>
          <w:rPr>
            <w:w w:val="100"/>
            <w:u w:val="thick"/>
          </w:rPr>
          <w:t>TruthValue</w:t>
        </w:r>
        <w:proofErr w:type="spellEnd"/>
      </w:ins>
    </w:p>
    <w:p w14:paraId="6AE0356D" w14:textId="77777777" w:rsidR="003827C0" w:rsidRDefault="003827C0" w:rsidP="003827C0">
      <w:pPr>
        <w:pStyle w:val="Code"/>
        <w:rPr>
          <w:ins w:id="605" w:author="Liwen Chu" w:date="2025-04-13T21:00:00Z"/>
          <w:w w:val="100"/>
          <w:u w:val="thick"/>
        </w:rPr>
      </w:pPr>
      <w:ins w:id="606" w:author="Liwen Chu" w:date="2025-04-13T21:00:00Z">
        <w:r>
          <w:rPr>
            <w:w w:val="100"/>
            <w:u w:val="thick"/>
          </w:rPr>
          <w:tab/>
          <w:t>MAX-ACCESS read-only</w:t>
        </w:r>
      </w:ins>
    </w:p>
    <w:p w14:paraId="366E8019" w14:textId="77777777" w:rsidR="003827C0" w:rsidRDefault="003827C0" w:rsidP="003827C0">
      <w:pPr>
        <w:pStyle w:val="Code"/>
        <w:rPr>
          <w:ins w:id="607" w:author="Liwen Chu" w:date="2025-04-13T21:00:00Z"/>
          <w:w w:val="100"/>
          <w:u w:val="thick"/>
        </w:rPr>
      </w:pPr>
      <w:ins w:id="608" w:author="Liwen Chu" w:date="2025-04-13T21:00:00Z">
        <w:r>
          <w:rPr>
            <w:w w:val="100"/>
            <w:u w:val="thick"/>
          </w:rPr>
          <w:lastRenderedPageBreak/>
          <w:tab/>
          <w:t>STATUS current</w:t>
        </w:r>
      </w:ins>
    </w:p>
    <w:p w14:paraId="48350F54" w14:textId="77777777" w:rsidR="003827C0" w:rsidRDefault="003827C0" w:rsidP="003827C0">
      <w:pPr>
        <w:pStyle w:val="Code"/>
        <w:rPr>
          <w:ins w:id="609" w:author="Liwen Chu" w:date="2025-04-13T21:00:00Z"/>
          <w:w w:val="100"/>
          <w:u w:val="thick"/>
        </w:rPr>
      </w:pPr>
      <w:ins w:id="610" w:author="Liwen Chu" w:date="2025-04-13T21:00:00Z">
        <w:r>
          <w:rPr>
            <w:w w:val="100"/>
            <w:u w:val="thick"/>
          </w:rPr>
          <w:tab/>
          <w:t>DESCRIPTION</w:t>
        </w:r>
      </w:ins>
    </w:p>
    <w:p w14:paraId="3699F7F6" w14:textId="39D2253D" w:rsidR="003827C0" w:rsidRDefault="003827C0" w:rsidP="003827C0">
      <w:pPr>
        <w:pStyle w:val="Code"/>
        <w:rPr>
          <w:ins w:id="611" w:author="Liwen Chu" w:date="2025-04-13T21:00:00Z"/>
          <w:w w:val="100"/>
          <w:u w:val="thick"/>
        </w:rPr>
      </w:pPr>
      <w:ins w:id="612" w:author="Liwen Chu" w:date="2025-04-13T21:00:00Z">
        <w:r>
          <w:rPr>
            <w:w w:val="100"/>
            <w:u w:val="thick"/>
          </w:rPr>
          <w:tab/>
        </w:r>
        <w:r>
          <w:rPr>
            <w:w w:val="100"/>
            <w:u w:val="thick"/>
          </w:rPr>
          <w:tab/>
          <w:t>"This is a capability variable.</w:t>
        </w:r>
      </w:ins>
    </w:p>
    <w:p w14:paraId="4BCA682A" w14:textId="77777777" w:rsidR="003827C0" w:rsidRDefault="003827C0" w:rsidP="003827C0">
      <w:pPr>
        <w:pStyle w:val="Code"/>
        <w:rPr>
          <w:ins w:id="613" w:author="Liwen Chu" w:date="2025-04-13T21:00:00Z"/>
          <w:w w:val="100"/>
          <w:u w:val="thick"/>
        </w:rPr>
      </w:pPr>
      <w:ins w:id="614" w:author="Liwen Chu" w:date="2025-04-13T21:00:00Z">
        <w:r>
          <w:rPr>
            <w:w w:val="100"/>
            <w:u w:val="thick"/>
          </w:rPr>
          <w:tab/>
        </w:r>
        <w:r>
          <w:rPr>
            <w:w w:val="100"/>
            <w:u w:val="thick"/>
          </w:rPr>
          <w:tab/>
          <w:t>Its value is determined by device capabilities.</w:t>
        </w:r>
      </w:ins>
    </w:p>
    <w:p w14:paraId="2F0AFE42" w14:textId="77777777" w:rsidR="003827C0" w:rsidRDefault="003827C0" w:rsidP="003827C0">
      <w:pPr>
        <w:pStyle w:val="Code"/>
        <w:rPr>
          <w:ins w:id="615" w:author="Liwen Chu" w:date="2025-04-13T21:00:00Z"/>
          <w:w w:val="100"/>
          <w:u w:val="thick"/>
        </w:rPr>
      </w:pPr>
      <w:ins w:id="616" w:author="Liwen Chu" w:date="2025-04-13T21:00:00Z">
        <w:r>
          <w:rPr>
            <w:w w:val="100"/>
            <w:u w:val="thick"/>
          </w:rPr>
          <w:tab/>
        </w:r>
        <w:r>
          <w:rPr>
            <w:w w:val="100"/>
            <w:u w:val="thick"/>
          </w:rPr>
          <w:tab/>
        </w:r>
      </w:ins>
    </w:p>
    <w:p w14:paraId="53C8EC23" w14:textId="174AFB74" w:rsidR="003827C0" w:rsidRDefault="003827C0" w:rsidP="003827C0">
      <w:pPr>
        <w:pStyle w:val="Code"/>
        <w:rPr>
          <w:ins w:id="617" w:author="Liwen Chu" w:date="2025-04-13T21:00:00Z"/>
          <w:w w:val="100"/>
          <w:u w:val="thick"/>
        </w:rPr>
      </w:pPr>
      <w:ins w:id="618" w:author="Liwen Chu" w:date="2025-04-13T21:00:00Z">
        <w:r>
          <w:rPr>
            <w:w w:val="100"/>
            <w:u w:val="thick"/>
          </w:rPr>
          <w:tab/>
        </w:r>
        <w:r>
          <w:rPr>
            <w:w w:val="100"/>
            <w:u w:val="thick"/>
          </w:rPr>
          <w:tab/>
          <w:t>This attribute, when true, indicates that the STA implementation is capable of act</w:t>
        </w:r>
      </w:ins>
      <w:ins w:id="619" w:author="Liwen Chu" w:date="2025-05-01T07:40:00Z">
        <w:r w:rsidR="004429BF">
          <w:rPr>
            <w:w w:val="100"/>
            <w:u w:val="thick"/>
          </w:rPr>
          <w:t>ing</w:t>
        </w:r>
      </w:ins>
      <w:ins w:id="620" w:author="Liwen Chu" w:date="2025-04-13T21:00:00Z">
        <w:r>
          <w:rPr>
            <w:w w:val="100"/>
            <w:u w:val="thick"/>
          </w:rPr>
          <w:t xml:space="preserve"> as </w:t>
        </w:r>
      </w:ins>
      <w:ins w:id="621" w:author="Liwen Chu" w:date="2025-05-01T07:40:00Z">
        <w:r w:rsidR="004429BF">
          <w:rPr>
            <w:w w:val="100"/>
            <w:u w:val="thick"/>
          </w:rPr>
          <w:t xml:space="preserve">a </w:t>
        </w:r>
      </w:ins>
      <w:ins w:id="622" w:author="Liwen Chu" w:date="2025-04-13T21:00:00Z">
        <w:r>
          <w:rPr>
            <w:w w:val="100"/>
            <w:u w:val="thick"/>
          </w:rPr>
          <w:t>DPS STA."</w:t>
        </w:r>
        <w:r>
          <w:rPr>
            <w:w w:val="100"/>
            <w:u w:val="thick"/>
          </w:rPr>
          <w:tab/>
        </w:r>
      </w:ins>
    </w:p>
    <w:p w14:paraId="5E17E377" w14:textId="37378708" w:rsidR="003827C0" w:rsidRDefault="003827C0" w:rsidP="003827C0">
      <w:pPr>
        <w:pStyle w:val="Code"/>
        <w:rPr>
          <w:ins w:id="623" w:author="Liwen Chu" w:date="2025-04-13T21:00:00Z"/>
          <w:w w:val="100"/>
          <w:u w:val="thick"/>
        </w:rPr>
      </w:pPr>
      <w:ins w:id="624" w:author="Liwen Chu" w:date="2025-04-13T21:00:00Z">
        <w:r>
          <w:rPr>
            <w:w w:val="100"/>
            <w:u w:val="thick"/>
          </w:rPr>
          <w:tab/>
          <w:t>::= { dot11</w:t>
        </w:r>
      </w:ins>
      <w:ins w:id="625" w:author="Liwen Chu" w:date="2025-07-30T13:40:00Z">
        <w:r w:rsidR="002428A3">
          <w:rPr>
            <w:w w:val="100"/>
            <w:u w:val="thick"/>
          </w:rPr>
          <w:t>UHR</w:t>
        </w:r>
      </w:ins>
      <w:ins w:id="626" w:author="Liwen Chu" w:date="2025-04-13T21:00:00Z">
        <w:r>
          <w:rPr>
            <w:w w:val="100"/>
            <w:u w:val="thick"/>
          </w:rPr>
          <w:t>StationConfigEntry 6 }</w:t>
        </w:r>
      </w:ins>
    </w:p>
    <w:p w14:paraId="1EA98FCE" w14:textId="77777777" w:rsidR="003827C0" w:rsidRPr="002B24FD" w:rsidRDefault="003827C0">
      <w:pPr>
        <w:rPr>
          <w:ins w:id="627" w:author="Liwen Chu" w:date="2025-04-13T20:58:00Z"/>
          <w:rFonts w:ascii="Times New Roman" w:eastAsia="Times New Roman" w:hAnsi="Times New Roman" w:cs="Times New Roman"/>
          <w:spacing w:val="-2"/>
          <w:sz w:val="20"/>
          <w:szCs w:val="20"/>
          <w:rPrChange w:id="628" w:author="Liwen Chu" w:date="2025-04-29T09:42:00Z">
            <w:rPr>
              <w:ins w:id="629" w:author="Liwen Chu" w:date="2025-04-13T20:58:00Z"/>
              <w:rFonts w:ascii="Times New Roman" w:eastAsia="Times New Roman" w:hAnsi="Times New Roman" w:cs="Times New Roman"/>
              <w:spacing w:val="-2"/>
              <w:sz w:val="20"/>
              <w:szCs w:val="20"/>
              <w:lang w:val="de-DE"/>
            </w:rPr>
          </w:rPrChange>
        </w:rPr>
      </w:pPr>
    </w:p>
    <w:p w14:paraId="3D718B32" w14:textId="452F00C5" w:rsidR="000B1D84" w:rsidRPr="007B43F0" w:rsidRDefault="00D06815" w:rsidP="000B1D84">
      <w:pPr>
        <w:pStyle w:val="Code"/>
        <w:rPr>
          <w:ins w:id="630" w:author="Liwen Chu" w:date="2025-07-29T08:00:00Z"/>
          <w:w w:val="100"/>
          <w:sz w:val="20"/>
        </w:rPr>
      </w:pPr>
      <w:ins w:id="631" w:author="Liwen Chu" w:date="2025-07-29T08:35:00Z">
        <w:r>
          <w:rPr>
            <w:w w:val="100"/>
            <w:sz w:val="20"/>
          </w:rPr>
          <w:t>(#2131)</w:t>
        </w:r>
      </w:ins>
      <w:ins w:id="632" w:author="Liwen Chu" w:date="2025-07-29T08:00:00Z">
        <w:r w:rsidR="000B1D84" w:rsidRPr="007B43F0">
          <w:rPr>
            <w:w w:val="100"/>
            <w:sz w:val="20"/>
          </w:rPr>
          <w:t>dot11UHRDPSStaticHCMImplemented OBJECT-TYPE</w:t>
        </w:r>
      </w:ins>
    </w:p>
    <w:p w14:paraId="47F5C120" w14:textId="77777777" w:rsidR="000B1D84" w:rsidRPr="007B43F0" w:rsidRDefault="000B1D84" w:rsidP="000B1D84">
      <w:pPr>
        <w:pStyle w:val="Code"/>
        <w:rPr>
          <w:ins w:id="633" w:author="Liwen Chu" w:date="2025-07-29T08:00:00Z"/>
          <w:w w:val="100"/>
          <w:sz w:val="20"/>
        </w:rPr>
      </w:pPr>
      <w:ins w:id="634" w:author="Liwen Chu" w:date="2025-07-29T08:00:00Z">
        <w:r w:rsidRPr="007B43F0">
          <w:rPr>
            <w:w w:val="100"/>
            <w:sz w:val="20"/>
          </w:rPr>
          <w:tab/>
          <w:t xml:space="preserve">SYNTAX </w:t>
        </w:r>
        <w:proofErr w:type="spellStart"/>
        <w:r w:rsidRPr="007B43F0">
          <w:rPr>
            <w:w w:val="100"/>
            <w:sz w:val="20"/>
          </w:rPr>
          <w:t>TruthValue</w:t>
        </w:r>
        <w:proofErr w:type="spellEnd"/>
      </w:ins>
    </w:p>
    <w:p w14:paraId="39FEB8CD" w14:textId="77777777" w:rsidR="000B1D84" w:rsidRPr="007B43F0" w:rsidRDefault="000B1D84" w:rsidP="000B1D84">
      <w:pPr>
        <w:pStyle w:val="Code"/>
        <w:rPr>
          <w:ins w:id="635" w:author="Liwen Chu" w:date="2025-07-29T08:00:00Z"/>
          <w:w w:val="100"/>
          <w:sz w:val="20"/>
        </w:rPr>
      </w:pPr>
      <w:ins w:id="636" w:author="Liwen Chu" w:date="2025-07-29T08:00:00Z">
        <w:r w:rsidRPr="007B43F0">
          <w:rPr>
            <w:w w:val="100"/>
            <w:sz w:val="20"/>
          </w:rPr>
          <w:tab/>
          <w:t>MAX-ACCESS read-only</w:t>
        </w:r>
      </w:ins>
    </w:p>
    <w:p w14:paraId="7C045195" w14:textId="77777777" w:rsidR="000B1D84" w:rsidRPr="007B43F0" w:rsidRDefault="000B1D84" w:rsidP="000B1D84">
      <w:pPr>
        <w:pStyle w:val="Code"/>
        <w:rPr>
          <w:ins w:id="637" w:author="Liwen Chu" w:date="2025-07-29T08:00:00Z"/>
          <w:w w:val="100"/>
          <w:sz w:val="20"/>
        </w:rPr>
      </w:pPr>
      <w:ins w:id="638" w:author="Liwen Chu" w:date="2025-07-29T08:00:00Z">
        <w:r w:rsidRPr="007B43F0">
          <w:rPr>
            <w:w w:val="100"/>
            <w:sz w:val="20"/>
          </w:rPr>
          <w:tab/>
          <w:t>STATUS current</w:t>
        </w:r>
      </w:ins>
    </w:p>
    <w:p w14:paraId="4CBABB69" w14:textId="77777777" w:rsidR="000B1D84" w:rsidRPr="007B43F0" w:rsidRDefault="000B1D84" w:rsidP="000B1D84">
      <w:pPr>
        <w:pStyle w:val="Code"/>
        <w:rPr>
          <w:ins w:id="639" w:author="Liwen Chu" w:date="2025-07-29T08:00:00Z"/>
          <w:w w:val="100"/>
          <w:sz w:val="20"/>
        </w:rPr>
      </w:pPr>
      <w:ins w:id="640" w:author="Liwen Chu" w:date="2025-07-29T08:00:00Z">
        <w:r w:rsidRPr="007B43F0">
          <w:rPr>
            <w:w w:val="100"/>
            <w:sz w:val="20"/>
          </w:rPr>
          <w:tab/>
          <w:t>DESCRIPTION</w:t>
        </w:r>
      </w:ins>
    </w:p>
    <w:p w14:paraId="32B495C5" w14:textId="77777777" w:rsidR="000B1D84" w:rsidRPr="007B43F0" w:rsidRDefault="000B1D84" w:rsidP="000B1D84">
      <w:pPr>
        <w:pStyle w:val="Code"/>
        <w:rPr>
          <w:ins w:id="641" w:author="Liwen Chu" w:date="2025-07-29T08:00:00Z"/>
          <w:w w:val="100"/>
          <w:sz w:val="20"/>
        </w:rPr>
      </w:pPr>
      <w:ins w:id="642" w:author="Liwen Chu" w:date="2025-07-29T08:00:00Z">
        <w:r w:rsidRPr="007B43F0">
          <w:rPr>
            <w:w w:val="100"/>
            <w:sz w:val="20"/>
          </w:rPr>
          <w:tab/>
        </w:r>
        <w:r w:rsidRPr="007B43F0">
          <w:rPr>
            <w:w w:val="100"/>
            <w:sz w:val="20"/>
          </w:rPr>
          <w:tab/>
          <w:t>"This is a capability variable.</w:t>
        </w:r>
      </w:ins>
    </w:p>
    <w:p w14:paraId="54E26C40" w14:textId="77777777" w:rsidR="000B1D84" w:rsidRPr="007B43F0" w:rsidRDefault="000B1D84" w:rsidP="000B1D84">
      <w:pPr>
        <w:pStyle w:val="Code"/>
        <w:rPr>
          <w:ins w:id="643" w:author="Liwen Chu" w:date="2025-07-29T08:00:00Z"/>
          <w:w w:val="100"/>
          <w:sz w:val="20"/>
        </w:rPr>
      </w:pPr>
      <w:ins w:id="644" w:author="Liwen Chu" w:date="2025-07-29T08:00:00Z">
        <w:r w:rsidRPr="007B43F0">
          <w:rPr>
            <w:w w:val="100"/>
            <w:sz w:val="20"/>
          </w:rPr>
          <w:tab/>
        </w:r>
        <w:r w:rsidRPr="007B43F0">
          <w:rPr>
            <w:w w:val="100"/>
            <w:sz w:val="20"/>
          </w:rPr>
          <w:tab/>
          <w:t>Its value is determined by device capabilities.</w:t>
        </w:r>
      </w:ins>
    </w:p>
    <w:p w14:paraId="0D5FAA3F" w14:textId="77777777" w:rsidR="000B1D84" w:rsidRPr="007B43F0" w:rsidRDefault="000B1D84" w:rsidP="000B1D84">
      <w:pPr>
        <w:pStyle w:val="Code"/>
        <w:rPr>
          <w:ins w:id="645" w:author="Liwen Chu" w:date="2025-07-29T08:00:00Z"/>
          <w:w w:val="100"/>
          <w:sz w:val="20"/>
        </w:rPr>
      </w:pPr>
      <w:ins w:id="646" w:author="Liwen Chu" w:date="2025-07-29T08:00:00Z">
        <w:r w:rsidRPr="007B43F0">
          <w:rPr>
            <w:w w:val="100"/>
            <w:sz w:val="20"/>
          </w:rPr>
          <w:tab/>
        </w:r>
        <w:r w:rsidRPr="007B43F0">
          <w:rPr>
            <w:w w:val="100"/>
            <w:sz w:val="20"/>
          </w:rPr>
          <w:tab/>
        </w:r>
      </w:ins>
    </w:p>
    <w:p w14:paraId="2A12E1F1" w14:textId="77777777" w:rsidR="000B1D84" w:rsidRPr="007B43F0" w:rsidRDefault="000B1D84" w:rsidP="000B1D84">
      <w:pPr>
        <w:pStyle w:val="Code"/>
        <w:rPr>
          <w:ins w:id="647" w:author="Liwen Chu" w:date="2025-07-29T08:00:00Z"/>
          <w:w w:val="100"/>
          <w:sz w:val="20"/>
        </w:rPr>
      </w:pPr>
      <w:ins w:id="648" w:author="Liwen Chu" w:date="2025-07-29T08:00:00Z">
        <w:r w:rsidRPr="007B43F0">
          <w:rPr>
            <w:w w:val="100"/>
            <w:sz w:val="20"/>
          </w:rPr>
          <w:tab/>
        </w:r>
        <w:r w:rsidRPr="007B43F0">
          <w:rPr>
            <w:w w:val="100"/>
            <w:sz w:val="20"/>
          </w:rPr>
          <w:tab/>
          <w:t>This attribute, when true, indicates that the STA implementation is capable of maintaining the HC mode</w:t>
        </w:r>
        <w:r>
          <w:rPr>
            <w:w w:val="100"/>
            <w:sz w:val="20"/>
          </w:rPr>
          <w:t xml:space="preserve"> from one Beacon frame</w:t>
        </w:r>
        <w:r w:rsidRPr="007B43F0">
          <w:rPr>
            <w:w w:val="100"/>
            <w:sz w:val="20"/>
          </w:rPr>
          <w:t xml:space="preserve"> till the next TBTT."</w:t>
        </w:r>
        <w:r w:rsidRPr="007B43F0">
          <w:rPr>
            <w:w w:val="100"/>
            <w:sz w:val="20"/>
          </w:rPr>
          <w:tab/>
        </w:r>
      </w:ins>
    </w:p>
    <w:p w14:paraId="3172B717" w14:textId="77E4902B" w:rsidR="000B1D84" w:rsidRPr="00305484" w:rsidRDefault="000B1D84" w:rsidP="000B1D84">
      <w:pPr>
        <w:pStyle w:val="Code"/>
        <w:rPr>
          <w:ins w:id="649" w:author="Liwen Chu" w:date="2025-07-29T08:00:00Z"/>
          <w:w w:val="100"/>
          <w:sz w:val="20"/>
        </w:rPr>
      </w:pPr>
      <w:ins w:id="650" w:author="Liwen Chu" w:date="2025-07-29T08:00:00Z">
        <w:r w:rsidRPr="007B43F0">
          <w:rPr>
            <w:w w:val="100"/>
            <w:sz w:val="20"/>
          </w:rPr>
          <w:tab/>
          <w:t xml:space="preserve">::= { dot11UHRStationConfigEntry </w:t>
        </w:r>
      </w:ins>
      <w:ins w:id="651" w:author="Liwen Chu" w:date="2025-07-30T05:26:00Z">
        <w:r w:rsidR="00414528">
          <w:rPr>
            <w:color w:val="FF0000"/>
            <w:w w:val="100"/>
            <w:sz w:val="20"/>
          </w:rPr>
          <w:t>7</w:t>
        </w:r>
      </w:ins>
      <w:ins w:id="652" w:author="Liwen Chu" w:date="2025-07-29T08:00:00Z">
        <w:r w:rsidRPr="007B43F0">
          <w:rPr>
            <w:w w:val="100"/>
            <w:sz w:val="20"/>
          </w:rPr>
          <w:t xml:space="preserve"> }</w:t>
        </w:r>
      </w:ins>
    </w:p>
    <w:p w14:paraId="6B01B110" w14:textId="77777777" w:rsidR="003827C0" w:rsidRDefault="003827C0" w:rsidP="003827C0">
      <w:pPr>
        <w:pStyle w:val="Code"/>
        <w:rPr>
          <w:w w:val="100"/>
          <w:u w:val="thick"/>
        </w:rPr>
      </w:pPr>
    </w:p>
    <w:p w14:paraId="3AF29AF7" w14:textId="77777777" w:rsidR="003827C0" w:rsidRDefault="003827C0" w:rsidP="003827C0">
      <w:pPr>
        <w:pStyle w:val="Code"/>
        <w:rPr>
          <w:w w:val="100"/>
          <w:u w:val="thick"/>
        </w:rPr>
      </w:pPr>
    </w:p>
    <w:p w14:paraId="082FBBCB" w14:textId="77777777" w:rsidR="003827C0" w:rsidRDefault="003827C0" w:rsidP="003827C0">
      <w:pPr>
        <w:pStyle w:val="Code"/>
        <w:rPr>
          <w:w w:val="100"/>
          <w:u w:val="thick"/>
        </w:rPr>
      </w:pPr>
      <w:r>
        <w:rPr>
          <w:w w:val="100"/>
          <w:u w:val="thick"/>
        </w:rPr>
        <w:t>}</w:t>
      </w:r>
    </w:p>
    <w:p w14:paraId="2A4407DB" w14:textId="77777777" w:rsidR="003827C0" w:rsidRDefault="003827C0" w:rsidP="003827C0">
      <w:pPr>
        <w:pStyle w:val="Code"/>
        <w:rPr>
          <w:w w:val="100"/>
          <w:u w:val="thick"/>
        </w:rPr>
      </w:pPr>
    </w:p>
    <w:p w14:paraId="0EEE1D60" w14:textId="77777777" w:rsidR="003827C0" w:rsidRDefault="003827C0" w:rsidP="003827C0">
      <w:pPr>
        <w:pStyle w:val="Code"/>
        <w:rPr>
          <w:w w:val="100"/>
          <w:u w:val="thick"/>
        </w:rPr>
      </w:pPr>
      <w:r>
        <w:rPr>
          <w:w w:val="100"/>
          <w:u w:val="thick"/>
        </w:rPr>
        <w:t>-- **********************************************************************</w:t>
      </w:r>
    </w:p>
    <w:p w14:paraId="5FE9A3EB" w14:textId="77777777" w:rsidR="003827C0" w:rsidRDefault="003827C0" w:rsidP="003827C0">
      <w:pPr>
        <w:pStyle w:val="Code"/>
        <w:rPr>
          <w:w w:val="100"/>
          <w:u w:val="thick"/>
        </w:rPr>
      </w:pPr>
      <w:r>
        <w:rPr>
          <w:w w:val="100"/>
          <w:u w:val="thick"/>
        </w:rPr>
        <w:t>-- * End of dot11UHRStationConfig TABLE</w:t>
      </w:r>
    </w:p>
    <w:p w14:paraId="2142697B" w14:textId="77777777" w:rsidR="003827C0" w:rsidRDefault="003827C0" w:rsidP="003827C0">
      <w:pPr>
        <w:pStyle w:val="Code"/>
        <w:rPr>
          <w:w w:val="100"/>
          <w:u w:val="thick"/>
        </w:rPr>
      </w:pPr>
      <w:r>
        <w:rPr>
          <w:w w:val="100"/>
          <w:u w:val="thick"/>
        </w:rPr>
        <w:t>-- **********************************************************************</w:t>
      </w:r>
    </w:p>
    <w:p w14:paraId="7BDD9793" w14:textId="23AF7F0B" w:rsidR="00C06788" w:rsidRPr="003827C0" w:rsidRDefault="00C06788">
      <w:pPr>
        <w:rPr>
          <w:rFonts w:ascii="Times New Roman" w:eastAsia="Times New Roman" w:hAnsi="Times New Roman" w:cs="Times New Roman"/>
          <w:spacing w:val="-2"/>
          <w:sz w:val="20"/>
          <w:szCs w:val="20"/>
        </w:rPr>
      </w:pPr>
      <w:r w:rsidRPr="003827C0">
        <w:rPr>
          <w:rFonts w:ascii="Times New Roman" w:eastAsia="Times New Roman" w:hAnsi="Times New Roman" w:cs="Times New Roman"/>
          <w:spacing w:val="-2"/>
          <w:sz w:val="20"/>
          <w:szCs w:val="20"/>
        </w:rPr>
        <w:br w:type="page"/>
      </w:r>
    </w:p>
    <w:p w14:paraId="395661E9" w14:textId="77777777" w:rsidR="003434CE" w:rsidRPr="003827C0" w:rsidRDefault="003434C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13D4D4C6" w14:textId="77777777" w:rsidR="007F5BBC" w:rsidRPr="003827C0" w:rsidRDefault="007F5BBC" w:rsidP="007F5BBC">
      <w:pPr>
        <w:pStyle w:val="T"/>
        <w:rPr>
          <w:rFonts w:asciiTheme="minorHAnsi" w:eastAsia="Times New Roman" w:hAnsiTheme="minorHAnsi" w:cstheme="minorHAnsi"/>
          <w:spacing w:val="-2"/>
        </w:rPr>
      </w:pPr>
    </w:p>
    <w:sectPr w:rsidR="007F5BBC" w:rsidRPr="003827C0" w:rsidSect="00756023">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860D1" w14:textId="77777777" w:rsidR="00E154FA" w:rsidRDefault="00E154FA">
      <w:pPr>
        <w:spacing w:after="0" w:line="240" w:lineRule="auto"/>
      </w:pPr>
      <w:r>
        <w:separator/>
      </w:r>
    </w:p>
  </w:endnote>
  <w:endnote w:type="continuationSeparator" w:id="0">
    <w:p w14:paraId="550E351B" w14:textId="77777777" w:rsidR="00E154FA" w:rsidRDefault="00E154FA">
      <w:pPr>
        <w:spacing w:after="0" w:line="240" w:lineRule="auto"/>
      </w:pPr>
      <w:r>
        <w:continuationSeparator/>
      </w:r>
    </w:p>
  </w:endnote>
  <w:endnote w:type="continuationNotice" w:id="1">
    <w:p w14:paraId="41255046" w14:textId="77777777" w:rsidR="00E154FA" w:rsidRDefault="00E154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38842379" w:rsidR="00AD19F1" w:rsidRPr="00CA6247"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fr-FR"/>
      </w:rPr>
    </w:pPr>
    <w:r>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653" w:author="Liwen Chu" w:date="2025-04-13T08:41:00Z">
          <w:rPr>
            <w:rFonts w:ascii="Times New Roman" w:eastAsia="Malgun Gothic" w:hAnsi="Times New Roman" w:cs="Times New Roman"/>
            <w:sz w:val="24"/>
            <w:szCs w:val="20"/>
            <w:lang w:val="en-GB"/>
          </w:rPr>
        </w:rPrChange>
      </w:rPr>
      <w:instrText xml:space="preserve"> SUBJECT  \* MERGEFORMAT </w:instrText>
    </w:r>
    <w:r>
      <w:rPr>
        <w:rFonts w:ascii="Times New Roman" w:eastAsia="Malgun Gothic" w:hAnsi="Times New Roman" w:cs="Times New Roman"/>
        <w:sz w:val="24"/>
        <w:szCs w:val="20"/>
        <w:lang w:val="en-GB"/>
      </w:rPr>
      <w:fldChar w:fldCharType="separate"/>
    </w:r>
    <w:proofErr w:type="spellStart"/>
    <w:r w:rsidRPr="00CA6247">
      <w:rPr>
        <w:rFonts w:ascii="Times New Roman" w:eastAsia="Malgun Gothic" w:hAnsi="Times New Roman" w:cs="Times New Roman"/>
        <w:sz w:val="24"/>
        <w:szCs w:val="20"/>
        <w:lang w:val="fr-FR"/>
      </w:rPr>
      <w:t>Submission</w:t>
    </w:r>
    <w:proofErr w:type="spellEnd"/>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A6247">
      <w:rPr>
        <w:rFonts w:ascii="Times New Roman" w:eastAsia="Malgun Gothic" w:hAnsi="Times New Roman" w:cs="Times New Roman"/>
        <w:sz w:val="24"/>
        <w:szCs w:val="20"/>
        <w:lang w:val="fr-FR"/>
      </w:rPr>
      <w:instrText xml:space="preserve"> SUBJECT  \* MERGEFORMAT </w:instrText>
    </w:r>
    <w:r w:rsidRPr="00CB5571">
      <w:rPr>
        <w:rFonts w:ascii="Times New Roman" w:eastAsia="Malgun Gothic" w:hAnsi="Times New Roman" w:cs="Times New Roman"/>
        <w:sz w:val="24"/>
        <w:szCs w:val="20"/>
        <w:lang w:val="en-GB"/>
      </w:rPr>
      <w:fldChar w:fldCharType="end"/>
    </w:r>
    <w:r w:rsidRPr="00CA6247">
      <w:rPr>
        <w:rFonts w:ascii="Times New Roman" w:eastAsia="Malgun Gothic" w:hAnsi="Times New Roman" w:cs="Times New Roman"/>
        <w:sz w:val="24"/>
        <w:szCs w:val="20"/>
        <w:lang w:val="fr-FR"/>
      </w:rPr>
      <w:tab/>
      <w:t xml:space="preserve">page </w:t>
    </w:r>
    <w:r w:rsidRPr="00CB5571">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654" w:author="Liwen Chu" w:date="2025-04-13T08:41:00Z">
          <w:rPr>
            <w:rFonts w:ascii="Times New Roman" w:eastAsia="Malgun Gothic" w:hAnsi="Times New Roman" w:cs="Times New Roman"/>
            <w:sz w:val="24"/>
            <w:szCs w:val="20"/>
            <w:lang w:val="en-GB"/>
          </w:rPr>
        </w:rPrChange>
      </w:rPr>
      <w:instrText xml:space="preserve">page </w:instrText>
    </w:r>
    <w:r w:rsidRPr="00CB5571">
      <w:rPr>
        <w:rFonts w:ascii="Times New Roman" w:eastAsia="Malgun Gothic" w:hAnsi="Times New Roman" w:cs="Times New Roman"/>
        <w:sz w:val="24"/>
        <w:szCs w:val="20"/>
        <w:lang w:val="en-GB"/>
      </w:rPr>
      <w:fldChar w:fldCharType="separate"/>
    </w:r>
    <w:r w:rsidRPr="007F5BBC">
      <w:rPr>
        <w:rFonts w:ascii="Times New Roman" w:eastAsia="Malgun Gothic" w:hAnsi="Times New Roman" w:cs="Times New Roman"/>
        <w:noProof/>
        <w:sz w:val="24"/>
        <w:szCs w:val="20"/>
        <w:lang w:val="fr-FR"/>
        <w:rPrChange w:id="655" w:author="Liwen Chu" w:date="2025-04-13T08:41:00Z">
          <w:rPr>
            <w:rFonts w:ascii="Times New Roman" w:eastAsia="Malgun Gothic" w:hAnsi="Times New Roman" w:cs="Times New Roman"/>
            <w:noProof/>
            <w:sz w:val="24"/>
            <w:szCs w:val="20"/>
            <w:lang w:val="en-GB"/>
          </w:rPr>
        </w:rPrChange>
      </w:rPr>
      <w:t>4</w:t>
    </w:r>
    <w:r w:rsidRPr="00CB5571">
      <w:rPr>
        <w:rFonts w:ascii="Times New Roman" w:eastAsia="Malgun Gothic" w:hAnsi="Times New Roman" w:cs="Times New Roman"/>
        <w:noProof/>
        <w:sz w:val="24"/>
        <w:szCs w:val="20"/>
        <w:lang w:val="en-GB"/>
      </w:rPr>
      <w:fldChar w:fldCharType="end"/>
    </w:r>
    <w:r w:rsidR="002B392F" w:rsidRPr="00CA6247">
      <w:rPr>
        <w:rFonts w:ascii="Times New Roman" w:eastAsia="Malgun Gothic" w:hAnsi="Times New Roman" w:cs="Times New Roman"/>
        <w:sz w:val="24"/>
        <w:szCs w:val="20"/>
        <w:lang w:val="fr-FR"/>
      </w:rPr>
      <w:t xml:space="preserve">       </w:t>
    </w:r>
    <w:r w:rsidR="002B392F" w:rsidRPr="00CA6247">
      <w:rPr>
        <w:rFonts w:ascii="Times New Roman" w:eastAsia="Malgun Gothic" w:hAnsi="Times New Roman" w:cs="Times New Roman"/>
        <w:sz w:val="24"/>
        <w:szCs w:val="20"/>
        <w:lang w:val="fr-FR"/>
      </w:rPr>
      <w:tab/>
    </w:r>
    <w:r w:rsidR="007F5BBC">
      <w:rPr>
        <w:rFonts w:ascii="Times New Roman" w:eastAsia="Malgun Gothic" w:hAnsi="Times New Roman" w:cs="Times New Roman"/>
        <w:sz w:val="24"/>
        <w:szCs w:val="20"/>
        <w:lang w:val="fr-FR"/>
      </w:rPr>
      <w:t>Liwen Chu</w:t>
    </w:r>
    <w:r w:rsidR="002B392F" w:rsidRPr="007F5BBC">
      <w:rPr>
        <w:rFonts w:ascii="Times New Roman" w:eastAsia="Malgun Gothic" w:hAnsi="Times New Roman" w:cs="Times New Roman"/>
        <w:sz w:val="24"/>
        <w:szCs w:val="20"/>
        <w:lang w:val="fr-FR"/>
        <w:rPrChange w:id="656" w:author="Liwen Chu" w:date="2025-04-13T08:41:00Z">
          <w:rPr>
            <w:rFonts w:ascii="Times New Roman" w:eastAsia="Malgun Gothic" w:hAnsi="Times New Roman" w:cs="Times New Roman"/>
            <w:sz w:val="24"/>
            <w:szCs w:val="20"/>
            <w:lang w:val="en-GB"/>
          </w:rPr>
        </w:rPrChange>
      </w:rPr>
      <w:t xml:space="preserve">, </w:t>
    </w:r>
    <w:r w:rsidR="007F5BBC">
      <w:rPr>
        <w:rFonts w:ascii="Times New Roman" w:eastAsia="Malgun Gothic" w:hAnsi="Times New Roman" w:cs="Times New Roman"/>
        <w:sz w:val="24"/>
        <w:szCs w:val="20"/>
        <w:lang w:val="fr-FR"/>
      </w:rPr>
      <w:t>NXP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2AC8BB4" w:rsidR="00AD19F1" w:rsidRPr="007F5BBC"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fr-FR" w:eastAsia="ko-KR"/>
        <w:rPrChange w:id="657" w:author="Liwen Chu" w:date="2025-04-13T08:41:00Z">
          <w:rPr>
            <w:rFonts w:ascii="Times New Roman" w:eastAsia="Malgun Gothic" w:hAnsi="Times New Roman" w:cs="Times New Roman"/>
            <w:sz w:val="24"/>
            <w:szCs w:val="20"/>
            <w:lang w:val="en-GB" w:eastAsia="ko-KR"/>
          </w:rPr>
        </w:rPrChange>
      </w:rPr>
    </w:pPr>
    <w:r>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658" w:author="Liwen Chu" w:date="2025-04-13T08:41:00Z">
          <w:rPr>
            <w:rFonts w:ascii="Times New Roman" w:eastAsia="Malgun Gothic" w:hAnsi="Times New Roman" w:cs="Times New Roman"/>
            <w:sz w:val="24"/>
            <w:szCs w:val="20"/>
            <w:lang w:val="en-GB"/>
          </w:rPr>
        </w:rPrChange>
      </w:rPr>
      <w:instrText xml:space="preserve"> SUBJECT  \* MERGEFORMAT </w:instrText>
    </w:r>
    <w:r>
      <w:rPr>
        <w:rFonts w:ascii="Times New Roman" w:eastAsia="Malgun Gothic" w:hAnsi="Times New Roman" w:cs="Times New Roman"/>
        <w:sz w:val="24"/>
        <w:szCs w:val="20"/>
        <w:lang w:val="en-GB"/>
      </w:rPr>
      <w:fldChar w:fldCharType="separate"/>
    </w:r>
    <w:proofErr w:type="spellStart"/>
    <w:r w:rsidRPr="007F5BBC">
      <w:rPr>
        <w:rFonts w:ascii="Times New Roman" w:eastAsia="Malgun Gothic" w:hAnsi="Times New Roman" w:cs="Times New Roman"/>
        <w:sz w:val="24"/>
        <w:szCs w:val="20"/>
        <w:lang w:val="fr-FR"/>
        <w:rPrChange w:id="659" w:author="Liwen Chu" w:date="2025-04-13T08:41:00Z">
          <w:rPr>
            <w:rFonts w:ascii="Times New Roman" w:eastAsia="Malgun Gothic" w:hAnsi="Times New Roman" w:cs="Times New Roman"/>
            <w:sz w:val="24"/>
            <w:szCs w:val="20"/>
            <w:lang w:val="en-GB"/>
          </w:rPr>
        </w:rPrChange>
      </w:rPr>
      <w:t>Submission</w:t>
    </w:r>
    <w:proofErr w:type="spellEnd"/>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660" w:author="Liwen Chu" w:date="2025-04-13T08:41:00Z">
          <w:rPr>
            <w:rFonts w:ascii="Times New Roman" w:eastAsia="Malgun Gothic" w:hAnsi="Times New Roman" w:cs="Times New Roman"/>
            <w:sz w:val="24"/>
            <w:szCs w:val="20"/>
            <w:lang w:val="en-GB"/>
          </w:rPr>
        </w:rPrChange>
      </w:rPr>
      <w:instrText xml:space="preserve"> SUBJECT  \* MERGEFORMAT </w:instrText>
    </w:r>
    <w:r w:rsidRPr="00CB5571">
      <w:rPr>
        <w:rFonts w:ascii="Times New Roman" w:eastAsia="Malgun Gothic" w:hAnsi="Times New Roman" w:cs="Times New Roman"/>
        <w:sz w:val="24"/>
        <w:szCs w:val="20"/>
        <w:lang w:val="en-GB"/>
      </w:rPr>
      <w:fldChar w:fldCharType="end"/>
    </w:r>
    <w:r w:rsidRPr="007F5BBC">
      <w:rPr>
        <w:rFonts w:ascii="Times New Roman" w:eastAsia="Malgun Gothic" w:hAnsi="Times New Roman" w:cs="Times New Roman"/>
        <w:sz w:val="24"/>
        <w:szCs w:val="20"/>
        <w:lang w:val="fr-FR"/>
        <w:rPrChange w:id="661" w:author="Liwen Chu" w:date="2025-04-13T08:41:00Z">
          <w:rPr>
            <w:rFonts w:ascii="Times New Roman" w:eastAsia="Malgun Gothic" w:hAnsi="Times New Roman" w:cs="Times New Roman"/>
            <w:sz w:val="24"/>
            <w:szCs w:val="20"/>
            <w:lang w:val="en-GB"/>
          </w:rPr>
        </w:rPrChange>
      </w:rPr>
      <w:tab/>
      <w:t xml:space="preserve">page </w:t>
    </w:r>
    <w:r w:rsidRPr="00CB5571">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662" w:author="Liwen Chu" w:date="2025-04-13T08:41:00Z">
          <w:rPr>
            <w:rFonts w:ascii="Times New Roman" w:eastAsia="Malgun Gothic" w:hAnsi="Times New Roman" w:cs="Times New Roman"/>
            <w:sz w:val="24"/>
            <w:szCs w:val="20"/>
            <w:lang w:val="en-GB"/>
          </w:rPr>
        </w:rPrChange>
      </w:rPr>
      <w:instrText xml:space="preserve">page </w:instrText>
    </w:r>
    <w:r w:rsidRPr="00CB5571">
      <w:rPr>
        <w:rFonts w:ascii="Times New Roman" w:eastAsia="Malgun Gothic" w:hAnsi="Times New Roman" w:cs="Times New Roman"/>
        <w:sz w:val="24"/>
        <w:szCs w:val="20"/>
        <w:lang w:val="en-GB"/>
      </w:rPr>
      <w:fldChar w:fldCharType="separate"/>
    </w:r>
    <w:r w:rsidRPr="007F5BBC">
      <w:rPr>
        <w:rFonts w:ascii="Times New Roman" w:eastAsia="Malgun Gothic" w:hAnsi="Times New Roman" w:cs="Times New Roman"/>
        <w:noProof/>
        <w:sz w:val="24"/>
        <w:szCs w:val="20"/>
        <w:lang w:val="fr-FR"/>
        <w:rPrChange w:id="663" w:author="Liwen Chu" w:date="2025-04-13T08:41:00Z">
          <w:rPr>
            <w:rFonts w:ascii="Times New Roman" w:eastAsia="Malgun Gothic" w:hAnsi="Times New Roman" w:cs="Times New Roman"/>
            <w:noProof/>
            <w:sz w:val="24"/>
            <w:szCs w:val="20"/>
            <w:lang w:val="en-GB"/>
          </w:rPr>
        </w:rPrChange>
      </w:rPr>
      <w:t>1</w:t>
    </w:r>
    <w:r w:rsidRPr="00CB5571">
      <w:rPr>
        <w:rFonts w:ascii="Times New Roman" w:eastAsia="Malgun Gothic" w:hAnsi="Times New Roman" w:cs="Times New Roman"/>
        <w:noProof/>
        <w:sz w:val="24"/>
        <w:szCs w:val="20"/>
        <w:lang w:val="en-GB"/>
      </w:rPr>
      <w:fldChar w:fldCharType="end"/>
    </w:r>
    <w:r w:rsidR="002B392F" w:rsidRPr="007F5BBC">
      <w:rPr>
        <w:rFonts w:ascii="Times New Roman" w:eastAsia="Malgun Gothic" w:hAnsi="Times New Roman" w:cs="Times New Roman"/>
        <w:noProof/>
        <w:sz w:val="24"/>
        <w:szCs w:val="20"/>
        <w:lang w:val="fr-FR"/>
        <w:rPrChange w:id="664" w:author="Liwen Chu" w:date="2025-04-13T08:41:00Z">
          <w:rPr>
            <w:rFonts w:ascii="Times New Roman" w:eastAsia="Malgun Gothic" w:hAnsi="Times New Roman" w:cs="Times New Roman"/>
            <w:noProof/>
            <w:sz w:val="24"/>
            <w:szCs w:val="20"/>
            <w:lang w:val="en-GB"/>
          </w:rPr>
        </w:rPrChange>
      </w:rPr>
      <w:t xml:space="preserve">       </w:t>
    </w:r>
    <w:r w:rsidRPr="007F5BBC">
      <w:rPr>
        <w:rFonts w:ascii="Times New Roman" w:eastAsia="Malgun Gothic" w:hAnsi="Times New Roman" w:cs="Times New Roman"/>
        <w:sz w:val="24"/>
        <w:szCs w:val="20"/>
        <w:lang w:val="fr-FR"/>
        <w:rPrChange w:id="665" w:author="Liwen Chu" w:date="2025-04-13T08:41:00Z">
          <w:rPr>
            <w:rFonts w:ascii="Times New Roman" w:eastAsia="Malgun Gothic" w:hAnsi="Times New Roman" w:cs="Times New Roman"/>
            <w:sz w:val="24"/>
            <w:szCs w:val="20"/>
            <w:lang w:val="en-GB"/>
          </w:rPr>
        </w:rPrChange>
      </w:rPr>
      <w:tab/>
    </w:r>
    <w:r w:rsidR="0079769D">
      <w:rPr>
        <w:rFonts w:ascii="Times New Roman" w:eastAsia="Malgun Gothic" w:hAnsi="Times New Roman" w:cs="Times New Roman"/>
        <w:sz w:val="24"/>
        <w:szCs w:val="20"/>
        <w:lang w:val="fr-FR"/>
      </w:rPr>
      <w:t>Liwen Chu, NXP</w:t>
    </w:r>
    <w:r w:rsidRPr="007F5BBC">
      <w:rPr>
        <w:rFonts w:ascii="Times New Roman" w:eastAsia="Malgun Gothic" w:hAnsi="Times New Roman" w:cs="Times New Roman"/>
        <w:sz w:val="24"/>
        <w:szCs w:val="20"/>
        <w:lang w:val="fr-FR"/>
        <w:rPrChange w:id="666" w:author="Liwen Chu" w:date="2025-04-13T08:41:00Z">
          <w:rPr>
            <w:rFonts w:ascii="Times New Roman" w:eastAsia="Malgun Gothic" w:hAnsi="Times New Roman" w:cs="Times New Roman"/>
            <w:sz w:val="24"/>
            <w:szCs w:val="20"/>
            <w:lang w:val="en-GB"/>
          </w:rPr>
        </w:rPrChang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E9F7C" w14:textId="77777777" w:rsidR="00E154FA" w:rsidRDefault="00E154FA">
      <w:pPr>
        <w:spacing w:after="0" w:line="240" w:lineRule="auto"/>
      </w:pPr>
      <w:r>
        <w:separator/>
      </w:r>
    </w:p>
  </w:footnote>
  <w:footnote w:type="continuationSeparator" w:id="0">
    <w:p w14:paraId="34837FE8" w14:textId="77777777" w:rsidR="00E154FA" w:rsidRDefault="00E154FA">
      <w:pPr>
        <w:spacing w:after="0" w:line="240" w:lineRule="auto"/>
      </w:pPr>
      <w:r>
        <w:continuationSeparator/>
      </w:r>
    </w:p>
  </w:footnote>
  <w:footnote w:type="continuationNotice" w:id="1">
    <w:p w14:paraId="19D1621B" w14:textId="77777777" w:rsidR="00E154FA" w:rsidRDefault="00E154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54DB855" w:rsidR="00BF026D" w:rsidRPr="00D73023" w:rsidRDefault="00570919"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FB4AD6">
      <w:rPr>
        <w:rFonts w:ascii="Times New Roman" w:eastAsia="Malgun Gothic" w:hAnsi="Times New Roman" w:cs="Times New Roman"/>
        <w:b/>
        <w:sz w:val="28"/>
        <w:szCs w:val="20"/>
      </w:rPr>
      <w:t xml:space="preserve"> </w:t>
    </w:r>
    <w:r w:rsidR="00CF1BBD">
      <w:rPr>
        <w:rFonts w:ascii="Times New Roman" w:eastAsia="Malgun Gothic" w:hAnsi="Times New Roman" w:cs="Times New Roman"/>
        <w:b/>
        <w:sz w:val="28"/>
        <w:szCs w:val="20"/>
      </w:rPr>
      <w:t>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w:t>
    </w:r>
    <w:r w:rsidR="003A6B6E">
      <w:rPr>
        <w:rFonts w:ascii="Times New Roman" w:eastAsia="Malgun Gothic" w:hAnsi="Times New Roman" w:cs="Times New Roman"/>
        <w:b/>
        <w:sz w:val="28"/>
        <w:szCs w:val="20"/>
        <w:lang w:val="en-GB"/>
      </w:rPr>
      <w:t>0669r12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134FE28" w:rsidR="00BF026D" w:rsidRPr="00DE6B44" w:rsidRDefault="00FB4AD6"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May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500399">
      <w:rPr>
        <w:rFonts w:ascii="Times New Roman" w:eastAsia="Malgun Gothic" w:hAnsi="Times New Roman" w:cs="Times New Roman"/>
        <w:b/>
        <w:sz w:val="28"/>
        <w:szCs w:val="20"/>
        <w:lang w:val="en-GB"/>
      </w:rPr>
      <w:t>0669</w:t>
    </w:r>
    <w:r w:rsidR="003B4769">
      <w:rPr>
        <w:rFonts w:ascii="Times New Roman" w:eastAsia="Malgun Gothic" w:hAnsi="Times New Roman" w:cs="Times New Roman"/>
        <w:b/>
        <w:sz w:val="28"/>
        <w:szCs w:val="20"/>
        <w:lang w:val="en-GB"/>
      </w:rPr>
      <w:t>r12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AD85A36"/>
    <w:lvl w:ilvl="0">
      <w:numFmt w:val="bullet"/>
      <w:lvlText w:val="*"/>
      <w:lvlJc w:val="left"/>
      <w:pPr>
        <w:ind w:left="0" w:firstLine="0"/>
      </w:pPr>
    </w:lvl>
  </w:abstractNum>
  <w:abstractNum w:abstractNumId="1" w15:restartNumberingAfterBreak="0">
    <w:nsid w:val="003A6AE5"/>
    <w:multiLevelType w:val="hybridMultilevel"/>
    <w:tmpl w:val="BC0A6B62"/>
    <w:lvl w:ilvl="0" w:tplc="6428B2C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238BF"/>
    <w:multiLevelType w:val="hybridMultilevel"/>
    <w:tmpl w:val="671E58D2"/>
    <w:lvl w:ilvl="0" w:tplc="C63C6D46">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7D44253E">
      <w:numFmt w:val="bullet"/>
      <w:lvlText w:val="•"/>
      <w:lvlJc w:val="left"/>
      <w:pPr>
        <w:ind w:left="981" w:hanging="225"/>
      </w:pPr>
      <w:rPr>
        <w:rFonts w:hint="default"/>
        <w:lang w:val="en-US" w:eastAsia="en-US" w:bidi="ar-SA"/>
      </w:rPr>
    </w:lvl>
    <w:lvl w:ilvl="2" w:tplc="1C5C71D8">
      <w:numFmt w:val="bullet"/>
      <w:lvlText w:val="•"/>
      <w:lvlJc w:val="left"/>
      <w:pPr>
        <w:ind w:left="1383" w:hanging="225"/>
      </w:pPr>
      <w:rPr>
        <w:rFonts w:hint="default"/>
        <w:lang w:val="en-US" w:eastAsia="en-US" w:bidi="ar-SA"/>
      </w:rPr>
    </w:lvl>
    <w:lvl w:ilvl="3" w:tplc="FE825DFE">
      <w:numFmt w:val="bullet"/>
      <w:lvlText w:val="•"/>
      <w:lvlJc w:val="left"/>
      <w:pPr>
        <w:ind w:left="1784" w:hanging="225"/>
      </w:pPr>
      <w:rPr>
        <w:rFonts w:hint="default"/>
        <w:lang w:val="en-US" w:eastAsia="en-US" w:bidi="ar-SA"/>
      </w:rPr>
    </w:lvl>
    <w:lvl w:ilvl="4" w:tplc="5B2C1E92">
      <w:numFmt w:val="bullet"/>
      <w:lvlText w:val="•"/>
      <w:lvlJc w:val="left"/>
      <w:pPr>
        <w:ind w:left="2186" w:hanging="225"/>
      </w:pPr>
      <w:rPr>
        <w:rFonts w:hint="default"/>
        <w:lang w:val="en-US" w:eastAsia="en-US" w:bidi="ar-SA"/>
      </w:rPr>
    </w:lvl>
    <w:lvl w:ilvl="5" w:tplc="12DE1494">
      <w:numFmt w:val="bullet"/>
      <w:lvlText w:val="•"/>
      <w:lvlJc w:val="left"/>
      <w:pPr>
        <w:ind w:left="2587" w:hanging="225"/>
      </w:pPr>
      <w:rPr>
        <w:rFonts w:hint="default"/>
        <w:lang w:val="en-US" w:eastAsia="en-US" w:bidi="ar-SA"/>
      </w:rPr>
    </w:lvl>
    <w:lvl w:ilvl="6" w:tplc="E2742968">
      <w:numFmt w:val="bullet"/>
      <w:lvlText w:val="•"/>
      <w:lvlJc w:val="left"/>
      <w:pPr>
        <w:ind w:left="2989" w:hanging="225"/>
      </w:pPr>
      <w:rPr>
        <w:rFonts w:hint="default"/>
        <w:lang w:val="en-US" w:eastAsia="en-US" w:bidi="ar-SA"/>
      </w:rPr>
    </w:lvl>
    <w:lvl w:ilvl="7" w:tplc="F93E55C8">
      <w:numFmt w:val="bullet"/>
      <w:lvlText w:val="•"/>
      <w:lvlJc w:val="left"/>
      <w:pPr>
        <w:ind w:left="3390" w:hanging="225"/>
      </w:pPr>
      <w:rPr>
        <w:rFonts w:hint="default"/>
        <w:lang w:val="en-US" w:eastAsia="en-US" w:bidi="ar-SA"/>
      </w:rPr>
    </w:lvl>
    <w:lvl w:ilvl="8" w:tplc="720A4458">
      <w:numFmt w:val="bullet"/>
      <w:lvlText w:val="•"/>
      <w:lvlJc w:val="left"/>
      <w:pPr>
        <w:ind w:left="3792" w:hanging="225"/>
      </w:pPr>
      <w:rPr>
        <w:rFonts w:hint="default"/>
        <w:lang w:val="en-US" w:eastAsia="en-US" w:bidi="ar-SA"/>
      </w:rPr>
    </w:lvl>
  </w:abstractNum>
  <w:abstractNum w:abstractNumId="3"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52149"/>
    <w:multiLevelType w:val="hybridMultilevel"/>
    <w:tmpl w:val="A5EE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642B4"/>
    <w:multiLevelType w:val="hybridMultilevel"/>
    <w:tmpl w:val="40BE09A6"/>
    <w:lvl w:ilvl="0" w:tplc="6428B2C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804EF"/>
    <w:multiLevelType w:val="hybridMultilevel"/>
    <w:tmpl w:val="E1E2598C"/>
    <w:lvl w:ilvl="0" w:tplc="4E56C054">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8"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9" w15:restartNumberingAfterBreak="0">
    <w:nsid w:val="284D42AB"/>
    <w:multiLevelType w:val="hybridMultilevel"/>
    <w:tmpl w:val="DF9AAA2C"/>
    <w:lvl w:ilvl="0" w:tplc="6428B2C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11"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12" w15:restartNumberingAfterBreak="0">
    <w:nsid w:val="43542219"/>
    <w:multiLevelType w:val="hybridMultilevel"/>
    <w:tmpl w:val="B77A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4"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F8A1D22"/>
    <w:multiLevelType w:val="multilevel"/>
    <w:tmpl w:val="CA162F2E"/>
    <w:lvl w:ilvl="0">
      <w:start w:val="9"/>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3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0D415B9"/>
    <w:multiLevelType w:val="hybridMultilevel"/>
    <w:tmpl w:val="92BA7FB6"/>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18"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19"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20"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num w:numId="1" w16cid:durableId="1016689840">
    <w:abstractNumId w:val="13"/>
  </w:num>
  <w:num w:numId="2" w16cid:durableId="218636364">
    <w:abstractNumId w:val="16"/>
  </w:num>
  <w:num w:numId="3" w16cid:durableId="1491796308">
    <w:abstractNumId w:val="11"/>
  </w:num>
  <w:num w:numId="4" w16cid:durableId="1304316107">
    <w:abstractNumId w:val="21"/>
  </w:num>
  <w:num w:numId="5" w16cid:durableId="701050721">
    <w:abstractNumId w:val="17"/>
  </w:num>
  <w:num w:numId="6" w16cid:durableId="942806571">
    <w:abstractNumId w:val="8"/>
  </w:num>
  <w:num w:numId="7" w16cid:durableId="1733384160">
    <w:abstractNumId w:val="19"/>
  </w:num>
  <w:num w:numId="8" w16cid:durableId="27801651">
    <w:abstractNumId w:val="7"/>
  </w:num>
  <w:num w:numId="9" w16cid:durableId="224874788">
    <w:abstractNumId w:val="10"/>
  </w:num>
  <w:num w:numId="10" w16cid:durableId="275521498">
    <w:abstractNumId w:val="18"/>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667177835">
    <w:abstractNumId w:val="3"/>
  </w:num>
  <w:num w:numId="12" w16cid:durableId="245268150">
    <w:abstractNumId w:val="20"/>
  </w:num>
  <w:num w:numId="13" w16cid:durableId="499085048">
    <w:abstractNumId w:val="14"/>
  </w:num>
  <w:num w:numId="14" w16cid:durableId="573197415">
    <w:abstractNumId w:val="15"/>
  </w:num>
  <w:num w:numId="15" w16cid:durableId="1301223998">
    <w:abstractNumId w:val="2"/>
  </w:num>
  <w:num w:numId="16" w16cid:durableId="62992242">
    <w:abstractNumId w:val="0"/>
    <w:lvlOverride w:ilvl="0">
      <w:lvl w:ilvl="0">
        <w:numFmt w:val="decimal"/>
        <w:lvlText w:val="Figure 9-734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504438307">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276178756">
    <w:abstractNumId w:val="13"/>
  </w:num>
  <w:num w:numId="19" w16cid:durableId="133152488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16cid:durableId="610356209">
    <w:abstractNumId w:val="9"/>
  </w:num>
  <w:num w:numId="21" w16cid:durableId="792669696">
    <w:abstractNumId w:val="1"/>
  </w:num>
  <w:num w:numId="22" w16cid:durableId="123624110">
    <w:abstractNumId w:val="5"/>
  </w:num>
  <w:num w:numId="23" w16cid:durableId="1519855566">
    <w:abstractNumId w:val="12"/>
  </w:num>
  <w:num w:numId="24" w16cid:durableId="1800878847">
    <w:abstractNumId w:val="4"/>
  </w:num>
  <w:num w:numId="25" w16cid:durableId="1441753057">
    <w:abstractNumId w:val="0"/>
    <w:lvlOverride w:ilvl="0">
      <w:lvl w:ilvl="0">
        <w:start w:val="1"/>
        <w:numFmt w:val="bullet"/>
        <w:lvlText w:val="Figure 9-aa1—"/>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598440392">
    <w:abstractNumId w:val="0"/>
    <w:lvlOverride w:ilvl="0">
      <w:lvl w:ilvl="0">
        <w:start w:val="1"/>
        <w:numFmt w:val="bullet"/>
        <w:lvlText w:val="Figure 9-aa2—"/>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748159156">
    <w:abstractNumId w:val="0"/>
    <w:lvlOverride w:ilvl="0">
      <w:lvl w:ilvl="0">
        <w:start w:val="1"/>
        <w:numFmt w:val="bullet"/>
        <w:lvlText w:val="Figure 9-aa5—"/>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898780993">
    <w:abstractNumId w:val="0"/>
    <w:lvlOverride w:ilvl="0">
      <w:lvl w:ilvl="0">
        <w:start w:val="1"/>
        <w:numFmt w:val="bullet"/>
        <w:lvlText w:val="Table 9-349c—"/>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580139040">
    <w:abstractNumId w:val="16"/>
  </w:num>
  <w:num w:numId="30" w16cid:durableId="2040887801">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rson w15:author="Sherief Helwa">
    <w15:presenceInfo w15:providerId="AD" w15:userId="S::shelwa@qti.qualcomm.com::c6299973-2e88-4f67-9e93-bade1b850725"/>
  </w15:person>
  <w15:person w15:author="Alfred Asterjadhi">
    <w15:presenceInfo w15:providerId="AD" w15:userId="S::aasterja@qti.qualcomm.com::39de57b9-85c0-4fd1-aaac-8ca2b6560ad0"/>
  </w15:person>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1E"/>
    <w:rsid w:val="00000D9B"/>
    <w:rsid w:val="0000109D"/>
    <w:rsid w:val="0000137F"/>
    <w:rsid w:val="00001522"/>
    <w:rsid w:val="00001A6D"/>
    <w:rsid w:val="00001B0E"/>
    <w:rsid w:val="00001C13"/>
    <w:rsid w:val="00001CA5"/>
    <w:rsid w:val="00001D4E"/>
    <w:rsid w:val="000021B7"/>
    <w:rsid w:val="0000268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D04"/>
    <w:rsid w:val="00006085"/>
    <w:rsid w:val="000061CE"/>
    <w:rsid w:val="00006C87"/>
    <w:rsid w:val="00006D87"/>
    <w:rsid w:val="00006E8A"/>
    <w:rsid w:val="00006F43"/>
    <w:rsid w:val="0000712B"/>
    <w:rsid w:val="0000735E"/>
    <w:rsid w:val="000075F2"/>
    <w:rsid w:val="00007FAE"/>
    <w:rsid w:val="0001015C"/>
    <w:rsid w:val="00010554"/>
    <w:rsid w:val="0001077E"/>
    <w:rsid w:val="0001082A"/>
    <w:rsid w:val="00010835"/>
    <w:rsid w:val="00010861"/>
    <w:rsid w:val="000109CC"/>
    <w:rsid w:val="00010AF0"/>
    <w:rsid w:val="0001100D"/>
    <w:rsid w:val="00011A2D"/>
    <w:rsid w:val="00011B1D"/>
    <w:rsid w:val="00011C44"/>
    <w:rsid w:val="00011F41"/>
    <w:rsid w:val="000121B1"/>
    <w:rsid w:val="0001238F"/>
    <w:rsid w:val="000123B0"/>
    <w:rsid w:val="00012667"/>
    <w:rsid w:val="000129D2"/>
    <w:rsid w:val="00012B73"/>
    <w:rsid w:val="00012CFF"/>
    <w:rsid w:val="00012DC2"/>
    <w:rsid w:val="00012F68"/>
    <w:rsid w:val="0001327E"/>
    <w:rsid w:val="000133AB"/>
    <w:rsid w:val="000134AF"/>
    <w:rsid w:val="000136B0"/>
    <w:rsid w:val="00013A79"/>
    <w:rsid w:val="00013B2C"/>
    <w:rsid w:val="00013C63"/>
    <w:rsid w:val="00014A66"/>
    <w:rsid w:val="00014BBF"/>
    <w:rsid w:val="00014BFB"/>
    <w:rsid w:val="00014CBC"/>
    <w:rsid w:val="00014F4B"/>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0D7"/>
    <w:rsid w:val="00020242"/>
    <w:rsid w:val="00020579"/>
    <w:rsid w:val="0002058A"/>
    <w:rsid w:val="0002066B"/>
    <w:rsid w:val="00020A10"/>
    <w:rsid w:val="00020C64"/>
    <w:rsid w:val="00020DC3"/>
    <w:rsid w:val="00020EB6"/>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4F57"/>
    <w:rsid w:val="00025142"/>
    <w:rsid w:val="000253CF"/>
    <w:rsid w:val="00025719"/>
    <w:rsid w:val="00025963"/>
    <w:rsid w:val="00025A9F"/>
    <w:rsid w:val="00025C37"/>
    <w:rsid w:val="00025C43"/>
    <w:rsid w:val="00025FCF"/>
    <w:rsid w:val="000261CD"/>
    <w:rsid w:val="0002620A"/>
    <w:rsid w:val="0002695B"/>
    <w:rsid w:val="00026A93"/>
    <w:rsid w:val="00026BA8"/>
    <w:rsid w:val="00027040"/>
    <w:rsid w:val="00027A49"/>
    <w:rsid w:val="00027AB0"/>
    <w:rsid w:val="00027CF9"/>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979"/>
    <w:rsid w:val="00032B34"/>
    <w:rsid w:val="00032BEA"/>
    <w:rsid w:val="0003308F"/>
    <w:rsid w:val="0003312C"/>
    <w:rsid w:val="000333CE"/>
    <w:rsid w:val="000338EC"/>
    <w:rsid w:val="000339EB"/>
    <w:rsid w:val="0003417D"/>
    <w:rsid w:val="0003420E"/>
    <w:rsid w:val="000342F9"/>
    <w:rsid w:val="0003469D"/>
    <w:rsid w:val="00034764"/>
    <w:rsid w:val="0003478B"/>
    <w:rsid w:val="000347D1"/>
    <w:rsid w:val="00034CE8"/>
    <w:rsid w:val="00035125"/>
    <w:rsid w:val="00035235"/>
    <w:rsid w:val="000353CF"/>
    <w:rsid w:val="00035573"/>
    <w:rsid w:val="000355E5"/>
    <w:rsid w:val="000358EF"/>
    <w:rsid w:val="00035CD0"/>
    <w:rsid w:val="0003602D"/>
    <w:rsid w:val="00036478"/>
    <w:rsid w:val="00036DB4"/>
    <w:rsid w:val="00036F1B"/>
    <w:rsid w:val="0003701F"/>
    <w:rsid w:val="000374AE"/>
    <w:rsid w:val="0003758C"/>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3C7"/>
    <w:rsid w:val="00044579"/>
    <w:rsid w:val="00044802"/>
    <w:rsid w:val="000449A6"/>
    <w:rsid w:val="00044A80"/>
    <w:rsid w:val="000450C2"/>
    <w:rsid w:val="00045176"/>
    <w:rsid w:val="000455CF"/>
    <w:rsid w:val="00045796"/>
    <w:rsid w:val="00045864"/>
    <w:rsid w:val="00045CE6"/>
    <w:rsid w:val="00045E4B"/>
    <w:rsid w:val="0004636A"/>
    <w:rsid w:val="00046D39"/>
    <w:rsid w:val="00046F8C"/>
    <w:rsid w:val="00047550"/>
    <w:rsid w:val="0004789D"/>
    <w:rsid w:val="000501BC"/>
    <w:rsid w:val="000508DC"/>
    <w:rsid w:val="000509D6"/>
    <w:rsid w:val="00050C6B"/>
    <w:rsid w:val="000512E7"/>
    <w:rsid w:val="00051343"/>
    <w:rsid w:val="000513D8"/>
    <w:rsid w:val="00051537"/>
    <w:rsid w:val="00051C02"/>
    <w:rsid w:val="00051CA1"/>
    <w:rsid w:val="00051E3A"/>
    <w:rsid w:val="00051F69"/>
    <w:rsid w:val="00051FC1"/>
    <w:rsid w:val="00051FC8"/>
    <w:rsid w:val="00052084"/>
    <w:rsid w:val="000520BF"/>
    <w:rsid w:val="0005227A"/>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2A0"/>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783"/>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BAE"/>
    <w:rsid w:val="00071F15"/>
    <w:rsid w:val="0007291F"/>
    <w:rsid w:val="00072C64"/>
    <w:rsid w:val="00072C8D"/>
    <w:rsid w:val="00072D28"/>
    <w:rsid w:val="00072D2E"/>
    <w:rsid w:val="00073065"/>
    <w:rsid w:val="00073074"/>
    <w:rsid w:val="0007328E"/>
    <w:rsid w:val="00073658"/>
    <w:rsid w:val="0007379B"/>
    <w:rsid w:val="00073D4E"/>
    <w:rsid w:val="000740AE"/>
    <w:rsid w:val="000741BD"/>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15F"/>
    <w:rsid w:val="000823F7"/>
    <w:rsid w:val="000825EC"/>
    <w:rsid w:val="00082744"/>
    <w:rsid w:val="0008351A"/>
    <w:rsid w:val="00083683"/>
    <w:rsid w:val="000837FA"/>
    <w:rsid w:val="0008394E"/>
    <w:rsid w:val="00083B0A"/>
    <w:rsid w:val="00083B74"/>
    <w:rsid w:val="00083D49"/>
    <w:rsid w:val="0008430D"/>
    <w:rsid w:val="000843B2"/>
    <w:rsid w:val="0008442C"/>
    <w:rsid w:val="00084493"/>
    <w:rsid w:val="000849F5"/>
    <w:rsid w:val="0008566E"/>
    <w:rsid w:val="00085908"/>
    <w:rsid w:val="00086127"/>
    <w:rsid w:val="00086779"/>
    <w:rsid w:val="00086A2F"/>
    <w:rsid w:val="00086C0C"/>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300"/>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785"/>
    <w:rsid w:val="000A099E"/>
    <w:rsid w:val="000A0B76"/>
    <w:rsid w:val="000A1169"/>
    <w:rsid w:val="000A12A6"/>
    <w:rsid w:val="000A12BA"/>
    <w:rsid w:val="000A155F"/>
    <w:rsid w:val="000A1577"/>
    <w:rsid w:val="000A174B"/>
    <w:rsid w:val="000A197F"/>
    <w:rsid w:val="000A1DEA"/>
    <w:rsid w:val="000A1E72"/>
    <w:rsid w:val="000A1EF6"/>
    <w:rsid w:val="000A1F16"/>
    <w:rsid w:val="000A1F1B"/>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4"/>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1D84"/>
    <w:rsid w:val="000B3024"/>
    <w:rsid w:val="000B3294"/>
    <w:rsid w:val="000B3334"/>
    <w:rsid w:val="000B35BA"/>
    <w:rsid w:val="000B3897"/>
    <w:rsid w:val="000B4007"/>
    <w:rsid w:val="000B402A"/>
    <w:rsid w:val="000B4314"/>
    <w:rsid w:val="000B47A1"/>
    <w:rsid w:val="000B47D6"/>
    <w:rsid w:val="000B481C"/>
    <w:rsid w:val="000B4BB8"/>
    <w:rsid w:val="000B4DE9"/>
    <w:rsid w:val="000B58E6"/>
    <w:rsid w:val="000B59F3"/>
    <w:rsid w:val="000B5DB7"/>
    <w:rsid w:val="000B5E03"/>
    <w:rsid w:val="000B5E2D"/>
    <w:rsid w:val="000B5FCA"/>
    <w:rsid w:val="000B612D"/>
    <w:rsid w:val="000B6348"/>
    <w:rsid w:val="000B63E4"/>
    <w:rsid w:val="000B643C"/>
    <w:rsid w:val="000B654F"/>
    <w:rsid w:val="000B66AB"/>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685"/>
    <w:rsid w:val="000C3764"/>
    <w:rsid w:val="000C37C5"/>
    <w:rsid w:val="000C3CFB"/>
    <w:rsid w:val="000C3D42"/>
    <w:rsid w:val="000C40FF"/>
    <w:rsid w:val="000C454F"/>
    <w:rsid w:val="000C46B2"/>
    <w:rsid w:val="000C4797"/>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3FE0"/>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720"/>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221"/>
    <w:rsid w:val="000E6377"/>
    <w:rsid w:val="000E63C8"/>
    <w:rsid w:val="000E671C"/>
    <w:rsid w:val="000E6939"/>
    <w:rsid w:val="000E6A02"/>
    <w:rsid w:val="000E6CEA"/>
    <w:rsid w:val="000E6F2A"/>
    <w:rsid w:val="000E70D2"/>
    <w:rsid w:val="000E719A"/>
    <w:rsid w:val="000E7CDD"/>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31F"/>
    <w:rsid w:val="000F35C8"/>
    <w:rsid w:val="000F3987"/>
    <w:rsid w:val="000F3A6B"/>
    <w:rsid w:val="000F456D"/>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B8F"/>
    <w:rsid w:val="00104C1C"/>
    <w:rsid w:val="00104C89"/>
    <w:rsid w:val="00104CFA"/>
    <w:rsid w:val="00104F7B"/>
    <w:rsid w:val="001051FB"/>
    <w:rsid w:val="00105450"/>
    <w:rsid w:val="00105729"/>
    <w:rsid w:val="00105C21"/>
    <w:rsid w:val="00105C53"/>
    <w:rsid w:val="00106039"/>
    <w:rsid w:val="00106191"/>
    <w:rsid w:val="00106357"/>
    <w:rsid w:val="00106648"/>
    <w:rsid w:val="0010674F"/>
    <w:rsid w:val="00106918"/>
    <w:rsid w:val="00106930"/>
    <w:rsid w:val="00106C1D"/>
    <w:rsid w:val="00106DA6"/>
    <w:rsid w:val="00107099"/>
    <w:rsid w:val="0010716B"/>
    <w:rsid w:val="001073D1"/>
    <w:rsid w:val="0010745A"/>
    <w:rsid w:val="001075C6"/>
    <w:rsid w:val="001105D0"/>
    <w:rsid w:val="001105FD"/>
    <w:rsid w:val="0011067D"/>
    <w:rsid w:val="00110B40"/>
    <w:rsid w:val="00110B97"/>
    <w:rsid w:val="00110BF5"/>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9CC"/>
    <w:rsid w:val="00113B35"/>
    <w:rsid w:val="00113D43"/>
    <w:rsid w:val="00114D06"/>
    <w:rsid w:val="00115A92"/>
    <w:rsid w:val="00115CBD"/>
    <w:rsid w:val="001169AA"/>
    <w:rsid w:val="00116A31"/>
    <w:rsid w:val="00116AEB"/>
    <w:rsid w:val="00116E7D"/>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336"/>
    <w:rsid w:val="0012180F"/>
    <w:rsid w:val="0012193A"/>
    <w:rsid w:val="001219C0"/>
    <w:rsid w:val="001219DB"/>
    <w:rsid w:val="00121B14"/>
    <w:rsid w:val="00121B9E"/>
    <w:rsid w:val="00121BE4"/>
    <w:rsid w:val="00121C79"/>
    <w:rsid w:val="00121C88"/>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595F"/>
    <w:rsid w:val="00125A4B"/>
    <w:rsid w:val="00125EF6"/>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9A4"/>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3FF8"/>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448"/>
    <w:rsid w:val="001467AC"/>
    <w:rsid w:val="00146C0B"/>
    <w:rsid w:val="00146C4D"/>
    <w:rsid w:val="00146E58"/>
    <w:rsid w:val="001471A7"/>
    <w:rsid w:val="00147301"/>
    <w:rsid w:val="0014797A"/>
    <w:rsid w:val="001479D6"/>
    <w:rsid w:val="00150501"/>
    <w:rsid w:val="001505D5"/>
    <w:rsid w:val="00150687"/>
    <w:rsid w:val="001507E8"/>
    <w:rsid w:val="00150810"/>
    <w:rsid w:val="001508D4"/>
    <w:rsid w:val="0015094C"/>
    <w:rsid w:val="001510FB"/>
    <w:rsid w:val="001514B9"/>
    <w:rsid w:val="00151764"/>
    <w:rsid w:val="00151837"/>
    <w:rsid w:val="00151AC4"/>
    <w:rsid w:val="00151AF9"/>
    <w:rsid w:val="00151BEA"/>
    <w:rsid w:val="0015207A"/>
    <w:rsid w:val="001525D4"/>
    <w:rsid w:val="00152807"/>
    <w:rsid w:val="00152961"/>
    <w:rsid w:val="00152FE2"/>
    <w:rsid w:val="00153365"/>
    <w:rsid w:val="00153648"/>
    <w:rsid w:val="00153658"/>
    <w:rsid w:val="00153775"/>
    <w:rsid w:val="001538A6"/>
    <w:rsid w:val="00153A09"/>
    <w:rsid w:val="00153DF6"/>
    <w:rsid w:val="00153F7B"/>
    <w:rsid w:val="001541B2"/>
    <w:rsid w:val="001542C4"/>
    <w:rsid w:val="0015443E"/>
    <w:rsid w:val="001547C8"/>
    <w:rsid w:val="0015498F"/>
    <w:rsid w:val="00154A6D"/>
    <w:rsid w:val="00154AD1"/>
    <w:rsid w:val="00155A64"/>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381"/>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982"/>
    <w:rsid w:val="00166F09"/>
    <w:rsid w:val="001674C3"/>
    <w:rsid w:val="00167AFE"/>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58DA"/>
    <w:rsid w:val="001762A3"/>
    <w:rsid w:val="00176B9E"/>
    <w:rsid w:val="00176D17"/>
    <w:rsid w:val="00176E00"/>
    <w:rsid w:val="001779F4"/>
    <w:rsid w:val="00177CF8"/>
    <w:rsid w:val="00180038"/>
    <w:rsid w:val="0018012D"/>
    <w:rsid w:val="0018083C"/>
    <w:rsid w:val="001809BE"/>
    <w:rsid w:val="00180D0A"/>
    <w:rsid w:val="00181173"/>
    <w:rsid w:val="001812BC"/>
    <w:rsid w:val="00181BA4"/>
    <w:rsid w:val="00181F00"/>
    <w:rsid w:val="0018287E"/>
    <w:rsid w:val="00182973"/>
    <w:rsid w:val="00182C57"/>
    <w:rsid w:val="00182F9F"/>
    <w:rsid w:val="001830A2"/>
    <w:rsid w:val="001833D1"/>
    <w:rsid w:val="00183413"/>
    <w:rsid w:val="00183559"/>
    <w:rsid w:val="001836C6"/>
    <w:rsid w:val="001837D7"/>
    <w:rsid w:val="00183896"/>
    <w:rsid w:val="0018438C"/>
    <w:rsid w:val="001843E2"/>
    <w:rsid w:val="001844B0"/>
    <w:rsid w:val="00184B15"/>
    <w:rsid w:val="00185078"/>
    <w:rsid w:val="0018511A"/>
    <w:rsid w:val="00185156"/>
    <w:rsid w:val="0018612C"/>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3AE"/>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965"/>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473"/>
    <w:rsid w:val="001B161F"/>
    <w:rsid w:val="001B1ADF"/>
    <w:rsid w:val="001B1E43"/>
    <w:rsid w:val="001B1EF2"/>
    <w:rsid w:val="001B263C"/>
    <w:rsid w:val="001B2851"/>
    <w:rsid w:val="001B2D78"/>
    <w:rsid w:val="001B2E6A"/>
    <w:rsid w:val="001B2ED9"/>
    <w:rsid w:val="001B376F"/>
    <w:rsid w:val="001B37A4"/>
    <w:rsid w:val="001B37C7"/>
    <w:rsid w:val="001B3C30"/>
    <w:rsid w:val="001B4082"/>
    <w:rsid w:val="001B4357"/>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5DC"/>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36EE"/>
    <w:rsid w:val="001D383D"/>
    <w:rsid w:val="001D39A6"/>
    <w:rsid w:val="001D39E5"/>
    <w:rsid w:val="001D3AFD"/>
    <w:rsid w:val="001D3BB7"/>
    <w:rsid w:val="001D3C37"/>
    <w:rsid w:val="001D3D6B"/>
    <w:rsid w:val="001D3FCB"/>
    <w:rsid w:val="001D4147"/>
    <w:rsid w:val="001D420A"/>
    <w:rsid w:val="001D4210"/>
    <w:rsid w:val="001D4257"/>
    <w:rsid w:val="001D4345"/>
    <w:rsid w:val="001D45EC"/>
    <w:rsid w:val="001D49D8"/>
    <w:rsid w:val="001D4BF9"/>
    <w:rsid w:val="001D4E4D"/>
    <w:rsid w:val="001D4E78"/>
    <w:rsid w:val="001D50B7"/>
    <w:rsid w:val="001D57DC"/>
    <w:rsid w:val="001D5BEE"/>
    <w:rsid w:val="001D5C18"/>
    <w:rsid w:val="001D5E08"/>
    <w:rsid w:val="001D5E81"/>
    <w:rsid w:val="001D6AA4"/>
    <w:rsid w:val="001D6DDB"/>
    <w:rsid w:val="001D700D"/>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8EC"/>
    <w:rsid w:val="001E1AE0"/>
    <w:rsid w:val="001E1CBF"/>
    <w:rsid w:val="001E2596"/>
    <w:rsid w:val="001E2786"/>
    <w:rsid w:val="001E2973"/>
    <w:rsid w:val="001E2DEF"/>
    <w:rsid w:val="001E320E"/>
    <w:rsid w:val="001E353F"/>
    <w:rsid w:val="001E35C7"/>
    <w:rsid w:val="001E360D"/>
    <w:rsid w:val="001E362A"/>
    <w:rsid w:val="001E36A7"/>
    <w:rsid w:val="001E3755"/>
    <w:rsid w:val="001E3810"/>
    <w:rsid w:val="001E3BC1"/>
    <w:rsid w:val="001E3DAB"/>
    <w:rsid w:val="001E3DDC"/>
    <w:rsid w:val="001E3F29"/>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67D"/>
    <w:rsid w:val="001F4982"/>
    <w:rsid w:val="001F4E0B"/>
    <w:rsid w:val="001F4E7D"/>
    <w:rsid w:val="001F5709"/>
    <w:rsid w:val="001F5787"/>
    <w:rsid w:val="001F5E7A"/>
    <w:rsid w:val="001F6742"/>
    <w:rsid w:val="001F6B05"/>
    <w:rsid w:val="001F6D13"/>
    <w:rsid w:val="001F6D2B"/>
    <w:rsid w:val="001F6FA0"/>
    <w:rsid w:val="001F70AB"/>
    <w:rsid w:val="001F74DA"/>
    <w:rsid w:val="001F78AF"/>
    <w:rsid w:val="001F7BEE"/>
    <w:rsid w:val="0020010A"/>
    <w:rsid w:val="00200136"/>
    <w:rsid w:val="00200278"/>
    <w:rsid w:val="00200563"/>
    <w:rsid w:val="002005D5"/>
    <w:rsid w:val="002008D5"/>
    <w:rsid w:val="0020091E"/>
    <w:rsid w:val="00201328"/>
    <w:rsid w:val="002016DA"/>
    <w:rsid w:val="00201757"/>
    <w:rsid w:val="00201AD6"/>
    <w:rsid w:val="00201C9C"/>
    <w:rsid w:val="00201EC4"/>
    <w:rsid w:val="0020337A"/>
    <w:rsid w:val="00203707"/>
    <w:rsid w:val="00203CE4"/>
    <w:rsid w:val="00204138"/>
    <w:rsid w:val="002048D9"/>
    <w:rsid w:val="00204DB0"/>
    <w:rsid w:val="00204FBC"/>
    <w:rsid w:val="00205097"/>
    <w:rsid w:val="002050A2"/>
    <w:rsid w:val="0020528D"/>
    <w:rsid w:val="00205524"/>
    <w:rsid w:val="00205C0B"/>
    <w:rsid w:val="00205CD0"/>
    <w:rsid w:val="00205E73"/>
    <w:rsid w:val="00205EF2"/>
    <w:rsid w:val="002061BE"/>
    <w:rsid w:val="00206370"/>
    <w:rsid w:val="00206490"/>
    <w:rsid w:val="00206575"/>
    <w:rsid w:val="002066B2"/>
    <w:rsid w:val="0020694F"/>
    <w:rsid w:val="00206C41"/>
    <w:rsid w:val="00206E4B"/>
    <w:rsid w:val="00207025"/>
    <w:rsid w:val="0020740C"/>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1F"/>
    <w:rsid w:val="00212A68"/>
    <w:rsid w:val="00213220"/>
    <w:rsid w:val="002133AF"/>
    <w:rsid w:val="00213420"/>
    <w:rsid w:val="002138F8"/>
    <w:rsid w:val="00214358"/>
    <w:rsid w:val="00214A7C"/>
    <w:rsid w:val="00214CED"/>
    <w:rsid w:val="00214F53"/>
    <w:rsid w:val="00215107"/>
    <w:rsid w:val="00215256"/>
    <w:rsid w:val="0021526A"/>
    <w:rsid w:val="002153D6"/>
    <w:rsid w:val="002155EF"/>
    <w:rsid w:val="00215A3A"/>
    <w:rsid w:val="00215E18"/>
    <w:rsid w:val="002160C2"/>
    <w:rsid w:val="002162FE"/>
    <w:rsid w:val="00216B95"/>
    <w:rsid w:val="00216B98"/>
    <w:rsid w:val="00217A9C"/>
    <w:rsid w:val="00217BE5"/>
    <w:rsid w:val="00217CB9"/>
    <w:rsid w:val="00220395"/>
    <w:rsid w:val="002204E1"/>
    <w:rsid w:val="00220574"/>
    <w:rsid w:val="0022063D"/>
    <w:rsid w:val="00220B6D"/>
    <w:rsid w:val="00220BFD"/>
    <w:rsid w:val="00220CB0"/>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729"/>
    <w:rsid w:val="00225F13"/>
    <w:rsid w:val="0022607D"/>
    <w:rsid w:val="00226154"/>
    <w:rsid w:val="002263CB"/>
    <w:rsid w:val="0022696D"/>
    <w:rsid w:val="00226B33"/>
    <w:rsid w:val="00226EA1"/>
    <w:rsid w:val="0022702C"/>
    <w:rsid w:val="0022721D"/>
    <w:rsid w:val="002272A0"/>
    <w:rsid w:val="002276EC"/>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8F3"/>
    <w:rsid w:val="00233974"/>
    <w:rsid w:val="002339C3"/>
    <w:rsid w:val="00233D0C"/>
    <w:rsid w:val="00233F6F"/>
    <w:rsid w:val="00234645"/>
    <w:rsid w:val="002346A8"/>
    <w:rsid w:val="00234A01"/>
    <w:rsid w:val="00234A1D"/>
    <w:rsid w:val="00234A7A"/>
    <w:rsid w:val="00234C3B"/>
    <w:rsid w:val="00234DDA"/>
    <w:rsid w:val="002352AB"/>
    <w:rsid w:val="002353F1"/>
    <w:rsid w:val="00235B6C"/>
    <w:rsid w:val="002360E3"/>
    <w:rsid w:val="00236191"/>
    <w:rsid w:val="00236212"/>
    <w:rsid w:val="002365FC"/>
    <w:rsid w:val="00236650"/>
    <w:rsid w:val="00236927"/>
    <w:rsid w:val="00236AF9"/>
    <w:rsid w:val="00236B8D"/>
    <w:rsid w:val="00236CE4"/>
    <w:rsid w:val="00236F37"/>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A3"/>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DB4"/>
    <w:rsid w:val="00245E5F"/>
    <w:rsid w:val="00245EEE"/>
    <w:rsid w:val="0024602B"/>
    <w:rsid w:val="002461CC"/>
    <w:rsid w:val="00246325"/>
    <w:rsid w:val="002468F4"/>
    <w:rsid w:val="002469AC"/>
    <w:rsid w:val="00246A99"/>
    <w:rsid w:val="00246C42"/>
    <w:rsid w:val="00246E29"/>
    <w:rsid w:val="00247394"/>
    <w:rsid w:val="00247553"/>
    <w:rsid w:val="0024774D"/>
    <w:rsid w:val="002477B5"/>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8F"/>
    <w:rsid w:val="002616E3"/>
    <w:rsid w:val="00262060"/>
    <w:rsid w:val="0026239F"/>
    <w:rsid w:val="00262892"/>
    <w:rsid w:val="00262BBF"/>
    <w:rsid w:val="00262E4E"/>
    <w:rsid w:val="00263164"/>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8E"/>
    <w:rsid w:val="0027242C"/>
    <w:rsid w:val="00272438"/>
    <w:rsid w:val="002724F9"/>
    <w:rsid w:val="00272738"/>
    <w:rsid w:val="002727D8"/>
    <w:rsid w:val="0027290B"/>
    <w:rsid w:val="00272A8D"/>
    <w:rsid w:val="00272B0C"/>
    <w:rsid w:val="00272B3B"/>
    <w:rsid w:val="00272B3E"/>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99E"/>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624"/>
    <w:rsid w:val="0028286C"/>
    <w:rsid w:val="00282B60"/>
    <w:rsid w:val="00282E46"/>
    <w:rsid w:val="00283173"/>
    <w:rsid w:val="00283CB6"/>
    <w:rsid w:val="00283D06"/>
    <w:rsid w:val="00284063"/>
    <w:rsid w:val="002842F9"/>
    <w:rsid w:val="002844A1"/>
    <w:rsid w:val="0028455A"/>
    <w:rsid w:val="00284A5F"/>
    <w:rsid w:val="00284ACB"/>
    <w:rsid w:val="00284FAB"/>
    <w:rsid w:val="00285DC3"/>
    <w:rsid w:val="002864ED"/>
    <w:rsid w:val="002867A8"/>
    <w:rsid w:val="00286840"/>
    <w:rsid w:val="0028684B"/>
    <w:rsid w:val="00286920"/>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1F30"/>
    <w:rsid w:val="0029274A"/>
    <w:rsid w:val="002927CF"/>
    <w:rsid w:val="00292841"/>
    <w:rsid w:val="00292CBC"/>
    <w:rsid w:val="00293490"/>
    <w:rsid w:val="002937ED"/>
    <w:rsid w:val="00293A5A"/>
    <w:rsid w:val="00293CB0"/>
    <w:rsid w:val="002940D3"/>
    <w:rsid w:val="002946C5"/>
    <w:rsid w:val="00294C02"/>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B92"/>
    <w:rsid w:val="002A0E94"/>
    <w:rsid w:val="002A1183"/>
    <w:rsid w:val="002A169D"/>
    <w:rsid w:val="002A27A1"/>
    <w:rsid w:val="002A2A44"/>
    <w:rsid w:val="002A2AB2"/>
    <w:rsid w:val="002A2CFC"/>
    <w:rsid w:val="002A3970"/>
    <w:rsid w:val="002A3A53"/>
    <w:rsid w:val="002A3E6A"/>
    <w:rsid w:val="002A3F92"/>
    <w:rsid w:val="002A45D2"/>
    <w:rsid w:val="002A4FC1"/>
    <w:rsid w:val="002A5306"/>
    <w:rsid w:val="002A530C"/>
    <w:rsid w:val="002A5395"/>
    <w:rsid w:val="002A53D4"/>
    <w:rsid w:val="002A577A"/>
    <w:rsid w:val="002A59FE"/>
    <w:rsid w:val="002A5E18"/>
    <w:rsid w:val="002A5E26"/>
    <w:rsid w:val="002A5FDB"/>
    <w:rsid w:val="002A602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4FD"/>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5C"/>
    <w:rsid w:val="002B5D91"/>
    <w:rsid w:val="002B5E0E"/>
    <w:rsid w:val="002B604B"/>
    <w:rsid w:val="002B66A6"/>
    <w:rsid w:val="002B720C"/>
    <w:rsid w:val="002B737C"/>
    <w:rsid w:val="002B76A6"/>
    <w:rsid w:val="002B78F1"/>
    <w:rsid w:val="002B7D70"/>
    <w:rsid w:val="002C0009"/>
    <w:rsid w:val="002C00EA"/>
    <w:rsid w:val="002C0207"/>
    <w:rsid w:val="002C068F"/>
    <w:rsid w:val="002C0939"/>
    <w:rsid w:val="002C0A0B"/>
    <w:rsid w:val="002C0B0B"/>
    <w:rsid w:val="002C0D6B"/>
    <w:rsid w:val="002C0EF6"/>
    <w:rsid w:val="002C105C"/>
    <w:rsid w:val="002C1195"/>
    <w:rsid w:val="002C1BAA"/>
    <w:rsid w:val="002C204E"/>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6F89"/>
    <w:rsid w:val="002C712B"/>
    <w:rsid w:val="002C7353"/>
    <w:rsid w:val="002C76A2"/>
    <w:rsid w:val="002C7848"/>
    <w:rsid w:val="002C7A7C"/>
    <w:rsid w:val="002C7CC5"/>
    <w:rsid w:val="002C7DDB"/>
    <w:rsid w:val="002D019F"/>
    <w:rsid w:val="002D050E"/>
    <w:rsid w:val="002D0783"/>
    <w:rsid w:val="002D09F4"/>
    <w:rsid w:val="002D19E1"/>
    <w:rsid w:val="002D1AF2"/>
    <w:rsid w:val="002D1FAB"/>
    <w:rsid w:val="002D236F"/>
    <w:rsid w:val="002D2ED1"/>
    <w:rsid w:val="002D32AE"/>
    <w:rsid w:val="002D3402"/>
    <w:rsid w:val="002D3558"/>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DC8"/>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ADB"/>
    <w:rsid w:val="002E0B37"/>
    <w:rsid w:val="002E0D41"/>
    <w:rsid w:val="002E18B1"/>
    <w:rsid w:val="002E198E"/>
    <w:rsid w:val="002E1EE4"/>
    <w:rsid w:val="002E2008"/>
    <w:rsid w:val="002E20E4"/>
    <w:rsid w:val="002E21BF"/>
    <w:rsid w:val="002E2C4F"/>
    <w:rsid w:val="002E2CAF"/>
    <w:rsid w:val="002E2F12"/>
    <w:rsid w:val="002E2F48"/>
    <w:rsid w:val="002E2FC0"/>
    <w:rsid w:val="002E330F"/>
    <w:rsid w:val="002E36E4"/>
    <w:rsid w:val="002E3731"/>
    <w:rsid w:val="002E3782"/>
    <w:rsid w:val="002E38D6"/>
    <w:rsid w:val="002E3C1B"/>
    <w:rsid w:val="002E3F03"/>
    <w:rsid w:val="002E3FF7"/>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28E"/>
    <w:rsid w:val="002F232D"/>
    <w:rsid w:val="002F2502"/>
    <w:rsid w:val="002F2CD2"/>
    <w:rsid w:val="002F2FD5"/>
    <w:rsid w:val="002F304F"/>
    <w:rsid w:val="002F3106"/>
    <w:rsid w:val="002F3618"/>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CFF"/>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698C"/>
    <w:rsid w:val="003072A0"/>
    <w:rsid w:val="003100C5"/>
    <w:rsid w:val="00310175"/>
    <w:rsid w:val="00310509"/>
    <w:rsid w:val="00310933"/>
    <w:rsid w:val="00310C56"/>
    <w:rsid w:val="00310F55"/>
    <w:rsid w:val="003112E6"/>
    <w:rsid w:val="00311BDB"/>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1E4"/>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399"/>
    <w:rsid w:val="003327FF"/>
    <w:rsid w:val="00332CC6"/>
    <w:rsid w:val="00332FAD"/>
    <w:rsid w:val="00333105"/>
    <w:rsid w:val="003331D8"/>
    <w:rsid w:val="00333AA1"/>
    <w:rsid w:val="00333B54"/>
    <w:rsid w:val="00333B8C"/>
    <w:rsid w:val="003340C8"/>
    <w:rsid w:val="00334118"/>
    <w:rsid w:val="00334135"/>
    <w:rsid w:val="003344BD"/>
    <w:rsid w:val="003347A9"/>
    <w:rsid w:val="00334C5E"/>
    <w:rsid w:val="003356DA"/>
    <w:rsid w:val="00335990"/>
    <w:rsid w:val="00335AD3"/>
    <w:rsid w:val="00335B6C"/>
    <w:rsid w:val="00335CFA"/>
    <w:rsid w:val="00335F59"/>
    <w:rsid w:val="0033607A"/>
    <w:rsid w:val="00336437"/>
    <w:rsid w:val="003367BC"/>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88B"/>
    <w:rsid w:val="00347A8D"/>
    <w:rsid w:val="00347E69"/>
    <w:rsid w:val="0035031E"/>
    <w:rsid w:val="003504AD"/>
    <w:rsid w:val="0035059B"/>
    <w:rsid w:val="00350634"/>
    <w:rsid w:val="0035074D"/>
    <w:rsid w:val="00350867"/>
    <w:rsid w:val="00351052"/>
    <w:rsid w:val="0035116C"/>
    <w:rsid w:val="00351180"/>
    <w:rsid w:val="003512EF"/>
    <w:rsid w:val="00351539"/>
    <w:rsid w:val="003516A3"/>
    <w:rsid w:val="00351A74"/>
    <w:rsid w:val="00351ABE"/>
    <w:rsid w:val="00351E0F"/>
    <w:rsid w:val="0035265C"/>
    <w:rsid w:val="00352DEC"/>
    <w:rsid w:val="00352FD1"/>
    <w:rsid w:val="00352FF0"/>
    <w:rsid w:val="00353114"/>
    <w:rsid w:val="003533D2"/>
    <w:rsid w:val="00353662"/>
    <w:rsid w:val="00353727"/>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5A7"/>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2FB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16"/>
    <w:rsid w:val="00367269"/>
    <w:rsid w:val="0036770C"/>
    <w:rsid w:val="0036773C"/>
    <w:rsid w:val="003678E4"/>
    <w:rsid w:val="00367CBF"/>
    <w:rsid w:val="00367D39"/>
    <w:rsid w:val="00367E3A"/>
    <w:rsid w:val="00370462"/>
    <w:rsid w:val="0037068D"/>
    <w:rsid w:val="0037076F"/>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8D8"/>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C94"/>
    <w:rsid w:val="00381EC5"/>
    <w:rsid w:val="003824E2"/>
    <w:rsid w:val="003827C0"/>
    <w:rsid w:val="0038286A"/>
    <w:rsid w:val="00382B05"/>
    <w:rsid w:val="00383092"/>
    <w:rsid w:val="0038334D"/>
    <w:rsid w:val="003834BE"/>
    <w:rsid w:val="0038353B"/>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3D2"/>
    <w:rsid w:val="00392524"/>
    <w:rsid w:val="003925D1"/>
    <w:rsid w:val="003928F9"/>
    <w:rsid w:val="00392972"/>
    <w:rsid w:val="00392A1B"/>
    <w:rsid w:val="00392B70"/>
    <w:rsid w:val="003936BF"/>
    <w:rsid w:val="00393F55"/>
    <w:rsid w:val="00394256"/>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1B4D"/>
    <w:rsid w:val="003A2009"/>
    <w:rsid w:val="003A223E"/>
    <w:rsid w:val="003A25E9"/>
    <w:rsid w:val="003A2688"/>
    <w:rsid w:val="003A28C7"/>
    <w:rsid w:val="003A28D7"/>
    <w:rsid w:val="003A2964"/>
    <w:rsid w:val="003A29C7"/>
    <w:rsid w:val="003A2B4D"/>
    <w:rsid w:val="003A2BEC"/>
    <w:rsid w:val="003A2C8A"/>
    <w:rsid w:val="003A2D4B"/>
    <w:rsid w:val="003A3154"/>
    <w:rsid w:val="003A3411"/>
    <w:rsid w:val="003A3443"/>
    <w:rsid w:val="003A403C"/>
    <w:rsid w:val="003A488D"/>
    <w:rsid w:val="003A4C56"/>
    <w:rsid w:val="003A51D8"/>
    <w:rsid w:val="003A54EC"/>
    <w:rsid w:val="003A56AE"/>
    <w:rsid w:val="003A60AD"/>
    <w:rsid w:val="003A614B"/>
    <w:rsid w:val="003A6299"/>
    <w:rsid w:val="003A64FA"/>
    <w:rsid w:val="003A665E"/>
    <w:rsid w:val="003A6B6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69"/>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B7A46"/>
    <w:rsid w:val="003C020D"/>
    <w:rsid w:val="003C07DD"/>
    <w:rsid w:val="003C0936"/>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A5C"/>
    <w:rsid w:val="003C5BF2"/>
    <w:rsid w:val="003C5CBB"/>
    <w:rsid w:val="003C5D55"/>
    <w:rsid w:val="003C5FA5"/>
    <w:rsid w:val="003C602D"/>
    <w:rsid w:val="003C6174"/>
    <w:rsid w:val="003C6699"/>
    <w:rsid w:val="003C67AC"/>
    <w:rsid w:val="003C6813"/>
    <w:rsid w:val="003C6C3E"/>
    <w:rsid w:val="003C6E24"/>
    <w:rsid w:val="003C71D2"/>
    <w:rsid w:val="003C77F3"/>
    <w:rsid w:val="003C7B7B"/>
    <w:rsid w:val="003C7ECF"/>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5B45"/>
    <w:rsid w:val="003D61C7"/>
    <w:rsid w:val="003D63D9"/>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E4"/>
    <w:rsid w:val="003E3818"/>
    <w:rsid w:val="003E3939"/>
    <w:rsid w:val="003E3B8C"/>
    <w:rsid w:val="003E3E18"/>
    <w:rsid w:val="003E4017"/>
    <w:rsid w:val="003E417F"/>
    <w:rsid w:val="003E43D9"/>
    <w:rsid w:val="003E45C8"/>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6EF"/>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6B2"/>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1FD8"/>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528"/>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BE3"/>
    <w:rsid w:val="00416DE2"/>
    <w:rsid w:val="00416FBF"/>
    <w:rsid w:val="004173CD"/>
    <w:rsid w:val="004175FA"/>
    <w:rsid w:val="00417DAA"/>
    <w:rsid w:val="0042011C"/>
    <w:rsid w:val="00420602"/>
    <w:rsid w:val="0042086D"/>
    <w:rsid w:val="00420B0B"/>
    <w:rsid w:val="00420B8C"/>
    <w:rsid w:val="00420DA6"/>
    <w:rsid w:val="004219C9"/>
    <w:rsid w:val="00421A64"/>
    <w:rsid w:val="004222B2"/>
    <w:rsid w:val="0042244C"/>
    <w:rsid w:val="00422818"/>
    <w:rsid w:val="00422DAA"/>
    <w:rsid w:val="00422EAF"/>
    <w:rsid w:val="00423092"/>
    <w:rsid w:val="004231B3"/>
    <w:rsid w:val="00423401"/>
    <w:rsid w:val="004238DE"/>
    <w:rsid w:val="00423965"/>
    <w:rsid w:val="004239FB"/>
    <w:rsid w:val="00423EAB"/>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443"/>
    <w:rsid w:val="00432650"/>
    <w:rsid w:val="00432808"/>
    <w:rsid w:val="00432DA9"/>
    <w:rsid w:val="00432EEB"/>
    <w:rsid w:val="004334F4"/>
    <w:rsid w:val="00433E80"/>
    <w:rsid w:val="00433EA5"/>
    <w:rsid w:val="004344CC"/>
    <w:rsid w:val="004344F8"/>
    <w:rsid w:val="00434602"/>
    <w:rsid w:val="0043470B"/>
    <w:rsid w:val="00434BE8"/>
    <w:rsid w:val="00434F17"/>
    <w:rsid w:val="004353DF"/>
    <w:rsid w:val="00435833"/>
    <w:rsid w:val="00435867"/>
    <w:rsid w:val="00435BE5"/>
    <w:rsid w:val="0043631B"/>
    <w:rsid w:val="00436578"/>
    <w:rsid w:val="00436C9A"/>
    <w:rsid w:val="00437118"/>
    <w:rsid w:val="004374BE"/>
    <w:rsid w:val="0043765C"/>
    <w:rsid w:val="00437A68"/>
    <w:rsid w:val="00437A6D"/>
    <w:rsid w:val="00437C35"/>
    <w:rsid w:val="00437E22"/>
    <w:rsid w:val="004404B8"/>
    <w:rsid w:val="00440C66"/>
    <w:rsid w:val="00440CF4"/>
    <w:rsid w:val="0044109F"/>
    <w:rsid w:val="00441321"/>
    <w:rsid w:val="0044142A"/>
    <w:rsid w:val="00441436"/>
    <w:rsid w:val="00441836"/>
    <w:rsid w:val="00441A8C"/>
    <w:rsid w:val="00441CA3"/>
    <w:rsid w:val="00441D98"/>
    <w:rsid w:val="00441EE7"/>
    <w:rsid w:val="00441F22"/>
    <w:rsid w:val="00442102"/>
    <w:rsid w:val="0044257E"/>
    <w:rsid w:val="004428E9"/>
    <w:rsid w:val="004429BF"/>
    <w:rsid w:val="00442A34"/>
    <w:rsid w:val="00442B1B"/>
    <w:rsid w:val="00442F31"/>
    <w:rsid w:val="00443080"/>
    <w:rsid w:val="004430BC"/>
    <w:rsid w:val="00443904"/>
    <w:rsid w:val="00443B55"/>
    <w:rsid w:val="00443E8C"/>
    <w:rsid w:val="0044405D"/>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AEB"/>
    <w:rsid w:val="00451C2D"/>
    <w:rsid w:val="00451C7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6FA"/>
    <w:rsid w:val="004567AC"/>
    <w:rsid w:val="00457037"/>
    <w:rsid w:val="004573B9"/>
    <w:rsid w:val="00457499"/>
    <w:rsid w:val="00457C26"/>
    <w:rsid w:val="00457E97"/>
    <w:rsid w:val="00457F31"/>
    <w:rsid w:val="00457FE9"/>
    <w:rsid w:val="00460471"/>
    <w:rsid w:val="00460605"/>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2F64"/>
    <w:rsid w:val="00463276"/>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31"/>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2DA"/>
    <w:rsid w:val="0047149A"/>
    <w:rsid w:val="0047183E"/>
    <w:rsid w:val="00471BAD"/>
    <w:rsid w:val="00471E64"/>
    <w:rsid w:val="00471F87"/>
    <w:rsid w:val="00472734"/>
    <w:rsid w:val="00472ACB"/>
    <w:rsid w:val="00472C9B"/>
    <w:rsid w:val="00472DC9"/>
    <w:rsid w:val="00472E15"/>
    <w:rsid w:val="004733D2"/>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1A"/>
    <w:rsid w:val="00476044"/>
    <w:rsid w:val="00476310"/>
    <w:rsid w:val="00476369"/>
    <w:rsid w:val="00476384"/>
    <w:rsid w:val="00476A1A"/>
    <w:rsid w:val="00476B67"/>
    <w:rsid w:val="00476EFC"/>
    <w:rsid w:val="00477055"/>
    <w:rsid w:val="0047706A"/>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399"/>
    <w:rsid w:val="00483481"/>
    <w:rsid w:val="004834E5"/>
    <w:rsid w:val="0048368A"/>
    <w:rsid w:val="004836E0"/>
    <w:rsid w:val="00483CB7"/>
    <w:rsid w:val="00483CE4"/>
    <w:rsid w:val="00484273"/>
    <w:rsid w:val="004843FD"/>
    <w:rsid w:val="004847CA"/>
    <w:rsid w:val="00484F49"/>
    <w:rsid w:val="00485498"/>
    <w:rsid w:val="004859A1"/>
    <w:rsid w:val="00485C11"/>
    <w:rsid w:val="00485C33"/>
    <w:rsid w:val="00485FA0"/>
    <w:rsid w:val="00485FBA"/>
    <w:rsid w:val="004860E1"/>
    <w:rsid w:val="00486157"/>
    <w:rsid w:val="004865EB"/>
    <w:rsid w:val="004867F2"/>
    <w:rsid w:val="00486818"/>
    <w:rsid w:val="00487297"/>
    <w:rsid w:val="0048744E"/>
    <w:rsid w:val="00487676"/>
    <w:rsid w:val="004877DF"/>
    <w:rsid w:val="00487B8D"/>
    <w:rsid w:val="00487C3C"/>
    <w:rsid w:val="00487C54"/>
    <w:rsid w:val="00487C9E"/>
    <w:rsid w:val="00487DF8"/>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9ED"/>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CC9"/>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A07"/>
    <w:rsid w:val="004B1B2F"/>
    <w:rsid w:val="004B1E32"/>
    <w:rsid w:val="004B1E37"/>
    <w:rsid w:val="004B21CF"/>
    <w:rsid w:val="004B224F"/>
    <w:rsid w:val="004B26EA"/>
    <w:rsid w:val="004B295F"/>
    <w:rsid w:val="004B2D19"/>
    <w:rsid w:val="004B33B6"/>
    <w:rsid w:val="004B3489"/>
    <w:rsid w:val="004B3659"/>
    <w:rsid w:val="004B37CE"/>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F40"/>
    <w:rsid w:val="004C440A"/>
    <w:rsid w:val="004C45DD"/>
    <w:rsid w:val="004C4733"/>
    <w:rsid w:val="004C47A6"/>
    <w:rsid w:val="004C4811"/>
    <w:rsid w:val="004C4BC9"/>
    <w:rsid w:val="004C4CDE"/>
    <w:rsid w:val="004C4D3A"/>
    <w:rsid w:val="004C4DC7"/>
    <w:rsid w:val="004C51B6"/>
    <w:rsid w:val="004C533B"/>
    <w:rsid w:val="004C5616"/>
    <w:rsid w:val="004C56DA"/>
    <w:rsid w:val="004C56EB"/>
    <w:rsid w:val="004C571E"/>
    <w:rsid w:val="004C5775"/>
    <w:rsid w:val="004C5A6B"/>
    <w:rsid w:val="004C5B15"/>
    <w:rsid w:val="004C5C70"/>
    <w:rsid w:val="004C6139"/>
    <w:rsid w:val="004C64A3"/>
    <w:rsid w:val="004C6521"/>
    <w:rsid w:val="004C692F"/>
    <w:rsid w:val="004C6CD4"/>
    <w:rsid w:val="004C6D63"/>
    <w:rsid w:val="004C6D90"/>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90B"/>
    <w:rsid w:val="004E0CA3"/>
    <w:rsid w:val="004E0CAF"/>
    <w:rsid w:val="004E0ECE"/>
    <w:rsid w:val="004E1279"/>
    <w:rsid w:val="004E14A9"/>
    <w:rsid w:val="004E1665"/>
    <w:rsid w:val="004E1680"/>
    <w:rsid w:val="004E188C"/>
    <w:rsid w:val="004E211F"/>
    <w:rsid w:val="004E2581"/>
    <w:rsid w:val="004E2BE6"/>
    <w:rsid w:val="004E2FAD"/>
    <w:rsid w:val="004E3425"/>
    <w:rsid w:val="004E3452"/>
    <w:rsid w:val="004E39D2"/>
    <w:rsid w:val="004E3B4F"/>
    <w:rsid w:val="004E3E12"/>
    <w:rsid w:val="004E3FCD"/>
    <w:rsid w:val="004E412A"/>
    <w:rsid w:val="004E4208"/>
    <w:rsid w:val="004E4671"/>
    <w:rsid w:val="004E46B9"/>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3C7"/>
    <w:rsid w:val="004F193C"/>
    <w:rsid w:val="004F1948"/>
    <w:rsid w:val="004F1B26"/>
    <w:rsid w:val="004F1F9B"/>
    <w:rsid w:val="004F2063"/>
    <w:rsid w:val="004F29B8"/>
    <w:rsid w:val="004F2B1F"/>
    <w:rsid w:val="004F3889"/>
    <w:rsid w:val="004F38DC"/>
    <w:rsid w:val="004F3D12"/>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99"/>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DF0"/>
    <w:rsid w:val="00512E6B"/>
    <w:rsid w:val="00512F7C"/>
    <w:rsid w:val="00512FAD"/>
    <w:rsid w:val="0051360C"/>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16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934"/>
    <w:rsid w:val="00524B07"/>
    <w:rsid w:val="00524B7D"/>
    <w:rsid w:val="00525428"/>
    <w:rsid w:val="005255A8"/>
    <w:rsid w:val="005255B6"/>
    <w:rsid w:val="0052585E"/>
    <w:rsid w:val="00525EA5"/>
    <w:rsid w:val="00525EAD"/>
    <w:rsid w:val="00526282"/>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A69"/>
    <w:rsid w:val="00531BFD"/>
    <w:rsid w:val="00532012"/>
    <w:rsid w:val="00532160"/>
    <w:rsid w:val="005329FB"/>
    <w:rsid w:val="00532D79"/>
    <w:rsid w:val="00532D7F"/>
    <w:rsid w:val="00532E5F"/>
    <w:rsid w:val="0053313A"/>
    <w:rsid w:val="0053322F"/>
    <w:rsid w:val="0053329F"/>
    <w:rsid w:val="005333BE"/>
    <w:rsid w:val="005333DB"/>
    <w:rsid w:val="00533659"/>
    <w:rsid w:val="005336FA"/>
    <w:rsid w:val="00533756"/>
    <w:rsid w:val="00533772"/>
    <w:rsid w:val="00533A80"/>
    <w:rsid w:val="0053416D"/>
    <w:rsid w:val="005341D7"/>
    <w:rsid w:val="00534345"/>
    <w:rsid w:val="0053463A"/>
    <w:rsid w:val="00534A4A"/>
    <w:rsid w:val="005352B0"/>
    <w:rsid w:val="0053532A"/>
    <w:rsid w:val="00535D2A"/>
    <w:rsid w:val="00535DC8"/>
    <w:rsid w:val="00535E9F"/>
    <w:rsid w:val="00535EDB"/>
    <w:rsid w:val="00536007"/>
    <w:rsid w:val="0053625B"/>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10"/>
    <w:rsid w:val="00550D2F"/>
    <w:rsid w:val="00550DDA"/>
    <w:rsid w:val="00550EDE"/>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DEE"/>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EC"/>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778"/>
    <w:rsid w:val="00563B0D"/>
    <w:rsid w:val="00563B88"/>
    <w:rsid w:val="00563C9F"/>
    <w:rsid w:val="00563CD2"/>
    <w:rsid w:val="00563F15"/>
    <w:rsid w:val="00564729"/>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957"/>
    <w:rsid w:val="00567EA9"/>
    <w:rsid w:val="0057033E"/>
    <w:rsid w:val="00570432"/>
    <w:rsid w:val="00570737"/>
    <w:rsid w:val="00570919"/>
    <w:rsid w:val="00570928"/>
    <w:rsid w:val="00570A59"/>
    <w:rsid w:val="00570AC1"/>
    <w:rsid w:val="00570E3E"/>
    <w:rsid w:val="00570E40"/>
    <w:rsid w:val="0057102A"/>
    <w:rsid w:val="005710FA"/>
    <w:rsid w:val="0057122D"/>
    <w:rsid w:val="00571481"/>
    <w:rsid w:val="0057168E"/>
    <w:rsid w:val="0057170A"/>
    <w:rsid w:val="00571753"/>
    <w:rsid w:val="005718FA"/>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141"/>
    <w:rsid w:val="00582200"/>
    <w:rsid w:val="00582332"/>
    <w:rsid w:val="00582373"/>
    <w:rsid w:val="00582421"/>
    <w:rsid w:val="005828D1"/>
    <w:rsid w:val="0058303A"/>
    <w:rsid w:val="005831F5"/>
    <w:rsid w:val="005836F1"/>
    <w:rsid w:val="0058375F"/>
    <w:rsid w:val="00583805"/>
    <w:rsid w:val="00583944"/>
    <w:rsid w:val="005839EA"/>
    <w:rsid w:val="00584249"/>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4FA"/>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4DD"/>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60D9"/>
    <w:rsid w:val="005961AB"/>
    <w:rsid w:val="005962DE"/>
    <w:rsid w:val="005967AF"/>
    <w:rsid w:val="00596A4E"/>
    <w:rsid w:val="005971A7"/>
    <w:rsid w:val="0059728C"/>
    <w:rsid w:val="00597313"/>
    <w:rsid w:val="005974DF"/>
    <w:rsid w:val="0059780E"/>
    <w:rsid w:val="0059786C"/>
    <w:rsid w:val="0059793B"/>
    <w:rsid w:val="00597BBD"/>
    <w:rsid w:val="00597D37"/>
    <w:rsid w:val="00597E83"/>
    <w:rsid w:val="00597F12"/>
    <w:rsid w:val="005A01BC"/>
    <w:rsid w:val="005A03BC"/>
    <w:rsid w:val="005A04C5"/>
    <w:rsid w:val="005A0B12"/>
    <w:rsid w:val="005A0B46"/>
    <w:rsid w:val="005A0C3D"/>
    <w:rsid w:val="005A0D4F"/>
    <w:rsid w:val="005A0F77"/>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5FB0"/>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A9D"/>
    <w:rsid w:val="005B5D9E"/>
    <w:rsid w:val="005B5DFD"/>
    <w:rsid w:val="005B61DC"/>
    <w:rsid w:val="005B62D7"/>
    <w:rsid w:val="005B6921"/>
    <w:rsid w:val="005B6D62"/>
    <w:rsid w:val="005B6E77"/>
    <w:rsid w:val="005B6E7B"/>
    <w:rsid w:val="005B6F34"/>
    <w:rsid w:val="005B7104"/>
    <w:rsid w:val="005B713B"/>
    <w:rsid w:val="005B71CE"/>
    <w:rsid w:val="005B7488"/>
    <w:rsid w:val="005B7900"/>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959"/>
    <w:rsid w:val="005C4056"/>
    <w:rsid w:val="005C40D6"/>
    <w:rsid w:val="005C49FC"/>
    <w:rsid w:val="005C4AB0"/>
    <w:rsid w:val="005C4BD2"/>
    <w:rsid w:val="005C5AC4"/>
    <w:rsid w:val="005C5DBB"/>
    <w:rsid w:val="005C5F0B"/>
    <w:rsid w:val="005C5F21"/>
    <w:rsid w:val="005C606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348"/>
    <w:rsid w:val="005D14F4"/>
    <w:rsid w:val="005D194D"/>
    <w:rsid w:val="005D1BAE"/>
    <w:rsid w:val="005D1BF8"/>
    <w:rsid w:val="005D2179"/>
    <w:rsid w:val="005D2233"/>
    <w:rsid w:val="005D2285"/>
    <w:rsid w:val="005D2363"/>
    <w:rsid w:val="005D289D"/>
    <w:rsid w:val="005D28D6"/>
    <w:rsid w:val="005D2A65"/>
    <w:rsid w:val="005D2BDA"/>
    <w:rsid w:val="005D2FE9"/>
    <w:rsid w:val="005D3BE8"/>
    <w:rsid w:val="005D3DF4"/>
    <w:rsid w:val="005D40A5"/>
    <w:rsid w:val="005D41D4"/>
    <w:rsid w:val="005D44C6"/>
    <w:rsid w:val="005D45A9"/>
    <w:rsid w:val="005D46CB"/>
    <w:rsid w:val="005D4D74"/>
    <w:rsid w:val="005D517B"/>
    <w:rsid w:val="005D55C5"/>
    <w:rsid w:val="005D561C"/>
    <w:rsid w:val="005D57D9"/>
    <w:rsid w:val="005D5CBD"/>
    <w:rsid w:val="005D61CE"/>
    <w:rsid w:val="005D66E1"/>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27A"/>
    <w:rsid w:val="005E167B"/>
    <w:rsid w:val="005E172F"/>
    <w:rsid w:val="005E196A"/>
    <w:rsid w:val="005E1D7E"/>
    <w:rsid w:val="005E1EB8"/>
    <w:rsid w:val="005E25E1"/>
    <w:rsid w:val="005E2735"/>
    <w:rsid w:val="005E28D1"/>
    <w:rsid w:val="005E324E"/>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FA"/>
    <w:rsid w:val="005E6A9B"/>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5F7594"/>
    <w:rsid w:val="00600554"/>
    <w:rsid w:val="00600879"/>
    <w:rsid w:val="006008B0"/>
    <w:rsid w:val="00600966"/>
    <w:rsid w:val="00600A46"/>
    <w:rsid w:val="00601C20"/>
    <w:rsid w:val="00601DDF"/>
    <w:rsid w:val="0060228C"/>
    <w:rsid w:val="00602616"/>
    <w:rsid w:val="00602FEC"/>
    <w:rsid w:val="00603109"/>
    <w:rsid w:val="006033AC"/>
    <w:rsid w:val="006033E4"/>
    <w:rsid w:val="00603AE6"/>
    <w:rsid w:val="00603E46"/>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6DC1"/>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4C"/>
    <w:rsid w:val="0063395F"/>
    <w:rsid w:val="00633CAA"/>
    <w:rsid w:val="00633D17"/>
    <w:rsid w:val="00633E7A"/>
    <w:rsid w:val="00634020"/>
    <w:rsid w:val="006340C7"/>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37FE4"/>
    <w:rsid w:val="0064034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323"/>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639"/>
    <w:rsid w:val="0065182F"/>
    <w:rsid w:val="006519D0"/>
    <w:rsid w:val="006519FE"/>
    <w:rsid w:val="00651C01"/>
    <w:rsid w:val="00651DA9"/>
    <w:rsid w:val="00652150"/>
    <w:rsid w:val="0065227A"/>
    <w:rsid w:val="0065232F"/>
    <w:rsid w:val="006525F4"/>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4A8"/>
    <w:rsid w:val="006565CA"/>
    <w:rsid w:val="006569FA"/>
    <w:rsid w:val="00656A5E"/>
    <w:rsid w:val="00656CC6"/>
    <w:rsid w:val="00657846"/>
    <w:rsid w:val="00657A51"/>
    <w:rsid w:val="00657D82"/>
    <w:rsid w:val="006601B6"/>
    <w:rsid w:val="0066033B"/>
    <w:rsid w:val="0066035B"/>
    <w:rsid w:val="00660476"/>
    <w:rsid w:val="00660959"/>
    <w:rsid w:val="00660A28"/>
    <w:rsid w:val="00660AE5"/>
    <w:rsid w:val="00660C7F"/>
    <w:rsid w:val="00660FB7"/>
    <w:rsid w:val="0066128C"/>
    <w:rsid w:val="006612CF"/>
    <w:rsid w:val="0066137C"/>
    <w:rsid w:val="006616A9"/>
    <w:rsid w:val="006618B4"/>
    <w:rsid w:val="00661B55"/>
    <w:rsid w:val="00662446"/>
    <w:rsid w:val="0066264F"/>
    <w:rsid w:val="0066286B"/>
    <w:rsid w:val="006628E8"/>
    <w:rsid w:val="00662D8A"/>
    <w:rsid w:val="00662F9D"/>
    <w:rsid w:val="0066305B"/>
    <w:rsid w:val="006638F9"/>
    <w:rsid w:val="006638FC"/>
    <w:rsid w:val="00664462"/>
    <w:rsid w:val="00664871"/>
    <w:rsid w:val="00664B69"/>
    <w:rsid w:val="00664BC2"/>
    <w:rsid w:val="00664BCD"/>
    <w:rsid w:val="00664ED2"/>
    <w:rsid w:val="00665351"/>
    <w:rsid w:val="00665472"/>
    <w:rsid w:val="006657CA"/>
    <w:rsid w:val="006658A8"/>
    <w:rsid w:val="006658E0"/>
    <w:rsid w:val="00665BF0"/>
    <w:rsid w:val="00665BFC"/>
    <w:rsid w:val="00665DA1"/>
    <w:rsid w:val="00665F57"/>
    <w:rsid w:val="006670E8"/>
    <w:rsid w:val="006673B9"/>
    <w:rsid w:val="006674AE"/>
    <w:rsid w:val="00667938"/>
    <w:rsid w:val="00667A5B"/>
    <w:rsid w:val="00667ADA"/>
    <w:rsid w:val="00667B89"/>
    <w:rsid w:val="00667BFC"/>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CAA"/>
    <w:rsid w:val="00671DE9"/>
    <w:rsid w:val="00672193"/>
    <w:rsid w:val="0067219C"/>
    <w:rsid w:val="006722BA"/>
    <w:rsid w:val="006722CC"/>
    <w:rsid w:val="00672357"/>
    <w:rsid w:val="00672434"/>
    <w:rsid w:val="00672595"/>
    <w:rsid w:val="0067279D"/>
    <w:rsid w:val="006727FD"/>
    <w:rsid w:val="00672865"/>
    <w:rsid w:val="00672F58"/>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2EC3"/>
    <w:rsid w:val="0068313F"/>
    <w:rsid w:val="00683255"/>
    <w:rsid w:val="006832B2"/>
    <w:rsid w:val="006835DC"/>
    <w:rsid w:val="00684532"/>
    <w:rsid w:val="0068471D"/>
    <w:rsid w:val="00684B23"/>
    <w:rsid w:val="00684F79"/>
    <w:rsid w:val="006850A9"/>
    <w:rsid w:val="0068531E"/>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9B4"/>
    <w:rsid w:val="00696DD3"/>
    <w:rsid w:val="00696F07"/>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5C2"/>
    <w:rsid w:val="006A18E5"/>
    <w:rsid w:val="006A233D"/>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8DE"/>
    <w:rsid w:val="006C09D6"/>
    <w:rsid w:val="006C0A3E"/>
    <w:rsid w:val="006C0B4D"/>
    <w:rsid w:val="006C0BD5"/>
    <w:rsid w:val="006C0D19"/>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7A3"/>
    <w:rsid w:val="006C3AE9"/>
    <w:rsid w:val="006C3B17"/>
    <w:rsid w:val="006C3EC9"/>
    <w:rsid w:val="006C40A9"/>
    <w:rsid w:val="006C4330"/>
    <w:rsid w:val="006C48BA"/>
    <w:rsid w:val="006C4952"/>
    <w:rsid w:val="006C4A49"/>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C7F60"/>
    <w:rsid w:val="006D021A"/>
    <w:rsid w:val="006D03B6"/>
    <w:rsid w:val="006D0428"/>
    <w:rsid w:val="006D042F"/>
    <w:rsid w:val="006D056B"/>
    <w:rsid w:val="006D07B1"/>
    <w:rsid w:val="006D0B09"/>
    <w:rsid w:val="006D1382"/>
    <w:rsid w:val="006D1AB3"/>
    <w:rsid w:val="006D1AD2"/>
    <w:rsid w:val="006D1BBB"/>
    <w:rsid w:val="006D1D2A"/>
    <w:rsid w:val="006D1DFE"/>
    <w:rsid w:val="006D2238"/>
    <w:rsid w:val="006D3207"/>
    <w:rsid w:val="006D36DE"/>
    <w:rsid w:val="006D3BCD"/>
    <w:rsid w:val="006D3D90"/>
    <w:rsid w:val="006D3D99"/>
    <w:rsid w:val="006D40CC"/>
    <w:rsid w:val="006D42C8"/>
    <w:rsid w:val="006D4311"/>
    <w:rsid w:val="006D4666"/>
    <w:rsid w:val="006D4676"/>
    <w:rsid w:val="006D4744"/>
    <w:rsid w:val="006D4E49"/>
    <w:rsid w:val="006D4F2C"/>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B7"/>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E36"/>
    <w:rsid w:val="006E4FB0"/>
    <w:rsid w:val="006E50C9"/>
    <w:rsid w:val="006E5245"/>
    <w:rsid w:val="006E53CD"/>
    <w:rsid w:val="006E5673"/>
    <w:rsid w:val="006E56A5"/>
    <w:rsid w:val="006E599A"/>
    <w:rsid w:val="006E5B25"/>
    <w:rsid w:val="006E5BE9"/>
    <w:rsid w:val="006E5D37"/>
    <w:rsid w:val="006E5EE4"/>
    <w:rsid w:val="006E6306"/>
    <w:rsid w:val="006E68C3"/>
    <w:rsid w:val="006E6CF1"/>
    <w:rsid w:val="006E6E32"/>
    <w:rsid w:val="006E706D"/>
    <w:rsid w:val="006E72B1"/>
    <w:rsid w:val="006E76AA"/>
    <w:rsid w:val="006E7721"/>
    <w:rsid w:val="006E7943"/>
    <w:rsid w:val="006F0095"/>
    <w:rsid w:val="006F03C5"/>
    <w:rsid w:val="006F0978"/>
    <w:rsid w:val="006F0AAB"/>
    <w:rsid w:val="006F0C7E"/>
    <w:rsid w:val="006F0E3F"/>
    <w:rsid w:val="006F0E9B"/>
    <w:rsid w:val="006F112E"/>
    <w:rsid w:val="006F1161"/>
    <w:rsid w:val="006F118D"/>
    <w:rsid w:val="006F1246"/>
    <w:rsid w:val="006F1883"/>
    <w:rsid w:val="006F20A2"/>
    <w:rsid w:val="006F26D9"/>
    <w:rsid w:val="006F2799"/>
    <w:rsid w:val="006F2E4C"/>
    <w:rsid w:val="006F2E5F"/>
    <w:rsid w:val="006F331D"/>
    <w:rsid w:val="006F3918"/>
    <w:rsid w:val="006F393A"/>
    <w:rsid w:val="006F3B7C"/>
    <w:rsid w:val="006F3BA7"/>
    <w:rsid w:val="006F3E1E"/>
    <w:rsid w:val="006F3E99"/>
    <w:rsid w:val="006F4201"/>
    <w:rsid w:val="006F4347"/>
    <w:rsid w:val="006F475F"/>
    <w:rsid w:val="006F4BDA"/>
    <w:rsid w:val="006F4C5E"/>
    <w:rsid w:val="006F4CF0"/>
    <w:rsid w:val="006F50BF"/>
    <w:rsid w:val="006F5142"/>
    <w:rsid w:val="006F5152"/>
    <w:rsid w:val="006F5292"/>
    <w:rsid w:val="006F54EC"/>
    <w:rsid w:val="006F576A"/>
    <w:rsid w:val="006F5C01"/>
    <w:rsid w:val="006F602A"/>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8B7"/>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0AB"/>
    <w:rsid w:val="00711159"/>
    <w:rsid w:val="00711285"/>
    <w:rsid w:val="00711582"/>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49"/>
    <w:rsid w:val="007155F2"/>
    <w:rsid w:val="00715CF7"/>
    <w:rsid w:val="00715E7B"/>
    <w:rsid w:val="00715FAF"/>
    <w:rsid w:val="00716027"/>
    <w:rsid w:val="007162BE"/>
    <w:rsid w:val="007165E4"/>
    <w:rsid w:val="00716656"/>
    <w:rsid w:val="007167CF"/>
    <w:rsid w:val="00716885"/>
    <w:rsid w:val="00716FAB"/>
    <w:rsid w:val="0071703D"/>
    <w:rsid w:val="00717856"/>
    <w:rsid w:val="00717CF1"/>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49A"/>
    <w:rsid w:val="007256BA"/>
    <w:rsid w:val="007257B5"/>
    <w:rsid w:val="007258D8"/>
    <w:rsid w:val="0072598F"/>
    <w:rsid w:val="00725AF2"/>
    <w:rsid w:val="00725D0C"/>
    <w:rsid w:val="00725E77"/>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06"/>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1"/>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780"/>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4EA8"/>
    <w:rsid w:val="00745123"/>
    <w:rsid w:val="0074517A"/>
    <w:rsid w:val="007452B7"/>
    <w:rsid w:val="0074562B"/>
    <w:rsid w:val="00745A5C"/>
    <w:rsid w:val="00745FD9"/>
    <w:rsid w:val="0074650B"/>
    <w:rsid w:val="00746655"/>
    <w:rsid w:val="00747376"/>
    <w:rsid w:val="007474B0"/>
    <w:rsid w:val="007477E5"/>
    <w:rsid w:val="0074798D"/>
    <w:rsid w:val="00747C47"/>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BEB"/>
    <w:rsid w:val="00755D84"/>
    <w:rsid w:val="00755E38"/>
    <w:rsid w:val="00756023"/>
    <w:rsid w:val="0075603E"/>
    <w:rsid w:val="00756043"/>
    <w:rsid w:val="0075608D"/>
    <w:rsid w:val="007562DB"/>
    <w:rsid w:val="007563E4"/>
    <w:rsid w:val="00756576"/>
    <w:rsid w:val="00756AD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F58"/>
    <w:rsid w:val="007637DB"/>
    <w:rsid w:val="00763B6A"/>
    <w:rsid w:val="00763BDD"/>
    <w:rsid w:val="00764A8D"/>
    <w:rsid w:val="007652C2"/>
    <w:rsid w:val="0076566F"/>
    <w:rsid w:val="00765F40"/>
    <w:rsid w:val="007662B7"/>
    <w:rsid w:val="00766437"/>
    <w:rsid w:val="0076663A"/>
    <w:rsid w:val="007667A9"/>
    <w:rsid w:val="00766EB0"/>
    <w:rsid w:val="0076730E"/>
    <w:rsid w:val="007673D1"/>
    <w:rsid w:val="00767548"/>
    <w:rsid w:val="007675EB"/>
    <w:rsid w:val="007678F1"/>
    <w:rsid w:val="00770130"/>
    <w:rsid w:val="00770317"/>
    <w:rsid w:val="00770561"/>
    <w:rsid w:val="0077069E"/>
    <w:rsid w:val="00770BD1"/>
    <w:rsid w:val="00770D06"/>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44F"/>
    <w:rsid w:val="00775A39"/>
    <w:rsid w:val="00775C48"/>
    <w:rsid w:val="00776054"/>
    <w:rsid w:val="00776481"/>
    <w:rsid w:val="0077673B"/>
    <w:rsid w:val="0077692A"/>
    <w:rsid w:val="007769EF"/>
    <w:rsid w:val="00776DDA"/>
    <w:rsid w:val="00776E79"/>
    <w:rsid w:val="00776E91"/>
    <w:rsid w:val="007775A4"/>
    <w:rsid w:val="0077775E"/>
    <w:rsid w:val="007779F6"/>
    <w:rsid w:val="007800BA"/>
    <w:rsid w:val="007800DB"/>
    <w:rsid w:val="00780379"/>
    <w:rsid w:val="007803C8"/>
    <w:rsid w:val="00780B4F"/>
    <w:rsid w:val="00780BBC"/>
    <w:rsid w:val="00780D0C"/>
    <w:rsid w:val="00780D35"/>
    <w:rsid w:val="00780EC5"/>
    <w:rsid w:val="00781499"/>
    <w:rsid w:val="007815BD"/>
    <w:rsid w:val="00781931"/>
    <w:rsid w:val="00781A6C"/>
    <w:rsid w:val="007822D7"/>
    <w:rsid w:val="00782303"/>
    <w:rsid w:val="0078240C"/>
    <w:rsid w:val="00782846"/>
    <w:rsid w:val="007832AC"/>
    <w:rsid w:val="00783533"/>
    <w:rsid w:val="007836FF"/>
    <w:rsid w:val="00783961"/>
    <w:rsid w:val="00783BBD"/>
    <w:rsid w:val="00783C57"/>
    <w:rsid w:val="00784040"/>
    <w:rsid w:val="0078422A"/>
    <w:rsid w:val="00784468"/>
    <w:rsid w:val="00784A07"/>
    <w:rsid w:val="007852D1"/>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776"/>
    <w:rsid w:val="0079285B"/>
    <w:rsid w:val="00792872"/>
    <w:rsid w:val="00792AB5"/>
    <w:rsid w:val="00792E27"/>
    <w:rsid w:val="00792FFB"/>
    <w:rsid w:val="0079323C"/>
    <w:rsid w:val="007934AF"/>
    <w:rsid w:val="00793725"/>
    <w:rsid w:val="0079392A"/>
    <w:rsid w:val="00793FAF"/>
    <w:rsid w:val="007943C0"/>
    <w:rsid w:val="00794958"/>
    <w:rsid w:val="00794A81"/>
    <w:rsid w:val="00794B54"/>
    <w:rsid w:val="007951A2"/>
    <w:rsid w:val="00795394"/>
    <w:rsid w:val="00795A53"/>
    <w:rsid w:val="00795E70"/>
    <w:rsid w:val="0079617F"/>
    <w:rsid w:val="00796275"/>
    <w:rsid w:val="00796564"/>
    <w:rsid w:val="00796C9D"/>
    <w:rsid w:val="00796D45"/>
    <w:rsid w:val="00797037"/>
    <w:rsid w:val="00797351"/>
    <w:rsid w:val="007974FB"/>
    <w:rsid w:val="0079769D"/>
    <w:rsid w:val="007978B6"/>
    <w:rsid w:val="00797E73"/>
    <w:rsid w:val="007A01BB"/>
    <w:rsid w:val="007A01E1"/>
    <w:rsid w:val="007A03D7"/>
    <w:rsid w:val="007A0871"/>
    <w:rsid w:val="007A0CAB"/>
    <w:rsid w:val="007A1175"/>
    <w:rsid w:val="007A12E1"/>
    <w:rsid w:val="007A12ED"/>
    <w:rsid w:val="007A158E"/>
    <w:rsid w:val="007A161E"/>
    <w:rsid w:val="007A169B"/>
    <w:rsid w:val="007A188D"/>
    <w:rsid w:val="007A1AEF"/>
    <w:rsid w:val="007A1E75"/>
    <w:rsid w:val="007A2011"/>
    <w:rsid w:val="007A2058"/>
    <w:rsid w:val="007A21E6"/>
    <w:rsid w:val="007A2248"/>
    <w:rsid w:val="007A23B5"/>
    <w:rsid w:val="007A3012"/>
    <w:rsid w:val="007A301F"/>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7ED"/>
    <w:rsid w:val="007C1B78"/>
    <w:rsid w:val="007C1C39"/>
    <w:rsid w:val="007C1EEF"/>
    <w:rsid w:val="007C1EFF"/>
    <w:rsid w:val="007C1FB1"/>
    <w:rsid w:val="007C243A"/>
    <w:rsid w:val="007C26BF"/>
    <w:rsid w:val="007C28FE"/>
    <w:rsid w:val="007C2C9B"/>
    <w:rsid w:val="007C2DF9"/>
    <w:rsid w:val="007C2E59"/>
    <w:rsid w:val="007C2F32"/>
    <w:rsid w:val="007C30A7"/>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643"/>
    <w:rsid w:val="007C7753"/>
    <w:rsid w:val="007C7D7A"/>
    <w:rsid w:val="007C7F9B"/>
    <w:rsid w:val="007D01AD"/>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6037"/>
    <w:rsid w:val="007E68C8"/>
    <w:rsid w:val="007E6C69"/>
    <w:rsid w:val="007E6E49"/>
    <w:rsid w:val="007E7255"/>
    <w:rsid w:val="007E7377"/>
    <w:rsid w:val="007E74DA"/>
    <w:rsid w:val="007E75F2"/>
    <w:rsid w:val="007E7863"/>
    <w:rsid w:val="007E7BF2"/>
    <w:rsid w:val="007F0C07"/>
    <w:rsid w:val="007F0E3D"/>
    <w:rsid w:val="007F0F24"/>
    <w:rsid w:val="007F10DD"/>
    <w:rsid w:val="007F1520"/>
    <w:rsid w:val="007F16C3"/>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5BBC"/>
    <w:rsid w:val="007F61F7"/>
    <w:rsid w:val="007F6528"/>
    <w:rsid w:val="007F6A91"/>
    <w:rsid w:val="007F742B"/>
    <w:rsid w:val="007F7992"/>
    <w:rsid w:val="007F7B5B"/>
    <w:rsid w:val="008001B2"/>
    <w:rsid w:val="00800436"/>
    <w:rsid w:val="008004B1"/>
    <w:rsid w:val="0080090D"/>
    <w:rsid w:val="00800D1C"/>
    <w:rsid w:val="0080119F"/>
    <w:rsid w:val="008015F5"/>
    <w:rsid w:val="008016B0"/>
    <w:rsid w:val="0080180C"/>
    <w:rsid w:val="008018ED"/>
    <w:rsid w:val="00802104"/>
    <w:rsid w:val="0080223E"/>
    <w:rsid w:val="008023F5"/>
    <w:rsid w:val="00802CB5"/>
    <w:rsid w:val="00803123"/>
    <w:rsid w:val="0080326A"/>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292"/>
    <w:rsid w:val="008106C0"/>
    <w:rsid w:val="00810728"/>
    <w:rsid w:val="00810739"/>
    <w:rsid w:val="0081084C"/>
    <w:rsid w:val="00810C91"/>
    <w:rsid w:val="00810D3D"/>
    <w:rsid w:val="00810D65"/>
    <w:rsid w:val="008113C0"/>
    <w:rsid w:val="008116A1"/>
    <w:rsid w:val="00811B43"/>
    <w:rsid w:val="00811F97"/>
    <w:rsid w:val="008122D1"/>
    <w:rsid w:val="008125AF"/>
    <w:rsid w:val="0081267F"/>
    <w:rsid w:val="00812D6C"/>
    <w:rsid w:val="00812ED8"/>
    <w:rsid w:val="0081392E"/>
    <w:rsid w:val="00813B4D"/>
    <w:rsid w:val="008143C0"/>
    <w:rsid w:val="0081453F"/>
    <w:rsid w:val="008149FC"/>
    <w:rsid w:val="008150C2"/>
    <w:rsid w:val="0081512A"/>
    <w:rsid w:val="008151EE"/>
    <w:rsid w:val="00815A9B"/>
    <w:rsid w:val="00815F3E"/>
    <w:rsid w:val="008162E6"/>
    <w:rsid w:val="00816437"/>
    <w:rsid w:val="008165C7"/>
    <w:rsid w:val="00816970"/>
    <w:rsid w:val="00816D78"/>
    <w:rsid w:val="00816F68"/>
    <w:rsid w:val="0081704D"/>
    <w:rsid w:val="00817053"/>
    <w:rsid w:val="008171AF"/>
    <w:rsid w:val="0081799D"/>
    <w:rsid w:val="008179F9"/>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639"/>
    <w:rsid w:val="00822800"/>
    <w:rsid w:val="00822AC7"/>
    <w:rsid w:val="00822DC0"/>
    <w:rsid w:val="00822DCB"/>
    <w:rsid w:val="00822E87"/>
    <w:rsid w:val="00822EA1"/>
    <w:rsid w:val="00823177"/>
    <w:rsid w:val="00823544"/>
    <w:rsid w:val="00823791"/>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D44"/>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A0E"/>
    <w:rsid w:val="00835B5E"/>
    <w:rsid w:val="00836000"/>
    <w:rsid w:val="00836029"/>
    <w:rsid w:val="008361CF"/>
    <w:rsid w:val="00836231"/>
    <w:rsid w:val="0083623D"/>
    <w:rsid w:val="00836487"/>
    <w:rsid w:val="0083670E"/>
    <w:rsid w:val="00836904"/>
    <w:rsid w:val="0083697E"/>
    <w:rsid w:val="00836A39"/>
    <w:rsid w:val="00836D2F"/>
    <w:rsid w:val="00837154"/>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E54"/>
    <w:rsid w:val="0084317C"/>
    <w:rsid w:val="008432ED"/>
    <w:rsid w:val="0084359C"/>
    <w:rsid w:val="00843A01"/>
    <w:rsid w:val="00843A37"/>
    <w:rsid w:val="0084405A"/>
    <w:rsid w:val="00844391"/>
    <w:rsid w:val="00844457"/>
    <w:rsid w:val="00844502"/>
    <w:rsid w:val="00844AB5"/>
    <w:rsid w:val="00844ABD"/>
    <w:rsid w:val="00845A93"/>
    <w:rsid w:val="00845C02"/>
    <w:rsid w:val="00845DAA"/>
    <w:rsid w:val="00845DB0"/>
    <w:rsid w:val="00845DC2"/>
    <w:rsid w:val="00845E32"/>
    <w:rsid w:val="008462E9"/>
    <w:rsid w:val="008464D7"/>
    <w:rsid w:val="008465DC"/>
    <w:rsid w:val="00846601"/>
    <w:rsid w:val="0084664B"/>
    <w:rsid w:val="0084671E"/>
    <w:rsid w:val="00846BFF"/>
    <w:rsid w:val="00847246"/>
    <w:rsid w:val="00847672"/>
    <w:rsid w:val="0084782A"/>
    <w:rsid w:val="00847B25"/>
    <w:rsid w:val="00850011"/>
    <w:rsid w:val="0085019B"/>
    <w:rsid w:val="0085029F"/>
    <w:rsid w:val="008502CF"/>
    <w:rsid w:val="0085042F"/>
    <w:rsid w:val="008507C4"/>
    <w:rsid w:val="00850894"/>
    <w:rsid w:val="008508A8"/>
    <w:rsid w:val="00850E7D"/>
    <w:rsid w:val="00851066"/>
    <w:rsid w:val="008512AC"/>
    <w:rsid w:val="0085145C"/>
    <w:rsid w:val="0085147F"/>
    <w:rsid w:val="008516BA"/>
    <w:rsid w:val="008517BB"/>
    <w:rsid w:val="00851C5E"/>
    <w:rsid w:val="00851FDB"/>
    <w:rsid w:val="008524E1"/>
    <w:rsid w:val="008524F8"/>
    <w:rsid w:val="00852E06"/>
    <w:rsid w:val="00853158"/>
    <w:rsid w:val="00853210"/>
    <w:rsid w:val="00853890"/>
    <w:rsid w:val="008539D4"/>
    <w:rsid w:val="00853A22"/>
    <w:rsid w:val="00853B3B"/>
    <w:rsid w:val="00853BD4"/>
    <w:rsid w:val="00853D46"/>
    <w:rsid w:val="00853E00"/>
    <w:rsid w:val="00854283"/>
    <w:rsid w:val="00854317"/>
    <w:rsid w:val="00854319"/>
    <w:rsid w:val="0085444F"/>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20"/>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67FAB"/>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27C"/>
    <w:rsid w:val="00872675"/>
    <w:rsid w:val="00872909"/>
    <w:rsid w:val="0087297B"/>
    <w:rsid w:val="00872FE1"/>
    <w:rsid w:val="00873134"/>
    <w:rsid w:val="008732A2"/>
    <w:rsid w:val="00873A45"/>
    <w:rsid w:val="00873A60"/>
    <w:rsid w:val="00873AC6"/>
    <w:rsid w:val="00873E72"/>
    <w:rsid w:val="00873FB4"/>
    <w:rsid w:val="008747DD"/>
    <w:rsid w:val="00874994"/>
    <w:rsid w:val="00874AD7"/>
    <w:rsid w:val="00874C6C"/>
    <w:rsid w:val="00874D22"/>
    <w:rsid w:val="00874E22"/>
    <w:rsid w:val="00874E6D"/>
    <w:rsid w:val="00874E9A"/>
    <w:rsid w:val="008752FB"/>
    <w:rsid w:val="008755EE"/>
    <w:rsid w:val="00875ACA"/>
    <w:rsid w:val="00875AEC"/>
    <w:rsid w:val="00875EE7"/>
    <w:rsid w:val="00875F9D"/>
    <w:rsid w:val="00876356"/>
    <w:rsid w:val="0087691A"/>
    <w:rsid w:val="00876D75"/>
    <w:rsid w:val="00876EBF"/>
    <w:rsid w:val="00876EFB"/>
    <w:rsid w:val="00876F97"/>
    <w:rsid w:val="008771AE"/>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6FF"/>
    <w:rsid w:val="00881787"/>
    <w:rsid w:val="00881AA1"/>
    <w:rsid w:val="00881FE3"/>
    <w:rsid w:val="00882142"/>
    <w:rsid w:val="0088219A"/>
    <w:rsid w:val="0088242D"/>
    <w:rsid w:val="00882BDC"/>
    <w:rsid w:val="00882C39"/>
    <w:rsid w:val="00882D27"/>
    <w:rsid w:val="00883378"/>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6C7A"/>
    <w:rsid w:val="008870EF"/>
    <w:rsid w:val="008871E7"/>
    <w:rsid w:val="00887430"/>
    <w:rsid w:val="0088756C"/>
    <w:rsid w:val="008875D8"/>
    <w:rsid w:val="00887603"/>
    <w:rsid w:val="00887660"/>
    <w:rsid w:val="00887C01"/>
    <w:rsid w:val="00887D02"/>
    <w:rsid w:val="00890245"/>
    <w:rsid w:val="00890728"/>
    <w:rsid w:val="00890814"/>
    <w:rsid w:val="00890864"/>
    <w:rsid w:val="00890BD3"/>
    <w:rsid w:val="00890C7D"/>
    <w:rsid w:val="00890E2D"/>
    <w:rsid w:val="00890FD5"/>
    <w:rsid w:val="008912ED"/>
    <w:rsid w:val="0089148B"/>
    <w:rsid w:val="008915E7"/>
    <w:rsid w:val="008917C3"/>
    <w:rsid w:val="00891ED6"/>
    <w:rsid w:val="00891F65"/>
    <w:rsid w:val="00892052"/>
    <w:rsid w:val="008920EB"/>
    <w:rsid w:val="008922C5"/>
    <w:rsid w:val="00893166"/>
    <w:rsid w:val="00893384"/>
    <w:rsid w:val="00893C4E"/>
    <w:rsid w:val="00893C5E"/>
    <w:rsid w:val="00893CBE"/>
    <w:rsid w:val="00893D37"/>
    <w:rsid w:val="0089482A"/>
    <w:rsid w:val="00894C27"/>
    <w:rsid w:val="00894DE2"/>
    <w:rsid w:val="008956FE"/>
    <w:rsid w:val="008957CC"/>
    <w:rsid w:val="00895D9A"/>
    <w:rsid w:val="00895E3C"/>
    <w:rsid w:val="00895EB3"/>
    <w:rsid w:val="00896117"/>
    <w:rsid w:val="008963BC"/>
    <w:rsid w:val="00896574"/>
    <w:rsid w:val="0089663F"/>
    <w:rsid w:val="0089665D"/>
    <w:rsid w:val="00896BF6"/>
    <w:rsid w:val="008975FD"/>
    <w:rsid w:val="00897811"/>
    <w:rsid w:val="0089783D"/>
    <w:rsid w:val="00897DC9"/>
    <w:rsid w:val="00897FE0"/>
    <w:rsid w:val="008A03A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21D"/>
    <w:rsid w:val="008A332C"/>
    <w:rsid w:val="008A3B15"/>
    <w:rsid w:val="008A3BAC"/>
    <w:rsid w:val="008A3EDB"/>
    <w:rsid w:val="008A41BE"/>
    <w:rsid w:val="008A43EE"/>
    <w:rsid w:val="008A4814"/>
    <w:rsid w:val="008A4C44"/>
    <w:rsid w:val="008A4E33"/>
    <w:rsid w:val="008A5254"/>
    <w:rsid w:val="008A5419"/>
    <w:rsid w:val="008A547C"/>
    <w:rsid w:val="008A5775"/>
    <w:rsid w:val="008A5B46"/>
    <w:rsid w:val="008A5D47"/>
    <w:rsid w:val="008A5D91"/>
    <w:rsid w:val="008A5E25"/>
    <w:rsid w:val="008A5F35"/>
    <w:rsid w:val="008A6980"/>
    <w:rsid w:val="008A7207"/>
    <w:rsid w:val="008A7FD8"/>
    <w:rsid w:val="008B00A6"/>
    <w:rsid w:val="008B0148"/>
    <w:rsid w:val="008B0293"/>
    <w:rsid w:val="008B037C"/>
    <w:rsid w:val="008B03B1"/>
    <w:rsid w:val="008B073A"/>
    <w:rsid w:val="008B08BC"/>
    <w:rsid w:val="008B0F9D"/>
    <w:rsid w:val="008B1761"/>
    <w:rsid w:val="008B1CBB"/>
    <w:rsid w:val="008B1D70"/>
    <w:rsid w:val="008B2090"/>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2241"/>
    <w:rsid w:val="008C34ED"/>
    <w:rsid w:val="008C380D"/>
    <w:rsid w:val="008C38C0"/>
    <w:rsid w:val="008C3D6B"/>
    <w:rsid w:val="008C3E20"/>
    <w:rsid w:val="008C48A7"/>
    <w:rsid w:val="008C490E"/>
    <w:rsid w:val="008C4ED6"/>
    <w:rsid w:val="008C4FC5"/>
    <w:rsid w:val="008C52A9"/>
    <w:rsid w:val="008C571D"/>
    <w:rsid w:val="008C5DAB"/>
    <w:rsid w:val="008C6BC8"/>
    <w:rsid w:val="008C6F83"/>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164"/>
    <w:rsid w:val="008E13C1"/>
    <w:rsid w:val="008E15D6"/>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8D7"/>
    <w:rsid w:val="008F0AE4"/>
    <w:rsid w:val="008F0B86"/>
    <w:rsid w:val="008F0BBF"/>
    <w:rsid w:val="008F0BC3"/>
    <w:rsid w:val="008F0F76"/>
    <w:rsid w:val="008F0F99"/>
    <w:rsid w:val="008F115E"/>
    <w:rsid w:val="008F15F3"/>
    <w:rsid w:val="008F1C3F"/>
    <w:rsid w:val="008F25ED"/>
    <w:rsid w:val="008F26D1"/>
    <w:rsid w:val="008F2775"/>
    <w:rsid w:val="008F2BC4"/>
    <w:rsid w:val="008F2EBD"/>
    <w:rsid w:val="008F30AA"/>
    <w:rsid w:val="008F315E"/>
    <w:rsid w:val="008F324D"/>
    <w:rsid w:val="008F392E"/>
    <w:rsid w:val="008F3F48"/>
    <w:rsid w:val="008F406B"/>
    <w:rsid w:val="008F40C1"/>
    <w:rsid w:val="008F4149"/>
    <w:rsid w:val="008F4379"/>
    <w:rsid w:val="008F45FA"/>
    <w:rsid w:val="008F4641"/>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38"/>
    <w:rsid w:val="00900C77"/>
    <w:rsid w:val="00901360"/>
    <w:rsid w:val="0090199A"/>
    <w:rsid w:val="00901C72"/>
    <w:rsid w:val="00901DB5"/>
    <w:rsid w:val="00902362"/>
    <w:rsid w:val="0090242B"/>
    <w:rsid w:val="0090327D"/>
    <w:rsid w:val="009032E0"/>
    <w:rsid w:val="00903416"/>
    <w:rsid w:val="00903A9B"/>
    <w:rsid w:val="0090400D"/>
    <w:rsid w:val="009046A0"/>
    <w:rsid w:val="0090489A"/>
    <w:rsid w:val="00904C33"/>
    <w:rsid w:val="00904CE5"/>
    <w:rsid w:val="00904DCA"/>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0F2"/>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DAD"/>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97E"/>
    <w:rsid w:val="00924B5C"/>
    <w:rsid w:val="00924BE7"/>
    <w:rsid w:val="0092516F"/>
    <w:rsid w:val="00925318"/>
    <w:rsid w:val="0092556C"/>
    <w:rsid w:val="0092569B"/>
    <w:rsid w:val="009268E8"/>
    <w:rsid w:val="00926A1E"/>
    <w:rsid w:val="00926BE8"/>
    <w:rsid w:val="00926C13"/>
    <w:rsid w:val="00926EB2"/>
    <w:rsid w:val="0092766C"/>
    <w:rsid w:val="00927A6C"/>
    <w:rsid w:val="00930860"/>
    <w:rsid w:val="00930C65"/>
    <w:rsid w:val="00930C76"/>
    <w:rsid w:val="00930C80"/>
    <w:rsid w:val="00930EA4"/>
    <w:rsid w:val="0093130C"/>
    <w:rsid w:val="0093149A"/>
    <w:rsid w:val="009314D0"/>
    <w:rsid w:val="0093153C"/>
    <w:rsid w:val="009318EC"/>
    <w:rsid w:val="00931DD9"/>
    <w:rsid w:val="0093202A"/>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EE4"/>
    <w:rsid w:val="00940F3E"/>
    <w:rsid w:val="0094101E"/>
    <w:rsid w:val="009410A8"/>
    <w:rsid w:val="00941182"/>
    <w:rsid w:val="009417B5"/>
    <w:rsid w:val="00941998"/>
    <w:rsid w:val="00941AAA"/>
    <w:rsid w:val="00941CF2"/>
    <w:rsid w:val="00941FB9"/>
    <w:rsid w:val="00942B26"/>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D40"/>
    <w:rsid w:val="0094743D"/>
    <w:rsid w:val="00947539"/>
    <w:rsid w:val="00947690"/>
    <w:rsid w:val="00947797"/>
    <w:rsid w:val="00947AE6"/>
    <w:rsid w:val="00947B4F"/>
    <w:rsid w:val="00947DC7"/>
    <w:rsid w:val="00950077"/>
    <w:rsid w:val="00950102"/>
    <w:rsid w:val="0095043D"/>
    <w:rsid w:val="00950587"/>
    <w:rsid w:val="00950A10"/>
    <w:rsid w:val="00950A20"/>
    <w:rsid w:val="00951290"/>
    <w:rsid w:val="0095160A"/>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5BAB"/>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4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C5"/>
    <w:rsid w:val="00966571"/>
    <w:rsid w:val="00966671"/>
    <w:rsid w:val="009669D0"/>
    <w:rsid w:val="00966B09"/>
    <w:rsid w:val="00966DE9"/>
    <w:rsid w:val="009670E3"/>
    <w:rsid w:val="009673AD"/>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07F"/>
    <w:rsid w:val="0097421C"/>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28"/>
    <w:rsid w:val="00976AAC"/>
    <w:rsid w:val="00976D93"/>
    <w:rsid w:val="00976DCE"/>
    <w:rsid w:val="00976EDB"/>
    <w:rsid w:val="0097703D"/>
    <w:rsid w:val="00977A2E"/>
    <w:rsid w:val="00977D44"/>
    <w:rsid w:val="00977D61"/>
    <w:rsid w:val="00977EC9"/>
    <w:rsid w:val="0098019C"/>
    <w:rsid w:val="00980657"/>
    <w:rsid w:val="00980A01"/>
    <w:rsid w:val="00980C80"/>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5BCA"/>
    <w:rsid w:val="0098691C"/>
    <w:rsid w:val="00987074"/>
    <w:rsid w:val="009871AF"/>
    <w:rsid w:val="00987507"/>
    <w:rsid w:val="009876FE"/>
    <w:rsid w:val="0098780F"/>
    <w:rsid w:val="0098785C"/>
    <w:rsid w:val="009878B5"/>
    <w:rsid w:val="00987BF4"/>
    <w:rsid w:val="00987C92"/>
    <w:rsid w:val="009902AB"/>
    <w:rsid w:val="00990698"/>
    <w:rsid w:val="009907D7"/>
    <w:rsid w:val="00990B76"/>
    <w:rsid w:val="00991068"/>
    <w:rsid w:val="009915B6"/>
    <w:rsid w:val="009915C2"/>
    <w:rsid w:val="009917E9"/>
    <w:rsid w:val="00992017"/>
    <w:rsid w:val="009921E5"/>
    <w:rsid w:val="009921F7"/>
    <w:rsid w:val="00992241"/>
    <w:rsid w:val="009923A0"/>
    <w:rsid w:val="0099250F"/>
    <w:rsid w:val="00992625"/>
    <w:rsid w:val="00992CCC"/>
    <w:rsid w:val="00992F45"/>
    <w:rsid w:val="0099333B"/>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39F"/>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5D28"/>
    <w:rsid w:val="009A6091"/>
    <w:rsid w:val="009A657B"/>
    <w:rsid w:val="009A6ABC"/>
    <w:rsid w:val="009A6BA3"/>
    <w:rsid w:val="009A704F"/>
    <w:rsid w:val="009A707A"/>
    <w:rsid w:val="009A759B"/>
    <w:rsid w:val="009A789F"/>
    <w:rsid w:val="009B0014"/>
    <w:rsid w:val="009B041F"/>
    <w:rsid w:val="009B0B98"/>
    <w:rsid w:val="009B0C97"/>
    <w:rsid w:val="009B10A2"/>
    <w:rsid w:val="009B1514"/>
    <w:rsid w:val="009B1919"/>
    <w:rsid w:val="009B1994"/>
    <w:rsid w:val="009B1A89"/>
    <w:rsid w:val="009B1B6E"/>
    <w:rsid w:val="009B1C5C"/>
    <w:rsid w:val="009B1D26"/>
    <w:rsid w:val="009B1DB8"/>
    <w:rsid w:val="009B1F26"/>
    <w:rsid w:val="009B204B"/>
    <w:rsid w:val="009B2B80"/>
    <w:rsid w:val="009B2BFB"/>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8C7"/>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0A7"/>
    <w:rsid w:val="009C4565"/>
    <w:rsid w:val="009C489D"/>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71"/>
    <w:rsid w:val="009D0CB6"/>
    <w:rsid w:val="009D0CC7"/>
    <w:rsid w:val="009D0CD6"/>
    <w:rsid w:val="009D0DE0"/>
    <w:rsid w:val="009D0E19"/>
    <w:rsid w:val="009D0FAC"/>
    <w:rsid w:val="009D104B"/>
    <w:rsid w:val="009D10D5"/>
    <w:rsid w:val="009D10EE"/>
    <w:rsid w:val="009D1348"/>
    <w:rsid w:val="009D1392"/>
    <w:rsid w:val="009D1427"/>
    <w:rsid w:val="009D149D"/>
    <w:rsid w:val="009D1BC1"/>
    <w:rsid w:val="009D1CC5"/>
    <w:rsid w:val="009D1D16"/>
    <w:rsid w:val="009D2197"/>
    <w:rsid w:val="009D23C4"/>
    <w:rsid w:val="009D259B"/>
    <w:rsid w:val="009D276B"/>
    <w:rsid w:val="009D2943"/>
    <w:rsid w:val="009D2AEF"/>
    <w:rsid w:val="009D2BCE"/>
    <w:rsid w:val="009D2D28"/>
    <w:rsid w:val="009D3034"/>
    <w:rsid w:val="009D30F6"/>
    <w:rsid w:val="009D32B3"/>
    <w:rsid w:val="009D363D"/>
    <w:rsid w:val="009D3D8E"/>
    <w:rsid w:val="009D4083"/>
    <w:rsid w:val="009D44D4"/>
    <w:rsid w:val="009D45CD"/>
    <w:rsid w:val="009D4773"/>
    <w:rsid w:val="009D4A0A"/>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239"/>
    <w:rsid w:val="009E340B"/>
    <w:rsid w:val="009E3879"/>
    <w:rsid w:val="009E3C00"/>
    <w:rsid w:val="009E4597"/>
    <w:rsid w:val="009E49AC"/>
    <w:rsid w:val="009E4C35"/>
    <w:rsid w:val="009E53EA"/>
    <w:rsid w:val="009E542D"/>
    <w:rsid w:val="009E5508"/>
    <w:rsid w:val="009E5A06"/>
    <w:rsid w:val="009E62E2"/>
    <w:rsid w:val="009E62EA"/>
    <w:rsid w:val="009E6858"/>
    <w:rsid w:val="009E71B1"/>
    <w:rsid w:val="009E7587"/>
    <w:rsid w:val="009F0194"/>
    <w:rsid w:val="009F0459"/>
    <w:rsid w:val="009F053F"/>
    <w:rsid w:val="009F06F2"/>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02E"/>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8B2"/>
    <w:rsid w:val="00A0596A"/>
    <w:rsid w:val="00A059D7"/>
    <w:rsid w:val="00A0630C"/>
    <w:rsid w:val="00A06B4B"/>
    <w:rsid w:val="00A06E5F"/>
    <w:rsid w:val="00A072AA"/>
    <w:rsid w:val="00A07502"/>
    <w:rsid w:val="00A07768"/>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4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5A6"/>
    <w:rsid w:val="00A207BC"/>
    <w:rsid w:val="00A20A56"/>
    <w:rsid w:val="00A20B4B"/>
    <w:rsid w:val="00A20F7D"/>
    <w:rsid w:val="00A212F1"/>
    <w:rsid w:val="00A215E8"/>
    <w:rsid w:val="00A21927"/>
    <w:rsid w:val="00A21A3C"/>
    <w:rsid w:val="00A21B66"/>
    <w:rsid w:val="00A21E50"/>
    <w:rsid w:val="00A22378"/>
    <w:rsid w:val="00A22CFB"/>
    <w:rsid w:val="00A231E9"/>
    <w:rsid w:val="00A2363B"/>
    <w:rsid w:val="00A23E79"/>
    <w:rsid w:val="00A2420F"/>
    <w:rsid w:val="00A245F2"/>
    <w:rsid w:val="00A2482C"/>
    <w:rsid w:val="00A24DA4"/>
    <w:rsid w:val="00A25776"/>
    <w:rsid w:val="00A263CA"/>
    <w:rsid w:val="00A2678F"/>
    <w:rsid w:val="00A2680A"/>
    <w:rsid w:val="00A26D04"/>
    <w:rsid w:val="00A26FE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550"/>
    <w:rsid w:val="00A36926"/>
    <w:rsid w:val="00A369B5"/>
    <w:rsid w:val="00A369DF"/>
    <w:rsid w:val="00A36A2C"/>
    <w:rsid w:val="00A36E18"/>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CF3"/>
    <w:rsid w:val="00A42D46"/>
    <w:rsid w:val="00A42E74"/>
    <w:rsid w:val="00A4305E"/>
    <w:rsid w:val="00A435BA"/>
    <w:rsid w:val="00A435F1"/>
    <w:rsid w:val="00A43612"/>
    <w:rsid w:val="00A4366B"/>
    <w:rsid w:val="00A43716"/>
    <w:rsid w:val="00A43A77"/>
    <w:rsid w:val="00A43B0F"/>
    <w:rsid w:val="00A43F5B"/>
    <w:rsid w:val="00A44292"/>
    <w:rsid w:val="00A447CF"/>
    <w:rsid w:val="00A44D54"/>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63F"/>
    <w:rsid w:val="00A46A14"/>
    <w:rsid w:val="00A46E1C"/>
    <w:rsid w:val="00A46EFA"/>
    <w:rsid w:val="00A4780B"/>
    <w:rsid w:val="00A47850"/>
    <w:rsid w:val="00A478A1"/>
    <w:rsid w:val="00A47C00"/>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08A"/>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552"/>
    <w:rsid w:val="00A666ED"/>
    <w:rsid w:val="00A6672D"/>
    <w:rsid w:val="00A66858"/>
    <w:rsid w:val="00A66B8B"/>
    <w:rsid w:val="00A66C78"/>
    <w:rsid w:val="00A675AB"/>
    <w:rsid w:val="00A678B5"/>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3"/>
    <w:rsid w:val="00A71F64"/>
    <w:rsid w:val="00A723CD"/>
    <w:rsid w:val="00A7246B"/>
    <w:rsid w:val="00A72689"/>
    <w:rsid w:val="00A72DEE"/>
    <w:rsid w:val="00A72E78"/>
    <w:rsid w:val="00A72FEF"/>
    <w:rsid w:val="00A7319F"/>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CEA"/>
    <w:rsid w:val="00A76DD7"/>
    <w:rsid w:val="00A77460"/>
    <w:rsid w:val="00A77806"/>
    <w:rsid w:val="00A77CD5"/>
    <w:rsid w:val="00A77EAF"/>
    <w:rsid w:val="00A77FA2"/>
    <w:rsid w:val="00A80056"/>
    <w:rsid w:val="00A8016B"/>
    <w:rsid w:val="00A80515"/>
    <w:rsid w:val="00A8099C"/>
    <w:rsid w:val="00A80E4C"/>
    <w:rsid w:val="00A80EC8"/>
    <w:rsid w:val="00A813EC"/>
    <w:rsid w:val="00A81776"/>
    <w:rsid w:val="00A81DA9"/>
    <w:rsid w:val="00A8268D"/>
    <w:rsid w:val="00A82910"/>
    <w:rsid w:val="00A8298B"/>
    <w:rsid w:val="00A829A5"/>
    <w:rsid w:val="00A82C77"/>
    <w:rsid w:val="00A82E30"/>
    <w:rsid w:val="00A82E4C"/>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6D"/>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2BA"/>
    <w:rsid w:val="00AA349F"/>
    <w:rsid w:val="00AA34A1"/>
    <w:rsid w:val="00AA34DA"/>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3199"/>
    <w:rsid w:val="00AB31BD"/>
    <w:rsid w:val="00AB3297"/>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1E2A"/>
    <w:rsid w:val="00AC2187"/>
    <w:rsid w:val="00AC21C0"/>
    <w:rsid w:val="00AC23E8"/>
    <w:rsid w:val="00AC25EE"/>
    <w:rsid w:val="00AC264D"/>
    <w:rsid w:val="00AC26A6"/>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D7FD8"/>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8DC"/>
    <w:rsid w:val="00AE7BE6"/>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DD4"/>
    <w:rsid w:val="00AF2E64"/>
    <w:rsid w:val="00AF2E88"/>
    <w:rsid w:val="00AF32E6"/>
    <w:rsid w:val="00AF339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5A94"/>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BF6"/>
    <w:rsid w:val="00B02C6B"/>
    <w:rsid w:val="00B0377F"/>
    <w:rsid w:val="00B038AE"/>
    <w:rsid w:val="00B039D1"/>
    <w:rsid w:val="00B03C03"/>
    <w:rsid w:val="00B03F8B"/>
    <w:rsid w:val="00B03FC0"/>
    <w:rsid w:val="00B0407F"/>
    <w:rsid w:val="00B04487"/>
    <w:rsid w:val="00B04827"/>
    <w:rsid w:val="00B048C3"/>
    <w:rsid w:val="00B04D14"/>
    <w:rsid w:val="00B04E9C"/>
    <w:rsid w:val="00B05122"/>
    <w:rsid w:val="00B0547A"/>
    <w:rsid w:val="00B0550E"/>
    <w:rsid w:val="00B05553"/>
    <w:rsid w:val="00B0575A"/>
    <w:rsid w:val="00B0587F"/>
    <w:rsid w:val="00B05EC9"/>
    <w:rsid w:val="00B05F31"/>
    <w:rsid w:val="00B06441"/>
    <w:rsid w:val="00B064D3"/>
    <w:rsid w:val="00B06515"/>
    <w:rsid w:val="00B067C2"/>
    <w:rsid w:val="00B06991"/>
    <w:rsid w:val="00B06AA5"/>
    <w:rsid w:val="00B06C79"/>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366"/>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873"/>
    <w:rsid w:val="00B25B4E"/>
    <w:rsid w:val="00B25E4B"/>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5D6"/>
    <w:rsid w:val="00B316C5"/>
    <w:rsid w:val="00B318B1"/>
    <w:rsid w:val="00B31A3B"/>
    <w:rsid w:val="00B31BCE"/>
    <w:rsid w:val="00B32297"/>
    <w:rsid w:val="00B3233B"/>
    <w:rsid w:val="00B32401"/>
    <w:rsid w:val="00B325DF"/>
    <w:rsid w:val="00B32840"/>
    <w:rsid w:val="00B3292F"/>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BDC"/>
    <w:rsid w:val="00B43C42"/>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A89"/>
    <w:rsid w:val="00B47FC2"/>
    <w:rsid w:val="00B5004F"/>
    <w:rsid w:val="00B502EF"/>
    <w:rsid w:val="00B50785"/>
    <w:rsid w:val="00B5078A"/>
    <w:rsid w:val="00B50ABA"/>
    <w:rsid w:val="00B50FC7"/>
    <w:rsid w:val="00B510BB"/>
    <w:rsid w:val="00B515FB"/>
    <w:rsid w:val="00B516A5"/>
    <w:rsid w:val="00B51715"/>
    <w:rsid w:val="00B51738"/>
    <w:rsid w:val="00B519AC"/>
    <w:rsid w:val="00B51BCB"/>
    <w:rsid w:val="00B51D3C"/>
    <w:rsid w:val="00B51E67"/>
    <w:rsid w:val="00B51F9E"/>
    <w:rsid w:val="00B52078"/>
    <w:rsid w:val="00B522AC"/>
    <w:rsid w:val="00B523FC"/>
    <w:rsid w:val="00B52684"/>
    <w:rsid w:val="00B5293E"/>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4E"/>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86D"/>
    <w:rsid w:val="00B61DA8"/>
    <w:rsid w:val="00B62C0E"/>
    <w:rsid w:val="00B62C51"/>
    <w:rsid w:val="00B63001"/>
    <w:rsid w:val="00B632F8"/>
    <w:rsid w:val="00B6352B"/>
    <w:rsid w:val="00B63A35"/>
    <w:rsid w:val="00B63C44"/>
    <w:rsid w:val="00B640AC"/>
    <w:rsid w:val="00B64179"/>
    <w:rsid w:val="00B64245"/>
    <w:rsid w:val="00B64541"/>
    <w:rsid w:val="00B64CB6"/>
    <w:rsid w:val="00B64DF5"/>
    <w:rsid w:val="00B650F6"/>
    <w:rsid w:val="00B6514B"/>
    <w:rsid w:val="00B654D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498"/>
    <w:rsid w:val="00B67AAF"/>
    <w:rsid w:val="00B70AA0"/>
    <w:rsid w:val="00B70B5C"/>
    <w:rsid w:val="00B70C6B"/>
    <w:rsid w:val="00B70C7C"/>
    <w:rsid w:val="00B70F79"/>
    <w:rsid w:val="00B71008"/>
    <w:rsid w:val="00B712D4"/>
    <w:rsid w:val="00B712D5"/>
    <w:rsid w:val="00B71377"/>
    <w:rsid w:val="00B7161F"/>
    <w:rsid w:val="00B71A0D"/>
    <w:rsid w:val="00B71A1E"/>
    <w:rsid w:val="00B71B45"/>
    <w:rsid w:val="00B71BCA"/>
    <w:rsid w:val="00B71BE9"/>
    <w:rsid w:val="00B71C5A"/>
    <w:rsid w:val="00B72B66"/>
    <w:rsid w:val="00B72BC3"/>
    <w:rsid w:val="00B72CBA"/>
    <w:rsid w:val="00B72ECC"/>
    <w:rsid w:val="00B73579"/>
    <w:rsid w:val="00B73666"/>
    <w:rsid w:val="00B73A48"/>
    <w:rsid w:val="00B73C0D"/>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ED"/>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1EA"/>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483"/>
    <w:rsid w:val="00B87989"/>
    <w:rsid w:val="00B87F4A"/>
    <w:rsid w:val="00B9009E"/>
    <w:rsid w:val="00B901D0"/>
    <w:rsid w:val="00B90381"/>
    <w:rsid w:val="00B90390"/>
    <w:rsid w:val="00B90608"/>
    <w:rsid w:val="00B9081E"/>
    <w:rsid w:val="00B9100E"/>
    <w:rsid w:val="00B9197D"/>
    <w:rsid w:val="00B919A3"/>
    <w:rsid w:val="00B91A46"/>
    <w:rsid w:val="00B91F86"/>
    <w:rsid w:val="00B9231D"/>
    <w:rsid w:val="00B92572"/>
    <w:rsid w:val="00B927A5"/>
    <w:rsid w:val="00B92960"/>
    <w:rsid w:val="00B92C47"/>
    <w:rsid w:val="00B92EAA"/>
    <w:rsid w:val="00B92F99"/>
    <w:rsid w:val="00B92FBA"/>
    <w:rsid w:val="00B93330"/>
    <w:rsid w:val="00B93374"/>
    <w:rsid w:val="00B9345D"/>
    <w:rsid w:val="00B93635"/>
    <w:rsid w:val="00B93A94"/>
    <w:rsid w:val="00B93BF6"/>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DB0"/>
    <w:rsid w:val="00B96F78"/>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293"/>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E7"/>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416B"/>
    <w:rsid w:val="00BB4176"/>
    <w:rsid w:val="00BB4344"/>
    <w:rsid w:val="00BB4438"/>
    <w:rsid w:val="00BB4541"/>
    <w:rsid w:val="00BB4544"/>
    <w:rsid w:val="00BB45D8"/>
    <w:rsid w:val="00BB48E7"/>
    <w:rsid w:val="00BB4AC3"/>
    <w:rsid w:val="00BB5222"/>
    <w:rsid w:val="00BB5353"/>
    <w:rsid w:val="00BB5736"/>
    <w:rsid w:val="00BB59B1"/>
    <w:rsid w:val="00BB5C7D"/>
    <w:rsid w:val="00BB5EE8"/>
    <w:rsid w:val="00BB6008"/>
    <w:rsid w:val="00BB6148"/>
    <w:rsid w:val="00BB619E"/>
    <w:rsid w:val="00BB61D2"/>
    <w:rsid w:val="00BB64F2"/>
    <w:rsid w:val="00BB6633"/>
    <w:rsid w:val="00BB69E3"/>
    <w:rsid w:val="00BB6AAC"/>
    <w:rsid w:val="00BB6C35"/>
    <w:rsid w:val="00BB712A"/>
    <w:rsid w:val="00BB720B"/>
    <w:rsid w:val="00BB77A3"/>
    <w:rsid w:val="00BB77D6"/>
    <w:rsid w:val="00BB7846"/>
    <w:rsid w:val="00BB7872"/>
    <w:rsid w:val="00BB78F9"/>
    <w:rsid w:val="00BB79CC"/>
    <w:rsid w:val="00BB7A60"/>
    <w:rsid w:val="00BB7C70"/>
    <w:rsid w:val="00BB7DF0"/>
    <w:rsid w:val="00BB7ED1"/>
    <w:rsid w:val="00BC0098"/>
    <w:rsid w:val="00BC0215"/>
    <w:rsid w:val="00BC033F"/>
    <w:rsid w:val="00BC069F"/>
    <w:rsid w:val="00BC06D6"/>
    <w:rsid w:val="00BC092E"/>
    <w:rsid w:val="00BC0B19"/>
    <w:rsid w:val="00BC10EB"/>
    <w:rsid w:val="00BC127C"/>
    <w:rsid w:val="00BC134D"/>
    <w:rsid w:val="00BC15F0"/>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6AB"/>
    <w:rsid w:val="00BC5FA6"/>
    <w:rsid w:val="00BC6258"/>
    <w:rsid w:val="00BC650F"/>
    <w:rsid w:val="00BC6E01"/>
    <w:rsid w:val="00BC6FA3"/>
    <w:rsid w:val="00BC72EF"/>
    <w:rsid w:val="00BC7A91"/>
    <w:rsid w:val="00BC7BCF"/>
    <w:rsid w:val="00BC7CEC"/>
    <w:rsid w:val="00BD03B9"/>
    <w:rsid w:val="00BD0431"/>
    <w:rsid w:val="00BD0517"/>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569"/>
    <w:rsid w:val="00BD7ADA"/>
    <w:rsid w:val="00BD7CA0"/>
    <w:rsid w:val="00BD7E0F"/>
    <w:rsid w:val="00BD7F7B"/>
    <w:rsid w:val="00BE01E1"/>
    <w:rsid w:val="00BE0308"/>
    <w:rsid w:val="00BE0532"/>
    <w:rsid w:val="00BE058E"/>
    <w:rsid w:val="00BE0883"/>
    <w:rsid w:val="00BE0C5F"/>
    <w:rsid w:val="00BE0D76"/>
    <w:rsid w:val="00BE0E03"/>
    <w:rsid w:val="00BE1930"/>
    <w:rsid w:val="00BE19A5"/>
    <w:rsid w:val="00BE1A67"/>
    <w:rsid w:val="00BE1B1F"/>
    <w:rsid w:val="00BE1BEA"/>
    <w:rsid w:val="00BE1C00"/>
    <w:rsid w:val="00BE1E00"/>
    <w:rsid w:val="00BE1E28"/>
    <w:rsid w:val="00BE1E34"/>
    <w:rsid w:val="00BE1E46"/>
    <w:rsid w:val="00BE1E52"/>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1FC0"/>
    <w:rsid w:val="00C02470"/>
    <w:rsid w:val="00C02870"/>
    <w:rsid w:val="00C02A0B"/>
    <w:rsid w:val="00C02B2E"/>
    <w:rsid w:val="00C02C2A"/>
    <w:rsid w:val="00C0308F"/>
    <w:rsid w:val="00C0310A"/>
    <w:rsid w:val="00C03176"/>
    <w:rsid w:val="00C032B9"/>
    <w:rsid w:val="00C0398C"/>
    <w:rsid w:val="00C03E3F"/>
    <w:rsid w:val="00C04157"/>
    <w:rsid w:val="00C045E3"/>
    <w:rsid w:val="00C04870"/>
    <w:rsid w:val="00C0489C"/>
    <w:rsid w:val="00C04AAB"/>
    <w:rsid w:val="00C04ADE"/>
    <w:rsid w:val="00C054A9"/>
    <w:rsid w:val="00C0564A"/>
    <w:rsid w:val="00C05DE4"/>
    <w:rsid w:val="00C05E35"/>
    <w:rsid w:val="00C05F55"/>
    <w:rsid w:val="00C0605A"/>
    <w:rsid w:val="00C061E9"/>
    <w:rsid w:val="00C0625D"/>
    <w:rsid w:val="00C06788"/>
    <w:rsid w:val="00C06BB9"/>
    <w:rsid w:val="00C0728D"/>
    <w:rsid w:val="00C072EA"/>
    <w:rsid w:val="00C073E8"/>
    <w:rsid w:val="00C07760"/>
    <w:rsid w:val="00C07812"/>
    <w:rsid w:val="00C07957"/>
    <w:rsid w:val="00C0795D"/>
    <w:rsid w:val="00C07AB0"/>
    <w:rsid w:val="00C1000A"/>
    <w:rsid w:val="00C10613"/>
    <w:rsid w:val="00C106F8"/>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9DE"/>
    <w:rsid w:val="00C13CEF"/>
    <w:rsid w:val="00C14165"/>
    <w:rsid w:val="00C14C1E"/>
    <w:rsid w:val="00C14E50"/>
    <w:rsid w:val="00C1520E"/>
    <w:rsid w:val="00C155C2"/>
    <w:rsid w:val="00C15713"/>
    <w:rsid w:val="00C1592E"/>
    <w:rsid w:val="00C15B48"/>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274"/>
    <w:rsid w:val="00C22690"/>
    <w:rsid w:val="00C22C9F"/>
    <w:rsid w:val="00C22D9F"/>
    <w:rsid w:val="00C22E64"/>
    <w:rsid w:val="00C233DB"/>
    <w:rsid w:val="00C23A33"/>
    <w:rsid w:val="00C23C4C"/>
    <w:rsid w:val="00C23EFF"/>
    <w:rsid w:val="00C241F2"/>
    <w:rsid w:val="00C242E1"/>
    <w:rsid w:val="00C24399"/>
    <w:rsid w:val="00C24966"/>
    <w:rsid w:val="00C24D91"/>
    <w:rsid w:val="00C24FDF"/>
    <w:rsid w:val="00C25231"/>
    <w:rsid w:val="00C252FB"/>
    <w:rsid w:val="00C256E1"/>
    <w:rsid w:val="00C26285"/>
    <w:rsid w:val="00C262EB"/>
    <w:rsid w:val="00C265A5"/>
    <w:rsid w:val="00C266A7"/>
    <w:rsid w:val="00C26781"/>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6C9"/>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C7E"/>
    <w:rsid w:val="00C41E2F"/>
    <w:rsid w:val="00C421AB"/>
    <w:rsid w:val="00C422EE"/>
    <w:rsid w:val="00C4250F"/>
    <w:rsid w:val="00C425BC"/>
    <w:rsid w:val="00C4266A"/>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482"/>
    <w:rsid w:val="00C457B3"/>
    <w:rsid w:val="00C457F6"/>
    <w:rsid w:val="00C45E0D"/>
    <w:rsid w:val="00C460FA"/>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218"/>
    <w:rsid w:val="00C5044B"/>
    <w:rsid w:val="00C50814"/>
    <w:rsid w:val="00C508B2"/>
    <w:rsid w:val="00C50AF1"/>
    <w:rsid w:val="00C5100E"/>
    <w:rsid w:val="00C51069"/>
    <w:rsid w:val="00C51125"/>
    <w:rsid w:val="00C51138"/>
    <w:rsid w:val="00C517BD"/>
    <w:rsid w:val="00C51881"/>
    <w:rsid w:val="00C51934"/>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1D9"/>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5DC7"/>
    <w:rsid w:val="00C66028"/>
    <w:rsid w:val="00C66053"/>
    <w:rsid w:val="00C6633B"/>
    <w:rsid w:val="00C66744"/>
    <w:rsid w:val="00C667D9"/>
    <w:rsid w:val="00C6694A"/>
    <w:rsid w:val="00C669F9"/>
    <w:rsid w:val="00C66CB0"/>
    <w:rsid w:val="00C66ED4"/>
    <w:rsid w:val="00C70391"/>
    <w:rsid w:val="00C704AE"/>
    <w:rsid w:val="00C708B4"/>
    <w:rsid w:val="00C70E22"/>
    <w:rsid w:val="00C710CC"/>
    <w:rsid w:val="00C71713"/>
    <w:rsid w:val="00C7193E"/>
    <w:rsid w:val="00C71955"/>
    <w:rsid w:val="00C71AC5"/>
    <w:rsid w:val="00C71B88"/>
    <w:rsid w:val="00C71BF1"/>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3E9C"/>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BBE"/>
    <w:rsid w:val="00C76CE0"/>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D59"/>
    <w:rsid w:val="00C904F1"/>
    <w:rsid w:val="00C907F0"/>
    <w:rsid w:val="00C9084D"/>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500"/>
    <w:rsid w:val="00C9460A"/>
    <w:rsid w:val="00C947BB"/>
    <w:rsid w:val="00C94A5F"/>
    <w:rsid w:val="00C94C2A"/>
    <w:rsid w:val="00C94C6D"/>
    <w:rsid w:val="00C94F12"/>
    <w:rsid w:val="00C951E6"/>
    <w:rsid w:val="00C95459"/>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D22"/>
    <w:rsid w:val="00CA0E4D"/>
    <w:rsid w:val="00CA0EA1"/>
    <w:rsid w:val="00CA11D2"/>
    <w:rsid w:val="00CA1A59"/>
    <w:rsid w:val="00CA214A"/>
    <w:rsid w:val="00CA233E"/>
    <w:rsid w:val="00CA239B"/>
    <w:rsid w:val="00CA24B2"/>
    <w:rsid w:val="00CA27E9"/>
    <w:rsid w:val="00CA2A05"/>
    <w:rsid w:val="00CA3466"/>
    <w:rsid w:val="00CA35A6"/>
    <w:rsid w:val="00CA3C2A"/>
    <w:rsid w:val="00CA437C"/>
    <w:rsid w:val="00CA449E"/>
    <w:rsid w:val="00CA466F"/>
    <w:rsid w:val="00CA47E0"/>
    <w:rsid w:val="00CA49AB"/>
    <w:rsid w:val="00CA4B86"/>
    <w:rsid w:val="00CA4CC5"/>
    <w:rsid w:val="00CA4DEC"/>
    <w:rsid w:val="00CA4F27"/>
    <w:rsid w:val="00CA50CB"/>
    <w:rsid w:val="00CA51C0"/>
    <w:rsid w:val="00CA545D"/>
    <w:rsid w:val="00CA579B"/>
    <w:rsid w:val="00CA5B0E"/>
    <w:rsid w:val="00CA5FDB"/>
    <w:rsid w:val="00CA6247"/>
    <w:rsid w:val="00CA63C8"/>
    <w:rsid w:val="00CA64EF"/>
    <w:rsid w:val="00CA6616"/>
    <w:rsid w:val="00CA6693"/>
    <w:rsid w:val="00CA67EF"/>
    <w:rsid w:val="00CA702B"/>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22C"/>
    <w:rsid w:val="00CB45F7"/>
    <w:rsid w:val="00CB4650"/>
    <w:rsid w:val="00CB47CC"/>
    <w:rsid w:val="00CB480C"/>
    <w:rsid w:val="00CB49C3"/>
    <w:rsid w:val="00CB4BF9"/>
    <w:rsid w:val="00CB4C15"/>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25"/>
    <w:rsid w:val="00CC1FB9"/>
    <w:rsid w:val="00CC264A"/>
    <w:rsid w:val="00CC26FE"/>
    <w:rsid w:val="00CC2759"/>
    <w:rsid w:val="00CC277E"/>
    <w:rsid w:val="00CC2D76"/>
    <w:rsid w:val="00CC2E1A"/>
    <w:rsid w:val="00CC2F82"/>
    <w:rsid w:val="00CC2F9A"/>
    <w:rsid w:val="00CC32C0"/>
    <w:rsid w:val="00CC32E1"/>
    <w:rsid w:val="00CC3465"/>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1BA8"/>
    <w:rsid w:val="00CD200D"/>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2E6"/>
    <w:rsid w:val="00CD55FE"/>
    <w:rsid w:val="00CD56AC"/>
    <w:rsid w:val="00CD5766"/>
    <w:rsid w:val="00CD61CA"/>
    <w:rsid w:val="00CD6A5A"/>
    <w:rsid w:val="00CD70AE"/>
    <w:rsid w:val="00CD7175"/>
    <w:rsid w:val="00CD7B15"/>
    <w:rsid w:val="00CD7DDC"/>
    <w:rsid w:val="00CE0058"/>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A41"/>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A70"/>
    <w:rsid w:val="00CF1BBD"/>
    <w:rsid w:val="00CF1EE1"/>
    <w:rsid w:val="00CF2093"/>
    <w:rsid w:val="00CF20A3"/>
    <w:rsid w:val="00CF2A79"/>
    <w:rsid w:val="00CF31E7"/>
    <w:rsid w:val="00CF3427"/>
    <w:rsid w:val="00CF3940"/>
    <w:rsid w:val="00CF3B58"/>
    <w:rsid w:val="00CF3CE1"/>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F6F"/>
    <w:rsid w:val="00D020EC"/>
    <w:rsid w:val="00D021A7"/>
    <w:rsid w:val="00D029E7"/>
    <w:rsid w:val="00D02CB6"/>
    <w:rsid w:val="00D02D6F"/>
    <w:rsid w:val="00D02E78"/>
    <w:rsid w:val="00D03069"/>
    <w:rsid w:val="00D0308C"/>
    <w:rsid w:val="00D03407"/>
    <w:rsid w:val="00D03727"/>
    <w:rsid w:val="00D03A80"/>
    <w:rsid w:val="00D03DBC"/>
    <w:rsid w:val="00D03FF4"/>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5"/>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29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706"/>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491"/>
    <w:rsid w:val="00D2297B"/>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25E"/>
    <w:rsid w:val="00D26378"/>
    <w:rsid w:val="00D26408"/>
    <w:rsid w:val="00D26A53"/>
    <w:rsid w:val="00D26C13"/>
    <w:rsid w:val="00D26D15"/>
    <w:rsid w:val="00D26F16"/>
    <w:rsid w:val="00D26FBB"/>
    <w:rsid w:val="00D26FDE"/>
    <w:rsid w:val="00D27375"/>
    <w:rsid w:val="00D2750E"/>
    <w:rsid w:val="00D27CCB"/>
    <w:rsid w:val="00D27D0A"/>
    <w:rsid w:val="00D27D96"/>
    <w:rsid w:val="00D3084E"/>
    <w:rsid w:val="00D309ED"/>
    <w:rsid w:val="00D30E49"/>
    <w:rsid w:val="00D30F85"/>
    <w:rsid w:val="00D3117C"/>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0B28"/>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B46"/>
    <w:rsid w:val="00D440FD"/>
    <w:rsid w:val="00D441DC"/>
    <w:rsid w:val="00D44238"/>
    <w:rsid w:val="00D44425"/>
    <w:rsid w:val="00D447FB"/>
    <w:rsid w:val="00D44B85"/>
    <w:rsid w:val="00D4507D"/>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2FB"/>
    <w:rsid w:val="00D5036D"/>
    <w:rsid w:val="00D50503"/>
    <w:rsid w:val="00D506EB"/>
    <w:rsid w:val="00D50A7C"/>
    <w:rsid w:val="00D50CB2"/>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1E07"/>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02A"/>
    <w:rsid w:val="00D70664"/>
    <w:rsid w:val="00D70EB5"/>
    <w:rsid w:val="00D70FB0"/>
    <w:rsid w:val="00D7104C"/>
    <w:rsid w:val="00D718D1"/>
    <w:rsid w:val="00D71E71"/>
    <w:rsid w:val="00D7215A"/>
    <w:rsid w:val="00D724A8"/>
    <w:rsid w:val="00D72745"/>
    <w:rsid w:val="00D73023"/>
    <w:rsid w:val="00D73116"/>
    <w:rsid w:val="00D73608"/>
    <w:rsid w:val="00D739F0"/>
    <w:rsid w:val="00D73E8B"/>
    <w:rsid w:val="00D740A5"/>
    <w:rsid w:val="00D742CF"/>
    <w:rsid w:val="00D74646"/>
    <w:rsid w:val="00D74ADF"/>
    <w:rsid w:val="00D74F03"/>
    <w:rsid w:val="00D75271"/>
    <w:rsid w:val="00D7563F"/>
    <w:rsid w:val="00D7579A"/>
    <w:rsid w:val="00D7586E"/>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77F5B"/>
    <w:rsid w:val="00D806F9"/>
    <w:rsid w:val="00D807EF"/>
    <w:rsid w:val="00D80873"/>
    <w:rsid w:val="00D809E2"/>
    <w:rsid w:val="00D80AAF"/>
    <w:rsid w:val="00D80B41"/>
    <w:rsid w:val="00D81060"/>
    <w:rsid w:val="00D81516"/>
    <w:rsid w:val="00D81595"/>
    <w:rsid w:val="00D815E5"/>
    <w:rsid w:val="00D81BF2"/>
    <w:rsid w:val="00D81D5B"/>
    <w:rsid w:val="00D81E85"/>
    <w:rsid w:val="00D81FD8"/>
    <w:rsid w:val="00D82006"/>
    <w:rsid w:val="00D822B8"/>
    <w:rsid w:val="00D8245C"/>
    <w:rsid w:val="00D82697"/>
    <w:rsid w:val="00D82B55"/>
    <w:rsid w:val="00D82B68"/>
    <w:rsid w:val="00D82CE3"/>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61D"/>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668"/>
    <w:rsid w:val="00D9181F"/>
    <w:rsid w:val="00D91ACE"/>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0CB"/>
    <w:rsid w:val="00DA0238"/>
    <w:rsid w:val="00DA04EA"/>
    <w:rsid w:val="00DA0785"/>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6A2"/>
    <w:rsid w:val="00DA5BE8"/>
    <w:rsid w:val="00DA5C3B"/>
    <w:rsid w:val="00DA5C8D"/>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697"/>
    <w:rsid w:val="00DC0DB9"/>
    <w:rsid w:val="00DC12A0"/>
    <w:rsid w:val="00DC13DF"/>
    <w:rsid w:val="00DC172E"/>
    <w:rsid w:val="00DC1815"/>
    <w:rsid w:val="00DC192E"/>
    <w:rsid w:val="00DC1B40"/>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1F"/>
    <w:rsid w:val="00DD3FBC"/>
    <w:rsid w:val="00DD4221"/>
    <w:rsid w:val="00DD4371"/>
    <w:rsid w:val="00DD47AF"/>
    <w:rsid w:val="00DD4E2C"/>
    <w:rsid w:val="00DD5423"/>
    <w:rsid w:val="00DD563B"/>
    <w:rsid w:val="00DD57D2"/>
    <w:rsid w:val="00DD5889"/>
    <w:rsid w:val="00DD5DB5"/>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38D"/>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516"/>
    <w:rsid w:val="00DF3987"/>
    <w:rsid w:val="00DF3D69"/>
    <w:rsid w:val="00DF4414"/>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242"/>
    <w:rsid w:val="00E0324D"/>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9C6"/>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B67"/>
    <w:rsid w:val="00E10C9B"/>
    <w:rsid w:val="00E10CE1"/>
    <w:rsid w:val="00E11192"/>
    <w:rsid w:val="00E111A3"/>
    <w:rsid w:val="00E11283"/>
    <w:rsid w:val="00E113F5"/>
    <w:rsid w:val="00E116A7"/>
    <w:rsid w:val="00E11784"/>
    <w:rsid w:val="00E11D35"/>
    <w:rsid w:val="00E11EB8"/>
    <w:rsid w:val="00E11EE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AF5"/>
    <w:rsid w:val="00E14BFC"/>
    <w:rsid w:val="00E15146"/>
    <w:rsid w:val="00E1518A"/>
    <w:rsid w:val="00E152BB"/>
    <w:rsid w:val="00E153FB"/>
    <w:rsid w:val="00E154FA"/>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D08"/>
    <w:rsid w:val="00E22EF6"/>
    <w:rsid w:val="00E23090"/>
    <w:rsid w:val="00E23733"/>
    <w:rsid w:val="00E237F0"/>
    <w:rsid w:val="00E24253"/>
    <w:rsid w:val="00E24278"/>
    <w:rsid w:val="00E24966"/>
    <w:rsid w:val="00E24B2B"/>
    <w:rsid w:val="00E24D0E"/>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508"/>
    <w:rsid w:val="00E305C8"/>
    <w:rsid w:val="00E30EA6"/>
    <w:rsid w:val="00E3149F"/>
    <w:rsid w:val="00E315BE"/>
    <w:rsid w:val="00E316DD"/>
    <w:rsid w:val="00E319FD"/>
    <w:rsid w:val="00E31DD9"/>
    <w:rsid w:val="00E321E6"/>
    <w:rsid w:val="00E332E8"/>
    <w:rsid w:val="00E33794"/>
    <w:rsid w:val="00E339BE"/>
    <w:rsid w:val="00E33ED1"/>
    <w:rsid w:val="00E34268"/>
    <w:rsid w:val="00E345E1"/>
    <w:rsid w:val="00E3463A"/>
    <w:rsid w:val="00E34724"/>
    <w:rsid w:val="00E34910"/>
    <w:rsid w:val="00E34934"/>
    <w:rsid w:val="00E34ADF"/>
    <w:rsid w:val="00E34FE1"/>
    <w:rsid w:val="00E355B2"/>
    <w:rsid w:val="00E359B7"/>
    <w:rsid w:val="00E35BA4"/>
    <w:rsid w:val="00E35BE2"/>
    <w:rsid w:val="00E35BF2"/>
    <w:rsid w:val="00E360B8"/>
    <w:rsid w:val="00E3615E"/>
    <w:rsid w:val="00E361C6"/>
    <w:rsid w:val="00E36313"/>
    <w:rsid w:val="00E365E3"/>
    <w:rsid w:val="00E367DB"/>
    <w:rsid w:val="00E36A3C"/>
    <w:rsid w:val="00E36C0F"/>
    <w:rsid w:val="00E36D82"/>
    <w:rsid w:val="00E36E92"/>
    <w:rsid w:val="00E36FEA"/>
    <w:rsid w:val="00E370D1"/>
    <w:rsid w:val="00E371E3"/>
    <w:rsid w:val="00E373AB"/>
    <w:rsid w:val="00E37401"/>
    <w:rsid w:val="00E374B1"/>
    <w:rsid w:val="00E37584"/>
    <w:rsid w:val="00E375E9"/>
    <w:rsid w:val="00E376E2"/>
    <w:rsid w:val="00E37727"/>
    <w:rsid w:val="00E37772"/>
    <w:rsid w:val="00E37A50"/>
    <w:rsid w:val="00E37A5C"/>
    <w:rsid w:val="00E37B5A"/>
    <w:rsid w:val="00E40207"/>
    <w:rsid w:val="00E40D5C"/>
    <w:rsid w:val="00E4172C"/>
    <w:rsid w:val="00E42385"/>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7A4"/>
    <w:rsid w:val="00E47852"/>
    <w:rsid w:val="00E478F7"/>
    <w:rsid w:val="00E47BEB"/>
    <w:rsid w:val="00E47D35"/>
    <w:rsid w:val="00E5001A"/>
    <w:rsid w:val="00E50075"/>
    <w:rsid w:val="00E5028E"/>
    <w:rsid w:val="00E50467"/>
    <w:rsid w:val="00E504CC"/>
    <w:rsid w:val="00E50AC6"/>
    <w:rsid w:val="00E50EE4"/>
    <w:rsid w:val="00E511C1"/>
    <w:rsid w:val="00E512F9"/>
    <w:rsid w:val="00E519D7"/>
    <w:rsid w:val="00E519E1"/>
    <w:rsid w:val="00E51EEA"/>
    <w:rsid w:val="00E5219B"/>
    <w:rsid w:val="00E528EA"/>
    <w:rsid w:val="00E52E22"/>
    <w:rsid w:val="00E52F4B"/>
    <w:rsid w:val="00E53036"/>
    <w:rsid w:val="00E53078"/>
    <w:rsid w:val="00E534A0"/>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144"/>
    <w:rsid w:val="00E61690"/>
    <w:rsid w:val="00E61DBA"/>
    <w:rsid w:val="00E61F7C"/>
    <w:rsid w:val="00E62064"/>
    <w:rsid w:val="00E621FF"/>
    <w:rsid w:val="00E62753"/>
    <w:rsid w:val="00E62963"/>
    <w:rsid w:val="00E62D45"/>
    <w:rsid w:val="00E63145"/>
    <w:rsid w:val="00E63809"/>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A68"/>
    <w:rsid w:val="00E90BC1"/>
    <w:rsid w:val="00E90DE2"/>
    <w:rsid w:val="00E90F39"/>
    <w:rsid w:val="00E912F0"/>
    <w:rsid w:val="00E91504"/>
    <w:rsid w:val="00E9151E"/>
    <w:rsid w:val="00E91C9D"/>
    <w:rsid w:val="00E91F6B"/>
    <w:rsid w:val="00E92027"/>
    <w:rsid w:val="00E920EA"/>
    <w:rsid w:val="00E92397"/>
    <w:rsid w:val="00E92ADD"/>
    <w:rsid w:val="00E92BC6"/>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02"/>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10E5"/>
    <w:rsid w:val="00EA1112"/>
    <w:rsid w:val="00EA14DF"/>
    <w:rsid w:val="00EA184B"/>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C81"/>
    <w:rsid w:val="00EA5EA5"/>
    <w:rsid w:val="00EA6029"/>
    <w:rsid w:val="00EA634E"/>
    <w:rsid w:val="00EA6549"/>
    <w:rsid w:val="00EA660E"/>
    <w:rsid w:val="00EA6746"/>
    <w:rsid w:val="00EA6FAF"/>
    <w:rsid w:val="00EA77BE"/>
    <w:rsid w:val="00EA795D"/>
    <w:rsid w:val="00EB02F4"/>
    <w:rsid w:val="00EB04E8"/>
    <w:rsid w:val="00EB0540"/>
    <w:rsid w:val="00EB074B"/>
    <w:rsid w:val="00EB0784"/>
    <w:rsid w:val="00EB09C1"/>
    <w:rsid w:val="00EB124C"/>
    <w:rsid w:val="00EB1473"/>
    <w:rsid w:val="00EB18CD"/>
    <w:rsid w:val="00EB1B29"/>
    <w:rsid w:val="00EB1C63"/>
    <w:rsid w:val="00EB1C8B"/>
    <w:rsid w:val="00EB1DB6"/>
    <w:rsid w:val="00EB2B75"/>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282"/>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C00"/>
    <w:rsid w:val="00ED0003"/>
    <w:rsid w:val="00ED036A"/>
    <w:rsid w:val="00ED05D6"/>
    <w:rsid w:val="00ED075A"/>
    <w:rsid w:val="00ED0B9D"/>
    <w:rsid w:val="00ED0C3A"/>
    <w:rsid w:val="00ED110B"/>
    <w:rsid w:val="00ED1742"/>
    <w:rsid w:val="00ED1DB4"/>
    <w:rsid w:val="00ED1F33"/>
    <w:rsid w:val="00ED202D"/>
    <w:rsid w:val="00ED2152"/>
    <w:rsid w:val="00ED22AF"/>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7D6"/>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AEE"/>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AE9"/>
    <w:rsid w:val="00EE7B27"/>
    <w:rsid w:val="00EF0009"/>
    <w:rsid w:val="00EF029D"/>
    <w:rsid w:val="00EF046C"/>
    <w:rsid w:val="00EF065E"/>
    <w:rsid w:val="00EF0815"/>
    <w:rsid w:val="00EF0959"/>
    <w:rsid w:val="00EF0FB9"/>
    <w:rsid w:val="00EF1488"/>
    <w:rsid w:val="00EF18C2"/>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818"/>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4D3"/>
    <w:rsid w:val="00F10B9B"/>
    <w:rsid w:val="00F10D55"/>
    <w:rsid w:val="00F10ED4"/>
    <w:rsid w:val="00F110E6"/>
    <w:rsid w:val="00F11170"/>
    <w:rsid w:val="00F114CA"/>
    <w:rsid w:val="00F1151A"/>
    <w:rsid w:val="00F115AC"/>
    <w:rsid w:val="00F11F0B"/>
    <w:rsid w:val="00F11F9C"/>
    <w:rsid w:val="00F120C3"/>
    <w:rsid w:val="00F121C7"/>
    <w:rsid w:val="00F12575"/>
    <w:rsid w:val="00F12985"/>
    <w:rsid w:val="00F12EB6"/>
    <w:rsid w:val="00F131A4"/>
    <w:rsid w:val="00F13249"/>
    <w:rsid w:val="00F135F8"/>
    <w:rsid w:val="00F13650"/>
    <w:rsid w:val="00F13765"/>
    <w:rsid w:val="00F13788"/>
    <w:rsid w:val="00F13B02"/>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67"/>
    <w:rsid w:val="00F20E89"/>
    <w:rsid w:val="00F21012"/>
    <w:rsid w:val="00F21828"/>
    <w:rsid w:val="00F218D5"/>
    <w:rsid w:val="00F219E3"/>
    <w:rsid w:val="00F22063"/>
    <w:rsid w:val="00F222B0"/>
    <w:rsid w:val="00F22431"/>
    <w:rsid w:val="00F22D1C"/>
    <w:rsid w:val="00F231A9"/>
    <w:rsid w:val="00F23251"/>
    <w:rsid w:val="00F232A1"/>
    <w:rsid w:val="00F233C3"/>
    <w:rsid w:val="00F238A1"/>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918"/>
    <w:rsid w:val="00F25E5E"/>
    <w:rsid w:val="00F267A5"/>
    <w:rsid w:val="00F267B4"/>
    <w:rsid w:val="00F2680B"/>
    <w:rsid w:val="00F268E3"/>
    <w:rsid w:val="00F26BBF"/>
    <w:rsid w:val="00F27287"/>
    <w:rsid w:val="00F272EF"/>
    <w:rsid w:val="00F2788C"/>
    <w:rsid w:val="00F27B10"/>
    <w:rsid w:val="00F27C46"/>
    <w:rsid w:val="00F3036E"/>
    <w:rsid w:val="00F305DB"/>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8B"/>
    <w:rsid w:val="00F34432"/>
    <w:rsid w:val="00F34F40"/>
    <w:rsid w:val="00F353C4"/>
    <w:rsid w:val="00F35FC5"/>
    <w:rsid w:val="00F36196"/>
    <w:rsid w:val="00F362E8"/>
    <w:rsid w:val="00F364CE"/>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5B0A"/>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1B09"/>
    <w:rsid w:val="00F520B3"/>
    <w:rsid w:val="00F52700"/>
    <w:rsid w:val="00F52B86"/>
    <w:rsid w:val="00F52F2A"/>
    <w:rsid w:val="00F5312C"/>
    <w:rsid w:val="00F53318"/>
    <w:rsid w:val="00F53476"/>
    <w:rsid w:val="00F53F1C"/>
    <w:rsid w:val="00F53F79"/>
    <w:rsid w:val="00F546AE"/>
    <w:rsid w:val="00F5495E"/>
    <w:rsid w:val="00F54969"/>
    <w:rsid w:val="00F54E14"/>
    <w:rsid w:val="00F54E5A"/>
    <w:rsid w:val="00F55182"/>
    <w:rsid w:val="00F552C2"/>
    <w:rsid w:val="00F5558E"/>
    <w:rsid w:val="00F55A33"/>
    <w:rsid w:val="00F56061"/>
    <w:rsid w:val="00F56A08"/>
    <w:rsid w:val="00F56A85"/>
    <w:rsid w:val="00F56D59"/>
    <w:rsid w:val="00F57214"/>
    <w:rsid w:val="00F57498"/>
    <w:rsid w:val="00F57618"/>
    <w:rsid w:val="00F576E2"/>
    <w:rsid w:val="00F57863"/>
    <w:rsid w:val="00F579BF"/>
    <w:rsid w:val="00F579C3"/>
    <w:rsid w:val="00F57A0B"/>
    <w:rsid w:val="00F6005F"/>
    <w:rsid w:val="00F60162"/>
    <w:rsid w:val="00F602D1"/>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4C2"/>
    <w:rsid w:val="00F637EB"/>
    <w:rsid w:val="00F639E6"/>
    <w:rsid w:val="00F64115"/>
    <w:rsid w:val="00F643F2"/>
    <w:rsid w:val="00F64553"/>
    <w:rsid w:val="00F64833"/>
    <w:rsid w:val="00F64B52"/>
    <w:rsid w:val="00F65AB5"/>
    <w:rsid w:val="00F65EE6"/>
    <w:rsid w:val="00F66088"/>
    <w:rsid w:val="00F6626C"/>
    <w:rsid w:val="00F66415"/>
    <w:rsid w:val="00F66460"/>
    <w:rsid w:val="00F6653F"/>
    <w:rsid w:val="00F667C6"/>
    <w:rsid w:val="00F668F0"/>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93D"/>
    <w:rsid w:val="00F72AAA"/>
    <w:rsid w:val="00F72AED"/>
    <w:rsid w:val="00F72B05"/>
    <w:rsid w:val="00F72BBB"/>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70C"/>
    <w:rsid w:val="00F76BED"/>
    <w:rsid w:val="00F76EAD"/>
    <w:rsid w:val="00F77029"/>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923"/>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83"/>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CD5"/>
    <w:rsid w:val="00F95CFE"/>
    <w:rsid w:val="00F95D95"/>
    <w:rsid w:val="00F95E8C"/>
    <w:rsid w:val="00F96161"/>
    <w:rsid w:val="00F96F30"/>
    <w:rsid w:val="00F97188"/>
    <w:rsid w:val="00F973E2"/>
    <w:rsid w:val="00F979B4"/>
    <w:rsid w:val="00F979EC"/>
    <w:rsid w:val="00F97D96"/>
    <w:rsid w:val="00FA0318"/>
    <w:rsid w:val="00FA051B"/>
    <w:rsid w:val="00FA05D7"/>
    <w:rsid w:val="00FA074C"/>
    <w:rsid w:val="00FA07F0"/>
    <w:rsid w:val="00FA082B"/>
    <w:rsid w:val="00FA0831"/>
    <w:rsid w:val="00FA0F79"/>
    <w:rsid w:val="00FA11EA"/>
    <w:rsid w:val="00FA11F0"/>
    <w:rsid w:val="00FA1571"/>
    <w:rsid w:val="00FA15AF"/>
    <w:rsid w:val="00FA17C9"/>
    <w:rsid w:val="00FA1B9E"/>
    <w:rsid w:val="00FA26FE"/>
    <w:rsid w:val="00FA2802"/>
    <w:rsid w:val="00FA2CC4"/>
    <w:rsid w:val="00FA2F25"/>
    <w:rsid w:val="00FA3081"/>
    <w:rsid w:val="00FA3409"/>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CB8"/>
    <w:rsid w:val="00FA6FC1"/>
    <w:rsid w:val="00FA6FC8"/>
    <w:rsid w:val="00FA73A6"/>
    <w:rsid w:val="00FA7433"/>
    <w:rsid w:val="00FA7891"/>
    <w:rsid w:val="00FA7D0B"/>
    <w:rsid w:val="00FB00E8"/>
    <w:rsid w:val="00FB0228"/>
    <w:rsid w:val="00FB047B"/>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76"/>
    <w:rsid w:val="00FB408B"/>
    <w:rsid w:val="00FB4172"/>
    <w:rsid w:val="00FB45F4"/>
    <w:rsid w:val="00FB4AD6"/>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CE"/>
    <w:rsid w:val="00FB7ED3"/>
    <w:rsid w:val="00FC0214"/>
    <w:rsid w:val="00FC06E1"/>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C16"/>
    <w:rsid w:val="00FD1D7C"/>
    <w:rsid w:val="00FD20DA"/>
    <w:rsid w:val="00FD2922"/>
    <w:rsid w:val="00FD2B76"/>
    <w:rsid w:val="00FD2E19"/>
    <w:rsid w:val="00FD30C7"/>
    <w:rsid w:val="00FD31F0"/>
    <w:rsid w:val="00FD3379"/>
    <w:rsid w:val="00FD3434"/>
    <w:rsid w:val="00FD3595"/>
    <w:rsid w:val="00FD36ED"/>
    <w:rsid w:val="00FD3843"/>
    <w:rsid w:val="00FD3B2C"/>
    <w:rsid w:val="00FD3B4F"/>
    <w:rsid w:val="00FD3B58"/>
    <w:rsid w:val="00FD3B7C"/>
    <w:rsid w:val="00FD3F23"/>
    <w:rsid w:val="00FD42CB"/>
    <w:rsid w:val="00FD44E2"/>
    <w:rsid w:val="00FD45EA"/>
    <w:rsid w:val="00FD4711"/>
    <w:rsid w:val="00FD47C5"/>
    <w:rsid w:val="00FD48FF"/>
    <w:rsid w:val="00FD4ACA"/>
    <w:rsid w:val="00FD4BC9"/>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A35"/>
    <w:rsid w:val="00FE0DF3"/>
    <w:rsid w:val="00FE0F3F"/>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0C8"/>
    <w:rsid w:val="00FE50D8"/>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1ED5"/>
    <w:rsid w:val="00FF20BA"/>
    <w:rsid w:val="00FF219D"/>
    <w:rsid w:val="00FF25DF"/>
    <w:rsid w:val="00FF2B00"/>
    <w:rsid w:val="00FF3128"/>
    <w:rsid w:val="00FF35E1"/>
    <w:rsid w:val="00FF36A4"/>
    <w:rsid w:val="00FF37CE"/>
    <w:rsid w:val="00FF4259"/>
    <w:rsid w:val="00FF42AC"/>
    <w:rsid w:val="00FF4518"/>
    <w:rsid w:val="00FF455D"/>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34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7F5BBC"/>
  </w:style>
  <w:style w:type="character" w:customStyle="1" w:styleId="DateChar">
    <w:name w:val="Date Char"/>
    <w:basedOn w:val="DefaultParagraphFont"/>
    <w:link w:val="Date"/>
    <w:uiPriority w:val="99"/>
    <w:semiHidden/>
    <w:rsid w:val="007F5BBC"/>
  </w:style>
  <w:style w:type="character" w:customStyle="1" w:styleId="fontstyle01">
    <w:name w:val="fontstyle01"/>
    <w:uiPriority w:val="99"/>
    <w:rsid w:val="00125A4B"/>
    <w:rPr>
      <w:rFonts w:ascii="Times New Roman" w:hAnsi="Times New Roman" w:cs="Times New Roman"/>
      <w:color w:val="000000"/>
      <w:spacing w:val="0"/>
      <w:w w:val="100"/>
      <w:sz w:val="20"/>
      <w:szCs w:val="20"/>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5013178">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2436556">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9032233">
      <w:bodyDiv w:val="1"/>
      <w:marLeft w:val="0"/>
      <w:marRight w:val="0"/>
      <w:marTop w:val="0"/>
      <w:marBottom w:val="0"/>
      <w:divBdr>
        <w:top w:val="none" w:sz="0" w:space="0" w:color="auto"/>
        <w:left w:val="none" w:sz="0" w:space="0" w:color="auto"/>
        <w:bottom w:val="none" w:sz="0" w:space="0" w:color="auto"/>
        <w:right w:val="none" w:sz="0" w:space="0" w:color="auto"/>
      </w:divBdr>
    </w:div>
    <w:div w:id="18548517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285843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1952758">
      <w:bodyDiv w:val="1"/>
      <w:marLeft w:val="0"/>
      <w:marRight w:val="0"/>
      <w:marTop w:val="0"/>
      <w:marBottom w:val="0"/>
      <w:divBdr>
        <w:top w:val="none" w:sz="0" w:space="0" w:color="auto"/>
        <w:left w:val="none" w:sz="0" w:space="0" w:color="auto"/>
        <w:bottom w:val="none" w:sz="0" w:space="0" w:color="auto"/>
        <w:right w:val="none" w:sz="0" w:space="0" w:color="auto"/>
      </w:divBdr>
    </w:div>
    <w:div w:id="316494804">
      <w:bodyDiv w:val="1"/>
      <w:marLeft w:val="0"/>
      <w:marRight w:val="0"/>
      <w:marTop w:val="0"/>
      <w:marBottom w:val="0"/>
      <w:divBdr>
        <w:top w:val="none" w:sz="0" w:space="0" w:color="auto"/>
        <w:left w:val="none" w:sz="0" w:space="0" w:color="auto"/>
        <w:bottom w:val="none" w:sz="0" w:space="0" w:color="auto"/>
        <w:right w:val="none" w:sz="0" w:space="0" w:color="auto"/>
      </w:divBdr>
    </w:div>
    <w:div w:id="32069366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0225570">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0830270">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6343365">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42549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138907">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71962076">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3783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681206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0055247">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7597038">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2381307">
      <w:bodyDiv w:val="1"/>
      <w:marLeft w:val="0"/>
      <w:marRight w:val="0"/>
      <w:marTop w:val="0"/>
      <w:marBottom w:val="0"/>
      <w:divBdr>
        <w:top w:val="none" w:sz="0" w:space="0" w:color="auto"/>
        <w:left w:val="none" w:sz="0" w:space="0" w:color="auto"/>
        <w:bottom w:val="none" w:sz="0" w:space="0" w:color="auto"/>
        <w:right w:val="none" w:sz="0" w:space="0" w:color="auto"/>
      </w:divBdr>
    </w:div>
    <w:div w:id="88193813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680501">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6844654">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36026">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0278769">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17133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240687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7695743">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0339857">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6479436">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776128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0665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12041051">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752999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4632574">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096541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3556118">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2986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8760204">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2763195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602602">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29</Pages>
  <Words>12052</Words>
  <Characters>68699</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80590</CharactersWithSpaces>
  <SharedDoc>false</SharedDoc>
  <HLinks>
    <vt:vector size="12" baseType="variant">
      <vt:variant>
        <vt:i4>1048672</vt:i4>
      </vt:variant>
      <vt:variant>
        <vt:i4>3</vt:i4>
      </vt:variant>
      <vt:variant>
        <vt:i4>0</vt:i4>
      </vt:variant>
      <vt:variant>
        <vt:i4>5</vt:i4>
      </vt:variant>
      <vt:variant>
        <vt:lpwstr/>
      </vt:variant>
      <vt:variant>
        <vt:lpwstr>_bookmark210</vt:lpwstr>
      </vt:variant>
      <vt:variant>
        <vt:i4>1048672</vt:i4>
      </vt:variant>
      <vt:variant>
        <vt:i4>0</vt:i4>
      </vt:variant>
      <vt:variant>
        <vt:i4>0</vt:i4>
      </vt:variant>
      <vt:variant>
        <vt:i4>5</vt:i4>
      </vt:variant>
      <vt:variant>
        <vt:lpwstr/>
      </vt:variant>
      <vt:variant>
        <vt:lpwstr>_bookmark210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Liwen Chu</cp:lastModifiedBy>
  <cp:revision>3</cp:revision>
  <dcterms:created xsi:type="dcterms:W3CDTF">2025-07-31T13:19:00Z</dcterms:created>
  <dcterms:modified xsi:type="dcterms:W3CDTF">2025-07-31T13:21:00Z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