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36184B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w:t>
            </w:r>
            <w:r w:rsidR="00FB4AD6">
              <w:rPr>
                <w:b w:val="0"/>
                <w:sz w:val="20"/>
              </w:rPr>
              <w:t>y 11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47CFA68A"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2033ADDA" w14:textId="08B5BF09" w:rsidR="00C22274" w:rsidRDefault="00C22274" w:rsidP="00531A69">
      <w:pPr>
        <w:rPr>
          <w:rFonts w:ascii="Arial" w:hAnsi="Arial" w:cs="Arial"/>
          <w:sz w:val="16"/>
          <w:szCs w:val="16"/>
        </w:rPr>
      </w:pPr>
      <w:r w:rsidRPr="00E11EE5">
        <w:rPr>
          <w:rFonts w:ascii="Arial" w:hAnsi="Arial" w:cs="Arial"/>
          <w:sz w:val="16"/>
          <w:szCs w:val="16"/>
        </w:rPr>
        <w:t xml:space="preserve">2418, 3800, 96, 266, 1051, 1316, 2474, 3651, 3679, </w:t>
      </w:r>
      <w:r>
        <w:rPr>
          <w:rFonts w:ascii="Arial" w:hAnsi="Arial" w:cs="Arial"/>
          <w:sz w:val="16"/>
          <w:szCs w:val="16"/>
        </w:rPr>
        <w:t xml:space="preserve">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3D7F58EC" w14:textId="602B9574" w:rsidR="00DF4414" w:rsidRDefault="00DF4414" w:rsidP="00531A69">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A8099C" w:rsidRPr="00B96DB0">
        <w:rPr>
          <w:rFonts w:ascii="Arial" w:hAnsi="Arial" w:cs="Arial"/>
          <w:sz w:val="16"/>
          <w:szCs w:val="16"/>
        </w:rPr>
        <w:t>3025</w:t>
      </w:r>
      <w:r w:rsidR="00A8099C">
        <w:rPr>
          <w:rFonts w:ascii="Arial" w:hAnsi="Arial" w:cs="Arial"/>
          <w:sz w:val="16"/>
          <w:szCs w:val="16"/>
        </w:rPr>
        <w:t>, 3183, 3685, 262,</w:t>
      </w:r>
    </w:p>
    <w:p w14:paraId="64FF7C94" w14:textId="3A3F6DF9" w:rsidR="00A8099C" w:rsidRDefault="00A8099C" w:rsidP="00531A69">
      <w:pPr>
        <w:rPr>
          <w:rFonts w:ascii="Arial" w:hAnsi="Arial" w:cs="Arial"/>
          <w:sz w:val="16"/>
          <w:szCs w:val="16"/>
        </w:rPr>
      </w:pPr>
      <w:r>
        <w:rPr>
          <w:rFonts w:ascii="Arial" w:hAnsi="Arial" w:cs="Arial"/>
          <w:sz w:val="16"/>
          <w:szCs w:val="16"/>
        </w:rPr>
        <w:t>783, 2126, 3569, 3029, 97, 264, 1444, 1767, 2127, 224, 263, 1548, 3027, 3686, 225, 420, 3028, 3388, 502, 1402, 2128,</w:t>
      </w:r>
    </w:p>
    <w:p w14:paraId="6707E6F3" w14:textId="7D829A79" w:rsidR="00A8099C" w:rsidRDefault="00A8099C" w:rsidP="00531A69">
      <w:pPr>
        <w:rPr>
          <w:ins w:id="1" w:author="Liwen Chu" w:date="2025-07-03T09:53:00Z"/>
          <w:rFonts w:ascii="Arial" w:hAnsi="Arial" w:cs="Arial"/>
          <w:sz w:val="16"/>
          <w:szCs w:val="16"/>
        </w:rPr>
      </w:pPr>
      <w:r>
        <w:rPr>
          <w:rFonts w:ascii="Arial" w:hAnsi="Arial" w:cs="Arial"/>
          <w:sz w:val="16"/>
          <w:szCs w:val="16"/>
        </w:rPr>
        <w:t>2422</w:t>
      </w:r>
    </w:p>
    <w:p w14:paraId="53FD4B55" w14:textId="77777777" w:rsidR="003565A7" w:rsidRDefault="003565A7" w:rsidP="00531A69">
      <w:pPr>
        <w:rPr>
          <w:ins w:id="2" w:author="Liwen Chu" w:date="2025-07-03T09:53:00Z"/>
          <w:rFonts w:ascii="Arial" w:hAnsi="Arial" w:cs="Arial"/>
          <w:sz w:val="16"/>
          <w:szCs w:val="16"/>
        </w:rPr>
      </w:pPr>
    </w:p>
    <w:p w14:paraId="187ED5D1" w14:textId="3A2F41FA" w:rsidR="003565A7" w:rsidRPr="00531A69" w:rsidRDefault="003565A7" w:rsidP="00531A69">
      <w:pPr>
        <w:rPr>
          <w:rFonts w:ascii="Arial" w:hAnsi="Arial" w:cs="Arial"/>
          <w:sz w:val="16"/>
          <w:szCs w:val="16"/>
        </w:rPr>
      </w:pPr>
      <w:ins w:id="3" w:author="Liwen Chu" w:date="2025-07-03T09:58:00Z">
        <w:r>
          <w:rPr>
            <w:rFonts w:ascii="Arial" w:hAnsi="Arial" w:cs="Arial"/>
            <w:sz w:val="16"/>
            <w:szCs w:val="16"/>
          </w:rPr>
          <w:t xml:space="preserve">3687, 2476, </w:t>
        </w:r>
      </w:ins>
      <w:ins w:id="4" w:author="Liwen Chu" w:date="2025-07-03T09:57:00Z">
        <w:r>
          <w:rPr>
            <w:rFonts w:ascii="Arial" w:hAnsi="Arial" w:cs="Arial"/>
            <w:sz w:val="16"/>
            <w:szCs w:val="16"/>
          </w:rPr>
          <w:t xml:space="preserve">1549, </w:t>
        </w:r>
      </w:ins>
      <w:ins w:id="5" w:author="Liwen Chu" w:date="2025-07-03T09:56:00Z">
        <w:r>
          <w:rPr>
            <w:rFonts w:ascii="Arial" w:hAnsi="Arial" w:cs="Arial"/>
            <w:sz w:val="16"/>
            <w:szCs w:val="16"/>
          </w:rPr>
          <w:t xml:space="preserve">2129, 2130, </w:t>
        </w:r>
      </w:ins>
      <w:ins w:id="6" w:author="Liwen Chu" w:date="2025-07-03T09:55:00Z">
        <w:r>
          <w:rPr>
            <w:rFonts w:ascii="Arial" w:hAnsi="Arial" w:cs="Arial"/>
            <w:sz w:val="16"/>
            <w:szCs w:val="16"/>
          </w:rPr>
          <w:t xml:space="preserve">2131, 2132, </w:t>
        </w:r>
      </w:ins>
      <w:ins w:id="7" w:author="Liwen Chu" w:date="2025-07-03T09:53:00Z">
        <w:r>
          <w:rPr>
            <w:rFonts w:ascii="Arial" w:hAnsi="Arial" w:cs="Arial"/>
            <w:sz w:val="16"/>
            <w:szCs w:val="16"/>
          </w:rPr>
          <w:t>2134, 3261</w:t>
        </w:r>
      </w:ins>
      <w:ins w:id="8" w:author="Liwen Chu" w:date="2025-07-18T16:32:00Z">
        <w:r w:rsidR="00896117">
          <w:rPr>
            <w:rFonts w:ascii="Arial" w:hAnsi="Arial" w:cs="Arial"/>
            <w:sz w:val="16"/>
            <w:szCs w:val="16"/>
          </w:rPr>
          <w:t>, 2410</w:t>
        </w:r>
      </w:ins>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4B89235E"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w:t>
      </w:r>
      <w:r w:rsidR="006969B4">
        <w:rPr>
          <w:b/>
          <w:i/>
          <w:iCs/>
          <w:highlight w:val="yellow"/>
        </w:rPr>
        <w:t>11-25/669</w:t>
      </w:r>
      <w:r w:rsidR="00A44D54">
        <w:rPr>
          <w:b/>
          <w:i/>
          <w:iCs/>
          <w:highlight w:val="yellow"/>
        </w:rPr>
        <w:t>R10</w:t>
      </w:r>
      <w:r>
        <w:rPr>
          <w:b/>
          <w:i/>
          <w:iCs/>
          <w:highlight w:val="yellow"/>
        </w:rPr>
        <w:t xml:space="preserve">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79F73F" w14:textId="77777777" w:rsidR="007F5BBC" w:rsidRDefault="007F5BBC" w:rsidP="007F5BBC">
            <w:pPr>
              <w:rPr>
                <w:rFonts w:ascii="Arial" w:hAnsi="Arial" w:cs="Arial"/>
                <w:sz w:val="16"/>
                <w:szCs w:val="16"/>
              </w:rPr>
            </w:pPr>
            <w:commentRangeStart w:id="9"/>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375D3311"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w:t>
            </w:r>
            <w:del w:id="10" w:author="Liwen Chu" w:date="2025-05-01T07:12:00Z">
              <w:r w:rsidRPr="00B96DB0" w:rsidDel="0097407F">
                <w:rPr>
                  <w:rFonts w:ascii="Times New Roman" w:eastAsia="Times New Roman" w:hAnsi="Times New Roman" w:cs="Times New Roman"/>
                  <w:sz w:val="16"/>
                  <w:szCs w:val="16"/>
                </w:rPr>
                <w:delText xml:space="preserve">per </w:delText>
              </w:r>
            </w:del>
            <w:ins w:id="11" w:author="Liwen Chu" w:date="2025-05-01T07:12:00Z">
              <w:r w:rsidR="0097407F">
                <w:rPr>
                  <w:rFonts w:ascii="Times New Roman" w:eastAsia="Times New Roman" w:hAnsi="Times New Roman" w:cs="Times New Roman"/>
                  <w:sz w:val="16"/>
                  <w:szCs w:val="16"/>
                </w:rPr>
                <w:t xml:space="preserve">perform </w:t>
              </w:r>
            </w:ins>
            <w:r w:rsidRPr="00B96DB0">
              <w:rPr>
                <w:rFonts w:ascii="Times New Roman" w:eastAsia="Times New Roman" w:hAnsi="Times New Roman" w:cs="Times New Roman"/>
                <w:sz w:val="16"/>
                <w:szCs w:val="16"/>
              </w:rPr>
              <w:t>the frame exchanges with</w:t>
            </w:r>
            <w:ins w:id="12" w:author="Liwen Chu" w:date="2025-05-01T07:10:00Z">
              <w:r w:rsidR="0097407F">
                <w:rPr>
                  <w:rFonts w:ascii="Times New Roman" w:eastAsia="Times New Roman" w:hAnsi="Times New Roman" w:cs="Times New Roman"/>
                  <w:sz w:val="16"/>
                  <w:szCs w:val="16"/>
                </w:rPr>
                <w:t>in</w:t>
              </w:r>
            </w:ins>
            <w:r w:rsidRPr="00B96DB0">
              <w:rPr>
                <w:rFonts w:ascii="Times New Roman" w:eastAsia="Times New Roman" w:hAnsi="Times New Roman" w:cs="Times New Roman"/>
                <w:sz w:val="16"/>
                <w:szCs w:val="16"/>
              </w:rPr>
              <w:t xml:space="preserve"> the TWT SP. </w:t>
            </w:r>
            <w:commentRangeEnd w:id="9"/>
            <w:r w:rsidR="00D440FD">
              <w:rPr>
                <w:rStyle w:val="CommentReference"/>
              </w:rPr>
              <w:commentReference w:id="9"/>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71B9EE8D"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122466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95" w:type="dxa"/>
            <w:tcBorders>
              <w:top w:val="single" w:sz="4" w:space="0" w:color="auto"/>
              <w:left w:val="single" w:sz="4" w:space="0" w:color="auto"/>
              <w:bottom w:val="single" w:sz="4" w:space="0" w:color="auto"/>
              <w:right w:val="single" w:sz="4" w:space="0" w:color="auto"/>
            </w:tcBorders>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w:t>
            </w:r>
            <w:r w:rsidRPr="00B96DB0">
              <w:rPr>
                <w:rFonts w:ascii="Arial" w:hAnsi="Arial" w:cs="Arial"/>
                <w:sz w:val="16"/>
                <w:szCs w:val="16"/>
              </w:rPr>
              <w:lastRenderedPageBreak/>
              <w:t>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w:t>
            </w:r>
            <w:r w:rsidRPr="00B96DB0">
              <w:rPr>
                <w:rFonts w:ascii="Arial" w:hAnsi="Arial" w:cs="Arial"/>
                <w:sz w:val="16"/>
                <w:szCs w:val="16"/>
              </w:rPr>
              <w:lastRenderedPageBreak/>
              <w:t>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w:t>
            </w:r>
            <w:r w:rsidRPr="00B96DB0">
              <w:rPr>
                <w:rFonts w:ascii="Times New Roman" w:eastAsia="Times New Roman" w:hAnsi="Times New Roman" w:cs="Times New Roman"/>
                <w:sz w:val="16"/>
                <w:szCs w:val="16"/>
              </w:rPr>
              <w:lastRenderedPageBreak/>
              <w:t xml:space="preserve">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lastRenderedPageBreak/>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7518DE" w14:textId="77777777" w:rsidR="003827C0" w:rsidRPr="00B96DB0" w:rsidRDefault="003827C0" w:rsidP="003827C0">
            <w:pPr>
              <w:rPr>
                <w:rFonts w:ascii="Arial" w:hAnsi="Arial" w:cs="Arial"/>
                <w:sz w:val="16"/>
                <w:szCs w:val="16"/>
              </w:rPr>
            </w:pPr>
            <w:r w:rsidRPr="00E11EE5">
              <w:rPr>
                <w:rFonts w:ascii="Arial" w:hAnsi="Arial" w:cs="Arial"/>
                <w:sz w:val="16"/>
                <w:szCs w:val="16"/>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Triggered TXS: there is no additional requirement for a mobile AP to initiate the TXS procedure for power save. As the TXOP holder, if the TXOP responder is DPS STA, the DPS rules are followed by the mobile AP, i.e. sending the ICF to trigger the 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540</w:t>
            </w:r>
          </w:p>
        </w:tc>
        <w:tc>
          <w:tcPr>
            <w:tcW w:w="895" w:type="dxa"/>
            <w:tcBorders>
              <w:top w:val="single" w:sz="4" w:space="0" w:color="auto"/>
              <w:left w:val="single" w:sz="4" w:space="0" w:color="auto"/>
              <w:bottom w:val="single" w:sz="4" w:space="0" w:color="auto"/>
              <w:right w:val="single" w:sz="4" w:space="0" w:color="auto"/>
            </w:tcBorders>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1E6EE448"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 xml:space="preserve">"The DPS operation allows a </w:t>
            </w:r>
            <w:r w:rsidRPr="00B96DB0">
              <w:rPr>
                <w:rFonts w:ascii="Arial" w:hAnsi="Arial" w:cs="Arial"/>
                <w:sz w:val="16"/>
                <w:szCs w:val="16"/>
              </w:rPr>
              <w:lastRenderedPageBreak/>
              <w:t>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51FBFEDB"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3649</w:t>
            </w:r>
          </w:p>
        </w:tc>
        <w:tc>
          <w:tcPr>
            <w:tcW w:w="895" w:type="dxa"/>
            <w:tcBorders>
              <w:top w:val="single" w:sz="4" w:space="0" w:color="auto"/>
              <w:left w:val="single" w:sz="4" w:space="0" w:color="auto"/>
              <w:bottom w:val="single" w:sz="4" w:space="0" w:color="auto"/>
              <w:right w:val="single" w:sz="4" w:space="0" w:color="auto"/>
            </w:tcBorders>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A306DA1" w14:textId="6CFACD16" w:rsidR="005A5FB0" w:rsidRPr="00730B06"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w:t>
            </w:r>
            <w:r w:rsidRPr="00730B06">
              <w:rPr>
                <w:rFonts w:ascii="Times New Roman" w:eastAsia="Times New Roman" w:hAnsi="Times New Roman" w:cs="Times New Roman"/>
                <w:sz w:val="16"/>
                <w:szCs w:val="16"/>
              </w:rPr>
              <w:t xml:space="preserve">commenter. </w:t>
            </w:r>
            <w:r w:rsidR="00730B06" w:rsidRPr="00730B06">
              <w:rPr>
                <w:rFonts w:ascii="Times New Roman" w:eastAsia="Times New Roman" w:hAnsi="Times New Roman" w:cs="Times New Roman"/>
                <w:sz w:val="16"/>
                <w:szCs w:val="16"/>
              </w:rPr>
              <w:t xml:space="preserve">The DPS </w:t>
            </w:r>
            <w:proofErr w:type="spellStart"/>
            <w:r w:rsidR="00730B06" w:rsidRPr="00730B06">
              <w:rPr>
                <w:rFonts w:ascii="Times New Roman" w:eastAsia="Times New Roman" w:hAnsi="Times New Roman" w:cs="Times New Roman"/>
                <w:sz w:val="16"/>
                <w:szCs w:val="16"/>
              </w:rPr>
              <w:t>emabling</w:t>
            </w:r>
            <w:proofErr w:type="spellEnd"/>
            <w:r w:rsidR="00730B06" w:rsidRPr="00730B06">
              <w:rPr>
                <w:rFonts w:ascii="Times New Roman" w:eastAsia="Times New Roman" w:hAnsi="Times New Roman" w:cs="Times New Roman"/>
                <w:sz w:val="16"/>
                <w:szCs w:val="16"/>
              </w:rPr>
              <w:t>/disabling LC mode operation, and HC mode operation etc. are move to two subclauses (</w:t>
            </w:r>
            <w:r w:rsidR="00730B06" w:rsidRPr="006340C7">
              <w:rPr>
                <w:rFonts w:asciiTheme="majorBidi" w:eastAsia="Times New Roman" w:hAnsiTheme="majorBidi" w:cstheme="majorBidi"/>
                <w:spacing w:val="-2"/>
                <w:sz w:val="16"/>
                <w:szCs w:val="16"/>
              </w:rPr>
              <w:t>37.9.1.1 (non-AP STA</w:t>
            </w:r>
            <w:r w:rsidR="00730B06" w:rsidRPr="006340C7">
              <w:rPr>
                <w:rFonts w:asciiTheme="majorBidi" w:hAnsiTheme="majorBidi" w:cstheme="majorBidi"/>
                <w:sz w:val="16"/>
                <w:szCs w:val="16"/>
              </w:rPr>
              <w:t>’s DPS operation)</w:t>
            </w:r>
            <w:r w:rsidR="00730B06" w:rsidRPr="006340C7">
              <w:rPr>
                <w:rFonts w:asciiTheme="majorBidi" w:eastAsia="Times New Roman" w:hAnsiTheme="majorBidi" w:cstheme="majorBidi"/>
                <w:spacing w:val="-2"/>
                <w:sz w:val="16"/>
                <w:szCs w:val="16"/>
              </w:rPr>
              <w:t xml:space="preserve"> and 37.9.1.2 (Mobile </w:t>
            </w:r>
            <w:r w:rsidR="00730B06" w:rsidRPr="006340C7">
              <w:rPr>
                <w:rFonts w:asciiTheme="majorBidi" w:hAnsiTheme="majorBidi" w:cstheme="majorBidi"/>
                <w:sz w:val="16"/>
                <w:szCs w:val="16"/>
              </w:rPr>
              <w:t>AP’s DPS operation)).</w:t>
            </w:r>
          </w:p>
          <w:p w14:paraId="1F4AE389" w14:textId="77777777" w:rsidR="00730B06" w:rsidRDefault="00730B06" w:rsidP="003827C0">
            <w:pPr>
              <w:suppressAutoHyphens/>
              <w:spacing w:after="0" w:line="240" w:lineRule="auto"/>
              <w:rPr>
                <w:rFonts w:ascii="Times New Roman" w:eastAsia="Times New Roman" w:hAnsi="Times New Roman" w:cs="Times New Roman"/>
                <w:sz w:val="16"/>
                <w:szCs w:val="16"/>
              </w:rPr>
            </w:pPr>
          </w:p>
          <w:p w14:paraId="25D1005B" w14:textId="2CB51065"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3894</w:t>
            </w:r>
          </w:p>
        </w:tc>
        <w:tc>
          <w:tcPr>
            <w:tcW w:w="895" w:type="dxa"/>
            <w:tcBorders>
              <w:top w:val="single" w:sz="4" w:space="0" w:color="auto"/>
              <w:left w:val="single" w:sz="4" w:space="0" w:color="auto"/>
              <w:bottom w:val="single" w:sz="4" w:space="0" w:color="auto"/>
              <w:right w:val="single" w:sz="4" w:space="0" w:color="auto"/>
            </w:tcBorders>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4DFEA502"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1039E8" w14:textId="77777777" w:rsidR="003827C0" w:rsidRPr="00B96DB0" w:rsidRDefault="003827C0" w:rsidP="003827C0">
            <w:pPr>
              <w:rPr>
                <w:rFonts w:ascii="Arial" w:hAnsi="Arial" w:cs="Arial"/>
                <w:sz w:val="16"/>
                <w:szCs w:val="16"/>
              </w:rPr>
            </w:pPr>
            <w:r w:rsidRPr="004429BF">
              <w:rPr>
                <w:rFonts w:ascii="Arial" w:hAnsi="Arial" w:cs="Arial"/>
                <w:sz w:val="16"/>
                <w:szCs w:val="16"/>
                <w:highlight w:val="yellow"/>
                <w:rPrChange w:id="13" w:author="Liwen Chu" w:date="2025-05-01T07:47:00Z">
                  <w:rPr>
                    <w:rFonts w:ascii="Arial" w:hAnsi="Arial" w:cs="Arial"/>
                    <w:sz w:val="16"/>
                    <w:szCs w:val="16"/>
                  </w:rPr>
                </w:rPrChange>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390ED5B4"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0C4432EE"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71003FA0"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called a DPS non-AP STA' to 'A UHR non-AP STA that has dot11UHRDPSSupported 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t>2417</w:t>
            </w:r>
          </w:p>
        </w:tc>
        <w:tc>
          <w:tcPr>
            <w:tcW w:w="895" w:type="dxa"/>
            <w:tcBorders>
              <w:top w:val="single" w:sz="4" w:space="0" w:color="auto"/>
              <w:left w:val="single" w:sz="4" w:space="0" w:color="auto"/>
              <w:bottom w:val="single" w:sz="4" w:space="0" w:color="auto"/>
              <w:right w:val="single" w:sz="4" w:space="0" w:color="auto"/>
            </w:tcBorders>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5BFCE0FC"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In 37.10 (NPCA) and 37.11.2 (DUO), a STA that supports NPCA/DUO is called NPCA/DUO STA, no matter whether the mode is </w:t>
            </w:r>
            <w:r w:rsidRPr="00B96DB0">
              <w:rPr>
                <w:rFonts w:ascii="Arial" w:hAnsi="Arial" w:cs="Arial"/>
                <w:sz w:val="16"/>
                <w:szCs w:val="16"/>
              </w:rPr>
              <w:lastRenderedPageBreak/>
              <w:t>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 xml:space="preserve">Suggest to make the definitions consistent, for example, "a UHR non-AP STA that has </w:t>
            </w:r>
            <w:r w:rsidRPr="00B96DB0">
              <w:rPr>
                <w:rFonts w:ascii="Arial" w:hAnsi="Arial" w:cs="Arial"/>
                <w:sz w:val="16"/>
                <w:szCs w:val="16"/>
              </w:rPr>
              <w:lastRenderedPageBreak/>
              <w:t>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233D0C" w:rsidRPr="00B96DB0" w14:paraId="3C4ACE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0E3FAC3"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17E80D"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12E1311"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9E2C91"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220BC1F"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CDDDE6E"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16AB14D4"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233D0C" w:rsidRPr="00B96DB0" w14:paraId="17DA4EF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50CE96"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12343A"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6A3F7B"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F12242E"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602D206"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5401DCD"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7C41158"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C3A066" w14:textId="77777777" w:rsidR="005A0F77" w:rsidRPr="007D01AD" w:rsidRDefault="005A0F77" w:rsidP="005A0F77">
            <w:pPr>
              <w:rPr>
                <w:rFonts w:ascii="Arial" w:hAnsi="Arial" w:cs="Arial"/>
                <w:sz w:val="16"/>
                <w:szCs w:val="16"/>
              </w:rPr>
            </w:pPr>
            <w:r w:rsidRPr="007D01AD">
              <w:rPr>
                <w:rFonts w:ascii="Arial" w:hAnsi="Arial" w:cs="Arial"/>
                <w:sz w:val="16"/>
                <w:szCs w:val="16"/>
              </w:rPr>
              <w:t>2418</w:t>
            </w:r>
          </w:p>
          <w:p w14:paraId="64AA9BC7"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32AA582A" w14:textId="77777777" w:rsidR="005A0F77"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FEAE47"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1243C8BA" w14:textId="3A371124" w:rsidR="006C0D19"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5801BD92"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61E71BB6" w14:textId="0CBB197E" w:rsidR="006C0D19" w:rsidRDefault="006C0D19" w:rsidP="006C0D19">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2418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552E9B18" w14:textId="4C8F33F7" w:rsidR="006C0D19" w:rsidRPr="006C0D19" w:rsidRDefault="006C0D19" w:rsidP="005A0F77">
            <w:pPr>
              <w:suppressAutoHyphens/>
              <w:spacing w:after="0" w:line="240" w:lineRule="auto"/>
              <w:rPr>
                <w:rFonts w:ascii="Times New Roman" w:eastAsia="Times New Roman" w:hAnsi="Times New Roman" w:cs="Times New Roman"/>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3266A39" w14:textId="77777777" w:rsidR="005A0F77" w:rsidRPr="007D01AD" w:rsidRDefault="005A0F77" w:rsidP="005A0F77">
            <w:pPr>
              <w:rPr>
                <w:rFonts w:ascii="Arial" w:hAnsi="Arial" w:cs="Arial"/>
                <w:sz w:val="16"/>
                <w:szCs w:val="16"/>
              </w:rPr>
            </w:pPr>
            <w:r w:rsidRPr="007D01AD">
              <w:rPr>
                <w:rFonts w:ascii="Arial" w:hAnsi="Arial" w:cs="Arial"/>
                <w:sz w:val="16"/>
                <w:szCs w:val="16"/>
              </w:rPr>
              <w:t>3800</w:t>
            </w:r>
          </w:p>
          <w:p w14:paraId="49145B46"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9D9D44" w14:textId="77777777" w:rsidR="00353727" w:rsidRDefault="00353727" w:rsidP="005A0F77">
            <w:pPr>
              <w:suppressAutoHyphens/>
              <w:spacing w:after="0" w:line="240" w:lineRule="auto"/>
              <w:rPr>
                <w:rFonts w:ascii="Times New Roman" w:eastAsia="Times New Roman" w:hAnsi="Times New Roman" w:cs="Times New Roman"/>
                <w:sz w:val="16"/>
                <w:szCs w:val="16"/>
              </w:rPr>
            </w:pPr>
          </w:p>
          <w:p w14:paraId="1A5F79A2" w14:textId="7FF55444" w:rsidR="00353727" w:rsidRDefault="00CA6616"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AB07B05" w14:textId="77777777" w:rsidR="00020EB6" w:rsidRDefault="00020EB6" w:rsidP="005A0F77">
            <w:pPr>
              <w:suppressAutoHyphens/>
              <w:spacing w:after="0" w:line="240" w:lineRule="auto"/>
              <w:rPr>
                <w:rFonts w:ascii="Times New Roman" w:eastAsia="Times New Roman" w:hAnsi="Times New Roman" w:cs="Times New Roman"/>
                <w:sz w:val="16"/>
                <w:szCs w:val="16"/>
              </w:rPr>
            </w:pPr>
          </w:p>
          <w:p w14:paraId="1E010723" w14:textId="77777777" w:rsidR="00F10B9B" w:rsidRDefault="00F10B9B" w:rsidP="00020EB6">
            <w:pPr>
              <w:suppressAutoHyphens/>
              <w:spacing w:after="0" w:line="240" w:lineRule="auto"/>
              <w:rPr>
                <w:rFonts w:ascii="Times New Roman" w:eastAsia="Times New Roman" w:hAnsi="Times New Roman" w:cs="Times New Roman"/>
                <w:sz w:val="16"/>
                <w:szCs w:val="16"/>
              </w:rPr>
            </w:pPr>
          </w:p>
          <w:p w14:paraId="3A024222" w14:textId="6BA79AD4" w:rsidR="00F10B9B" w:rsidRDefault="00F10B9B" w:rsidP="00F10B9B">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5100AE81" w14:textId="46473446" w:rsidR="00F10B9B" w:rsidRPr="007D01AD" w:rsidRDefault="00F10B9B" w:rsidP="00020EB6">
            <w:pPr>
              <w:suppressAutoHyphens/>
              <w:spacing w:after="0" w:line="240" w:lineRule="auto"/>
              <w:rPr>
                <w:rFonts w:ascii="Times New Roman" w:eastAsia="Times New Roman" w:hAnsi="Times New Roman" w:cs="Times New Roman"/>
                <w:sz w:val="16"/>
                <w:szCs w:val="16"/>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E4BFD0B" w14:textId="2C161BE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96</w:t>
            </w:r>
          </w:p>
        </w:tc>
        <w:tc>
          <w:tcPr>
            <w:tcW w:w="895" w:type="dxa"/>
            <w:tcBorders>
              <w:top w:val="single" w:sz="4" w:space="0" w:color="auto"/>
              <w:left w:val="single" w:sz="4" w:space="0" w:color="auto"/>
              <w:bottom w:val="single" w:sz="4" w:space="0" w:color="auto"/>
              <w:right w:val="single" w:sz="4" w:space="0" w:color="auto"/>
            </w:tcBorders>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DD1D4F" w14:textId="77777777" w:rsidR="003A1B4D" w:rsidRDefault="003A1B4D" w:rsidP="005A0F77">
            <w:pPr>
              <w:suppressAutoHyphens/>
              <w:spacing w:after="0" w:line="240" w:lineRule="auto"/>
              <w:rPr>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Mobile AP is added.</w:t>
            </w:r>
          </w:p>
          <w:p w14:paraId="16AE7A2A" w14:textId="77777777" w:rsidR="0092497E" w:rsidRDefault="0092497E" w:rsidP="005A0F77">
            <w:pPr>
              <w:suppressAutoHyphens/>
              <w:spacing w:after="0" w:line="240" w:lineRule="auto"/>
              <w:rPr>
                <w:rFonts w:ascii="Times New Roman" w:eastAsia="Times New Roman" w:hAnsi="Times New Roman" w:cs="Times New Roman"/>
                <w:sz w:val="16"/>
                <w:szCs w:val="16"/>
              </w:rPr>
            </w:pPr>
          </w:p>
          <w:p w14:paraId="6B8A8329" w14:textId="44491173"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2F9A7746" w14:textId="0B170ED2" w:rsidR="00AF5A94" w:rsidRPr="007D01AD" w:rsidRDefault="00AF5A94" w:rsidP="005A0F77">
            <w:pPr>
              <w:suppressAutoHyphens/>
              <w:spacing w:after="0" w:line="240" w:lineRule="auto"/>
              <w:rPr>
                <w:rFonts w:ascii="Times New Roman" w:eastAsia="Times New Roman" w:hAnsi="Times New Roman" w:cs="Times New Roman"/>
                <w:sz w:val="16"/>
                <w:szCs w:val="16"/>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8F1E46" w14:textId="6739E2F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266</w:t>
            </w:r>
          </w:p>
        </w:tc>
        <w:tc>
          <w:tcPr>
            <w:tcW w:w="895" w:type="dxa"/>
            <w:tcBorders>
              <w:top w:val="single" w:sz="4" w:space="0" w:color="auto"/>
              <w:left w:val="single" w:sz="4" w:space="0" w:color="auto"/>
              <w:bottom w:val="single" w:sz="4" w:space="0" w:color="auto"/>
              <w:right w:val="single" w:sz="4" w:space="0" w:color="auto"/>
            </w:tcBorders>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F81CBEF" w14:textId="77777777" w:rsidR="006D4676" w:rsidRDefault="006D4676" w:rsidP="005A0F77">
            <w:pPr>
              <w:suppressAutoHyphens/>
              <w:spacing w:after="0" w:line="240" w:lineRule="auto"/>
              <w:rPr>
                <w:rFonts w:ascii="Times New Roman" w:eastAsia="Times New Roman" w:hAnsi="Times New Roman" w:cs="Times New Roman"/>
                <w:sz w:val="16"/>
                <w:szCs w:val="16"/>
              </w:rPr>
            </w:pPr>
          </w:p>
          <w:p w14:paraId="2977F518" w14:textId="6A8A24CB" w:rsidR="00CA6616" w:rsidRDefault="006D4676" w:rsidP="00CA661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F10B9B">
              <w:rPr>
                <w:rFonts w:ascii="Times New Roman" w:eastAsia="Times New Roman" w:hAnsi="Times New Roman" w:cs="Times New Roman"/>
                <w:sz w:val="16"/>
                <w:szCs w:val="16"/>
              </w:rPr>
              <w:t>an mobile AP can figures out whether it can enables its DPS mode based on the associated STAs capabilities that are already known during the association procedure</w:t>
            </w:r>
          </w:p>
          <w:p w14:paraId="65C58397" w14:textId="7A02708F" w:rsidR="006D4676" w:rsidRPr="007D01AD" w:rsidRDefault="006D4676" w:rsidP="005A0F77">
            <w:pPr>
              <w:suppressAutoHyphens/>
              <w:spacing w:after="0" w:line="240" w:lineRule="auto"/>
              <w:rPr>
                <w:rFonts w:ascii="Times New Roman" w:eastAsia="Times New Roman" w:hAnsi="Times New Roman" w:cs="Times New Roman"/>
                <w:sz w:val="16"/>
                <w:szCs w:val="16"/>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98E656" w14:textId="32C5A481"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1051</w:t>
            </w:r>
          </w:p>
        </w:tc>
        <w:tc>
          <w:tcPr>
            <w:tcW w:w="895" w:type="dxa"/>
            <w:tcBorders>
              <w:top w:val="single" w:sz="4" w:space="0" w:color="auto"/>
              <w:left w:val="single" w:sz="4" w:space="0" w:color="auto"/>
              <w:bottom w:val="single" w:sz="4" w:space="0" w:color="auto"/>
              <w:right w:val="single" w:sz="4" w:space="0" w:color="auto"/>
            </w:tcBorders>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09112A0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67EB2"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CB7744B"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68A3790D" w14:textId="77777777" w:rsidR="0092497E" w:rsidRDefault="0092497E" w:rsidP="00CA6616">
            <w:pPr>
              <w:suppressAutoHyphens/>
              <w:spacing w:after="0" w:line="240" w:lineRule="auto"/>
              <w:rPr>
                <w:rFonts w:ascii="Times New Roman" w:eastAsia="Times New Roman" w:hAnsi="Times New Roman" w:cs="Times New Roman"/>
                <w:sz w:val="16"/>
                <w:szCs w:val="16"/>
              </w:rPr>
            </w:pPr>
          </w:p>
          <w:p w14:paraId="1593477E" w14:textId="29831FED"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4253F928" w14:textId="77777777" w:rsidR="0092497E" w:rsidRDefault="0092497E" w:rsidP="00CA6616">
            <w:pPr>
              <w:suppressAutoHyphens/>
              <w:spacing w:after="0" w:line="240" w:lineRule="auto"/>
              <w:rPr>
                <w:ins w:id="14" w:author="Sherief Helwa" w:date="2025-04-18T14:31:00Z"/>
                <w:rFonts w:ascii="Times New Roman" w:eastAsia="Times New Roman" w:hAnsi="Times New Roman" w:cs="Times New Roman"/>
                <w:sz w:val="16"/>
                <w:szCs w:val="16"/>
              </w:rPr>
            </w:pPr>
          </w:p>
          <w:p w14:paraId="0BCDE8C1" w14:textId="277174F7"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5C7790" w14:textId="6344C33A"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1316</w:t>
            </w:r>
          </w:p>
        </w:tc>
        <w:tc>
          <w:tcPr>
            <w:tcW w:w="895" w:type="dxa"/>
            <w:tcBorders>
              <w:top w:val="single" w:sz="4" w:space="0" w:color="auto"/>
              <w:left w:val="single" w:sz="4" w:space="0" w:color="auto"/>
              <w:bottom w:val="single" w:sz="4" w:space="0" w:color="auto"/>
              <w:right w:val="single" w:sz="4" w:space="0" w:color="auto"/>
            </w:tcBorders>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221F7C6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CF42F6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ECBF7F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B6178E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231B98C3" w14:textId="2E925DF1"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62E43592" w14:textId="77777777" w:rsidR="00532E5F" w:rsidRDefault="00532E5F" w:rsidP="00CA6616">
            <w:pPr>
              <w:suppressAutoHyphens/>
              <w:spacing w:after="0" w:line="240" w:lineRule="auto"/>
              <w:rPr>
                <w:ins w:id="15" w:author="Sherief Helwa" w:date="2025-04-18T14:30:00Z"/>
                <w:rFonts w:ascii="Times New Roman" w:eastAsia="Times New Roman" w:hAnsi="Times New Roman" w:cs="Times New Roman"/>
                <w:sz w:val="16"/>
                <w:szCs w:val="16"/>
              </w:rPr>
            </w:pPr>
          </w:p>
          <w:p w14:paraId="213FACC4" w14:textId="1F0EA10C"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7894A0" w14:textId="56C9356F"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2474</w:t>
            </w:r>
          </w:p>
        </w:tc>
        <w:tc>
          <w:tcPr>
            <w:tcW w:w="895" w:type="dxa"/>
            <w:tcBorders>
              <w:top w:val="single" w:sz="4" w:space="0" w:color="auto"/>
              <w:left w:val="single" w:sz="4" w:space="0" w:color="auto"/>
              <w:bottom w:val="single" w:sz="4" w:space="0" w:color="auto"/>
              <w:right w:val="single" w:sz="4" w:space="0" w:color="auto"/>
            </w:tcBorders>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lastRenderedPageBreak/>
              <w:t>iFCS</w:t>
            </w:r>
            <w:proofErr w:type="spellEnd"/>
            <w:r w:rsidRPr="00B96DB0">
              <w:rPr>
                <w:rFonts w:ascii="Arial" w:hAnsi="Arial" w:cs="Arial"/>
                <w:sz w:val="16"/>
                <w:szCs w:val="16"/>
              </w:rPr>
              <w:t xml:space="preserve">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35833678"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CD577D"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31A20B3C"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178693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061642B8" w14:textId="4040CF3D"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0F39C280" w14:textId="77777777" w:rsidR="00532E5F" w:rsidRDefault="00532E5F" w:rsidP="00CA6616">
            <w:pPr>
              <w:suppressAutoHyphens/>
              <w:spacing w:after="0" w:line="240" w:lineRule="auto"/>
              <w:rPr>
                <w:ins w:id="16" w:author="Sherief Helwa" w:date="2025-04-18T14:30:00Z"/>
                <w:rFonts w:ascii="Times New Roman" w:eastAsia="Times New Roman" w:hAnsi="Times New Roman" w:cs="Times New Roman"/>
                <w:sz w:val="16"/>
                <w:szCs w:val="16"/>
              </w:rPr>
            </w:pPr>
          </w:p>
          <w:p w14:paraId="7527BBB6" w14:textId="0183E638" w:rsidR="005A0F77" w:rsidRPr="00810292" w:rsidRDefault="005A0F77" w:rsidP="006E5B25">
            <w:pPr>
              <w:suppressAutoHyphens/>
              <w:spacing w:after="0" w:line="240" w:lineRule="auto"/>
              <w:rPr>
                <w:rFonts w:ascii="Times New Roman" w:eastAsia="Times New Roman" w:hAnsi="Times New Roman" w:cs="Times New Roman"/>
                <w:sz w:val="16"/>
                <w:szCs w:val="16"/>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89A417" w14:textId="21372CC2"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lastRenderedPageBreak/>
              <w:t>3651</w:t>
            </w:r>
          </w:p>
        </w:tc>
        <w:tc>
          <w:tcPr>
            <w:tcW w:w="895" w:type="dxa"/>
            <w:tcBorders>
              <w:top w:val="single" w:sz="4" w:space="0" w:color="auto"/>
              <w:left w:val="single" w:sz="4" w:space="0" w:color="auto"/>
              <w:bottom w:val="single" w:sz="4" w:space="0" w:color="auto"/>
              <w:right w:val="single" w:sz="4" w:space="0" w:color="auto"/>
            </w:tcBorders>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6727E9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6FDBA6"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5B4A32F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1B0F2214" w14:textId="77777777" w:rsidR="00F53476" w:rsidRDefault="00F53476" w:rsidP="0087227C">
            <w:pPr>
              <w:suppressAutoHyphens/>
              <w:spacing w:after="0" w:line="240" w:lineRule="auto"/>
              <w:rPr>
                <w:rFonts w:ascii="Times New Roman" w:eastAsia="Times New Roman" w:hAnsi="Times New Roman" w:cs="Times New Roman"/>
                <w:sz w:val="16"/>
                <w:szCs w:val="16"/>
              </w:rPr>
            </w:pPr>
          </w:p>
          <w:p w14:paraId="43C154CC" w14:textId="70209971" w:rsidR="00F53476" w:rsidRDefault="00F53476" w:rsidP="00F53476">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39268053" w14:textId="4EAFC080" w:rsidR="0087227C" w:rsidRPr="00810292" w:rsidRDefault="0087227C" w:rsidP="0087227C">
            <w:pPr>
              <w:suppressAutoHyphens/>
              <w:spacing w:after="0" w:line="240" w:lineRule="auto"/>
              <w:rPr>
                <w:rFonts w:ascii="Times New Roman" w:eastAsia="Times New Roman" w:hAnsi="Times New Roman" w:cs="Times New Roman"/>
                <w:sz w:val="16"/>
                <w:szCs w:val="16"/>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8E8734" w14:textId="5CBCC0E7"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3679</w:t>
            </w:r>
          </w:p>
        </w:tc>
        <w:tc>
          <w:tcPr>
            <w:tcW w:w="895" w:type="dxa"/>
            <w:tcBorders>
              <w:top w:val="single" w:sz="4" w:space="0" w:color="auto"/>
              <w:left w:val="single" w:sz="4" w:space="0" w:color="auto"/>
              <w:bottom w:val="single" w:sz="4" w:space="0" w:color="auto"/>
              <w:right w:val="single" w:sz="4" w:space="0" w:color="auto"/>
            </w:tcBorders>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57FAE6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E52669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4A372332"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E6C7195" w14:textId="77777777" w:rsidR="00550D10" w:rsidRDefault="00550D10" w:rsidP="00CA6616">
            <w:pPr>
              <w:suppressAutoHyphens/>
              <w:spacing w:after="0" w:line="240" w:lineRule="auto"/>
              <w:rPr>
                <w:rFonts w:ascii="Times New Roman" w:eastAsia="Times New Roman" w:hAnsi="Times New Roman" w:cs="Times New Roman"/>
                <w:sz w:val="16"/>
                <w:szCs w:val="16"/>
              </w:rPr>
            </w:pPr>
          </w:p>
          <w:p w14:paraId="79C3C5E1" w14:textId="238856C8" w:rsidR="00550D10" w:rsidRDefault="00550D10" w:rsidP="00550D1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731E3C95" w14:textId="77777777" w:rsidR="00550D10" w:rsidRDefault="00550D10" w:rsidP="00CA6616">
            <w:pPr>
              <w:suppressAutoHyphens/>
              <w:spacing w:after="0" w:line="240" w:lineRule="auto"/>
              <w:rPr>
                <w:ins w:id="17" w:author="Sherief Helwa" w:date="2025-04-18T14:32:00Z"/>
                <w:rFonts w:ascii="Times New Roman" w:eastAsia="Times New Roman" w:hAnsi="Times New Roman" w:cs="Times New Roman"/>
                <w:sz w:val="16"/>
                <w:szCs w:val="16"/>
              </w:rPr>
            </w:pPr>
          </w:p>
          <w:p w14:paraId="3217ECE9" w14:textId="77777777" w:rsidR="005A0F77" w:rsidRPr="00776054"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r w:rsidR="002155EF">
              <w:rPr>
                <w:rFonts w:ascii="Times New Roman" w:eastAsia="Times New Roman" w:hAnsi="Times New Roman" w:cs="Times New Roman"/>
                <w:sz w:val="16"/>
                <w:szCs w:val="16"/>
              </w:rPr>
              <w:t xml:space="preserve"> Additionally, this may degrade the DPS PS gains.</w:t>
            </w:r>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F20A2">
              <w:rPr>
                <w:rFonts w:ascii="Arial" w:hAnsi="Arial" w:cs="Arial"/>
                <w:sz w:val="16"/>
                <w:szCs w:val="16"/>
              </w:rPr>
              <w:t>620</w:t>
            </w:r>
          </w:p>
        </w:tc>
        <w:tc>
          <w:tcPr>
            <w:tcW w:w="895" w:type="dxa"/>
            <w:tcBorders>
              <w:top w:val="single" w:sz="4" w:space="0" w:color="auto"/>
              <w:left w:val="single" w:sz="4" w:space="0" w:color="auto"/>
              <w:bottom w:val="single" w:sz="4" w:space="0" w:color="auto"/>
              <w:right w:val="single" w:sz="4" w:space="0" w:color="auto"/>
            </w:tcBorders>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Revised</w:t>
            </w:r>
          </w:p>
          <w:p w14:paraId="6789C1FD"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p>
          <w:p w14:paraId="2AE3E9E4" w14:textId="004BB54A"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 xml:space="preserve">Discussion: Agree with the commenter. </w:t>
            </w:r>
            <w:r w:rsidR="00BA78E7">
              <w:rPr>
                <w:rFonts w:ascii="Times New Roman" w:eastAsia="Times New Roman" w:hAnsi="Times New Roman" w:cs="Times New Roman"/>
                <w:sz w:val="16"/>
                <w:szCs w:val="16"/>
              </w:rPr>
              <w:t>Please refer to the discussion of 3800 for the information.</w:t>
            </w:r>
          </w:p>
          <w:p w14:paraId="7FB956A1" w14:textId="77777777" w:rsidR="00C1520E" w:rsidRPr="005C3959" w:rsidRDefault="00C1520E" w:rsidP="00851066">
            <w:pPr>
              <w:suppressAutoHyphens/>
              <w:spacing w:after="0" w:line="240" w:lineRule="auto"/>
              <w:rPr>
                <w:rFonts w:ascii="Times New Roman" w:eastAsia="Times New Roman" w:hAnsi="Times New Roman" w:cs="Times New Roman"/>
                <w:sz w:val="16"/>
                <w:szCs w:val="16"/>
              </w:rPr>
            </w:pPr>
          </w:p>
          <w:p w14:paraId="10C752F0" w14:textId="06A10C28" w:rsidR="00C1520E" w:rsidRDefault="00C1520E" w:rsidP="00C1520E">
            <w:pPr>
              <w:suppressAutoHyphens/>
              <w:spacing w:after="0" w:line="240" w:lineRule="auto"/>
              <w:rPr>
                <w:rFonts w:ascii="Times New Roman" w:eastAsia="Times New Roman" w:hAnsi="Times New Roman" w:cs="Times New Roman"/>
                <w:sz w:val="16"/>
                <w:szCs w:val="16"/>
              </w:rPr>
            </w:pPr>
            <w:proofErr w:type="spellStart"/>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3FA3326D" w14:textId="77777777" w:rsidR="00C1520E" w:rsidRDefault="00C1520E" w:rsidP="00851066">
            <w:pPr>
              <w:suppressAutoHyphens/>
              <w:spacing w:after="0" w:line="240" w:lineRule="auto"/>
              <w:rPr>
                <w:rFonts w:ascii="Times New Roman" w:eastAsia="Times New Roman" w:hAnsi="Times New Roman" w:cs="Times New Roman"/>
                <w:sz w:val="16"/>
                <w:szCs w:val="16"/>
              </w:rPr>
            </w:pPr>
          </w:p>
          <w:p w14:paraId="6AD74CA2" w14:textId="77777777" w:rsidR="005A0F77" w:rsidRPr="006340C7" w:rsidRDefault="005A0F77" w:rsidP="005A0F77">
            <w:pPr>
              <w:suppressAutoHyphens/>
              <w:spacing w:after="0" w:line="240" w:lineRule="auto"/>
              <w:rPr>
                <w:rFonts w:ascii="Times New Roman" w:eastAsia="Times New Roman" w:hAnsi="Times New Roman" w:cs="Times New Roman"/>
                <w:sz w:val="16"/>
                <w:szCs w:val="16"/>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for leveraging another AP to allow the DPS (mobile) AP associate with the STA that does not support DPS mode and to allow the DPS (mobile) AP enable DPS mode and transition from lower capability mode to higher capability mode to receive PPDUs other 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8"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9"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20"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782</w:t>
            </w:r>
          </w:p>
        </w:tc>
        <w:tc>
          <w:tcPr>
            <w:tcW w:w="895" w:type="dxa"/>
            <w:tcBorders>
              <w:top w:val="single" w:sz="4" w:space="0" w:color="auto"/>
              <w:left w:val="single" w:sz="4" w:space="0" w:color="auto"/>
              <w:bottom w:val="single" w:sz="4" w:space="0" w:color="auto"/>
              <w:right w:val="single" w:sz="4" w:space="0" w:color="auto"/>
            </w:tcBorders>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AP is already defined in the above, so that the sentence, "It is TBD whether an AP that is not a Mobile AP may be a DPS AP or </w:t>
            </w:r>
            <w:r w:rsidRPr="00B96DB0">
              <w:rPr>
                <w:rFonts w:ascii="Arial" w:hAnsi="Arial" w:cs="Arial"/>
                <w:sz w:val="16"/>
                <w:szCs w:val="16"/>
              </w:rPr>
              <w:lastRenderedPageBreak/>
              <w:t>not.," is not necessary. Need to be removed.</w:t>
            </w:r>
          </w:p>
        </w:tc>
        <w:tc>
          <w:tcPr>
            <w:tcW w:w="2430" w:type="dxa"/>
            <w:tcBorders>
              <w:top w:val="single" w:sz="4" w:space="0" w:color="auto"/>
              <w:left w:val="single" w:sz="4" w:space="0" w:color="auto"/>
              <w:bottom w:val="single" w:sz="4" w:space="0" w:color="auto"/>
              <w:right w:val="single" w:sz="4" w:space="0" w:color="auto"/>
            </w:tcBorders>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461F0E10"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784</w:t>
            </w:r>
          </w:p>
        </w:tc>
        <w:tc>
          <w:tcPr>
            <w:tcW w:w="895" w:type="dxa"/>
            <w:tcBorders>
              <w:top w:val="single" w:sz="4" w:space="0" w:color="auto"/>
              <w:left w:val="single" w:sz="4" w:space="0" w:color="auto"/>
              <w:bottom w:val="single" w:sz="4" w:space="0" w:color="auto"/>
              <w:right w:val="single" w:sz="4" w:space="0" w:color="auto"/>
            </w:tcBorders>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1F2F4B73"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98</w:t>
            </w:r>
          </w:p>
        </w:tc>
        <w:tc>
          <w:tcPr>
            <w:tcW w:w="895" w:type="dxa"/>
            <w:tcBorders>
              <w:top w:val="single" w:sz="4" w:space="0" w:color="auto"/>
              <w:left w:val="single" w:sz="4" w:space="0" w:color="auto"/>
              <w:bottom w:val="single" w:sz="4" w:space="0" w:color="auto"/>
              <w:right w:val="single" w:sz="4" w:space="0" w:color="auto"/>
            </w:tcBorders>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4219837A"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E47EDF8" w14:textId="77777777" w:rsidR="00291F30" w:rsidRDefault="00291F30" w:rsidP="005A0F77">
            <w:pPr>
              <w:suppressAutoHyphens/>
              <w:spacing w:after="0" w:line="240" w:lineRule="auto"/>
              <w:rPr>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r w:rsidR="00471BAD">
              <w:rPr>
                <w:rFonts w:ascii="Times New Roman" w:eastAsia="Times New Roman" w:hAnsi="Times New Roman" w:cs="Times New Roman"/>
                <w:sz w:val="16"/>
                <w:szCs w:val="16"/>
              </w:rPr>
              <w:t>can be used only in the case when the DPS STA does not require any padding in the ICF.</w:t>
            </w:r>
          </w:p>
          <w:p w14:paraId="7B7770A3" w14:textId="77777777" w:rsidR="00725AF2" w:rsidRDefault="00725AF2" w:rsidP="005A0F77">
            <w:pPr>
              <w:suppressAutoHyphens/>
              <w:spacing w:after="0" w:line="240" w:lineRule="auto"/>
              <w:rPr>
                <w:rFonts w:ascii="Times New Roman" w:eastAsia="Times New Roman" w:hAnsi="Times New Roman" w:cs="Times New Roman"/>
                <w:sz w:val="16"/>
                <w:szCs w:val="16"/>
              </w:rPr>
            </w:pPr>
          </w:p>
          <w:p w14:paraId="04B025AC" w14:textId="0A364DB6" w:rsidR="00733EE1" w:rsidRDefault="00733EE1"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 xml:space="preserve">**The DPS STA in lower capability(LC) mode may not transition to higher capability (HC) mode upon reception of the ICF. The DPS STA shall transmit its indication, which informs the desired operation mode(LC mode or HC mode) of the DPS STA during the </w:t>
            </w:r>
            <w:r w:rsidRPr="00B96DB0">
              <w:rPr>
                <w:rFonts w:ascii="Arial" w:hAnsi="Arial" w:cs="Arial"/>
                <w:sz w:val="16"/>
                <w:szCs w:val="16"/>
              </w:rPr>
              <w:lastRenderedPageBreak/>
              <w:t>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1DD6852F"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r w:rsidR="00C01FC0">
              <w:rPr>
                <w:rFonts w:ascii="Times New Roman" w:eastAsia="Times New Roman" w:hAnsi="Times New Roman" w:cs="Times New Roman"/>
                <w:sz w:val="16"/>
                <w:szCs w:val="16"/>
              </w:rPr>
              <w:t xml:space="preserve">ICR </w:t>
            </w:r>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21" w:author="Sherief Helwa" w:date="2025-04-18T14:54:00Z"/>
                <w:rFonts w:ascii="Times New Roman" w:eastAsia="Times New Roman" w:hAnsi="Times New Roman" w:cs="Times New Roman"/>
                <w:sz w:val="16"/>
                <w:szCs w:val="16"/>
              </w:rPr>
            </w:pPr>
            <w:ins w:id="22"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23"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24"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25"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781A2BDE"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0B9B7CBD"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3D6DB76D"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26" w:author="Liwen Chu" w:date="2025-04-29T12:46:00Z">
              <w:r w:rsidR="0037076F">
                <w:rPr>
                  <w:rFonts w:ascii="Times New Roman" w:eastAsia="Times New Roman" w:hAnsi="Times New Roman" w:cs="Times New Roman"/>
                  <w:sz w:val="16"/>
                  <w:szCs w:val="16"/>
                </w:rPr>
                <w:t>The BAR is not ICF since norm</w:t>
              </w:r>
            </w:ins>
            <w:ins w:id="27"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7E381AF5"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#3146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3681</w:t>
            </w:r>
          </w:p>
        </w:tc>
        <w:tc>
          <w:tcPr>
            <w:tcW w:w="895" w:type="dxa"/>
            <w:tcBorders>
              <w:top w:val="single" w:sz="4" w:space="0" w:color="auto"/>
              <w:left w:val="single" w:sz="4" w:space="0" w:color="auto"/>
              <w:bottom w:val="single" w:sz="4" w:space="0" w:color="auto"/>
              <w:right w:val="single" w:sz="4" w:space="0" w:color="auto"/>
            </w:tcBorders>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 xml:space="preserve">MU-RTS, BSRP can be ICF </w:t>
            </w:r>
            <w:r>
              <w:rPr>
                <w:rFonts w:ascii="Times New Roman" w:eastAsia="Times New Roman" w:hAnsi="Times New Roman" w:cs="Times New Roman"/>
                <w:sz w:val="16"/>
                <w:szCs w:val="16"/>
              </w:rPr>
              <w:lastRenderedPageBreak/>
              <w:t>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47E30F8E"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3682</w:t>
            </w:r>
          </w:p>
        </w:tc>
        <w:tc>
          <w:tcPr>
            <w:tcW w:w="895" w:type="dxa"/>
            <w:tcBorders>
              <w:top w:val="single" w:sz="4" w:space="0" w:color="auto"/>
              <w:left w:val="single" w:sz="4" w:space="0" w:color="auto"/>
              <w:bottom w:val="single" w:sz="4" w:space="0" w:color="auto"/>
              <w:right w:val="single" w:sz="4" w:space="0" w:color="auto"/>
            </w:tcBorders>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4DA2F5AC"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42FF7B7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7BF55F7D"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28"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08A20E7E"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0127001C"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#2420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w:t>
            </w:r>
            <w:r>
              <w:rPr>
                <w:rFonts w:ascii="Times New Roman" w:eastAsia="Times New Roman" w:hAnsi="Times New Roman" w:cs="Times New Roman"/>
                <w:sz w:val="16"/>
                <w:szCs w:val="16"/>
              </w:rPr>
              <w:lastRenderedPageBreak/>
              <w:t xml:space="preserve">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29"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2555FDF0"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3141</w:t>
            </w:r>
          </w:p>
        </w:tc>
        <w:tc>
          <w:tcPr>
            <w:tcW w:w="895" w:type="dxa"/>
            <w:tcBorders>
              <w:top w:val="single" w:sz="4" w:space="0" w:color="auto"/>
              <w:left w:val="single" w:sz="4" w:space="0" w:color="auto"/>
              <w:bottom w:val="single" w:sz="4" w:space="0" w:color="auto"/>
              <w:right w:val="single" w:sz="4" w:space="0" w:color="auto"/>
            </w:tcBorders>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30" w:author="Liwen Chu" w:date="2025-04-29T12:57:00Z">
              <w:r w:rsidR="002A5E26">
                <w:rPr>
                  <w:rFonts w:ascii="Times New Roman" w:eastAsia="Times New Roman" w:hAnsi="Times New Roman" w:cs="Times New Roman"/>
                  <w:sz w:val="16"/>
                  <w:szCs w:val="16"/>
                </w:rPr>
                <w:t xml:space="preserve">generally agree with the commenter. </w:t>
              </w:r>
            </w:ins>
            <w:r w:rsidR="002A5E26">
              <w:rPr>
                <w:rFonts w:ascii="Times New Roman" w:eastAsia="Times New Roman" w:hAnsi="Times New Roman" w:cs="Times New Roman"/>
                <w:sz w:val="16"/>
                <w:szCs w:val="16"/>
              </w:rPr>
              <w:t xml:space="preserve">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switching back to listening mode is applied for DPS non-AP STA’s switching back to LC mode.</w:t>
            </w:r>
          </w:p>
          <w:p w14:paraId="4667B434" w14:textId="428DF6B8" w:rsidR="00E37584" w:rsidRDefault="00E37584" w:rsidP="002A5E26">
            <w:pPr>
              <w:suppressAutoHyphens/>
              <w:spacing w:after="0" w:line="240" w:lineRule="auto"/>
              <w:rPr>
                <w:rFonts w:ascii="Times New Roman" w:eastAsia="Times New Roman" w:hAnsi="Times New Roman" w:cs="Times New Roman"/>
                <w:sz w:val="16"/>
                <w:szCs w:val="16"/>
              </w:rPr>
            </w:pPr>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44EC6BF7"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5E79980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619</w:t>
            </w:r>
          </w:p>
        </w:tc>
        <w:tc>
          <w:tcPr>
            <w:tcW w:w="895" w:type="dxa"/>
            <w:tcBorders>
              <w:top w:val="single" w:sz="4" w:space="0" w:color="auto"/>
              <w:left w:val="single" w:sz="4" w:space="0" w:color="auto"/>
              <w:bottom w:val="single" w:sz="4" w:space="0" w:color="auto"/>
              <w:right w:val="single" w:sz="4" w:space="0" w:color="auto"/>
            </w:tcBorders>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083992B7"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#619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1401</w:t>
            </w:r>
          </w:p>
        </w:tc>
        <w:tc>
          <w:tcPr>
            <w:tcW w:w="895" w:type="dxa"/>
            <w:tcBorders>
              <w:top w:val="single" w:sz="4" w:space="0" w:color="auto"/>
              <w:left w:val="single" w:sz="4" w:space="0" w:color="auto"/>
              <w:bottom w:val="single" w:sz="4" w:space="0" w:color="auto"/>
              <w:right w:val="single" w:sz="4" w:space="0" w:color="auto"/>
            </w:tcBorders>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4F34868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EDF26C" w14:textId="582D338F" w:rsidR="00E37584" w:rsidRPr="00E11EE5" w:rsidRDefault="00E37584" w:rsidP="00E37584">
            <w:pPr>
              <w:suppressAutoHyphens/>
              <w:spacing w:after="0" w:line="240" w:lineRule="auto"/>
              <w:rPr>
                <w:rFonts w:ascii="Arial" w:hAnsi="Arial" w:cs="Arial"/>
                <w:sz w:val="16"/>
                <w:szCs w:val="16"/>
              </w:rPr>
            </w:pPr>
            <w:r w:rsidRPr="00E11EE5">
              <w:rPr>
                <w:rFonts w:ascii="Arial" w:hAnsi="Arial" w:cs="Arial"/>
                <w:sz w:val="16"/>
                <w:szCs w:val="16"/>
              </w:rPr>
              <w:t>2125</w:t>
            </w:r>
          </w:p>
        </w:tc>
        <w:tc>
          <w:tcPr>
            <w:tcW w:w="895" w:type="dxa"/>
            <w:tcBorders>
              <w:top w:val="single" w:sz="4" w:space="0" w:color="auto"/>
              <w:left w:val="single" w:sz="4" w:space="0" w:color="auto"/>
              <w:bottom w:val="single" w:sz="4" w:space="0" w:color="auto"/>
              <w:right w:val="single" w:sz="4" w:space="0" w:color="auto"/>
            </w:tcBorders>
          </w:tcPr>
          <w:p w14:paraId="2F7A0548" w14:textId="719C5C63" w:rsidR="00E37584" w:rsidRPr="00E11EE5" w:rsidRDefault="00E37584" w:rsidP="00E37584">
            <w:pPr>
              <w:suppressAutoHyphens/>
              <w:spacing w:after="0" w:line="240" w:lineRule="auto"/>
              <w:rPr>
                <w:rFonts w:ascii="Times New Roman" w:hAnsi="Times New Roman" w:cs="Times New Roman"/>
                <w:sz w:val="16"/>
                <w:szCs w:val="16"/>
              </w:rPr>
            </w:pPr>
            <w:r w:rsidRPr="00E11EE5">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062D0948" w14:textId="77777777"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C9BC0B"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3E3F9DE8" w14:textId="2C471FE0"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99991B1"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037706ED" w14:textId="315E4E75" w:rsidR="00E11EE5" w:rsidRDefault="00E11EE5" w:rsidP="00E11EE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2421</w:t>
            </w:r>
          </w:p>
        </w:tc>
        <w:tc>
          <w:tcPr>
            <w:tcW w:w="895" w:type="dxa"/>
            <w:tcBorders>
              <w:top w:val="single" w:sz="4" w:space="0" w:color="auto"/>
              <w:left w:val="single" w:sz="4" w:space="0" w:color="auto"/>
              <w:bottom w:val="single" w:sz="4" w:space="0" w:color="auto"/>
              <w:right w:val="single" w:sz="4" w:space="0" w:color="auto"/>
            </w:tcBorders>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080C8ACA"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2475</w:t>
            </w:r>
          </w:p>
        </w:tc>
        <w:tc>
          <w:tcPr>
            <w:tcW w:w="895" w:type="dxa"/>
            <w:tcBorders>
              <w:top w:val="single" w:sz="4" w:space="0" w:color="auto"/>
              <w:left w:val="single" w:sz="4" w:space="0" w:color="auto"/>
              <w:bottom w:val="single" w:sz="4" w:space="0" w:color="auto"/>
              <w:right w:val="single" w:sz="4" w:space="0" w:color="auto"/>
            </w:tcBorders>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31" w:author="Liwen Chu" w:date="2025-04-29T13:25:00Z"/>
                <w:rFonts w:ascii="Times New Roman" w:eastAsia="Times New Roman" w:hAnsi="Times New Roman" w:cs="Times New Roman"/>
                <w:sz w:val="16"/>
                <w:szCs w:val="16"/>
              </w:rPr>
            </w:pPr>
            <w:ins w:id="32"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33"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34" w:author="Liwen Chu" w:date="2025-04-29T13:25:00Z"/>
                <w:rFonts w:ascii="Times New Roman" w:eastAsia="Times New Roman" w:hAnsi="Times New Roman" w:cs="Times New Roman"/>
                <w:sz w:val="16"/>
                <w:szCs w:val="16"/>
              </w:rPr>
            </w:pPr>
            <w:ins w:id="35"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36" w:author="Liwen Chu" w:date="2025-04-29T13:25:00Z"/>
                <w:rFonts w:ascii="Times New Roman" w:eastAsia="Times New Roman" w:hAnsi="Times New Roman" w:cs="Times New Roman"/>
                <w:sz w:val="16"/>
                <w:szCs w:val="16"/>
              </w:rPr>
            </w:pPr>
          </w:p>
          <w:p w14:paraId="64046332" w14:textId="749676B2" w:rsidR="00E37584" w:rsidRPr="009D1348" w:rsidRDefault="00440CF4" w:rsidP="00440CF4">
            <w:pPr>
              <w:suppressAutoHyphens/>
              <w:spacing w:after="0" w:line="240" w:lineRule="auto"/>
              <w:rPr>
                <w:rFonts w:ascii="Times New Roman" w:eastAsia="Times New Roman" w:hAnsi="Times New Roman" w:cs="Times New Roman"/>
                <w:sz w:val="16"/>
                <w:szCs w:val="16"/>
              </w:rPr>
            </w:pPr>
            <w:proofErr w:type="spellStart"/>
            <w:ins w:id="37" w:author="Liwen Chu" w:date="2025-04-29T13:25: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#2475 tag in </w:t>
              </w:r>
            </w:ins>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3565</w:t>
            </w:r>
          </w:p>
        </w:tc>
        <w:tc>
          <w:tcPr>
            <w:tcW w:w="895" w:type="dxa"/>
            <w:tcBorders>
              <w:top w:val="single" w:sz="4" w:space="0" w:color="auto"/>
              <w:left w:val="single" w:sz="4" w:space="0" w:color="auto"/>
              <w:bottom w:val="single" w:sz="4" w:space="0" w:color="auto"/>
              <w:right w:val="single" w:sz="4" w:space="0" w:color="auto"/>
            </w:tcBorders>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0634EED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38"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 xml:space="preserve">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Call out the PPDU formats that are supported in LC mode and HC 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1AA0FAD6"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3654</w:t>
            </w:r>
          </w:p>
        </w:tc>
        <w:tc>
          <w:tcPr>
            <w:tcW w:w="895" w:type="dxa"/>
            <w:tcBorders>
              <w:top w:val="single" w:sz="4" w:space="0" w:color="auto"/>
              <w:left w:val="single" w:sz="4" w:space="0" w:color="auto"/>
              <w:bottom w:val="single" w:sz="4" w:space="0" w:color="auto"/>
              <w:right w:val="single" w:sz="4" w:space="0" w:color="auto"/>
            </w:tcBorders>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39" w:author="Liwen Chu" w:date="2025-04-15T15:30:00Z"/>
                <w:rFonts w:ascii="Times New Roman" w:eastAsia="Times New Roman" w:hAnsi="Times New Roman" w:cs="Times New Roman"/>
                <w:sz w:val="16"/>
                <w:szCs w:val="16"/>
              </w:rPr>
            </w:pPr>
            <w:ins w:id="40"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41"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42" w:author="Liwen Chu" w:date="2025-04-15T15:30:00Z"/>
                <w:rFonts w:ascii="Times New Roman" w:eastAsia="Times New Roman" w:hAnsi="Times New Roman" w:cs="Times New Roman"/>
                <w:sz w:val="16"/>
                <w:szCs w:val="16"/>
              </w:rPr>
            </w:pPr>
            <w:ins w:id="43"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w:t>
              </w:r>
              <w:r>
                <w:rPr>
                  <w:rFonts w:ascii="Times New Roman" w:eastAsia="Times New Roman" w:hAnsi="Times New Roman" w:cs="Times New Roman"/>
                  <w:sz w:val="16"/>
                  <w:szCs w:val="16"/>
                </w:rPr>
                <w:lastRenderedPageBreak/>
                <w:t xml:space="preserve">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44" w:author="Liwen Chu" w:date="2025-04-15T15:30:00Z"/>
                <w:rFonts w:ascii="Times New Roman" w:eastAsia="Times New Roman" w:hAnsi="Times New Roman" w:cs="Times New Roman"/>
                <w:sz w:val="16"/>
                <w:szCs w:val="16"/>
              </w:rPr>
            </w:pPr>
          </w:p>
          <w:p w14:paraId="0060344B" w14:textId="65AFBAF9" w:rsidR="00531A69" w:rsidRDefault="00531A69" w:rsidP="00531A69">
            <w:pPr>
              <w:suppressAutoHyphens/>
              <w:spacing w:after="0" w:line="240" w:lineRule="auto"/>
              <w:rPr>
                <w:ins w:id="45" w:author="Liwen Chu" w:date="2025-04-15T15:30:00Z"/>
                <w:rFonts w:ascii="Times New Roman" w:eastAsia="Times New Roman" w:hAnsi="Times New Roman" w:cs="Times New Roman"/>
                <w:sz w:val="16"/>
                <w:szCs w:val="16"/>
              </w:rPr>
            </w:pPr>
            <w:proofErr w:type="spellStart"/>
            <w:ins w:id="46"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w:t>
              </w:r>
            </w:ins>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3805</w:t>
            </w:r>
          </w:p>
        </w:tc>
        <w:tc>
          <w:tcPr>
            <w:tcW w:w="895" w:type="dxa"/>
            <w:tcBorders>
              <w:top w:val="single" w:sz="4" w:space="0" w:color="auto"/>
              <w:left w:val="single" w:sz="4" w:space="0" w:color="auto"/>
              <w:bottom w:val="single" w:sz="4" w:space="0" w:color="auto"/>
              <w:right w:val="single" w:sz="4" w:space="0" w:color="auto"/>
            </w:tcBorders>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4956D015"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#3805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2AC9F40E"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3025</w:t>
            </w:r>
          </w:p>
        </w:tc>
        <w:tc>
          <w:tcPr>
            <w:tcW w:w="895" w:type="dxa"/>
            <w:tcBorders>
              <w:top w:val="single" w:sz="4" w:space="0" w:color="auto"/>
              <w:left w:val="single" w:sz="4" w:space="0" w:color="auto"/>
              <w:bottom w:val="single" w:sz="4" w:space="0" w:color="auto"/>
              <w:right w:val="single" w:sz="4" w:space="0" w:color="auto"/>
            </w:tcBorders>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61EED9E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#3025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3183</w:t>
            </w:r>
          </w:p>
        </w:tc>
        <w:tc>
          <w:tcPr>
            <w:tcW w:w="895" w:type="dxa"/>
            <w:tcBorders>
              <w:top w:val="single" w:sz="4" w:space="0" w:color="auto"/>
              <w:left w:val="single" w:sz="4" w:space="0" w:color="auto"/>
              <w:bottom w:val="single" w:sz="4" w:space="0" w:color="auto"/>
              <w:right w:val="single" w:sz="4" w:space="0" w:color="auto"/>
            </w:tcBorders>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t>
            </w:r>
            <w:proofErr w:type="spellStart"/>
            <w:r w:rsidRPr="00B96DB0">
              <w:rPr>
                <w:rFonts w:ascii="Arial" w:hAnsi="Arial" w:cs="Arial"/>
                <w:sz w:val="16"/>
                <w:szCs w:val="16"/>
              </w:rPr>
              <w:t>e.g.,operating</w:t>
            </w:r>
            <w:proofErr w:type="spellEnd"/>
            <w:r w:rsidRPr="00B96DB0">
              <w:rPr>
                <w:rFonts w:ascii="Arial" w:hAnsi="Arial" w:cs="Arial"/>
                <w:sz w:val="16"/>
                <w:szCs w:val="16"/>
              </w:rPr>
              <w:t xml:space="preserve">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43B3EA6A"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#3183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48D0A10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#3685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3E736D88"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#262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clarify whether non-DPS mode of operation is the same with the HC mode, that is, whether HC mode has the same capability as the active state with DPS 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78BF1E26"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#783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2126</w:t>
            </w:r>
          </w:p>
        </w:tc>
        <w:tc>
          <w:tcPr>
            <w:tcW w:w="895" w:type="dxa"/>
            <w:tcBorders>
              <w:top w:val="single" w:sz="4" w:space="0" w:color="auto"/>
              <w:left w:val="single" w:sz="4" w:space="0" w:color="auto"/>
              <w:bottom w:val="single" w:sz="4" w:space="0" w:color="auto"/>
              <w:right w:val="single" w:sz="4" w:space="0" w:color="auto"/>
            </w:tcBorders>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last sentence of the paragraph essentially reads: "STA in HC mode supports all formats corresponding to HC mode." This doesn't convey any meaning. Further clarification is 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0083D5F6"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#2126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97</w:t>
            </w:r>
          </w:p>
        </w:tc>
        <w:tc>
          <w:tcPr>
            <w:tcW w:w="895" w:type="dxa"/>
            <w:tcBorders>
              <w:top w:val="single" w:sz="4" w:space="0" w:color="auto"/>
              <w:left w:val="single" w:sz="4" w:space="0" w:color="auto"/>
              <w:bottom w:val="single" w:sz="4" w:space="0" w:color="auto"/>
              <w:right w:val="single" w:sz="4" w:space="0" w:color="auto"/>
            </w:tcBorders>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64092AF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r w:rsidR="00823791">
              <w:rPr>
                <w:rFonts w:ascii="Times New Roman" w:eastAsia="Times New Roman" w:hAnsi="Times New Roman" w:cs="Times New Roman"/>
                <w:sz w:val="16"/>
                <w:szCs w:val="16"/>
              </w:rPr>
              <w:t xml:space="preserve"> The DPS AP also announces 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LC mode capabilities. A non-DPS assisting non-AP STA uses the DPS mobile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frame exchanges with the AP.</w:t>
            </w:r>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7CD36E5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#1444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1767</w:t>
            </w:r>
          </w:p>
        </w:tc>
        <w:tc>
          <w:tcPr>
            <w:tcW w:w="895" w:type="dxa"/>
            <w:tcBorders>
              <w:top w:val="single" w:sz="4" w:space="0" w:color="auto"/>
              <w:left w:val="single" w:sz="4" w:space="0" w:color="auto"/>
              <w:bottom w:val="single" w:sz="4" w:space="0" w:color="auto"/>
              <w:right w:val="single" w:sz="4" w:space="0" w:color="auto"/>
            </w:tcBorders>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Should DPS assisting STA always solicit the transition of the peer DPS 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A DPS assisting STA intends to solicit the 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7ABBD623"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#1767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2127</w:t>
            </w:r>
          </w:p>
        </w:tc>
        <w:tc>
          <w:tcPr>
            <w:tcW w:w="895" w:type="dxa"/>
            <w:tcBorders>
              <w:top w:val="single" w:sz="4" w:space="0" w:color="auto"/>
              <w:left w:val="single" w:sz="4" w:space="0" w:color="auto"/>
              <w:bottom w:val="single" w:sz="4" w:space="0" w:color="auto"/>
              <w:right w:val="single" w:sz="4" w:space="0" w:color="auto"/>
            </w:tcBorders>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5F2FD99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r w:rsidR="00AF3396">
              <w:rPr>
                <w:rFonts w:ascii="Times New Roman" w:eastAsia="Times New Roman" w:hAnsi="Times New Roman" w:cs="Times New Roman"/>
                <w:sz w:val="16"/>
                <w:szCs w:val="16"/>
              </w:rPr>
              <w:t xml:space="preserve"> However once the ISF is </w:t>
            </w:r>
            <w:r w:rsidR="00AF3396">
              <w:rPr>
                <w:rFonts w:ascii="Times New Roman" w:eastAsia="Times New Roman" w:hAnsi="Times New Roman" w:cs="Times New Roman"/>
                <w:sz w:val="16"/>
                <w:szCs w:val="16"/>
              </w:rPr>
              <w:lastRenderedPageBreak/>
              <w:t>received by the DPS STA, the DPS STA will switch from LC mode to HC mode.</w:t>
            </w:r>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581F1054"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#2127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224</w:t>
            </w:r>
          </w:p>
        </w:tc>
        <w:tc>
          <w:tcPr>
            <w:tcW w:w="895" w:type="dxa"/>
            <w:tcBorders>
              <w:top w:val="single" w:sz="4" w:space="0" w:color="auto"/>
              <w:left w:val="single" w:sz="4" w:space="0" w:color="auto"/>
              <w:bottom w:val="single" w:sz="4" w:space="0" w:color="auto"/>
              <w:right w:val="single" w:sz="4" w:space="0" w:color="auto"/>
            </w:tcBorders>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4CEEA968"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#224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5E1D894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#263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1548</w:t>
            </w:r>
          </w:p>
        </w:tc>
        <w:tc>
          <w:tcPr>
            <w:tcW w:w="895" w:type="dxa"/>
            <w:tcBorders>
              <w:top w:val="single" w:sz="4" w:space="0" w:color="auto"/>
              <w:left w:val="single" w:sz="4" w:space="0" w:color="auto"/>
              <w:bottom w:val="single" w:sz="4" w:space="0" w:color="auto"/>
              <w:right w:val="single" w:sz="4" w:space="0" w:color="auto"/>
            </w:tcBorders>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It should be "TBD </w:t>
            </w:r>
            <w:proofErr w:type="spellStart"/>
            <w:r w:rsidRPr="00B96DB0">
              <w:rPr>
                <w:rFonts w:ascii="Arial" w:hAnsi="Arial" w:cs="Arial"/>
                <w:sz w:val="16"/>
                <w:szCs w:val="16"/>
              </w:rPr>
              <w:t>PPDU"instead</w:t>
            </w:r>
            <w:proofErr w:type="spellEnd"/>
            <w:r w:rsidRPr="00B96DB0">
              <w:rPr>
                <w:rFonts w:ascii="Arial" w:hAnsi="Arial" w:cs="Arial"/>
                <w:sz w:val="16"/>
                <w:szCs w:val="16"/>
              </w:rPr>
              <w:t xml:space="preserve">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0122CAC9"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#1548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3027</w:t>
            </w:r>
          </w:p>
        </w:tc>
        <w:tc>
          <w:tcPr>
            <w:tcW w:w="895" w:type="dxa"/>
            <w:tcBorders>
              <w:top w:val="single" w:sz="4" w:space="0" w:color="auto"/>
              <w:left w:val="single" w:sz="4" w:space="0" w:color="auto"/>
              <w:bottom w:val="single" w:sz="4" w:space="0" w:color="auto"/>
              <w:right w:val="single" w:sz="4" w:space="0" w:color="auto"/>
            </w:tcBorders>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1B0B2351"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#3027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3716DB6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#3686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225</w:t>
            </w:r>
          </w:p>
        </w:tc>
        <w:tc>
          <w:tcPr>
            <w:tcW w:w="895" w:type="dxa"/>
            <w:tcBorders>
              <w:top w:val="single" w:sz="4" w:space="0" w:color="auto"/>
              <w:left w:val="single" w:sz="4" w:space="0" w:color="auto"/>
              <w:bottom w:val="single" w:sz="4" w:space="0" w:color="auto"/>
              <w:right w:val="single" w:sz="4" w:space="0" w:color="auto"/>
            </w:tcBorders>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50D81EDF"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#225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45EC3336"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#420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initial control frame addressed to the DPS STA shall include an intermediate FCS field if the DPS STA has indicated a </w:t>
            </w:r>
            <w:proofErr w:type="spellStart"/>
            <w:r w:rsidRPr="00B96DB0">
              <w:rPr>
                <w:rFonts w:ascii="Arial" w:hAnsi="Arial" w:cs="Arial"/>
                <w:sz w:val="16"/>
                <w:szCs w:val="16"/>
              </w:rPr>
              <w:t>non zero</w:t>
            </w:r>
            <w:proofErr w:type="spellEnd"/>
            <w:r w:rsidRPr="00B96DB0">
              <w:rPr>
                <w:rFonts w:ascii="Arial" w:hAnsi="Arial" w:cs="Arial"/>
                <w:sz w:val="16"/>
                <w:szCs w:val="16"/>
              </w:rPr>
              <w:t xml:space="preserve"> DPS padding delay and shall include sufficient padding to ensure that the padding requirement(s) of the DPS STA(s) that are addressed by that ICF are satisfied as defined in 37.14 (Padding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626454A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#3028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On NPCA primary channel or when non-AP STA enables DUO mode, 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"if DPS STA is expected to transition to HC mode for 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502</w:t>
            </w:r>
          </w:p>
        </w:tc>
        <w:tc>
          <w:tcPr>
            <w:tcW w:w="895" w:type="dxa"/>
            <w:tcBorders>
              <w:top w:val="single" w:sz="4" w:space="0" w:color="auto"/>
              <w:left w:val="single" w:sz="4" w:space="0" w:color="auto"/>
              <w:bottom w:val="single" w:sz="4" w:space="0" w:color="auto"/>
              <w:right w:val="single" w:sz="4" w:space="0" w:color="auto"/>
            </w:tcBorders>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non-zero or nonzero instead of </w:t>
            </w:r>
            <w:proofErr w:type="spellStart"/>
            <w:r w:rsidRPr="00B96DB0">
              <w:rPr>
                <w:rFonts w:ascii="Arial" w:hAnsi="Arial" w:cs="Arial"/>
                <w:sz w:val="16"/>
                <w:szCs w:val="16"/>
              </w:rPr>
              <w:t>non zero</w:t>
            </w:r>
            <w:proofErr w:type="spellEnd"/>
          </w:p>
        </w:tc>
        <w:tc>
          <w:tcPr>
            <w:tcW w:w="2430" w:type="dxa"/>
            <w:tcBorders>
              <w:top w:val="single" w:sz="4" w:space="0" w:color="auto"/>
              <w:left w:val="single" w:sz="4" w:space="0" w:color="auto"/>
              <w:bottom w:val="single" w:sz="4" w:space="0" w:color="auto"/>
              <w:right w:val="single" w:sz="4" w:space="0" w:color="auto"/>
            </w:tcBorders>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79590A08"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#502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1402</w:t>
            </w:r>
          </w:p>
        </w:tc>
        <w:tc>
          <w:tcPr>
            <w:tcW w:w="895" w:type="dxa"/>
            <w:tcBorders>
              <w:top w:val="single" w:sz="4" w:space="0" w:color="auto"/>
              <w:left w:val="single" w:sz="4" w:space="0" w:color="auto"/>
              <w:bottom w:val="single" w:sz="4" w:space="0" w:color="auto"/>
              <w:right w:val="single" w:sz="4" w:space="0" w:color="auto"/>
            </w:tcBorders>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sentence reads: "and shall include sufficient padding to ensure that the padding requirement(s) of the DPS STA(s) that are addressed by that ICF are satisfied". The padding is not only for DPS STA(s) but also for other STAs, e.g., EMLSR STAs. So suggest to </w:t>
            </w:r>
            <w:proofErr w:type="spellStart"/>
            <w:r w:rsidRPr="00B96DB0">
              <w:rPr>
                <w:rFonts w:ascii="Arial" w:hAnsi="Arial" w:cs="Arial"/>
                <w:sz w:val="16"/>
                <w:szCs w:val="16"/>
              </w:rPr>
              <w:lastRenderedPageBreak/>
              <w:t>remmove</w:t>
            </w:r>
            <w:proofErr w:type="spellEnd"/>
            <w:r w:rsidRPr="00B96DB0">
              <w:rPr>
                <w:rFonts w:ascii="Arial" w:hAnsi="Arial" w:cs="Arial"/>
                <w:sz w:val="16"/>
                <w:szCs w:val="16"/>
              </w:rPr>
              <w:t xml:space="preserve"> the word DPS in the sentence above.</w:t>
            </w:r>
          </w:p>
        </w:tc>
        <w:tc>
          <w:tcPr>
            <w:tcW w:w="2430" w:type="dxa"/>
            <w:tcBorders>
              <w:top w:val="single" w:sz="4" w:space="0" w:color="auto"/>
              <w:left w:val="single" w:sz="4" w:space="0" w:color="auto"/>
              <w:bottom w:val="single" w:sz="4" w:space="0" w:color="auto"/>
              <w:right w:val="single" w:sz="4" w:space="0" w:color="auto"/>
            </w:tcBorders>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00816E1A"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#2422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For non-AP STAs, would be good to define 2 modes for regulating transmission of ICF to the DPS STA. One mode should be like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and require that every frame exchange is </w:t>
            </w:r>
            <w:proofErr w:type="spellStart"/>
            <w:r w:rsidRPr="00B96DB0">
              <w:rPr>
                <w:rFonts w:ascii="Arial" w:hAnsi="Arial" w:cs="Arial"/>
                <w:sz w:val="16"/>
                <w:szCs w:val="16"/>
              </w:rPr>
              <w:t>preceeded</w:t>
            </w:r>
            <w:proofErr w:type="spellEnd"/>
            <w:r w:rsidRPr="00B96DB0">
              <w:rPr>
                <w:rFonts w:ascii="Arial" w:hAnsi="Arial" w:cs="Arial"/>
                <w:sz w:val="16"/>
                <w:szCs w:val="16"/>
              </w:rPr>
              <w:t xml:space="preserve">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6E15547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#2476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This makes sense to be allowed for a non-AP STA only as it will create issues on the AP side because STAs will not be aware that the AP cannot serve them in that mode. 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5E2F98E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#3687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1549</w:t>
            </w:r>
          </w:p>
        </w:tc>
        <w:tc>
          <w:tcPr>
            <w:tcW w:w="895" w:type="dxa"/>
            <w:tcBorders>
              <w:top w:val="single" w:sz="4" w:space="0" w:color="auto"/>
              <w:left w:val="single" w:sz="4" w:space="0" w:color="auto"/>
              <w:bottom w:val="single" w:sz="4" w:space="0" w:color="auto"/>
              <w:right w:val="single" w:sz="4" w:space="0" w:color="auto"/>
            </w:tcBorders>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47" w:author="Liwen Chu" w:date="2025-04-15T15:46:00Z"/>
                <w:rFonts w:ascii="Times New Roman" w:eastAsia="Times New Roman" w:hAnsi="Times New Roman" w:cs="Times New Roman"/>
                <w:sz w:val="16"/>
                <w:szCs w:val="16"/>
              </w:rPr>
            </w:pPr>
            <w:ins w:id="48"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49"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50" w:author="Liwen Chu" w:date="2025-04-15T15:45:00Z">
                  <w:rPr>
                    <w:rFonts w:ascii="Times New Roman" w:eastAsia="Times New Roman" w:hAnsi="Times New Roman" w:cs="Times New Roman"/>
                    <w:i/>
                    <w:iCs/>
                    <w:sz w:val="16"/>
                    <w:szCs w:val="16"/>
                  </w:rPr>
                </w:rPrChange>
              </w:rPr>
            </w:pPr>
            <w:ins w:id="51" w:author="Liwen Chu" w:date="2025-04-15T15:46:00Z">
              <w:r>
                <w:rPr>
                  <w:rFonts w:ascii="Times New Roman" w:eastAsia="Times New Roman" w:hAnsi="Times New Roman" w:cs="Times New Roman"/>
                  <w:sz w:val="16"/>
                  <w:szCs w:val="16"/>
                </w:rPr>
                <w:t xml:space="preserve">Discussion: it is difficult for a </w:t>
              </w:r>
            </w:ins>
            <w:ins w:id="52" w:author="Liwen Chu" w:date="2025-04-15T15:47:00Z">
              <w:r>
                <w:rPr>
                  <w:rFonts w:ascii="Times New Roman" w:eastAsia="Times New Roman" w:hAnsi="Times New Roman" w:cs="Times New Roman"/>
                  <w:sz w:val="16"/>
                  <w:szCs w:val="16"/>
                </w:rPr>
                <w:t xml:space="preserve">DPS assisting </w:t>
              </w:r>
            </w:ins>
            <w:ins w:id="53" w:author="Liwen Chu" w:date="2025-04-15T15:46:00Z">
              <w:r>
                <w:rPr>
                  <w:rFonts w:ascii="Times New Roman" w:eastAsia="Times New Roman" w:hAnsi="Times New Roman" w:cs="Times New Roman"/>
                  <w:sz w:val="16"/>
                  <w:szCs w:val="16"/>
                </w:rPr>
                <w:t xml:space="preserve">STA to know its peer DPS STA’s R-TWT/TWT agreements. </w:t>
              </w:r>
            </w:ins>
            <w:ins w:id="54" w:author="Liwen Chu" w:date="2025-04-15T15:47:00Z">
              <w:r>
                <w:rPr>
                  <w:rFonts w:ascii="Times New Roman" w:eastAsia="Times New Roman" w:hAnsi="Times New Roman" w:cs="Times New Roman"/>
                  <w:sz w:val="16"/>
                  <w:szCs w:val="16"/>
                </w:rPr>
                <w:t>The</w:t>
              </w:r>
            </w:ins>
            <w:ins w:id="55" w:author="Liwen Chu" w:date="2025-04-15T15:48:00Z">
              <w:r>
                <w:rPr>
                  <w:rFonts w:ascii="Times New Roman" w:eastAsia="Times New Roman" w:hAnsi="Times New Roman" w:cs="Times New Roman"/>
                  <w:sz w:val="16"/>
                  <w:szCs w:val="16"/>
                </w:rPr>
                <w:t xml:space="preserve"> DPS STA doesn’t need to know the peer DPS assisting STA’s R-TWT/TWT agreements since the 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2129</w:t>
            </w:r>
          </w:p>
        </w:tc>
        <w:tc>
          <w:tcPr>
            <w:tcW w:w="895" w:type="dxa"/>
            <w:tcBorders>
              <w:top w:val="single" w:sz="4" w:space="0" w:color="auto"/>
              <w:left w:val="single" w:sz="4" w:space="0" w:color="auto"/>
              <w:bottom w:val="single" w:sz="4" w:space="0" w:color="auto"/>
              <w:right w:val="single" w:sz="4" w:space="0" w:color="auto"/>
            </w:tcBorders>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that include the related medium </w:t>
            </w:r>
            <w:r>
              <w:rPr>
                <w:rFonts w:ascii="Times New Roman" w:eastAsia="Times New Roman" w:hAnsi="Times New Roman" w:cs="Times New Roman"/>
                <w:sz w:val="16"/>
                <w:szCs w:val="16"/>
              </w:rPr>
              <w:lastRenderedPageBreak/>
              <w:t>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6075439A"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#2129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2130</w:t>
            </w:r>
          </w:p>
        </w:tc>
        <w:tc>
          <w:tcPr>
            <w:tcW w:w="895" w:type="dxa"/>
            <w:tcBorders>
              <w:top w:val="single" w:sz="4" w:space="0" w:color="auto"/>
              <w:left w:val="single" w:sz="4" w:space="0" w:color="auto"/>
              <w:bottom w:val="single" w:sz="4" w:space="0" w:color="auto"/>
              <w:right w:val="single" w:sz="4" w:space="0" w:color="auto"/>
            </w:tcBorders>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0BACBC0D"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56" w:author="Liwen Chu" w:date="2025-04-29T14:07:00Z">
              <w:r w:rsidR="00823791">
                <w:rPr>
                  <w:rFonts w:ascii="Times New Roman" w:eastAsia="Times New Roman" w:hAnsi="Times New Roman" w:cs="Times New Roman"/>
                  <w:sz w:val="16"/>
                  <w:szCs w:val="16"/>
                </w:rPr>
                <w:t xml:space="preserve"> The DPS AP also announces </w:t>
              </w:r>
            </w:ins>
            <w:ins w:id="57" w:author="Liwen Chu" w:date="2025-04-29T14:10:00Z">
              <w:r w:rsidR="00823791">
                <w:rPr>
                  <w:rFonts w:ascii="Times New Roman" w:eastAsia="Times New Roman" w:hAnsi="Times New Roman" w:cs="Times New Roman"/>
                  <w:sz w:val="16"/>
                  <w:szCs w:val="16"/>
                </w:rPr>
                <w:t xml:space="preserve">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w:t>
              </w:r>
            </w:ins>
            <w:ins w:id="58" w:author="Liwen Chu" w:date="2025-04-29T14:11:00Z">
              <w:r w:rsidR="00823791">
                <w:rPr>
                  <w:rFonts w:ascii="Times New Roman" w:eastAsia="Times New Roman" w:hAnsi="Times New Roman" w:cs="Times New Roman"/>
                  <w:sz w:val="16"/>
                  <w:szCs w:val="16"/>
                </w:rPr>
                <w:t>C mode capabilities. A non-DPS assisting non-AP STA uses the DPS mo</w:t>
              </w:r>
            </w:ins>
            <w:ins w:id="59" w:author="Liwen Chu" w:date="2025-04-29T14:12:00Z">
              <w:r w:rsidR="00823791">
                <w:rPr>
                  <w:rFonts w:ascii="Times New Roman" w:eastAsia="Times New Roman" w:hAnsi="Times New Roman" w:cs="Times New Roman"/>
                  <w:sz w:val="16"/>
                  <w:szCs w:val="16"/>
                </w:rPr>
                <w:t xml:space="preserve">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w:t>
              </w:r>
            </w:ins>
            <w:ins w:id="60" w:author="Liwen Chu" w:date="2025-04-29T14:13:00Z">
              <w:r w:rsidR="00823791">
                <w:rPr>
                  <w:rFonts w:ascii="Times New Roman" w:eastAsia="Times New Roman" w:hAnsi="Times New Roman" w:cs="Times New Roman"/>
                  <w:sz w:val="16"/>
                  <w:szCs w:val="16"/>
                </w:rPr>
                <w:t>frame exchanges with the AP.</w:t>
              </w:r>
            </w:ins>
            <w:ins w:id="61" w:author="Liwen Chu" w:date="2025-04-29T14:11:00Z">
              <w:r w:rsidR="00823791">
                <w:rPr>
                  <w:rFonts w:ascii="Times New Roman" w:eastAsia="Times New Roman" w:hAnsi="Times New Roman" w:cs="Times New Roman"/>
                  <w:sz w:val="16"/>
                  <w:szCs w:val="16"/>
                </w:rPr>
                <w:t xml:space="preserve"> </w:t>
              </w:r>
            </w:ins>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1CF94AA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#2130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3E983297" w:rsidR="00531A69" w:rsidRDefault="00D06815"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4F3E228" w14:textId="6016095E" w:rsidR="00D06815"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D06815">
              <w:rPr>
                <w:rFonts w:ascii="Times New Roman" w:eastAsia="Times New Roman" w:hAnsi="Times New Roman" w:cs="Times New Roman"/>
                <w:sz w:val="16"/>
                <w:szCs w:val="16"/>
              </w:rPr>
              <w:t>Generally agree with the comment.</w:t>
            </w:r>
          </w:p>
          <w:p w14:paraId="3E09F8CA" w14:textId="77777777" w:rsidR="00D06815" w:rsidRDefault="00D06815" w:rsidP="00531A69">
            <w:pPr>
              <w:suppressAutoHyphens/>
              <w:spacing w:after="0" w:line="240" w:lineRule="auto"/>
              <w:rPr>
                <w:rFonts w:ascii="Times New Roman" w:eastAsia="Times New Roman" w:hAnsi="Times New Roman" w:cs="Times New Roman"/>
                <w:sz w:val="16"/>
                <w:szCs w:val="16"/>
              </w:rPr>
            </w:pPr>
          </w:p>
          <w:p w14:paraId="19A9DFD7" w14:textId="6EDA4691" w:rsidR="00531A69" w:rsidRPr="00531A69" w:rsidRDefault="00531A69" w:rsidP="00531A69">
            <w:pPr>
              <w:suppressAutoHyphens/>
              <w:spacing w:after="0" w:line="240" w:lineRule="auto"/>
              <w:rPr>
                <w:rFonts w:ascii="Times New Roman" w:eastAsia="Times New Roman" w:hAnsi="Times New Roman" w:cs="Times New Roman"/>
                <w:sz w:val="16"/>
                <w:szCs w:val="16"/>
              </w:rPr>
            </w:pPr>
            <w:del w:id="62" w:author="Liwen Chu" w:date="2025-07-29T08:41:00Z">
              <w:r w:rsidDel="00D06815">
                <w:rPr>
                  <w:rFonts w:ascii="Times New Roman" w:eastAsia="Times New Roman" w:hAnsi="Times New Roman" w:cs="Times New Roman"/>
                  <w:sz w:val="16"/>
                  <w:szCs w:val="16"/>
                </w:rPr>
                <w:delText>.</w:delText>
              </w:r>
            </w:del>
            <w:proofErr w:type="spellStart"/>
            <w:r w:rsidR="00D06815">
              <w:rPr>
                <w:rFonts w:ascii="Times New Roman" w:eastAsia="Times New Roman" w:hAnsi="Times New Roman" w:cs="Times New Roman"/>
                <w:sz w:val="16"/>
                <w:szCs w:val="16"/>
              </w:rPr>
              <w:t>TGbn</w:t>
            </w:r>
            <w:proofErr w:type="spellEnd"/>
            <w:r w:rsidR="00D06815">
              <w:rPr>
                <w:rFonts w:ascii="Times New Roman" w:eastAsia="Times New Roman" w:hAnsi="Times New Roman" w:cs="Times New Roman"/>
                <w:sz w:val="16"/>
                <w:szCs w:val="16"/>
              </w:rPr>
              <w:t xml:space="preserve"> editor: please make change with #2131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r w:rsidR="006969B4">
              <w:rPr>
                <w:rFonts w:ascii="Times New Roman" w:eastAsia="Times New Roman" w:hAnsi="Times New Roman" w:cs="Times New Roman"/>
                <w:sz w:val="16"/>
                <w:szCs w:val="16"/>
              </w:rPr>
              <w:t>.</w:t>
            </w:r>
            <w:r w:rsidR="00D06815">
              <w:rPr>
                <w:rFonts w:ascii="Times New Roman" w:eastAsia="Times New Roman" w:hAnsi="Times New Roman" w:cs="Times New Roman"/>
                <w:sz w:val="16"/>
                <w:szCs w:val="16"/>
              </w:rPr>
              <w:t xml:space="preserve">   </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2132</w:t>
            </w:r>
          </w:p>
        </w:tc>
        <w:tc>
          <w:tcPr>
            <w:tcW w:w="895" w:type="dxa"/>
            <w:tcBorders>
              <w:top w:val="single" w:sz="4" w:space="0" w:color="auto"/>
              <w:left w:val="single" w:sz="4" w:space="0" w:color="auto"/>
              <w:bottom w:val="single" w:sz="4" w:space="0" w:color="auto"/>
              <w:right w:val="single" w:sz="4" w:space="0" w:color="auto"/>
            </w:tcBorders>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spec needs to provide a mechanism for a mobile AP to perform unsolicited DPS state transitions, i.e., transitions which are not triggered by another TXOP owner by sending an DPS ICF, without loss of medium </w:t>
            </w:r>
            <w:proofErr w:type="spellStart"/>
            <w:r w:rsidRPr="00B96DB0">
              <w:rPr>
                <w:rFonts w:ascii="Arial" w:hAnsi="Arial" w:cs="Arial"/>
                <w:sz w:val="16"/>
                <w:szCs w:val="16"/>
              </w:rPr>
              <w:t>synchornization</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DD77CC4" w14:textId="77777777" w:rsidR="00531A69" w:rsidRDefault="00823791" w:rsidP="00531A69">
            <w:pPr>
              <w:suppressAutoHyphens/>
              <w:spacing w:after="0" w:line="240" w:lineRule="auto"/>
              <w:rPr>
                <w:ins w:id="63" w:author="Liwen Chu" w:date="2025-04-29T14:17:00Z"/>
                <w:rFonts w:ascii="Times New Roman" w:eastAsia="Times New Roman" w:hAnsi="Times New Roman" w:cs="Times New Roman"/>
                <w:sz w:val="16"/>
                <w:szCs w:val="16"/>
              </w:rPr>
            </w:pPr>
            <w:ins w:id="64" w:author="Liwen Chu" w:date="2025-04-29T14:17:00Z">
              <w:r>
                <w:rPr>
                  <w:rFonts w:ascii="Times New Roman" w:eastAsia="Times New Roman" w:hAnsi="Times New Roman" w:cs="Times New Roman"/>
                  <w:sz w:val="16"/>
                  <w:szCs w:val="16"/>
                </w:rPr>
                <w:t>Rejected</w:t>
              </w:r>
            </w:ins>
          </w:p>
          <w:p w14:paraId="28D0AF23" w14:textId="77777777" w:rsidR="00823791" w:rsidRDefault="00823791" w:rsidP="00531A69">
            <w:pPr>
              <w:suppressAutoHyphens/>
              <w:spacing w:after="0" w:line="240" w:lineRule="auto"/>
              <w:rPr>
                <w:ins w:id="65" w:author="Liwen Chu" w:date="2025-04-29T14:17:00Z"/>
                <w:rFonts w:ascii="Times New Roman" w:eastAsia="Times New Roman" w:hAnsi="Times New Roman" w:cs="Times New Roman"/>
                <w:sz w:val="16"/>
                <w:szCs w:val="16"/>
              </w:rPr>
            </w:pPr>
          </w:p>
          <w:p w14:paraId="12D5FC1D" w14:textId="41364963" w:rsidR="00823791" w:rsidRPr="006340C7" w:rsidRDefault="00823791" w:rsidP="00531A69">
            <w:pPr>
              <w:suppressAutoHyphens/>
              <w:spacing w:after="0" w:line="240" w:lineRule="auto"/>
              <w:rPr>
                <w:rFonts w:ascii="Times New Roman" w:eastAsia="Times New Roman" w:hAnsi="Times New Roman" w:cs="Times New Roman"/>
                <w:sz w:val="16"/>
                <w:szCs w:val="16"/>
              </w:rPr>
            </w:pPr>
            <w:ins w:id="66" w:author="Liwen Chu" w:date="2025-04-29T14:17:00Z">
              <w:r>
                <w:rPr>
                  <w:rFonts w:ascii="Times New Roman" w:eastAsia="Times New Roman" w:hAnsi="Times New Roman" w:cs="Times New Roman"/>
                  <w:sz w:val="16"/>
                  <w:szCs w:val="16"/>
                </w:rPr>
                <w:t>Discussion: what the comment asked makes the protocol complicated.</w:t>
              </w:r>
            </w:ins>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2134</w:t>
            </w:r>
          </w:p>
        </w:tc>
        <w:tc>
          <w:tcPr>
            <w:tcW w:w="895" w:type="dxa"/>
            <w:tcBorders>
              <w:top w:val="single" w:sz="4" w:space="0" w:color="auto"/>
              <w:left w:val="single" w:sz="4" w:space="0" w:color="auto"/>
              <w:bottom w:val="single" w:sz="4" w:space="0" w:color="auto"/>
              <w:right w:val="single" w:sz="4" w:space="0" w:color="auto"/>
            </w:tcBorders>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DPS ICF sent to a DPS STA should carry an </w:t>
            </w:r>
            <w:proofErr w:type="spellStart"/>
            <w:r w:rsidRPr="00B96DB0">
              <w:rPr>
                <w:rFonts w:ascii="Arial" w:hAnsi="Arial" w:cs="Arial"/>
                <w:sz w:val="16"/>
                <w:szCs w:val="16"/>
              </w:rPr>
              <w:t>indiction</w:t>
            </w:r>
            <w:proofErr w:type="spellEnd"/>
            <w:r w:rsidRPr="00B96DB0">
              <w:rPr>
                <w:rFonts w:ascii="Arial" w:hAnsi="Arial" w:cs="Arial"/>
                <w:sz w:val="16"/>
                <w:szCs w:val="16"/>
              </w:rPr>
              <w:t xml:space="preserve">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7E2A17A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155CB31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625C9B9" w14:textId="77777777" w:rsidR="00896117" w:rsidRPr="00B96DB0" w:rsidRDefault="00896117"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B8BE43"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67D427"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429E68" w14:textId="77777777" w:rsidR="00896117" w:rsidRPr="00B96DB0" w:rsidRDefault="00896117"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CC3C523" w14:textId="77777777" w:rsidR="00896117" w:rsidRPr="00B96DB0" w:rsidRDefault="00896117"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D6EA2E3" w14:textId="77777777" w:rsidR="00896117" w:rsidRPr="00B96DB0" w:rsidRDefault="00896117"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86BA9C5" w14:textId="77777777" w:rsidR="00896117" w:rsidRPr="00B96DB0" w:rsidRDefault="00896117"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462704F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47E4C7" w14:textId="77777777" w:rsidR="00896117" w:rsidRPr="006340C7" w:rsidRDefault="00896117" w:rsidP="00896117">
            <w:pPr>
              <w:rPr>
                <w:rFonts w:ascii="Arial" w:hAnsi="Arial" w:cs="Arial"/>
                <w:sz w:val="16"/>
                <w:szCs w:val="16"/>
                <w:lang w:eastAsia="zh-CN"/>
              </w:rPr>
            </w:pPr>
            <w:r w:rsidRPr="006340C7">
              <w:rPr>
                <w:rFonts w:ascii="Arial" w:hAnsi="Arial" w:cs="Arial"/>
                <w:sz w:val="16"/>
                <w:szCs w:val="16"/>
              </w:rPr>
              <w:t>2410</w:t>
            </w:r>
          </w:p>
          <w:p w14:paraId="31A2A3C9" w14:textId="77777777" w:rsidR="00896117" w:rsidRPr="00896117" w:rsidRDefault="00896117" w:rsidP="0089611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47722A2A" w14:textId="1A2070A0" w:rsidR="00896117" w:rsidRPr="00896117" w:rsidRDefault="00896117" w:rsidP="00896117">
            <w:pPr>
              <w:suppressAutoHyphens/>
              <w:spacing w:after="0" w:line="240" w:lineRule="auto"/>
              <w:rPr>
                <w:rFonts w:ascii="Arial" w:hAnsi="Arial" w:cs="Arial"/>
                <w:sz w:val="16"/>
                <w:szCs w:val="16"/>
              </w:rPr>
            </w:pPr>
            <w:r w:rsidRPr="00896117">
              <w:rPr>
                <w:sz w:val="16"/>
                <w:szCs w:val="16"/>
              </w:rPr>
              <w:t>9.4.1.85</w:t>
            </w:r>
          </w:p>
        </w:tc>
        <w:tc>
          <w:tcPr>
            <w:tcW w:w="810" w:type="dxa"/>
            <w:tcBorders>
              <w:top w:val="single" w:sz="4" w:space="0" w:color="auto"/>
              <w:left w:val="single" w:sz="4" w:space="0" w:color="auto"/>
              <w:bottom w:val="single" w:sz="4" w:space="0" w:color="auto"/>
              <w:right w:val="single" w:sz="4" w:space="0" w:color="auto"/>
            </w:tcBorders>
          </w:tcPr>
          <w:p w14:paraId="01C8666D" w14:textId="00899C01"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57</w:t>
            </w:r>
          </w:p>
        </w:tc>
        <w:tc>
          <w:tcPr>
            <w:tcW w:w="810" w:type="dxa"/>
            <w:tcBorders>
              <w:top w:val="single" w:sz="4" w:space="0" w:color="auto"/>
              <w:left w:val="single" w:sz="4" w:space="0" w:color="auto"/>
              <w:bottom w:val="single" w:sz="4" w:space="0" w:color="auto"/>
              <w:right w:val="single" w:sz="4" w:space="0" w:color="auto"/>
            </w:tcBorders>
          </w:tcPr>
          <w:p w14:paraId="000E1CEC" w14:textId="3071EDF7"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54</w:t>
            </w:r>
          </w:p>
        </w:tc>
        <w:tc>
          <w:tcPr>
            <w:tcW w:w="2790" w:type="dxa"/>
            <w:tcBorders>
              <w:top w:val="single" w:sz="4" w:space="0" w:color="auto"/>
              <w:left w:val="single" w:sz="4" w:space="0" w:color="auto"/>
              <w:bottom w:val="single" w:sz="4" w:space="0" w:color="auto"/>
              <w:right w:val="single" w:sz="4" w:space="0" w:color="auto"/>
            </w:tcBorders>
          </w:tcPr>
          <w:p w14:paraId="38783B7D" w14:textId="455FF0B9" w:rsidR="00896117" w:rsidRPr="00896117" w:rsidRDefault="00896117" w:rsidP="00896117">
            <w:pPr>
              <w:suppressAutoHyphens/>
              <w:spacing w:after="0" w:line="240" w:lineRule="auto"/>
              <w:rPr>
                <w:rFonts w:ascii="Arial" w:hAnsi="Arial" w:cs="Arial"/>
                <w:sz w:val="16"/>
                <w:szCs w:val="16"/>
              </w:rPr>
            </w:pPr>
            <w:r w:rsidRPr="00CA6247">
              <w:rPr>
                <w:rFonts w:ascii="Arial" w:hAnsi="Arial" w:cs="Arial"/>
                <w:sz w:val="16"/>
                <w:szCs w:val="16"/>
              </w:rPr>
              <w:t>DPS Operation parameter field figure (Figure 9-207p) contains only DPS Padding Delay and Transition Delay. It can contain more parameters to indicate DPS operating mode preferences</w:t>
            </w:r>
          </w:p>
        </w:tc>
        <w:tc>
          <w:tcPr>
            <w:tcW w:w="2430" w:type="dxa"/>
            <w:tcBorders>
              <w:top w:val="single" w:sz="4" w:space="0" w:color="auto"/>
              <w:left w:val="single" w:sz="4" w:space="0" w:color="auto"/>
              <w:bottom w:val="single" w:sz="4" w:space="0" w:color="auto"/>
              <w:right w:val="single" w:sz="4" w:space="0" w:color="auto"/>
            </w:tcBorders>
          </w:tcPr>
          <w:p w14:paraId="778F0C42" w14:textId="0CA2CF6A"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Bits B16 to TBD are to be marked as reserved in the Figure 9-207p to indicate other operating parameters of DPS that are in discussion.</w:t>
            </w:r>
          </w:p>
        </w:tc>
        <w:tc>
          <w:tcPr>
            <w:tcW w:w="2705" w:type="dxa"/>
            <w:tcBorders>
              <w:top w:val="single" w:sz="4" w:space="0" w:color="auto"/>
              <w:left w:val="single" w:sz="4" w:space="0" w:color="auto"/>
              <w:bottom w:val="single" w:sz="4" w:space="0" w:color="auto"/>
              <w:right w:val="single" w:sz="4" w:space="0" w:color="auto"/>
            </w:tcBorders>
          </w:tcPr>
          <w:p w14:paraId="719C7325" w14:textId="4373DF1E" w:rsidR="00896117" w:rsidRPr="00CA6247" w:rsidRDefault="00896117" w:rsidP="00896117">
            <w:pPr>
              <w:rPr>
                <w:rFonts w:ascii="Arial" w:hAnsi="Arial" w:cs="Arial"/>
                <w:sz w:val="16"/>
                <w:szCs w:val="16"/>
              </w:rPr>
            </w:pPr>
            <w:r w:rsidRPr="00CA6247">
              <w:rPr>
                <w:rFonts w:ascii="Arial" w:hAnsi="Arial" w:cs="Arial"/>
                <w:sz w:val="16"/>
                <w:szCs w:val="16"/>
              </w:rPr>
              <w:t>Revised</w:t>
            </w:r>
          </w:p>
          <w:p w14:paraId="096F77DC" w14:textId="2E45D4DC" w:rsidR="00896117" w:rsidRPr="00CA6247" w:rsidRDefault="00896117" w:rsidP="00896117">
            <w:pPr>
              <w:rPr>
                <w:rFonts w:ascii="Arial" w:hAnsi="Arial" w:cs="Arial"/>
                <w:sz w:val="16"/>
                <w:szCs w:val="16"/>
              </w:rPr>
            </w:pPr>
            <w:r w:rsidRPr="00CA6247">
              <w:rPr>
                <w:rFonts w:ascii="Arial" w:hAnsi="Arial" w:cs="Arial"/>
                <w:sz w:val="16"/>
                <w:szCs w:val="16"/>
              </w:rPr>
              <w:t>Discussion: Generally agree with the commenter.</w:t>
            </w:r>
          </w:p>
          <w:p w14:paraId="498BBC43" w14:textId="77777777" w:rsidR="00896117" w:rsidRPr="00CA6247" w:rsidRDefault="00896117" w:rsidP="00896117">
            <w:pPr>
              <w:rPr>
                <w:rFonts w:ascii="Arial" w:hAnsi="Arial" w:cs="Arial"/>
                <w:sz w:val="16"/>
                <w:szCs w:val="16"/>
              </w:rPr>
            </w:pPr>
          </w:p>
          <w:p w14:paraId="4B3A24A1" w14:textId="041B9815" w:rsidR="00896117" w:rsidRPr="00CA6247" w:rsidRDefault="00896117" w:rsidP="00896117">
            <w:pPr>
              <w:rPr>
                <w:rFonts w:ascii="Arial" w:hAnsi="Arial" w:cs="Arial"/>
                <w:sz w:val="16"/>
                <w:szCs w:val="16"/>
                <w:lang w:eastAsia="zh-CN"/>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#2410 tag in </w:t>
            </w:r>
            <w:r w:rsidR="006969B4">
              <w:rPr>
                <w:rFonts w:ascii="Times New Roman" w:eastAsia="Times New Roman" w:hAnsi="Times New Roman" w:cs="Times New Roman"/>
                <w:sz w:val="16"/>
                <w:szCs w:val="16"/>
              </w:rPr>
              <w:t>11-25/669</w:t>
            </w:r>
            <w:r w:rsidR="00A44D54">
              <w:rPr>
                <w:rFonts w:ascii="Times New Roman" w:eastAsia="Times New Roman" w:hAnsi="Times New Roman" w:cs="Times New Roman"/>
                <w:sz w:val="16"/>
                <w:szCs w:val="16"/>
              </w:rPr>
              <w:t>R10</w:t>
            </w:r>
          </w:p>
          <w:p w14:paraId="45D637C9" w14:textId="77777777" w:rsidR="00896117" w:rsidRPr="00896117" w:rsidRDefault="00896117" w:rsidP="00896117">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CA6247" w:rsidRDefault="00B96DB0" w:rsidP="00B96DB0">
      <w:pPr>
        <w:rPr>
          <w:ins w:id="67" w:author="Liwen Chu" w:date="2025-04-13T20:44:00Z"/>
          <w:rFonts w:ascii="Times New Roman" w:eastAsia="Times New Roman" w:hAnsi="Times New Roman" w:cs="Times New Roman"/>
          <w:b/>
          <w:bCs/>
          <w:i/>
          <w:iCs/>
          <w:spacing w:val="-2"/>
          <w:sz w:val="20"/>
          <w:szCs w:val="20"/>
        </w:rPr>
      </w:pPr>
      <w:proofErr w:type="spellStart"/>
      <w:ins w:id="68"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69"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70" w:author="Liwen Chu" w:date="2025-04-14T11:21:00Z">
        <w:r>
          <w:rPr>
            <w:rFonts w:ascii="Times New Roman" w:eastAsia="Times New Roman" w:hAnsi="Times New Roman" w:cs="Times New Roman"/>
            <w:b/>
            <w:bCs/>
            <w:i/>
            <w:iCs/>
            <w:spacing w:val="-2"/>
            <w:sz w:val="20"/>
            <w:szCs w:val="20"/>
            <w:highlight w:val="yellow"/>
          </w:rPr>
          <w:t>: (#98)</w:t>
        </w:r>
      </w:ins>
    </w:p>
    <w:p w14:paraId="1132C775" w14:textId="49183360" w:rsidR="00B96DB0" w:rsidRDefault="00FF1ED5" w:rsidP="00B96DB0">
      <w:pPr>
        <w:rPr>
          <w:ins w:id="71" w:author="Liwen Chu" w:date="2025-04-14T11:12:00Z"/>
          <w:rFonts w:ascii="Times New Roman" w:eastAsia="Times New Roman" w:hAnsi="Times New Roman" w:cs="Times New Roman"/>
          <w:spacing w:val="-2"/>
          <w:sz w:val="20"/>
          <w:szCs w:val="20"/>
        </w:rPr>
      </w:pPr>
      <w:ins w:id="72" w:author="Liwen Chu" w:date="2025-05-01T08:14:00Z">
        <w:r>
          <w:rPr>
            <w:rFonts w:ascii="Times New Roman" w:eastAsia="Times New Roman" w:hAnsi="Times New Roman" w:cs="Times New Roman"/>
            <w:spacing w:val="-2"/>
            <w:sz w:val="20"/>
            <w:szCs w:val="20"/>
          </w:rPr>
          <w:lastRenderedPageBreak/>
          <w:t>h</w:t>
        </w:r>
      </w:ins>
      <w:ins w:id="73" w:author="Liwen Chu" w:date="2025-04-14T11:12:00Z">
        <w:r w:rsidR="00B96DB0">
          <w:rPr>
            <w:rFonts w:ascii="Times New Roman" w:eastAsia="Times New Roman" w:hAnsi="Times New Roman" w:cs="Times New Roman"/>
            <w:spacing w:val="-2"/>
            <w:sz w:val="20"/>
            <w:szCs w:val="20"/>
          </w:rPr>
          <w:t xml:space="preserve">igh capability (HC) mode: </w:t>
        </w:r>
      </w:ins>
      <w:ins w:id="74" w:author="Liwen Chu" w:date="2025-05-01T08:15:00Z">
        <w:r>
          <w:rPr>
            <w:rFonts w:ascii="Times New Roman" w:eastAsia="Times New Roman" w:hAnsi="Times New Roman" w:cs="Times New Roman"/>
            <w:spacing w:val="-2"/>
            <w:sz w:val="20"/>
            <w:szCs w:val="20"/>
          </w:rPr>
          <w:t>A</w:t>
        </w:r>
      </w:ins>
      <w:ins w:id="75" w:author="Liwen Chu" w:date="2025-04-14T11:12:00Z">
        <w:r w:rsidR="00B96DB0">
          <w:rPr>
            <w:rFonts w:ascii="Times New Roman" w:eastAsia="Times New Roman" w:hAnsi="Times New Roman" w:cs="Times New Roman"/>
            <w:spacing w:val="-2"/>
            <w:sz w:val="20"/>
            <w:szCs w:val="20"/>
          </w:rPr>
          <w:t xml:space="preserve"> mode </w:t>
        </w:r>
      </w:ins>
      <w:ins w:id="76" w:author="Liwen Chu" w:date="2025-05-01T08:17:00Z">
        <w:r>
          <w:rPr>
            <w:rFonts w:ascii="Times New Roman" w:eastAsia="Times New Roman" w:hAnsi="Times New Roman" w:cs="Times New Roman"/>
            <w:spacing w:val="-2"/>
            <w:sz w:val="20"/>
            <w:szCs w:val="20"/>
          </w:rPr>
          <w:t>in which</w:t>
        </w:r>
      </w:ins>
      <w:ins w:id="77" w:author="Liwen Chu" w:date="2025-04-14T11:12:00Z">
        <w:r w:rsidR="00B96DB0">
          <w:rPr>
            <w:rFonts w:ascii="Times New Roman" w:eastAsia="Times New Roman" w:hAnsi="Times New Roman" w:cs="Times New Roman"/>
            <w:spacing w:val="-2"/>
            <w:sz w:val="20"/>
            <w:szCs w:val="20"/>
          </w:rPr>
          <w:t xml:space="preserve"> a </w:t>
        </w:r>
      </w:ins>
      <w:ins w:id="78" w:author="Liwen Chu" w:date="2025-05-01T08:17:00Z">
        <w:r>
          <w:rPr>
            <w:rFonts w:ascii="Times New Roman" w:eastAsia="Times New Roman" w:hAnsi="Times New Roman" w:cs="Times New Roman"/>
            <w:spacing w:val="-2"/>
            <w:sz w:val="20"/>
            <w:szCs w:val="20"/>
          </w:rPr>
          <w:t>station (</w:t>
        </w:r>
      </w:ins>
      <w:ins w:id="79" w:author="Liwen Chu" w:date="2025-04-14T11:12:00Z">
        <w:r w:rsidR="00B96DB0">
          <w:rPr>
            <w:rFonts w:ascii="Times New Roman" w:eastAsia="Times New Roman" w:hAnsi="Times New Roman" w:cs="Times New Roman"/>
            <w:spacing w:val="-2"/>
            <w:sz w:val="20"/>
            <w:szCs w:val="20"/>
          </w:rPr>
          <w:t>STA</w:t>
        </w:r>
      </w:ins>
      <w:ins w:id="80" w:author="Liwen Chu" w:date="2025-05-01T08:17:00Z">
        <w:r>
          <w:rPr>
            <w:rFonts w:ascii="Times New Roman" w:eastAsia="Times New Roman" w:hAnsi="Times New Roman" w:cs="Times New Roman"/>
            <w:spacing w:val="-2"/>
            <w:sz w:val="20"/>
            <w:szCs w:val="20"/>
          </w:rPr>
          <w:t>)</w:t>
        </w:r>
      </w:ins>
      <w:ins w:id="81" w:author="Liwen Chu" w:date="2025-04-14T11:12:00Z">
        <w:r w:rsidR="00B96DB0">
          <w:rPr>
            <w:rFonts w:ascii="Times New Roman" w:eastAsia="Times New Roman" w:hAnsi="Times New Roman" w:cs="Times New Roman"/>
            <w:spacing w:val="-2"/>
            <w:sz w:val="20"/>
            <w:szCs w:val="20"/>
          </w:rPr>
          <w:t xml:space="preserve"> uses </w:t>
        </w:r>
      </w:ins>
      <w:ins w:id="82" w:author="Alfred Asterjadhi" w:date="2025-07-29T14:52:00Z">
        <w:r w:rsidR="00D440FD">
          <w:rPr>
            <w:rFonts w:ascii="Times New Roman" w:eastAsia="Times New Roman" w:hAnsi="Times New Roman" w:cs="Times New Roman"/>
            <w:spacing w:val="-2"/>
            <w:sz w:val="20"/>
            <w:szCs w:val="20"/>
          </w:rPr>
          <w:t>a</w:t>
        </w:r>
      </w:ins>
      <w:ins w:id="83" w:author="Liwen Chu" w:date="2025-04-14T11:13:00Z">
        <w:r w:rsidR="00B96DB0">
          <w:rPr>
            <w:rFonts w:ascii="Times New Roman" w:eastAsia="Times New Roman" w:hAnsi="Times New Roman" w:cs="Times New Roman"/>
            <w:spacing w:val="-2"/>
            <w:sz w:val="20"/>
            <w:szCs w:val="20"/>
          </w:rPr>
          <w:t xml:space="preserve"> bandwidth </w:t>
        </w:r>
      </w:ins>
      <w:ins w:id="84" w:author="Alfred Asterjadhi" w:date="2025-07-29T14:52:00Z">
        <w:r w:rsidR="00D440FD">
          <w:rPr>
            <w:rFonts w:ascii="Times New Roman" w:eastAsia="Times New Roman" w:hAnsi="Times New Roman" w:cs="Times New Roman"/>
            <w:spacing w:val="-2"/>
            <w:sz w:val="20"/>
            <w:szCs w:val="20"/>
          </w:rPr>
          <w:t xml:space="preserve">that is </w:t>
        </w:r>
      </w:ins>
      <w:ins w:id="85" w:author="Liwen Chu" w:date="2025-04-14T11:13:00Z">
        <w:r w:rsidR="00B96DB0">
          <w:rPr>
            <w:rFonts w:ascii="Times New Roman" w:eastAsia="Times New Roman" w:hAnsi="Times New Roman" w:cs="Times New Roman"/>
            <w:spacing w:val="-2"/>
            <w:sz w:val="20"/>
            <w:szCs w:val="20"/>
          </w:rPr>
          <w:t>no</w:t>
        </w:r>
      </w:ins>
      <w:ins w:id="86" w:author="Alfred Asterjadhi" w:date="2025-07-29T14:52:00Z">
        <w:r w:rsidR="00D440FD">
          <w:rPr>
            <w:rFonts w:ascii="Times New Roman" w:eastAsia="Times New Roman" w:hAnsi="Times New Roman" w:cs="Times New Roman"/>
            <w:spacing w:val="-2"/>
            <w:sz w:val="20"/>
            <w:szCs w:val="20"/>
          </w:rPr>
          <w:t xml:space="preserve">t larger </w:t>
        </w:r>
      </w:ins>
      <w:ins w:id="87" w:author="Liwen Chu" w:date="2025-04-14T11:13:00Z">
        <w:r w:rsidR="00B96DB0">
          <w:rPr>
            <w:rFonts w:ascii="Times New Roman" w:eastAsia="Times New Roman" w:hAnsi="Times New Roman" w:cs="Times New Roman"/>
            <w:spacing w:val="-2"/>
            <w:sz w:val="20"/>
            <w:szCs w:val="20"/>
          </w:rPr>
          <w:t xml:space="preserve">than </w:t>
        </w:r>
      </w:ins>
      <w:ins w:id="88" w:author="Liwen Chu" w:date="2025-04-14T11:12:00Z">
        <w:r w:rsidR="00B96DB0">
          <w:rPr>
            <w:rFonts w:ascii="Times New Roman" w:eastAsia="Times New Roman" w:hAnsi="Times New Roman" w:cs="Times New Roman"/>
            <w:spacing w:val="-2"/>
            <w:sz w:val="20"/>
            <w:szCs w:val="20"/>
          </w:rPr>
          <w:t xml:space="preserve">its operating bandwidth and </w:t>
        </w:r>
      </w:ins>
      <w:ins w:id="89" w:author="Alfred Asterjadhi" w:date="2025-07-29T14:52:00Z">
        <w:r w:rsidR="00D440FD">
          <w:rPr>
            <w:rFonts w:ascii="Times New Roman" w:eastAsia="Times New Roman" w:hAnsi="Times New Roman" w:cs="Times New Roman"/>
            <w:spacing w:val="-2"/>
            <w:sz w:val="20"/>
            <w:szCs w:val="20"/>
          </w:rPr>
          <w:t>a</w:t>
        </w:r>
      </w:ins>
      <w:ins w:id="90" w:author="Liwen Chu" w:date="2025-05-05T07:30:00Z">
        <w:r w:rsidR="008A03A0">
          <w:rPr>
            <w:rFonts w:ascii="Times New Roman" w:eastAsia="Times New Roman" w:hAnsi="Times New Roman" w:cs="Times New Roman"/>
            <w:spacing w:val="-2"/>
            <w:sz w:val="20"/>
            <w:szCs w:val="20"/>
          </w:rPr>
          <w:t xml:space="preserve"> number of </w:t>
        </w:r>
      </w:ins>
      <w:ins w:id="91" w:author="Liwen Chu" w:date="2025-05-05T07:31:00Z">
        <w:r w:rsidR="008A03A0">
          <w:rPr>
            <w:rFonts w:ascii="Times New Roman" w:eastAsia="Times New Roman" w:hAnsi="Times New Roman" w:cs="Times New Roman"/>
            <w:spacing w:val="-2"/>
            <w:sz w:val="20"/>
            <w:szCs w:val="20"/>
          </w:rPr>
          <w:t>spatial streams</w:t>
        </w:r>
      </w:ins>
      <w:ins w:id="92" w:author="Liwen Chu" w:date="2025-04-14T11:13:00Z">
        <w:r w:rsidR="00B96DB0">
          <w:rPr>
            <w:rFonts w:ascii="Times New Roman" w:eastAsia="Times New Roman" w:hAnsi="Times New Roman" w:cs="Times New Roman"/>
            <w:spacing w:val="-2"/>
            <w:sz w:val="20"/>
            <w:szCs w:val="20"/>
          </w:rPr>
          <w:t xml:space="preserve"> </w:t>
        </w:r>
      </w:ins>
      <w:ins w:id="93" w:author="Alfred Asterjadhi" w:date="2025-07-29T14:52:00Z">
        <w:r w:rsidR="00D440FD">
          <w:rPr>
            <w:rFonts w:ascii="Times New Roman" w:eastAsia="Times New Roman" w:hAnsi="Times New Roman" w:cs="Times New Roman"/>
            <w:spacing w:val="-2"/>
            <w:sz w:val="20"/>
            <w:szCs w:val="20"/>
          </w:rPr>
          <w:t xml:space="preserve">that is </w:t>
        </w:r>
      </w:ins>
      <w:ins w:id="94" w:author="Liwen Chu" w:date="2025-04-14T11:13:00Z">
        <w:r w:rsidR="00B96DB0">
          <w:rPr>
            <w:rFonts w:ascii="Times New Roman" w:eastAsia="Times New Roman" w:hAnsi="Times New Roman" w:cs="Times New Roman"/>
            <w:spacing w:val="-2"/>
            <w:sz w:val="20"/>
            <w:szCs w:val="20"/>
          </w:rPr>
          <w:t>no</w:t>
        </w:r>
      </w:ins>
      <w:ins w:id="95" w:author="Alfred Asterjadhi" w:date="2025-07-29T14:52:00Z">
        <w:r w:rsidR="00D440FD">
          <w:rPr>
            <w:rFonts w:ascii="Times New Roman" w:eastAsia="Times New Roman" w:hAnsi="Times New Roman" w:cs="Times New Roman"/>
            <w:spacing w:val="-2"/>
            <w:sz w:val="20"/>
            <w:szCs w:val="20"/>
          </w:rPr>
          <w:t>t</w:t>
        </w:r>
      </w:ins>
      <w:ins w:id="96" w:author="Liwen Chu" w:date="2025-04-14T11:13:00Z">
        <w:r w:rsidR="00B96DB0">
          <w:rPr>
            <w:rFonts w:ascii="Times New Roman" w:eastAsia="Times New Roman" w:hAnsi="Times New Roman" w:cs="Times New Roman"/>
            <w:spacing w:val="-2"/>
            <w:sz w:val="20"/>
            <w:szCs w:val="20"/>
          </w:rPr>
          <w:t xml:space="preserve"> larger than its</w:t>
        </w:r>
      </w:ins>
      <w:ins w:id="97" w:author="Alfred Asterjadhi" w:date="2025-07-29T14:53:00Z">
        <w:r w:rsidR="00D440FD">
          <w:rPr>
            <w:rFonts w:ascii="Times New Roman" w:eastAsia="Times New Roman" w:hAnsi="Times New Roman" w:cs="Times New Roman"/>
            <w:spacing w:val="-2"/>
            <w:sz w:val="20"/>
            <w:szCs w:val="20"/>
          </w:rPr>
          <w:t xml:space="preserve"> Rx</w:t>
        </w:r>
      </w:ins>
      <w:ins w:id="98" w:author="Liwen Chu" w:date="2025-04-14T11:13:00Z">
        <w:r w:rsidR="00B96DB0">
          <w:rPr>
            <w:rFonts w:ascii="Times New Roman" w:eastAsia="Times New Roman" w:hAnsi="Times New Roman" w:cs="Times New Roman"/>
            <w:spacing w:val="-2"/>
            <w:sz w:val="20"/>
            <w:szCs w:val="20"/>
          </w:rPr>
          <w:t xml:space="preserve"> N</w:t>
        </w:r>
      </w:ins>
      <w:ins w:id="99" w:author="Liwen Chu" w:date="2025-05-05T07:33:00Z">
        <w:r w:rsidR="008A03A0" w:rsidRPr="00CA6247">
          <w:rPr>
            <w:rFonts w:ascii="Times New Roman" w:eastAsia="Times New Roman" w:hAnsi="Times New Roman" w:cs="Times New Roman"/>
            <w:spacing w:val="-2"/>
            <w:sz w:val="20"/>
            <w:szCs w:val="20"/>
            <w:vertAlign w:val="subscript"/>
          </w:rPr>
          <w:t>SS</w:t>
        </w:r>
      </w:ins>
      <w:ins w:id="100" w:author="Liwen Chu" w:date="2025-04-14T11:13:00Z">
        <w:r w:rsidR="00B96DB0">
          <w:rPr>
            <w:rFonts w:ascii="Times New Roman" w:eastAsia="Times New Roman" w:hAnsi="Times New Roman" w:cs="Times New Roman"/>
            <w:spacing w:val="-2"/>
            <w:sz w:val="20"/>
            <w:szCs w:val="20"/>
          </w:rPr>
          <w:t xml:space="preserve"> </w:t>
        </w:r>
      </w:ins>
      <w:ins w:id="101" w:author="Liwen Chu" w:date="2025-04-14T11:12:00Z">
        <w:r w:rsidR="00B96DB0">
          <w:rPr>
            <w:rFonts w:ascii="Times New Roman" w:eastAsia="Times New Roman" w:hAnsi="Times New Roman" w:cs="Times New Roman"/>
            <w:spacing w:val="-2"/>
            <w:sz w:val="20"/>
            <w:szCs w:val="20"/>
          </w:rPr>
          <w:t xml:space="preserve">to </w:t>
        </w:r>
      </w:ins>
      <w:ins w:id="102" w:author="Liwen Chu" w:date="2025-04-14T11:13:00Z">
        <w:r w:rsidR="00B96DB0">
          <w:rPr>
            <w:rFonts w:ascii="Times New Roman" w:eastAsia="Times New Roman" w:hAnsi="Times New Roman" w:cs="Times New Roman"/>
            <w:spacing w:val="-2"/>
            <w:sz w:val="20"/>
            <w:szCs w:val="20"/>
          </w:rPr>
          <w:t>perform frame exchange</w:t>
        </w:r>
      </w:ins>
      <w:ins w:id="103" w:author="Liwen Chu" w:date="2025-04-14T11:18:00Z">
        <w:r w:rsidR="00B96DB0">
          <w:rPr>
            <w:rFonts w:ascii="Times New Roman" w:eastAsia="Times New Roman" w:hAnsi="Times New Roman" w:cs="Times New Roman"/>
            <w:spacing w:val="-2"/>
            <w:sz w:val="20"/>
            <w:szCs w:val="20"/>
          </w:rPr>
          <w:t xml:space="preserve">s with its peer STA </w:t>
        </w:r>
      </w:ins>
      <w:ins w:id="104" w:author="Liwen Chu" w:date="2025-04-14T11:19:00Z">
        <w:r w:rsidR="00B96DB0">
          <w:rPr>
            <w:rFonts w:ascii="Times New Roman" w:eastAsia="Times New Roman" w:hAnsi="Times New Roman" w:cs="Times New Roman"/>
            <w:spacing w:val="-2"/>
            <w:sz w:val="20"/>
            <w:szCs w:val="20"/>
          </w:rPr>
          <w:t xml:space="preserve">within a TXOP after the STA receives the </w:t>
        </w:r>
      </w:ins>
      <w:ins w:id="105" w:author="Liwen Chu" w:date="2025-04-16T10:06:00Z">
        <w:r w:rsidR="00121C88">
          <w:rPr>
            <w:rFonts w:ascii="Times New Roman" w:eastAsia="Times New Roman" w:hAnsi="Times New Roman" w:cs="Times New Roman"/>
            <w:spacing w:val="-2"/>
            <w:sz w:val="20"/>
            <w:szCs w:val="20"/>
          </w:rPr>
          <w:t>initial control frame</w:t>
        </w:r>
      </w:ins>
      <w:ins w:id="106" w:author="Liwen Chu" w:date="2025-04-14T11:19:00Z">
        <w:r w:rsidR="00B96DB0">
          <w:rPr>
            <w:rFonts w:ascii="Times New Roman" w:eastAsia="Times New Roman" w:hAnsi="Times New Roman" w:cs="Times New Roman"/>
            <w:spacing w:val="-2"/>
            <w:sz w:val="20"/>
            <w:szCs w:val="20"/>
          </w:rPr>
          <w:t xml:space="preserve"> </w:t>
        </w:r>
      </w:ins>
      <w:ins w:id="107" w:author="Liwen Chu" w:date="2025-04-14T11:20:00Z">
        <w:r w:rsidR="00B96DB0">
          <w:rPr>
            <w:rFonts w:ascii="Times New Roman" w:eastAsia="Times New Roman" w:hAnsi="Times New Roman" w:cs="Times New Roman"/>
            <w:spacing w:val="-2"/>
            <w:sz w:val="20"/>
            <w:szCs w:val="20"/>
          </w:rPr>
          <w:t>from the peer STA in the TXOP</w:t>
        </w:r>
      </w:ins>
      <w:ins w:id="108" w:author="Liwen Chu" w:date="2025-04-14T11:12:00Z">
        <w:r w:rsidR="00B96DB0">
          <w:rPr>
            <w:rFonts w:ascii="Times New Roman" w:eastAsia="Times New Roman" w:hAnsi="Times New Roman" w:cs="Times New Roman"/>
            <w:spacing w:val="-2"/>
            <w:sz w:val="20"/>
            <w:szCs w:val="20"/>
          </w:rPr>
          <w:t>.</w:t>
        </w:r>
      </w:ins>
    </w:p>
    <w:p w14:paraId="0C494C33" w14:textId="442AE039" w:rsidR="00B96DB0" w:rsidRDefault="00FF1ED5" w:rsidP="00B96DB0">
      <w:pPr>
        <w:rPr>
          <w:rFonts w:ascii="Times New Roman" w:eastAsia="Times New Roman" w:hAnsi="Times New Roman" w:cs="Times New Roman"/>
          <w:spacing w:val="-2"/>
          <w:sz w:val="20"/>
          <w:szCs w:val="20"/>
        </w:rPr>
      </w:pPr>
      <w:ins w:id="109" w:author="Liwen Chu" w:date="2025-05-01T08:14:00Z">
        <w:r>
          <w:rPr>
            <w:rFonts w:ascii="Times New Roman" w:eastAsia="Times New Roman" w:hAnsi="Times New Roman" w:cs="Times New Roman"/>
            <w:spacing w:val="-2"/>
            <w:sz w:val="20"/>
            <w:szCs w:val="20"/>
          </w:rPr>
          <w:t>l</w:t>
        </w:r>
      </w:ins>
      <w:ins w:id="110" w:author="Liwen Chu" w:date="2025-04-14T11:08:00Z">
        <w:r w:rsidR="00B96DB0">
          <w:rPr>
            <w:rFonts w:ascii="Times New Roman" w:eastAsia="Times New Roman" w:hAnsi="Times New Roman" w:cs="Times New Roman"/>
            <w:spacing w:val="-2"/>
            <w:sz w:val="20"/>
            <w:szCs w:val="20"/>
          </w:rPr>
          <w:t xml:space="preserve">ow capability (LC) mode: </w:t>
        </w:r>
      </w:ins>
      <w:ins w:id="111" w:author="Liwen Chu" w:date="2025-05-01T08:16:00Z">
        <w:r>
          <w:rPr>
            <w:rFonts w:ascii="Times New Roman" w:eastAsia="Times New Roman" w:hAnsi="Times New Roman" w:cs="Times New Roman"/>
            <w:spacing w:val="-2"/>
            <w:sz w:val="20"/>
            <w:szCs w:val="20"/>
          </w:rPr>
          <w:t>A</w:t>
        </w:r>
      </w:ins>
      <w:ins w:id="112" w:author="Liwen Chu" w:date="2025-04-14T11:08:00Z">
        <w:r w:rsidR="00B96DB0">
          <w:rPr>
            <w:rFonts w:ascii="Times New Roman" w:eastAsia="Times New Roman" w:hAnsi="Times New Roman" w:cs="Times New Roman"/>
            <w:spacing w:val="-2"/>
            <w:sz w:val="20"/>
            <w:szCs w:val="20"/>
          </w:rPr>
          <w:t xml:space="preserve"> mode </w:t>
        </w:r>
      </w:ins>
      <w:ins w:id="113" w:author="Liwen Chu" w:date="2025-05-01T08:17:00Z">
        <w:r>
          <w:rPr>
            <w:rFonts w:ascii="Times New Roman" w:eastAsia="Times New Roman" w:hAnsi="Times New Roman" w:cs="Times New Roman"/>
            <w:spacing w:val="-2"/>
            <w:sz w:val="20"/>
            <w:szCs w:val="20"/>
          </w:rPr>
          <w:t xml:space="preserve">in which a station (STA) </w:t>
        </w:r>
      </w:ins>
      <w:ins w:id="114" w:author="Liwen Chu" w:date="2025-04-14T11:09:00Z">
        <w:r w:rsidR="00B96DB0">
          <w:rPr>
            <w:rFonts w:ascii="Times New Roman" w:eastAsia="Times New Roman" w:hAnsi="Times New Roman" w:cs="Times New Roman"/>
            <w:spacing w:val="-2"/>
            <w:sz w:val="20"/>
            <w:szCs w:val="20"/>
          </w:rPr>
          <w:t xml:space="preserve">uses </w:t>
        </w:r>
      </w:ins>
      <w:ins w:id="115" w:author="Alfred Asterjadhi" w:date="2025-07-29T14:53:00Z">
        <w:r w:rsidR="00D440FD">
          <w:rPr>
            <w:rFonts w:ascii="Times New Roman" w:eastAsia="Times New Roman" w:hAnsi="Times New Roman" w:cs="Times New Roman"/>
            <w:spacing w:val="-2"/>
            <w:sz w:val="20"/>
            <w:szCs w:val="20"/>
          </w:rPr>
          <w:t>a</w:t>
        </w:r>
      </w:ins>
      <w:ins w:id="116" w:author="Liwen Chu" w:date="2025-05-05T07:34:00Z">
        <w:r w:rsidR="008A03A0">
          <w:rPr>
            <w:rFonts w:ascii="Times New Roman" w:eastAsia="Times New Roman" w:hAnsi="Times New Roman" w:cs="Times New Roman"/>
            <w:spacing w:val="-2"/>
            <w:sz w:val="20"/>
            <w:szCs w:val="20"/>
          </w:rPr>
          <w:t xml:space="preserve"> </w:t>
        </w:r>
      </w:ins>
      <w:ins w:id="117" w:author="Liwen Chu" w:date="2025-04-14T11:09:00Z">
        <w:r w:rsidR="00B96DB0">
          <w:rPr>
            <w:rFonts w:ascii="Times New Roman" w:eastAsia="Times New Roman" w:hAnsi="Times New Roman" w:cs="Times New Roman"/>
            <w:spacing w:val="-2"/>
            <w:sz w:val="20"/>
            <w:szCs w:val="20"/>
          </w:rPr>
          <w:t>bandwidt</w:t>
        </w:r>
      </w:ins>
      <w:ins w:id="118" w:author="Liwen Chu" w:date="2025-05-05T07:35:00Z">
        <w:r w:rsidR="008A03A0">
          <w:rPr>
            <w:rFonts w:ascii="Times New Roman" w:eastAsia="Times New Roman" w:hAnsi="Times New Roman" w:cs="Times New Roman"/>
            <w:spacing w:val="-2"/>
            <w:sz w:val="20"/>
            <w:szCs w:val="20"/>
          </w:rPr>
          <w:t>h,</w:t>
        </w:r>
      </w:ins>
      <w:ins w:id="119" w:author="Liwen Chu" w:date="2025-04-14T11:09:00Z">
        <w:r w:rsidR="00B96DB0">
          <w:rPr>
            <w:rFonts w:ascii="Times New Roman" w:eastAsia="Times New Roman" w:hAnsi="Times New Roman" w:cs="Times New Roman"/>
            <w:spacing w:val="-2"/>
            <w:sz w:val="20"/>
            <w:szCs w:val="20"/>
          </w:rPr>
          <w:t xml:space="preserve"> </w:t>
        </w:r>
      </w:ins>
      <w:ins w:id="120" w:author="Liwen Chu" w:date="2025-05-05T07:34:00Z">
        <w:r w:rsidR="008A03A0">
          <w:rPr>
            <w:rFonts w:ascii="Times New Roman" w:eastAsia="Times New Roman" w:hAnsi="Times New Roman" w:cs="Times New Roman"/>
            <w:spacing w:val="-2"/>
            <w:sz w:val="20"/>
            <w:szCs w:val="20"/>
          </w:rPr>
          <w:t>number of spatial streams</w:t>
        </w:r>
      </w:ins>
      <w:ins w:id="121" w:author="Alfred Asterjadhi" w:date="2025-07-29T14:54:00Z">
        <w:r w:rsidR="00D440FD">
          <w:rPr>
            <w:rFonts w:ascii="Times New Roman" w:eastAsia="Times New Roman" w:hAnsi="Times New Roman" w:cs="Times New Roman"/>
            <w:spacing w:val="-2"/>
            <w:sz w:val="20"/>
            <w:szCs w:val="20"/>
          </w:rPr>
          <w:t>,</w:t>
        </w:r>
      </w:ins>
      <w:ins w:id="122" w:author="Liwen Chu" w:date="2025-05-05T07:35:00Z">
        <w:r w:rsidR="008A03A0">
          <w:rPr>
            <w:rFonts w:ascii="Times New Roman" w:eastAsia="Times New Roman" w:hAnsi="Times New Roman" w:cs="Times New Roman"/>
            <w:spacing w:val="-2"/>
            <w:sz w:val="20"/>
            <w:szCs w:val="20"/>
          </w:rPr>
          <w:t xml:space="preserve"> PPDU formats</w:t>
        </w:r>
      </w:ins>
      <w:ins w:id="123" w:author="Alfred Asterjadhi" w:date="2025-07-29T14:55:00Z">
        <w:r w:rsidR="00D440FD">
          <w:rPr>
            <w:rFonts w:ascii="Times New Roman" w:eastAsia="Times New Roman" w:hAnsi="Times New Roman" w:cs="Times New Roman"/>
            <w:spacing w:val="-2"/>
            <w:sz w:val="20"/>
            <w:szCs w:val="20"/>
          </w:rPr>
          <w:t>, and possibly MCS,</w:t>
        </w:r>
      </w:ins>
      <w:ins w:id="124" w:author="Liwen Chu" w:date="2025-05-05T07:35:00Z">
        <w:r w:rsidR="008A03A0">
          <w:rPr>
            <w:rFonts w:ascii="Times New Roman" w:eastAsia="Times New Roman" w:hAnsi="Times New Roman" w:cs="Times New Roman"/>
            <w:spacing w:val="-2"/>
            <w:sz w:val="20"/>
            <w:szCs w:val="20"/>
          </w:rPr>
          <w:t xml:space="preserve"> </w:t>
        </w:r>
      </w:ins>
      <w:ins w:id="125" w:author="Alfred Asterjadhi" w:date="2025-07-29T14:55:00Z">
        <w:r w:rsidR="00D440FD">
          <w:rPr>
            <w:rFonts w:ascii="Times New Roman" w:eastAsia="Times New Roman" w:hAnsi="Times New Roman" w:cs="Times New Roman"/>
            <w:spacing w:val="-2"/>
            <w:sz w:val="20"/>
            <w:szCs w:val="20"/>
          </w:rPr>
          <w:t xml:space="preserve">that are </w:t>
        </w:r>
      </w:ins>
      <w:ins w:id="126" w:author="Liwen Chu" w:date="2025-05-05T08:11:00Z">
        <w:r w:rsidR="00CB422C">
          <w:rPr>
            <w:rFonts w:ascii="Times New Roman" w:eastAsia="Times New Roman" w:hAnsi="Times New Roman" w:cs="Times New Roman"/>
            <w:spacing w:val="-2"/>
            <w:sz w:val="20"/>
            <w:szCs w:val="20"/>
          </w:rPr>
          <w:t>supported</w:t>
        </w:r>
      </w:ins>
      <w:ins w:id="127" w:author="Liwen Chu" w:date="2025-05-05T07:36:00Z">
        <w:r w:rsidR="008A03A0">
          <w:rPr>
            <w:rFonts w:ascii="Times New Roman" w:eastAsia="Times New Roman" w:hAnsi="Times New Roman" w:cs="Times New Roman"/>
            <w:spacing w:val="-2"/>
            <w:sz w:val="20"/>
            <w:szCs w:val="20"/>
          </w:rPr>
          <w:t xml:space="preserve"> by its LC mode</w:t>
        </w:r>
      </w:ins>
      <w:ins w:id="128" w:author="Liwen Chu" w:date="2025-04-14T11:12:00Z">
        <w:r w:rsidR="00B96DB0">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254F97FF" w14:textId="77777777" w:rsidR="00286920" w:rsidRDefault="00286920" w:rsidP="00286920"/>
    <w:p w14:paraId="7986C975" w14:textId="77777777" w:rsidR="00286920" w:rsidRDefault="00286920" w:rsidP="00286920">
      <w:r w:rsidRPr="00373DC1">
        <w:rPr>
          <w:rFonts w:ascii="Arial" w:hAnsi="Arial" w:cs="Arial"/>
          <w:b/>
          <w:bCs/>
          <w:color w:val="000000"/>
          <w:sz w:val="20"/>
          <w:szCs w:val="20"/>
        </w:rPr>
        <w:t>9.3.1.22.</w:t>
      </w:r>
      <w:r>
        <w:rPr>
          <w:rFonts w:ascii="Arial" w:hAnsi="Arial" w:cs="Arial"/>
          <w:b/>
          <w:bCs/>
          <w:color w:val="000000"/>
          <w:sz w:val="20"/>
          <w:szCs w:val="20"/>
        </w:rPr>
        <w:t>12</w:t>
      </w:r>
      <w:r w:rsidRPr="00373DC1">
        <w:rPr>
          <w:rFonts w:ascii="Arial" w:hAnsi="Arial" w:cs="Arial"/>
          <w:b/>
          <w:bCs/>
          <w:color w:val="000000"/>
          <w:sz w:val="20"/>
          <w:szCs w:val="20"/>
        </w:rPr>
        <w:t xml:space="preserve"> MU-RTS Trigger frame format</w:t>
      </w:r>
    </w:p>
    <w:p w14:paraId="42EB73B5" w14:textId="77777777" w:rsidR="00286920" w:rsidRDefault="00286920" w:rsidP="00286920">
      <w:proofErr w:type="spellStart"/>
      <w:ins w:id="129" w:author="Liwen Chu" w:date="2025-07-30T12:49: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B5293E">
          <w:rPr>
            <w:rFonts w:ascii="Times New Roman" w:eastAsia="Times New Roman" w:hAnsi="Times New Roman" w:cs="Times New Roman"/>
            <w:b/>
            <w:bCs/>
            <w:i/>
            <w:iCs/>
            <w:spacing w:val="-2"/>
            <w:sz w:val="20"/>
            <w:szCs w:val="20"/>
            <w:highlight w:val="yellow"/>
          </w:rPr>
          <w:t xml:space="preserve">add the following </w:t>
        </w:r>
      </w:ins>
      <w:ins w:id="130" w:author="Liwen Chu" w:date="2025-07-30T12:50:00Z">
        <w:r w:rsidRPr="00B5293E">
          <w:rPr>
            <w:rFonts w:ascii="Times New Roman" w:eastAsia="Times New Roman" w:hAnsi="Times New Roman" w:cs="Times New Roman"/>
            <w:b/>
            <w:bCs/>
            <w:i/>
            <w:iCs/>
            <w:spacing w:val="-2"/>
            <w:sz w:val="20"/>
            <w:szCs w:val="20"/>
            <w:highlight w:val="yellow"/>
          </w:rPr>
          <w:t>figure in 9.3.1.22.12: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00"/>
        <w:gridCol w:w="1000"/>
        <w:gridCol w:w="1600"/>
      </w:tblGrid>
      <w:tr w:rsidR="00286920" w14:paraId="213E4417"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C2B74D" w14:textId="77777777" w:rsidR="00286920" w:rsidRDefault="00286920"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1FEE8EE" w14:textId="77777777" w:rsidR="00286920" w:rsidRDefault="00286920" w:rsidP="00543761">
            <w:pPr>
              <w:pStyle w:val="figuretext"/>
            </w:pPr>
            <w:r>
              <w:rPr>
                <w:w w:val="100"/>
              </w:rPr>
              <w:t>B0   B11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B3AB1C6" w14:textId="77777777" w:rsidR="00286920" w:rsidRDefault="00286920" w:rsidP="00543761">
            <w:pPr>
              <w:pStyle w:val="figuretext"/>
            </w:pPr>
            <w:r>
              <w:rPr>
                <w:w w:val="100"/>
              </w:rPr>
              <w:t>B2   B19</w:t>
            </w:r>
          </w:p>
        </w:tc>
        <w:tc>
          <w:tcPr>
            <w:tcW w:w="1000" w:type="dxa"/>
            <w:tcBorders>
              <w:top w:val="nil"/>
              <w:left w:val="nil"/>
              <w:bottom w:val="single" w:sz="10" w:space="0" w:color="000000"/>
              <w:right w:val="nil"/>
            </w:tcBorders>
            <w:vAlign w:val="center"/>
          </w:tcPr>
          <w:p w14:paraId="15C2E56E" w14:textId="77777777" w:rsidR="00286920" w:rsidRDefault="00286920" w:rsidP="00543761">
            <w:pPr>
              <w:pStyle w:val="figuretext"/>
              <w:rPr>
                <w:w w:val="100"/>
              </w:rPr>
            </w:pPr>
            <w:ins w:id="131" w:author="Cariou, Laurent" w:date="2025-07-30T15:38:00Z">
              <w:r>
                <w:rPr>
                  <w:w w:val="100"/>
                </w:rPr>
                <w:t>B20</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0E86109" w14:textId="77777777" w:rsidR="00286920" w:rsidRDefault="00286920" w:rsidP="00543761">
            <w:pPr>
              <w:pStyle w:val="figuretext"/>
            </w:pPr>
            <w:r>
              <w:rPr>
                <w:w w:val="100"/>
              </w:rPr>
              <w:t>B21  B38</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1DDF7954" w14:textId="77777777" w:rsidR="00286920" w:rsidRDefault="00286920" w:rsidP="00543761">
            <w:pPr>
              <w:pStyle w:val="figuretext"/>
            </w:pPr>
            <w:r>
              <w:rPr>
                <w:w w:val="100"/>
              </w:rPr>
              <w:t>B39</w:t>
            </w:r>
          </w:p>
        </w:tc>
      </w:tr>
      <w:tr w:rsidR="00286920" w14:paraId="6D468061" w14:textId="77777777" w:rsidTr="00543761">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6CC6DF26" w14:textId="77777777" w:rsidR="00286920" w:rsidRDefault="00286920"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6BA8DF" w14:textId="77777777" w:rsidR="00286920" w:rsidRDefault="00286920" w:rsidP="00543761">
            <w:pPr>
              <w:pStyle w:val="figuretext"/>
            </w:pPr>
            <w:r>
              <w:rPr>
                <w:w w:val="100"/>
              </w:rPr>
              <w:t>AID12</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3A346C" w14:textId="77777777" w:rsidR="00286920" w:rsidRDefault="00286920" w:rsidP="00543761">
            <w:pPr>
              <w:pStyle w:val="figuretext"/>
            </w:pPr>
            <w:r>
              <w:rPr>
                <w:w w:val="100"/>
              </w:rPr>
              <w:t>RU Allocation</w:t>
            </w:r>
          </w:p>
        </w:tc>
        <w:tc>
          <w:tcPr>
            <w:tcW w:w="1000" w:type="dxa"/>
            <w:tcBorders>
              <w:top w:val="single" w:sz="10" w:space="0" w:color="000000"/>
              <w:left w:val="single" w:sz="10" w:space="0" w:color="000000"/>
              <w:bottom w:val="single" w:sz="10" w:space="0" w:color="000000"/>
              <w:right w:val="single" w:sz="10" w:space="0" w:color="000000"/>
            </w:tcBorders>
            <w:vAlign w:val="center"/>
          </w:tcPr>
          <w:p w14:paraId="40FA0307" w14:textId="77777777" w:rsidR="00286920" w:rsidRPr="00B5293E" w:rsidRDefault="00286920" w:rsidP="00543761">
            <w:pPr>
              <w:pStyle w:val="figuretext"/>
              <w:rPr>
                <w:w w:val="100"/>
                <w:lang w:val="fr-FR"/>
              </w:rPr>
            </w:pPr>
            <w:proofErr w:type="spellStart"/>
            <w:ins w:id="132" w:author="Cariou, Laurent" w:date="2025-07-30T15:38:00Z">
              <w:r>
                <w:rPr>
                  <w:w w:val="100"/>
                  <w:lang w:val="fr-FR"/>
                </w:rPr>
                <w:t>R</w:t>
              </w:r>
              <w:r w:rsidRPr="00B5293E">
                <w:rPr>
                  <w:w w:val="100"/>
                  <w:lang w:val="fr-FR"/>
                </w:rPr>
                <w:t>emain</w:t>
              </w:r>
              <w:proofErr w:type="spellEnd"/>
              <w:r w:rsidRPr="00B5293E">
                <w:rPr>
                  <w:w w:val="100"/>
                  <w:lang w:val="fr-FR"/>
                </w:rPr>
                <w:t xml:space="preserve"> </w:t>
              </w:r>
            </w:ins>
            <w:ins w:id="133" w:author="Cariou, Laurent" w:date="2025-07-30T15:39:00Z">
              <w:r>
                <w:rPr>
                  <w:w w:val="100"/>
                  <w:lang w:val="fr-FR"/>
                </w:rPr>
                <w:t>I</w:t>
              </w:r>
            </w:ins>
            <w:ins w:id="134" w:author="Cariou, Laurent" w:date="2025-07-30T15:38:00Z">
              <w:r w:rsidRPr="00B5293E">
                <w:rPr>
                  <w:w w:val="100"/>
                  <w:lang w:val="fr-FR"/>
                </w:rPr>
                <w:t xml:space="preserve">n LC Mode </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52FDAE" w14:textId="77777777" w:rsidR="00286920" w:rsidRDefault="00286920" w:rsidP="00543761">
            <w:pPr>
              <w:pStyle w:val="figuretext"/>
            </w:pPr>
            <w:r>
              <w:rPr>
                <w:w w:val="100"/>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AE9C1" w14:textId="77777777" w:rsidR="00286920" w:rsidRDefault="00286920" w:rsidP="00543761">
            <w:pPr>
              <w:pStyle w:val="figuretext"/>
            </w:pPr>
            <w:r>
              <w:rPr>
                <w:w w:val="100"/>
              </w:rPr>
              <w:t>PS160</w:t>
            </w:r>
          </w:p>
        </w:tc>
      </w:tr>
      <w:tr w:rsidR="00286920" w14:paraId="753B6F6D"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4B7FF53" w14:textId="77777777" w:rsidR="00286920" w:rsidRDefault="00286920"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CAF72E" w14:textId="77777777" w:rsidR="00286920" w:rsidRDefault="00286920" w:rsidP="00543761">
            <w:pPr>
              <w:pStyle w:val="figuretext"/>
            </w:pPr>
            <w:r>
              <w:rPr>
                <w:w w:val="100"/>
              </w:rPr>
              <w:t>12</w:t>
            </w:r>
          </w:p>
        </w:tc>
        <w:tc>
          <w:tcPr>
            <w:tcW w:w="1080" w:type="dxa"/>
            <w:tcBorders>
              <w:top w:val="nil"/>
              <w:left w:val="nil"/>
              <w:bottom w:val="nil"/>
              <w:right w:val="nil"/>
            </w:tcBorders>
            <w:tcMar>
              <w:top w:w="160" w:type="dxa"/>
              <w:left w:w="120" w:type="dxa"/>
              <w:bottom w:w="100" w:type="dxa"/>
              <w:right w:w="120" w:type="dxa"/>
            </w:tcMar>
            <w:vAlign w:val="center"/>
          </w:tcPr>
          <w:p w14:paraId="42798C5B" w14:textId="77777777" w:rsidR="00286920" w:rsidRDefault="00286920" w:rsidP="00543761">
            <w:pPr>
              <w:pStyle w:val="figuretext"/>
            </w:pPr>
            <w:r>
              <w:rPr>
                <w:w w:val="100"/>
              </w:rPr>
              <w:t>8</w:t>
            </w:r>
          </w:p>
        </w:tc>
        <w:tc>
          <w:tcPr>
            <w:tcW w:w="1000" w:type="dxa"/>
            <w:tcBorders>
              <w:top w:val="nil"/>
              <w:left w:val="nil"/>
              <w:bottom w:val="nil"/>
              <w:right w:val="nil"/>
            </w:tcBorders>
          </w:tcPr>
          <w:p w14:paraId="4C0A676F" w14:textId="77777777" w:rsidR="00286920" w:rsidRDefault="00286920" w:rsidP="00543761">
            <w:pPr>
              <w:pStyle w:val="figuretext"/>
              <w:rPr>
                <w:w w:val="100"/>
              </w:rPr>
            </w:pPr>
            <w:ins w:id="135" w:author="Cariou, Laurent" w:date="2025-07-30T15:38: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462EE823" w14:textId="77777777" w:rsidR="00286920" w:rsidRDefault="00286920" w:rsidP="00543761">
            <w:pPr>
              <w:pStyle w:val="figuretext"/>
            </w:pPr>
            <w:r>
              <w:rPr>
                <w:w w:val="100"/>
              </w:rPr>
              <w:t>18</w:t>
            </w:r>
          </w:p>
        </w:tc>
        <w:tc>
          <w:tcPr>
            <w:tcW w:w="1600" w:type="dxa"/>
            <w:tcBorders>
              <w:top w:val="nil"/>
              <w:left w:val="nil"/>
              <w:bottom w:val="nil"/>
              <w:right w:val="nil"/>
            </w:tcBorders>
            <w:tcMar>
              <w:top w:w="160" w:type="dxa"/>
              <w:left w:w="120" w:type="dxa"/>
              <w:bottom w:w="100" w:type="dxa"/>
              <w:right w:w="120" w:type="dxa"/>
            </w:tcMar>
            <w:vAlign w:val="center"/>
          </w:tcPr>
          <w:p w14:paraId="108C6640" w14:textId="77777777" w:rsidR="00286920" w:rsidRDefault="00286920" w:rsidP="00543761">
            <w:pPr>
              <w:pStyle w:val="figuretext"/>
            </w:pPr>
            <w:r>
              <w:rPr>
                <w:w w:val="100"/>
              </w:rPr>
              <w:t>1</w:t>
            </w:r>
          </w:p>
        </w:tc>
      </w:tr>
    </w:tbl>
    <w:p w14:paraId="042EA20F" w14:textId="77777777" w:rsidR="00286920" w:rsidRDefault="00286920" w:rsidP="00286920">
      <w:pPr>
        <w:jc w:val="center"/>
        <w:rPr>
          <w:rFonts w:ascii="Times New Roman" w:eastAsia="Times New Roman" w:hAnsi="Times New Roman" w:cs="Times New Roman"/>
          <w:spacing w:val="-2"/>
          <w:sz w:val="20"/>
          <w:szCs w:val="20"/>
        </w:rPr>
      </w:pPr>
      <w:r w:rsidRPr="00373DC1">
        <w:rPr>
          <w:rFonts w:ascii="Arial" w:hAnsi="Arial" w:cs="Arial"/>
          <w:b/>
          <w:bCs/>
          <w:color w:val="000000"/>
          <w:sz w:val="20"/>
          <w:szCs w:val="20"/>
        </w:rPr>
        <w:t>Figure 9-98</w:t>
      </w:r>
      <w:r>
        <w:rPr>
          <w:rFonts w:ascii="Arial" w:hAnsi="Arial" w:cs="Arial"/>
          <w:b/>
          <w:bCs/>
          <w:color w:val="000000"/>
          <w:sz w:val="20"/>
          <w:szCs w:val="20"/>
        </w:rPr>
        <w:t>xx</w:t>
      </w:r>
      <w:r w:rsidRPr="00373DC1">
        <w:rPr>
          <w:rFonts w:ascii="Arial" w:hAnsi="Arial" w:cs="Arial"/>
          <w:b/>
          <w:bCs/>
          <w:color w:val="000000"/>
          <w:sz w:val="20"/>
          <w:szCs w:val="20"/>
        </w:rPr>
        <w:t>—</w:t>
      </w:r>
      <w:r>
        <w:rPr>
          <w:rFonts w:ascii="Arial" w:hAnsi="Arial" w:cs="Arial"/>
          <w:b/>
          <w:bCs/>
          <w:color w:val="000000"/>
          <w:sz w:val="20"/>
          <w:szCs w:val="20"/>
        </w:rPr>
        <w:t>UHR</w:t>
      </w:r>
      <w:r w:rsidRPr="00373DC1">
        <w:rPr>
          <w:rFonts w:ascii="Arial" w:hAnsi="Arial" w:cs="Arial"/>
          <w:b/>
          <w:bCs/>
          <w:color w:val="000000"/>
          <w:sz w:val="20"/>
          <w:szCs w:val="20"/>
        </w:rPr>
        <w:t xml:space="preserve"> variant User Info field format in the MU-RTS Trigger frame</w:t>
      </w:r>
    </w:p>
    <w:p w14:paraId="0C0BDDDD" w14:textId="77777777" w:rsidR="00286920" w:rsidRDefault="00286920" w:rsidP="00286920">
      <w:proofErr w:type="spellStart"/>
      <w:ins w:id="136" w:author="Liwen Chu" w:date="2025-07-30T12:50: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543761">
          <w:rPr>
            <w:rFonts w:ascii="Times New Roman" w:eastAsia="Times New Roman" w:hAnsi="Times New Roman" w:cs="Times New Roman"/>
            <w:b/>
            <w:bCs/>
            <w:i/>
            <w:iCs/>
            <w:spacing w:val="-2"/>
            <w:sz w:val="20"/>
            <w:szCs w:val="20"/>
            <w:highlight w:val="yellow"/>
          </w:rPr>
          <w:t xml:space="preserve">add the following </w:t>
        </w:r>
        <w:r>
          <w:rPr>
            <w:rFonts w:ascii="Times New Roman" w:eastAsia="Times New Roman" w:hAnsi="Times New Roman" w:cs="Times New Roman"/>
            <w:b/>
            <w:bCs/>
            <w:i/>
            <w:iCs/>
            <w:spacing w:val="-2"/>
            <w:sz w:val="20"/>
            <w:szCs w:val="20"/>
            <w:highlight w:val="yellow"/>
          </w:rPr>
          <w:t>paragraph ad the end of</w:t>
        </w:r>
        <w:r w:rsidRPr="00543761">
          <w:rPr>
            <w:rFonts w:ascii="Times New Roman" w:eastAsia="Times New Roman" w:hAnsi="Times New Roman" w:cs="Times New Roman"/>
            <w:b/>
            <w:bCs/>
            <w:i/>
            <w:iCs/>
            <w:spacing w:val="-2"/>
            <w:sz w:val="20"/>
            <w:szCs w:val="20"/>
            <w:highlight w:val="yellow"/>
          </w:rPr>
          <w:t xml:space="preserve"> 9.3.1.22.12:</w:t>
        </w:r>
      </w:ins>
    </w:p>
    <w:p w14:paraId="3E4B148B" w14:textId="77777777" w:rsidR="00286920" w:rsidRDefault="00286920" w:rsidP="00286920">
      <w:pPr>
        <w:rPr>
          <w:ins w:id="137" w:author="Liwen Chu" w:date="2025-07-30T12:39:00Z"/>
          <w:rFonts w:asciiTheme="majorBidi" w:eastAsia="SimSun" w:hAnsiTheme="majorBidi" w:cstheme="majorBidi"/>
          <w:lang w:eastAsia="zh-CN"/>
        </w:rPr>
      </w:pPr>
      <w:ins w:id="138" w:author="Liwen Chu" w:date="2025-07-30T12:39:00Z">
        <w:r>
          <w:rPr>
            <w:rFonts w:ascii="Times New Roman" w:eastAsia="SimSun" w:hAnsi="Times New Roman" w:cs="Times New Roman" w:hint="eastAsia"/>
            <w:spacing w:val="-2"/>
            <w:sz w:val="20"/>
            <w:szCs w:val="20"/>
            <w:lang w:eastAsia="zh-CN"/>
          </w:rPr>
          <w:t>T</w:t>
        </w:r>
        <w:r>
          <w:rPr>
            <w:rFonts w:ascii="Times New Roman" w:eastAsia="SimSun" w:hAnsi="Times New Roman" w:cs="Times New Roman"/>
            <w:spacing w:val="-2"/>
            <w:sz w:val="20"/>
            <w:szCs w:val="20"/>
            <w:lang w:eastAsia="zh-CN"/>
          </w:rPr>
          <w:t>he Remain In LC Mode field indicates whether the receiving non-AP STA can stay in LC mode after receiving the MU-RTS frame. The field is set to 1 to indicate that the frame exchange that is initiated by this frame is using parameters that are compliant with the LC mode of the non-AP STA and is set to 0 otherwise.</w:t>
        </w:r>
      </w:ins>
    </w:p>
    <w:p w14:paraId="477408CF" w14:textId="77777777" w:rsidR="00286920" w:rsidRDefault="00286920">
      <w:pPr>
        <w:rPr>
          <w:rFonts w:ascii="Times New Roman" w:eastAsia="Times New Roman" w:hAnsi="Times New Roman" w:cs="Times New Roman"/>
          <w:spacing w:val="-2"/>
          <w:sz w:val="20"/>
          <w:szCs w:val="20"/>
        </w:rPr>
      </w:pPr>
    </w:p>
    <w:p w14:paraId="0384126A" w14:textId="77777777" w:rsidR="00286920" w:rsidRDefault="00286920">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bookmarkStart w:id="139" w:name="_Hlk204577770"/>
      <w:r w:rsidRPr="00E37584">
        <w:rPr>
          <w:rFonts w:ascii="Times New Roman" w:eastAsia="Times New Roman" w:hAnsi="Times New Roman" w:cs="Times New Roman"/>
          <w:b/>
          <w:bCs/>
          <w:spacing w:val="-2"/>
          <w:sz w:val="20"/>
          <w:szCs w:val="20"/>
        </w:rPr>
        <w:t>9.4.1.85 DPS Operation Parameters field</w:t>
      </w:r>
    </w:p>
    <w:p w14:paraId="041D5E46" w14:textId="223CE4C6" w:rsidR="00E37584" w:rsidRPr="00CA6247" w:rsidRDefault="00E37584" w:rsidP="00E37584">
      <w:pPr>
        <w:rPr>
          <w:ins w:id="140" w:author="Liwen Chu" w:date="2025-04-13T20:44:00Z"/>
          <w:rFonts w:ascii="Times New Roman" w:eastAsia="Times New Roman" w:hAnsi="Times New Roman" w:cs="Times New Roman"/>
          <w:b/>
          <w:bCs/>
          <w:i/>
          <w:iCs/>
          <w:spacing w:val="-2"/>
          <w:sz w:val="20"/>
          <w:szCs w:val="20"/>
        </w:rPr>
      </w:pPr>
      <w:proofErr w:type="spellStart"/>
      <w:ins w:id="141"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142" w:author="Liwen Chu" w:date="2025-04-15T09:57:00Z">
        <w:r>
          <w:rPr>
            <w:rFonts w:ascii="Times New Roman" w:eastAsia="Times New Roman" w:hAnsi="Times New Roman" w:cs="Times New Roman"/>
            <w:b/>
            <w:bCs/>
            <w:i/>
            <w:iCs/>
            <w:spacing w:val="-2"/>
            <w:sz w:val="20"/>
            <w:szCs w:val="20"/>
            <w:highlight w:val="yellow"/>
          </w:rPr>
          <w:t>change figure 9-207b</w:t>
        </w:r>
      </w:ins>
      <w:ins w:id="143" w:author="Liwen Chu" w:date="2025-04-15T09:55:00Z">
        <w:r>
          <w:rPr>
            <w:rFonts w:ascii="Times New Roman" w:eastAsia="Times New Roman" w:hAnsi="Times New Roman" w:cs="Times New Roman"/>
            <w:b/>
            <w:bCs/>
            <w:i/>
            <w:iCs/>
            <w:spacing w:val="-2"/>
            <w:sz w:val="20"/>
            <w:szCs w:val="20"/>
            <w:highlight w:val="yellow"/>
          </w:rPr>
          <w:t xml:space="preserve"> in 9.4.1.85</w:t>
        </w:r>
      </w:ins>
      <w:ins w:id="144" w:author="Liwen Chu" w:date="2025-04-15T09:57:00Z">
        <w:r>
          <w:rPr>
            <w:rFonts w:ascii="Times New Roman" w:eastAsia="Times New Roman" w:hAnsi="Times New Roman" w:cs="Times New Roman"/>
            <w:b/>
            <w:bCs/>
            <w:i/>
            <w:iCs/>
            <w:spacing w:val="-2"/>
            <w:sz w:val="20"/>
            <w:szCs w:val="20"/>
            <w:highlight w:val="yellow"/>
          </w:rPr>
          <w:t xml:space="preserve"> as followin</w:t>
        </w:r>
      </w:ins>
      <w:ins w:id="145" w:author="Liwen Chu" w:date="2025-04-15T09:58:00Z">
        <w:r>
          <w:rPr>
            <w:rFonts w:ascii="Times New Roman" w:eastAsia="Times New Roman" w:hAnsi="Times New Roman" w:cs="Times New Roman"/>
            <w:b/>
            <w:bCs/>
            <w:i/>
            <w:iCs/>
            <w:spacing w:val="-2"/>
            <w:sz w:val="20"/>
            <w:szCs w:val="20"/>
            <w:highlight w:val="yellow"/>
          </w:rPr>
          <w:t>g</w:t>
        </w:r>
      </w:ins>
      <w:ins w:id="146" w:author="Liwen Chu" w:date="2025-04-14T11:21:00Z">
        <w:r>
          <w:rPr>
            <w:rFonts w:ascii="Times New Roman" w:eastAsia="Times New Roman" w:hAnsi="Times New Roman" w:cs="Times New Roman"/>
            <w:b/>
            <w:bCs/>
            <w:i/>
            <w:iCs/>
            <w:spacing w:val="-2"/>
            <w:sz w:val="20"/>
            <w:szCs w:val="20"/>
            <w:highlight w:val="yellow"/>
          </w:rPr>
          <w:t>: (#</w:t>
        </w:r>
      </w:ins>
      <w:ins w:id="147" w:author="Liwen Chu" w:date="2025-04-15T10:54:00Z">
        <w:r w:rsidRPr="00CA6247">
          <w:rPr>
            <w:highlight w:val="yellow"/>
          </w:rPr>
          <w:t xml:space="preserve">2453, 1547, 619, </w:t>
        </w:r>
      </w:ins>
      <w:ins w:id="148" w:author="Liwen Chu" w:date="2025-07-30T21:14:00Z">
        <w:r w:rsidR="00E11EE5">
          <w:rPr>
            <w:highlight w:val="yellow"/>
          </w:rPr>
          <w:t>2125,</w:t>
        </w:r>
      </w:ins>
      <w:ins w:id="149" w:author="Liwen Chu" w:date="2025-07-30T21:15:00Z">
        <w:r w:rsidR="00E11EE5">
          <w:rPr>
            <w:highlight w:val="yellow"/>
          </w:rPr>
          <w:t xml:space="preserve"> </w:t>
        </w:r>
      </w:ins>
      <w:ins w:id="150" w:author="Liwen Chu" w:date="2025-04-15T10:54:00Z">
        <w:r w:rsidRPr="00CA6247">
          <w:rPr>
            <w:highlight w:val="yellow"/>
          </w:rPr>
          <w:t>1401, 2421, 3620, 3653</w:t>
        </w:r>
      </w:ins>
      <w:ins w:id="151" w:author="Liwen Chu" w:date="2025-04-15T10:59:00Z">
        <w:r w:rsidR="00531A69">
          <w:rPr>
            <w:highlight w:val="yellow"/>
          </w:rPr>
          <w:t>, 3805</w:t>
        </w:r>
      </w:ins>
      <w:ins w:id="152" w:author="Liwen Chu" w:date="2025-04-15T11:20:00Z">
        <w:r w:rsidR="00531A69">
          <w:rPr>
            <w:highlight w:val="yellow"/>
          </w:rPr>
          <w:t>, 3684</w:t>
        </w:r>
      </w:ins>
      <w:ins w:id="153" w:author="Liwen Chu" w:date="2025-04-15T15:31:00Z">
        <w:r w:rsidR="00531A69">
          <w:rPr>
            <w:highlight w:val="yellow"/>
          </w:rPr>
          <w:t>, 3654</w:t>
        </w:r>
      </w:ins>
      <w:ins w:id="154" w:author="Liwen Chu" w:date="2025-07-18T16:32:00Z">
        <w:r w:rsidR="00896117">
          <w:rPr>
            <w:highlight w:val="yellow"/>
          </w:rPr>
          <w:t>, 2410</w:t>
        </w:r>
      </w:ins>
      <w:ins w:id="155" w:author="Liwen Chu" w:date="2025-07-30T03:52:00Z">
        <w:r w:rsidR="006C0D19">
          <w:rPr>
            <w:highlight w:val="yellow"/>
          </w:rPr>
          <w:t>, 2131</w:t>
        </w:r>
      </w:ins>
      <w:ins w:id="156" w:author="Liwen Chu" w:date="2025-04-14T11:21:00Z">
        <w:r>
          <w:rPr>
            <w:rFonts w:ascii="Times New Roman" w:eastAsia="Times New Roman" w:hAnsi="Times New Roman" w:cs="Times New Roman"/>
            <w:b/>
            <w:bCs/>
            <w:i/>
            <w:iCs/>
            <w:spacing w:val="-2"/>
            <w:sz w:val="20"/>
            <w:szCs w:val="20"/>
            <w:highlight w:val="yellow"/>
          </w:rPr>
          <w:t>)</w:t>
        </w:r>
      </w:ins>
    </w:p>
    <w:tbl>
      <w:tblPr>
        <w:tblW w:w="12150" w:type="dxa"/>
        <w:jc w:val="center"/>
        <w:tblLayout w:type="fixed"/>
        <w:tblCellMar>
          <w:top w:w="120" w:type="dxa"/>
          <w:left w:w="120" w:type="dxa"/>
          <w:bottom w:w="60" w:type="dxa"/>
          <w:right w:w="120" w:type="dxa"/>
        </w:tblCellMar>
        <w:tblLook w:val="0000" w:firstRow="0" w:lastRow="0" w:firstColumn="0" w:lastColumn="0" w:noHBand="0" w:noVBand="0"/>
      </w:tblPr>
      <w:tblGrid>
        <w:gridCol w:w="1350"/>
        <w:gridCol w:w="1350"/>
        <w:gridCol w:w="1350"/>
        <w:gridCol w:w="1620"/>
        <w:gridCol w:w="1440"/>
        <w:gridCol w:w="1260"/>
        <w:gridCol w:w="1260"/>
        <w:gridCol w:w="1260"/>
        <w:gridCol w:w="1260"/>
      </w:tblGrid>
      <w:tr w:rsidR="003E3818" w14:paraId="66AD406D" w14:textId="0A522D05" w:rsidTr="00BB7ED1">
        <w:trPr>
          <w:trHeight w:val="400"/>
          <w:jc w:val="center"/>
        </w:trPr>
        <w:tc>
          <w:tcPr>
            <w:tcW w:w="1350" w:type="dxa"/>
            <w:tcBorders>
              <w:top w:val="nil"/>
              <w:left w:val="nil"/>
              <w:bottom w:val="single" w:sz="10" w:space="0" w:color="000000"/>
              <w:right w:val="nil"/>
            </w:tcBorders>
            <w:tcMar>
              <w:top w:w="160" w:type="dxa"/>
              <w:left w:w="120" w:type="dxa"/>
              <w:bottom w:w="100" w:type="dxa"/>
              <w:right w:w="120" w:type="dxa"/>
            </w:tcMar>
            <w:vAlign w:val="center"/>
          </w:tcPr>
          <w:p w14:paraId="3F528D78" w14:textId="77777777" w:rsidR="003E3818" w:rsidRDefault="003E3818" w:rsidP="000406A0">
            <w:pPr>
              <w:pStyle w:val="figuretext"/>
              <w:tabs>
                <w:tab w:val="right" w:pos="1340"/>
              </w:tabs>
              <w:jc w:val="left"/>
            </w:pPr>
            <w:bookmarkStart w:id="157" w:name="_Hlk204579860"/>
            <w:r>
              <w:rPr>
                <w:w w:val="100"/>
              </w:rPr>
              <w:t>B0</w:t>
            </w:r>
            <w:r>
              <w:rPr>
                <w:w w:val="100"/>
              </w:rPr>
              <w:tab/>
              <w:t>B7</w:t>
            </w:r>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5D0A13FA" w14:textId="7FF10540" w:rsidR="003E3818" w:rsidRDefault="003E3818" w:rsidP="000406A0">
            <w:pPr>
              <w:pStyle w:val="figuretext"/>
              <w:tabs>
                <w:tab w:val="right" w:pos="1340"/>
              </w:tabs>
              <w:jc w:val="left"/>
            </w:pPr>
            <w:r>
              <w:rPr>
                <w:w w:val="100"/>
              </w:rPr>
              <w:t>B8</w:t>
            </w:r>
            <w:r>
              <w:rPr>
                <w:w w:val="100"/>
              </w:rPr>
              <w:tab/>
              <w:t>B15</w:t>
            </w:r>
            <w:ins w:id="158" w:author="Liwen Chu" w:date="2025-04-15T10:02:00Z">
              <w:r>
                <w:rPr>
                  <w:w w:val="100"/>
                </w:rPr>
                <w:t xml:space="preserve">     </w:t>
              </w:r>
            </w:ins>
          </w:p>
        </w:tc>
        <w:tc>
          <w:tcPr>
            <w:tcW w:w="1350" w:type="dxa"/>
            <w:tcBorders>
              <w:top w:val="nil"/>
              <w:left w:val="nil"/>
              <w:bottom w:val="single" w:sz="10" w:space="0" w:color="000000"/>
              <w:right w:val="nil"/>
            </w:tcBorders>
          </w:tcPr>
          <w:p w14:paraId="088E574A" w14:textId="60631714" w:rsidR="003E3818" w:rsidRDefault="003E3818" w:rsidP="000406A0">
            <w:pPr>
              <w:pStyle w:val="figuretext"/>
              <w:tabs>
                <w:tab w:val="right" w:pos="1340"/>
              </w:tabs>
              <w:jc w:val="left"/>
              <w:rPr>
                <w:w w:val="100"/>
              </w:rPr>
            </w:pPr>
            <w:ins w:id="159" w:author="Liwen Chu" w:date="2025-04-15T10:03:00Z">
              <w:r>
                <w:rPr>
                  <w:w w:val="100"/>
                </w:rPr>
                <w:t xml:space="preserve">         B16 </w:t>
              </w:r>
            </w:ins>
          </w:p>
        </w:tc>
        <w:tc>
          <w:tcPr>
            <w:tcW w:w="1620" w:type="dxa"/>
            <w:tcBorders>
              <w:top w:val="nil"/>
              <w:left w:val="nil"/>
              <w:bottom w:val="single" w:sz="10" w:space="0" w:color="000000"/>
              <w:right w:val="nil"/>
            </w:tcBorders>
          </w:tcPr>
          <w:p w14:paraId="0FDE4262" w14:textId="1DE5E454" w:rsidR="003E3818" w:rsidRDefault="003E3818" w:rsidP="000406A0">
            <w:pPr>
              <w:pStyle w:val="figuretext"/>
              <w:tabs>
                <w:tab w:val="right" w:pos="1340"/>
              </w:tabs>
              <w:jc w:val="left"/>
              <w:rPr>
                <w:w w:val="100"/>
              </w:rPr>
            </w:pPr>
            <w:ins w:id="160" w:author="Liwen Chu" w:date="2025-04-15T10:03:00Z">
              <w:r>
                <w:rPr>
                  <w:w w:val="100"/>
                </w:rPr>
                <w:t xml:space="preserve"> </w:t>
              </w:r>
            </w:ins>
            <w:ins w:id="161" w:author="Liwen Chu" w:date="2025-07-28T07:21:00Z">
              <w:r>
                <w:rPr>
                  <w:w w:val="100"/>
                </w:rPr>
                <w:t xml:space="preserve">       </w:t>
              </w:r>
            </w:ins>
            <w:ins w:id="162" w:author="Liwen Chu" w:date="2025-04-15T10:03:00Z">
              <w:r>
                <w:rPr>
                  <w:w w:val="100"/>
                </w:rPr>
                <w:t xml:space="preserve">B17        </w:t>
              </w:r>
            </w:ins>
          </w:p>
        </w:tc>
        <w:tc>
          <w:tcPr>
            <w:tcW w:w="1440" w:type="dxa"/>
            <w:tcBorders>
              <w:top w:val="nil"/>
              <w:left w:val="nil"/>
              <w:bottom w:val="single" w:sz="10" w:space="0" w:color="000000"/>
              <w:right w:val="nil"/>
            </w:tcBorders>
          </w:tcPr>
          <w:p w14:paraId="765E65D8" w14:textId="049C41F8" w:rsidR="003E3818" w:rsidRDefault="003E3818" w:rsidP="000406A0">
            <w:pPr>
              <w:pStyle w:val="figuretext"/>
              <w:tabs>
                <w:tab w:val="right" w:pos="1340"/>
              </w:tabs>
              <w:jc w:val="left"/>
              <w:rPr>
                <w:w w:val="100"/>
              </w:rPr>
            </w:pPr>
            <w:ins w:id="163" w:author="Liwen Chu" w:date="2025-04-15T10:04:00Z">
              <w:r>
                <w:rPr>
                  <w:w w:val="100"/>
                </w:rPr>
                <w:t>B</w:t>
              </w:r>
            </w:ins>
            <w:ins w:id="164" w:author="Liwen Chu" w:date="2025-07-28T07:22:00Z">
              <w:r>
                <w:rPr>
                  <w:w w:val="100"/>
                </w:rPr>
                <w:t>1</w:t>
              </w:r>
            </w:ins>
            <w:ins w:id="165" w:author="Liwen Chu" w:date="2025-07-28T07:21:00Z">
              <w:r>
                <w:rPr>
                  <w:w w:val="100"/>
                </w:rPr>
                <w:t>8</w:t>
              </w:r>
            </w:ins>
            <w:ins w:id="166" w:author="Liwen Chu" w:date="2025-04-15T10:04:00Z">
              <w:r>
                <w:rPr>
                  <w:w w:val="100"/>
                </w:rPr>
                <w:t xml:space="preserve">       B2</w:t>
              </w:r>
            </w:ins>
            <w:ins w:id="167" w:author="Liwen Chu" w:date="2025-07-28T07:22:00Z">
              <w:r>
                <w:rPr>
                  <w:w w:val="100"/>
                </w:rPr>
                <w:t>0</w:t>
              </w:r>
            </w:ins>
          </w:p>
        </w:tc>
        <w:tc>
          <w:tcPr>
            <w:tcW w:w="1260" w:type="dxa"/>
            <w:tcBorders>
              <w:top w:val="nil"/>
              <w:left w:val="nil"/>
              <w:bottom w:val="single" w:sz="10" w:space="0" w:color="000000"/>
              <w:right w:val="nil"/>
            </w:tcBorders>
          </w:tcPr>
          <w:p w14:paraId="294D4BEE" w14:textId="60EBAD87" w:rsidR="003E3818" w:rsidRDefault="003E3818" w:rsidP="000406A0">
            <w:pPr>
              <w:pStyle w:val="figuretext"/>
              <w:tabs>
                <w:tab w:val="right" w:pos="1340"/>
              </w:tabs>
              <w:jc w:val="left"/>
              <w:rPr>
                <w:w w:val="100"/>
              </w:rPr>
            </w:pPr>
            <w:ins w:id="168" w:author="Liwen Chu" w:date="2025-04-15T10:04:00Z">
              <w:r>
                <w:rPr>
                  <w:w w:val="100"/>
                </w:rPr>
                <w:t>B2</w:t>
              </w:r>
            </w:ins>
            <w:ins w:id="169" w:author="Liwen Chu" w:date="2025-07-28T07:22:00Z">
              <w:r>
                <w:rPr>
                  <w:w w:val="100"/>
                </w:rPr>
                <w:t>1</w:t>
              </w:r>
            </w:ins>
            <w:ins w:id="170" w:author="Liwen Chu" w:date="2025-04-15T10:04:00Z">
              <w:r>
                <w:rPr>
                  <w:w w:val="100"/>
                </w:rPr>
                <w:t xml:space="preserve">     B2</w:t>
              </w:r>
            </w:ins>
            <w:ins w:id="171" w:author="Liwen Chu" w:date="2025-07-30T00:09:00Z">
              <w:r>
                <w:rPr>
                  <w:w w:val="100"/>
                </w:rPr>
                <w:t>4</w:t>
              </w:r>
            </w:ins>
          </w:p>
        </w:tc>
        <w:tc>
          <w:tcPr>
            <w:tcW w:w="1260" w:type="dxa"/>
            <w:tcBorders>
              <w:top w:val="nil"/>
              <w:left w:val="nil"/>
              <w:bottom w:val="single" w:sz="10" w:space="0" w:color="000000"/>
              <w:right w:val="nil"/>
            </w:tcBorders>
          </w:tcPr>
          <w:p w14:paraId="786FE06C" w14:textId="10141DCF" w:rsidR="003E3818" w:rsidRDefault="003E3818" w:rsidP="000406A0">
            <w:pPr>
              <w:pStyle w:val="figuretext"/>
              <w:tabs>
                <w:tab w:val="right" w:pos="1340"/>
              </w:tabs>
              <w:jc w:val="left"/>
              <w:rPr>
                <w:w w:val="100"/>
              </w:rPr>
            </w:pPr>
            <w:ins w:id="172" w:author="Liwen Chu" w:date="2025-07-28T05:52:00Z">
              <w:r>
                <w:rPr>
                  <w:w w:val="100"/>
                </w:rPr>
                <w:t xml:space="preserve"> </w:t>
              </w:r>
            </w:ins>
            <w:ins w:id="173" w:author="Liwen Chu" w:date="2025-07-28T07:22:00Z">
              <w:r>
                <w:rPr>
                  <w:w w:val="100"/>
                </w:rPr>
                <w:t>B2</w:t>
              </w:r>
            </w:ins>
            <w:ins w:id="174" w:author="Liwen Chu" w:date="2025-07-30T00:09:00Z">
              <w:r>
                <w:rPr>
                  <w:w w:val="100"/>
                </w:rPr>
                <w:t>5</w:t>
              </w:r>
            </w:ins>
            <w:ins w:id="175" w:author="Liwen Chu" w:date="2025-07-28T05:52:00Z">
              <w:r>
                <w:rPr>
                  <w:w w:val="100"/>
                </w:rPr>
                <w:t xml:space="preserve">    B2</w:t>
              </w:r>
            </w:ins>
            <w:ins w:id="176" w:author="Liwen Chu" w:date="2025-07-30T00:09:00Z">
              <w:r>
                <w:rPr>
                  <w:w w:val="100"/>
                </w:rPr>
                <w:t>8</w:t>
              </w:r>
            </w:ins>
          </w:p>
        </w:tc>
        <w:tc>
          <w:tcPr>
            <w:tcW w:w="1260" w:type="dxa"/>
            <w:tcBorders>
              <w:top w:val="nil"/>
              <w:left w:val="nil"/>
              <w:bottom w:val="single" w:sz="10" w:space="0" w:color="000000"/>
              <w:right w:val="nil"/>
            </w:tcBorders>
          </w:tcPr>
          <w:p w14:paraId="032E9FA4" w14:textId="26E1701E" w:rsidR="003E3818" w:rsidRDefault="003E3818" w:rsidP="000406A0">
            <w:pPr>
              <w:pStyle w:val="figuretext"/>
              <w:tabs>
                <w:tab w:val="right" w:pos="1340"/>
              </w:tabs>
              <w:jc w:val="left"/>
              <w:rPr>
                <w:w w:val="100"/>
              </w:rPr>
            </w:pPr>
            <w:ins w:id="177" w:author="Liwen Chu" w:date="2025-07-30T01:26:00Z">
              <w:r>
                <w:rPr>
                  <w:w w:val="100"/>
                </w:rPr>
                <w:t>B29</w:t>
              </w:r>
            </w:ins>
          </w:p>
        </w:tc>
        <w:tc>
          <w:tcPr>
            <w:tcW w:w="1260" w:type="dxa"/>
            <w:tcBorders>
              <w:top w:val="nil"/>
              <w:left w:val="nil"/>
              <w:bottom w:val="single" w:sz="10" w:space="0" w:color="000000"/>
              <w:right w:val="nil"/>
            </w:tcBorders>
          </w:tcPr>
          <w:p w14:paraId="0D95BCB6" w14:textId="3EDEBA1D" w:rsidR="003E3818" w:rsidRDefault="003E3818" w:rsidP="000406A0">
            <w:pPr>
              <w:pStyle w:val="figuretext"/>
              <w:tabs>
                <w:tab w:val="right" w:pos="1340"/>
              </w:tabs>
              <w:jc w:val="left"/>
              <w:rPr>
                <w:w w:val="100"/>
              </w:rPr>
            </w:pPr>
            <w:ins w:id="178" w:author="Liwen Chu" w:date="2025-04-15T10:05:00Z">
              <w:r>
                <w:rPr>
                  <w:w w:val="100"/>
                </w:rPr>
                <w:t>B</w:t>
              </w:r>
            </w:ins>
            <w:ins w:id="179" w:author="Liwen Chu" w:date="2025-07-30T01:26:00Z">
              <w:r>
                <w:rPr>
                  <w:w w:val="100"/>
                </w:rPr>
                <w:t>30</w:t>
              </w:r>
            </w:ins>
            <w:ins w:id="180" w:author="Liwen Chu" w:date="2025-07-28T05:54:00Z">
              <w:r>
                <w:rPr>
                  <w:w w:val="100"/>
                </w:rPr>
                <w:t xml:space="preserve"> </w:t>
              </w:r>
            </w:ins>
            <w:ins w:id="181" w:author="Liwen Chu" w:date="2025-04-15T10:05:00Z">
              <w:r>
                <w:rPr>
                  <w:w w:val="100"/>
                </w:rPr>
                <w:t xml:space="preserve">   B31</w:t>
              </w:r>
            </w:ins>
          </w:p>
        </w:tc>
      </w:tr>
      <w:tr w:rsidR="003E3818" w14:paraId="7937019F" w14:textId="447545D1" w:rsidTr="00BB7ED1">
        <w:trPr>
          <w:trHeight w:val="560"/>
          <w:jc w:val="center"/>
        </w:trPr>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D70F0" w14:textId="77777777" w:rsidR="003E3818" w:rsidRDefault="003E3818" w:rsidP="00002687">
            <w:pPr>
              <w:pStyle w:val="figuretext"/>
            </w:pPr>
            <w:r>
              <w:rPr>
                <w:w w:val="100"/>
              </w:rPr>
              <w:t>DPS Padding Delay</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326AC7" w14:textId="77777777" w:rsidR="003E3818" w:rsidRDefault="003E3818" w:rsidP="00002687">
            <w:pPr>
              <w:pStyle w:val="figuretext"/>
            </w:pPr>
            <w:r>
              <w:rPr>
                <w:w w:val="100"/>
              </w:rPr>
              <w:t>DPS Transition Delay</w:t>
            </w:r>
          </w:p>
        </w:tc>
        <w:tc>
          <w:tcPr>
            <w:tcW w:w="1350" w:type="dxa"/>
            <w:tcBorders>
              <w:top w:val="single" w:sz="10" w:space="0" w:color="000000"/>
              <w:left w:val="single" w:sz="10" w:space="0" w:color="000000"/>
              <w:bottom w:val="single" w:sz="10" w:space="0" w:color="000000"/>
              <w:right w:val="single" w:sz="10" w:space="0" w:color="000000"/>
            </w:tcBorders>
          </w:tcPr>
          <w:p w14:paraId="2F9064ED" w14:textId="0CE63AC8" w:rsidR="003E3818" w:rsidRDefault="003E3818" w:rsidP="00002687">
            <w:pPr>
              <w:pStyle w:val="figuretext"/>
              <w:rPr>
                <w:w w:val="100"/>
              </w:rPr>
            </w:pPr>
            <w:ins w:id="182" w:author="Liwen Chu" w:date="2025-07-29T08:52:00Z">
              <w:r>
                <w:rPr>
                  <w:w w:val="100"/>
                </w:rPr>
                <w:t>ICF Required</w:t>
              </w:r>
              <w:r>
                <w:rPr>
                  <w:w w:val="100"/>
                  <w:lang w:val="fr-FR"/>
                </w:rPr>
                <w:t xml:space="preserve"> </w:t>
              </w:r>
            </w:ins>
          </w:p>
        </w:tc>
        <w:tc>
          <w:tcPr>
            <w:tcW w:w="1620" w:type="dxa"/>
            <w:tcBorders>
              <w:top w:val="single" w:sz="10" w:space="0" w:color="000000"/>
              <w:left w:val="single" w:sz="10" w:space="0" w:color="000000"/>
              <w:bottom w:val="single" w:sz="10" w:space="0" w:color="000000"/>
              <w:right w:val="single" w:sz="10" w:space="0" w:color="000000"/>
            </w:tcBorders>
          </w:tcPr>
          <w:p w14:paraId="4E1623C4" w14:textId="4C0088AD" w:rsidR="003E3818" w:rsidRDefault="005924DD" w:rsidP="00002687">
            <w:pPr>
              <w:pStyle w:val="figuretext"/>
              <w:rPr>
                <w:w w:val="100"/>
              </w:rPr>
            </w:pPr>
            <w:ins w:id="183" w:author="Liwen Chu" w:date="2025-07-30T05:34:00Z">
              <w:r>
                <w:rPr>
                  <w:rFonts w:asciiTheme="majorBidi" w:hAnsiTheme="majorBidi" w:cstheme="majorBidi"/>
                </w:rPr>
                <w:t xml:space="preserve">Parameterized </w:t>
              </w:r>
            </w:ins>
            <w:ins w:id="184" w:author="Liwen Chu" w:date="2025-07-30T05:33:00Z">
              <w:r>
                <w:rPr>
                  <w:w w:val="100"/>
                  <w:lang w:val="fr-FR"/>
                </w:rPr>
                <w:t>Flag</w:t>
              </w:r>
            </w:ins>
          </w:p>
        </w:tc>
        <w:tc>
          <w:tcPr>
            <w:tcW w:w="1440" w:type="dxa"/>
            <w:tcBorders>
              <w:top w:val="single" w:sz="10" w:space="0" w:color="000000"/>
              <w:left w:val="single" w:sz="10" w:space="0" w:color="000000"/>
              <w:bottom w:val="single" w:sz="10" w:space="0" w:color="000000"/>
              <w:right w:val="single" w:sz="10" w:space="0" w:color="000000"/>
            </w:tcBorders>
          </w:tcPr>
          <w:p w14:paraId="2F950A11" w14:textId="5515A569" w:rsidR="003E3818" w:rsidRDefault="003E3818" w:rsidP="00002687">
            <w:pPr>
              <w:pStyle w:val="figuretext"/>
              <w:rPr>
                <w:w w:val="100"/>
              </w:rPr>
            </w:pPr>
            <w:ins w:id="185" w:author="Liwen Chu" w:date="2025-07-30T00:08:00Z">
              <w:r>
                <w:rPr>
                  <w:w w:val="100"/>
                </w:rPr>
                <w:t>LC Mode Bandwidth</w:t>
              </w:r>
            </w:ins>
          </w:p>
        </w:tc>
        <w:tc>
          <w:tcPr>
            <w:tcW w:w="1260" w:type="dxa"/>
            <w:tcBorders>
              <w:top w:val="single" w:sz="10" w:space="0" w:color="000000"/>
              <w:left w:val="single" w:sz="10" w:space="0" w:color="000000"/>
              <w:bottom w:val="single" w:sz="10" w:space="0" w:color="000000"/>
              <w:right w:val="single" w:sz="10" w:space="0" w:color="000000"/>
            </w:tcBorders>
          </w:tcPr>
          <w:p w14:paraId="46492146" w14:textId="77777777" w:rsidR="003E3818" w:rsidRPr="00543761" w:rsidRDefault="003E3818" w:rsidP="00002687">
            <w:pPr>
              <w:pStyle w:val="figuretext"/>
              <w:rPr>
                <w:ins w:id="186" w:author="Liwen Chu" w:date="2025-07-30T00:08:00Z"/>
                <w:w w:val="100"/>
                <w:lang w:val="fr-FR"/>
              </w:rPr>
            </w:pPr>
          </w:p>
          <w:p w14:paraId="1DC4A7AC" w14:textId="7E8E577D" w:rsidR="003E3818" w:rsidRDefault="003E3818" w:rsidP="00002687">
            <w:pPr>
              <w:pStyle w:val="figuretext"/>
              <w:rPr>
                <w:w w:val="100"/>
              </w:rPr>
            </w:pPr>
            <w:ins w:id="187" w:author="Liwen Chu" w:date="2025-07-30T00:08:00Z">
              <w:r w:rsidRPr="00543761">
                <w:rPr>
                  <w:w w:val="100"/>
                  <w:lang w:val="fr-FR"/>
                </w:rPr>
                <w:t xml:space="preserve">LC Mode </w:t>
              </w:r>
              <w:proofErr w:type="spellStart"/>
              <w:r w:rsidRPr="00543761">
                <w:rPr>
                  <w:w w:val="100"/>
                  <w:lang w:val="fr-FR"/>
                </w:rPr>
                <w:t>Nss</w:t>
              </w:r>
              <w:proofErr w:type="spellEnd"/>
              <w:r w:rsidRPr="00543761">
                <w:rPr>
                  <w:w w:val="100"/>
                  <w:lang w:val="fr-FR"/>
                </w:rPr>
                <w:t xml:space="preserve"> </w:t>
              </w:r>
            </w:ins>
          </w:p>
        </w:tc>
        <w:tc>
          <w:tcPr>
            <w:tcW w:w="1260" w:type="dxa"/>
            <w:tcBorders>
              <w:top w:val="single" w:sz="10" w:space="0" w:color="000000"/>
              <w:left w:val="single" w:sz="10" w:space="0" w:color="000000"/>
              <w:bottom w:val="single" w:sz="10" w:space="0" w:color="000000"/>
              <w:right w:val="single" w:sz="10" w:space="0" w:color="000000"/>
            </w:tcBorders>
          </w:tcPr>
          <w:p w14:paraId="1030C14D" w14:textId="3F7E218A" w:rsidR="003E3818" w:rsidRPr="00BB7ED1" w:rsidRDefault="003E3818" w:rsidP="00002687">
            <w:pPr>
              <w:pStyle w:val="figuretext"/>
              <w:rPr>
                <w:w w:val="100"/>
                <w:lang w:val="fr-FR"/>
              </w:rPr>
            </w:pPr>
            <w:ins w:id="188" w:author="Liwen Chu" w:date="2025-07-30T00:08:00Z">
              <w:r>
                <w:rPr>
                  <w:w w:val="100"/>
                </w:rPr>
                <w:t>LC Mode MCS</w:t>
              </w:r>
            </w:ins>
          </w:p>
        </w:tc>
        <w:tc>
          <w:tcPr>
            <w:tcW w:w="1260" w:type="dxa"/>
            <w:tcBorders>
              <w:top w:val="single" w:sz="10" w:space="0" w:color="000000"/>
              <w:left w:val="single" w:sz="10" w:space="0" w:color="000000"/>
              <w:bottom w:val="single" w:sz="10" w:space="0" w:color="000000"/>
              <w:right w:val="single" w:sz="10" w:space="0" w:color="000000"/>
            </w:tcBorders>
          </w:tcPr>
          <w:p w14:paraId="0CFEE2CE" w14:textId="3EA8C9E3" w:rsidR="003E3818" w:rsidRDefault="003E3818" w:rsidP="00002687">
            <w:pPr>
              <w:pStyle w:val="figuretext"/>
              <w:rPr>
                <w:w w:val="100"/>
              </w:rPr>
            </w:pPr>
            <w:ins w:id="189" w:author="Liwen Chu" w:date="2025-07-30T01:27:00Z">
              <w:r w:rsidRPr="00BB7ED1">
                <w:rPr>
                  <w:rFonts w:ascii="Times New Roman" w:hAnsi="Times New Roman" w:cs="Times New Roman"/>
                </w:rPr>
                <w:t>Mobile AP DPS Static HCM</w:t>
              </w:r>
              <w:r>
                <w:rPr>
                  <w:rFonts w:ascii="Times New Roman" w:hAnsi="Times New Roman" w:cs="Times New Roman"/>
                </w:rPr>
                <w:t xml:space="preserve"> (#2131)</w:t>
              </w:r>
            </w:ins>
          </w:p>
        </w:tc>
        <w:tc>
          <w:tcPr>
            <w:tcW w:w="1260" w:type="dxa"/>
            <w:tcBorders>
              <w:top w:val="single" w:sz="10" w:space="0" w:color="000000"/>
              <w:left w:val="single" w:sz="10" w:space="0" w:color="000000"/>
              <w:bottom w:val="single" w:sz="10" w:space="0" w:color="000000"/>
              <w:right w:val="single" w:sz="10" w:space="0" w:color="000000"/>
            </w:tcBorders>
          </w:tcPr>
          <w:p w14:paraId="62044980" w14:textId="200E0EA0" w:rsidR="003E3818" w:rsidRDefault="003E3818" w:rsidP="00002687">
            <w:pPr>
              <w:pStyle w:val="figuretext"/>
              <w:rPr>
                <w:w w:val="100"/>
              </w:rPr>
            </w:pPr>
            <w:ins w:id="190" w:author="Liwen Chu" w:date="2025-07-30T01:26:00Z">
              <w:r>
                <w:rPr>
                  <w:w w:val="100"/>
                </w:rPr>
                <w:t>Reserved</w:t>
              </w:r>
            </w:ins>
          </w:p>
        </w:tc>
      </w:tr>
      <w:tr w:rsidR="003E3818" w14:paraId="473F99D2" w14:textId="5984A6E3" w:rsidTr="00BB7ED1">
        <w:trPr>
          <w:trHeight w:val="400"/>
          <w:jc w:val="center"/>
        </w:trPr>
        <w:tc>
          <w:tcPr>
            <w:tcW w:w="1350" w:type="dxa"/>
            <w:tcBorders>
              <w:top w:val="nil"/>
              <w:left w:val="nil"/>
              <w:bottom w:val="nil"/>
              <w:right w:val="nil"/>
            </w:tcBorders>
            <w:tcMar>
              <w:top w:w="160" w:type="dxa"/>
              <w:left w:w="120" w:type="dxa"/>
              <w:bottom w:w="100" w:type="dxa"/>
              <w:right w:w="120" w:type="dxa"/>
            </w:tcMar>
            <w:vAlign w:val="center"/>
          </w:tcPr>
          <w:p w14:paraId="4E462CD8" w14:textId="77777777" w:rsidR="003E3818" w:rsidRDefault="003E3818" w:rsidP="000406A0">
            <w:pPr>
              <w:pStyle w:val="figuretext"/>
            </w:pPr>
            <w:r>
              <w:rPr>
                <w:w w:val="100"/>
              </w:rPr>
              <w:t>8</w:t>
            </w:r>
          </w:p>
        </w:tc>
        <w:tc>
          <w:tcPr>
            <w:tcW w:w="1350" w:type="dxa"/>
            <w:tcBorders>
              <w:top w:val="nil"/>
              <w:left w:val="nil"/>
              <w:bottom w:val="nil"/>
              <w:right w:val="nil"/>
            </w:tcBorders>
            <w:tcMar>
              <w:top w:w="160" w:type="dxa"/>
              <w:left w:w="120" w:type="dxa"/>
              <w:bottom w:w="100" w:type="dxa"/>
              <w:right w:w="120" w:type="dxa"/>
            </w:tcMar>
            <w:vAlign w:val="center"/>
          </w:tcPr>
          <w:p w14:paraId="75332C83" w14:textId="77777777" w:rsidR="003E3818" w:rsidRDefault="003E3818" w:rsidP="000406A0">
            <w:pPr>
              <w:pStyle w:val="figuretext"/>
            </w:pPr>
            <w:r>
              <w:rPr>
                <w:w w:val="100"/>
              </w:rPr>
              <w:t>8</w:t>
            </w:r>
          </w:p>
        </w:tc>
        <w:tc>
          <w:tcPr>
            <w:tcW w:w="1350" w:type="dxa"/>
            <w:tcBorders>
              <w:top w:val="nil"/>
              <w:left w:val="nil"/>
              <w:bottom w:val="nil"/>
              <w:right w:val="nil"/>
            </w:tcBorders>
          </w:tcPr>
          <w:p w14:paraId="3589EF78" w14:textId="596B4292" w:rsidR="003E3818" w:rsidRDefault="003E3818" w:rsidP="000406A0">
            <w:pPr>
              <w:pStyle w:val="figuretext"/>
              <w:rPr>
                <w:w w:val="100"/>
              </w:rPr>
            </w:pPr>
            <w:ins w:id="191" w:author="Liwen Chu" w:date="2025-04-15T10:05:00Z">
              <w:r>
                <w:rPr>
                  <w:w w:val="100"/>
                </w:rPr>
                <w:t>1</w:t>
              </w:r>
            </w:ins>
          </w:p>
        </w:tc>
        <w:tc>
          <w:tcPr>
            <w:tcW w:w="1620" w:type="dxa"/>
            <w:tcBorders>
              <w:top w:val="nil"/>
              <w:left w:val="nil"/>
              <w:bottom w:val="nil"/>
              <w:right w:val="nil"/>
            </w:tcBorders>
          </w:tcPr>
          <w:p w14:paraId="02F3DD96" w14:textId="05B22478" w:rsidR="003E3818" w:rsidRDefault="003E3818" w:rsidP="000406A0">
            <w:pPr>
              <w:pStyle w:val="figuretext"/>
              <w:rPr>
                <w:w w:val="100"/>
              </w:rPr>
            </w:pPr>
            <w:ins w:id="192" w:author="Liwen Chu" w:date="2025-07-28T07:20:00Z">
              <w:r>
                <w:rPr>
                  <w:w w:val="100"/>
                </w:rPr>
                <w:t>1</w:t>
              </w:r>
            </w:ins>
          </w:p>
        </w:tc>
        <w:tc>
          <w:tcPr>
            <w:tcW w:w="1440" w:type="dxa"/>
            <w:tcBorders>
              <w:top w:val="nil"/>
              <w:left w:val="nil"/>
              <w:bottom w:val="nil"/>
              <w:right w:val="nil"/>
            </w:tcBorders>
          </w:tcPr>
          <w:p w14:paraId="113F0980" w14:textId="01481EFF" w:rsidR="003E3818" w:rsidRDefault="003E3818" w:rsidP="000406A0">
            <w:pPr>
              <w:pStyle w:val="figuretext"/>
              <w:rPr>
                <w:w w:val="100"/>
              </w:rPr>
            </w:pPr>
            <w:ins w:id="193" w:author="Liwen Chu" w:date="2025-07-28T07:20:00Z">
              <w:r>
                <w:rPr>
                  <w:w w:val="100"/>
                </w:rPr>
                <w:t>3</w:t>
              </w:r>
            </w:ins>
          </w:p>
        </w:tc>
        <w:tc>
          <w:tcPr>
            <w:tcW w:w="1260" w:type="dxa"/>
            <w:tcBorders>
              <w:top w:val="nil"/>
              <w:left w:val="nil"/>
              <w:bottom w:val="nil"/>
              <w:right w:val="nil"/>
            </w:tcBorders>
          </w:tcPr>
          <w:p w14:paraId="5601C0F8" w14:textId="5EE0028B" w:rsidR="003E3818" w:rsidRDefault="003E3818" w:rsidP="000406A0">
            <w:pPr>
              <w:pStyle w:val="figuretext"/>
              <w:rPr>
                <w:w w:val="100"/>
              </w:rPr>
            </w:pPr>
            <w:ins w:id="194" w:author="Liwen Chu" w:date="2025-07-30T00:08:00Z">
              <w:r>
                <w:rPr>
                  <w:w w:val="100"/>
                </w:rPr>
                <w:t>4</w:t>
              </w:r>
            </w:ins>
          </w:p>
        </w:tc>
        <w:tc>
          <w:tcPr>
            <w:tcW w:w="1260" w:type="dxa"/>
            <w:tcBorders>
              <w:top w:val="nil"/>
              <w:left w:val="nil"/>
              <w:bottom w:val="nil"/>
              <w:right w:val="nil"/>
            </w:tcBorders>
          </w:tcPr>
          <w:p w14:paraId="3E884D6B" w14:textId="28F63D76" w:rsidR="003E3818" w:rsidRDefault="003E3818" w:rsidP="000406A0">
            <w:pPr>
              <w:pStyle w:val="figuretext"/>
              <w:rPr>
                <w:w w:val="100"/>
              </w:rPr>
            </w:pPr>
            <w:ins w:id="195" w:author="Liwen Chu" w:date="2025-07-28T07:19:00Z">
              <w:r>
                <w:rPr>
                  <w:w w:val="100"/>
                </w:rPr>
                <w:t>4</w:t>
              </w:r>
            </w:ins>
          </w:p>
        </w:tc>
        <w:tc>
          <w:tcPr>
            <w:tcW w:w="1260" w:type="dxa"/>
            <w:tcBorders>
              <w:top w:val="nil"/>
              <w:left w:val="nil"/>
              <w:bottom w:val="nil"/>
              <w:right w:val="nil"/>
            </w:tcBorders>
          </w:tcPr>
          <w:p w14:paraId="7263F5C8" w14:textId="6B32E28C" w:rsidR="003E3818" w:rsidRDefault="003E3818" w:rsidP="000406A0">
            <w:pPr>
              <w:pStyle w:val="figuretext"/>
              <w:rPr>
                <w:w w:val="100"/>
              </w:rPr>
            </w:pPr>
            <w:ins w:id="196" w:author="Liwen Chu" w:date="2025-07-30T01:27:00Z">
              <w:r>
                <w:rPr>
                  <w:w w:val="100"/>
                </w:rPr>
                <w:t>1</w:t>
              </w:r>
            </w:ins>
          </w:p>
        </w:tc>
        <w:tc>
          <w:tcPr>
            <w:tcW w:w="1260" w:type="dxa"/>
            <w:tcBorders>
              <w:top w:val="nil"/>
              <w:left w:val="nil"/>
              <w:bottom w:val="nil"/>
              <w:right w:val="nil"/>
            </w:tcBorders>
          </w:tcPr>
          <w:p w14:paraId="5103482D" w14:textId="72BFDF2C" w:rsidR="003E3818" w:rsidRDefault="003E3818" w:rsidP="000406A0">
            <w:pPr>
              <w:pStyle w:val="figuretext"/>
              <w:rPr>
                <w:w w:val="100"/>
              </w:rPr>
            </w:pPr>
            <w:ins w:id="197" w:author="Liwen Chu" w:date="2025-07-30T01:27:00Z">
              <w:r>
                <w:rPr>
                  <w:w w:val="100"/>
                </w:rPr>
                <w:t>2</w:t>
              </w:r>
            </w:ins>
          </w:p>
        </w:tc>
      </w:tr>
    </w:tbl>
    <w:p w14:paraId="23E34F15" w14:textId="641C4FD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Figure 9-207p—DPS Operation Parameters field format</w:t>
      </w:r>
    </w:p>
    <w:bookmarkEnd w:id="157"/>
    <w:p w14:paraId="50C04FB7" w14:textId="77777777" w:rsidR="00E37584" w:rsidRPr="00E37584" w:rsidRDefault="00E37584" w:rsidP="00E37584">
      <w:pPr>
        <w:jc w:val="center"/>
        <w:rPr>
          <w:ins w:id="198" w:author="Liwen Chu" w:date="2025-04-15T10:51:00Z"/>
          <w:rFonts w:ascii="Times New Roman" w:eastAsia="Times New Roman" w:hAnsi="Times New Roman" w:cs="Times New Roman"/>
          <w:b/>
          <w:bCs/>
          <w:spacing w:val="-2"/>
          <w:sz w:val="20"/>
          <w:szCs w:val="20"/>
        </w:rPr>
      </w:pPr>
    </w:p>
    <w:p w14:paraId="713C09F5" w14:textId="32F822BE" w:rsidR="00E37584" w:rsidRPr="000406A0" w:rsidRDefault="00E37584" w:rsidP="00E37584">
      <w:pPr>
        <w:rPr>
          <w:ins w:id="199" w:author="Liwen Chu" w:date="2025-04-15T10:06:00Z"/>
          <w:rFonts w:ascii="Times New Roman" w:eastAsia="Times New Roman" w:hAnsi="Times New Roman" w:cs="Times New Roman"/>
          <w:b/>
          <w:bCs/>
          <w:i/>
          <w:iCs/>
          <w:spacing w:val="-2"/>
          <w:sz w:val="20"/>
          <w:szCs w:val="20"/>
        </w:rPr>
      </w:pPr>
      <w:proofErr w:type="spellStart"/>
      <w:ins w:id="200" w:author="Liwen Chu" w:date="2025-04-15T10:06:00Z">
        <w:r w:rsidRPr="000406A0">
          <w:rPr>
            <w:rFonts w:ascii="Times New Roman" w:eastAsia="Times New Roman" w:hAnsi="Times New Roman" w:cs="Times New Roman"/>
            <w:b/>
            <w:bCs/>
            <w:i/>
            <w:iCs/>
            <w:spacing w:val="-2"/>
            <w:sz w:val="20"/>
            <w:szCs w:val="20"/>
            <w:highlight w:val="yellow"/>
          </w:rPr>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201" w:author="Liwen Chu" w:date="2025-04-15T10:54:00Z">
        <w:r w:rsidRPr="00CA6247">
          <w:rPr>
            <w:highlight w:val="yellow"/>
          </w:rPr>
          <w:t xml:space="preserve">2453, 1547, 619, </w:t>
        </w:r>
      </w:ins>
      <w:ins w:id="202" w:author="Liwen Chu" w:date="2025-07-30T21:15:00Z">
        <w:r w:rsidR="00E11EE5">
          <w:rPr>
            <w:highlight w:val="yellow"/>
          </w:rPr>
          <w:t xml:space="preserve">2125, </w:t>
        </w:r>
      </w:ins>
      <w:ins w:id="203" w:author="Liwen Chu" w:date="2025-04-15T10:54:00Z">
        <w:r w:rsidRPr="00CA6247">
          <w:rPr>
            <w:highlight w:val="yellow"/>
          </w:rPr>
          <w:t>1401, 2421, 3620, 3653</w:t>
        </w:r>
      </w:ins>
      <w:ins w:id="204" w:author="Liwen Chu" w:date="2025-04-15T10:59:00Z">
        <w:r w:rsidR="00531A69">
          <w:rPr>
            <w:highlight w:val="yellow"/>
          </w:rPr>
          <w:t>, 3805</w:t>
        </w:r>
      </w:ins>
      <w:ins w:id="205" w:author="Liwen Chu" w:date="2025-04-15T11:20:00Z">
        <w:r w:rsidR="00531A69">
          <w:rPr>
            <w:highlight w:val="yellow"/>
          </w:rPr>
          <w:t>, 3684</w:t>
        </w:r>
      </w:ins>
      <w:ins w:id="206" w:author="Liwen Chu" w:date="2025-04-15T15:32:00Z">
        <w:r w:rsidR="00531A69">
          <w:rPr>
            <w:highlight w:val="yellow"/>
          </w:rPr>
          <w:t>, 3654</w:t>
        </w:r>
      </w:ins>
      <w:ins w:id="207" w:author="Liwen Chu" w:date="2025-07-18T16:32:00Z">
        <w:r w:rsidR="00896117">
          <w:rPr>
            <w:highlight w:val="yellow"/>
          </w:rPr>
          <w:t>, 2410</w:t>
        </w:r>
      </w:ins>
      <w:ins w:id="208" w:author="Liwen Chu" w:date="2025-04-15T10:06:00Z">
        <w:r>
          <w:rPr>
            <w:rFonts w:ascii="Times New Roman" w:eastAsia="Times New Roman" w:hAnsi="Times New Roman" w:cs="Times New Roman"/>
            <w:b/>
            <w:bCs/>
            <w:i/>
            <w:iCs/>
            <w:spacing w:val="-2"/>
            <w:sz w:val="20"/>
            <w:szCs w:val="20"/>
            <w:highlight w:val="yellow"/>
          </w:rPr>
          <w:t>)</w:t>
        </w:r>
      </w:ins>
    </w:p>
    <w:p w14:paraId="4D0A0730" w14:textId="5CB2A2D2" w:rsidR="00E37584" w:rsidRPr="00CA6247" w:rsidRDefault="003340C8" w:rsidP="00E37584">
      <w:pPr>
        <w:rPr>
          <w:ins w:id="209" w:author="Liwen Chu" w:date="2025-04-15T10:18:00Z"/>
          <w:rFonts w:asciiTheme="majorBidi" w:eastAsia="Times New Roman" w:hAnsiTheme="majorBidi" w:cstheme="majorBidi"/>
          <w:spacing w:val="-2"/>
          <w:sz w:val="20"/>
          <w:szCs w:val="20"/>
        </w:rPr>
      </w:pPr>
      <w:bookmarkStart w:id="210" w:name="_Hlk202443989"/>
      <w:ins w:id="211" w:author="Liwen Chu" w:date="2025-07-30T06:54:00Z">
        <w:r w:rsidRPr="00CA6247">
          <w:rPr>
            <w:rFonts w:asciiTheme="majorBidi" w:eastAsia="Times New Roman" w:hAnsiTheme="majorBidi" w:cstheme="majorBidi"/>
            <w:spacing w:val="-2"/>
            <w:sz w:val="20"/>
            <w:szCs w:val="20"/>
          </w:rPr>
          <w:lastRenderedPageBreak/>
          <w:t xml:space="preserve">The </w:t>
        </w:r>
        <w:r w:rsidRPr="00CA6247">
          <w:rPr>
            <w:rFonts w:asciiTheme="majorBidi" w:hAnsiTheme="majorBidi" w:cstheme="majorBidi"/>
          </w:rPr>
          <w:t xml:space="preserve">ICF Required field indicates </w:t>
        </w:r>
        <w:r>
          <w:rPr>
            <w:rFonts w:asciiTheme="majorBidi" w:hAnsiTheme="majorBidi" w:cstheme="majorBidi"/>
          </w:rPr>
          <w:t>when</w:t>
        </w:r>
        <w:r w:rsidRPr="00CA6247">
          <w:rPr>
            <w:rFonts w:asciiTheme="majorBidi" w:hAnsiTheme="majorBidi" w:cstheme="majorBidi"/>
          </w:rPr>
          <w:t xml:space="preserve"> the DPS assisting </w:t>
        </w:r>
        <w:r>
          <w:rPr>
            <w:rFonts w:asciiTheme="majorBidi" w:hAnsiTheme="majorBidi" w:cstheme="majorBidi"/>
          </w:rPr>
          <w:t>STA</w:t>
        </w:r>
        <w:r w:rsidRPr="00CA6247">
          <w:rPr>
            <w:rFonts w:asciiTheme="majorBidi" w:hAnsiTheme="majorBidi" w:cstheme="majorBidi"/>
          </w:rPr>
          <w:t xml:space="preserve"> needs to transmit an ICF frame to the </w:t>
        </w:r>
        <w:r>
          <w:rPr>
            <w:rFonts w:asciiTheme="majorBidi" w:hAnsiTheme="majorBidi" w:cstheme="majorBidi"/>
          </w:rPr>
          <w:t xml:space="preserve">peer </w:t>
        </w:r>
        <w:r w:rsidRPr="00CA6247">
          <w:rPr>
            <w:rFonts w:asciiTheme="majorBidi" w:hAnsiTheme="majorBidi" w:cstheme="majorBidi"/>
          </w:rPr>
          <w:t xml:space="preserve">DPS STA before performing the frame exchanges with the </w:t>
        </w:r>
        <w:r>
          <w:rPr>
            <w:rFonts w:asciiTheme="majorBidi" w:hAnsiTheme="majorBidi" w:cstheme="majorBidi"/>
          </w:rPr>
          <w:t xml:space="preserve">peer </w:t>
        </w:r>
        <w:r w:rsidRPr="00CA6247">
          <w:rPr>
            <w:rFonts w:asciiTheme="majorBidi" w:hAnsiTheme="majorBidi" w:cstheme="majorBidi"/>
          </w:rPr>
          <w:t xml:space="preserve">DPS STA in a TXOP. </w:t>
        </w:r>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equal to 1 indicates that the transmission of the ICF frame to the </w:t>
        </w:r>
        <w:r>
          <w:rPr>
            <w:rFonts w:asciiTheme="majorBidi" w:hAnsiTheme="majorBidi" w:cstheme="majorBidi"/>
          </w:rPr>
          <w:t xml:space="preserve">peer </w:t>
        </w:r>
        <w:r w:rsidRPr="00CA6247">
          <w:rPr>
            <w:rFonts w:asciiTheme="majorBidi" w:hAnsiTheme="majorBidi" w:cstheme="majorBidi"/>
          </w:rPr>
          <w:t>DPS STA prior to any frame exchange is needed.</w:t>
        </w:r>
        <w:r w:rsidRPr="006F20A2">
          <w:rPr>
            <w:rFonts w:asciiTheme="majorBidi" w:hAnsiTheme="majorBidi" w:cstheme="majorBidi"/>
          </w:rPr>
          <w:t xml:space="preserve"> </w:t>
        </w:r>
        <w:r w:rsidRPr="00CA6247">
          <w:rPr>
            <w:rFonts w:asciiTheme="majorBidi" w:hAnsiTheme="majorBidi" w:cstheme="majorBidi"/>
          </w:rPr>
          <w:t xml:space="preserve">Otherwise </w:t>
        </w:r>
        <w:r w:rsidRPr="006F20A2">
          <w:rPr>
            <w:rFonts w:asciiTheme="majorBidi" w:hAnsiTheme="majorBidi" w:cstheme="majorBidi"/>
          </w:rPr>
          <w:t xml:space="preserve">the ICF transmission before the frame exchanges with the </w:t>
        </w:r>
      </w:ins>
      <w:ins w:id="212" w:author="Liwen Chu" w:date="2025-07-30T06:55:00Z">
        <w:r>
          <w:rPr>
            <w:rFonts w:asciiTheme="majorBidi" w:hAnsiTheme="majorBidi" w:cstheme="majorBidi"/>
          </w:rPr>
          <w:t xml:space="preserve">peer </w:t>
        </w:r>
      </w:ins>
      <w:ins w:id="213" w:author="Liwen Chu" w:date="2025-07-30T06:54:00Z">
        <w:r w:rsidRPr="006F20A2">
          <w:rPr>
            <w:rFonts w:asciiTheme="majorBidi" w:hAnsiTheme="majorBidi" w:cstheme="majorBidi"/>
          </w:rPr>
          <w:t xml:space="preserve">DPS STA is </w:t>
        </w:r>
        <w:r>
          <w:rPr>
            <w:rFonts w:asciiTheme="majorBidi" w:hAnsiTheme="majorBidi" w:cstheme="majorBidi"/>
          </w:rPr>
          <w:t>only</w:t>
        </w:r>
        <w:r w:rsidRPr="006F20A2">
          <w:rPr>
            <w:rFonts w:asciiTheme="majorBidi" w:hAnsiTheme="majorBidi" w:cstheme="majorBidi"/>
          </w:rPr>
          <w:t xml:space="preserve"> needed</w:t>
        </w:r>
        <w:r w:rsidRPr="00672357">
          <w:rPr>
            <w:rFonts w:asciiTheme="majorBidi" w:hAnsiTheme="majorBidi" w:cstheme="majorBidi"/>
          </w:rPr>
          <w:t xml:space="preserve"> </w:t>
        </w:r>
        <w:r>
          <w:rPr>
            <w:rFonts w:asciiTheme="majorBidi" w:hAnsiTheme="majorBidi" w:cstheme="majorBidi"/>
          </w:rPr>
          <w:t>if the frame exchange is performed in the HC mode</w:t>
        </w:r>
      </w:ins>
      <w:ins w:id="214" w:author="Liwen Chu" w:date="2025-04-15T10:15:00Z">
        <w:r w:rsidR="00E37584" w:rsidRPr="00CA6247">
          <w:rPr>
            <w:rFonts w:asciiTheme="majorBidi" w:hAnsiTheme="majorBidi" w:cstheme="majorBidi"/>
          </w:rPr>
          <w:t>.</w:t>
        </w:r>
      </w:ins>
      <w:ins w:id="215" w:author="Liwen Chu" w:date="2025-04-15T10:18:00Z">
        <w:r w:rsidR="00E37584" w:rsidRPr="00CA6247">
          <w:rPr>
            <w:rFonts w:asciiTheme="majorBidi" w:hAnsiTheme="majorBidi" w:cstheme="majorBidi"/>
          </w:rPr>
          <w:t xml:space="preserve"> </w:t>
        </w:r>
        <w:bookmarkEnd w:id="210"/>
      </w:ins>
    </w:p>
    <w:p w14:paraId="1880DD63" w14:textId="49F202D1" w:rsidR="00553DEE" w:rsidRDefault="00B712D4" w:rsidP="00B712D4">
      <w:pPr>
        <w:rPr>
          <w:ins w:id="216" w:author="Alfred Asterjadhi" w:date="2025-07-29T15:04:00Z"/>
          <w:rFonts w:asciiTheme="majorBidi" w:hAnsiTheme="majorBidi" w:cstheme="majorBidi"/>
        </w:rPr>
      </w:pPr>
      <w:bookmarkStart w:id="217" w:name="_Hlk204582139"/>
      <w:ins w:id="218" w:author="Liwen Chu" w:date="2025-07-29T08:52:00Z">
        <w:r>
          <w:rPr>
            <w:rFonts w:asciiTheme="majorBidi" w:hAnsiTheme="majorBidi" w:cstheme="majorBidi"/>
          </w:rPr>
          <w:t xml:space="preserve">The </w:t>
        </w:r>
      </w:ins>
      <w:ins w:id="219" w:author="Liwen Chu" w:date="2025-07-30T05:34:00Z">
        <w:r w:rsidR="005924DD">
          <w:rPr>
            <w:rFonts w:asciiTheme="majorBidi" w:hAnsiTheme="majorBidi" w:cstheme="majorBidi"/>
          </w:rPr>
          <w:t>Parameterized</w:t>
        </w:r>
      </w:ins>
      <w:ins w:id="220" w:author="Liwen Chu" w:date="2025-07-29T08:52:00Z">
        <w:r>
          <w:rPr>
            <w:rFonts w:asciiTheme="majorBidi" w:hAnsiTheme="majorBidi" w:cstheme="majorBidi"/>
          </w:rPr>
          <w:t xml:space="preserve"> </w:t>
        </w:r>
      </w:ins>
      <w:ins w:id="221" w:author="Liwen Chu" w:date="2025-07-30T05:35:00Z">
        <w:r w:rsidR="005924DD">
          <w:rPr>
            <w:rFonts w:asciiTheme="majorBidi" w:hAnsiTheme="majorBidi" w:cstheme="majorBidi"/>
          </w:rPr>
          <w:t xml:space="preserve">Flag </w:t>
        </w:r>
      </w:ins>
      <w:ins w:id="222" w:author="Liwen Chu" w:date="2025-07-29T08:52:00Z">
        <w:r>
          <w:rPr>
            <w:rFonts w:asciiTheme="majorBidi" w:hAnsiTheme="majorBidi" w:cstheme="majorBidi"/>
          </w:rPr>
          <w:t xml:space="preserve">field </w:t>
        </w:r>
      </w:ins>
      <w:ins w:id="223" w:author="Alfred Asterjadhi" w:date="2025-07-29T15:01:00Z">
        <w:r w:rsidR="00553DEE">
          <w:rPr>
            <w:rFonts w:asciiTheme="majorBidi" w:hAnsiTheme="majorBidi" w:cstheme="majorBidi"/>
          </w:rPr>
          <w:t>is set to 0 to indicate that</w:t>
        </w:r>
      </w:ins>
      <w:ins w:id="224" w:author="Liwen Chu" w:date="2025-07-29T08:52:00Z">
        <w:r>
          <w:rPr>
            <w:rFonts w:asciiTheme="majorBidi" w:hAnsiTheme="majorBidi" w:cstheme="majorBidi"/>
          </w:rPr>
          <w:t xml:space="preserve"> only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Pr>
            <w:rFonts w:asciiTheme="majorBidi" w:hAnsiTheme="majorBidi" w:cstheme="majorBidi"/>
            <w:u w:val="single"/>
          </w:rPr>
          <w:t xml:space="preserve"> </w:t>
        </w:r>
      </w:ins>
      <w:ins w:id="225" w:author="Liwen Chu" w:date="2025-07-30T05:39:00Z">
        <w:r w:rsidR="004F3D12">
          <w:rPr>
            <w:rFonts w:asciiTheme="majorBidi" w:hAnsiTheme="majorBidi" w:cstheme="majorBidi"/>
            <w:u w:val="single"/>
          </w:rPr>
          <w:t xml:space="preserve">as the default mode </w:t>
        </w:r>
      </w:ins>
      <w:ins w:id="226" w:author="Liwen Chu" w:date="2025-07-29T08:52:00Z">
        <w:r>
          <w:rPr>
            <w:rFonts w:asciiTheme="majorBidi" w:hAnsiTheme="majorBidi" w:cstheme="majorBidi"/>
            <w:u w:val="single"/>
          </w:rPr>
          <w:t xml:space="preserve">are </w:t>
        </w:r>
        <w:r w:rsidRPr="00CA6247">
          <w:rPr>
            <w:rFonts w:asciiTheme="majorBidi" w:hAnsiTheme="majorBidi" w:cstheme="majorBidi"/>
          </w:rPr>
          <w:t xml:space="preserve">supported by the </w:t>
        </w:r>
      </w:ins>
      <w:ins w:id="227" w:author="Alfred Asterjadhi" w:date="2025-07-29T15:01:00Z">
        <w:r w:rsidR="00DD5DB5">
          <w:rPr>
            <w:rFonts w:asciiTheme="majorBidi" w:hAnsiTheme="majorBidi" w:cstheme="majorBidi"/>
          </w:rPr>
          <w:t xml:space="preserve">DPS </w:t>
        </w:r>
      </w:ins>
      <w:ins w:id="228" w:author="Liwen Chu" w:date="2025-07-29T08:52:00Z">
        <w:r w:rsidRPr="00CA6247">
          <w:rPr>
            <w:rFonts w:asciiTheme="majorBidi" w:hAnsiTheme="majorBidi" w:cstheme="majorBidi"/>
          </w:rPr>
          <w:t xml:space="preserve">STA in </w:t>
        </w:r>
        <w:r>
          <w:rPr>
            <w:rFonts w:asciiTheme="majorBidi" w:hAnsiTheme="majorBidi" w:cstheme="majorBidi"/>
          </w:rPr>
          <w:t xml:space="preserve">the </w:t>
        </w:r>
        <w:r w:rsidRPr="00CA6247">
          <w:rPr>
            <w:rFonts w:asciiTheme="majorBidi" w:hAnsiTheme="majorBidi" w:cstheme="majorBidi"/>
          </w:rPr>
          <w:t>LC mode</w:t>
        </w:r>
        <w:r>
          <w:rPr>
            <w:rFonts w:asciiTheme="majorBidi" w:hAnsiTheme="majorBidi" w:cstheme="majorBidi"/>
          </w:rPr>
          <w:t xml:space="preserve">. </w:t>
        </w:r>
      </w:ins>
      <w:ins w:id="229" w:author="Alfred Asterjadhi" w:date="2025-07-29T15:01:00Z">
        <w:r w:rsidR="00553DEE">
          <w:rPr>
            <w:rFonts w:asciiTheme="majorBidi" w:hAnsiTheme="majorBidi" w:cstheme="majorBidi"/>
          </w:rPr>
          <w:t xml:space="preserve">The </w:t>
        </w:r>
      </w:ins>
      <w:ins w:id="230" w:author="Liwen Chu" w:date="2025-07-30T05:36:00Z">
        <w:r w:rsidR="004F3D12">
          <w:rPr>
            <w:rFonts w:asciiTheme="majorBidi" w:hAnsiTheme="majorBidi" w:cstheme="majorBidi"/>
          </w:rPr>
          <w:t xml:space="preserve">Parameterized Mode </w:t>
        </w:r>
      </w:ins>
      <w:ins w:id="231" w:author="Liwen Chu" w:date="2025-07-29T08:52:00Z">
        <w:r w:rsidRPr="002B5D5C">
          <w:rPr>
            <w:rFonts w:asciiTheme="majorBidi" w:hAnsiTheme="majorBidi" w:cstheme="majorBidi"/>
          </w:rPr>
          <w:t xml:space="preserve">field is </w:t>
        </w:r>
      </w:ins>
      <w:ins w:id="232" w:author="Alfred Asterjadhi" w:date="2025-07-29T15:02:00Z">
        <w:r w:rsidR="00553DEE">
          <w:rPr>
            <w:rFonts w:asciiTheme="majorBidi" w:hAnsiTheme="majorBidi" w:cstheme="majorBidi"/>
          </w:rPr>
          <w:t>set to</w:t>
        </w:r>
      </w:ins>
      <w:ins w:id="233" w:author="Liwen Chu" w:date="2025-07-29T08:52:00Z">
        <w:r w:rsidRPr="002B5D5C">
          <w:rPr>
            <w:rFonts w:asciiTheme="majorBidi" w:hAnsiTheme="majorBidi" w:cstheme="majorBidi"/>
          </w:rPr>
          <w:t xml:space="preserve"> 1</w:t>
        </w:r>
      </w:ins>
      <w:ins w:id="234" w:author="Alfred Asterjadhi" w:date="2025-07-29T15:02:00Z">
        <w:r w:rsidR="00553DEE">
          <w:rPr>
            <w:rFonts w:asciiTheme="majorBidi" w:hAnsiTheme="majorBidi" w:cstheme="majorBidi"/>
          </w:rPr>
          <w:t xml:space="preserve"> to indicate that a bandwidth up to </w:t>
        </w:r>
      </w:ins>
      <w:ins w:id="235" w:author="Liwen Chu" w:date="2025-07-29T08:52:00Z">
        <w:r w:rsidRPr="002B5D5C">
          <w:rPr>
            <w:rFonts w:asciiTheme="majorBidi" w:hAnsiTheme="majorBidi" w:cstheme="majorBidi"/>
          </w:rPr>
          <w:t xml:space="preserve">the </w:t>
        </w:r>
      </w:ins>
      <w:ins w:id="236" w:author="Alfred Asterjadhi" w:date="2025-07-29T15:02:00Z">
        <w:r w:rsidR="00553DEE">
          <w:rPr>
            <w:rFonts w:asciiTheme="majorBidi" w:hAnsiTheme="majorBidi" w:cstheme="majorBidi"/>
          </w:rPr>
          <w:t xml:space="preserve">bandwidth indicated in the </w:t>
        </w:r>
      </w:ins>
      <w:ins w:id="237" w:author="Liwen Chu" w:date="2025-07-29T08:52:00Z">
        <w:r w:rsidRPr="002B5D5C">
          <w:rPr>
            <w:rFonts w:asciiTheme="majorBidi" w:hAnsiTheme="majorBidi" w:cstheme="majorBidi"/>
          </w:rPr>
          <w:t>LC Mode Bandwidth</w:t>
        </w:r>
      </w:ins>
      <w:ins w:id="238" w:author="Alfred Asterjadhi" w:date="2025-07-29T15:02:00Z">
        <w:r w:rsidR="00553DEE">
          <w:rPr>
            <w:rFonts w:asciiTheme="majorBidi" w:hAnsiTheme="majorBidi" w:cstheme="majorBidi"/>
          </w:rPr>
          <w:t xml:space="preserve"> </w:t>
        </w:r>
      </w:ins>
      <w:ins w:id="239" w:author="Liwen Chu" w:date="2025-07-30T00:04:00Z">
        <w:r w:rsidR="00EB1B29">
          <w:rPr>
            <w:rFonts w:asciiTheme="majorBidi" w:hAnsiTheme="majorBidi" w:cstheme="majorBidi"/>
          </w:rPr>
          <w:t>field</w:t>
        </w:r>
      </w:ins>
      <w:ins w:id="240" w:author="Liwen Chu" w:date="2025-07-29T08:52:00Z">
        <w:r w:rsidRPr="002B5D5C">
          <w:rPr>
            <w:rFonts w:asciiTheme="majorBidi" w:hAnsiTheme="majorBidi" w:cstheme="majorBidi"/>
          </w:rPr>
          <w:t xml:space="preserve">, </w:t>
        </w:r>
      </w:ins>
      <w:ins w:id="241" w:author="Alfred Asterjadhi" w:date="2025-07-29T15:02:00Z">
        <w:r w:rsidR="00553DEE">
          <w:rPr>
            <w:rFonts w:asciiTheme="majorBidi" w:hAnsiTheme="majorBidi" w:cstheme="majorBidi"/>
          </w:rPr>
          <w:t xml:space="preserve">a number of spatial streams up to the </w:t>
        </w:r>
      </w:ins>
      <w:ins w:id="242" w:author="Alfred Asterjadhi" w:date="2025-07-29T15:03:00Z">
        <w:r w:rsidR="00553DEE">
          <w:rPr>
            <w:rFonts w:asciiTheme="majorBidi" w:hAnsiTheme="majorBidi" w:cstheme="majorBidi"/>
          </w:rPr>
          <w:t xml:space="preserve">NSS indicated in the </w:t>
        </w:r>
      </w:ins>
      <w:ins w:id="243" w:author="Liwen Chu" w:date="2025-07-29T08:52:00Z">
        <w:r w:rsidRPr="002B5D5C">
          <w:rPr>
            <w:rFonts w:asciiTheme="majorBidi" w:hAnsiTheme="majorBidi" w:cstheme="majorBidi"/>
          </w:rPr>
          <w:t xml:space="preserve">LC Mode </w:t>
        </w:r>
        <w:proofErr w:type="spellStart"/>
        <w:r w:rsidRPr="002B5D5C">
          <w:rPr>
            <w:rFonts w:asciiTheme="majorBidi" w:hAnsiTheme="majorBidi" w:cstheme="majorBidi"/>
          </w:rPr>
          <w:t>Nss</w:t>
        </w:r>
      </w:ins>
      <w:proofErr w:type="spellEnd"/>
      <w:ins w:id="244" w:author="Alfred Asterjadhi" w:date="2025-07-29T15:03:00Z">
        <w:r w:rsidR="00553DEE">
          <w:rPr>
            <w:rFonts w:asciiTheme="majorBidi" w:hAnsiTheme="majorBidi" w:cstheme="majorBidi"/>
          </w:rPr>
          <w:t xml:space="preserve"> field</w:t>
        </w:r>
      </w:ins>
      <w:ins w:id="245" w:author="Liwen Chu" w:date="2025-07-29T08:52:00Z">
        <w:r w:rsidRPr="002B5D5C">
          <w:rPr>
            <w:rFonts w:asciiTheme="majorBidi" w:hAnsiTheme="majorBidi" w:cstheme="majorBidi"/>
          </w:rPr>
          <w:t xml:space="preserve">, and </w:t>
        </w:r>
      </w:ins>
      <w:ins w:id="246" w:author="Alfred Asterjadhi" w:date="2025-07-29T15:03:00Z">
        <w:r w:rsidR="00553DEE">
          <w:rPr>
            <w:rFonts w:asciiTheme="majorBidi" w:hAnsiTheme="majorBidi" w:cstheme="majorBidi"/>
          </w:rPr>
          <w:t>an MCS up to the MC</w:t>
        </w:r>
      </w:ins>
      <w:ins w:id="247" w:author="Alfred Asterjadhi" w:date="2025-07-29T15:04:00Z">
        <w:r w:rsidR="00553DEE">
          <w:rPr>
            <w:rFonts w:asciiTheme="majorBidi" w:hAnsiTheme="majorBidi" w:cstheme="majorBidi"/>
          </w:rPr>
          <w:t>S</w:t>
        </w:r>
      </w:ins>
      <w:ins w:id="248" w:author="Alfred Asterjadhi" w:date="2025-07-29T15:03:00Z">
        <w:r w:rsidR="00553DEE">
          <w:rPr>
            <w:rFonts w:asciiTheme="majorBidi" w:hAnsiTheme="majorBidi" w:cstheme="majorBidi"/>
          </w:rPr>
          <w:t xml:space="preserve"> indicated in the </w:t>
        </w:r>
      </w:ins>
      <w:ins w:id="249" w:author="Liwen Chu" w:date="2025-07-29T08:52:00Z">
        <w:r w:rsidRPr="002B5D5C">
          <w:rPr>
            <w:rFonts w:asciiTheme="majorBidi" w:hAnsiTheme="majorBidi" w:cstheme="majorBidi"/>
          </w:rPr>
          <w:t>LC Mode MCS fields</w:t>
        </w:r>
      </w:ins>
      <w:ins w:id="250" w:author="Alfred Asterjadhi" w:date="2025-07-29T15:03:00Z">
        <w:r w:rsidR="00553DEE">
          <w:rPr>
            <w:rFonts w:asciiTheme="majorBidi" w:hAnsiTheme="majorBidi" w:cstheme="majorBidi"/>
          </w:rPr>
          <w:t xml:space="preserve"> are supported by the DPS STA in the LC mode</w:t>
        </w:r>
      </w:ins>
      <w:ins w:id="251" w:author="Liwen Chu" w:date="2025-07-30T05:39:00Z">
        <w:r w:rsidR="004F3D12">
          <w:rPr>
            <w:rFonts w:asciiTheme="majorBidi" w:hAnsiTheme="majorBidi" w:cstheme="majorBidi"/>
          </w:rPr>
          <w:t xml:space="preserve"> as the parameterized mode</w:t>
        </w:r>
      </w:ins>
      <w:ins w:id="252" w:author="Alfred Asterjadhi" w:date="2025-07-29T15:03:00Z">
        <w:r w:rsidR="00553DEE">
          <w:rPr>
            <w:rFonts w:asciiTheme="majorBidi" w:hAnsiTheme="majorBidi" w:cstheme="majorBidi"/>
          </w:rPr>
          <w:t xml:space="preserve">. If the </w:t>
        </w:r>
      </w:ins>
      <w:ins w:id="253" w:author="Alfred Asterjadhi" w:date="2025-07-29T15:04:00Z">
        <w:r w:rsidR="00553DEE">
          <w:rPr>
            <w:rFonts w:asciiTheme="majorBidi" w:hAnsiTheme="majorBidi" w:cstheme="majorBidi"/>
          </w:rPr>
          <w:t xml:space="preserve">DPS STA sets the </w:t>
        </w:r>
      </w:ins>
      <w:ins w:id="254" w:author="Liwen Chu" w:date="2025-07-30T05:36:00Z">
        <w:r w:rsidR="004F3D12">
          <w:rPr>
            <w:rFonts w:asciiTheme="majorBidi" w:hAnsiTheme="majorBidi" w:cstheme="majorBidi"/>
          </w:rPr>
          <w:t xml:space="preserve">Parameterized Mode </w:t>
        </w:r>
      </w:ins>
      <w:ins w:id="255" w:author="Alfred Asterjadhi" w:date="2025-07-29T15:04:00Z">
        <w:r w:rsidR="00553DEE">
          <w:rPr>
            <w:rFonts w:asciiTheme="majorBidi" w:hAnsiTheme="majorBidi" w:cstheme="majorBidi"/>
          </w:rPr>
          <w:t>to 1 then all PPDU formats up to UHR PPDU are supported by the DPS STA in LC mode</w:t>
        </w:r>
      </w:ins>
      <w:ins w:id="256" w:author="Liwen Chu" w:date="2025-07-29T08:52:00Z">
        <w:r>
          <w:rPr>
            <w:rFonts w:asciiTheme="majorBidi" w:hAnsiTheme="majorBidi" w:cstheme="majorBidi"/>
          </w:rPr>
          <w:t xml:space="preserve">. </w:t>
        </w:r>
      </w:ins>
    </w:p>
    <w:p w14:paraId="2164E6C9" w14:textId="4841EBE9" w:rsidR="00C708B4" w:rsidRPr="00CA6247" w:rsidRDefault="00C708B4" w:rsidP="00B712D4">
      <w:pPr>
        <w:rPr>
          <w:ins w:id="257" w:author="Liwen Chu" w:date="2025-07-29T08:52:00Z"/>
          <w:rFonts w:asciiTheme="majorBidi" w:eastAsia="Times New Roman" w:hAnsiTheme="majorBidi" w:cstheme="majorBidi"/>
          <w:spacing w:val="-2"/>
          <w:sz w:val="20"/>
          <w:szCs w:val="20"/>
        </w:rPr>
      </w:pPr>
      <w:r w:rsidRPr="0081704D">
        <w:rPr>
          <w:rFonts w:asciiTheme="majorBidi" w:hAnsiTheme="majorBidi" w:cstheme="majorBidi"/>
        </w:rPr>
        <w:t>If the ICF Required field is equal to 0, then the Parameterized Flag f</w:t>
      </w:r>
      <w:ins w:id="258" w:author="Liwen Chu" w:date="2025-07-31T00:21:00Z">
        <w:r w:rsidRPr="0081704D">
          <w:rPr>
            <w:rFonts w:asciiTheme="majorBidi" w:hAnsiTheme="majorBidi" w:cstheme="majorBidi"/>
          </w:rPr>
          <w:t xml:space="preserve">ield is either </w:t>
        </w:r>
      </w:ins>
      <w:ins w:id="259" w:author="Liwen Chu" w:date="2025-07-31T00:22:00Z">
        <w:r w:rsidRPr="0081704D">
          <w:rPr>
            <w:rFonts w:asciiTheme="majorBidi" w:hAnsiTheme="majorBidi" w:cstheme="majorBidi"/>
          </w:rPr>
          <w:t>equal to 0 or equal to 1; otherwise the Parameterize Flag field is set to 0.</w:t>
        </w:r>
        <w:r>
          <w:rPr>
            <w:rFonts w:asciiTheme="majorBidi" w:hAnsiTheme="majorBidi" w:cstheme="majorBidi"/>
          </w:rPr>
          <w:t xml:space="preserve"> </w:t>
        </w:r>
      </w:ins>
    </w:p>
    <w:bookmarkEnd w:id="217"/>
    <w:p w14:paraId="0727B80F" w14:textId="7DE43E94" w:rsidR="00E37584" w:rsidRPr="00CA6247" w:rsidRDefault="00CA239B">
      <w:pPr>
        <w:rPr>
          <w:ins w:id="260" w:author="Liwen Chu" w:date="2025-04-15T10:19:00Z"/>
          <w:rFonts w:asciiTheme="majorBidi" w:hAnsiTheme="majorBidi" w:cstheme="majorBidi"/>
        </w:rPr>
      </w:pPr>
      <w:ins w:id="261" w:author="Liwen Chu" w:date="2025-05-12T04:44:00Z">
        <w:r>
          <w:rPr>
            <w:rFonts w:asciiTheme="majorBidi" w:hAnsiTheme="majorBidi" w:cstheme="majorBidi"/>
          </w:rPr>
          <w:t>T</w:t>
        </w:r>
      </w:ins>
      <w:ins w:id="262" w:author="Liwen Chu" w:date="2025-04-15T10:16:00Z">
        <w:r w:rsidR="00E37584" w:rsidRPr="00CA6247">
          <w:rPr>
            <w:rFonts w:asciiTheme="majorBidi" w:hAnsiTheme="majorBidi" w:cstheme="majorBidi"/>
          </w:rPr>
          <w:t xml:space="preserve">he </w:t>
        </w:r>
      </w:ins>
      <w:ins w:id="263" w:author="Liwen Chu" w:date="2025-04-15T10:18:00Z">
        <w:r w:rsidR="00E37584" w:rsidRPr="00CA6247">
          <w:rPr>
            <w:rFonts w:asciiTheme="majorBidi" w:hAnsiTheme="majorBidi" w:cstheme="majorBidi"/>
          </w:rPr>
          <w:t xml:space="preserve">LC Mode </w:t>
        </w:r>
      </w:ins>
      <w:ins w:id="264" w:author="Liwen Chu" w:date="2025-04-15T10:19:00Z">
        <w:r w:rsidR="00E37584" w:rsidRPr="00CA6247">
          <w:rPr>
            <w:rFonts w:asciiTheme="majorBidi" w:hAnsiTheme="majorBidi" w:cstheme="majorBidi"/>
          </w:rPr>
          <w:t xml:space="preserve">Bandwidth </w:t>
        </w:r>
      </w:ins>
      <w:ins w:id="265" w:author="Liwen Chu" w:date="2025-04-15T10:30:00Z">
        <w:r w:rsidR="00E37584" w:rsidRPr="00CA6247">
          <w:rPr>
            <w:rFonts w:asciiTheme="majorBidi" w:hAnsiTheme="majorBidi" w:cstheme="majorBidi"/>
          </w:rPr>
          <w:t xml:space="preserve">field </w:t>
        </w:r>
      </w:ins>
      <w:ins w:id="266" w:author="Liwen Chu" w:date="2025-04-15T10:19:00Z">
        <w:r w:rsidR="00E37584" w:rsidRPr="00CA6247">
          <w:rPr>
            <w:rFonts w:asciiTheme="majorBidi" w:hAnsiTheme="majorBidi" w:cstheme="majorBidi"/>
          </w:rPr>
          <w:t xml:space="preserve">indicates the maximum bandwidth </w:t>
        </w:r>
      </w:ins>
      <w:ins w:id="267" w:author="Liwen Chu" w:date="2025-04-15T10:23:00Z">
        <w:r w:rsidR="00E37584" w:rsidRPr="00CA6247">
          <w:rPr>
            <w:rFonts w:asciiTheme="majorBidi" w:hAnsiTheme="majorBidi" w:cstheme="majorBidi"/>
          </w:rPr>
          <w:t xml:space="preserve">supported by the STA in </w:t>
        </w:r>
      </w:ins>
      <w:ins w:id="268" w:author="Liwen Chu" w:date="2025-07-03T10:09:00Z">
        <w:r w:rsidR="00D17706">
          <w:rPr>
            <w:rFonts w:asciiTheme="majorBidi" w:hAnsiTheme="majorBidi" w:cstheme="majorBidi"/>
          </w:rPr>
          <w:t xml:space="preserve">the </w:t>
        </w:r>
      </w:ins>
      <w:ins w:id="269" w:author="Liwen Chu" w:date="2025-04-15T10:23:00Z">
        <w:r w:rsidR="00E37584" w:rsidRPr="00CA6247">
          <w:rPr>
            <w:rFonts w:asciiTheme="majorBidi" w:hAnsiTheme="majorBidi" w:cstheme="majorBidi"/>
          </w:rPr>
          <w:t>LC mode</w:t>
        </w:r>
      </w:ins>
      <w:ins w:id="270" w:author="Liwen Chu" w:date="2025-04-15T10:19:00Z">
        <w:r w:rsidR="00E37584" w:rsidRPr="00CA6247">
          <w:rPr>
            <w:rFonts w:asciiTheme="majorBidi" w:hAnsiTheme="majorBidi" w:cstheme="majorBidi"/>
          </w:rPr>
          <w:t>.</w:t>
        </w:r>
      </w:ins>
    </w:p>
    <w:p w14:paraId="6479AAA2" w14:textId="55477686" w:rsidR="00E37584" w:rsidRPr="00CA6247" w:rsidRDefault="00CA239B">
      <w:pPr>
        <w:rPr>
          <w:rFonts w:asciiTheme="majorBidi" w:eastAsia="Times New Roman" w:hAnsiTheme="majorBidi" w:cstheme="majorBidi"/>
          <w:spacing w:val="-2"/>
          <w:sz w:val="20"/>
          <w:szCs w:val="20"/>
        </w:rPr>
      </w:pPr>
      <w:ins w:id="271" w:author="Liwen Chu" w:date="2025-05-12T04:44:00Z">
        <w:r>
          <w:rPr>
            <w:rFonts w:asciiTheme="majorBidi" w:hAnsiTheme="majorBidi" w:cstheme="majorBidi"/>
          </w:rPr>
          <w:t>T</w:t>
        </w:r>
      </w:ins>
      <w:ins w:id="272" w:author="Liwen Chu" w:date="2025-04-15T10:20:00Z">
        <w:r w:rsidR="00E37584" w:rsidRPr="00CA6247">
          <w:rPr>
            <w:rFonts w:asciiTheme="majorBidi" w:hAnsiTheme="majorBidi" w:cstheme="majorBidi"/>
          </w:rPr>
          <w:t xml:space="preserve">he LC Mode </w:t>
        </w:r>
        <w:proofErr w:type="spellStart"/>
        <w:r w:rsidR="00E37584" w:rsidRPr="00CA6247">
          <w:rPr>
            <w:rFonts w:asciiTheme="majorBidi" w:hAnsiTheme="majorBidi" w:cstheme="majorBidi"/>
          </w:rPr>
          <w:t>Nss</w:t>
        </w:r>
        <w:proofErr w:type="spellEnd"/>
        <w:r w:rsidR="00E37584" w:rsidRPr="00CA6247">
          <w:rPr>
            <w:rFonts w:asciiTheme="majorBidi" w:hAnsiTheme="majorBidi" w:cstheme="majorBidi"/>
          </w:rPr>
          <w:t xml:space="preserve"> </w:t>
        </w:r>
      </w:ins>
      <w:ins w:id="273" w:author="Liwen Chu" w:date="2025-04-15T10:30:00Z">
        <w:r w:rsidR="00E37584" w:rsidRPr="00CA6247">
          <w:rPr>
            <w:rFonts w:asciiTheme="majorBidi" w:hAnsiTheme="majorBidi" w:cstheme="majorBidi"/>
          </w:rPr>
          <w:t xml:space="preserve">field </w:t>
        </w:r>
      </w:ins>
      <w:ins w:id="274" w:author="Liwen Chu" w:date="2025-04-15T10:20:00Z">
        <w:r w:rsidR="00E37584" w:rsidRPr="00CA6247">
          <w:rPr>
            <w:rFonts w:asciiTheme="majorBidi" w:hAnsiTheme="majorBidi" w:cstheme="majorBidi"/>
          </w:rPr>
          <w:t xml:space="preserve">indicates the maximum number of </w:t>
        </w:r>
      </w:ins>
      <w:ins w:id="275" w:author="Liwen Chu" w:date="2025-07-03T10:09:00Z">
        <w:r w:rsidR="00D17706">
          <w:rPr>
            <w:rFonts w:asciiTheme="majorBidi" w:hAnsiTheme="majorBidi" w:cstheme="majorBidi"/>
          </w:rPr>
          <w:t xml:space="preserve">the </w:t>
        </w:r>
      </w:ins>
      <w:ins w:id="276" w:author="Liwen Chu" w:date="2025-04-15T10:20:00Z">
        <w:r w:rsidR="00E37584" w:rsidRPr="00CA6247">
          <w:rPr>
            <w:rFonts w:asciiTheme="majorBidi" w:hAnsiTheme="majorBidi" w:cstheme="majorBidi"/>
          </w:rPr>
          <w:t xml:space="preserve">spatial streams </w:t>
        </w:r>
      </w:ins>
      <w:ins w:id="277" w:author="Liwen Chu" w:date="2025-04-15T10:23:00Z">
        <w:r w:rsidR="00E37584" w:rsidRPr="00CA6247">
          <w:rPr>
            <w:rFonts w:asciiTheme="majorBidi" w:hAnsiTheme="majorBidi" w:cstheme="majorBidi"/>
          </w:rPr>
          <w:t>supported by the STA</w:t>
        </w:r>
      </w:ins>
      <w:ins w:id="278" w:author="Liwen Chu" w:date="2025-04-15T10:21:00Z">
        <w:r w:rsidR="00E37584" w:rsidRPr="00CA6247">
          <w:rPr>
            <w:rFonts w:asciiTheme="majorBidi" w:hAnsiTheme="majorBidi" w:cstheme="majorBidi"/>
          </w:rPr>
          <w:t xml:space="preserve"> in </w:t>
        </w:r>
      </w:ins>
      <w:ins w:id="279" w:author="Liwen Chu" w:date="2025-07-03T10:09:00Z">
        <w:r w:rsidR="00D17706">
          <w:rPr>
            <w:rFonts w:asciiTheme="majorBidi" w:hAnsiTheme="majorBidi" w:cstheme="majorBidi"/>
          </w:rPr>
          <w:t xml:space="preserve">the </w:t>
        </w:r>
      </w:ins>
      <w:ins w:id="280" w:author="Liwen Chu" w:date="2025-04-15T10:21:00Z">
        <w:r w:rsidR="00E37584" w:rsidRPr="00CA6247">
          <w:rPr>
            <w:rFonts w:asciiTheme="majorBidi" w:hAnsiTheme="majorBidi" w:cstheme="majorBidi"/>
          </w:rPr>
          <w:t>LC mode</w:t>
        </w:r>
      </w:ins>
      <w:ins w:id="281" w:author="Liwen Chu" w:date="2025-04-15T10:20:00Z">
        <w:r w:rsidR="00E37584" w:rsidRPr="00CA6247">
          <w:rPr>
            <w:rFonts w:asciiTheme="majorBidi" w:hAnsiTheme="majorBidi" w:cstheme="majorBidi"/>
          </w:rPr>
          <w:t>.</w:t>
        </w:r>
      </w:ins>
      <w:ins w:id="282" w:author="Liwen Chu" w:date="2025-04-15T10:19:00Z">
        <w:r w:rsidR="00E37584" w:rsidRPr="00CA6247">
          <w:rPr>
            <w:rFonts w:asciiTheme="majorBidi" w:hAnsiTheme="majorBidi" w:cstheme="majorBidi"/>
          </w:rPr>
          <w:t xml:space="preserve"> </w:t>
        </w:r>
      </w:ins>
      <w:ins w:id="283" w:author="Liwen Chu" w:date="2025-04-15T10:15:00Z">
        <w:r w:rsidR="00E37584" w:rsidRPr="00CA6247">
          <w:rPr>
            <w:rFonts w:asciiTheme="majorBidi" w:hAnsiTheme="majorBidi" w:cstheme="majorBidi"/>
          </w:rPr>
          <w:t xml:space="preserve"> </w:t>
        </w:r>
      </w:ins>
    </w:p>
    <w:p w14:paraId="5465A63A" w14:textId="6CAAB65F" w:rsidR="00E37584" w:rsidRDefault="00CA239B" w:rsidP="00E37584">
      <w:pPr>
        <w:rPr>
          <w:ins w:id="284" w:author="Liwen Chu" w:date="2025-07-30T01:28:00Z"/>
          <w:rFonts w:asciiTheme="majorBidi" w:hAnsiTheme="majorBidi" w:cstheme="majorBidi"/>
        </w:rPr>
      </w:pPr>
      <w:ins w:id="285" w:author="Liwen Chu" w:date="2025-05-12T04:44:00Z">
        <w:r>
          <w:rPr>
            <w:rFonts w:asciiTheme="majorBidi" w:hAnsiTheme="majorBidi" w:cstheme="majorBidi"/>
          </w:rPr>
          <w:t>T</w:t>
        </w:r>
      </w:ins>
      <w:ins w:id="286" w:author="Liwen Chu" w:date="2025-04-15T10:21:00Z">
        <w:r w:rsidR="00E37584" w:rsidRPr="00CA6247">
          <w:rPr>
            <w:rFonts w:asciiTheme="majorBidi" w:hAnsiTheme="majorBidi" w:cstheme="majorBidi"/>
          </w:rPr>
          <w:t xml:space="preserve">he LC Mode MCS </w:t>
        </w:r>
      </w:ins>
      <w:ins w:id="287" w:author="Liwen Chu" w:date="2025-04-15T10:30:00Z">
        <w:r w:rsidR="00E37584" w:rsidRPr="00CA6247">
          <w:rPr>
            <w:rFonts w:asciiTheme="majorBidi" w:hAnsiTheme="majorBidi" w:cstheme="majorBidi"/>
          </w:rPr>
          <w:t xml:space="preserve">field </w:t>
        </w:r>
      </w:ins>
      <w:ins w:id="288" w:author="Liwen Chu" w:date="2025-04-15T10:21:00Z">
        <w:r w:rsidR="00E37584" w:rsidRPr="00CA6247">
          <w:rPr>
            <w:rFonts w:asciiTheme="majorBidi" w:hAnsiTheme="majorBidi" w:cstheme="majorBidi"/>
          </w:rPr>
          <w:t xml:space="preserve">indicates the highest MCS </w:t>
        </w:r>
      </w:ins>
      <w:ins w:id="289" w:author="Liwen Chu" w:date="2025-04-15T10:23:00Z">
        <w:r w:rsidR="00E37584" w:rsidRPr="00CA6247">
          <w:rPr>
            <w:rFonts w:asciiTheme="majorBidi" w:hAnsiTheme="majorBidi" w:cstheme="majorBidi"/>
          </w:rPr>
          <w:t xml:space="preserve">supported by the STA in </w:t>
        </w:r>
      </w:ins>
      <w:ins w:id="290" w:author="Liwen Chu" w:date="2025-07-03T10:09:00Z">
        <w:r w:rsidR="00D17706">
          <w:rPr>
            <w:rFonts w:asciiTheme="majorBidi" w:hAnsiTheme="majorBidi" w:cstheme="majorBidi"/>
          </w:rPr>
          <w:t xml:space="preserve">the </w:t>
        </w:r>
      </w:ins>
      <w:ins w:id="291" w:author="Liwen Chu" w:date="2025-04-15T10:23:00Z">
        <w:r w:rsidR="00E37584" w:rsidRPr="00CA6247">
          <w:rPr>
            <w:rFonts w:asciiTheme="majorBidi" w:hAnsiTheme="majorBidi" w:cstheme="majorBidi"/>
          </w:rPr>
          <w:t>LC mode</w:t>
        </w:r>
      </w:ins>
      <w:ins w:id="292" w:author="Liwen Chu" w:date="2025-04-15T10:21:00Z">
        <w:r w:rsidR="00E37584" w:rsidRPr="00CA6247">
          <w:rPr>
            <w:rFonts w:asciiTheme="majorBidi" w:hAnsiTheme="majorBidi" w:cstheme="majorBidi"/>
          </w:rPr>
          <w:t xml:space="preserve">. </w:t>
        </w:r>
      </w:ins>
    </w:p>
    <w:p w14:paraId="33557E43" w14:textId="77777777" w:rsidR="003E3818" w:rsidRPr="008F324D" w:rsidRDefault="003E3818" w:rsidP="003E3818">
      <w:pPr>
        <w:rPr>
          <w:ins w:id="293" w:author="Liwen Chu" w:date="2025-07-30T01:28:00Z"/>
          <w:rFonts w:asciiTheme="majorBidi" w:eastAsia="Times New Roman" w:hAnsiTheme="majorBidi" w:cstheme="majorBidi"/>
          <w:spacing w:val="-2"/>
          <w:sz w:val="20"/>
          <w:szCs w:val="20"/>
        </w:rPr>
      </w:pPr>
      <w:ins w:id="294" w:author="Liwen Chu" w:date="2025-07-30T01:28:00Z">
        <w:r>
          <w:rPr>
            <w:rFonts w:ascii="Times New Roman" w:hAnsi="Times New Roman" w:cs="Times New Roman"/>
            <w:sz w:val="20"/>
            <w:szCs w:val="20"/>
          </w:rPr>
          <w:t>(#2131)The Mobile AP DPS Static HCM field is set to 1 by</w:t>
        </w:r>
        <w:r w:rsidRPr="00850399">
          <w:rPr>
            <w:rFonts w:ascii="Times New Roman" w:hAnsi="Times New Roman" w:cs="Times New Roman"/>
            <w:sz w:val="20"/>
            <w:szCs w:val="20"/>
          </w:rPr>
          <w:t xml:space="preserve"> a</w:t>
        </w:r>
        <w:r>
          <w:rPr>
            <w:rFonts w:ascii="Times New Roman" w:hAnsi="Times New Roman" w:cs="Times New Roman"/>
            <w:sz w:val="20"/>
            <w:szCs w:val="20"/>
          </w:rPr>
          <w:t xml:space="preserve">n </w:t>
        </w:r>
        <w:r w:rsidRPr="00850399">
          <w:rPr>
            <w:rFonts w:ascii="Times New Roman" w:hAnsi="Times New Roman" w:cs="Times New Roman"/>
            <w:sz w:val="20"/>
            <w:szCs w:val="20"/>
          </w:rPr>
          <w:t>AP</w:t>
        </w:r>
        <w:r>
          <w:rPr>
            <w:rFonts w:ascii="Times New Roman" w:hAnsi="Times New Roman" w:cs="Times New Roman"/>
            <w:sz w:val="20"/>
            <w:szCs w:val="20"/>
          </w:rPr>
          <w:t xml:space="preserve"> operating in DPS mode</w:t>
        </w:r>
        <w:r w:rsidRPr="00850399">
          <w:rPr>
            <w:rFonts w:ascii="Times New Roman" w:hAnsi="Times New Roman" w:cs="Times New Roman"/>
            <w:sz w:val="20"/>
            <w:szCs w:val="20"/>
          </w:rPr>
          <w:t xml:space="preserve"> to indicate that it </w:t>
        </w:r>
        <w:r>
          <w:rPr>
            <w:rFonts w:ascii="Times New Roman" w:hAnsi="Times New Roman" w:cs="Times New Roman"/>
            <w:sz w:val="20"/>
            <w:szCs w:val="20"/>
          </w:rPr>
          <w:t xml:space="preserve">will </w:t>
        </w:r>
        <w:r w:rsidRPr="00850399">
          <w:rPr>
            <w:rFonts w:ascii="Times New Roman" w:hAnsi="Times New Roman" w:cs="Times New Roman"/>
            <w:sz w:val="20"/>
            <w:szCs w:val="20"/>
          </w:rPr>
          <w:t xml:space="preserve">remain in the DPS high capability mode </w:t>
        </w:r>
        <w:r>
          <w:rPr>
            <w:rFonts w:ascii="Times New Roman" w:hAnsi="Times New Roman" w:cs="Times New Roman"/>
            <w:sz w:val="20"/>
            <w:szCs w:val="20"/>
          </w:rPr>
          <w:t>until</w:t>
        </w:r>
        <w:r w:rsidRPr="00850399">
          <w:rPr>
            <w:rFonts w:ascii="Times New Roman" w:hAnsi="Times New Roman" w:cs="Times New Roman"/>
            <w:sz w:val="20"/>
            <w:szCs w:val="20"/>
          </w:rPr>
          <w:t xml:space="preserve"> the next </w:t>
        </w:r>
        <w:r>
          <w:rPr>
            <w:rFonts w:ascii="Times New Roman" w:hAnsi="Times New Roman" w:cs="Times New Roman"/>
            <w:sz w:val="20"/>
            <w:szCs w:val="20"/>
          </w:rPr>
          <w:t>TBTT</w:t>
        </w:r>
        <w:r w:rsidRPr="00850399">
          <w:rPr>
            <w:rFonts w:ascii="Times New Roman" w:hAnsi="Times New Roman" w:cs="Times New Roman"/>
            <w:sz w:val="20"/>
            <w:szCs w:val="20"/>
          </w:rPr>
          <w:t xml:space="preserve"> on that link</w:t>
        </w:r>
        <w:r>
          <w:rPr>
            <w:rFonts w:ascii="Times New Roman" w:hAnsi="Times New Roman" w:cs="Times New Roman"/>
            <w:sz w:val="20"/>
            <w:szCs w:val="20"/>
          </w:rPr>
          <w:t>, and is set to 0 otherwise</w:t>
        </w:r>
        <w:r w:rsidRPr="00850399">
          <w:rPr>
            <w:rFonts w:ascii="Times New Roman" w:hAnsi="Times New Roman" w:cs="Times New Roman"/>
            <w:sz w:val="20"/>
            <w:szCs w:val="20"/>
          </w:rPr>
          <w:t xml:space="preserve">. </w:t>
        </w:r>
        <w:r w:rsidRPr="00605B82">
          <w:rPr>
            <w:rFonts w:ascii="Times New Roman" w:hAnsi="Times New Roman" w:cs="Times New Roman"/>
            <w:sz w:val="20"/>
            <w:szCs w:val="20"/>
          </w:rPr>
          <w:t xml:space="preserve">The </w:t>
        </w:r>
        <w:r>
          <w:rPr>
            <w:rFonts w:ascii="Times New Roman" w:hAnsi="Times New Roman" w:cs="Times New Roman"/>
            <w:sz w:val="20"/>
            <w:szCs w:val="20"/>
          </w:rPr>
          <w:t>field is reserved if the DPS Enabled field is set to 0 or if the AP does not support operating in high capability mode until the next TBTT.</w:t>
        </w:r>
      </w:ins>
    </w:p>
    <w:p w14:paraId="497DE2EF" w14:textId="77777777" w:rsidR="003E3818" w:rsidRDefault="003E3818" w:rsidP="00E37584">
      <w:pPr>
        <w:rPr>
          <w:ins w:id="295" w:author="Liwen Chu" w:date="2025-07-28T05:57:00Z"/>
          <w:rFonts w:asciiTheme="majorBidi" w:hAnsiTheme="majorBidi" w:cstheme="majorBidi"/>
        </w:rPr>
      </w:pPr>
    </w:p>
    <w:bookmarkEnd w:id="139"/>
    <w:p w14:paraId="582A716C" w14:textId="77777777" w:rsidR="007F5BBC" w:rsidRDefault="007F5BBC">
      <w:pPr>
        <w:rPr>
          <w:rFonts w:asciiTheme="majorBidi" w:eastAsia="Times New Roman" w:hAnsiTheme="majorBidi" w:cstheme="majorBidi"/>
          <w:spacing w:val="-2"/>
          <w:sz w:val="20"/>
          <w:szCs w:val="20"/>
        </w:rPr>
      </w:pPr>
    </w:p>
    <w:p w14:paraId="4618D204" w14:textId="77777777" w:rsidR="00125A4B" w:rsidRPr="00905271" w:rsidRDefault="00125A4B" w:rsidP="00125A4B">
      <w:pPr>
        <w:spacing w:after="0"/>
        <w:rPr>
          <w:rFonts w:ascii="Times New Roman" w:hAnsi="Times New Roman" w:cs="Times New Roman"/>
          <w:b/>
          <w:bCs/>
        </w:rPr>
      </w:pPr>
      <w:r w:rsidRPr="00905271">
        <w:rPr>
          <w:rFonts w:ascii="Times New Roman" w:hAnsi="Times New Roman" w:cs="Times New Roman"/>
          <w:b/>
          <w:bCs/>
        </w:rPr>
        <w:t>9.4.2.aa</w:t>
      </w:r>
      <w:r>
        <w:rPr>
          <w:rFonts w:ascii="Times New Roman" w:hAnsi="Times New Roman" w:cs="Times New Roman"/>
          <w:b/>
          <w:bCs/>
        </w:rPr>
        <w:t>2.2</w:t>
      </w:r>
      <w:r w:rsidRPr="00905271">
        <w:rPr>
          <w:rFonts w:ascii="Times New Roman" w:hAnsi="Times New Roman" w:cs="Times New Roman"/>
          <w:b/>
          <w:bCs/>
        </w:rPr>
        <w:t xml:space="preserve"> UHR </w:t>
      </w:r>
      <w:r>
        <w:rPr>
          <w:rFonts w:ascii="Times New Roman" w:hAnsi="Times New Roman" w:cs="Times New Roman"/>
          <w:b/>
          <w:bCs/>
        </w:rPr>
        <w:t>MAC Capabilities Information field</w:t>
      </w:r>
    </w:p>
    <w:p w14:paraId="6856AF00" w14:textId="18577A3C" w:rsidR="00125A4B" w:rsidRDefault="00125A4B" w:rsidP="00125A4B">
      <w:pPr>
        <w:pStyle w:val="T"/>
        <w:rPr>
          <w:w w:val="100"/>
        </w:rPr>
      </w:pPr>
      <w:r w:rsidRPr="00125A4B">
        <w:t>The format of the UHR MAC Capabilities Information field is defined in Figure 9-aa5 (UHR MAC Capabilities</w:t>
      </w:r>
      <w:r>
        <w:t xml:space="preserve"> </w:t>
      </w:r>
      <w:r w:rsidRPr="00125A4B">
        <w:rPr>
          <w:w w:val="100"/>
        </w:rPr>
        <w:t>Information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20"/>
        <w:gridCol w:w="1000"/>
        <w:gridCol w:w="1000"/>
        <w:gridCol w:w="980"/>
        <w:gridCol w:w="1060"/>
        <w:gridCol w:w="1600"/>
      </w:tblGrid>
      <w:tr w:rsidR="00125A4B" w14:paraId="7C034F90" w14:textId="77777777" w:rsidTr="00D96FA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0847D2C" w14:textId="77777777" w:rsidR="00125A4B" w:rsidRDefault="00125A4B" w:rsidP="00125A4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5C2E995" w14:textId="77777777" w:rsidR="00125A4B" w:rsidRDefault="00125A4B" w:rsidP="00125A4B">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187E8D9" w14:textId="77777777" w:rsidR="00125A4B" w:rsidRDefault="00125A4B" w:rsidP="00125A4B">
            <w:pPr>
              <w:pStyle w:val="figuretext"/>
            </w:pPr>
            <w:r>
              <w:rPr>
                <w:w w:val="100"/>
              </w:rPr>
              <w:t>B1</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5FCA001" w14:textId="7BD852FE" w:rsidR="00125A4B" w:rsidRDefault="00125A4B" w:rsidP="00125A4B">
            <w:pPr>
              <w:pStyle w:val="figuretext"/>
            </w:pPr>
            <w:ins w:id="296" w:author="Liwen Chu" w:date="2025-07-29T07:16:00Z">
              <w:r>
                <w:t>B2</w:t>
              </w:r>
            </w:ins>
          </w:p>
        </w:tc>
        <w:tc>
          <w:tcPr>
            <w:tcW w:w="1000" w:type="dxa"/>
            <w:tcBorders>
              <w:top w:val="nil"/>
              <w:left w:val="nil"/>
              <w:bottom w:val="single" w:sz="10" w:space="0" w:color="000000"/>
              <w:right w:val="nil"/>
            </w:tcBorders>
            <w:vAlign w:val="center"/>
          </w:tcPr>
          <w:p w14:paraId="4F0043E0" w14:textId="4E69480B" w:rsidR="00125A4B" w:rsidRDefault="00125A4B" w:rsidP="00125A4B">
            <w:pPr>
              <w:pStyle w:val="figuretext"/>
              <w:rPr>
                <w:w w:val="100"/>
              </w:rPr>
            </w:pPr>
            <w:del w:id="297" w:author="Liwen Chu" w:date="2025-07-29T07:16:00Z">
              <w:r w:rsidDel="00125A4B">
                <w:rPr>
                  <w:w w:val="100"/>
                </w:rPr>
                <w:delText>B2</w:delText>
              </w:r>
            </w:del>
            <w:ins w:id="298" w:author="Liwen Chu" w:date="2025-07-29T07:16:00Z">
              <w:r>
                <w:rPr>
                  <w:w w:val="100"/>
                </w:rPr>
                <w:t>B3</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079311AC" w14:textId="20434023" w:rsidR="00125A4B" w:rsidRDefault="00125A4B" w:rsidP="00125A4B">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01995A7" w14:textId="77777777" w:rsidR="00125A4B" w:rsidRDefault="00125A4B" w:rsidP="00125A4B">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608EFAE9" w14:textId="77777777" w:rsidR="00125A4B" w:rsidRDefault="00125A4B" w:rsidP="00125A4B">
            <w:pPr>
              <w:pStyle w:val="figuretext"/>
            </w:pPr>
            <w:r>
              <w:rPr>
                <w:w w:val="100"/>
              </w:rPr>
              <w:t>B6</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83CB547" w14:textId="77777777" w:rsidR="00125A4B" w:rsidRDefault="00125A4B" w:rsidP="00125A4B">
            <w:pPr>
              <w:pStyle w:val="figuretext"/>
            </w:pPr>
            <w:r>
              <w:rPr>
                <w:w w:val="100"/>
              </w:rPr>
              <w:t>B7</w:t>
            </w:r>
          </w:p>
        </w:tc>
      </w:tr>
      <w:tr w:rsidR="00125A4B" w14:paraId="140574BE" w14:textId="77777777" w:rsidTr="00D96FA7">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610414C" w14:textId="77777777" w:rsidR="00125A4B" w:rsidRDefault="00125A4B" w:rsidP="00125A4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A5CF5C" w14:textId="77777777" w:rsidR="00125A4B" w:rsidRDefault="00125A4B" w:rsidP="00125A4B">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10D296" w14:textId="77777777" w:rsidR="00125A4B" w:rsidRDefault="00125A4B" w:rsidP="00125A4B">
            <w:pPr>
              <w:pStyle w:val="figuretext"/>
            </w:pPr>
            <w:r>
              <w:rPr>
                <w:w w:val="100"/>
              </w:rPr>
              <w:t>DPS Assisting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6BC059" w14:textId="1F07C2D5" w:rsidR="00125A4B" w:rsidRDefault="00125A4B" w:rsidP="00125A4B">
            <w:pPr>
              <w:pStyle w:val="figuretext"/>
            </w:pPr>
            <w:ins w:id="299" w:author="Liwen Chu" w:date="2025-07-29T07:16:00Z">
              <w:r w:rsidRPr="00126851">
                <w:rPr>
                  <w:rFonts w:ascii="Times New Roman" w:hAnsi="Times New Roman" w:cs="Times New Roman"/>
                  <w:sz w:val="20"/>
                  <w:szCs w:val="22"/>
                </w:rPr>
                <w:t xml:space="preserve">DPS </w:t>
              </w:r>
            </w:ins>
            <w:ins w:id="300" w:author="Alfred Asterjadhi" w:date="2025-07-29T15:12:00Z">
              <w:r w:rsidR="003D5B45">
                <w:rPr>
                  <w:rFonts w:ascii="Times New Roman" w:hAnsi="Times New Roman" w:cs="Times New Roman"/>
                  <w:sz w:val="20"/>
                  <w:szCs w:val="22"/>
                </w:rPr>
                <w:t xml:space="preserve">AP </w:t>
              </w:r>
            </w:ins>
            <w:ins w:id="301" w:author="Liwen Chu" w:date="2025-07-29T07:16:00Z">
              <w:r w:rsidRPr="00126851">
                <w:rPr>
                  <w:rFonts w:ascii="Times New Roman" w:hAnsi="Times New Roman" w:cs="Times New Roman"/>
                  <w:sz w:val="20"/>
                  <w:szCs w:val="22"/>
                </w:rPr>
                <w:t>Static HCM Suppor</w:t>
              </w:r>
              <w:r>
                <w:rPr>
                  <w:rFonts w:ascii="Times New Roman" w:hAnsi="Times New Roman" w:cs="Times New Roman"/>
                  <w:sz w:val="20"/>
                  <w:szCs w:val="22"/>
                </w:rPr>
                <w:t>t</w:t>
              </w:r>
            </w:ins>
          </w:p>
        </w:tc>
        <w:tc>
          <w:tcPr>
            <w:tcW w:w="1000" w:type="dxa"/>
            <w:tcBorders>
              <w:top w:val="single" w:sz="10" w:space="0" w:color="000000"/>
              <w:left w:val="single" w:sz="10" w:space="0" w:color="000000"/>
              <w:bottom w:val="single" w:sz="10" w:space="0" w:color="000000"/>
              <w:right w:val="single" w:sz="10" w:space="0" w:color="000000"/>
            </w:tcBorders>
            <w:vAlign w:val="center"/>
          </w:tcPr>
          <w:p w14:paraId="1282C08C" w14:textId="209F013A" w:rsidR="00125A4B" w:rsidRDefault="00125A4B" w:rsidP="00125A4B">
            <w:pPr>
              <w:pStyle w:val="figuretext"/>
              <w:rPr>
                <w:w w:val="100"/>
              </w:rPr>
            </w:pPr>
            <w:r>
              <w:rPr>
                <w:w w:val="100"/>
              </w:rPr>
              <w:t>Multi-Link Power Management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EF9EA" w14:textId="5838B4F3" w:rsidR="00125A4B" w:rsidRDefault="00125A4B" w:rsidP="00125A4B">
            <w:pPr>
              <w:pStyle w:val="figuretext"/>
            </w:pPr>
            <w:r>
              <w:rPr>
                <w:w w:val="100"/>
              </w:rPr>
              <w:t>NPCA Supported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8648D8" w14:textId="77777777" w:rsidR="00125A4B" w:rsidRDefault="00125A4B" w:rsidP="00125A4B">
            <w:pPr>
              <w:pStyle w:val="figuretext"/>
            </w:pPr>
            <w:r>
              <w:rPr>
                <w:w w:val="100"/>
              </w:rPr>
              <w:t>Enhanced BSR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A56134" w14:textId="77777777" w:rsidR="00125A4B" w:rsidRDefault="00125A4B" w:rsidP="00125A4B">
            <w:pPr>
              <w:pStyle w:val="figuretext"/>
            </w:pPr>
            <w:r>
              <w:rPr>
                <w:w w:val="100"/>
              </w:rPr>
              <w:t>Additional Mapped TID Support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F06D2" w14:textId="77777777" w:rsidR="00125A4B" w:rsidRDefault="00125A4B" w:rsidP="00125A4B">
            <w:pPr>
              <w:pStyle w:val="figuretext"/>
            </w:pPr>
            <w:r>
              <w:rPr>
                <w:w w:val="100"/>
              </w:rPr>
              <w:t>EOTSP Support</w:t>
            </w:r>
          </w:p>
        </w:tc>
      </w:tr>
      <w:tr w:rsidR="00125A4B" w14:paraId="566A1EF9"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05C5752"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8EA467"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3845E56D"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6C7F508D" w14:textId="61728976" w:rsidR="00125A4B" w:rsidRDefault="00125A4B" w:rsidP="00543761">
            <w:pPr>
              <w:pStyle w:val="figuretext"/>
            </w:pPr>
            <w:ins w:id="302" w:author="Liwen Chu" w:date="2025-07-29T07:16:00Z">
              <w:r>
                <w:rPr>
                  <w:w w:val="100"/>
                </w:rPr>
                <w:t>1</w:t>
              </w:r>
            </w:ins>
          </w:p>
        </w:tc>
        <w:tc>
          <w:tcPr>
            <w:tcW w:w="1000" w:type="dxa"/>
            <w:tcBorders>
              <w:top w:val="nil"/>
              <w:left w:val="nil"/>
              <w:bottom w:val="nil"/>
              <w:right w:val="nil"/>
            </w:tcBorders>
          </w:tcPr>
          <w:p w14:paraId="46958AC9" w14:textId="41975F2B" w:rsidR="00125A4B" w:rsidRDefault="00125A4B" w:rsidP="00543761">
            <w:pPr>
              <w:pStyle w:val="figuretext"/>
              <w:rPr>
                <w:w w:val="100"/>
              </w:rPr>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6B4215C6" w14:textId="3D216E69" w:rsidR="00125A4B" w:rsidRDefault="00125A4B" w:rsidP="00543761">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614A4424" w14:textId="77777777" w:rsidR="00125A4B" w:rsidRDefault="00125A4B" w:rsidP="00543761">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7924F29D" w14:textId="77777777" w:rsidR="00125A4B" w:rsidRDefault="00125A4B" w:rsidP="00543761">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197C7390" w14:textId="77777777" w:rsidR="00125A4B" w:rsidRDefault="00125A4B" w:rsidP="00543761">
            <w:pPr>
              <w:pStyle w:val="figuretext"/>
            </w:pPr>
            <w:r>
              <w:rPr>
                <w:w w:val="100"/>
              </w:rPr>
              <w:t>1</w:t>
            </w:r>
          </w:p>
        </w:tc>
      </w:tr>
      <w:tr w:rsidR="00125A4B" w14:paraId="41344A6E"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033111F" w14:textId="77777777" w:rsidR="00125A4B" w:rsidRDefault="00125A4B"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0224A3DD" w14:textId="77777777" w:rsidR="00125A4B" w:rsidRDefault="00125A4B" w:rsidP="00543761">
            <w:pPr>
              <w:pStyle w:val="figuretext"/>
            </w:pPr>
            <w:r>
              <w:rPr>
                <w:w w:val="100"/>
              </w:rPr>
              <w:t>B8</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2AF0158" w14:textId="77777777" w:rsidR="00125A4B" w:rsidRDefault="00125A4B" w:rsidP="00543761">
            <w:pPr>
              <w:pStyle w:val="figuretext"/>
            </w:pPr>
            <w:r>
              <w:rPr>
                <w:w w:val="100"/>
              </w:rPr>
              <w:t>B9</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1ED35F52" w14:textId="77777777" w:rsidR="00125A4B" w:rsidRDefault="00125A4B" w:rsidP="00543761">
            <w:pPr>
              <w:pStyle w:val="figuretext"/>
            </w:pPr>
            <w:r>
              <w:rPr>
                <w:w w:val="100"/>
              </w:rPr>
              <w:t>B10</w:t>
            </w:r>
          </w:p>
        </w:tc>
        <w:tc>
          <w:tcPr>
            <w:tcW w:w="1000" w:type="dxa"/>
            <w:tcBorders>
              <w:top w:val="nil"/>
              <w:left w:val="nil"/>
              <w:bottom w:val="single" w:sz="10" w:space="0" w:color="000000"/>
              <w:right w:val="nil"/>
            </w:tcBorders>
          </w:tcPr>
          <w:p w14:paraId="2235E37C" w14:textId="77777777" w:rsidR="00125A4B" w:rsidRDefault="00125A4B" w:rsidP="00543761">
            <w:pPr>
              <w:pStyle w:val="figuretext"/>
              <w:rPr>
                <w:w w:val="100"/>
              </w:rPr>
            </w:pP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2DFC88CF" w14:textId="71FA1649" w:rsidR="00125A4B" w:rsidRDefault="00125A4B" w:rsidP="00543761">
            <w:pPr>
              <w:pStyle w:val="figuretext"/>
            </w:pPr>
            <w:r>
              <w:rPr>
                <w:w w:val="100"/>
              </w:rPr>
              <w:t>...</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C1933A2" w14:textId="77777777" w:rsidR="00125A4B" w:rsidRDefault="00125A4B" w:rsidP="00543761">
            <w:pPr>
              <w:pStyle w:val="figuretext"/>
            </w:pPr>
            <w:r>
              <w:rPr>
                <w:w w:val="100"/>
              </w:rPr>
              <w:t>...</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DDE9DCC" w14:textId="77777777" w:rsidR="00125A4B" w:rsidRDefault="00125A4B" w:rsidP="00543761">
            <w:pPr>
              <w:pStyle w:val="figuretext"/>
            </w:pPr>
            <w:r>
              <w:rPr>
                <w:w w:val="100"/>
              </w:rPr>
              <w:t>...</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058940B" w14:textId="77777777" w:rsidR="00125A4B" w:rsidRDefault="00125A4B" w:rsidP="00543761">
            <w:pPr>
              <w:pStyle w:val="figuretext"/>
              <w:tabs>
                <w:tab w:val="right" w:pos="1340"/>
              </w:tabs>
              <w:jc w:val="left"/>
            </w:pPr>
            <w:r>
              <w:rPr>
                <w:w w:val="100"/>
              </w:rPr>
              <w:t>B10</w:t>
            </w:r>
            <w:r>
              <w:rPr>
                <w:w w:val="100"/>
              </w:rPr>
              <w:tab/>
            </w:r>
            <w:proofErr w:type="spellStart"/>
            <w:r>
              <w:rPr>
                <w:color w:val="FF0000"/>
                <w:w w:val="100"/>
              </w:rPr>
              <w:t>Bz</w:t>
            </w:r>
            <w:proofErr w:type="spellEnd"/>
          </w:p>
        </w:tc>
      </w:tr>
      <w:tr w:rsidR="00125A4B" w14:paraId="3F7137E5" w14:textId="77777777" w:rsidTr="00F06CA4">
        <w:trPr>
          <w:trHeight w:val="560"/>
          <w:jc w:val="center"/>
        </w:trPr>
        <w:tc>
          <w:tcPr>
            <w:tcW w:w="600" w:type="dxa"/>
            <w:tcBorders>
              <w:top w:val="nil"/>
              <w:left w:val="nil"/>
              <w:bottom w:val="nil"/>
              <w:right w:val="nil"/>
            </w:tcBorders>
            <w:tcMar>
              <w:top w:w="160" w:type="dxa"/>
              <w:left w:w="120" w:type="dxa"/>
              <w:bottom w:w="100" w:type="dxa"/>
              <w:right w:w="120" w:type="dxa"/>
            </w:tcMar>
            <w:vAlign w:val="center"/>
          </w:tcPr>
          <w:p w14:paraId="0E182F09" w14:textId="77777777" w:rsidR="00125A4B" w:rsidRDefault="00125A4B"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13446" w14:textId="77777777" w:rsidR="00125A4B" w:rsidRDefault="00125A4B" w:rsidP="00543761">
            <w:pPr>
              <w:pStyle w:val="figuretext"/>
            </w:pPr>
            <w:r>
              <w:rPr>
                <w:w w:val="100"/>
              </w:rPr>
              <w:t>DSO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CF50A1" w14:textId="77777777" w:rsidR="00125A4B" w:rsidRDefault="00125A4B" w:rsidP="00543761">
            <w:pPr>
              <w:pStyle w:val="figuretext"/>
            </w:pPr>
            <w:r>
              <w:rPr>
                <w:w w:val="100"/>
              </w:rPr>
              <w:t>P-EDCA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54D2E2" w14:textId="77777777" w:rsidR="00125A4B" w:rsidRDefault="00125A4B" w:rsidP="00543761">
            <w:pPr>
              <w:pStyle w:val="figuretext"/>
            </w:pPr>
            <w:r>
              <w:rPr>
                <w:w w:val="100"/>
              </w:rPr>
              <w:t>DBE Support</w:t>
            </w:r>
          </w:p>
        </w:tc>
        <w:tc>
          <w:tcPr>
            <w:tcW w:w="1000" w:type="dxa"/>
            <w:tcBorders>
              <w:top w:val="single" w:sz="10" w:space="0" w:color="000000"/>
              <w:left w:val="single" w:sz="10" w:space="0" w:color="000000"/>
              <w:bottom w:val="single" w:sz="10" w:space="0" w:color="000000"/>
              <w:right w:val="single" w:sz="10" w:space="0" w:color="000000"/>
            </w:tcBorders>
          </w:tcPr>
          <w:p w14:paraId="1F336567" w14:textId="77777777" w:rsidR="00125A4B" w:rsidRDefault="00125A4B" w:rsidP="00543761">
            <w:pPr>
              <w:pStyle w:val="figuretext"/>
              <w:rPr>
                <w:w w:val="100"/>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E9E3" w14:textId="0864D45B" w:rsidR="00125A4B" w:rsidRDefault="00125A4B" w:rsidP="00543761">
            <w:pPr>
              <w:pStyle w:val="figuretext"/>
            </w:pPr>
            <w:r>
              <w:rPr>
                <w:w w:val="100"/>
              </w:rPr>
              <w: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5B95BD" w14:textId="77777777" w:rsidR="00125A4B" w:rsidRDefault="00125A4B" w:rsidP="00543761">
            <w:pPr>
              <w:pStyle w:val="figuretext"/>
            </w:pPr>
            <w:r>
              <w:rPr>
                <w:w w:val="100"/>
              </w:rPr>
              <w: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8C3945" w14:textId="77777777" w:rsidR="00125A4B" w:rsidRDefault="00125A4B" w:rsidP="00543761">
            <w:pPr>
              <w:pStyle w:val="figuretext"/>
            </w:pPr>
            <w:r>
              <w:rPr>
                <w:w w:val="100"/>
              </w:rPr>
              <w: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DC16" w14:textId="77777777" w:rsidR="00125A4B" w:rsidRDefault="00125A4B" w:rsidP="00543761">
            <w:pPr>
              <w:pStyle w:val="figuretext"/>
            </w:pPr>
            <w:r>
              <w:rPr>
                <w:w w:val="100"/>
              </w:rPr>
              <w:t>Reserved</w:t>
            </w:r>
          </w:p>
        </w:tc>
      </w:tr>
      <w:tr w:rsidR="00125A4B" w14:paraId="5B9FB711"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57A285A" w14:textId="77777777" w:rsidR="00125A4B" w:rsidRDefault="00125A4B" w:rsidP="00543761">
            <w:pPr>
              <w:pStyle w:val="figuretext"/>
            </w:pPr>
            <w:r>
              <w:rPr>
                <w:w w:val="100"/>
              </w:rPr>
              <w:lastRenderedPageBreak/>
              <w:t>Bits:</w:t>
            </w:r>
          </w:p>
        </w:tc>
        <w:tc>
          <w:tcPr>
            <w:tcW w:w="1060" w:type="dxa"/>
            <w:tcBorders>
              <w:top w:val="nil"/>
              <w:left w:val="nil"/>
              <w:bottom w:val="nil"/>
              <w:right w:val="nil"/>
            </w:tcBorders>
            <w:tcMar>
              <w:top w:w="160" w:type="dxa"/>
              <w:left w:w="120" w:type="dxa"/>
              <w:bottom w:w="100" w:type="dxa"/>
              <w:right w:w="120" w:type="dxa"/>
            </w:tcMar>
            <w:vAlign w:val="center"/>
          </w:tcPr>
          <w:p w14:paraId="6A6AEE91"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34F23D8"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2E1ECFEA" w14:textId="77777777" w:rsidR="00125A4B" w:rsidRDefault="00125A4B" w:rsidP="00543761">
            <w:pPr>
              <w:pStyle w:val="figuretext"/>
            </w:pPr>
            <w:r>
              <w:rPr>
                <w:w w:val="100"/>
              </w:rPr>
              <w:t>1</w:t>
            </w:r>
          </w:p>
        </w:tc>
        <w:tc>
          <w:tcPr>
            <w:tcW w:w="1000" w:type="dxa"/>
            <w:tcBorders>
              <w:top w:val="nil"/>
              <w:left w:val="nil"/>
              <w:bottom w:val="nil"/>
              <w:right w:val="nil"/>
            </w:tcBorders>
          </w:tcPr>
          <w:p w14:paraId="6E16C195" w14:textId="77777777" w:rsidR="00125A4B" w:rsidRDefault="00125A4B" w:rsidP="00543761">
            <w:pPr>
              <w:pStyle w:val="figuretext"/>
              <w:rPr>
                <w:w w:val="100"/>
              </w:rPr>
            </w:pPr>
          </w:p>
        </w:tc>
        <w:tc>
          <w:tcPr>
            <w:tcW w:w="1000" w:type="dxa"/>
            <w:tcBorders>
              <w:top w:val="nil"/>
              <w:left w:val="nil"/>
              <w:bottom w:val="nil"/>
              <w:right w:val="nil"/>
            </w:tcBorders>
            <w:tcMar>
              <w:top w:w="160" w:type="dxa"/>
              <w:left w:w="120" w:type="dxa"/>
              <w:bottom w:w="100" w:type="dxa"/>
              <w:right w:w="120" w:type="dxa"/>
            </w:tcMar>
            <w:vAlign w:val="center"/>
          </w:tcPr>
          <w:p w14:paraId="6F1B118E" w14:textId="11C5D8B1" w:rsidR="00125A4B" w:rsidRDefault="00125A4B" w:rsidP="00543761">
            <w:pPr>
              <w:pStyle w:val="figuretext"/>
            </w:pPr>
            <w:r>
              <w:rPr>
                <w:w w:val="100"/>
              </w:rPr>
              <w:t>...</w:t>
            </w:r>
          </w:p>
        </w:tc>
        <w:tc>
          <w:tcPr>
            <w:tcW w:w="980" w:type="dxa"/>
            <w:tcBorders>
              <w:top w:val="nil"/>
              <w:left w:val="nil"/>
              <w:bottom w:val="nil"/>
              <w:right w:val="nil"/>
            </w:tcBorders>
            <w:tcMar>
              <w:top w:w="160" w:type="dxa"/>
              <w:left w:w="120" w:type="dxa"/>
              <w:bottom w:w="100" w:type="dxa"/>
              <w:right w:w="120" w:type="dxa"/>
            </w:tcMar>
            <w:vAlign w:val="center"/>
          </w:tcPr>
          <w:p w14:paraId="7C7D74B6" w14:textId="77777777" w:rsidR="00125A4B" w:rsidRDefault="00125A4B" w:rsidP="00543761">
            <w:pPr>
              <w:pStyle w:val="figuretext"/>
            </w:pPr>
            <w:r>
              <w:rPr>
                <w:w w:val="100"/>
              </w:rPr>
              <w:t>...</w:t>
            </w:r>
          </w:p>
        </w:tc>
        <w:tc>
          <w:tcPr>
            <w:tcW w:w="1060" w:type="dxa"/>
            <w:tcBorders>
              <w:top w:val="nil"/>
              <w:left w:val="nil"/>
              <w:bottom w:val="nil"/>
              <w:right w:val="nil"/>
            </w:tcBorders>
            <w:tcMar>
              <w:top w:w="160" w:type="dxa"/>
              <w:left w:w="120" w:type="dxa"/>
              <w:bottom w:w="100" w:type="dxa"/>
              <w:right w:w="120" w:type="dxa"/>
            </w:tcMar>
            <w:vAlign w:val="center"/>
          </w:tcPr>
          <w:p w14:paraId="73F35B55" w14:textId="77777777" w:rsidR="00125A4B" w:rsidRDefault="00125A4B" w:rsidP="00543761">
            <w:pPr>
              <w:pStyle w:val="figuretext"/>
            </w:pPr>
            <w:r>
              <w:rPr>
                <w:w w:val="100"/>
              </w:rPr>
              <w:t>...</w:t>
            </w:r>
          </w:p>
        </w:tc>
        <w:tc>
          <w:tcPr>
            <w:tcW w:w="1600" w:type="dxa"/>
            <w:tcBorders>
              <w:top w:val="nil"/>
              <w:left w:val="nil"/>
              <w:bottom w:val="nil"/>
              <w:right w:val="nil"/>
            </w:tcBorders>
            <w:tcMar>
              <w:top w:w="160" w:type="dxa"/>
              <w:left w:w="120" w:type="dxa"/>
              <w:bottom w:w="100" w:type="dxa"/>
              <w:right w:w="120" w:type="dxa"/>
            </w:tcMar>
            <w:vAlign w:val="center"/>
          </w:tcPr>
          <w:p w14:paraId="5A03B766" w14:textId="77777777" w:rsidR="00125A4B" w:rsidRDefault="00125A4B" w:rsidP="00543761">
            <w:pPr>
              <w:pStyle w:val="figuretext"/>
              <w:rPr>
                <w:color w:val="FF0000"/>
              </w:rPr>
            </w:pPr>
            <w:r>
              <w:rPr>
                <w:color w:val="FF0000"/>
                <w:w w:val="100"/>
              </w:rPr>
              <w:t>x</w:t>
            </w:r>
          </w:p>
        </w:tc>
      </w:tr>
    </w:tbl>
    <w:p w14:paraId="006605A4" w14:textId="4022DC8E" w:rsidR="00125A4B" w:rsidRDefault="00125A4B" w:rsidP="00125A4B">
      <w:pPr>
        <w:pStyle w:val="T"/>
        <w:rPr>
          <w:w w:val="100"/>
        </w:rPr>
      </w:pPr>
      <w:r w:rsidRPr="00125A4B">
        <w:t>The subfields of the UHR MAC Capabilities Information field are defined in Table 9-349c (Subfields of the</w:t>
      </w:r>
      <w:r>
        <w:t xml:space="preserve"> </w:t>
      </w:r>
      <w:r w:rsidRPr="00125A4B">
        <w:rPr>
          <w:w w:val="100"/>
        </w:rPr>
        <w:t>UHR MAC Capabilities Information field).</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25A4B" w14:paraId="5DE8B782" w14:textId="77777777" w:rsidTr="00543761">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64F31E92" w14:textId="77777777" w:rsidR="00125A4B" w:rsidRDefault="00125A4B" w:rsidP="00125A4B">
            <w:pPr>
              <w:pStyle w:val="TableTitle"/>
              <w:numPr>
                <w:ilvl w:val="0"/>
                <w:numId w:val="28"/>
              </w:numPr>
            </w:pPr>
            <w:bookmarkStart w:id="303"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03"/>
          </w:p>
        </w:tc>
      </w:tr>
      <w:tr w:rsidR="00125A4B" w14:paraId="539465C2" w14:textId="77777777" w:rsidTr="00543761">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4D0BD" w14:textId="77777777" w:rsidR="00125A4B" w:rsidRDefault="00125A4B" w:rsidP="00543761">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58CCAF" w14:textId="77777777" w:rsidR="00125A4B" w:rsidRDefault="00125A4B" w:rsidP="00543761">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B1303D" w14:textId="77777777" w:rsidR="00125A4B" w:rsidRDefault="00125A4B" w:rsidP="00543761">
            <w:pPr>
              <w:pStyle w:val="CellHeading"/>
            </w:pPr>
            <w:r>
              <w:rPr>
                <w:w w:val="100"/>
              </w:rPr>
              <w:t>Encoding</w:t>
            </w:r>
          </w:p>
        </w:tc>
      </w:tr>
      <w:tr w:rsidR="00125A4B" w14:paraId="54E37530" w14:textId="77777777" w:rsidTr="00543761">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1095E5" w14:textId="77777777" w:rsidR="00125A4B" w:rsidRDefault="00125A4B" w:rsidP="00543761">
            <w:pPr>
              <w:pStyle w:val="CellBody"/>
            </w:pPr>
            <w:r>
              <w:rPr>
                <w:w w:val="100"/>
              </w:rPr>
              <w:t>DPS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536AE7"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DPS is supported</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D38EB5F" w14:textId="77777777" w:rsidR="00125A4B" w:rsidRDefault="00125A4B" w:rsidP="00543761">
            <w:pPr>
              <w:pStyle w:val="CellBody"/>
              <w:rPr>
                <w:w w:val="100"/>
              </w:rPr>
            </w:pPr>
            <w:r>
              <w:rPr>
                <w:w w:val="100"/>
              </w:rPr>
              <w:t>Set to 1 if dot11DynamicPowerSaveSupport is true (see 37.15.1 (Dynamic power save (DPS) operation)).</w:t>
            </w:r>
          </w:p>
          <w:p w14:paraId="7BAA71FA" w14:textId="77777777" w:rsidR="00125A4B" w:rsidRDefault="00125A4B" w:rsidP="00543761">
            <w:pPr>
              <w:pStyle w:val="CellBody"/>
            </w:pPr>
            <w:r>
              <w:rPr>
                <w:w w:val="100"/>
              </w:rPr>
              <w:t>Set to 0 otherwise.</w:t>
            </w:r>
          </w:p>
        </w:tc>
      </w:tr>
      <w:tr w:rsidR="00125A4B" w14:paraId="528EAE74"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138589" w14:textId="77777777" w:rsidR="00125A4B" w:rsidRDefault="00125A4B" w:rsidP="00543761">
            <w:pPr>
              <w:pStyle w:val="CellBody"/>
            </w:pPr>
            <w:r>
              <w:rPr>
                <w:w w:val="100"/>
              </w:rPr>
              <w:t>DPS Assisting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8F69D1B"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7F5E176" w14:textId="77777777" w:rsidR="00125A4B" w:rsidRDefault="00125A4B" w:rsidP="00543761">
            <w:pPr>
              <w:pStyle w:val="CellBody"/>
              <w:rPr>
                <w:w w:val="100"/>
              </w:rPr>
            </w:pPr>
            <w:r>
              <w:rPr>
                <w:w w:val="100"/>
              </w:rPr>
              <w:t>Set to 1 if dot11DynamicPowerSaveAssistingSupport is true (see 37.15.1 (Dynamic power save (DPS) operation)).</w:t>
            </w:r>
          </w:p>
          <w:p w14:paraId="6ED73EBC" w14:textId="77777777" w:rsidR="00125A4B" w:rsidRDefault="00125A4B" w:rsidP="00543761">
            <w:pPr>
              <w:pStyle w:val="CellBody"/>
            </w:pPr>
            <w:r>
              <w:rPr>
                <w:w w:val="100"/>
              </w:rPr>
              <w:t>Set to 0 otherwise.</w:t>
            </w:r>
          </w:p>
        </w:tc>
      </w:tr>
      <w:tr w:rsidR="00125A4B" w14:paraId="2D0F7656"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41ECE4" w14:textId="5E56C2FF" w:rsidR="00125A4B" w:rsidRDefault="00125A4B" w:rsidP="00125A4B">
            <w:pPr>
              <w:pStyle w:val="CellBody"/>
              <w:rPr>
                <w:w w:val="100"/>
              </w:rPr>
            </w:pPr>
            <w:ins w:id="304" w:author="Liwen Chu" w:date="2025-07-29T07:19:00Z">
              <w:r w:rsidRPr="007B43F0">
                <w:rPr>
                  <w:bCs/>
                  <w:sz w:val="20"/>
                  <w:szCs w:val="20"/>
                </w:rPr>
                <w:t>DPS Static HCM Support (#2131)</w:t>
              </w:r>
            </w:ins>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6299A28" w14:textId="41838947" w:rsidR="00125A4B" w:rsidRDefault="00125A4B" w:rsidP="00125A4B">
            <w:pPr>
              <w:pStyle w:val="CellBody"/>
              <w:rPr>
                <w:w w:val="100"/>
              </w:rPr>
            </w:pPr>
            <w:ins w:id="305" w:author="Liwen Chu" w:date="2025-07-29T07:19:00Z">
              <w:r w:rsidRPr="007B43F0">
                <w:rPr>
                  <w:bCs/>
                  <w:sz w:val="20"/>
                  <w:szCs w:val="20"/>
                </w:rPr>
                <w:t xml:space="preserve">Indicates whether or not maintaining the DPS HC mode </w:t>
              </w:r>
              <w:r>
                <w:rPr>
                  <w:bCs/>
                  <w:sz w:val="20"/>
                  <w:szCs w:val="20"/>
                </w:rPr>
                <w:t xml:space="preserve">from one Beacon frame </w:t>
              </w:r>
              <w:r w:rsidRPr="007B43F0">
                <w:rPr>
                  <w:bCs/>
                  <w:sz w:val="20"/>
                  <w:szCs w:val="20"/>
                </w:rPr>
                <w:t>till next TBTT is supported.</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363E0F" w14:textId="04E2068B"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306" w:author="Liwen Chu" w:date="2025-07-29T07:19:00Z"/>
                <w:rFonts w:ascii="Times New Roman" w:hAnsi="Times New Roman" w:cs="Times New Roman"/>
                <w:bCs/>
                <w:sz w:val="20"/>
                <w:szCs w:val="20"/>
              </w:rPr>
            </w:pPr>
            <w:ins w:id="307" w:author="Liwen Chu" w:date="2025-07-29T07:19:00Z">
              <w:r w:rsidRPr="007B43F0">
                <w:rPr>
                  <w:rFonts w:ascii="Times New Roman" w:hAnsi="Times New Roman" w:cs="Times New Roman"/>
                  <w:bCs/>
                  <w:sz w:val="20"/>
                  <w:szCs w:val="20"/>
                </w:rPr>
                <w:t>For a</w:t>
              </w:r>
            </w:ins>
            <w:ins w:id="308" w:author="Alfred Asterjadhi" w:date="2025-07-29T15:12:00Z">
              <w:r w:rsidR="003D5B45">
                <w:rPr>
                  <w:rFonts w:ascii="Times New Roman" w:hAnsi="Times New Roman" w:cs="Times New Roman"/>
                  <w:bCs/>
                  <w:sz w:val="20"/>
                  <w:szCs w:val="20"/>
                </w:rPr>
                <w:t xml:space="preserve"> mobile</w:t>
              </w:r>
            </w:ins>
            <w:ins w:id="309" w:author="Liwen Chu" w:date="2025-07-29T07:19:00Z">
              <w:del w:id="310" w:author="Alfred Asterjadhi" w:date="2025-07-29T15:12:00Z">
                <w:r w:rsidRPr="007B43F0" w:rsidDel="003D5B45">
                  <w:rPr>
                    <w:rFonts w:ascii="Times New Roman" w:hAnsi="Times New Roman" w:cs="Times New Roman"/>
                    <w:bCs/>
                    <w:sz w:val="20"/>
                    <w:szCs w:val="20"/>
                  </w:rPr>
                  <w:delText>n</w:delText>
                </w:r>
              </w:del>
              <w:r w:rsidRPr="007B43F0">
                <w:rPr>
                  <w:rFonts w:ascii="Times New Roman" w:hAnsi="Times New Roman" w:cs="Times New Roman"/>
                  <w:bCs/>
                  <w:sz w:val="20"/>
                  <w:szCs w:val="20"/>
                </w:rPr>
                <w:t xml:space="preserve"> AP</w:t>
              </w:r>
            </w:ins>
          </w:p>
          <w:p w14:paraId="31F7BA6A" w14:textId="094CF22D"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311" w:author="Liwen Chu" w:date="2025-07-29T07:19:00Z"/>
                <w:rFonts w:ascii="Times New Roman" w:hAnsi="Times New Roman" w:cs="Times New Roman"/>
                <w:bCs/>
                <w:sz w:val="20"/>
                <w:szCs w:val="20"/>
              </w:rPr>
            </w:pPr>
            <w:ins w:id="312" w:author="Liwen Chu" w:date="2025-07-29T07:19:00Z">
              <w:r w:rsidRPr="007B43F0">
                <w:rPr>
                  <w:rFonts w:ascii="Times New Roman" w:hAnsi="Times New Roman" w:cs="Times New Roman"/>
                  <w:bCs/>
                  <w:sz w:val="20"/>
                  <w:szCs w:val="20"/>
                </w:rPr>
                <w:t xml:space="preserve">Set to 1 if the </w:t>
              </w:r>
            </w:ins>
            <w:ins w:id="313" w:author="Alfred Asterjadhi" w:date="2025-07-29T15:13:00Z">
              <w:r w:rsidR="003D5B45">
                <w:rPr>
                  <w:rFonts w:ascii="Times New Roman" w:hAnsi="Times New Roman" w:cs="Times New Roman"/>
                  <w:bCs/>
                  <w:sz w:val="20"/>
                  <w:szCs w:val="20"/>
                </w:rPr>
                <w:t xml:space="preserve">mobile </w:t>
              </w:r>
            </w:ins>
            <w:ins w:id="314" w:author="Liwen Chu" w:date="2025-07-29T07:19:00Z">
              <w:r w:rsidRPr="007B43F0">
                <w:rPr>
                  <w:rFonts w:ascii="Times New Roman" w:hAnsi="Times New Roman" w:cs="Times New Roman"/>
                  <w:bCs/>
                  <w:sz w:val="20"/>
                  <w:szCs w:val="20"/>
                </w:rPr>
                <w:t xml:space="preserve">AP, while operating in DPS mode, is capable of operating in DPS HC mode </w:t>
              </w:r>
              <w:r>
                <w:rPr>
                  <w:rFonts w:ascii="Times New Roman" w:hAnsi="Times New Roman" w:cs="Times New Roman"/>
                  <w:bCs/>
                  <w:sz w:val="20"/>
                  <w:szCs w:val="20"/>
                </w:rPr>
                <w:t xml:space="preserve">from one Beacon frame </w:t>
              </w:r>
              <w:r w:rsidRPr="007B43F0">
                <w:rPr>
                  <w:rFonts w:ascii="Times New Roman" w:hAnsi="Times New Roman" w:cs="Times New Roman"/>
                  <w:bCs/>
                  <w:sz w:val="20"/>
                  <w:szCs w:val="20"/>
                </w:rPr>
                <w:t>till the next TBTT (see 37.15.1.2</w:t>
              </w:r>
              <w:r>
                <w:rPr>
                  <w:rFonts w:ascii="Times New Roman" w:hAnsi="Times New Roman" w:cs="Times New Roman"/>
                  <w:bCs/>
                  <w:sz w:val="20"/>
                  <w:szCs w:val="20"/>
                </w:rPr>
                <w:t xml:space="preserve"> </w:t>
              </w:r>
              <w:r w:rsidRPr="007B43F0">
                <w:rPr>
                  <w:rFonts w:ascii="Times New Roman" w:hAnsi="Times New Roman" w:cs="Times New Roman"/>
                  <w:bCs/>
                  <w:sz w:val="20"/>
                  <w:szCs w:val="20"/>
                </w:rPr>
                <w:t>(Mobile AP’s DPS operation)).</w:t>
              </w:r>
            </w:ins>
          </w:p>
          <w:p w14:paraId="07B73CD1" w14:textId="77777777"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315" w:author="Liwen Chu" w:date="2025-07-29T07:19:00Z"/>
                <w:rFonts w:ascii="Times New Roman" w:hAnsi="Times New Roman" w:cs="Times New Roman"/>
                <w:bCs/>
                <w:sz w:val="20"/>
                <w:szCs w:val="20"/>
              </w:rPr>
            </w:pPr>
            <w:ins w:id="316" w:author="Liwen Chu" w:date="2025-07-29T07:19:00Z">
              <w:r w:rsidRPr="007B43F0">
                <w:rPr>
                  <w:rFonts w:ascii="Times New Roman" w:hAnsi="Times New Roman" w:cs="Times New Roman"/>
                  <w:bCs/>
                  <w:sz w:val="20"/>
                  <w:szCs w:val="20"/>
                </w:rPr>
                <w:t>Set to 0 otherwise.</w:t>
              </w:r>
            </w:ins>
          </w:p>
          <w:p w14:paraId="050BB445" w14:textId="29A8B9F9" w:rsidR="00125A4B" w:rsidRDefault="00125A4B" w:rsidP="00125A4B">
            <w:pPr>
              <w:pStyle w:val="CellBody"/>
              <w:rPr>
                <w:w w:val="100"/>
              </w:rPr>
            </w:pPr>
            <w:ins w:id="317" w:author="Liwen Chu" w:date="2025-07-29T07:19:00Z">
              <w:r w:rsidRPr="007B43F0">
                <w:rPr>
                  <w:bCs/>
                  <w:sz w:val="20"/>
                  <w:szCs w:val="20"/>
                </w:rPr>
                <w:t>Reserved for a non-AP STA</w:t>
              </w:r>
            </w:ins>
            <w:ins w:id="318" w:author="Alfred Asterjadhi" w:date="2025-07-29T15:13:00Z">
              <w:r w:rsidR="003D5B45">
                <w:rPr>
                  <w:bCs/>
                  <w:sz w:val="20"/>
                  <w:szCs w:val="20"/>
                </w:rPr>
                <w:t>.</w:t>
              </w:r>
            </w:ins>
          </w:p>
        </w:tc>
      </w:tr>
      <w:tr w:rsidR="00125A4B" w14:paraId="13AD8436" w14:textId="77777777" w:rsidTr="00543761">
        <w:trPr>
          <w:trHeight w:val="2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7713B" w14:textId="77777777" w:rsidR="00125A4B" w:rsidRDefault="00125A4B" w:rsidP="00543761">
            <w:pPr>
              <w:pStyle w:val="CellBody"/>
            </w:pPr>
            <w:r>
              <w:rPr>
                <w:w w:val="100"/>
              </w:rPr>
              <w:t>Multi-Link Power Management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C4FBD25"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multi-link power management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A18370B" w14:textId="77777777" w:rsidR="00125A4B" w:rsidRDefault="00125A4B" w:rsidP="00543761">
            <w:pPr>
              <w:pStyle w:val="CellBody"/>
              <w:rPr>
                <w:rStyle w:val="fontstyle01"/>
              </w:rPr>
            </w:pPr>
            <w:r>
              <w:rPr>
                <w:rStyle w:val="fontstyle01"/>
              </w:rPr>
              <w:t>For an AP MLD</w:t>
            </w:r>
          </w:p>
          <w:p w14:paraId="1E046B8D" w14:textId="77777777" w:rsidR="00125A4B" w:rsidRDefault="00125A4B" w:rsidP="00543761">
            <w:pPr>
              <w:pStyle w:val="CellBody"/>
              <w:rPr>
                <w:rStyle w:val="fontstyle01"/>
              </w:rPr>
            </w:pPr>
            <w:r>
              <w:rPr>
                <w:rStyle w:val="fontstyle01"/>
              </w:rPr>
              <w:t xml:space="preserve">       Set to 1 if the AP MLD supports the reception of frames with the multi-link power management signal.</w:t>
            </w:r>
          </w:p>
          <w:p w14:paraId="2A9ECFCC" w14:textId="77777777" w:rsidR="00125A4B" w:rsidRDefault="00125A4B" w:rsidP="00543761">
            <w:pPr>
              <w:pStyle w:val="CellBody"/>
              <w:rPr>
                <w:rStyle w:val="fontstyle01"/>
              </w:rPr>
            </w:pPr>
            <w:r>
              <w:rPr>
                <w:rStyle w:val="fontstyle01"/>
              </w:rPr>
              <w:t xml:space="preserve">      Set to 0 otherwise.</w:t>
            </w:r>
          </w:p>
          <w:p w14:paraId="29969B34" w14:textId="77777777" w:rsidR="00125A4B" w:rsidRDefault="00125A4B" w:rsidP="00543761">
            <w:pPr>
              <w:pStyle w:val="CellBody"/>
              <w:rPr>
                <w:rStyle w:val="fontstyle01"/>
              </w:rPr>
            </w:pPr>
            <w:r>
              <w:rPr>
                <w:rStyle w:val="fontstyle01"/>
              </w:rPr>
              <w:t>For a non-AP MLD</w:t>
            </w:r>
          </w:p>
          <w:p w14:paraId="11CCE86B" w14:textId="77777777" w:rsidR="00125A4B" w:rsidRDefault="00125A4B" w:rsidP="00543761">
            <w:pPr>
              <w:pStyle w:val="CellBody"/>
              <w:rPr>
                <w:rStyle w:val="fontstyle01"/>
              </w:rPr>
            </w:pPr>
            <w:r>
              <w:rPr>
                <w:rStyle w:val="fontstyle01"/>
              </w:rPr>
              <w:t xml:space="preserve">       Set to 1 if the non-AP MLD supports the transmission of frame with multi-link power management signal.</w:t>
            </w:r>
          </w:p>
          <w:p w14:paraId="7CFD1221" w14:textId="77777777" w:rsidR="00125A4B" w:rsidRDefault="00125A4B" w:rsidP="00543761">
            <w:pPr>
              <w:pStyle w:val="CellBody"/>
            </w:pPr>
            <w:r>
              <w:rPr>
                <w:rStyle w:val="fontstyle01"/>
              </w:rPr>
              <w:t xml:space="preserve">      Set to 0 otherwise.</w:t>
            </w:r>
          </w:p>
        </w:tc>
      </w:tr>
      <w:tr w:rsidR="00125A4B" w14:paraId="29EC0865"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B5C7CA" w14:textId="77777777" w:rsidR="00125A4B" w:rsidRDefault="00125A4B" w:rsidP="00543761">
            <w:pPr>
              <w:pStyle w:val="CellBody"/>
            </w:pPr>
            <w:r>
              <w:rPr>
                <w:w w:val="100"/>
              </w:rPr>
              <w:t>NPCA Supported</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2BE3E64" w14:textId="77777777" w:rsidR="00125A4B" w:rsidRDefault="00125A4B" w:rsidP="00543761">
            <w:pPr>
              <w:pStyle w:val="CellBody"/>
            </w:pPr>
            <w:r>
              <w:rPr>
                <w:w w:val="100"/>
              </w:rPr>
              <w:t>Indicates whether NPCA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6C4A0A" w14:textId="77777777" w:rsidR="00125A4B" w:rsidRDefault="00125A4B" w:rsidP="00543761">
            <w:pPr>
              <w:pStyle w:val="CellBody"/>
              <w:rPr>
                <w:w w:val="100"/>
              </w:rPr>
            </w:pPr>
            <w:r>
              <w:rPr>
                <w:w w:val="100"/>
              </w:rPr>
              <w:t>Set to 1 to indicate that NPCA operation is supported.</w:t>
            </w:r>
          </w:p>
          <w:p w14:paraId="00612599" w14:textId="77777777" w:rsidR="00125A4B" w:rsidRDefault="00125A4B" w:rsidP="00543761">
            <w:pPr>
              <w:pStyle w:val="CellBody"/>
            </w:pPr>
            <w:r>
              <w:rPr>
                <w:w w:val="100"/>
              </w:rPr>
              <w:t>Set to 0 to indicate that NPCA operation is not supported.</w:t>
            </w:r>
          </w:p>
        </w:tc>
      </w:tr>
      <w:tr w:rsidR="00125A4B" w14:paraId="0C2C5499"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0ACBCE" w14:textId="77777777" w:rsidR="00125A4B" w:rsidRDefault="00125A4B" w:rsidP="00543761">
            <w:pPr>
              <w:pStyle w:val="CellBody"/>
            </w:pPr>
            <w:r>
              <w:rPr>
                <w:w w:val="100"/>
              </w:rPr>
              <w:t>Enhanced BSR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C398024" w14:textId="77777777" w:rsidR="00125A4B" w:rsidRDefault="00125A4B" w:rsidP="00543761">
            <w:pPr>
              <w:pStyle w:val="CellBody"/>
            </w:pPr>
            <w:r>
              <w:rPr>
                <w:w w:val="100"/>
              </w:rPr>
              <w:t>For an AP, indicates support for receiving a frame with an EBSR Control field. For a non-AP STA, indicates support for transmitting a frame with an EBSR Control field.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F5CAE9" w14:textId="77777777" w:rsidR="00125A4B" w:rsidRDefault="00125A4B" w:rsidP="00543761">
            <w:pPr>
              <w:pStyle w:val="CellBody"/>
              <w:rPr>
                <w:w w:val="100"/>
              </w:rPr>
            </w:pPr>
            <w:r>
              <w:rPr>
                <w:w w:val="100"/>
              </w:rPr>
              <w:t>If the +HTC-HE Support subfield is 1:</w:t>
            </w:r>
          </w:p>
          <w:p w14:paraId="6475FA59" w14:textId="77777777" w:rsidR="00125A4B" w:rsidRDefault="00125A4B" w:rsidP="00543761">
            <w:pPr>
              <w:pStyle w:val="CellBody"/>
              <w:suppressAutoHyphens/>
              <w:ind w:left="240"/>
              <w:rPr>
                <w:w w:val="100"/>
              </w:rPr>
            </w:pPr>
            <w:r>
              <w:rPr>
                <w:w w:val="100"/>
              </w:rPr>
              <w:t>Set to 1 if supported.</w:t>
            </w:r>
          </w:p>
          <w:p w14:paraId="1D1220E5" w14:textId="77777777" w:rsidR="00125A4B" w:rsidRDefault="00125A4B" w:rsidP="00543761">
            <w:pPr>
              <w:pStyle w:val="CellBody"/>
              <w:suppressAutoHyphens/>
              <w:ind w:left="240"/>
              <w:rPr>
                <w:w w:val="100"/>
              </w:rPr>
            </w:pPr>
            <w:r>
              <w:rPr>
                <w:w w:val="100"/>
              </w:rPr>
              <w:t>Set to 0 otherwise.</w:t>
            </w:r>
          </w:p>
          <w:p w14:paraId="5B84AEA2" w14:textId="77777777" w:rsidR="00125A4B" w:rsidRDefault="00125A4B" w:rsidP="00543761">
            <w:pPr>
              <w:pStyle w:val="CellBody"/>
            </w:pPr>
            <w:r>
              <w:rPr>
                <w:w w:val="100"/>
              </w:rPr>
              <w:t>Reserved if the +HTC-HE Support subfield is 0</w:t>
            </w:r>
          </w:p>
        </w:tc>
      </w:tr>
      <w:tr w:rsidR="00125A4B" w14:paraId="0422BED3" w14:textId="77777777" w:rsidTr="00543761">
        <w:trPr>
          <w:trHeight w:val="23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BB61999" w14:textId="77777777" w:rsidR="00125A4B" w:rsidRDefault="00125A4B" w:rsidP="00543761">
            <w:pPr>
              <w:pStyle w:val="CellBody"/>
            </w:pPr>
            <w:r>
              <w:rPr>
                <w:w w:val="100"/>
              </w:rPr>
              <w:lastRenderedPageBreak/>
              <w:t>Additional Mapped TID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400B5E9" w14:textId="77777777" w:rsidR="00125A4B" w:rsidRDefault="00125A4B" w:rsidP="00543761">
            <w:pPr>
              <w:pStyle w:val="CellBody"/>
            </w:pPr>
            <w:r>
              <w:rPr>
                <w:w w:val="100"/>
              </w:rPr>
              <w:t xml:space="preserve">Indicates whether the STA supports the mapping of up to one additional TID from AC_BE and up to one additional TID from AC_BK to AC_VO and AC_VI access categories for an SCS stream. </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4F6F62" w14:textId="77777777" w:rsidR="00125A4B" w:rsidRDefault="00125A4B" w:rsidP="00543761">
            <w:pPr>
              <w:pStyle w:val="CellBody"/>
              <w:rPr>
                <w:w w:val="100"/>
              </w:rPr>
            </w:pPr>
            <w:r>
              <w:rPr>
                <w:w w:val="100"/>
              </w:rPr>
              <w:t>For a UHR STA that has set the SCS Traffic Description Support subfield in the EHT Capabilities element to 1:</w:t>
            </w:r>
          </w:p>
          <w:p w14:paraId="7470BDDE" w14:textId="77777777" w:rsidR="00125A4B" w:rsidRDefault="00125A4B" w:rsidP="00543761">
            <w:pPr>
              <w:pStyle w:val="CellBody"/>
              <w:rPr>
                <w:w w:val="100"/>
              </w:rPr>
            </w:pPr>
            <w:r>
              <w:rPr>
                <w:w w:val="100"/>
              </w:rPr>
              <w:t xml:space="preserve">Set to 1 to indicate that the STA supports mapping of up to one additional TID from AC_BE and up to one additional TID from AC_BK to AC_VO and AC_VI access categories for an SCS stream (see 37.18 (UHR SCS procedure)). </w:t>
            </w:r>
          </w:p>
          <w:p w14:paraId="2430E17D" w14:textId="77777777" w:rsidR="00125A4B" w:rsidRDefault="00125A4B" w:rsidP="00543761">
            <w:pPr>
              <w:pStyle w:val="CellBody"/>
              <w:rPr>
                <w:w w:val="100"/>
              </w:rPr>
            </w:pPr>
            <w:r>
              <w:rPr>
                <w:w w:val="100"/>
              </w:rPr>
              <w:t xml:space="preserve">Set to 0 otherwise.   </w:t>
            </w:r>
          </w:p>
          <w:p w14:paraId="02474B5C" w14:textId="77777777" w:rsidR="00125A4B" w:rsidRDefault="00125A4B" w:rsidP="00543761">
            <w:pPr>
              <w:pStyle w:val="CellBody"/>
            </w:pPr>
          </w:p>
        </w:tc>
      </w:tr>
      <w:tr w:rsidR="00125A4B" w14:paraId="135B1505"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FF532F" w14:textId="77777777" w:rsidR="00125A4B" w:rsidRDefault="00125A4B" w:rsidP="00543761">
            <w:pPr>
              <w:pStyle w:val="CellBody"/>
            </w:pPr>
            <w:r>
              <w:rPr>
                <w:w w:val="100"/>
              </w:rPr>
              <w:t>EOTSP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5271B31" w14:textId="77777777" w:rsidR="00125A4B" w:rsidRDefault="00125A4B" w:rsidP="00543761">
            <w:pPr>
              <w:pStyle w:val="CellBody"/>
            </w:pPr>
            <w:r>
              <w:rPr>
                <w:w w:val="100"/>
              </w:rPr>
              <w:t>Indicates whether EOTSP indication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84AEB49" w14:textId="77777777" w:rsidR="00125A4B" w:rsidRDefault="00125A4B" w:rsidP="00543761">
            <w:pPr>
              <w:pStyle w:val="CellBody"/>
              <w:rPr>
                <w:w w:val="100"/>
              </w:rPr>
            </w:pPr>
            <w:r>
              <w:rPr>
                <w:w w:val="100"/>
              </w:rPr>
              <w:t>Set to 1 to indicate EOTSP indication during TWT SP is supported.</w:t>
            </w:r>
          </w:p>
          <w:p w14:paraId="2D312A1C" w14:textId="77777777" w:rsidR="00125A4B" w:rsidRDefault="00125A4B" w:rsidP="00543761">
            <w:pPr>
              <w:pStyle w:val="CellBody"/>
              <w:rPr>
                <w:w w:val="100"/>
              </w:rPr>
            </w:pPr>
            <w:r>
              <w:rPr>
                <w:w w:val="100"/>
              </w:rPr>
              <w:t>Set to 0 to indicate EOTSP indication during TWT SP is not supported.</w:t>
            </w:r>
          </w:p>
          <w:p w14:paraId="52293ECD" w14:textId="77777777" w:rsidR="00125A4B" w:rsidRDefault="00125A4B" w:rsidP="00543761">
            <w:pPr>
              <w:pStyle w:val="CellBody"/>
            </w:pPr>
          </w:p>
        </w:tc>
      </w:tr>
      <w:tr w:rsidR="00125A4B" w14:paraId="4D786143"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420C6D" w14:textId="77777777" w:rsidR="00125A4B" w:rsidRDefault="00125A4B" w:rsidP="00543761">
            <w:pPr>
              <w:pStyle w:val="CellBody"/>
            </w:pPr>
            <w:r>
              <w:rPr>
                <w:w w:val="100"/>
              </w:rPr>
              <w:t>DSO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8E38080" w14:textId="77777777" w:rsidR="00125A4B" w:rsidRDefault="00125A4B" w:rsidP="00543761">
            <w:pPr>
              <w:pStyle w:val="CellBody"/>
            </w:pPr>
            <w:r>
              <w:rPr>
                <w:w w:val="100"/>
              </w:rPr>
              <w:t>Indicates whether or not the DSO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C56C3E" w14:textId="77777777" w:rsidR="00125A4B" w:rsidRDefault="00125A4B" w:rsidP="00543761">
            <w:pPr>
              <w:pStyle w:val="CellBody"/>
              <w:rPr>
                <w:w w:val="100"/>
              </w:rPr>
            </w:pPr>
            <w:r>
              <w:rPr>
                <w:w w:val="100"/>
              </w:rPr>
              <w:t xml:space="preserve">Set to 1 if dot11DSOOptionActivated is equal to true (see 37.24 (Dynamic </w:t>
            </w:r>
            <w:proofErr w:type="spellStart"/>
            <w:r>
              <w:rPr>
                <w:w w:val="100"/>
              </w:rPr>
              <w:t>Subband</w:t>
            </w:r>
            <w:proofErr w:type="spellEnd"/>
            <w:r>
              <w:rPr>
                <w:w w:val="100"/>
              </w:rPr>
              <w:t xml:space="preserve"> Operation)).</w:t>
            </w:r>
          </w:p>
          <w:p w14:paraId="22D653C7" w14:textId="77777777" w:rsidR="00125A4B" w:rsidRDefault="00125A4B" w:rsidP="00543761">
            <w:pPr>
              <w:pStyle w:val="CellBody"/>
              <w:rPr>
                <w:w w:val="100"/>
              </w:rPr>
            </w:pPr>
            <w:r>
              <w:rPr>
                <w:w w:val="100"/>
              </w:rPr>
              <w:t>Set to 0 otherwise.</w:t>
            </w:r>
          </w:p>
          <w:p w14:paraId="1358B730" w14:textId="77777777" w:rsidR="00125A4B" w:rsidRDefault="00125A4B" w:rsidP="00543761">
            <w:pPr>
              <w:pStyle w:val="CellBody"/>
            </w:pPr>
          </w:p>
        </w:tc>
      </w:tr>
      <w:tr w:rsidR="00125A4B" w14:paraId="2E794CF4" w14:textId="77777777" w:rsidTr="00543761">
        <w:trPr>
          <w:trHeight w:val="7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38235B" w14:textId="77777777" w:rsidR="00125A4B" w:rsidRDefault="00125A4B" w:rsidP="00543761">
            <w:pPr>
              <w:pStyle w:val="CellBody"/>
            </w:pPr>
            <w:r>
              <w:rPr>
                <w:w w:val="100"/>
              </w:rPr>
              <w:t>P-EDCA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AB10FA1" w14:textId="77777777" w:rsidR="00125A4B" w:rsidRDefault="00125A4B" w:rsidP="00543761">
            <w:pPr>
              <w:pStyle w:val="CellBody"/>
            </w:pPr>
            <w:r>
              <w:rPr>
                <w:w w:val="100"/>
              </w:rPr>
              <w:t>Indicates whether or not P-EDCA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B18ED2" w14:textId="77777777" w:rsidR="00125A4B" w:rsidRDefault="00125A4B" w:rsidP="00543761">
            <w:pPr>
              <w:pStyle w:val="CellBody"/>
              <w:rPr>
                <w:w w:val="100"/>
              </w:rPr>
            </w:pPr>
            <w:r>
              <w:rPr>
                <w:w w:val="100"/>
              </w:rPr>
              <w:t>Set to 1 if dot11PEDCAOptionActivated is true (see 37.5 (Prioritized EDCA)).</w:t>
            </w:r>
          </w:p>
          <w:p w14:paraId="27C0E761" w14:textId="77777777" w:rsidR="00125A4B" w:rsidRDefault="00125A4B" w:rsidP="00543761">
            <w:pPr>
              <w:pStyle w:val="CellBody"/>
            </w:pPr>
            <w:r>
              <w:rPr>
                <w:w w:val="100"/>
              </w:rPr>
              <w:t>Set to 0 otherwise.</w:t>
            </w:r>
          </w:p>
        </w:tc>
      </w:tr>
      <w:tr w:rsidR="00125A4B" w14:paraId="3D26D5B5" w14:textId="77777777" w:rsidTr="00543761">
        <w:trPr>
          <w:trHeight w:val="920"/>
          <w:jc w:val="center"/>
        </w:trPr>
        <w:tc>
          <w:tcPr>
            <w:tcW w:w="182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E8A08E0" w14:textId="77777777" w:rsidR="00125A4B" w:rsidRDefault="00125A4B" w:rsidP="00543761">
            <w:pPr>
              <w:pStyle w:val="CellBody"/>
            </w:pPr>
            <w:r>
              <w:rPr>
                <w:w w:val="100"/>
              </w:rPr>
              <w:t>DBE Support</w:t>
            </w:r>
          </w:p>
        </w:tc>
        <w:tc>
          <w:tcPr>
            <w:tcW w:w="300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10836A38" w14:textId="77777777" w:rsidR="00125A4B" w:rsidRDefault="00125A4B" w:rsidP="00543761">
            <w:pPr>
              <w:pStyle w:val="CellBody"/>
            </w:pPr>
            <w:r>
              <w:rPr>
                <w:w w:val="100"/>
              </w:rPr>
              <w:t>Indicates whether the DBE operation is supported.</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C8EAF1A" w14:textId="77777777" w:rsidR="00125A4B" w:rsidRDefault="00125A4B" w:rsidP="00543761">
            <w:pPr>
              <w:pStyle w:val="CellBody"/>
              <w:rPr>
                <w:w w:val="100"/>
              </w:rPr>
            </w:pPr>
            <w:r>
              <w:rPr>
                <w:w w:val="100"/>
              </w:rPr>
              <w:t>Set to 1 if dot11DBEOptionActivated is true (see 37.26 (Dynamic bandwidth expansion (DBE))).</w:t>
            </w:r>
          </w:p>
          <w:p w14:paraId="28E03A3C" w14:textId="77777777" w:rsidR="00125A4B" w:rsidRDefault="00125A4B" w:rsidP="00543761">
            <w:pPr>
              <w:pStyle w:val="CellBody"/>
            </w:pPr>
            <w:r>
              <w:rPr>
                <w:w w:val="100"/>
              </w:rPr>
              <w:t>Set to 0 otherwise.</w:t>
            </w:r>
          </w:p>
        </w:tc>
      </w:tr>
    </w:tbl>
    <w:p w14:paraId="15E1464A" w14:textId="77777777" w:rsidR="00125A4B" w:rsidRDefault="00125A4B" w:rsidP="00125A4B">
      <w:pPr>
        <w:pStyle w:val="T"/>
        <w:rPr>
          <w:w w:val="100"/>
        </w:rPr>
      </w:pPr>
      <w:r>
        <w:rPr>
          <w:w w:val="100"/>
        </w:rPr>
        <w:t xml:space="preserve"> </w:t>
      </w:r>
    </w:p>
    <w:p w14:paraId="5EC02C0E" w14:textId="77777777" w:rsidR="00125A4B" w:rsidRPr="00125A4B" w:rsidRDefault="00125A4B" w:rsidP="009D1348">
      <w:pPr>
        <w:rPr>
          <w:ins w:id="319" w:author="Liwen Chu" w:date="2025-07-29T07:11:00Z"/>
          <w:rFonts w:ascii="Times New Roman" w:eastAsia="Times New Roman" w:hAnsi="Times New Roman" w:cs="Times New Roman"/>
          <w:b/>
          <w:bCs/>
          <w:spacing w:val="-2"/>
          <w:sz w:val="20"/>
          <w:szCs w:val="20"/>
          <w:highlight w:val="yellow"/>
        </w:rPr>
      </w:pPr>
    </w:p>
    <w:p w14:paraId="0E287E02" w14:textId="2B1A1F15" w:rsidR="009D1348" w:rsidRPr="00CA6247" w:rsidRDefault="009D1348" w:rsidP="009D1348">
      <w:pPr>
        <w:rPr>
          <w:ins w:id="320" w:author="Liwen Chu" w:date="2025-04-13T20:44:00Z"/>
          <w:rFonts w:ascii="Times New Roman" w:eastAsia="Times New Roman" w:hAnsi="Times New Roman" w:cs="Times New Roman"/>
          <w:b/>
          <w:bCs/>
          <w:i/>
          <w:iCs/>
          <w:spacing w:val="-2"/>
          <w:sz w:val="20"/>
          <w:szCs w:val="20"/>
        </w:rPr>
      </w:pPr>
      <w:proofErr w:type="spellStart"/>
      <w:ins w:id="321"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ins>
      <w:ins w:id="322" w:author="Liwen Chu" w:date="2025-04-15T09:57:00Z">
        <w:r w:rsidRPr="009D1348">
          <w:rPr>
            <w:rFonts w:ascii="Times New Roman" w:eastAsia="Times New Roman" w:hAnsi="Times New Roman" w:cs="Times New Roman"/>
            <w:b/>
            <w:bCs/>
            <w:i/>
            <w:iCs/>
            <w:spacing w:val="-2"/>
            <w:sz w:val="20"/>
            <w:szCs w:val="20"/>
            <w:highlight w:val="yellow"/>
          </w:rPr>
          <w:t xml:space="preserve">change </w:t>
        </w:r>
      </w:ins>
      <w:ins w:id="323" w:author="Liwen Chu" w:date="2025-07-30T12:49:00Z">
        <w:r w:rsidR="00B5293E" w:rsidRPr="009D1348">
          <w:rPr>
            <w:rFonts w:ascii="Times New Roman" w:eastAsia="Times New Roman" w:hAnsi="Times New Roman" w:cs="Times New Roman"/>
            <w:b/>
            <w:bCs/>
            <w:i/>
            <w:iCs/>
            <w:spacing w:val="-2"/>
            <w:sz w:val="20"/>
            <w:szCs w:val="20"/>
            <w:highlight w:val="yellow"/>
          </w:rPr>
          <w:t>37.9.1 as follow</w:t>
        </w:r>
        <w:r w:rsidR="00B5293E">
          <w:rPr>
            <w:rFonts w:ascii="Times New Roman" w:eastAsia="Times New Roman" w:hAnsi="Times New Roman" w:cs="Times New Roman"/>
            <w:b/>
            <w:bCs/>
            <w:i/>
            <w:iCs/>
            <w:spacing w:val="-2"/>
            <w:sz w:val="20"/>
            <w:szCs w:val="20"/>
            <w:highlight w:val="yellow"/>
          </w:rPr>
          <w:t>s</w:t>
        </w:r>
      </w:ins>
      <w:r w:rsidRPr="009D1348">
        <w:rPr>
          <w:rFonts w:ascii="Times New Roman" w:eastAsia="Times New Roman" w:hAnsi="Times New Roman" w:cs="Times New Roman"/>
          <w:b/>
          <w:bCs/>
          <w:i/>
          <w:iCs/>
          <w:spacing w:val="-2"/>
          <w:sz w:val="20"/>
          <w:szCs w:val="20"/>
          <w:highlight w:val="yellow"/>
        </w:rPr>
        <w:t>:</w:t>
      </w:r>
    </w:p>
    <w:p w14:paraId="2DE0B1E9" w14:textId="0854EF5F" w:rsidR="007F5BBC" w:rsidRPr="00CA6247" w:rsidRDefault="007F5BBC">
      <w:pPr>
        <w:rPr>
          <w:rFonts w:asciiTheme="majorBidi" w:hAnsiTheme="majorBidi" w:cstheme="majorBidi"/>
        </w:rPr>
      </w:pPr>
      <w:r w:rsidRPr="00CA6247">
        <w:rPr>
          <w:rFonts w:asciiTheme="majorBidi" w:eastAsia="Times New Roman" w:hAnsiTheme="majorBidi" w:cstheme="majorBidi"/>
          <w:spacing w:val="-2"/>
          <w:sz w:val="20"/>
          <w:szCs w:val="20"/>
        </w:rPr>
        <w:t xml:space="preserve">37.9.1 </w:t>
      </w:r>
      <w:r w:rsidRPr="00CA6247">
        <w:rPr>
          <w:rFonts w:asciiTheme="majorBidi" w:hAnsiTheme="majorBidi" w:cstheme="majorBidi"/>
        </w:rPr>
        <w:t>Dynamic power save (DPS) operation</w:t>
      </w:r>
    </w:p>
    <w:p w14:paraId="066F8D93" w14:textId="1FE3C97B" w:rsidR="003827C0" w:rsidRPr="00886C7A" w:rsidRDefault="003827C0">
      <w:pPr>
        <w:rPr>
          <w:rFonts w:asciiTheme="majorBidi" w:hAnsiTheme="majorBidi" w:cstheme="majorBidi"/>
        </w:rPr>
      </w:pPr>
      <w:ins w:id="324" w:author="Liwen Chu" w:date="2025-04-13T19:28:00Z">
        <w:r w:rsidRPr="00CA6247">
          <w:rPr>
            <w:rFonts w:asciiTheme="majorBidi" w:hAnsiTheme="majorBidi" w:cstheme="majorBidi"/>
            <w:sz w:val="20"/>
            <w:szCs w:val="20"/>
          </w:rPr>
          <w:t>(#902</w:t>
        </w:r>
      </w:ins>
      <w:ins w:id="325" w:author="Liwen Chu" w:date="2025-04-15T21:26:00Z">
        <w:r w:rsidR="005A5FB0" w:rsidRPr="00CA6247">
          <w:rPr>
            <w:rFonts w:asciiTheme="majorBidi" w:hAnsiTheme="majorBidi" w:cstheme="majorBidi"/>
            <w:sz w:val="20"/>
            <w:szCs w:val="20"/>
          </w:rPr>
          <w:t xml:space="preserve">, </w:t>
        </w:r>
      </w:ins>
      <w:ins w:id="326" w:author="Liwen Chu" w:date="2025-04-15T21:28:00Z">
        <w:r w:rsidR="005A5FB0" w:rsidRPr="00CA6247">
          <w:rPr>
            <w:rFonts w:asciiTheme="majorBidi" w:hAnsiTheme="majorBidi" w:cstheme="majorBidi"/>
            <w:sz w:val="20"/>
            <w:szCs w:val="20"/>
          </w:rPr>
          <w:t>540</w:t>
        </w:r>
      </w:ins>
      <w:ins w:id="327" w:author="Liwen Chu" w:date="2025-04-13T19:28:00Z">
        <w:r w:rsidRPr="00CA6247">
          <w:rPr>
            <w:rFonts w:asciiTheme="majorBidi" w:hAnsiTheme="majorBidi" w:cstheme="majorBidi"/>
            <w:sz w:val="20"/>
            <w:szCs w:val="20"/>
          </w:rPr>
          <w:t>)</w:t>
        </w:r>
      </w:ins>
      <w:r w:rsidR="00EA1112" w:rsidRPr="00886C7A">
        <w:rPr>
          <w:rFonts w:asciiTheme="majorBidi" w:hAnsiTheme="majorBidi" w:cstheme="majorBidi"/>
          <w:sz w:val="20"/>
          <w:szCs w:val="20"/>
        </w:rPr>
        <w:t>.</w:t>
      </w:r>
      <w:r w:rsidR="00886C7A">
        <w:rPr>
          <w:rFonts w:asciiTheme="majorBidi" w:hAnsiTheme="majorBidi" w:cstheme="majorBidi"/>
          <w:sz w:val="20"/>
          <w:szCs w:val="20"/>
        </w:rPr>
        <w:t xml:space="preserve"> </w:t>
      </w:r>
      <w:ins w:id="328" w:author="Liwen Chu" w:date="2025-07-30T10:31:00Z">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DPS operation allows a DPS STA</w:t>
        </w:r>
        <w:r w:rsidR="000562A0">
          <w:rPr>
            <w:rFonts w:asciiTheme="majorBidi" w:hAnsiTheme="majorBidi" w:cstheme="majorBidi"/>
            <w:sz w:val="20"/>
            <w:szCs w:val="20"/>
          </w:rPr>
          <w:t>, i.e. a STA enabling its DPS mode,</w:t>
        </w:r>
        <w:r w:rsidR="000562A0" w:rsidRPr="00CA6247">
          <w:rPr>
            <w:rFonts w:asciiTheme="majorBidi" w:hAnsiTheme="majorBidi" w:cstheme="majorBidi"/>
            <w:sz w:val="20"/>
            <w:szCs w:val="20"/>
          </w:rPr>
          <w:t xml:space="preserve"> to operate with lower capabilities to reduce power consumption</w:t>
        </w:r>
        <w:r w:rsidR="000562A0">
          <w:rPr>
            <w:rFonts w:asciiTheme="majorBidi" w:hAnsiTheme="majorBidi" w:cstheme="majorBidi"/>
            <w:sz w:val="20"/>
            <w:szCs w:val="20"/>
          </w:rPr>
          <w:t xml:space="preserve"> when listening on the link</w:t>
        </w:r>
        <w:r w:rsidR="000562A0" w:rsidRPr="00CA6247">
          <w:rPr>
            <w:rFonts w:asciiTheme="majorBidi" w:hAnsiTheme="majorBidi" w:cstheme="majorBidi"/>
            <w:sz w:val="20"/>
            <w:szCs w:val="20"/>
          </w:rPr>
          <w:t xml:space="preserve">. The set of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capabilities reduced by DPS operation include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bandwidth, N</w:t>
        </w:r>
        <w:r w:rsidR="000562A0" w:rsidRPr="00CA6247">
          <w:rPr>
            <w:rFonts w:asciiTheme="majorBidi" w:hAnsiTheme="majorBidi" w:cstheme="majorBidi"/>
            <w:sz w:val="20"/>
            <w:szCs w:val="20"/>
            <w:vertAlign w:val="subscript"/>
          </w:rPr>
          <w:t>SS</w:t>
        </w:r>
        <w:r w:rsidR="000562A0" w:rsidRPr="00CA6247">
          <w:rPr>
            <w:rFonts w:asciiTheme="majorBidi" w:hAnsiTheme="majorBidi" w:cstheme="majorBidi"/>
            <w:sz w:val="20"/>
            <w:szCs w:val="20"/>
          </w:rPr>
          <w:t xml:space="preserve">, MCS, and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PPDU formats. </w:t>
        </w:r>
        <w:r w:rsidR="000562A0">
          <w:rPr>
            <w:rFonts w:asciiTheme="majorBidi" w:hAnsiTheme="majorBidi" w:cstheme="majorBidi"/>
            <w:sz w:val="20"/>
            <w:szCs w:val="20"/>
          </w:rPr>
          <w:t>T</w:t>
        </w:r>
        <w:r w:rsidR="000562A0" w:rsidRPr="00CA6247">
          <w:rPr>
            <w:rFonts w:asciiTheme="majorBidi" w:hAnsiTheme="majorBidi" w:cstheme="majorBidi"/>
            <w:sz w:val="20"/>
            <w:szCs w:val="20"/>
          </w:rPr>
          <w:t>he DPS STA</w:t>
        </w:r>
        <w:r w:rsidR="000562A0">
          <w:rPr>
            <w:rFonts w:asciiTheme="majorBidi" w:hAnsiTheme="majorBidi" w:cstheme="majorBidi"/>
            <w:sz w:val="20"/>
            <w:szCs w:val="20"/>
          </w:rPr>
          <w:t xml:space="preserve"> transitions</w:t>
        </w:r>
        <w:r w:rsidR="000562A0" w:rsidRPr="00CA6247">
          <w:rPr>
            <w:rFonts w:asciiTheme="majorBidi" w:hAnsiTheme="majorBidi" w:cstheme="majorBidi"/>
            <w:sz w:val="20"/>
            <w:szCs w:val="20"/>
          </w:rPr>
          <w:t xml:space="preserve"> to its </w:t>
        </w:r>
        <w:r w:rsidR="000562A0">
          <w:rPr>
            <w:rFonts w:asciiTheme="majorBidi" w:hAnsiTheme="majorBidi" w:cstheme="majorBidi"/>
            <w:sz w:val="20"/>
            <w:szCs w:val="20"/>
          </w:rPr>
          <w:t>HC mode</w:t>
        </w:r>
        <w:r w:rsidR="000562A0" w:rsidRPr="00CA6247">
          <w:rPr>
            <w:rFonts w:asciiTheme="majorBidi" w:hAnsiTheme="majorBidi" w:cstheme="majorBidi"/>
            <w:sz w:val="20"/>
            <w:szCs w:val="20"/>
          </w:rPr>
          <w:t xml:space="preserve"> upon</w:t>
        </w:r>
        <w:r w:rsidR="000562A0">
          <w:rPr>
            <w:rFonts w:asciiTheme="majorBidi" w:hAnsiTheme="majorBidi" w:cstheme="majorBidi"/>
            <w:sz w:val="20"/>
            <w:szCs w:val="20"/>
          </w:rPr>
          <w:t xml:space="preserve"> receiving </w:t>
        </w:r>
        <w:r w:rsidR="000562A0" w:rsidRPr="00CA6247">
          <w:rPr>
            <w:rFonts w:asciiTheme="majorBidi" w:hAnsiTheme="majorBidi" w:cstheme="majorBidi"/>
            <w:sz w:val="20"/>
            <w:szCs w:val="20"/>
          </w:rPr>
          <w:t xml:space="preserve">an </w:t>
        </w:r>
        <w:r w:rsidR="000562A0">
          <w:rPr>
            <w:rFonts w:asciiTheme="majorBidi" w:hAnsiTheme="majorBidi" w:cstheme="majorBidi"/>
            <w:sz w:val="20"/>
            <w:szCs w:val="20"/>
          </w:rPr>
          <w:t xml:space="preserve">appropriate </w:t>
        </w:r>
        <w:r w:rsidR="000562A0" w:rsidRPr="00CA6247">
          <w:rPr>
            <w:rFonts w:asciiTheme="majorBidi" w:hAnsiTheme="majorBidi" w:cstheme="majorBidi"/>
            <w:sz w:val="20"/>
            <w:szCs w:val="20"/>
          </w:rPr>
          <w:t>ICF</w:t>
        </w:r>
        <w:r w:rsidR="000562A0">
          <w:rPr>
            <w:rFonts w:asciiTheme="majorBidi" w:hAnsiTheme="majorBidi" w:cstheme="majorBidi"/>
            <w:sz w:val="20"/>
            <w:szCs w:val="20"/>
          </w:rPr>
          <w:t xml:space="preserve"> (see below)</w:t>
        </w:r>
        <w:r w:rsidR="000562A0" w:rsidRPr="00CA6247">
          <w:rPr>
            <w:rFonts w:asciiTheme="majorBidi" w:hAnsiTheme="majorBidi" w:cstheme="majorBidi"/>
            <w:sz w:val="20"/>
            <w:szCs w:val="20"/>
          </w:rPr>
          <w:t xml:space="preserve"> </w:t>
        </w:r>
        <w:r w:rsidR="000562A0">
          <w:rPr>
            <w:rFonts w:asciiTheme="majorBidi" w:hAnsiTheme="majorBidi" w:cstheme="majorBidi"/>
            <w:sz w:val="20"/>
            <w:szCs w:val="20"/>
          </w:rPr>
          <w:t>from a</w:t>
        </w:r>
        <w:r w:rsidR="000562A0" w:rsidRPr="00214684">
          <w:rPr>
            <w:rFonts w:asciiTheme="majorBidi" w:hAnsiTheme="majorBidi" w:cstheme="majorBidi"/>
            <w:sz w:val="20"/>
            <w:szCs w:val="20"/>
          </w:rPr>
          <w:t xml:space="preserve"> DPS assisting STA</w:t>
        </w:r>
        <w:r w:rsidR="000562A0">
          <w:rPr>
            <w:rFonts w:asciiTheme="majorBidi" w:hAnsiTheme="majorBidi" w:cstheme="majorBidi"/>
            <w:sz w:val="20"/>
            <w:szCs w:val="20"/>
          </w:rPr>
          <w:t>.</w:t>
        </w:r>
      </w:ins>
    </w:p>
    <w:p w14:paraId="6D2BDECB" w14:textId="7FD79934" w:rsidR="007F5BBC" w:rsidRDefault="007F5BBC">
      <w:pPr>
        <w:rPr>
          <w:ins w:id="329" w:author="Liwen Chu" w:date="2025-07-09T14:45:00Z"/>
          <w:rFonts w:asciiTheme="majorBidi" w:hAnsiTheme="majorBidi" w:cstheme="majorBidi"/>
        </w:rPr>
      </w:pPr>
      <w:r w:rsidRPr="00886C7A">
        <w:rPr>
          <w:rFonts w:asciiTheme="majorBidi" w:hAnsiTheme="majorBidi" w:cstheme="majorBidi"/>
        </w:rPr>
        <w:t xml:space="preserve">A UHR non-AP STA that has </w:t>
      </w:r>
      <w:r w:rsidR="005C4056">
        <w:rPr>
          <w:rFonts w:asciiTheme="majorBidi" w:hAnsiTheme="majorBidi" w:cstheme="majorBidi"/>
        </w:rPr>
        <w:t>dot11UHRDPSAssistingImplemented</w:t>
      </w:r>
      <w:r w:rsidRPr="00CA6247">
        <w:rPr>
          <w:rFonts w:asciiTheme="majorBidi" w:hAnsiTheme="majorBidi" w:cstheme="majorBidi"/>
        </w:rPr>
        <w:t xml:space="preserve"> equal to 1 is called a DPS assisting non-AP STA and shall set the DPS Assisting Support field to 1 in the UHR Capabilities element in Management frames that it transmits. A UHR AP that has </w:t>
      </w:r>
      <w:del w:id="330" w:author="Liwen Chu" w:date="2025-05-01T15:41:00Z">
        <w:r w:rsidRPr="00CA6247" w:rsidDel="005C4056">
          <w:rPr>
            <w:rFonts w:asciiTheme="majorBidi" w:hAnsiTheme="majorBidi" w:cstheme="majorBidi"/>
          </w:rPr>
          <w:delText>dot11UHRDPSAssistingSupported</w:delText>
        </w:r>
      </w:del>
      <w:ins w:id="331" w:author="Liwen Chu" w:date="2025-05-01T15:41:00Z">
        <w:r w:rsidR="005C4056">
          <w:rPr>
            <w:rFonts w:asciiTheme="majorBidi" w:hAnsiTheme="majorBidi" w:cstheme="majorBidi"/>
          </w:rPr>
          <w:t>dot11UHRDPSAssistingImplemented</w:t>
        </w:r>
      </w:ins>
      <w:r w:rsidRPr="00CA6247">
        <w:rPr>
          <w:rFonts w:asciiTheme="majorBidi" w:hAnsiTheme="majorBidi" w:cstheme="majorBidi"/>
        </w:rPr>
        <w:t xml:space="preserve"> equal to 1 is called a DPS Assisting AP and shall set the DPS Assisting Support field to 1 in the UHR Capabilities element in Management frames that it transmits. Otherwise the UHR AP or non-AP STA shall set the DPS Assisting Support </w:t>
      </w:r>
      <w:del w:id="332" w:author="Liwen Chu" w:date="2025-04-13T21:12:00Z">
        <w:r w:rsidRPr="00CA6247" w:rsidDel="003827C0">
          <w:rPr>
            <w:rFonts w:asciiTheme="majorBidi" w:hAnsiTheme="majorBidi" w:cstheme="majorBidi"/>
          </w:rPr>
          <w:delText>sub</w:delText>
        </w:r>
      </w:del>
      <w:r w:rsidRPr="00CA6247">
        <w:rPr>
          <w:rFonts w:asciiTheme="majorBidi" w:hAnsiTheme="majorBidi" w:cstheme="majorBidi"/>
        </w:rPr>
        <w:t>field</w:t>
      </w:r>
      <w:ins w:id="333" w:author="Liwen Chu" w:date="2025-04-13T21:12:00Z">
        <w:r w:rsidR="003827C0" w:rsidRPr="00CA6247">
          <w:rPr>
            <w:rFonts w:asciiTheme="majorBidi" w:hAnsiTheme="majorBidi" w:cstheme="majorBidi"/>
          </w:rPr>
          <w:t xml:space="preserve"> (#259</w:t>
        </w:r>
      </w:ins>
      <w:ins w:id="334" w:author="Liwen Chu" w:date="2025-04-13T21:13:00Z">
        <w:r w:rsidR="003827C0" w:rsidRPr="00CA6247">
          <w:rPr>
            <w:rFonts w:asciiTheme="majorBidi" w:hAnsiTheme="majorBidi" w:cstheme="majorBidi"/>
          </w:rPr>
          <w:t>, 2416</w:t>
        </w:r>
      </w:ins>
      <w:ins w:id="335" w:author="Liwen Chu" w:date="2025-04-13T21:12:00Z">
        <w:r w:rsidR="003827C0" w:rsidRPr="00CA6247">
          <w:rPr>
            <w:rFonts w:asciiTheme="majorBidi" w:hAnsiTheme="majorBidi" w:cstheme="majorBidi"/>
          </w:rPr>
          <w:t>)</w:t>
        </w:r>
      </w:ins>
      <w:r w:rsidRPr="00CA6247">
        <w:rPr>
          <w:rFonts w:asciiTheme="majorBidi" w:hAnsiTheme="majorBidi" w:cstheme="majorBidi"/>
        </w:rPr>
        <w:t xml:space="preserve"> to 0.</w:t>
      </w:r>
    </w:p>
    <w:p w14:paraId="1462EA70" w14:textId="77777777" w:rsidR="000562A0" w:rsidRDefault="000562A0" w:rsidP="000562A0">
      <w:pPr>
        <w:rPr>
          <w:ins w:id="336" w:author="Liwen Chu" w:date="2025-07-30T10:33:00Z"/>
          <w:rFonts w:asciiTheme="majorBidi" w:hAnsiTheme="majorBidi" w:cstheme="majorBidi"/>
        </w:rPr>
      </w:pPr>
      <w:ins w:id="337" w:author="Liwen Chu" w:date="2025-07-30T10:33:00Z">
        <w:r w:rsidRPr="005E5B1B">
          <w:rPr>
            <w:rFonts w:asciiTheme="majorBidi" w:hAnsiTheme="majorBidi" w:cstheme="majorBidi"/>
          </w:rPr>
          <w:t>A DPS STA is either a DPS non-AP STA or a DPS mobile AP.</w:t>
        </w:r>
        <w:r>
          <w:rPr>
            <w:rFonts w:asciiTheme="majorBidi" w:hAnsiTheme="majorBidi" w:cstheme="majorBidi"/>
          </w:rPr>
          <w:t xml:space="preserve"> </w:t>
        </w:r>
        <w:bookmarkStart w:id="338" w:name="_Hlk202968475"/>
      </w:ins>
    </w:p>
    <w:bookmarkEnd w:id="338"/>
    <w:p w14:paraId="15266DDE" w14:textId="2C667A1B" w:rsidR="006D1BBB" w:rsidRDefault="006D1BBB" w:rsidP="006D1BBB">
      <w:pPr>
        <w:rPr>
          <w:ins w:id="339" w:author="Liwen Chu" w:date="2025-07-30T00:25:00Z"/>
          <w:rFonts w:asciiTheme="majorBidi" w:hAnsiTheme="majorBidi" w:cstheme="majorBidi"/>
        </w:rPr>
      </w:pPr>
      <w:ins w:id="340" w:author="Liwen Chu" w:date="2025-07-30T00:25:00Z">
        <w:r w:rsidRPr="005924DD">
          <w:rPr>
            <w:rFonts w:asciiTheme="majorBidi" w:hAnsiTheme="majorBidi" w:cstheme="majorBidi"/>
          </w:rPr>
          <w:lastRenderedPageBreak/>
          <w:t xml:space="preserve">An AP that is not a UHR mobile AP shall have </w:t>
        </w:r>
        <w:r w:rsidRPr="005924DD">
          <w:rPr>
            <w:rFonts w:asciiTheme="majorBidi" w:hAnsiTheme="majorBidi" w:cstheme="majorBidi"/>
            <w:sz w:val="20"/>
            <w:szCs w:val="20"/>
          </w:rPr>
          <w:t>dot11UHRDPSImplemented equal to 0.</w:t>
        </w:r>
      </w:ins>
    </w:p>
    <w:p w14:paraId="3C90C7C6" w14:textId="77777777" w:rsidR="00EA5C81" w:rsidRPr="00CA6247" w:rsidRDefault="00EA5C81">
      <w:pPr>
        <w:rPr>
          <w:ins w:id="341" w:author="Liwen Chu" w:date="2025-04-15T21:40:00Z"/>
          <w:rFonts w:asciiTheme="majorBidi" w:hAnsiTheme="majorBidi" w:cstheme="majorBidi"/>
        </w:rPr>
      </w:pPr>
    </w:p>
    <w:p w14:paraId="18403A8A" w14:textId="09B09F07" w:rsidR="005A5FB0" w:rsidRPr="00CA6247" w:rsidRDefault="005A5FB0">
      <w:pPr>
        <w:rPr>
          <w:rFonts w:asciiTheme="majorBidi" w:hAnsiTheme="majorBidi" w:cstheme="majorBidi"/>
        </w:rPr>
      </w:pPr>
      <w:ins w:id="342" w:author="Liwen Chu" w:date="2025-04-15T21:40:00Z">
        <w:r w:rsidRPr="00CA6247">
          <w:rPr>
            <w:rFonts w:asciiTheme="majorBidi" w:eastAsia="Times New Roman" w:hAnsiTheme="majorBidi" w:cstheme="majorBidi"/>
            <w:spacing w:val="-2"/>
            <w:sz w:val="20"/>
            <w:szCs w:val="20"/>
          </w:rPr>
          <w:t xml:space="preserve">(#3649)37.9.1.1 </w:t>
        </w:r>
        <w:r w:rsidRPr="00CA6247">
          <w:rPr>
            <w:rFonts w:asciiTheme="majorBidi" w:hAnsiTheme="majorBidi" w:cstheme="majorBidi"/>
          </w:rPr>
          <w:t xml:space="preserve">DPS </w:t>
        </w:r>
      </w:ins>
      <w:ins w:id="343" w:author="Liwen Chu" w:date="2025-07-09T13:19:00Z">
        <w:r w:rsidR="00EE4AEE">
          <w:rPr>
            <w:rFonts w:asciiTheme="majorBidi" w:hAnsiTheme="majorBidi" w:cstheme="majorBidi"/>
          </w:rPr>
          <w:t>operation</w:t>
        </w:r>
      </w:ins>
      <w:ins w:id="344" w:author="Liwen Chu" w:date="2025-07-28T13:54:00Z">
        <w:r w:rsidR="008C52A9">
          <w:rPr>
            <w:rFonts w:asciiTheme="majorBidi" w:hAnsiTheme="majorBidi" w:cstheme="majorBidi"/>
          </w:rPr>
          <w:t xml:space="preserve"> for N</w:t>
        </w:r>
        <w:r w:rsidR="008C52A9" w:rsidRPr="00CA6247">
          <w:rPr>
            <w:rFonts w:asciiTheme="majorBidi" w:hAnsiTheme="majorBidi" w:cstheme="majorBidi"/>
          </w:rPr>
          <w:t>on-AP STA</w:t>
        </w:r>
        <w:r w:rsidR="008C52A9">
          <w:rPr>
            <w:rFonts w:asciiTheme="majorBidi" w:hAnsiTheme="majorBidi" w:cstheme="majorBidi"/>
          </w:rPr>
          <w:t>s</w:t>
        </w:r>
      </w:ins>
    </w:p>
    <w:p w14:paraId="23FA118E" w14:textId="6A149E8A" w:rsidR="007F5BBC" w:rsidRPr="00CA6247" w:rsidRDefault="003827C0">
      <w:pPr>
        <w:rPr>
          <w:rFonts w:asciiTheme="majorBidi" w:hAnsiTheme="majorBidi" w:cstheme="majorBidi"/>
        </w:rPr>
      </w:pPr>
      <w:ins w:id="345" w:author="Liwen Chu" w:date="2025-04-13T21:28:00Z">
        <w:r w:rsidRPr="00CA6247">
          <w:rPr>
            <w:rFonts w:asciiTheme="majorBidi" w:hAnsiTheme="majorBidi" w:cstheme="majorBidi"/>
            <w:sz w:val="20"/>
            <w:szCs w:val="20"/>
          </w:rPr>
          <w:t>(#2120</w:t>
        </w:r>
      </w:ins>
      <w:ins w:id="346" w:author="Liwen Chu" w:date="2025-04-13T22:00:00Z">
        <w:r w:rsidR="00AA32BA" w:rsidRPr="00CA6247">
          <w:rPr>
            <w:rFonts w:asciiTheme="majorBidi" w:hAnsiTheme="majorBidi" w:cstheme="majorBidi"/>
            <w:sz w:val="20"/>
            <w:szCs w:val="20"/>
          </w:rPr>
          <w:t>, 2417</w:t>
        </w:r>
      </w:ins>
      <w:ins w:id="347" w:author="Liwen Chu" w:date="2025-07-30T04:02:00Z">
        <w:r w:rsidR="00521168">
          <w:rPr>
            <w:rFonts w:asciiTheme="majorBidi" w:hAnsiTheme="majorBidi" w:cstheme="majorBidi"/>
            <w:sz w:val="20"/>
            <w:szCs w:val="20"/>
          </w:rPr>
          <w:t>, 2418</w:t>
        </w:r>
      </w:ins>
      <w:ins w:id="348" w:author="Liwen Chu" w:date="2025-04-13T21:28:00Z">
        <w:r w:rsidRPr="00CA6247">
          <w:rPr>
            <w:rFonts w:asciiTheme="majorBidi" w:hAnsiTheme="majorBidi" w:cstheme="majorBidi"/>
            <w:sz w:val="20"/>
            <w:szCs w:val="20"/>
          </w:rPr>
          <w:t xml:space="preserve">) A UHR non-AP STA that has </w:t>
        </w:r>
      </w:ins>
      <w:ins w:id="349" w:author="Liwen Chu" w:date="2025-05-01T15:42:00Z">
        <w:r w:rsidR="005C4056">
          <w:rPr>
            <w:rFonts w:asciiTheme="majorBidi" w:hAnsiTheme="majorBidi" w:cstheme="majorBidi"/>
            <w:sz w:val="20"/>
            <w:szCs w:val="20"/>
          </w:rPr>
          <w:t>dot11UHRDPSImplemented</w:t>
        </w:r>
      </w:ins>
      <w:ins w:id="350"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351" w:author="Liwen Chu" w:date="2025-04-13T21:32:00Z">
        <w:r w:rsidRPr="00CA6247">
          <w:rPr>
            <w:rFonts w:asciiTheme="majorBidi" w:hAnsiTheme="majorBidi" w:cstheme="majorBidi"/>
          </w:rPr>
          <w:t xml:space="preserve"> Otherwise the non-AP STA shall set the DPS Support field to 0.</w:t>
        </w:r>
      </w:ins>
      <w:ins w:id="352" w:author="Liwen Chu" w:date="2025-04-13T21:28:00Z">
        <w:r w:rsidRPr="00CA6247">
          <w:rPr>
            <w:rFonts w:asciiTheme="majorBidi" w:hAnsiTheme="majorBidi" w:cstheme="majorBidi"/>
            <w:sz w:val="20"/>
            <w:szCs w:val="20"/>
          </w:rPr>
          <w:t xml:space="preserve"> </w:t>
        </w:r>
      </w:ins>
      <w:r w:rsidR="007F5BBC" w:rsidRPr="00CA6247">
        <w:rPr>
          <w:rFonts w:asciiTheme="majorBidi" w:hAnsiTheme="majorBidi" w:cstheme="majorBidi"/>
        </w:rPr>
        <w:t xml:space="preserve">A UHR non-AP STA that has </w:t>
      </w:r>
      <w:del w:id="353" w:author="Liwen Chu" w:date="2025-05-01T15:42:00Z">
        <w:r w:rsidR="007F5BBC" w:rsidRPr="00CA6247" w:rsidDel="005C4056">
          <w:rPr>
            <w:rFonts w:asciiTheme="majorBidi" w:hAnsiTheme="majorBidi" w:cstheme="majorBidi"/>
          </w:rPr>
          <w:delText>dot11UHRDPSSupported</w:delText>
        </w:r>
      </w:del>
      <w:ins w:id="354" w:author="Liwen Chu" w:date="2025-05-01T15:42:00Z">
        <w:r w:rsidR="005C4056">
          <w:rPr>
            <w:rFonts w:asciiTheme="majorBidi" w:hAnsiTheme="majorBidi" w:cstheme="majorBidi"/>
          </w:rPr>
          <w:t>dot11UHRDPSImplemented</w:t>
        </w:r>
      </w:ins>
      <w:r w:rsidR="007F5BBC" w:rsidRPr="00CA6247">
        <w:rPr>
          <w:rFonts w:asciiTheme="majorBidi" w:hAnsiTheme="majorBidi" w:cstheme="majorBidi"/>
        </w:rPr>
        <w:t xml:space="preserve"> equal to 1 and that has enabled its DPS mode is called a DPS non-AP STA.</w:t>
      </w:r>
    </w:p>
    <w:p w14:paraId="1948BAA8" w14:textId="0D5F14A7" w:rsidR="007F5BBC" w:rsidRPr="00CA6247" w:rsidRDefault="007F5BBC">
      <w:pPr>
        <w:rPr>
          <w:rFonts w:asciiTheme="majorBidi" w:eastAsia="Times New Roman" w:hAnsiTheme="majorBidi" w:cstheme="majorBidi"/>
          <w:spacing w:val="-2"/>
          <w:sz w:val="20"/>
          <w:szCs w:val="20"/>
        </w:rPr>
      </w:pPr>
      <w:r w:rsidRPr="00CA6247">
        <w:rPr>
          <w:rFonts w:asciiTheme="majorBidi" w:hAnsiTheme="majorBidi" w:cstheme="majorBidi"/>
          <w:color w:val="FF0000"/>
        </w:rPr>
        <w:t>[TBD]</w:t>
      </w:r>
      <w:r w:rsidRPr="00CA6247">
        <w:rPr>
          <w:rFonts w:asciiTheme="majorBidi" w:hAnsiTheme="majorBidi" w:cstheme="majorBidi"/>
        </w:rPr>
        <w:t xml:space="preserve"> A UHR non-AP STA may enable the DPS mode only if its associated AP is a DPS Assisting AP. When a UHR non-AP STA intends to enable the DPS mode, then:</w:t>
      </w:r>
    </w:p>
    <w:p w14:paraId="5C0A00D8" w14:textId="70A10315" w:rsidR="007F5BBC"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non-AP STA shall transmit an TBD Request frame with the DPS Mode field of the UHR Control field set to 1 to the AP, and include a DPS Operation Parameters field in the TBD Request frame.</w:t>
      </w:r>
    </w:p>
    <w:p w14:paraId="1E0E6441" w14:textId="4A6C08F6" w:rsidR="003827C0"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AP shall respond with a TBD Response frame to the non-AP STA, after the AP is ready to serve the non-AP STA in the DPS mode.</w:t>
      </w:r>
    </w:p>
    <w:p w14:paraId="2CD4D94F" w14:textId="4A94F166" w:rsidR="003827C0" w:rsidRPr="00CA6247" w:rsidRDefault="003827C0">
      <w:pPr>
        <w:rPr>
          <w:rFonts w:asciiTheme="majorBidi" w:hAnsiTheme="majorBidi" w:cstheme="majorBidi"/>
        </w:rPr>
      </w:pPr>
      <w:r w:rsidRPr="00CA6247">
        <w:rPr>
          <w:rFonts w:asciiTheme="majorBidi" w:hAnsiTheme="majorBidi" w:cstheme="majorBidi"/>
          <w:color w:val="FF0000"/>
        </w:rPr>
        <w:t>[TBD]</w:t>
      </w:r>
      <w:r w:rsidRPr="00CA6247">
        <w:rPr>
          <w:rFonts w:asciiTheme="majorBidi" w:hAnsiTheme="majorBidi" w:cstheme="majorBidi"/>
        </w:rPr>
        <w:t xml:space="preserve"> When a DPS non-AP STA intends to disable the DPS mode, then:</w:t>
      </w:r>
    </w:p>
    <w:p w14:paraId="3807D990" w14:textId="1096FF7A"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non-AP STA shall transmit an TBD request frame with the DPS Mode field of the frame set to 0 to its associated AP.</w:t>
      </w:r>
    </w:p>
    <w:p w14:paraId="05CD25A0" w14:textId="59E48DEF"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associated AP shall transmit an TBD response frame to the non-AP STA, after the AP is no longer serving the non-AP STA in the DPS mode.</w:t>
      </w:r>
    </w:p>
    <w:p w14:paraId="09266CC3" w14:textId="77777777" w:rsidR="003827C0" w:rsidRDefault="003827C0">
      <w:pPr>
        <w:rPr>
          <w:rFonts w:asciiTheme="majorBidi" w:hAnsiTheme="majorBidi" w:cstheme="majorBidi"/>
        </w:rPr>
      </w:pPr>
    </w:p>
    <w:p w14:paraId="6D16C43F" w14:textId="53DEF328" w:rsidR="00E0324D" w:rsidRPr="00E0324D" w:rsidDel="00AC23E8" w:rsidRDefault="00E0324D" w:rsidP="00E0324D">
      <w:pPr>
        <w:rPr>
          <w:del w:id="355" w:author="Liwen Chu" w:date="2025-07-30T03:05:00Z"/>
          <w:rFonts w:asciiTheme="majorBidi" w:hAnsiTheme="majorBidi" w:cstheme="majorBidi"/>
        </w:rPr>
      </w:pPr>
      <w:del w:id="356" w:author="Liwen Chu" w:date="2025-07-30T03:05:00Z">
        <w:r w:rsidRPr="00E0324D" w:rsidDel="00AC23E8">
          <w:rPr>
            <w:rFonts w:asciiTheme="majorBidi" w:hAnsiTheme="majorBidi" w:cstheme="majorBidi"/>
          </w:rPr>
          <w:delText>A UHR AP that has dot11UHRDPSSupported equal to 1 and that has enabled its DPS mode is called a DPS</w:delText>
        </w:r>
        <w:r w:rsidDel="00AC23E8">
          <w:rPr>
            <w:rFonts w:asciiTheme="majorBidi" w:hAnsiTheme="majorBidi" w:cstheme="majorBidi"/>
          </w:rPr>
          <w:delText xml:space="preserve"> </w:delText>
        </w:r>
        <w:r w:rsidRPr="00E0324D" w:rsidDel="00AC23E8">
          <w:rPr>
            <w:rFonts w:asciiTheme="majorBidi" w:hAnsiTheme="majorBidi" w:cstheme="majorBidi"/>
          </w:rPr>
          <w:delText>AP.</w:delText>
        </w:r>
      </w:del>
    </w:p>
    <w:p w14:paraId="0194D39E" w14:textId="2BEDAC48" w:rsidR="00E0324D" w:rsidRPr="00E0324D" w:rsidDel="00AC23E8" w:rsidRDefault="00E0324D" w:rsidP="00E0324D">
      <w:pPr>
        <w:rPr>
          <w:del w:id="357" w:author="Liwen Chu" w:date="2025-07-30T03:05:00Z"/>
          <w:rFonts w:asciiTheme="majorBidi" w:hAnsiTheme="majorBidi" w:cstheme="majorBidi"/>
        </w:rPr>
      </w:pPr>
      <w:del w:id="358" w:author="Liwen Chu" w:date="2025-07-30T03:05:00Z">
        <w:r w:rsidRPr="00E0324D" w:rsidDel="00AC23E8">
          <w:rPr>
            <w:rFonts w:asciiTheme="majorBidi" w:hAnsiTheme="majorBidi" w:cstheme="majorBidi"/>
          </w:rPr>
          <w:delText>An AP may enable its DPS mode only under TBD conditions. A DPS AP shall have value 1 in its</w:delText>
        </w:r>
        <w:r w:rsidDel="00AC23E8">
          <w:rPr>
            <w:rFonts w:asciiTheme="majorBidi" w:hAnsiTheme="majorBidi" w:cstheme="majorBidi"/>
          </w:rPr>
          <w:delText xml:space="preserve"> </w:delText>
        </w:r>
        <w:r w:rsidRPr="00E0324D" w:rsidDel="00AC23E8">
          <w:rPr>
            <w:rFonts w:asciiTheme="majorBidi" w:hAnsiTheme="majorBidi" w:cstheme="majorBidi"/>
          </w:rPr>
          <w:delText>transmitted DPS Enabled field to announce that it has enabled DPS and 0 otherwise. The mechanism for</w:delText>
        </w:r>
        <w:r w:rsidDel="00AC23E8">
          <w:rPr>
            <w:rFonts w:asciiTheme="majorBidi" w:hAnsiTheme="majorBidi" w:cstheme="majorBidi"/>
          </w:rPr>
          <w:delText xml:space="preserve"> </w:delText>
        </w:r>
        <w:r w:rsidRPr="00E0324D" w:rsidDel="00AC23E8">
          <w:rPr>
            <w:rFonts w:asciiTheme="majorBidi" w:hAnsiTheme="majorBidi" w:cstheme="majorBidi"/>
          </w:rPr>
          <w:delText>enablement/disablement of DPS by an AP is TBD.</w:delText>
        </w:r>
      </w:del>
    </w:p>
    <w:p w14:paraId="4EA17AF5" w14:textId="2133B4AF" w:rsidR="00E0324D" w:rsidRDefault="00E0324D" w:rsidP="00E0324D">
      <w:pPr>
        <w:rPr>
          <w:ins w:id="359" w:author="Liwen Chu" w:date="2025-07-06T16:27:00Z"/>
          <w:rFonts w:asciiTheme="majorBidi" w:hAnsiTheme="majorBidi" w:cstheme="majorBidi"/>
        </w:rPr>
      </w:pPr>
      <w:del w:id="360" w:author="Liwen Chu" w:date="2025-07-30T03:05:00Z">
        <w:r w:rsidRPr="00E0324D" w:rsidDel="00AC23E8">
          <w:rPr>
            <w:rFonts w:asciiTheme="majorBidi" w:hAnsiTheme="majorBidi" w:cstheme="majorBidi"/>
          </w:rPr>
          <w:delText>A DPS STA is either a DPS non-AP STA or a DPS mobile AP. It is TBD whether an AP that is not a Mobile</w:delText>
        </w:r>
        <w:r w:rsidR="00AC23E8" w:rsidDel="00AC23E8">
          <w:rPr>
            <w:rFonts w:asciiTheme="majorBidi" w:hAnsiTheme="majorBidi" w:cstheme="majorBidi"/>
          </w:rPr>
          <w:delText xml:space="preserve"> </w:delText>
        </w:r>
        <w:r w:rsidRPr="00E0324D" w:rsidDel="00AC23E8">
          <w:rPr>
            <w:rFonts w:asciiTheme="majorBidi" w:hAnsiTheme="majorBidi" w:cstheme="majorBidi"/>
          </w:rPr>
          <w:delText>AP may be a DPS AP or not.</w:delText>
        </w:r>
      </w:del>
      <w:ins w:id="361" w:author="Liwen Chu" w:date="2025-07-30T03:19:00Z">
        <w:r w:rsidR="00B70F79" w:rsidRPr="00B70F79">
          <w:rPr>
            <w:rFonts w:asciiTheme="majorBidi" w:hAnsiTheme="majorBidi" w:cstheme="majorBidi"/>
          </w:rPr>
          <w:t xml:space="preserve"> </w:t>
        </w:r>
        <w:r w:rsidR="00B70F79" w:rsidRPr="00543761">
          <w:rPr>
            <w:rFonts w:asciiTheme="majorBidi" w:hAnsiTheme="majorBidi" w:cstheme="majorBidi"/>
          </w:rPr>
          <w:t>(#782, 3803, 96)</w:t>
        </w:r>
      </w:ins>
    </w:p>
    <w:p w14:paraId="1BFBB63F" w14:textId="6CC1F695" w:rsidR="00225729" w:rsidRDefault="00225729" w:rsidP="00E0324D">
      <w:pPr>
        <w:rPr>
          <w:ins w:id="362" w:author="Liwen Chu" w:date="2025-07-06T16:31:00Z"/>
          <w:rFonts w:asciiTheme="majorBidi" w:hAnsiTheme="majorBidi" w:cstheme="majorBidi"/>
        </w:rPr>
      </w:pPr>
      <w:ins w:id="363" w:author="Liwen Chu" w:date="2025-07-06T16:27:00Z">
        <w:r w:rsidRPr="005E5B1B">
          <w:rPr>
            <w:rFonts w:asciiTheme="majorBidi" w:hAnsiTheme="majorBidi" w:cstheme="majorBidi"/>
          </w:rPr>
          <w:t>(#3023)</w:t>
        </w:r>
      </w:ins>
      <w:r w:rsidR="00E0324D" w:rsidRPr="00E0324D">
        <w:rPr>
          <w:rFonts w:ascii="TimesNewRoman" w:eastAsia="TimesNewRoman" w:cs="TimesNewRoman"/>
          <w:color w:val="000000"/>
          <w:sz w:val="20"/>
          <w:szCs w:val="20"/>
        </w:rPr>
        <w:t xml:space="preserve"> </w:t>
      </w:r>
      <w:del w:id="364" w:author="Liwen Chu" w:date="2025-07-30T02:57:00Z">
        <w:r w:rsidR="00E0324D" w:rsidRPr="00E0324D" w:rsidDel="00E0324D">
          <w:rPr>
            <w:rFonts w:asciiTheme="majorBidi" w:hAnsiTheme="majorBidi" w:cstheme="majorBidi"/>
          </w:rPr>
          <w:delText xml:space="preserve">The </w:delText>
        </w:r>
      </w:del>
      <w:r w:rsidR="00E0324D" w:rsidRPr="00E0324D">
        <w:rPr>
          <w:rFonts w:asciiTheme="majorBidi" w:hAnsiTheme="majorBidi" w:cstheme="majorBidi"/>
        </w:rPr>
        <w:t xml:space="preserve">DPS operation allows a DPS STA to operate in </w:t>
      </w:r>
      <w:del w:id="365" w:author="Liwen Chu" w:date="2025-07-30T02:57:00Z">
        <w:r w:rsidR="00E0324D" w:rsidRPr="00E0324D" w:rsidDel="00E0324D">
          <w:rPr>
            <w:rFonts w:asciiTheme="majorBidi" w:hAnsiTheme="majorBidi" w:cstheme="majorBidi"/>
          </w:rPr>
          <w:delText>lower capability (</w:delText>
        </w:r>
      </w:del>
      <w:r w:rsidR="00E0324D" w:rsidRPr="00E0324D">
        <w:rPr>
          <w:rFonts w:asciiTheme="majorBidi" w:hAnsiTheme="majorBidi" w:cstheme="majorBidi"/>
        </w:rPr>
        <w:t>LC</w:t>
      </w:r>
      <w:del w:id="366" w:author="Liwen Chu" w:date="2025-07-30T02:57: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67" w:author="Liwen Chu" w:date="2025-07-30T02:57:00Z">
        <w:r w:rsidR="00E0324D" w:rsidRPr="005E5B1B">
          <w:rPr>
            <w:rFonts w:asciiTheme="majorBidi" w:hAnsiTheme="majorBidi" w:cstheme="majorBidi"/>
          </w:rPr>
          <w:t xml:space="preserve">(#98) </w:t>
        </w:r>
      </w:ins>
      <w:r w:rsidR="00E0324D" w:rsidRPr="00E0324D">
        <w:rPr>
          <w:rFonts w:asciiTheme="majorBidi" w:hAnsiTheme="majorBidi" w:cstheme="majorBidi"/>
        </w:rPr>
        <w:t xml:space="preserve">mode and to transition to </w:t>
      </w:r>
      <w:del w:id="368" w:author="Liwen Chu" w:date="2025-07-30T02:58:00Z">
        <w:r w:rsidR="00E0324D" w:rsidRPr="00E0324D" w:rsidDel="00E0324D">
          <w:rPr>
            <w:rFonts w:asciiTheme="majorBidi" w:hAnsiTheme="majorBidi" w:cstheme="majorBidi"/>
          </w:rPr>
          <w:delText>higher</w:delText>
        </w:r>
        <w:r w:rsidR="00E0324D" w:rsidDel="00E0324D">
          <w:rPr>
            <w:rFonts w:asciiTheme="majorBidi" w:hAnsiTheme="majorBidi" w:cstheme="majorBidi"/>
          </w:rPr>
          <w:delText xml:space="preserve"> </w:delText>
        </w:r>
        <w:r w:rsidR="00E0324D" w:rsidRPr="00E0324D" w:rsidDel="00E0324D">
          <w:rPr>
            <w:rFonts w:asciiTheme="majorBidi" w:hAnsiTheme="majorBidi" w:cstheme="majorBidi"/>
          </w:rPr>
          <w:delText>capability (</w:delText>
        </w:r>
      </w:del>
      <w:r w:rsidR="00E0324D" w:rsidRPr="00E0324D">
        <w:rPr>
          <w:rFonts w:asciiTheme="majorBidi" w:hAnsiTheme="majorBidi" w:cstheme="majorBidi"/>
        </w:rPr>
        <w:t>HC</w:t>
      </w:r>
      <w:del w:id="369" w:author="Liwen Chu" w:date="2025-07-30T02:58: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70" w:author="Liwen Chu" w:date="2025-07-30T02:58:00Z">
        <w:r w:rsidR="00E0324D" w:rsidRPr="005E5B1B">
          <w:rPr>
            <w:rFonts w:asciiTheme="majorBidi" w:hAnsiTheme="majorBidi" w:cstheme="majorBidi"/>
          </w:rPr>
          <w:t xml:space="preserve">(#98, 3406) </w:t>
        </w:r>
      </w:ins>
      <w:r w:rsidR="00E0324D" w:rsidRPr="00E0324D">
        <w:rPr>
          <w:rFonts w:asciiTheme="majorBidi" w:hAnsiTheme="majorBidi" w:cstheme="majorBidi"/>
        </w:rPr>
        <w:t xml:space="preserve">mode upon reception of an ICF </w:t>
      </w:r>
      <w:del w:id="371" w:author="Liwen Chu" w:date="2025-07-30T03:09:00Z">
        <w:r w:rsidR="00E0324D" w:rsidRPr="00E0324D" w:rsidDel="00AC23E8">
          <w:rPr>
            <w:rFonts w:asciiTheme="majorBidi" w:hAnsiTheme="majorBidi" w:cstheme="majorBidi"/>
          </w:rPr>
          <w:delText xml:space="preserve">[TBD] </w:delText>
        </w:r>
      </w:del>
      <w:r w:rsidR="00E0324D" w:rsidRPr="00E0324D">
        <w:rPr>
          <w:rFonts w:asciiTheme="majorBidi" w:hAnsiTheme="majorBidi" w:cstheme="majorBidi"/>
        </w:rPr>
        <w:t xml:space="preserve">transmitted by its associated </w:t>
      </w:r>
      <w:del w:id="372" w:author="Liwen Chu" w:date="2025-07-30T02:59:00Z">
        <w:r w:rsidR="00E0324D" w:rsidRPr="00E0324D" w:rsidDel="00E0324D">
          <w:rPr>
            <w:rFonts w:asciiTheme="majorBidi" w:hAnsiTheme="majorBidi" w:cstheme="majorBidi"/>
          </w:rPr>
          <w:delText>DPS assisting STA</w:delText>
        </w:r>
      </w:del>
      <w:ins w:id="373" w:author="Liwen Chu" w:date="2025-07-30T02:59:00Z">
        <w:r w:rsidR="00E0324D">
          <w:rPr>
            <w:rFonts w:asciiTheme="majorBidi" w:hAnsiTheme="majorBidi" w:cstheme="majorBidi"/>
          </w:rPr>
          <w:t>AP</w:t>
        </w:r>
      </w:ins>
      <w:r w:rsidR="00E0324D" w:rsidRPr="00E0324D">
        <w:rPr>
          <w:rFonts w:asciiTheme="majorBidi" w:hAnsiTheme="majorBidi" w:cstheme="majorBidi"/>
        </w:rPr>
        <w:t>.</w:t>
      </w:r>
      <w:r w:rsidR="00E0324D">
        <w:rPr>
          <w:rFonts w:asciiTheme="majorBidi" w:hAnsiTheme="majorBidi" w:cstheme="majorBidi"/>
        </w:rPr>
        <w:t xml:space="preserve"> </w:t>
      </w:r>
    </w:p>
    <w:p w14:paraId="4E165C8E" w14:textId="77777777" w:rsidR="000509D6" w:rsidRPr="000509D6" w:rsidRDefault="00225729" w:rsidP="000509D6">
      <w:pPr>
        <w:rPr>
          <w:ins w:id="374" w:author="Liwen Chu" w:date="2025-07-29T08:50:00Z"/>
          <w:rFonts w:asciiTheme="majorBidi" w:hAnsiTheme="majorBidi" w:cstheme="majorBidi"/>
        </w:rPr>
      </w:pPr>
      <w:ins w:id="375" w:author="Liwen Chu" w:date="2025-07-06T16:31:00Z">
        <w:r w:rsidRPr="001B0880">
          <w:rPr>
            <w:rFonts w:asciiTheme="majorBidi" w:hAnsiTheme="majorBidi" w:cstheme="majorBidi"/>
          </w:rPr>
          <w:t xml:space="preserve">(#1400, 3146, 3681, 3682, 3683, 1443) </w:t>
        </w:r>
      </w:ins>
      <w:ins w:id="376" w:author="Liwen Chu" w:date="2025-07-29T08:50:00Z">
        <w:r w:rsidR="000509D6" w:rsidRPr="000509D6">
          <w:rPr>
            <w:rFonts w:asciiTheme="majorBidi" w:hAnsiTheme="majorBidi" w:cstheme="majorBidi"/>
          </w:rPr>
          <w:t>If at least one of the non-AP STA(s) addressed by a DPS assisting AP’s ICF has indicated the non-zero padding delay to transition from LC mode to the HC mode:</w:t>
        </w:r>
      </w:ins>
    </w:p>
    <w:p w14:paraId="4AE98063" w14:textId="65CE3BCC" w:rsidR="000509D6" w:rsidRPr="000509D6" w:rsidRDefault="000509D6" w:rsidP="000509D6">
      <w:pPr>
        <w:numPr>
          <w:ilvl w:val="0"/>
          <w:numId w:val="29"/>
        </w:numPr>
        <w:rPr>
          <w:ins w:id="377" w:author="Liwen Chu" w:date="2025-07-29T08:50:00Z"/>
          <w:rFonts w:asciiTheme="majorBidi" w:hAnsiTheme="majorBidi" w:cstheme="majorBidi"/>
        </w:rPr>
      </w:pPr>
      <w:ins w:id="378" w:author="Liwen Chu" w:date="2025-07-29T08:50:00Z">
        <w:r w:rsidRPr="000509D6">
          <w:rPr>
            <w:rFonts w:asciiTheme="majorBidi" w:hAnsiTheme="majorBidi" w:cstheme="majorBidi"/>
          </w:rPr>
          <w:t xml:space="preserve">If none of the addressed non-AP STA(s) are operating with the DUO mode enabled, then the DPS assisting AP shall use an MU-RTS </w:t>
        </w:r>
      </w:ins>
      <w:ins w:id="379" w:author="Alfred Asterjadhi" w:date="2025-07-29T15:15:00Z">
        <w:r w:rsidR="003D5B45">
          <w:rPr>
            <w:rFonts w:asciiTheme="majorBidi" w:hAnsiTheme="majorBidi" w:cstheme="majorBidi"/>
          </w:rPr>
          <w:t xml:space="preserve">Trigger </w:t>
        </w:r>
      </w:ins>
      <w:ins w:id="380" w:author="Liwen Chu" w:date="2025-07-29T08:50:00Z">
        <w:r w:rsidRPr="000509D6">
          <w:rPr>
            <w:rFonts w:asciiTheme="majorBidi" w:hAnsiTheme="majorBidi" w:cstheme="majorBidi"/>
          </w:rPr>
          <w:t xml:space="preserve">frame or a BSRP Trigger frame as the ICF to solicit the STA’s transition from the LC mode to the HC mode, </w:t>
        </w:r>
      </w:ins>
    </w:p>
    <w:p w14:paraId="7AEF36C5" w14:textId="132AA9A1" w:rsidR="000509D6" w:rsidRPr="000509D6" w:rsidRDefault="000509D6" w:rsidP="000509D6">
      <w:pPr>
        <w:numPr>
          <w:ilvl w:val="0"/>
          <w:numId w:val="29"/>
        </w:numPr>
        <w:rPr>
          <w:ins w:id="381" w:author="Liwen Chu" w:date="2025-07-29T08:50:00Z"/>
          <w:rFonts w:asciiTheme="majorBidi" w:hAnsiTheme="majorBidi" w:cstheme="majorBidi"/>
        </w:rPr>
      </w:pPr>
      <w:ins w:id="382"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383" w:author="Alfred Asterjadhi" w:date="2025-07-29T15:16:00Z">
        <w:r w:rsidR="003D5B45">
          <w:rPr>
            <w:rFonts w:asciiTheme="majorBidi" w:hAnsiTheme="majorBidi" w:cstheme="majorBidi"/>
          </w:rPr>
          <w:t>n individually addressed</w:t>
        </w:r>
      </w:ins>
      <w:ins w:id="384"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4615177B" w14:textId="77777777" w:rsidR="000509D6" w:rsidRPr="000509D6" w:rsidRDefault="000509D6" w:rsidP="000509D6">
      <w:pPr>
        <w:rPr>
          <w:ins w:id="385" w:author="Liwen Chu" w:date="2025-07-29T08:50:00Z"/>
          <w:rFonts w:asciiTheme="majorBidi" w:hAnsiTheme="majorBidi" w:cstheme="majorBidi"/>
        </w:rPr>
      </w:pPr>
      <w:ins w:id="386" w:author="Liwen Chu" w:date="2025-07-29T08:50:00Z">
        <w:r w:rsidRPr="000509D6">
          <w:rPr>
            <w:rFonts w:asciiTheme="majorBidi" w:hAnsiTheme="majorBidi" w:cstheme="majorBidi"/>
          </w:rPr>
          <w:t>Otherwise, if none of the non-AP STA(s) addressed by a DPS assisting AP’s ICF has indicated the non-zero padding delay to transition from LC mode to the HC mode:</w:t>
        </w:r>
      </w:ins>
    </w:p>
    <w:p w14:paraId="3232A386" w14:textId="356C5CC9" w:rsidR="000509D6" w:rsidRPr="000509D6" w:rsidRDefault="000509D6" w:rsidP="000509D6">
      <w:pPr>
        <w:numPr>
          <w:ilvl w:val="0"/>
          <w:numId w:val="29"/>
        </w:numPr>
        <w:rPr>
          <w:ins w:id="387" w:author="Liwen Chu" w:date="2025-07-29T08:50:00Z"/>
          <w:rFonts w:asciiTheme="majorBidi" w:hAnsiTheme="majorBidi" w:cstheme="majorBidi"/>
        </w:rPr>
      </w:pPr>
      <w:ins w:id="388" w:author="Liwen Chu" w:date="2025-07-29T08:50:00Z">
        <w:r w:rsidRPr="000509D6">
          <w:rPr>
            <w:rFonts w:asciiTheme="majorBidi" w:hAnsiTheme="majorBidi" w:cstheme="majorBidi"/>
          </w:rPr>
          <w:t xml:space="preserve">If none of the addressed non-AP STA(s) are operating with the DUO mode enabled, then the DPS assisting AP shall use one of the RTS (under the condition of single TXOP responder), the MU-RTS </w:t>
        </w:r>
      </w:ins>
      <w:ins w:id="389" w:author="Alfred Asterjadhi" w:date="2025-07-29T15:17:00Z">
        <w:r w:rsidR="003D5B45">
          <w:rPr>
            <w:rFonts w:asciiTheme="majorBidi" w:hAnsiTheme="majorBidi" w:cstheme="majorBidi"/>
          </w:rPr>
          <w:t xml:space="preserve">Trigger </w:t>
        </w:r>
      </w:ins>
      <w:ins w:id="390" w:author="Liwen Chu" w:date="2025-07-29T08:50:00Z">
        <w:r w:rsidRPr="000509D6">
          <w:rPr>
            <w:rFonts w:asciiTheme="majorBidi" w:hAnsiTheme="majorBidi" w:cstheme="majorBidi"/>
          </w:rPr>
          <w:t xml:space="preserve">frame or </w:t>
        </w:r>
        <w:r w:rsidRPr="000509D6">
          <w:rPr>
            <w:rFonts w:asciiTheme="majorBidi" w:hAnsiTheme="majorBidi" w:cstheme="majorBidi"/>
          </w:rPr>
          <w:lastRenderedPageBreak/>
          <w:t xml:space="preserve">the BSRP Trigger frame as the ICF to solicit the </w:t>
        </w:r>
      </w:ins>
      <w:ins w:id="391" w:author="Alfred Asterjadhi" w:date="2025-07-29T15:17:00Z">
        <w:r w:rsidR="003D5B45">
          <w:rPr>
            <w:rFonts w:asciiTheme="majorBidi" w:hAnsiTheme="majorBidi" w:cstheme="majorBidi"/>
          </w:rPr>
          <w:t xml:space="preserve">non-AP </w:t>
        </w:r>
      </w:ins>
      <w:ins w:id="392" w:author="Liwen Chu" w:date="2025-07-29T08:50:00Z">
        <w:r w:rsidRPr="000509D6">
          <w:rPr>
            <w:rFonts w:asciiTheme="majorBidi" w:hAnsiTheme="majorBidi" w:cstheme="majorBidi"/>
          </w:rPr>
          <w:t xml:space="preserve">STA’s transition from the LC mode to the HC mode, </w:t>
        </w:r>
      </w:ins>
    </w:p>
    <w:p w14:paraId="5BB81D5A" w14:textId="576FF3F2" w:rsidR="000509D6" w:rsidRPr="000509D6" w:rsidRDefault="000509D6" w:rsidP="000509D6">
      <w:pPr>
        <w:numPr>
          <w:ilvl w:val="0"/>
          <w:numId w:val="29"/>
        </w:numPr>
        <w:rPr>
          <w:ins w:id="393" w:author="Liwen Chu" w:date="2025-07-29T08:50:00Z"/>
          <w:rFonts w:asciiTheme="majorBidi" w:hAnsiTheme="majorBidi" w:cstheme="majorBidi"/>
        </w:rPr>
      </w:pPr>
      <w:ins w:id="394"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395" w:author="Alfred Asterjadhi" w:date="2025-07-29T15:18:00Z">
        <w:r w:rsidR="003D5B45">
          <w:rPr>
            <w:rFonts w:asciiTheme="majorBidi" w:hAnsiTheme="majorBidi" w:cstheme="majorBidi"/>
          </w:rPr>
          <w:t>n individually addressed</w:t>
        </w:r>
      </w:ins>
      <w:ins w:id="396"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62C95919" w14:textId="77777777" w:rsidR="000509D6" w:rsidRDefault="000509D6" w:rsidP="00225729">
      <w:pPr>
        <w:rPr>
          <w:ins w:id="397" w:author="Liwen Chu" w:date="2025-07-06T16:31:00Z"/>
          <w:rFonts w:asciiTheme="majorBidi" w:hAnsiTheme="majorBidi" w:cstheme="majorBidi"/>
        </w:rPr>
      </w:pPr>
    </w:p>
    <w:p w14:paraId="2D9F2652" w14:textId="2DFDEA53" w:rsidR="00225729" w:rsidRDefault="00E0324D" w:rsidP="00E0324D">
      <w:pPr>
        <w:rPr>
          <w:ins w:id="398" w:author="Liwen Chu" w:date="2025-07-06T16:33:00Z"/>
          <w:rFonts w:asciiTheme="majorBidi" w:hAnsiTheme="majorBidi" w:cstheme="majorBidi"/>
        </w:rPr>
      </w:pPr>
      <w:ins w:id="399" w:author="Liwen Chu" w:date="2025-07-30T02:55:00Z">
        <w:r w:rsidRPr="005E5B1B">
          <w:rPr>
            <w:rFonts w:asciiTheme="majorBidi" w:hAnsiTheme="majorBidi" w:cstheme="majorBidi"/>
          </w:rPr>
          <w:t>(#3804, 2129</w:t>
        </w:r>
        <w:r>
          <w:rPr>
            <w:rFonts w:asciiTheme="majorBidi" w:hAnsiTheme="majorBidi" w:cstheme="majorBidi"/>
          </w:rPr>
          <w:t>, 3141, 2475</w:t>
        </w:r>
        <w:r w:rsidRPr="005E5B1B">
          <w:rPr>
            <w:rFonts w:asciiTheme="majorBidi" w:hAnsiTheme="majorBidi" w:cstheme="majorBidi"/>
          </w:rPr>
          <w:t>)</w:t>
        </w:r>
      </w:ins>
      <w:r w:rsidRPr="00E0324D">
        <w:rPr>
          <w:rFonts w:ascii="TimesNewRoman" w:eastAsia="TimesNewRoman" w:cs="TimesNewRoman"/>
          <w:color w:val="000000"/>
          <w:sz w:val="20"/>
          <w:szCs w:val="20"/>
        </w:rPr>
        <w:t xml:space="preserve"> </w:t>
      </w:r>
      <w:del w:id="400" w:author="Liwen Chu" w:date="2025-07-30T02:56:00Z">
        <w:r w:rsidRPr="00E0324D" w:rsidDel="00E0324D">
          <w:rPr>
            <w:rFonts w:asciiTheme="majorBidi" w:hAnsiTheme="majorBidi" w:cstheme="majorBidi"/>
          </w:rPr>
          <w:delText>The</w:delText>
        </w:r>
        <w:r w:rsidDel="00E0324D">
          <w:rPr>
            <w:rFonts w:asciiTheme="majorBidi" w:hAnsiTheme="majorBidi" w:cstheme="majorBidi"/>
          </w:rPr>
          <w:delText xml:space="preserve"> </w:delText>
        </w:r>
        <w:r w:rsidRPr="00E0324D" w:rsidDel="00E0324D">
          <w:rPr>
            <w:rFonts w:asciiTheme="majorBidi" w:hAnsiTheme="majorBidi" w:cstheme="majorBidi"/>
          </w:rPr>
          <w:delText>DPS STA in higher capability (HC) mode transitions back to the LC mode under TBD conditions.</w:delText>
        </w:r>
      </w:del>
      <w:ins w:id="401" w:author="Liwen Chu" w:date="2025-07-06T16:31:00Z">
        <w:r w:rsidR="00225729" w:rsidRPr="005E5B1B">
          <w:rPr>
            <w:rFonts w:asciiTheme="majorBidi" w:hAnsiTheme="majorBidi" w:cstheme="majorBidi"/>
          </w:rPr>
          <w:t xml:space="preserve">A(#3024) DPS </w:t>
        </w:r>
        <w:r w:rsidR="00225729">
          <w:rPr>
            <w:rFonts w:asciiTheme="majorBidi" w:hAnsiTheme="majorBidi" w:cstheme="majorBidi"/>
          </w:rPr>
          <w:t xml:space="preserve">non-AP </w:t>
        </w:r>
        <w:r w:rsidR="00225729" w:rsidRPr="005E5B1B">
          <w:rPr>
            <w:rFonts w:asciiTheme="majorBidi" w:hAnsiTheme="majorBidi" w:cstheme="majorBidi"/>
          </w:rPr>
          <w:t xml:space="preserve">STA in the HC(#98, 3406, 2420) mode shall follow the </w:t>
        </w:r>
        <w:r w:rsidR="00225729">
          <w:rPr>
            <w:rFonts w:asciiTheme="majorBidi" w:hAnsiTheme="majorBidi" w:cstheme="majorBidi"/>
          </w:rPr>
          <w:t>E</w:t>
        </w:r>
        <w:r w:rsidR="00225729" w:rsidRPr="005E5B1B">
          <w:rPr>
            <w:rFonts w:asciiTheme="majorBidi" w:hAnsiTheme="majorBidi" w:cstheme="majorBidi"/>
          </w:rPr>
          <w:t>MLSR rule of switching back to listening mode to transition back to the LC mode.</w:t>
        </w:r>
      </w:ins>
    </w:p>
    <w:p w14:paraId="13A3E1B5" w14:textId="720002F6" w:rsidR="00225729" w:rsidRPr="005E5B1B" w:rsidRDefault="00AC23E8" w:rsidP="00225729">
      <w:pPr>
        <w:rPr>
          <w:ins w:id="402" w:author="Liwen Chu" w:date="2025-07-06T16:33:00Z"/>
          <w:rFonts w:asciiTheme="majorBidi" w:hAnsiTheme="majorBidi" w:cstheme="majorBidi"/>
        </w:rPr>
      </w:pPr>
      <w:ins w:id="403" w:author="Liwen Chu" w:date="2025-07-06T16:33:00Z">
        <w:r w:rsidRPr="005E5B1B">
          <w:rPr>
            <w:rFonts w:asciiTheme="majorBidi" w:hAnsiTheme="majorBidi" w:cstheme="majorBidi"/>
          </w:rPr>
          <w:t>(#2453, 1547, 619, 1401, 2421, 3620, 3653, 3805, 3684, 3654)</w:t>
        </w:r>
      </w:ins>
      <w:r w:rsidRPr="00AC23E8">
        <w:rPr>
          <w:rFonts w:asciiTheme="majorBidi" w:hAnsiTheme="majorBidi" w:cstheme="majorBidi"/>
        </w:rPr>
        <w:t xml:space="preserve">A DPS STA that is in LC mode shall be capable of </w:t>
      </w:r>
      <w:del w:id="404" w:author="Liwen Chu" w:date="2025-07-30T03:14:00Z">
        <w:r w:rsidRPr="00AC23E8" w:rsidDel="00AC23E8">
          <w:rPr>
            <w:rFonts w:asciiTheme="majorBidi" w:hAnsiTheme="majorBidi" w:cstheme="majorBidi"/>
          </w:rPr>
          <w:delText>receiving TBD PPDUs (e.g., with non-HT (duplicate)</w:delText>
        </w:r>
        <w:r w:rsidDel="00AC23E8">
          <w:rPr>
            <w:rFonts w:asciiTheme="majorBidi" w:hAnsiTheme="majorBidi" w:cstheme="majorBidi"/>
          </w:rPr>
          <w:delText xml:space="preserve"> </w:delText>
        </w:r>
        <w:r w:rsidRPr="00AC23E8" w:rsidDel="00AC23E8">
          <w:rPr>
            <w:rFonts w:asciiTheme="majorBidi" w:hAnsiTheme="majorBidi" w:cstheme="majorBidi"/>
          </w:rPr>
          <w:delText>format using a rate of 6 Mb/s, 12 Mb/s, 24Mb/s [TBD]). A DPS STA that is in HC mode (e.g., operating</w:delText>
        </w:r>
        <w:r w:rsidDel="00AC23E8">
          <w:rPr>
            <w:rFonts w:asciiTheme="majorBidi" w:hAnsiTheme="majorBidi" w:cstheme="majorBidi"/>
          </w:rPr>
          <w:delText xml:space="preserve"> </w:delText>
        </w:r>
        <w:r w:rsidRPr="00AC23E8" w:rsidDel="00AC23E8">
          <w:rPr>
            <w:rFonts w:asciiTheme="majorBidi" w:hAnsiTheme="majorBidi" w:cstheme="majorBidi"/>
          </w:rPr>
          <w:delText>BW, NSS and MCSs) shall be capable of receiving all supported PPDU formats corresponding to the HC</w:delText>
        </w:r>
        <w:r w:rsidDel="00AC23E8">
          <w:rPr>
            <w:rFonts w:asciiTheme="majorBidi" w:hAnsiTheme="majorBidi" w:cstheme="majorBidi"/>
          </w:rPr>
          <w:delText xml:space="preserve"> </w:delText>
        </w:r>
        <w:r w:rsidRPr="00AC23E8" w:rsidDel="00AC23E8">
          <w:rPr>
            <w:rFonts w:asciiTheme="majorBidi" w:hAnsiTheme="majorBidi" w:cstheme="majorBidi"/>
          </w:rPr>
          <w:delText xml:space="preserve">mode. </w:delText>
        </w:r>
      </w:del>
      <w:ins w:id="405" w:author="Alfred Asterjadhi" w:date="2025-07-29T15:18:00Z">
        <w:r w:rsidR="003D5B45">
          <w:rPr>
            <w:rFonts w:asciiTheme="majorBidi" w:hAnsiTheme="majorBidi" w:cstheme="majorBidi"/>
          </w:rPr>
          <w:t>exchanging frames</w:t>
        </w:r>
      </w:ins>
      <w:ins w:id="406" w:author="Liwen Chu" w:date="2025-07-06T16:33:00Z">
        <w:r w:rsidR="00225729" w:rsidRPr="005E5B1B">
          <w:rPr>
            <w:rFonts w:asciiTheme="majorBidi" w:hAnsiTheme="majorBidi" w:cstheme="majorBidi"/>
          </w:rPr>
          <w:t xml:space="preserve"> under one of the following modes</w:t>
        </w:r>
      </w:ins>
      <w:ins w:id="407" w:author="Liwen Chu" w:date="2025-07-28T14:31:00Z">
        <w:r w:rsidR="00032979">
          <w:rPr>
            <w:rFonts w:asciiTheme="majorBidi" w:hAnsiTheme="majorBidi" w:cstheme="majorBidi"/>
          </w:rPr>
          <w:t xml:space="preserve"> </w:t>
        </w:r>
        <w:r w:rsidR="00032979" w:rsidRPr="00032979">
          <w:rPr>
            <w:rFonts w:asciiTheme="majorBidi" w:hAnsiTheme="majorBidi" w:cstheme="majorBidi"/>
          </w:rPr>
          <w:t xml:space="preserve">indicated by the </w:t>
        </w:r>
      </w:ins>
      <w:ins w:id="408" w:author="Liwen Chu" w:date="2025-07-30T05:37:00Z">
        <w:r w:rsidR="004F3D12">
          <w:rPr>
            <w:rFonts w:asciiTheme="majorBidi" w:hAnsiTheme="majorBidi" w:cstheme="majorBidi"/>
          </w:rPr>
          <w:t xml:space="preserve">Parameterized Mode </w:t>
        </w:r>
      </w:ins>
      <w:ins w:id="409" w:author="Liwen Chu" w:date="2025-07-28T14:31:00Z">
        <w:r w:rsidR="00032979" w:rsidRPr="00032979">
          <w:rPr>
            <w:rFonts w:asciiTheme="majorBidi" w:hAnsiTheme="majorBidi" w:cstheme="majorBidi"/>
          </w:rPr>
          <w:t>field in DPS Operation Parameters field in UHR Mode Change element</w:t>
        </w:r>
      </w:ins>
      <w:ins w:id="410" w:author="Liwen Chu" w:date="2025-07-06T16:33:00Z">
        <w:r w:rsidR="00225729" w:rsidRPr="005E5B1B">
          <w:rPr>
            <w:rFonts w:asciiTheme="majorBidi" w:hAnsiTheme="majorBidi" w:cstheme="majorBidi"/>
          </w:rPr>
          <w:t>:</w:t>
        </w:r>
      </w:ins>
    </w:p>
    <w:p w14:paraId="11169D58" w14:textId="0602CD34" w:rsidR="00225729" w:rsidRPr="005E5B1B" w:rsidRDefault="00225729" w:rsidP="00225729">
      <w:pPr>
        <w:pStyle w:val="ListParagraph"/>
        <w:numPr>
          <w:ilvl w:val="0"/>
          <w:numId w:val="22"/>
        </w:numPr>
        <w:rPr>
          <w:ins w:id="411" w:author="Liwen Chu" w:date="2025-07-06T16:33:00Z"/>
          <w:rFonts w:asciiTheme="majorBidi" w:hAnsiTheme="majorBidi" w:cstheme="majorBidi"/>
        </w:rPr>
      </w:pPr>
      <w:ins w:id="412" w:author="Liwen Chu" w:date="2025-07-06T16:33:00Z">
        <w:r w:rsidRPr="005E5B1B">
          <w:rPr>
            <w:rFonts w:asciiTheme="majorBidi" w:hAnsiTheme="majorBidi" w:cstheme="majorBidi"/>
          </w:rPr>
          <w:t>Default mode</w:t>
        </w:r>
      </w:ins>
      <w:ins w:id="413" w:author="Liwen Chu" w:date="2025-07-30T10:52:00Z">
        <w:r w:rsidR="006A233D">
          <w:rPr>
            <w:rFonts w:asciiTheme="majorBidi" w:hAnsiTheme="majorBidi" w:cstheme="majorBidi"/>
          </w:rPr>
          <w:t xml:space="preserve"> 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0</w:t>
        </w:r>
      </w:ins>
      <w:ins w:id="414" w:author="Liwen Chu" w:date="2025-07-06T16:33:00Z">
        <w:r w:rsidRPr="005E5B1B">
          <w:rPr>
            <w:rFonts w:asciiTheme="majorBidi" w:hAnsiTheme="majorBidi" w:cstheme="majorBidi"/>
          </w:rPr>
          <w:t xml:space="preserve">: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sidRPr="005E5B1B">
          <w:rPr>
            <w:rFonts w:asciiTheme="majorBidi" w:hAnsiTheme="majorBidi" w:cstheme="majorBidi"/>
          </w:rPr>
          <w:t xml:space="preserve">. </w:t>
        </w:r>
      </w:ins>
    </w:p>
    <w:p w14:paraId="2B9F027A" w14:textId="63E57C98" w:rsidR="00225729" w:rsidRPr="005E5B1B" w:rsidRDefault="00225729" w:rsidP="00225729">
      <w:pPr>
        <w:pStyle w:val="ListParagraph"/>
        <w:numPr>
          <w:ilvl w:val="0"/>
          <w:numId w:val="22"/>
        </w:numPr>
        <w:rPr>
          <w:ins w:id="415" w:author="Liwen Chu" w:date="2025-07-06T16:33:00Z"/>
          <w:rFonts w:asciiTheme="majorBidi" w:hAnsiTheme="majorBidi" w:cstheme="majorBidi"/>
        </w:rPr>
      </w:pPr>
      <w:ins w:id="416" w:author="Liwen Chu" w:date="2025-07-06T16:33:00Z">
        <w:r w:rsidRPr="005E5B1B">
          <w:rPr>
            <w:rFonts w:asciiTheme="majorBidi" w:hAnsiTheme="majorBidi" w:cstheme="majorBidi"/>
          </w:rPr>
          <w:t>Parameterized mode</w:t>
        </w:r>
      </w:ins>
      <w:ins w:id="417" w:author="Liwen Chu" w:date="2025-07-30T10:53:00Z">
        <w:r w:rsidR="006A233D" w:rsidRPr="006A233D">
          <w:rPr>
            <w:rFonts w:asciiTheme="majorBidi" w:hAnsiTheme="majorBidi" w:cstheme="majorBidi"/>
          </w:rPr>
          <w:t xml:space="preserve"> </w:t>
        </w:r>
        <w:r w:rsidR="006A233D">
          <w:rPr>
            <w:rFonts w:asciiTheme="majorBidi" w:hAnsiTheme="majorBidi" w:cstheme="majorBidi"/>
          </w:rPr>
          <w:t xml:space="preserve">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1</w:t>
        </w:r>
      </w:ins>
      <w:ins w:id="418" w:author="Liwen Chu" w:date="2025-07-06T16:33:00Z">
        <w:r w:rsidRPr="005E5B1B">
          <w:rPr>
            <w:rFonts w:asciiTheme="majorBidi" w:hAnsiTheme="majorBidi" w:cstheme="majorBidi"/>
          </w:rPr>
          <w:t xml:space="preserve">: </w:t>
        </w:r>
        <w:r w:rsidRPr="005E5B1B">
          <w:rPr>
            <w:rFonts w:asciiTheme="majorBidi" w:hAnsiTheme="majorBidi" w:cstheme="majorBidi"/>
            <w:u w:val="single"/>
          </w:rPr>
          <w:t>PPDU formats up to UHR PPDU using the bandwidth, N</w:t>
        </w:r>
        <w:r w:rsidRPr="005E5B1B">
          <w:rPr>
            <w:rFonts w:asciiTheme="majorBidi" w:hAnsiTheme="majorBidi" w:cstheme="majorBidi"/>
            <w:u w:val="single"/>
            <w:vertAlign w:val="subscript"/>
          </w:rPr>
          <w:t>SS</w:t>
        </w:r>
        <w:r w:rsidRPr="005E5B1B">
          <w:rPr>
            <w:rFonts w:asciiTheme="majorBidi" w:hAnsiTheme="majorBidi" w:cstheme="majorBidi"/>
            <w:u w:val="single"/>
          </w:rPr>
          <w:t xml:space="preserve">, and MCS announced by </w:t>
        </w:r>
        <w:r>
          <w:rPr>
            <w:rFonts w:asciiTheme="majorBidi" w:hAnsiTheme="majorBidi" w:cstheme="majorBidi"/>
            <w:u w:val="single"/>
          </w:rPr>
          <w:t>the</w:t>
        </w:r>
        <w:r w:rsidRPr="005E5B1B">
          <w:rPr>
            <w:rFonts w:asciiTheme="majorBidi" w:hAnsiTheme="majorBidi" w:cstheme="majorBidi"/>
            <w:u w:val="single"/>
          </w:rPr>
          <w:t xml:space="preserve"> non-AP STA in its DPS Operation Parameters field when enabling its DPS mode.</w:t>
        </w:r>
      </w:ins>
    </w:p>
    <w:p w14:paraId="11FF9091" w14:textId="77777777" w:rsidR="00225729" w:rsidRDefault="00225729" w:rsidP="00225729">
      <w:pPr>
        <w:rPr>
          <w:ins w:id="419" w:author="Liwen Chu" w:date="2025-07-09T15:00:00Z"/>
          <w:rFonts w:asciiTheme="majorBidi" w:hAnsiTheme="majorBidi" w:cstheme="majorBidi"/>
        </w:rPr>
      </w:pPr>
    </w:p>
    <w:p w14:paraId="5F2D7D15" w14:textId="73299FD8" w:rsidR="00524934" w:rsidRPr="005E5B1B" w:rsidRDefault="00524934" w:rsidP="00524934">
      <w:pPr>
        <w:rPr>
          <w:ins w:id="420" w:author="Liwen Chu" w:date="2025-07-09T15:00:00Z"/>
          <w:rFonts w:asciiTheme="majorBidi" w:hAnsiTheme="majorBidi" w:cstheme="majorBidi"/>
        </w:rPr>
      </w:pPr>
      <w:ins w:id="421" w:author="Liwen Chu" w:date="2025-07-09T15:00:00Z">
        <w:r w:rsidRPr="005E5B1B">
          <w:rPr>
            <w:rFonts w:asciiTheme="majorBidi" w:hAnsiTheme="majorBidi" w:cstheme="majorBidi"/>
          </w:rPr>
          <w:t xml:space="preserve">(#3025, 3183, 3685, 262, 783, 2126)A DPS </w:t>
        </w:r>
        <w:r>
          <w:rPr>
            <w:rFonts w:asciiTheme="majorBidi" w:hAnsiTheme="majorBidi" w:cstheme="majorBidi"/>
          </w:rPr>
          <w:t>non-A</w:t>
        </w:r>
      </w:ins>
      <w:ins w:id="422" w:author="Liwen Chu" w:date="2025-07-09T15:01:00Z">
        <w:r>
          <w:rPr>
            <w:rFonts w:asciiTheme="majorBidi" w:hAnsiTheme="majorBidi" w:cstheme="majorBidi"/>
          </w:rPr>
          <w:t xml:space="preserve">P </w:t>
        </w:r>
      </w:ins>
      <w:ins w:id="423" w:author="Liwen Chu" w:date="2025-07-09T15:00:00Z">
        <w:r w:rsidRPr="005E5B1B">
          <w:rPr>
            <w:rFonts w:asciiTheme="majorBidi" w:hAnsiTheme="majorBidi" w:cstheme="majorBidi"/>
          </w:rPr>
          <w:t xml:space="preserve">STA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ins>
      <w:ins w:id="424" w:author="Liwen Chu" w:date="2025-07-09T15:02:00Z">
        <w:r>
          <w:rPr>
            <w:rFonts w:asciiTheme="majorBidi" w:hAnsiTheme="majorBidi" w:cstheme="majorBidi"/>
          </w:rPr>
          <w:t xml:space="preserve">non-AP </w:t>
        </w:r>
      </w:ins>
      <w:ins w:id="425" w:author="Liwen Chu" w:date="2025-07-09T15:00:00Z">
        <w:r w:rsidRPr="005E5B1B">
          <w:rPr>
            <w:rFonts w:asciiTheme="majorBidi" w:hAnsiTheme="majorBidi" w:cstheme="majorBidi"/>
          </w:rPr>
          <w:t xml:space="preserve">STA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ins>
    </w:p>
    <w:p w14:paraId="417F3B6E" w14:textId="77777777" w:rsidR="00524934" w:rsidRDefault="00524934" w:rsidP="00225729">
      <w:pPr>
        <w:rPr>
          <w:ins w:id="426" w:author="Liwen Chu" w:date="2025-07-30T03:17:00Z"/>
          <w:rFonts w:asciiTheme="majorBidi" w:hAnsiTheme="majorBidi" w:cstheme="majorBidi"/>
        </w:rPr>
      </w:pPr>
    </w:p>
    <w:p w14:paraId="3C451B9A" w14:textId="6CAE6023" w:rsidR="006D1BBB" w:rsidRPr="00725E77" w:rsidRDefault="00B70F79" w:rsidP="006D1BBB">
      <w:pPr>
        <w:rPr>
          <w:ins w:id="427" w:author="Liwen Chu" w:date="2025-07-30T00:29:00Z"/>
          <w:rFonts w:asciiTheme="majorBidi" w:hAnsiTheme="majorBidi" w:cstheme="majorBidi"/>
        </w:rPr>
      </w:pPr>
      <w:del w:id="428" w:author="Liwen Chu" w:date="2025-07-30T03:18:00Z">
        <w:r w:rsidRPr="00B70F79" w:rsidDel="00B70F79">
          <w:rPr>
            <w:rFonts w:asciiTheme="majorBidi" w:hAnsiTheme="majorBidi" w:cstheme="majorBidi"/>
          </w:rPr>
          <w:delText>A DPS assisting STA shall solicit the transition of the peer DPS STA to HC mode by sending an ICF, which</w:delText>
        </w:r>
        <w:r w:rsidDel="00B70F79">
          <w:rPr>
            <w:rFonts w:asciiTheme="majorBidi" w:hAnsiTheme="majorBidi" w:cstheme="majorBidi"/>
          </w:rPr>
          <w:delText xml:space="preserve"> </w:delText>
        </w:r>
        <w:r w:rsidRPr="00B70F79" w:rsidDel="00B70F79">
          <w:rPr>
            <w:rFonts w:asciiTheme="majorBidi" w:hAnsiTheme="majorBidi" w:cstheme="majorBidi"/>
          </w:rPr>
          <w:delText>is transmitted in non-HT (duplicate) PPDU using a rate of 6 Mb/s, 12 Mb/s, or 24 Mb/s [TBD]. The ICF</w:delText>
        </w:r>
        <w:r w:rsidDel="00B70F79">
          <w:rPr>
            <w:rFonts w:asciiTheme="majorBidi" w:hAnsiTheme="majorBidi" w:cstheme="majorBidi"/>
          </w:rPr>
          <w:delText xml:space="preserve"> </w:delText>
        </w:r>
        <w:r w:rsidRPr="00B70F79" w:rsidDel="00B70F79">
          <w:rPr>
            <w:rFonts w:asciiTheme="majorBidi" w:hAnsiTheme="majorBidi" w:cstheme="majorBidi"/>
          </w:rPr>
          <w:delText>addressed to the DPS STA shall include an intermediate FCS field if the DPS STA has indicated a non zero</w:delText>
        </w:r>
        <w:r w:rsidDel="00B70F79">
          <w:rPr>
            <w:rFonts w:asciiTheme="majorBidi" w:hAnsiTheme="majorBidi" w:cstheme="majorBidi"/>
          </w:rPr>
          <w:delText xml:space="preserve"> </w:delText>
        </w:r>
        <w:r w:rsidRPr="00B70F79" w:rsidDel="00B70F79">
          <w:rPr>
            <w:rFonts w:asciiTheme="majorBidi" w:hAnsiTheme="majorBidi" w:cstheme="majorBidi"/>
          </w:rPr>
          <w:delText>DPS padding delay and shall include sufficient padding to ensure that the padding requirement(s) of the DPS</w:delText>
        </w:r>
        <w:r w:rsidDel="00B70F79">
          <w:rPr>
            <w:rFonts w:asciiTheme="majorBidi" w:hAnsiTheme="majorBidi" w:cstheme="majorBidi"/>
          </w:rPr>
          <w:delText xml:space="preserve"> </w:delText>
        </w:r>
        <w:r w:rsidRPr="00B70F79" w:rsidDel="00B70F79">
          <w:rPr>
            <w:rFonts w:asciiTheme="majorBidi" w:hAnsiTheme="majorBidi" w:cstheme="majorBidi"/>
          </w:rPr>
          <w:delText>STA(s) that are addressed by that ICF are satisfied as defined in 37.20 (Padding for an ICF). It is TBD</w:delText>
        </w:r>
        <w:r w:rsidDel="00B70F79">
          <w:rPr>
            <w:rFonts w:asciiTheme="majorBidi" w:hAnsiTheme="majorBidi" w:cstheme="majorBidi"/>
          </w:rPr>
          <w:delText xml:space="preserve"> </w:delText>
        </w:r>
        <w:r w:rsidRPr="00B70F79" w:rsidDel="00B70F79">
          <w:rPr>
            <w:rFonts w:asciiTheme="majorBidi" w:hAnsiTheme="majorBidi" w:cstheme="majorBidi"/>
          </w:rPr>
          <w:delText>whether a DPS assisting STA shall initiate any frame exchange with a DPS STA by sending an ICF or only</w:delText>
        </w:r>
        <w:r w:rsidDel="00B70F79">
          <w:rPr>
            <w:rFonts w:asciiTheme="majorBidi" w:hAnsiTheme="majorBidi" w:cstheme="majorBidi"/>
          </w:rPr>
          <w:delText xml:space="preserve"> </w:delText>
        </w:r>
        <w:r w:rsidRPr="00B70F79" w:rsidDel="00B70F79">
          <w:rPr>
            <w:rFonts w:asciiTheme="majorBidi" w:hAnsiTheme="majorBidi" w:cstheme="majorBidi"/>
          </w:rPr>
          <w:delText>some frame exchanges.</w:delText>
        </w:r>
      </w:del>
      <w:ins w:id="429" w:author="Liwen Chu" w:date="2025-07-30T03:18:00Z">
        <w:r>
          <w:rPr>
            <w:rFonts w:asciiTheme="majorBidi" w:hAnsiTheme="majorBidi" w:cstheme="majorBidi"/>
          </w:rPr>
          <w:t xml:space="preserve"> </w:t>
        </w:r>
      </w:ins>
      <w:ins w:id="430" w:author="Liwen Chu" w:date="2025-07-06T16:46:00Z">
        <w:r w:rsidR="00EB6282" w:rsidRPr="005E5B1B">
          <w:rPr>
            <w:rFonts w:asciiTheme="majorBidi" w:hAnsiTheme="majorBidi" w:cstheme="majorBidi"/>
          </w:rPr>
          <w:t xml:space="preserve">(#1767, 2127, 263, 1548, 3686, 2422, 2476, 3687) </w:t>
        </w:r>
      </w:ins>
      <w:ins w:id="431" w:author="Liwen Chu" w:date="2025-07-30T00:29:00Z">
        <w:r w:rsidR="006D1BBB" w:rsidRPr="00725E77">
          <w:rPr>
            <w:rFonts w:asciiTheme="majorBidi" w:hAnsiTheme="majorBidi" w:cstheme="majorBidi"/>
          </w:rPr>
          <w:t xml:space="preserve">If a DPS non-AP STA has enabled DPS with the </w:t>
        </w:r>
      </w:ins>
      <w:ins w:id="432" w:author="Liwen Chu" w:date="2025-07-30T12:55:00Z">
        <w:r w:rsidR="00B5293E">
          <w:rPr>
            <w:rFonts w:asciiTheme="majorBidi" w:hAnsiTheme="majorBidi" w:cstheme="majorBidi"/>
          </w:rPr>
          <w:t xml:space="preserve">ICF Required </w:t>
        </w:r>
      </w:ins>
      <w:ins w:id="433" w:author="Liwen Chu" w:date="2025-07-30T00:29:00Z">
        <w:r w:rsidR="006D1BBB" w:rsidRPr="00725E77">
          <w:rPr>
            <w:rFonts w:asciiTheme="majorBidi" w:hAnsiTheme="majorBidi" w:cstheme="majorBidi"/>
          </w:rPr>
          <w:t xml:space="preserve">field set to 0, then the DPS Assisting AP shall initiate frame exchanges with the DPS non-AP STA by sending an ICF if it intends to transmit to the DPS STA in HC mode (i.e. the DPS Assisting AP may exchange frames with the DPS non-AP STA without being required to send an ICF as long as the frames use parameters consistent with the DPS non-AP </w:t>
        </w:r>
        <w:proofErr w:type="spellStart"/>
        <w:r w:rsidR="006D1BBB" w:rsidRPr="00725E77">
          <w:rPr>
            <w:rFonts w:asciiTheme="majorBidi" w:hAnsiTheme="majorBidi" w:cstheme="majorBidi"/>
          </w:rPr>
          <w:t>STAs’</w:t>
        </w:r>
        <w:proofErr w:type="spellEnd"/>
        <w:r w:rsidR="006D1BBB" w:rsidRPr="00725E77">
          <w:rPr>
            <w:rFonts w:asciiTheme="majorBidi" w:hAnsiTheme="majorBidi" w:cstheme="majorBidi"/>
          </w:rPr>
          <w:t xml:space="preserve"> LC mode. A DPS non-AP STA shall not enable DPS with the </w:t>
        </w:r>
      </w:ins>
      <w:ins w:id="434" w:author="Liwen Chu" w:date="2025-07-30T12:55:00Z">
        <w:r w:rsidR="00B5293E">
          <w:rPr>
            <w:rFonts w:asciiTheme="majorBidi" w:hAnsiTheme="majorBidi" w:cstheme="majorBidi"/>
          </w:rPr>
          <w:t xml:space="preserve">ICF Required </w:t>
        </w:r>
      </w:ins>
      <w:ins w:id="435" w:author="Liwen Chu" w:date="2025-07-30T00:29:00Z">
        <w:r w:rsidR="006D1BBB" w:rsidRPr="00725E77">
          <w:rPr>
            <w:rFonts w:asciiTheme="majorBidi" w:hAnsiTheme="majorBidi" w:cstheme="majorBidi"/>
          </w:rPr>
          <w:t xml:space="preserve">field set to 0 if the DPS STA is operating on an </w:t>
        </w:r>
        <w:proofErr w:type="spellStart"/>
        <w:r w:rsidR="006D1BBB" w:rsidRPr="00725E77">
          <w:rPr>
            <w:rFonts w:asciiTheme="majorBidi" w:hAnsiTheme="majorBidi" w:cstheme="majorBidi"/>
          </w:rPr>
          <w:t>eMLSR</w:t>
        </w:r>
        <w:proofErr w:type="spellEnd"/>
        <w:r w:rsidR="006D1BBB" w:rsidRPr="00725E77">
          <w:rPr>
            <w:rFonts w:asciiTheme="majorBidi" w:hAnsiTheme="majorBidi" w:cstheme="majorBidi"/>
          </w:rPr>
          <w:t xml:space="preserve"> link. </w:t>
        </w:r>
      </w:ins>
    </w:p>
    <w:p w14:paraId="4240BA29" w14:textId="04E47D70" w:rsidR="006D1BBB" w:rsidRDefault="00D4507D" w:rsidP="006D1BBB">
      <w:pPr>
        <w:rPr>
          <w:ins w:id="436" w:author="Liwen Chu" w:date="2025-07-30T00:31:00Z"/>
          <w:rFonts w:asciiTheme="majorBidi" w:hAnsiTheme="majorBidi" w:cstheme="majorBidi"/>
        </w:rPr>
      </w:pPr>
      <w:ins w:id="437" w:author="Liwen Chu" w:date="2025-07-30T00:31:00Z">
        <w:r w:rsidRPr="005E5B1B">
          <w:rPr>
            <w:rFonts w:asciiTheme="majorBidi" w:hAnsiTheme="majorBidi" w:cstheme="majorBidi"/>
          </w:rPr>
          <w:t xml:space="preserve">(#1767, 2127, 263, 1548, 3686, 2422, 2476, 3687) </w:t>
        </w:r>
      </w:ins>
      <w:ins w:id="438" w:author="Liwen Chu" w:date="2025-07-30T00:29:00Z">
        <w:r w:rsidR="006D1BBB" w:rsidRPr="00725E77">
          <w:rPr>
            <w:rFonts w:asciiTheme="majorBidi" w:hAnsiTheme="majorBidi" w:cstheme="majorBidi"/>
          </w:rPr>
          <w:t xml:space="preserve">If a DPS non-AP STA has enabled DPS with the </w:t>
        </w:r>
      </w:ins>
      <w:ins w:id="439" w:author="Liwen Chu" w:date="2025-07-30T12:55:00Z">
        <w:r w:rsidR="00B5293E">
          <w:rPr>
            <w:rFonts w:asciiTheme="majorBidi" w:hAnsiTheme="majorBidi" w:cstheme="majorBidi"/>
          </w:rPr>
          <w:t xml:space="preserve">ICF Required </w:t>
        </w:r>
      </w:ins>
      <w:ins w:id="440" w:author="Liwen Chu" w:date="2025-07-30T00:29:00Z">
        <w:r w:rsidR="006D1BBB" w:rsidRPr="00725E77">
          <w:rPr>
            <w:rFonts w:asciiTheme="majorBidi" w:hAnsiTheme="majorBidi" w:cstheme="majorBidi"/>
          </w:rPr>
          <w:t xml:space="preserve">field set to 1, then the DPS Assisting AP shall initiate any frame exchange with a DPS STA by sending an ICF (i.e., the DPS Assisting STA </w:t>
        </w:r>
        <w:proofErr w:type="spellStart"/>
        <w:r w:rsidR="006D1BBB" w:rsidRPr="00725E77">
          <w:rPr>
            <w:rFonts w:asciiTheme="majorBidi" w:hAnsiTheme="majorBidi" w:cstheme="majorBidi"/>
          </w:rPr>
          <w:t>can not</w:t>
        </w:r>
        <w:proofErr w:type="spellEnd"/>
        <w:r w:rsidR="006D1BBB" w:rsidRPr="00725E77">
          <w:rPr>
            <w:rFonts w:asciiTheme="majorBidi" w:hAnsiTheme="majorBidi" w:cstheme="majorBidi"/>
          </w:rPr>
          <w:t xml:space="preserve"> exchange any frames with the DPS STA unless they are preceded with an ICF).</w:t>
        </w:r>
      </w:ins>
    </w:p>
    <w:p w14:paraId="299B48E4" w14:textId="77777777" w:rsidR="00D4507D" w:rsidRPr="00576354" w:rsidRDefault="00D4507D" w:rsidP="006D1BBB">
      <w:pPr>
        <w:rPr>
          <w:ins w:id="441" w:author="Liwen Chu" w:date="2025-07-30T00:29:00Z"/>
          <w:rFonts w:asciiTheme="majorBidi" w:hAnsiTheme="majorBidi" w:cstheme="majorBidi"/>
          <w:highlight w:val="green"/>
        </w:rPr>
      </w:pPr>
    </w:p>
    <w:p w14:paraId="309180BD" w14:textId="4832A138" w:rsidR="006D1BBB" w:rsidRDefault="006D1BBB" w:rsidP="00EB6282">
      <w:pPr>
        <w:rPr>
          <w:ins w:id="442" w:author="Liwen Chu" w:date="2025-07-30T00:29:00Z"/>
          <w:rFonts w:asciiTheme="majorBidi" w:hAnsiTheme="majorBidi" w:cstheme="majorBidi"/>
        </w:rPr>
      </w:pPr>
    </w:p>
    <w:p w14:paraId="3876F738" w14:textId="7A715F61" w:rsidR="00EB6282" w:rsidRDefault="00EB6282" w:rsidP="00EB6282">
      <w:pPr>
        <w:rPr>
          <w:ins w:id="443" w:author="Liwen Chu" w:date="2025-07-06T16:46:00Z"/>
          <w:rFonts w:asciiTheme="majorBidi" w:hAnsiTheme="majorBidi" w:cstheme="majorBidi"/>
          <w:highlight w:val="green"/>
        </w:rPr>
      </w:pPr>
      <w:ins w:id="444" w:author="Liwen Chu" w:date="2025-07-06T16:46:00Z">
        <w:r w:rsidRPr="005E5B1B">
          <w:rPr>
            <w:rFonts w:asciiTheme="majorBidi" w:hAnsiTheme="majorBidi" w:cstheme="majorBidi"/>
          </w:rPr>
          <w:t xml:space="preserve">The ICF (#224) frame addressed to the DPS STA(s) (#420, 3028) shall include </w:t>
        </w:r>
        <w:r w:rsidRPr="006658A8">
          <w:t xml:space="preserve">an </w:t>
        </w:r>
        <w:r>
          <w:rPr>
            <w:rFonts w:asciiTheme="majorBidi" w:hAnsiTheme="majorBidi" w:cstheme="majorBidi"/>
          </w:rPr>
          <w:t>I-</w:t>
        </w:r>
        <w:r w:rsidRPr="005E5B1B">
          <w:rPr>
            <w:rFonts w:asciiTheme="majorBidi" w:hAnsiTheme="majorBidi" w:cstheme="majorBidi"/>
          </w:rPr>
          <w:t>FCS (#225) if at least one of the recipient DPS STA</w:t>
        </w:r>
        <w:r>
          <w:rPr>
            <w:rFonts w:asciiTheme="majorBidi" w:hAnsiTheme="majorBidi" w:cstheme="majorBidi"/>
          </w:rPr>
          <w:t>(</w:t>
        </w:r>
        <w:r w:rsidRPr="005E5B1B">
          <w:rPr>
            <w:rFonts w:asciiTheme="majorBidi" w:hAnsiTheme="majorBidi" w:cstheme="majorBidi"/>
          </w:rPr>
          <w:t>s</w:t>
        </w:r>
        <w:r>
          <w:rPr>
            <w:rFonts w:asciiTheme="majorBidi" w:hAnsiTheme="majorBidi" w:cstheme="majorBidi"/>
          </w:rPr>
          <w:t>)</w:t>
        </w:r>
        <w:r w:rsidRPr="005E5B1B">
          <w:rPr>
            <w:rFonts w:asciiTheme="majorBidi" w:hAnsiTheme="majorBidi" w:cstheme="majorBidi"/>
          </w:rPr>
          <w:t xml:space="preserve"> (#420, 3028) has indicated a (#502)nonzero DPS padding delay and shall include sufficient </w:t>
        </w:r>
        <w:r w:rsidRPr="005E5B1B">
          <w:rPr>
            <w:rFonts w:asciiTheme="majorBidi" w:hAnsiTheme="majorBidi" w:cstheme="majorBidi"/>
          </w:rPr>
          <w:lastRenderedPageBreak/>
          <w:t xml:space="preserve">padding to ensure that the padding requirement(s) of the DPS STA(s) that are addressed by that ICF are satisfied as defined in </w:t>
        </w:r>
        <w:r w:rsidRPr="005E5B1B">
          <w:rPr>
            <w:rFonts w:asciiTheme="majorBidi" w:hAnsiTheme="majorBidi" w:cstheme="majorBidi"/>
          </w:rPr>
          <w:fldChar w:fldCharType="begin"/>
        </w:r>
        <w:r w:rsidRPr="005E5B1B">
          <w:rPr>
            <w:rFonts w:asciiTheme="majorBidi" w:hAnsiTheme="majorBidi" w:cstheme="majorBidi"/>
          </w:rPr>
          <w:instrText xml:space="preserve"> REF  RTF38313030323a2048322c312e \h</w:instrText>
        </w:r>
        <w:r>
          <w:rPr>
            <w:rFonts w:asciiTheme="majorBidi" w:hAnsiTheme="majorBidi" w:cstheme="majorBidi"/>
          </w:rPr>
          <w:instrText xml:space="preserve"> \* MERGEFORMAT </w:instrText>
        </w:r>
      </w:ins>
      <w:r w:rsidRPr="005E5B1B">
        <w:rPr>
          <w:rFonts w:asciiTheme="majorBidi" w:hAnsiTheme="majorBidi" w:cstheme="majorBidi"/>
        </w:rPr>
      </w:r>
      <w:ins w:id="445" w:author="Liwen Chu" w:date="2025-07-06T16:46:00Z">
        <w:r w:rsidRPr="005E5B1B">
          <w:rPr>
            <w:rFonts w:asciiTheme="majorBidi" w:hAnsiTheme="majorBidi" w:cstheme="majorBidi"/>
          </w:rPr>
          <w:fldChar w:fldCharType="separate"/>
        </w:r>
        <w:r w:rsidRPr="005E5B1B">
          <w:rPr>
            <w:rFonts w:asciiTheme="majorBidi" w:hAnsiTheme="majorBidi" w:cstheme="majorBidi"/>
          </w:rPr>
          <w:t>37.14 (Padding for an Initial Control Frame)</w:t>
        </w:r>
        <w:r w:rsidRPr="005E5B1B">
          <w:rPr>
            <w:rFonts w:asciiTheme="majorBidi" w:hAnsiTheme="majorBidi" w:cstheme="majorBidi"/>
          </w:rPr>
          <w:fldChar w:fldCharType="end"/>
        </w:r>
        <w:r w:rsidRPr="005E5B1B">
          <w:rPr>
            <w:rFonts w:asciiTheme="majorBidi" w:hAnsiTheme="majorBidi" w:cstheme="majorBidi"/>
          </w:rPr>
          <w:t>.</w:t>
        </w:r>
      </w:ins>
    </w:p>
    <w:p w14:paraId="2DD1E274" w14:textId="77777777" w:rsidR="00EB6282" w:rsidRDefault="00EB6282" w:rsidP="00225729">
      <w:pPr>
        <w:rPr>
          <w:ins w:id="446" w:author="Liwen Chu" w:date="2025-07-06T16:31:00Z"/>
          <w:rFonts w:asciiTheme="majorBidi" w:hAnsiTheme="majorBidi" w:cstheme="majorBidi"/>
        </w:rPr>
      </w:pPr>
    </w:p>
    <w:p w14:paraId="1C2A29B3" w14:textId="77777777" w:rsidR="00286920" w:rsidRDefault="00286920" w:rsidP="00286920">
      <w:pPr>
        <w:rPr>
          <w:ins w:id="447" w:author="Liwen Chu" w:date="2025-07-30T13:29:00Z"/>
          <w:rFonts w:asciiTheme="majorBidi" w:hAnsiTheme="majorBidi" w:cstheme="majorBidi"/>
        </w:rPr>
      </w:pPr>
    </w:p>
    <w:p w14:paraId="188E7971" w14:textId="77777777" w:rsidR="00286920" w:rsidRDefault="00286920" w:rsidP="00286920">
      <w:pPr>
        <w:rPr>
          <w:ins w:id="448" w:author="Liwen Chu" w:date="2025-07-30T13:29:00Z"/>
          <w:rFonts w:asciiTheme="majorBidi" w:hAnsiTheme="majorBidi" w:cstheme="majorBidi"/>
        </w:rPr>
      </w:pPr>
      <w:ins w:id="449" w:author="Liwen Chu" w:date="2025-07-30T13:29:00Z">
        <w:r>
          <w:rPr>
            <w:rFonts w:asciiTheme="majorBidi" w:eastAsia="SimSun" w:hAnsiTheme="majorBidi" w:cstheme="majorBidi"/>
            <w:lang w:eastAsia="zh-CN"/>
          </w:rPr>
          <w:t>I</w:t>
        </w:r>
        <w:r>
          <w:rPr>
            <w:rFonts w:asciiTheme="majorBidi" w:hAnsiTheme="majorBidi" w:cstheme="majorBidi"/>
          </w:rPr>
          <w:t xml:space="preserve">f a DPS assisting AP sends an ICF that is an MU-RTS Trigger frame to a DPS non-AP STA that can receive frame other than ICF in the LC mode, then the DPS assisting AP may set the Remain In LC Mode field to 1 in the User Info field of the MU-RTS Trigger frame addressed to the DPS non-AP STA. </w:t>
        </w:r>
        <w:r>
          <w:rPr>
            <w:rFonts w:asciiTheme="majorBidi" w:eastAsia="SimSun" w:hAnsiTheme="majorBidi" w:cstheme="majorBidi" w:hint="eastAsia"/>
            <w:lang w:eastAsia="zh-CN"/>
          </w:rPr>
          <w:t>O</w:t>
        </w:r>
        <w:r>
          <w:rPr>
            <w:rFonts w:asciiTheme="majorBidi" w:eastAsia="SimSun" w:hAnsiTheme="majorBidi" w:cstheme="majorBidi"/>
            <w:lang w:eastAsia="zh-CN"/>
          </w:rPr>
          <w:t xml:space="preserve">therwise, the </w:t>
        </w:r>
        <w:r>
          <w:rPr>
            <w:rFonts w:asciiTheme="majorBidi" w:hAnsiTheme="majorBidi" w:cstheme="majorBidi"/>
          </w:rPr>
          <w:t>DPS assisting AP shall set the Remain In LC Mode field</w:t>
        </w:r>
        <w:r w:rsidRPr="00C26781">
          <w:rPr>
            <w:rFonts w:asciiTheme="majorBidi" w:hAnsiTheme="majorBidi" w:cstheme="majorBidi"/>
          </w:rPr>
          <w:t xml:space="preserve"> </w:t>
        </w:r>
        <w:r>
          <w:rPr>
            <w:rFonts w:asciiTheme="majorBidi" w:hAnsiTheme="majorBidi" w:cstheme="majorBidi"/>
          </w:rPr>
          <w:t>the MU-RTS Trigger frame to 0.</w:t>
        </w:r>
      </w:ins>
    </w:p>
    <w:p w14:paraId="2CD5AD7B" w14:textId="77777777" w:rsidR="00286920" w:rsidRDefault="00286920" w:rsidP="00286920">
      <w:pPr>
        <w:rPr>
          <w:ins w:id="450" w:author="Liwen Chu" w:date="2025-07-30T13:29:00Z"/>
          <w:rFonts w:asciiTheme="majorBidi" w:hAnsiTheme="majorBidi" w:cstheme="majorBidi"/>
        </w:rPr>
      </w:pPr>
      <w:ins w:id="451" w:author="Liwen Chu" w:date="2025-07-30T13:29:00Z">
        <w:r>
          <w:rPr>
            <w:rFonts w:asciiTheme="majorBidi" w:hAnsiTheme="majorBidi" w:cstheme="majorBidi"/>
          </w:rPr>
          <w:t>If the Remain In LC Mode field of the MU-RTS Trigger frame is equal to 1, then the DPS assisting AP:</w:t>
        </w:r>
      </w:ins>
    </w:p>
    <w:p w14:paraId="1C6D21D3" w14:textId="03C91C4D" w:rsidR="00286920" w:rsidRPr="003575FA" w:rsidRDefault="004353DF" w:rsidP="00286920">
      <w:pPr>
        <w:pStyle w:val="ListParagraph"/>
        <w:numPr>
          <w:ilvl w:val="0"/>
          <w:numId w:val="30"/>
        </w:numPr>
        <w:rPr>
          <w:ins w:id="452" w:author="Liwen Chu" w:date="2025-07-30T13:29:00Z"/>
          <w:rFonts w:asciiTheme="majorBidi" w:hAnsiTheme="majorBidi" w:cstheme="majorBidi"/>
        </w:rPr>
      </w:pPr>
      <w:ins w:id="453" w:author="Liwen Chu" w:date="2025-07-31T01:16:00Z">
        <w:r w:rsidRPr="004353DF">
          <w:rPr>
            <w:rFonts w:asciiTheme="majorBidi" w:hAnsiTheme="majorBidi" w:cstheme="majorBidi"/>
          </w:rPr>
          <w:t>shall ensure that all SU PPDUs transmitted to the DPS non-AP STA and RUs allocated to the DPS non-AP STA within MU PPDUs and TB PPDUs, that is initiated by the transmission of this frame, do not exceed the values of the LC mode parameters in the DPS operation parameters of the DPS non-AP STA in parameterized mode or the default mode parameters of the DPS non-AP STA in default mode</w:t>
        </w:r>
      </w:ins>
      <w:ins w:id="454" w:author="Liwen Chu" w:date="2025-07-30T13:29:00Z">
        <w:r w:rsidR="00286920" w:rsidRPr="003575FA">
          <w:rPr>
            <w:rFonts w:asciiTheme="majorBidi" w:hAnsiTheme="majorBidi" w:cstheme="majorBidi"/>
          </w:rPr>
          <w:t>.</w:t>
        </w:r>
      </w:ins>
    </w:p>
    <w:p w14:paraId="21B762D6" w14:textId="77777777" w:rsidR="00286920" w:rsidRPr="003575FA" w:rsidRDefault="00286920" w:rsidP="00286920">
      <w:pPr>
        <w:pStyle w:val="ListParagraph"/>
        <w:numPr>
          <w:ilvl w:val="0"/>
          <w:numId w:val="30"/>
        </w:numPr>
        <w:rPr>
          <w:ins w:id="455" w:author="Liwen Chu" w:date="2025-07-30T13:29:00Z"/>
          <w:rFonts w:asciiTheme="majorBidi" w:hAnsiTheme="majorBidi" w:cstheme="majorBidi"/>
        </w:rPr>
      </w:pPr>
      <w:ins w:id="456" w:author="Liwen Chu" w:date="2025-07-30T13:29:00Z">
        <w:r>
          <w:rPr>
            <w:rFonts w:asciiTheme="majorBidi" w:hAnsiTheme="majorBidi" w:cstheme="majorBidi"/>
          </w:rPr>
          <w:t xml:space="preserve">shall follow the procedure in this subclause and include the </w:t>
        </w:r>
        <w:proofErr w:type="spellStart"/>
        <w:r>
          <w:rPr>
            <w:rFonts w:asciiTheme="majorBidi" w:hAnsiTheme="majorBidi" w:cstheme="majorBidi"/>
          </w:rPr>
          <w:t>iFCS</w:t>
        </w:r>
        <w:proofErr w:type="spellEnd"/>
        <w:r>
          <w:rPr>
            <w:rFonts w:asciiTheme="majorBidi" w:hAnsiTheme="majorBidi" w:cstheme="majorBidi"/>
          </w:rPr>
          <w:t xml:space="preserve"> and padding in the MU-RTS</w:t>
        </w:r>
        <w:r w:rsidRPr="003575FA">
          <w:rPr>
            <w:rFonts w:asciiTheme="majorBidi" w:hAnsiTheme="majorBidi" w:cstheme="majorBidi"/>
          </w:rPr>
          <w:t xml:space="preserve"> </w:t>
        </w:r>
        <w:r>
          <w:rPr>
            <w:rFonts w:asciiTheme="majorBidi" w:hAnsiTheme="majorBidi" w:cstheme="majorBidi"/>
          </w:rPr>
          <w:t xml:space="preserve">Trigger frame if the DPS non-AP STA has enabled DPS with a </w:t>
        </w:r>
        <w:r w:rsidRPr="003E417F">
          <w:rPr>
            <w:rFonts w:asciiTheme="majorBidi" w:hAnsiTheme="majorBidi" w:cstheme="majorBidi"/>
          </w:rPr>
          <w:t>nonzero DPS padding delay</w:t>
        </w:r>
        <w:r>
          <w:rPr>
            <w:rFonts w:asciiTheme="majorBidi" w:hAnsiTheme="majorBidi" w:cstheme="majorBidi"/>
          </w:rPr>
          <w:t>.</w:t>
        </w:r>
      </w:ins>
    </w:p>
    <w:p w14:paraId="135774A7" w14:textId="77777777" w:rsidR="00286920" w:rsidRPr="00C864E8" w:rsidRDefault="00286920" w:rsidP="00286920">
      <w:pPr>
        <w:rPr>
          <w:ins w:id="457" w:author="Liwen Chu" w:date="2025-07-30T13:29:00Z"/>
          <w:rFonts w:asciiTheme="majorBidi" w:eastAsia="SimSun" w:hAnsiTheme="majorBidi" w:cstheme="majorBidi"/>
          <w:lang w:eastAsia="zh-CN"/>
        </w:rPr>
      </w:pPr>
    </w:p>
    <w:p w14:paraId="1D22D408" w14:textId="77777777" w:rsidR="00286920" w:rsidRDefault="00286920" w:rsidP="00286920">
      <w:pPr>
        <w:rPr>
          <w:ins w:id="458" w:author="Liwen Chu" w:date="2025-07-30T13:29:00Z"/>
          <w:rFonts w:asciiTheme="majorBidi" w:hAnsiTheme="majorBidi" w:cstheme="majorBidi"/>
        </w:rPr>
      </w:pPr>
      <w:ins w:id="459" w:author="Liwen Chu" w:date="2025-07-30T13:29:00Z">
        <w:r w:rsidRPr="005E5B1B">
          <w:rPr>
            <w:rFonts w:asciiTheme="majorBidi" w:hAnsiTheme="majorBidi" w:cstheme="majorBidi"/>
          </w:rPr>
          <w:t xml:space="preserve">A 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 xml:space="preserve">that receives an ICF that is an MU-RTS Trigger frame with the Remain In LC Mode equal to 1 from its associated DPS assisting AP may not switch to the HC mode after receiving the ICF. The </w:t>
        </w:r>
        <w:r w:rsidRPr="005E5B1B">
          <w:rPr>
            <w:rFonts w:asciiTheme="majorBidi" w:hAnsiTheme="majorBidi" w:cstheme="majorBidi"/>
          </w:rPr>
          <w:t xml:space="preserve">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that receives an ICF that is an MU-RTS Trigger frame with the Remain In LC Mode equal to 0 from its associated DPS assisting AP shall switch to the HC mode after receiving the ICF.</w:t>
        </w:r>
      </w:ins>
    </w:p>
    <w:p w14:paraId="6007A8D6" w14:textId="77777777" w:rsidR="00225729" w:rsidRDefault="00225729">
      <w:pPr>
        <w:rPr>
          <w:ins w:id="460" w:author="Liwen Chu" w:date="2025-07-06T16:46:00Z"/>
          <w:rFonts w:asciiTheme="majorBidi" w:hAnsiTheme="majorBidi" w:cstheme="majorBidi"/>
        </w:rPr>
      </w:pPr>
    </w:p>
    <w:p w14:paraId="61BAA9C4" w14:textId="77777777" w:rsidR="00EB6282" w:rsidRDefault="00EB6282">
      <w:pPr>
        <w:rPr>
          <w:ins w:id="461" w:author="Liwen Chu" w:date="2025-07-06T16:46:00Z"/>
          <w:rFonts w:asciiTheme="majorBidi" w:hAnsiTheme="majorBidi" w:cstheme="majorBidi"/>
        </w:rPr>
      </w:pPr>
    </w:p>
    <w:p w14:paraId="604B70DD" w14:textId="77777777" w:rsidR="00EB6282" w:rsidRPr="00CA6247" w:rsidRDefault="00EB6282">
      <w:pPr>
        <w:rPr>
          <w:rFonts w:asciiTheme="majorBidi" w:hAnsiTheme="majorBidi" w:cstheme="majorBidi"/>
        </w:rPr>
      </w:pPr>
    </w:p>
    <w:p w14:paraId="73060901" w14:textId="269C9298" w:rsidR="005A5FB0" w:rsidRDefault="005A5FB0" w:rsidP="005A5FB0">
      <w:pPr>
        <w:rPr>
          <w:ins w:id="462" w:author="Liwen Chu" w:date="2025-07-02T10:34:00Z"/>
          <w:rFonts w:asciiTheme="majorBidi" w:hAnsiTheme="majorBidi" w:cstheme="majorBidi"/>
        </w:rPr>
      </w:pPr>
      <w:ins w:id="463" w:author="Liwen Chu" w:date="2025-04-15T21:41:00Z">
        <w:r w:rsidRPr="00CA6247">
          <w:rPr>
            <w:rFonts w:asciiTheme="majorBidi" w:eastAsia="Times New Roman" w:hAnsiTheme="majorBidi" w:cstheme="majorBidi"/>
            <w:spacing w:val="-2"/>
            <w:sz w:val="20"/>
            <w:szCs w:val="20"/>
          </w:rPr>
          <w:t xml:space="preserve">(#3649)37.9.1.2 </w:t>
        </w:r>
        <w:r w:rsidRPr="00CA6247">
          <w:rPr>
            <w:rFonts w:asciiTheme="majorBidi" w:hAnsiTheme="majorBidi" w:cstheme="majorBidi"/>
          </w:rPr>
          <w:t xml:space="preserve">DPS </w:t>
        </w:r>
      </w:ins>
      <w:ins w:id="464" w:author="Liwen Chu" w:date="2025-07-09T13:17:00Z">
        <w:r w:rsidR="00EE4AEE">
          <w:rPr>
            <w:rFonts w:asciiTheme="majorBidi" w:hAnsiTheme="majorBidi" w:cstheme="majorBidi"/>
          </w:rPr>
          <w:t>operation</w:t>
        </w:r>
      </w:ins>
      <w:ins w:id="465" w:author="Liwen Chu" w:date="2025-07-28T13:54:00Z">
        <w:r w:rsidR="008C52A9">
          <w:rPr>
            <w:rFonts w:asciiTheme="majorBidi" w:hAnsiTheme="majorBidi" w:cstheme="majorBidi"/>
          </w:rPr>
          <w:t xml:space="preserve"> for mobile APs</w:t>
        </w:r>
      </w:ins>
    </w:p>
    <w:p w14:paraId="154E3F73" w14:textId="159AFDFB" w:rsidR="00E0324D" w:rsidRDefault="00E0324D">
      <w:pPr>
        <w:rPr>
          <w:ins w:id="466" w:author="Liwen Chu" w:date="2025-07-30T03:00:00Z"/>
          <w:rFonts w:asciiTheme="majorBidi" w:hAnsiTheme="majorBidi" w:cstheme="majorBidi"/>
          <w:sz w:val="20"/>
          <w:szCs w:val="20"/>
        </w:rPr>
      </w:pPr>
      <w:ins w:id="467" w:author="Liwen Chu" w:date="2025-07-30T03:00:00Z">
        <w:r w:rsidRPr="00543761">
          <w:rPr>
            <w:rFonts w:asciiTheme="majorBidi" w:hAnsiTheme="majorBidi" w:cstheme="majorBidi"/>
          </w:rPr>
          <w:t xml:space="preserve">DPS operation allows a DPS </w:t>
        </w:r>
        <w:r>
          <w:rPr>
            <w:rFonts w:asciiTheme="majorBidi" w:hAnsiTheme="majorBidi" w:cstheme="majorBidi"/>
          </w:rPr>
          <w:t>mobile AP</w:t>
        </w:r>
        <w:r w:rsidRPr="003E417F">
          <w:rPr>
            <w:rFonts w:asciiTheme="majorBidi" w:hAnsiTheme="majorBidi" w:cstheme="majorBidi"/>
          </w:rPr>
          <w:t xml:space="preserve"> to operate in </w:t>
        </w:r>
        <w:r>
          <w:rPr>
            <w:rFonts w:asciiTheme="majorBidi" w:hAnsiTheme="majorBidi" w:cstheme="majorBidi"/>
          </w:rPr>
          <w:t xml:space="preserve">the </w:t>
        </w:r>
        <w:r w:rsidRPr="00543761">
          <w:rPr>
            <w:rFonts w:asciiTheme="majorBidi" w:hAnsiTheme="majorBidi" w:cstheme="majorBidi"/>
          </w:rPr>
          <w:t xml:space="preserve">LC mode and to transition to </w:t>
        </w:r>
        <w:r>
          <w:rPr>
            <w:rFonts w:asciiTheme="majorBidi" w:hAnsiTheme="majorBidi" w:cstheme="majorBidi"/>
          </w:rPr>
          <w:t xml:space="preserve">the </w:t>
        </w:r>
        <w:r w:rsidRPr="00543761">
          <w:rPr>
            <w:rFonts w:asciiTheme="majorBidi" w:hAnsiTheme="majorBidi" w:cstheme="majorBidi"/>
          </w:rPr>
          <w:t xml:space="preserve">HC mode upon </w:t>
        </w:r>
        <w:r>
          <w:rPr>
            <w:rFonts w:asciiTheme="majorBidi" w:hAnsiTheme="majorBidi" w:cstheme="majorBidi"/>
          </w:rPr>
          <w:t xml:space="preserve">the </w:t>
        </w:r>
        <w:r w:rsidRPr="003E417F">
          <w:rPr>
            <w:rFonts w:asciiTheme="majorBidi" w:hAnsiTheme="majorBidi" w:cstheme="majorBidi"/>
          </w:rPr>
          <w:t>reception of an ICF transmitted by its associated DPS assisting STA.</w:t>
        </w:r>
      </w:ins>
    </w:p>
    <w:p w14:paraId="46B325D9" w14:textId="49265119" w:rsidR="003827C0" w:rsidDel="0081704D" w:rsidRDefault="003827C0">
      <w:pPr>
        <w:rPr>
          <w:del w:id="468" w:author="Alfred Asterjadhi" w:date="2025-07-29T15:24:00Z"/>
          <w:rFonts w:asciiTheme="majorBidi" w:hAnsiTheme="majorBidi" w:cstheme="majorBidi"/>
        </w:rPr>
      </w:pPr>
      <w:ins w:id="469" w:author="Liwen Chu" w:date="2025-04-13T21:28:00Z">
        <w:r w:rsidRPr="00CA6247">
          <w:rPr>
            <w:rFonts w:asciiTheme="majorBidi" w:hAnsiTheme="majorBidi" w:cstheme="majorBidi"/>
            <w:sz w:val="20"/>
            <w:szCs w:val="20"/>
          </w:rPr>
          <w:t>(#2120</w:t>
        </w:r>
      </w:ins>
      <w:ins w:id="470" w:author="Liwen Chu" w:date="2025-04-13T22:00:00Z">
        <w:r w:rsidR="00AA32BA" w:rsidRPr="00CA6247">
          <w:rPr>
            <w:rFonts w:asciiTheme="majorBidi" w:hAnsiTheme="majorBidi" w:cstheme="majorBidi"/>
            <w:sz w:val="20"/>
            <w:szCs w:val="20"/>
          </w:rPr>
          <w:t>, 2417</w:t>
        </w:r>
      </w:ins>
      <w:ins w:id="471" w:author="Liwen Chu" w:date="2025-04-13T21:28:00Z">
        <w:r w:rsidRPr="00CA6247">
          <w:rPr>
            <w:rFonts w:asciiTheme="majorBidi" w:hAnsiTheme="majorBidi" w:cstheme="majorBidi"/>
            <w:sz w:val="20"/>
            <w:szCs w:val="20"/>
          </w:rPr>
          <w:t xml:space="preserve">) A UHR </w:t>
        </w:r>
      </w:ins>
      <w:ins w:id="472" w:author="Liwen Chu" w:date="2025-05-01T21:40:00Z">
        <w:r w:rsidR="000136B0">
          <w:rPr>
            <w:rFonts w:asciiTheme="majorBidi" w:hAnsiTheme="majorBidi" w:cstheme="majorBidi"/>
            <w:sz w:val="20"/>
            <w:szCs w:val="20"/>
          </w:rPr>
          <w:t xml:space="preserve">mobile </w:t>
        </w:r>
      </w:ins>
      <w:ins w:id="473" w:author="Liwen Chu" w:date="2025-04-13T21:48:00Z">
        <w:r w:rsidRPr="00CA6247">
          <w:rPr>
            <w:rFonts w:asciiTheme="majorBidi" w:hAnsiTheme="majorBidi" w:cstheme="majorBidi"/>
            <w:sz w:val="20"/>
            <w:szCs w:val="20"/>
          </w:rPr>
          <w:t>AP</w:t>
        </w:r>
      </w:ins>
      <w:ins w:id="474" w:author="Liwen Chu" w:date="2025-04-13T21:28:00Z">
        <w:r w:rsidRPr="00CA6247">
          <w:rPr>
            <w:rFonts w:asciiTheme="majorBidi" w:hAnsiTheme="majorBidi" w:cstheme="majorBidi"/>
            <w:sz w:val="20"/>
            <w:szCs w:val="20"/>
          </w:rPr>
          <w:t xml:space="preserve"> that has </w:t>
        </w:r>
      </w:ins>
      <w:ins w:id="475" w:author="Liwen Chu" w:date="2025-05-01T15:42:00Z">
        <w:r w:rsidR="005C4056">
          <w:rPr>
            <w:rFonts w:asciiTheme="majorBidi" w:hAnsiTheme="majorBidi" w:cstheme="majorBidi"/>
            <w:sz w:val="20"/>
            <w:szCs w:val="20"/>
          </w:rPr>
          <w:t>dot11UHRDPSImplemented</w:t>
        </w:r>
      </w:ins>
      <w:ins w:id="476"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477" w:author="Liwen Chu" w:date="2025-04-13T21:32:00Z">
        <w:r w:rsidRPr="00CA6247">
          <w:rPr>
            <w:rFonts w:asciiTheme="majorBidi" w:hAnsiTheme="majorBidi" w:cstheme="majorBidi"/>
          </w:rPr>
          <w:t xml:space="preserve"> Otherwise the UHR </w:t>
        </w:r>
      </w:ins>
      <w:ins w:id="478" w:author="Liwen Chu" w:date="2025-05-01T21:40:00Z">
        <w:r w:rsidR="000136B0">
          <w:rPr>
            <w:rFonts w:asciiTheme="majorBidi" w:hAnsiTheme="majorBidi" w:cstheme="majorBidi"/>
          </w:rPr>
          <w:t xml:space="preserve">mobile </w:t>
        </w:r>
      </w:ins>
      <w:ins w:id="479" w:author="Liwen Chu" w:date="2025-04-13T21:32:00Z">
        <w:r w:rsidRPr="00CA6247">
          <w:rPr>
            <w:rFonts w:asciiTheme="majorBidi" w:hAnsiTheme="majorBidi" w:cstheme="majorBidi"/>
          </w:rPr>
          <w:t>AP shall set the DPS Support field to 0.</w:t>
        </w:r>
      </w:ins>
      <w:ins w:id="480" w:author="Liwen Chu" w:date="2025-07-30T03:18:00Z">
        <w:r w:rsidR="00B70F79" w:rsidRPr="00B70F79">
          <w:rPr>
            <w:rFonts w:asciiTheme="majorBidi" w:hAnsiTheme="majorBidi" w:cstheme="majorBidi"/>
          </w:rPr>
          <w:t xml:space="preserve"> </w:t>
        </w:r>
        <w:r w:rsidR="00B70F79" w:rsidRPr="00CA6247">
          <w:rPr>
            <w:rFonts w:asciiTheme="majorBidi" w:hAnsiTheme="majorBidi" w:cstheme="majorBidi"/>
          </w:rPr>
          <w:t xml:space="preserve">A UHR </w:t>
        </w:r>
        <w:r w:rsidR="00B70F79">
          <w:rPr>
            <w:rFonts w:asciiTheme="majorBidi" w:hAnsiTheme="majorBidi" w:cstheme="majorBidi"/>
          </w:rPr>
          <w:t xml:space="preserve">mobile </w:t>
        </w:r>
        <w:r w:rsidR="00B70F79" w:rsidRPr="00CA6247">
          <w:rPr>
            <w:rFonts w:asciiTheme="majorBidi" w:hAnsiTheme="majorBidi" w:cstheme="majorBidi"/>
          </w:rPr>
          <w:t xml:space="preserve">AP that has </w:t>
        </w:r>
        <w:r w:rsidR="00B70F79">
          <w:rPr>
            <w:rFonts w:asciiTheme="majorBidi" w:hAnsiTheme="majorBidi" w:cstheme="majorBidi"/>
          </w:rPr>
          <w:t>dot11UHRDPSImplemented</w:t>
        </w:r>
        <w:r w:rsidR="00B70F79" w:rsidRPr="00CA6247">
          <w:rPr>
            <w:rFonts w:asciiTheme="majorBidi" w:hAnsiTheme="majorBidi" w:cstheme="majorBidi"/>
          </w:rPr>
          <w:t xml:space="preserve"> equal to 1 and that has enabled its DPS mode is called a DPS </w:t>
        </w:r>
        <w:r w:rsidR="00B70F79">
          <w:rPr>
            <w:rFonts w:asciiTheme="majorBidi" w:hAnsiTheme="majorBidi" w:cstheme="majorBidi"/>
          </w:rPr>
          <w:t xml:space="preserve">mobile </w:t>
        </w:r>
        <w:r w:rsidR="00B70F79" w:rsidRPr="00CA6247">
          <w:rPr>
            <w:rFonts w:asciiTheme="majorBidi" w:hAnsiTheme="majorBidi" w:cstheme="majorBidi"/>
          </w:rPr>
          <w:t>AP</w:t>
        </w:r>
      </w:ins>
      <w:r w:rsidRPr="00CA6247">
        <w:rPr>
          <w:rFonts w:asciiTheme="majorBidi" w:hAnsiTheme="majorBidi" w:cstheme="majorBidi"/>
        </w:rPr>
        <w:t>.</w:t>
      </w:r>
    </w:p>
    <w:p w14:paraId="1A2F6E49" w14:textId="77777777" w:rsidR="0081704D" w:rsidRDefault="0081704D" w:rsidP="0081704D">
      <w:pPr>
        <w:rPr>
          <w:ins w:id="481" w:author="Liwen Chu" w:date="2025-07-31T01:01:00Z"/>
          <w:rFonts w:asciiTheme="majorBidi" w:hAnsiTheme="majorBidi" w:cstheme="majorBidi"/>
        </w:rPr>
      </w:pPr>
    </w:p>
    <w:p w14:paraId="3926954B" w14:textId="5A9C6A49" w:rsidR="0081704D" w:rsidRDefault="0081704D" w:rsidP="0081704D">
      <w:pPr>
        <w:rPr>
          <w:ins w:id="482" w:author="Liwen Chu" w:date="2025-07-31T00:59:00Z"/>
          <w:rFonts w:asciiTheme="majorBidi" w:hAnsiTheme="majorBidi" w:cstheme="majorBidi"/>
        </w:rPr>
      </w:pPr>
      <w:ins w:id="483" w:author="Liwen Chu" w:date="2025-07-31T00:59:00Z">
        <w:r w:rsidRPr="005E5B1B">
          <w:rPr>
            <w:rFonts w:asciiTheme="majorBidi" w:hAnsiTheme="majorBidi" w:cstheme="majorBidi"/>
          </w:rPr>
          <w:t xml:space="preserve">(#3025, 3183, 3685, 262, 783, 2126)A DPS </w:t>
        </w:r>
        <w:r>
          <w:rPr>
            <w:rFonts w:asciiTheme="majorBidi" w:hAnsiTheme="majorBidi" w:cstheme="majorBidi"/>
          </w:rPr>
          <w:t>mobile AP</w:t>
        </w:r>
        <w:r w:rsidRPr="005E5B1B">
          <w:rPr>
            <w:rFonts w:asciiTheme="majorBidi" w:hAnsiTheme="majorBidi" w:cstheme="majorBidi"/>
          </w:rPr>
          <w:t xml:space="preserve">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r>
          <w:rPr>
            <w:rFonts w:asciiTheme="majorBidi" w:hAnsiTheme="majorBidi" w:cstheme="majorBidi"/>
          </w:rPr>
          <w:t>AP</w:t>
        </w:r>
        <w:r w:rsidRPr="005E5B1B">
          <w:rPr>
            <w:rFonts w:asciiTheme="majorBidi" w:hAnsiTheme="majorBidi" w:cstheme="majorBidi"/>
          </w:rPr>
          <w:t xml:space="preserve">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r>
          <w:rPr>
            <w:rFonts w:asciiTheme="majorBidi" w:hAnsiTheme="majorBidi" w:cstheme="majorBidi"/>
          </w:rPr>
          <w:t>.</w:t>
        </w:r>
      </w:ins>
      <w:ins w:id="484" w:author="Liwen Chu" w:date="2025-07-31T01:00:00Z">
        <w:r>
          <w:rPr>
            <w:rFonts w:asciiTheme="majorBidi" w:hAnsiTheme="majorBidi" w:cstheme="majorBidi"/>
          </w:rPr>
          <w:t xml:space="preserve"> </w:t>
        </w:r>
      </w:ins>
    </w:p>
    <w:p w14:paraId="57AFBE96" w14:textId="77777777" w:rsidR="00225729" w:rsidDel="00CA702B" w:rsidRDefault="00225729">
      <w:pPr>
        <w:rPr>
          <w:del w:id="485" w:author="Alfred Asterjadhi" w:date="2025-07-29T15:24:00Z"/>
          <w:rFonts w:asciiTheme="majorBidi" w:hAnsiTheme="majorBidi" w:cstheme="majorBidi"/>
        </w:rPr>
      </w:pPr>
    </w:p>
    <w:p w14:paraId="61732EA8" w14:textId="7B79B114" w:rsidR="00E113F5" w:rsidRDefault="00B96DB0">
      <w:pPr>
        <w:rPr>
          <w:ins w:id="486" w:author="Liwen Chu" w:date="2025-05-14T05:33:00Z"/>
          <w:rFonts w:asciiTheme="majorBidi" w:hAnsiTheme="majorBidi" w:cstheme="majorBidi"/>
        </w:rPr>
      </w:pPr>
      <w:ins w:id="487" w:author="Liwen Chu" w:date="2025-04-14T14:45:00Z">
        <w:r w:rsidRPr="003E417F">
          <w:rPr>
            <w:rFonts w:asciiTheme="majorBidi" w:hAnsiTheme="majorBidi" w:cstheme="majorBidi"/>
          </w:rPr>
          <w:t>(#</w:t>
        </w:r>
      </w:ins>
      <w:ins w:id="488" w:author="Liwen Chu" w:date="2025-04-14T16:02:00Z">
        <w:r w:rsidR="008015F5" w:rsidRPr="003E417F">
          <w:rPr>
            <w:rFonts w:asciiTheme="majorBidi" w:hAnsiTheme="majorBidi" w:cstheme="majorBidi"/>
          </w:rPr>
          <w:t xml:space="preserve">1400, </w:t>
        </w:r>
      </w:ins>
      <w:ins w:id="489" w:author="Liwen Chu" w:date="2025-04-14T14:45:00Z">
        <w:r w:rsidRPr="003E417F">
          <w:rPr>
            <w:rFonts w:asciiTheme="majorBidi" w:hAnsiTheme="majorBidi" w:cstheme="majorBidi"/>
          </w:rPr>
          <w:t>3146, 3681</w:t>
        </w:r>
      </w:ins>
      <w:ins w:id="490" w:author="Liwen Chu" w:date="2025-04-14T16:02:00Z">
        <w:r w:rsidR="008015F5" w:rsidRPr="003E417F">
          <w:rPr>
            <w:rFonts w:asciiTheme="majorBidi" w:hAnsiTheme="majorBidi" w:cstheme="majorBidi"/>
          </w:rPr>
          <w:t>, 3682</w:t>
        </w:r>
      </w:ins>
      <w:ins w:id="491" w:author="Liwen Chu" w:date="2025-04-14T20:57:00Z">
        <w:r w:rsidR="00C51069" w:rsidRPr="003E417F">
          <w:rPr>
            <w:rFonts w:asciiTheme="majorBidi" w:hAnsiTheme="majorBidi" w:cstheme="majorBidi"/>
          </w:rPr>
          <w:t>, 3683</w:t>
        </w:r>
      </w:ins>
      <w:ins w:id="492" w:author="Sherief Helwa" w:date="2025-04-28T15:30:00Z">
        <w:r w:rsidR="00367216" w:rsidRPr="003E417F">
          <w:rPr>
            <w:rFonts w:asciiTheme="majorBidi" w:hAnsiTheme="majorBidi" w:cstheme="majorBidi"/>
          </w:rPr>
          <w:t>, 1443</w:t>
        </w:r>
      </w:ins>
      <w:ins w:id="493" w:author="Liwen Chu" w:date="2025-04-14T14:45:00Z">
        <w:r w:rsidRPr="003E417F">
          <w:rPr>
            <w:rFonts w:asciiTheme="majorBidi" w:hAnsiTheme="majorBidi" w:cstheme="majorBidi"/>
          </w:rPr>
          <w:t xml:space="preserve">) </w:t>
        </w:r>
      </w:ins>
      <w:ins w:id="494" w:author="Liwen Chu" w:date="2025-07-31T00:39:00Z">
        <w:r w:rsidR="000B5E2D">
          <w:rPr>
            <w:rFonts w:asciiTheme="majorBidi" w:hAnsiTheme="majorBidi" w:cstheme="majorBidi"/>
          </w:rPr>
          <w:t>W</w:t>
        </w:r>
      </w:ins>
      <w:ins w:id="495" w:author="Liwen Chu" w:date="2025-07-31T00:40:00Z">
        <w:r w:rsidR="000B5E2D">
          <w:rPr>
            <w:rFonts w:asciiTheme="majorBidi" w:hAnsiTheme="majorBidi" w:cstheme="majorBidi"/>
          </w:rPr>
          <w:t xml:space="preserve">hen </w:t>
        </w:r>
      </w:ins>
      <w:ins w:id="496" w:author="Liwen Chu" w:date="2025-04-14T14:52:00Z">
        <w:r w:rsidRPr="003E417F">
          <w:rPr>
            <w:rFonts w:asciiTheme="majorBidi" w:hAnsiTheme="majorBidi" w:cstheme="majorBidi"/>
          </w:rPr>
          <w:t>a</w:t>
        </w:r>
      </w:ins>
      <w:ins w:id="497" w:author="Liwen Chu" w:date="2025-04-14T14:32:00Z">
        <w:r w:rsidRPr="003E417F">
          <w:rPr>
            <w:rFonts w:asciiTheme="majorBidi" w:hAnsiTheme="majorBidi" w:cstheme="majorBidi"/>
          </w:rPr>
          <w:t xml:space="preserve"> </w:t>
        </w:r>
      </w:ins>
      <w:ins w:id="498" w:author="Liwen Chu" w:date="2025-05-14T05:29:00Z">
        <w:r w:rsidR="00E113F5" w:rsidRPr="001B0880">
          <w:rPr>
            <w:rFonts w:asciiTheme="majorBidi" w:hAnsiTheme="majorBidi" w:cstheme="majorBidi"/>
          </w:rPr>
          <w:t xml:space="preserve">DPS </w:t>
        </w:r>
      </w:ins>
      <w:ins w:id="499" w:author="Liwen Chu" w:date="2025-04-14T14:31:00Z">
        <w:r w:rsidRPr="003E417F">
          <w:rPr>
            <w:rFonts w:asciiTheme="majorBidi" w:hAnsiTheme="majorBidi" w:cstheme="majorBidi"/>
          </w:rPr>
          <w:t>mobile AP</w:t>
        </w:r>
      </w:ins>
      <w:ins w:id="500" w:author="Liwen Chu" w:date="2025-04-14T14:32:00Z">
        <w:r w:rsidRPr="003E417F">
          <w:rPr>
            <w:rFonts w:asciiTheme="majorBidi" w:hAnsiTheme="majorBidi" w:cstheme="majorBidi"/>
          </w:rPr>
          <w:t xml:space="preserve"> </w:t>
        </w:r>
      </w:ins>
      <w:ins w:id="501" w:author="Liwen Chu" w:date="2025-04-14T14:53:00Z">
        <w:r w:rsidRPr="003E417F">
          <w:rPr>
            <w:rFonts w:asciiTheme="majorBidi" w:hAnsiTheme="majorBidi" w:cstheme="majorBidi"/>
          </w:rPr>
          <w:t xml:space="preserve">has </w:t>
        </w:r>
      </w:ins>
      <w:ins w:id="502" w:author="Liwen Chu" w:date="2025-05-14T05:30:00Z">
        <w:r w:rsidR="00E113F5">
          <w:rPr>
            <w:rFonts w:asciiTheme="majorBidi" w:hAnsiTheme="majorBidi" w:cstheme="majorBidi"/>
          </w:rPr>
          <w:t xml:space="preserve">indicated </w:t>
        </w:r>
      </w:ins>
      <w:ins w:id="503" w:author="Liwen Chu" w:date="2025-05-01T15:51:00Z">
        <w:r w:rsidR="003923D2">
          <w:rPr>
            <w:rFonts w:asciiTheme="majorBidi" w:hAnsiTheme="majorBidi" w:cstheme="majorBidi"/>
          </w:rPr>
          <w:t xml:space="preserve">the </w:t>
        </w:r>
      </w:ins>
      <w:ins w:id="504" w:author="Liwen Chu" w:date="2025-05-14T05:30:00Z">
        <w:r w:rsidR="00E113F5">
          <w:rPr>
            <w:rFonts w:asciiTheme="majorBidi" w:hAnsiTheme="majorBidi" w:cstheme="majorBidi"/>
          </w:rPr>
          <w:t xml:space="preserve">non-zero </w:t>
        </w:r>
      </w:ins>
      <w:ins w:id="505" w:author="Liwen Chu" w:date="2025-04-14T14:49:00Z">
        <w:r w:rsidRPr="003E417F">
          <w:rPr>
            <w:rFonts w:asciiTheme="majorBidi" w:hAnsiTheme="majorBidi" w:cstheme="majorBidi"/>
          </w:rPr>
          <w:t xml:space="preserve">padding </w:t>
        </w:r>
      </w:ins>
      <w:ins w:id="506" w:author="Liwen Chu" w:date="2025-05-14T05:30:00Z">
        <w:r w:rsidR="00E113F5">
          <w:rPr>
            <w:rFonts w:asciiTheme="majorBidi" w:hAnsiTheme="majorBidi" w:cstheme="majorBidi"/>
          </w:rPr>
          <w:t>delay</w:t>
        </w:r>
      </w:ins>
      <w:ins w:id="507" w:author="Liwen Chu" w:date="2025-07-31T00:42:00Z">
        <w:r w:rsidR="00432443">
          <w:rPr>
            <w:rFonts w:asciiTheme="majorBidi" w:hAnsiTheme="majorBidi" w:cstheme="majorBidi"/>
          </w:rPr>
          <w:t>,</w:t>
        </w:r>
      </w:ins>
      <w:ins w:id="508" w:author="Liwen Chu" w:date="2025-04-14T14:49:00Z">
        <w:r w:rsidRPr="003E417F">
          <w:rPr>
            <w:rFonts w:asciiTheme="majorBidi" w:hAnsiTheme="majorBidi" w:cstheme="majorBidi"/>
          </w:rPr>
          <w:t xml:space="preserve"> </w:t>
        </w:r>
      </w:ins>
      <w:ins w:id="509" w:author="Liwen Chu" w:date="2025-04-14T14:54:00Z">
        <w:r w:rsidRPr="003E417F">
          <w:rPr>
            <w:rFonts w:asciiTheme="majorBidi" w:hAnsiTheme="majorBidi" w:cstheme="majorBidi"/>
          </w:rPr>
          <w:t xml:space="preserve">its associated STA shall use </w:t>
        </w:r>
      </w:ins>
      <w:ins w:id="510" w:author="Liwen Chu" w:date="2025-05-01T21:44:00Z">
        <w:r w:rsidR="00B64DF5">
          <w:rPr>
            <w:rFonts w:asciiTheme="majorBidi" w:hAnsiTheme="majorBidi" w:cstheme="majorBidi"/>
          </w:rPr>
          <w:t xml:space="preserve">the </w:t>
        </w:r>
      </w:ins>
      <w:ins w:id="511" w:author="Liwen Chu" w:date="2025-04-14T14:51:00Z">
        <w:r w:rsidRPr="003E417F">
          <w:rPr>
            <w:rFonts w:asciiTheme="majorBidi" w:hAnsiTheme="majorBidi" w:cstheme="majorBidi"/>
          </w:rPr>
          <w:t xml:space="preserve">BSRP </w:t>
        </w:r>
      </w:ins>
      <w:ins w:id="512" w:author="Liwen Chu" w:date="2025-07-15T09:26:00Z">
        <w:r w:rsidR="003C6174">
          <w:rPr>
            <w:rFonts w:asciiTheme="majorBidi" w:hAnsiTheme="majorBidi" w:cstheme="majorBidi"/>
          </w:rPr>
          <w:t>NTB</w:t>
        </w:r>
      </w:ins>
      <w:ins w:id="513" w:author="Liwen Chu" w:date="2025-04-14T14:51:00Z">
        <w:r w:rsidRPr="003E417F">
          <w:rPr>
            <w:rFonts w:asciiTheme="majorBidi" w:hAnsiTheme="majorBidi" w:cstheme="majorBidi"/>
          </w:rPr>
          <w:t xml:space="preserve"> </w:t>
        </w:r>
      </w:ins>
      <w:ins w:id="514" w:author="Liwen Chu" w:date="2025-05-01T21:44:00Z">
        <w:r w:rsidR="00B64DF5">
          <w:rPr>
            <w:rFonts w:asciiTheme="majorBidi" w:hAnsiTheme="majorBidi" w:cstheme="majorBidi"/>
          </w:rPr>
          <w:t xml:space="preserve">frame </w:t>
        </w:r>
      </w:ins>
      <w:ins w:id="515" w:author="Liwen Chu" w:date="2025-04-14T14:54:00Z">
        <w:r w:rsidRPr="003E417F">
          <w:rPr>
            <w:rFonts w:asciiTheme="majorBidi" w:hAnsiTheme="majorBidi" w:cstheme="majorBidi"/>
          </w:rPr>
          <w:t xml:space="preserve">as </w:t>
        </w:r>
      </w:ins>
      <w:ins w:id="516" w:author="Liwen Chu" w:date="2025-04-14T14:51:00Z">
        <w:r w:rsidRPr="003E417F">
          <w:rPr>
            <w:rFonts w:asciiTheme="majorBidi" w:hAnsiTheme="majorBidi" w:cstheme="majorBidi"/>
          </w:rPr>
          <w:t>the ICF</w:t>
        </w:r>
      </w:ins>
      <w:ins w:id="517" w:author="Liwen Chu" w:date="2025-07-31T00:42:00Z">
        <w:r w:rsidR="00432443" w:rsidRPr="00432443">
          <w:rPr>
            <w:rFonts w:asciiTheme="majorBidi" w:hAnsiTheme="majorBidi" w:cstheme="majorBidi"/>
          </w:rPr>
          <w:t xml:space="preserve"> </w:t>
        </w:r>
        <w:r w:rsidR="00432443" w:rsidRPr="003E417F">
          <w:rPr>
            <w:rFonts w:asciiTheme="majorBidi" w:hAnsiTheme="majorBidi" w:cstheme="majorBidi"/>
          </w:rPr>
          <w:t xml:space="preserve">to solicit the AP’s </w:t>
        </w:r>
        <w:r w:rsidR="00432443">
          <w:rPr>
            <w:rFonts w:asciiTheme="majorBidi" w:hAnsiTheme="majorBidi" w:cstheme="majorBidi"/>
          </w:rPr>
          <w:t>transition</w:t>
        </w:r>
        <w:r w:rsidR="00432443" w:rsidRPr="003E417F">
          <w:rPr>
            <w:rFonts w:asciiTheme="majorBidi" w:hAnsiTheme="majorBidi" w:cstheme="majorBidi"/>
          </w:rPr>
          <w:t xml:space="preserve"> from the </w:t>
        </w:r>
        <w:r w:rsidR="00432443">
          <w:rPr>
            <w:rFonts w:asciiTheme="majorBidi" w:hAnsiTheme="majorBidi" w:cstheme="majorBidi"/>
          </w:rPr>
          <w:t>H</w:t>
        </w:r>
        <w:r w:rsidR="00432443" w:rsidRPr="003E417F">
          <w:rPr>
            <w:rFonts w:asciiTheme="majorBidi" w:hAnsiTheme="majorBidi" w:cstheme="majorBidi"/>
          </w:rPr>
          <w:t xml:space="preserve">C mode to the </w:t>
        </w:r>
      </w:ins>
      <w:ins w:id="518" w:author="Liwen Chu" w:date="2025-07-31T00:43:00Z">
        <w:r w:rsidR="00432443">
          <w:rPr>
            <w:rFonts w:asciiTheme="majorBidi" w:hAnsiTheme="majorBidi" w:cstheme="majorBidi"/>
          </w:rPr>
          <w:t>L</w:t>
        </w:r>
      </w:ins>
      <w:ins w:id="519" w:author="Liwen Chu" w:date="2025-07-31T00:42:00Z">
        <w:r w:rsidR="00432443" w:rsidRPr="003E417F">
          <w:rPr>
            <w:rFonts w:asciiTheme="majorBidi" w:hAnsiTheme="majorBidi" w:cstheme="majorBidi"/>
          </w:rPr>
          <w:t>C mode</w:t>
        </w:r>
      </w:ins>
      <w:ins w:id="520" w:author="Liwen Chu" w:date="2025-04-14T14:51:00Z">
        <w:r w:rsidRPr="003E417F">
          <w:rPr>
            <w:rFonts w:asciiTheme="majorBidi" w:hAnsiTheme="majorBidi" w:cstheme="majorBidi"/>
          </w:rPr>
          <w:t>.</w:t>
        </w:r>
      </w:ins>
      <w:ins w:id="521" w:author="Liwen Chu" w:date="2025-04-14T14:50:00Z">
        <w:r w:rsidRPr="003E417F">
          <w:rPr>
            <w:rFonts w:asciiTheme="majorBidi" w:hAnsiTheme="majorBidi" w:cstheme="majorBidi"/>
          </w:rPr>
          <w:t xml:space="preserve"> </w:t>
        </w:r>
      </w:ins>
      <w:ins w:id="522" w:author="Liwen Chu" w:date="2025-05-01T15:50:00Z">
        <w:r w:rsidR="005C4056">
          <w:rPr>
            <w:rFonts w:asciiTheme="majorBidi" w:hAnsiTheme="majorBidi" w:cstheme="majorBidi"/>
          </w:rPr>
          <w:t>Otherwise</w:t>
        </w:r>
      </w:ins>
      <w:ins w:id="523" w:author="Liwen Chu" w:date="2025-04-14T14:55:00Z">
        <w:r w:rsidRPr="003E417F">
          <w:rPr>
            <w:rFonts w:asciiTheme="majorBidi" w:hAnsiTheme="majorBidi" w:cstheme="majorBidi"/>
          </w:rPr>
          <w:t xml:space="preserve">, </w:t>
        </w:r>
      </w:ins>
      <w:ins w:id="524" w:author="Liwen Chu" w:date="2025-05-14T05:30:00Z">
        <w:r w:rsidR="00E113F5" w:rsidRPr="00E113F5">
          <w:rPr>
            <w:rFonts w:asciiTheme="majorBidi" w:hAnsiTheme="majorBidi" w:cstheme="majorBidi"/>
            <w:u w:val="single"/>
          </w:rPr>
          <w:t>when the DPS padding delay is 0, then </w:t>
        </w:r>
      </w:ins>
      <w:ins w:id="525" w:author="Liwen Chu" w:date="2025-04-14T14:55:00Z">
        <w:r w:rsidRPr="003E417F">
          <w:rPr>
            <w:rFonts w:asciiTheme="majorBidi" w:hAnsiTheme="majorBidi" w:cstheme="majorBidi"/>
          </w:rPr>
          <w:t>its associated STA shall use</w:t>
        </w:r>
      </w:ins>
      <w:ins w:id="526" w:author="Liwen Chu" w:date="2025-05-01T21:30:00Z">
        <w:r w:rsidR="000136B0">
          <w:rPr>
            <w:rFonts w:asciiTheme="majorBidi" w:hAnsiTheme="majorBidi" w:cstheme="majorBidi"/>
          </w:rPr>
          <w:t xml:space="preserve"> </w:t>
        </w:r>
      </w:ins>
      <w:ins w:id="527" w:author="Liwen Chu" w:date="2025-05-14T05:31:00Z">
        <w:r w:rsidR="00E113F5" w:rsidRPr="00E113F5">
          <w:rPr>
            <w:rFonts w:asciiTheme="majorBidi" w:hAnsiTheme="majorBidi" w:cstheme="majorBidi"/>
            <w:u w:val="single"/>
          </w:rPr>
          <w:t xml:space="preserve">either a BSRP </w:t>
        </w:r>
      </w:ins>
      <w:ins w:id="528" w:author="Liwen Chu" w:date="2025-07-15T09:26:00Z">
        <w:r w:rsidR="003C6174">
          <w:rPr>
            <w:rFonts w:asciiTheme="majorBidi" w:hAnsiTheme="majorBidi" w:cstheme="majorBidi"/>
            <w:u w:val="single"/>
          </w:rPr>
          <w:t>NTB</w:t>
        </w:r>
      </w:ins>
      <w:ins w:id="529" w:author="Liwen Chu" w:date="2025-05-14T05:31:00Z">
        <w:r w:rsidR="00E113F5" w:rsidRPr="00E113F5">
          <w:rPr>
            <w:rFonts w:asciiTheme="majorBidi" w:hAnsiTheme="majorBidi" w:cstheme="majorBidi"/>
            <w:u w:val="single"/>
          </w:rPr>
          <w:t xml:space="preserve"> frame or an </w:t>
        </w:r>
      </w:ins>
      <w:ins w:id="530" w:author="Liwen Chu" w:date="2025-04-14T14:55:00Z">
        <w:r w:rsidRPr="003E417F">
          <w:rPr>
            <w:rFonts w:asciiTheme="majorBidi" w:hAnsiTheme="majorBidi" w:cstheme="majorBidi"/>
          </w:rPr>
          <w:t xml:space="preserve">RTS </w:t>
        </w:r>
      </w:ins>
      <w:ins w:id="531" w:author="Liwen Chu" w:date="2025-05-01T21:30:00Z">
        <w:r w:rsidR="000136B0">
          <w:rPr>
            <w:rFonts w:asciiTheme="majorBidi" w:hAnsiTheme="majorBidi" w:cstheme="majorBidi"/>
          </w:rPr>
          <w:t xml:space="preserve">frame </w:t>
        </w:r>
      </w:ins>
      <w:ins w:id="532" w:author="Liwen Chu" w:date="2025-04-14T14:55:00Z">
        <w:r w:rsidRPr="003E417F">
          <w:rPr>
            <w:rFonts w:asciiTheme="majorBidi" w:hAnsiTheme="majorBidi" w:cstheme="majorBidi"/>
          </w:rPr>
          <w:t xml:space="preserve">as the ICF to solicit the AP’s </w:t>
        </w:r>
      </w:ins>
      <w:ins w:id="533" w:author="Liwen Chu" w:date="2025-05-01T21:30:00Z">
        <w:r w:rsidR="000136B0">
          <w:rPr>
            <w:rFonts w:asciiTheme="majorBidi" w:hAnsiTheme="majorBidi" w:cstheme="majorBidi"/>
          </w:rPr>
          <w:t>transition</w:t>
        </w:r>
      </w:ins>
      <w:ins w:id="534" w:author="Liwen Chu" w:date="2025-04-14T14:55:00Z">
        <w:r w:rsidRPr="003E417F">
          <w:rPr>
            <w:rFonts w:asciiTheme="majorBidi" w:hAnsiTheme="majorBidi" w:cstheme="majorBidi"/>
          </w:rPr>
          <w:t xml:space="preserve"> from the LC mode to the HC mode</w:t>
        </w:r>
      </w:ins>
      <w:ins w:id="535" w:author="Liwen Chu" w:date="2025-04-14T14:30:00Z">
        <w:r w:rsidRPr="003E417F">
          <w:rPr>
            <w:rFonts w:asciiTheme="majorBidi" w:hAnsiTheme="majorBidi" w:cstheme="majorBidi"/>
          </w:rPr>
          <w:t xml:space="preserve">. </w:t>
        </w:r>
      </w:ins>
      <w:ins w:id="536" w:author="Liwen Chu" w:date="2025-07-29T08:47:00Z">
        <w:r w:rsidR="000509D6">
          <w:rPr>
            <w:rFonts w:asciiTheme="majorBidi" w:hAnsiTheme="majorBidi" w:cstheme="majorBidi"/>
          </w:rPr>
          <w:t xml:space="preserve"> </w:t>
        </w:r>
      </w:ins>
    </w:p>
    <w:p w14:paraId="2D1D488F" w14:textId="51CEA0D3" w:rsidR="003827C0" w:rsidRPr="003E417F" w:rsidRDefault="00E0324D">
      <w:pPr>
        <w:rPr>
          <w:rFonts w:asciiTheme="majorBidi" w:hAnsiTheme="majorBidi" w:cstheme="majorBidi"/>
        </w:rPr>
      </w:pPr>
      <w:ins w:id="537" w:author="Liwen Chu" w:date="2025-07-30T02:54:00Z">
        <w:r w:rsidRPr="003D0814">
          <w:rPr>
            <w:rFonts w:asciiTheme="majorBidi" w:hAnsiTheme="majorBidi" w:cstheme="majorBidi"/>
          </w:rPr>
          <w:lastRenderedPageBreak/>
          <w:t>(#3804, 2129</w:t>
        </w:r>
        <w:r>
          <w:rPr>
            <w:rFonts w:asciiTheme="majorBidi" w:hAnsiTheme="majorBidi" w:cstheme="majorBidi"/>
          </w:rPr>
          <w:t>, 3141, 2475</w:t>
        </w:r>
        <w:r w:rsidRPr="003D0814">
          <w:rPr>
            <w:rFonts w:asciiTheme="majorBidi" w:hAnsiTheme="majorBidi" w:cstheme="majorBidi"/>
          </w:rPr>
          <w:t>)</w:t>
        </w:r>
        <w:r>
          <w:rPr>
            <w:rFonts w:asciiTheme="majorBidi" w:hAnsiTheme="majorBidi" w:cstheme="majorBidi"/>
          </w:rPr>
          <w:t xml:space="preserve"> </w:t>
        </w:r>
      </w:ins>
      <w:ins w:id="538" w:author="Liwen Chu" w:date="2025-04-29T12:53:00Z">
        <w:r w:rsidR="0037076F" w:rsidRPr="003D0814">
          <w:rPr>
            <w:rFonts w:asciiTheme="majorBidi" w:hAnsiTheme="majorBidi" w:cstheme="majorBidi"/>
          </w:rPr>
          <w:t xml:space="preserve">A(#3024) DPS </w:t>
        </w:r>
        <w:r w:rsidR="0037076F">
          <w:rPr>
            <w:rFonts w:asciiTheme="majorBidi" w:hAnsiTheme="majorBidi" w:cstheme="majorBidi"/>
          </w:rPr>
          <w:t>mobile AP</w:t>
        </w:r>
        <w:r w:rsidR="0037076F" w:rsidRPr="003D0814">
          <w:rPr>
            <w:rFonts w:asciiTheme="majorBidi" w:hAnsiTheme="majorBidi" w:cstheme="majorBidi"/>
          </w:rPr>
          <w:t xml:space="preserve"> in the HC mode shall follow the </w:t>
        </w:r>
      </w:ins>
      <w:ins w:id="539" w:author="Liwen Chu" w:date="2025-05-01T08:27:00Z">
        <w:r w:rsidR="00104B8F">
          <w:rPr>
            <w:rFonts w:asciiTheme="majorBidi" w:hAnsiTheme="majorBidi" w:cstheme="majorBidi"/>
          </w:rPr>
          <w:t>E</w:t>
        </w:r>
      </w:ins>
      <w:ins w:id="540" w:author="Liwen Chu" w:date="2025-04-29T12:53:00Z">
        <w:r w:rsidR="0037076F" w:rsidRPr="003D0814">
          <w:rPr>
            <w:rFonts w:asciiTheme="majorBidi" w:hAnsiTheme="majorBidi" w:cstheme="majorBidi"/>
          </w:rPr>
          <w:t xml:space="preserve">MLSR rule of switching back to listening </w:t>
        </w:r>
      </w:ins>
      <w:ins w:id="541" w:author="Liwen Chu" w:date="2025-07-28T05:17:00Z">
        <w:r w:rsidR="003201E4">
          <w:rPr>
            <w:rFonts w:asciiTheme="majorBidi" w:hAnsiTheme="majorBidi" w:cstheme="majorBidi"/>
          </w:rPr>
          <w:t>operation</w:t>
        </w:r>
      </w:ins>
      <w:ins w:id="542" w:author="Liwen Chu" w:date="2025-04-29T12:53:00Z">
        <w:r w:rsidR="0037076F" w:rsidRPr="003D0814">
          <w:rPr>
            <w:rFonts w:asciiTheme="majorBidi" w:hAnsiTheme="majorBidi" w:cstheme="majorBidi"/>
          </w:rPr>
          <w:t xml:space="preserve"> to transition back to the LC mode</w:t>
        </w:r>
        <w:r w:rsidR="0037076F">
          <w:rPr>
            <w:rFonts w:asciiTheme="majorBidi" w:hAnsiTheme="majorBidi" w:cstheme="majorBidi"/>
          </w:rPr>
          <w:t>.</w:t>
        </w:r>
      </w:ins>
      <w:ins w:id="543" w:author="Liwen Chu" w:date="2025-07-16T09:06:00Z">
        <w:r w:rsidR="002C6F89">
          <w:rPr>
            <w:rFonts w:asciiTheme="majorBidi" w:hAnsiTheme="majorBidi" w:cstheme="majorBidi"/>
          </w:rPr>
          <w:t xml:space="preserve"> </w:t>
        </w:r>
        <w:r w:rsidR="002C6F89" w:rsidRPr="003201E4">
          <w:rPr>
            <w:rFonts w:asciiTheme="majorBidi" w:hAnsiTheme="majorBidi" w:cstheme="majorBidi"/>
          </w:rPr>
          <w:t>A DPS assisting non-AP STA sh</w:t>
        </w:r>
      </w:ins>
      <w:ins w:id="544" w:author="Liwen Chu" w:date="2025-07-30T12:27:00Z">
        <w:r w:rsidR="004C6139">
          <w:rPr>
            <w:rFonts w:asciiTheme="majorBidi" w:hAnsiTheme="majorBidi" w:cstheme="majorBidi"/>
          </w:rPr>
          <w:t>ould</w:t>
        </w:r>
      </w:ins>
      <w:ins w:id="545" w:author="Liwen Chu" w:date="2025-07-16T09:06:00Z">
        <w:r w:rsidR="002C6F89" w:rsidRPr="003201E4">
          <w:rPr>
            <w:rFonts w:asciiTheme="majorBidi" w:hAnsiTheme="majorBidi" w:cstheme="majorBidi"/>
          </w:rPr>
          <w:t xml:space="preserve"> guarantee that the value in the Duration field in its frame addressed to the DPS mobile AP in the HC mode minus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the time of the AP’s PPDU carrying the responding frame, and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aSlotTime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aRxPHYStartDelay</w:t>
        </w:r>
        <w:proofErr w:type="spellEnd"/>
        <w:r w:rsidR="002C6F89" w:rsidRPr="003201E4">
          <w:rPr>
            <w:rFonts w:asciiTheme="majorBidi" w:hAnsiTheme="majorBidi" w:cstheme="majorBidi"/>
          </w:rPr>
          <w:t xml:space="preserve"> is more than the DPS mobile AP’s DPS Transition Delay.</w:t>
        </w:r>
        <w:r w:rsidR="002C6F89">
          <w:rPr>
            <w:rFonts w:asciiTheme="majorBidi" w:hAnsiTheme="majorBidi" w:cstheme="majorBidi"/>
          </w:rPr>
          <w:t xml:space="preserve"> </w:t>
        </w:r>
      </w:ins>
    </w:p>
    <w:p w14:paraId="48E0B650" w14:textId="0375B231" w:rsidR="00225729" w:rsidRDefault="00225729" w:rsidP="00F121C7">
      <w:pPr>
        <w:rPr>
          <w:ins w:id="546" w:author="Liwen Chu" w:date="2025-07-06T16:32:00Z"/>
          <w:rFonts w:asciiTheme="majorBidi" w:hAnsiTheme="majorBidi" w:cstheme="majorBidi"/>
          <w:u w:val="single"/>
        </w:rPr>
      </w:pPr>
    </w:p>
    <w:p w14:paraId="4615D8D5" w14:textId="17840F8E" w:rsidR="00D06815" w:rsidRDefault="00D06815" w:rsidP="00D06815">
      <w:pPr>
        <w:rPr>
          <w:ins w:id="547" w:author="Liwen Chu" w:date="2025-07-29T08:40:00Z"/>
          <w:rFonts w:asciiTheme="majorBidi" w:hAnsiTheme="majorBidi" w:cstheme="majorBidi"/>
          <w:sz w:val="20"/>
          <w:szCs w:val="20"/>
        </w:rPr>
      </w:pPr>
      <w:ins w:id="548" w:author="Liwen Chu" w:date="2025-07-29T08:40:00Z">
        <w:r w:rsidRPr="007B43F0">
          <w:rPr>
            <w:rFonts w:asciiTheme="majorBidi" w:hAnsiTheme="majorBidi" w:cstheme="majorBidi"/>
            <w:sz w:val="20"/>
            <w:szCs w:val="20"/>
          </w:rPr>
          <w:t xml:space="preserve">(#2131)A UHR mobile AP that has dot11UHRDPSStaticHCMImplemented equal to 1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1 in the UHR Capabilities element in Management frames that it transmits. Otherwise the UHR mobile AP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0</w:t>
        </w:r>
        <w:r>
          <w:rPr>
            <w:rFonts w:asciiTheme="majorBidi" w:hAnsiTheme="majorBidi" w:cstheme="majorBidi"/>
            <w:sz w:val="20"/>
            <w:szCs w:val="20"/>
          </w:rPr>
          <w:t>.</w:t>
        </w:r>
      </w:ins>
    </w:p>
    <w:p w14:paraId="4F2C2DC8" w14:textId="055ACF79" w:rsidR="00D06815" w:rsidRDefault="00D06815" w:rsidP="00D06815">
      <w:pPr>
        <w:rPr>
          <w:ins w:id="549" w:author="Liwen Chu" w:date="2025-07-29T08:40:00Z"/>
          <w:rFonts w:ascii="Times New Roman" w:hAnsi="Times New Roman" w:cs="Times New Roman"/>
          <w:sz w:val="20"/>
          <w:szCs w:val="20"/>
        </w:rPr>
      </w:pPr>
      <w:ins w:id="550" w:author="Liwen Chu" w:date="2025-07-29T08:40:00Z">
        <w:r w:rsidRPr="007B43F0">
          <w:rPr>
            <w:rFonts w:ascii="Times New Roman" w:hAnsi="Times New Roman" w:cs="Times New Roman"/>
            <w:sz w:val="20"/>
          </w:rPr>
          <w:t xml:space="preserve">(#2131)A DPS Mobile AP with </w:t>
        </w:r>
        <w:r w:rsidRPr="007B43F0">
          <w:rPr>
            <w:rFonts w:asciiTheme="majorBidi" w:hAnsiTheme="majorBidi" w:cstheme="majorBidi"/>
            <w:sz w:val="20"/>
            <w:szCs w:val="20"/>
          </w:rPr>
          <w:t>dot11UHRDPSStaticHCMImplemented equal to 1</w:t>
        </w:r>
        <w:r w:rsidRPr="007B43F0">
          <w:rPr>
            <w:rFonts w:ascii="Times New Roman" w:hAnsi="Times New Roman" w:cs="Times New Roman"/>
            <w:sz w:val="20"/>
          </w:rPr>
          <w:t xml:space="preserve"> may set the Mobile AP DPS Static HCM field of the UHR Operation Parameters field of the UHR Operation element (see 9.4.2.aa1 (UHR Operation Element)) in a Beacon frame it transmits to 1, to indicate that </w:t>
        </w:r>
        <w:r w:rsidRPr="007B43F0">
          <w:rPr>
            <w:rFonts w:ascii="Times New Roman" w:hAnsi="Times New Roman" w:cs="Times New Roman"/>
            <w:sz w:val="20"/>
            <w:szCs w:val="20"/>
          </w:rPr>
          <w:t xml:space="preserve">it shall remain in the DPS HC mode till the </w:t>
        </w:r>
      </w:ins>
      <w:ins w:id="551" w:author="Liwen Chu" w:date="2025-07-30T12:30:00Z">
        <w:r w:rsidR="00C26781">
          <w:rPr>
            <w:rFonts w:ascii="Times New Roman" w:hAnsi="Times New Roman" w:cs="Times New Roman"/>
            <w:sz w:val="20"/>
            <w:szCs w:val="20"/>
          </w:rPr>
          <w:t xml:space="preserve">next </w:t>
        </w:r>
      </w:ins>
      <w:ins w:id="552" w:author="Liwen Chu" w:date="2025-07-29T08:40:00Z">
        <w:r w:rsidRPr="007B43F0">
          <w:rPr>
            <w:rFonts w:ascii="Times New Roman" w:hAnsi="Times New Roman" w:cs="Times New Roman"/>
            <w:sz w:val="20"/>
            <w:szCs w:val="20"/>
          </w:rPr>
          <w:t>TBTT, and shall set it to 0 otherwise</w:t>
        </w:r>
        <w:r>
          <w:rPr>
            <w:rFonts w:ascii="Times New Roman" w:hAnsi="Times New Roman" w:cs="Times New Roman"/>
            <w:sz w:val="20"/>
            <w:szCs w:val="20"/>
          </w:rPr>
          <w:t>.</w:t>
        </w:r>
      </w:ins>
    </w:p>
    <w:p w14:paraId="6CE539A8" w14:textId="77777777" w:rsidR="00D06815" w:rsidRDefault="00D06815" w:rsidP="00D06815">
      <w:pPr>
        <w:rPr>
          <w:ins w:id="553" w:author="Liwen Chu" w:date="2025-07-29T08:40:00Z"/>
          <w:rFonts w:asciiTheme="majorBidi" w:hAnsiTheme="majorBidi" w:cstheme="majorBidi"/>
        </w:rPr>
      </w:pPr>
      <w:ins w:id="554" w:author="Liwen Chu" w:date="2025-07-29T08:40:00Z">
        <w:r>
          <w:rPr>
            <w:rFonts w:ascii="Times New Roman" w:hAnsi="Times New Roman" w:cs="Times New Roman"/>
            <w:sz w:val="20"/>
            <w:szCs w:val="20"/>
          </w:rPr>
          <w:t>(#2131)</w:t>
        </w:r>
        <w:r w:rsidRPr="00916CE3">
          <w:rPr>
            <w:rFonts w:ascii="Times New Roman" w:hAnsi="Times New Roman" w:cs="Times New Roman"/>
            <w:sz w:val="20"/>
            <w:szCs w:val="20"/>
          </w:rPr>
          <w:t xml:space="preserve">A DPS assisting non-AP STA that receives a UHR Operation element from a DPS AP with the </w:t>
        </w:r>
        <w:r>
          <w:rPr>
            <w:rFonts w:ascii="Times New Roman" w:hAnsi="Times New Roman" w:cs="Times New Roman"/>
            <w:sz w:val="20"/>
            <w:szCs w:val="20"/>
          </w:rPr>
          <w:t xml:space="preserve">Mobile AP </w:t>
        </w:r>
        <w:r w:rsidRPr="00916CE3">
          <w:rPr>
            <w:rFonts w:ascii="Times New Roman" w:hAnsi="Times New Roman" w:cs="Times New Roman"/>
            <w:sz w:val="20"/>
            <w:szCs w:val="20"/>
          </w:rPr>
          <w:t xml:space="preserve">DPS </w:t>
        </w:r>
        <w:r>
          <w:rPr>
            <w:rFonts w:ascii="Times New Roman" w:hAnsi="Times New Roman" w:cs="Times New Roman"/>
            <w:sz w:val="20"/>
            <w:szCs w:val="20"/>
          </w:rPr>
          <w:t>Static HCM</w:t>
        </w:r>
        <w:r w:rsidRPr="00916CE3">
          <w:rPr>
            <w:rFonts w:ascii="Times New Roman" w:hAnsi="Times New Roman" w:cs="Times New Roman"/>
            <w:sz w:val="20"/>
            <w:szCs w:val="20"/>
          </w:rPr>
          <w:t xml:space="preserve"> field of the UHR Operation </w:t>
        </w:r>
        <w:r>
          <w:rPr>
            <w:rFonts w:ascii="Times New Roman" w:hAnsi="Times New Roman" w:cs="Times New Roman"/>
            <w:sz w:val="20"/>
            <w:szCs w:val="20"/>
          </w:rPr>
          <w:t>Parameters</w:t>
        </w:r>
        <w:r w:rsidRPr="00916CE3">
          <w:rPr>
            <w:rFonts w:ascii="Times New Roman" w:hAnsi="Times New Roman" w:cs="Times New Roman"/>
            <w:sz w:val="20"/>
            <w:szCs w:val="20"/>
          </w:rPr>
          <w:t xml:space="preserve"> field set to </w:t>
        </w:r>
        <w:r>
          <w:rPr>
            <w:rFonts w:ascii="Times New Roman" w:hAnsi="Times New Roman" w:cs="Times New Roman"/>
            <w:sz w:val="20"/>
            <w:szCs w:val="20"/>
          </w:rPr>
          <w:t>1</w:t>
        </w:r>
        <w:r w:rsidRPr="00916CE3">
          <w:rPr>
            <w:rFonts w:ascii="Times New Roman" w:hAnsi="Times New Roman" w:cs="Times New Roman"/>
            <w:sz w:val="20"/>
            <w:szCs w:val="20"/>
          </w:rPr>
          <w:t>, may initiate a transmission to the AP</w:t>
        </w:r>
        <w:r>
          <w:rPr>
            <w:rFonts w:ascii="Times New Roman" w:hAnsi="Times New Roman" w:cs="Times New Roman"/>
            <w:sz w:val="20"/>
            <w:szCs w:val="20"/>
          </w:rPr>
          <w:t xml:space="preserve"> in HC mode</w:t>
        </w:r>
        <w:r w:rsidRPr="00916CE3">
          <w:rPr>
            <w:rFonts w:ascii="Times New Roman" w:hAnsi="Times New Roman" w:cs="Times New Roman"/>
            <w:sz w:val="20"/>
            <w:szCs w:val="20"/>
          </w:rPr>
          <w:t xml:space="preserve"> without transmitting an ICF, till the next TBTT</w:t>
        </w:r>
        <w:r>
          <w:rPr>
            <w:rFonts w:ascii="Times New Roman" w:hAnsi="Times New Roman" w:cs="Times New Roman"/>
            <w:sz w:val="20"/>
            <w:szCs w:val="20"/>
          </w:rPr>
          <w:t>.</w:t>
        </w:r>
      </w:ins>
    </w:p>
    <w:p w14:paraId="7E16ACEE" w14:textId="77777777" w:rsidR="00B5293E" w:rsidRDefault="00B5293E" w:rsidP="00B5293E">
      <w:pPr>
        <w:rPr>
          <w:ins w:id="555" w:author="Liwen Chu" w:date="2025-07-30T12:52:00Z"/>
          <w:rFonts w:asciiTheme="majorBidi" w:hAnsiTheme="majorBidi" w:cstheme="majorBidi"/>
        </w:rPr>
      </w:pPr>
    </w:p>
    <w:p w14:paraId="4733EA69" w14:textId="4C3D6022" w:rsidR="004E211F" w:rsidRPr="003E417F" w:rsidDel="00212A1F" w:rsidRDefault="004E211F" w:rsidP="004E211F">
      <w:pPr>
        <w:rPr>
          <w:del w:id="556" w:author="Liwen Chu" w:date="2025-07-06T15:41:00Z"/>
          <w:rFonts w:asciiTheme="majorBidi" w:hAnsiTheme="majorBidi" w:cstheme="majorBidi"/>
        </w:rPr>
      </w:pPr>
    </w:p>
    <w:p w14:paraId="7155D147" w14:textId="77777777" w:rsidR="004733D2" w:rsidRDefault="004733D2"/>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3E417F" w:rsidRDefault="003827C0" w:rsidP="003827C0">
      <w:pPr>
        <w:rPr>
          <w:rFonts w:ascii="Times New Roman" w:eastAsia="Times New Roman" w:hAnsi="Times New Roman" w:cs="Times New Roman"/>
          <w:spacing w:val="-2"/>
          <w:sz w:val="20"/>
          <w:szCs w:val="20"/>
        </w:rPr>
      </w:pPr>
      <w:r w:rsidRPr="003E417F">
        <w:rPr>
          <w:rFonts w:ascii="Times New Roman" w:eastAsia="Times New Roman" w:hAnsi="Times New Roman" w:cs="Times New Roman"/>
          <w:b/>
          <w:bCs/>
          <w:spacing w:val="-2"/>
          <w:sz w:val="20"/>
          <w:szCs w:val="20"/>
        </w:rPr>
        <w:t>C.3 MIB Detail</w:t>
      </w:r>
    </w:p>
    <w:p w14:paraId="3DC3FBA4" w14:textId="67D77A94" w:rsidR="003827C0" w:rsidRPr="003E417F" w:rsidRDefault="003827C0" w:rsidP="003827C0">
      <w:pPr>
        <w:rPr>
          <w:ins w:id="557" w:author="Liwen Chu" w:date="2025-04-13T20:44:00Z"/>
          <w:rFonts w:ascii="Times New Roman" w:eastAsia="Times New Roman" w:hAnsi="Times New Roman" w:cs="Times New Roman"/>
          <w:b/>
          <w:bCs/>
          <w:i/>
          <w:iCs/>
          <w:spacing w:val="-2"/>
          <w:sz w:val="20"/>
          <w:szCs w:val="20"/>
        </w:rPr>
      </w:pPr>
      <w:proofErr w:type="spellStart"/>
      <w:ins w:id="558" w:author="Liwen Chu" w:date="2025-04-13T20:44:00Z">
        <w:r w:rsidRPr="003E417F">
          <w:rPr>
            <w:rFonts w:ascii="Times New Roman" w:eastAsia="Times New Roman" w:hAnsi="Times New Roman" w:cs="Times New Roman"/>
            <w:b/>
            <w:bCs/>
            <w:i/>
            <w:iCs/>
            <w:spacing w:val="-2"/>
            <w:sz w:val="20"/>
            <w:szCs w:val="20"/>
            <w:highlight w:val="yellow"/>
          </w:rPr>
          <w:t>TGbn</w:t>
        </w:r>
        <w:proofErr w:type="spellEnd"/>
        <w:r w:rsidRPr="003E417F">
          <w:rPr>
            <w:rFonts w:ascii="Times New Roman" w:eastAsia="Times New Roman" w:hAnsi="Times New Roman" w:cs="Times New Roman"/>
            <w:b/>
            <w:bCs/>
            <w:i/>
            <w:iCs/>
            <w:spacing w:val="-2"/>
            <w:sz w:val="20"/>
            <w:szCs w:val="20"/>
            <w:highlight w:val="yellow"/>
          </w:rPr>
          <w:t xml:space="preserve"> editor: please change C.3 as following</w:t>
        </w:r>
      </w:ins>
      <w:ins w:id="559" w:author="Liwen Chu" w:date="2025-04-13T21:01:00Z">
        <w:r w:rsidRPr="003E417F">
          <w:rPr>
            <w:rFonts w:ascii="Times New Roman" w:eastAsia="Times New Roman" w:hAnsi="Times New Roman" w:cs="Times New Roman"/>
            <w:b/>
            <w:bCs/>
            <w:i/>
            <w:iCs/>
            <w:spacing w:val="-2"/>
            <w:sz w:val="20"/>
            <w:szCs w:val="20"/>
            <w:highlight w:val="yellow"/>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3E417F" w:rsidRDefault="003827C0">
      <w:pPr>
        <w:rPr>
          <w:ins w:id="560" w:author="Liwen Chu" w:date="2025-04-13T20:49:00Z"/>
          <w:rFonts w:ascii="Times New Roman" w:eastAsia="Times New Roman" w:hAnsi="Times New Roman" w:cs="Times New Roman"/>
          <w:spacing w:val="-2"/>
          <w:sz w:val="20"/>
          <w:szCs w:val="20"/>
        </w:rPr>
      </w:pPr>
      <w:r w:rsidRPr="003E417F">
        <w:rPr>
          <w:rFonts w:ascii="Times New Roman" w:eastAsia="Times New Roman" w:hAnsi="Times New Roman" w:cs="Times New Roman"/>
          <w:spacing w:val="-2"/>
          <w:sz w:val="20"/>
          <w:szCs w:val="20"/>
        </w:rPr>
        <w:t>……</w:t>
      </w:r>
    </w:p>
    <w:p w14:paraId="3FE65ADB" w14:textId="6E439148"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561"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53609E89" w:rsidR="003827C0" w:rsidRDefault="003827C0" w:rsidP="003827C0">
      <w:pPr>
        <w:pStyle w:val="Code"/>
        <w:rPr>
          <w:w w:val="100"/>
        </w:rPr>
      </w:pPr>
      <w:ins w:id="562" w:author="Liwen Chu" w:date="2025-04-13T20:54:00Z">
        <w:r>
          <w:rPr>
            <w:w w:val="100"/>
            <w:u w:val="thick"/>
          </w:rPr>
          <w:tab/>
        </w:r>
        <w:r>
          <w:rPr>
            <w:w w:val="100"/>
            <w:u w:val="thick"/>
          </w:rPr>
          <w:tab/>
        </w:r>
      </w:ins>
      <w:ins w:id="563" w:author="Liwen Chu" w:date="2025-05-01T15:41:00Z">
        <w:r w:rsidR="005C4056">
          <w:rPr>
            <w:w w:val="100"/>
            <w:u w:val="thick"/>
          </w:rPr>
          <w:t>dot11UHRDPSAssistingImplemented</w:t>
        </w:r>
      </w:ins>
      <w:ins w:id="564"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49569581" w:rsidR="003827C0" w:rsidRDefault="003827C0" w:rsidP="003827C0">
      <w:pPr>
        <w:pStyle w:val="Code"/>
        <w:rPr>
          <w:ins w:id="565" w:author="Liwen Chu" w:date="2025-07-29T07:59:00Z"/>
          <w:w w:val="100"/>
          <w:u w:val="thick"/>
        </w:rPr>
      </w:pPr>
      <w:ins w:id="566" w:author="Liwen Chu" w:date="2025-04-13T20:55:00Z">
        <w:r>
          <w:rPr>
            <w:w w:val="100"/>
            <w:u w:val="thick"/>
          </w:rPr>
          <w:tab/>
        </w:r>
        <w:r>
          <w:rPr>
            <w:w w:val="100"/>
            <w:u w:val="thick"/>
          </w:rPr>
          <w:tab/>
        </w:r>
      </w:ins>
      <w:ins w:id="567" w:author="Liwen Chu" w:date="2025-05-01T15:42:00Z">
        <w:r w:rsidR="005C4056">
          <w:rPr>
            <w:w w:val="100"/>
            <w:u w:val="thick"/>
          </w:rPr>
          <w:t>dot11UHRDPSImplemented</w:t>
        </w:r>
      </w:ins>
      <w:ins w:id="568" w:author="Liwen Chu" w:date="2025-04-13T20:55:00Z">
        <w:r>
          <w:rPr>
            <w:w w:val="100"/>
            <w:u w:val="thick"/>
          </w:rPr>
          <w:tab/>
        </w:r>
        <w:proofErr w:type="spellStart"/>
        <w:r>
          <w:rPr>
            <w:w w:val="100"/>
            <w:u w:val="thick"/>
          </w:rPr>
          <w:t>TruthValue</w:t>
        </w:r>
      </w:ins>
      <w:proofErr w:type="spellEnd"/>
      <w:ins w:id="569" w:author="Liwen Chu" w:date="2025-07-29T07:59:00Z">
        <w:r w:rsidR="000B1D84">
          <w:rPr>
            <w:w w:val="100"/>
            <w:u w:val="thick"/>
          </w:rPr>
          <w:t>,</w:t>
        </w:r>
      </w:ins>
    </w:p>
    <w:p w14:paraId="46FA236F" w14:textId="0C9487A5" w:rsidR="000B1D84" w:rsidRDefault="000B1D84" w:rsidP="003827C0">
      <w:pPr>
        <w:pStyle w:val="Code"/>
        <w:rPr>
          <w:ins w:id="570" w:author="Liwen Chu" w:date="2025-04-13T20:55:00Z"/>
          <w:w w:val="100"/>
          <w:u w:val="thick"/>
        </w:rPr>
      </w:pPr>
      <w:ins w:id="571" w:author="Liwen Chu" w:date="2025-07-29T07:59:00Z">
        <w:r>
          <w:rPr>
            <w:w w:val="100"/>
            <w:sz w:val="20"/>
          </w:rPr>
          <w:tab/>
        </w:r>
        <w:r>
          <w:rPr>
            <w:w w:val="100"/>
            <w:sz w:val="20"/>
          </w:rPr>
          <w:tab/>
        </w:r>
        <w:r w:rsidRPr="007B43F0">
          <w:rPr>
            <w:w w:val="100"/>
            <w:sz w:val="20"/>
          </w:rPr>
          <w:t>dot11UHRDPSStaticHCMImplemented</w:t>
        </w:r>
        <w:r w:rsidRPr="007B43F0">
          <w:rPr>
            <w:w w:val="100"/>
            <w:sz w:val="20"/>
          </w:rPr>
          <w:tab/>
        </w:r>
        <w:proofErr w:type="spellStart"/>
        <w:r w:rsidRPr="007B43F0">
          <w:rPr>
            <w:w w:val="100"/>
            <w:sz w:val="20"/>
          </w:rPr>
          <w:t>TruthValue</w:t>
        </w:r>
      </w:ins>
      <w:proofErr w:type="spellEnd"/>
      <w:ins w:id="572" w:author="Liwen Chu" w:date="2025-07-29T08:35:00Z">
        <w:r w:rsidR="00D06815">
          <w:rPr>
            <w:w w:val="100"/>
            <w:sz w:val="20"/>
          </w:rPr>
          <w:t xml:space="preserve"> (#2131)</w:t>
        </w:r>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5EFC09B2" w:rsidR="003827C0" w:rsidRDefault="003827C0" w:rsidP="003827C0">
      <w:pPr>
        <w:pStyle w:val="Code"/>
        <w:rPr>
          <w:ins w:id="573" w:author="Liwen Chu" w:date="2025-04-13T20:59:00Z"/>
          <w:w w:val="100"/>
          <w:u w:val="thick"/>
        </w:rPr>
      </w:pPr>
      <w:ins w:id="574" w:author="Liwen Chu" w:date="2025-04-13T20:59:00Z">
        <w:r w:rsidRPr="003827C0">
          <w:rPr>
            <w:w w:val="100"/>
            <w:u w:val="thick"/>
          </w:rPr>
          <w:t>dot11UHRDPSAssisting</w:t>
        </w:r>
      </w:ins>
      <w:ins w:id="575" w:author="Liwen Chu" w:date="2025-05-01T07:43:00Z">
        <w:r w:rsidR="004429BF">
          <w:rPr>
            <w:w w:val="100"/>
            <w:u w:val="thick"/>
          </w:rPr>
          <w:t>Implemented</w:t>
        </w:r>
      </w:ins>
      <w:ins w:id="576" w:author="Liwen Chu" w:date="2025-04-13T20:59:00Z">
        <w:r>
          <w:rPr>
            <w:w w:val="100"/>
            <w:u w:val="thick"/>
          </w:rPr>
          <w:t xml:space="preserve"> OBJECT-TYPE</w:t>
        </w:r>
      </w:ins>
    </w:p>
    <w:p w14:paraId="2EA20B00" w14:textId="77777777" w:rsidR="003827C0" w:rsidRDefault="003827C0" w:rsidP="003827C0">
      <w:pPr>
        <w:pStyle w:val="Code"/>
        <w:rPr>
          <w:ins w:id="577" w:author="Liwen Chu" w:date="2025-04-13T20:59:00Z"/>
          <w:w w:val="100"/>
          <w:u w:val="thick"/>
        </w:rPr>
      </w:pPr>
      <w:ins w:id="578"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579" w:author="Liwen Chu" w:date="2025-04-13T20:59:00Z"/>
          <w:w w:val="100"/>
          <w:u w:val="thick"/>
        </w:rPr>
      </w:pPr>
      <w:ins w:id="580" w:author="Liwen Chu" w:date="2025-04-13T20:59:00Z">
        <w:r>
          <w:rPr>
            <w:w w:val="100"/>
            <w:u w:val="thick"/>
          </w:rPr>
          <w:tab/>
          <w:t>MAX-ACCESS read-only</w:t>
        </w:r>
      </w:ins>
    </w:p>
    <w:p w14:paraId="49EC12D9" w14:textId="77777777" w:rsidR="003827C0" w:rsidRDefault="003827C0" w:rsidP="003827C0">
      <w:pPr>
        <w:pStyle w:val="Code"/>
        <w:rPr>
          <w:ins w:id="581" w:author="Liwen Chu" w:date="2025-04-13T20:59:00Z"/>
          <w:w w:val="100"/>
          <w:u w:val="thick"/>
        </w:rPr>
      </w:pPr>
      <w:ins w:id="582" w:author="Liwen Chu" w:date="2025-04-13T20:59:00Z">
        <w:r>
          <w:rPr>
            <w:w w:val="100"/>
            <w:u w:val="thick"/>
          </w:rPr>
          <w:tab/>
          <w:t>STATUS current</w:t>
        </w:r>
      </w:ins>
    </w:p>
    <w:p w14:paraId="009BEF1E" w14:textId="77777777" w:rsidR="003827C0" w:rsidRDefault="003827C0" w:rsidP="003827C0">
      <w:pPr>
        <w:pStyle w:val="Code"/>
        <w:rPr>
          <w:ins w:id="583" w:author="Liwen Chu" w:date="2025-04-13T20:59:00Z"/>
          <w:w w:val="100"/>
          <w:u w:val="thick"/>
        </w:rPr>
      </w:pPr>
      <w:ins w:id="584" w:author="Liwen Chu" w:date="2025-04-13T20:59:00Z">
        <w:r>
          <w:rPr>
            <w:w w:val="100"/>
            <w:u w:val="thick"/>
          </w:rPr>
          <w:tab/>
          <w:t>DESCRIPTION</w:t>
        </w:r>
      </w:ins>
    </w:p>
    <w:p w14:paraId="79311508" w14:textId="10E8EC36" w:rsidR="003827C0" w:rsidRDefault="003827C0" w:rsidP="003827C0">
      <w:pPr>
        <w:pStyle w:val="Code"/>
        <w:rPr>
          <w:ins w:id="585" w:author="Liwen Chu" w:date="2025-04-13T20:59:00Z"/>
          <w:w w:val="100"/>
          <w:u w:val="thick"/>
        </w:rPr>
      </w:pPr>
      <w:ins w:id="586"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587" w:author="Liwen Chu" w:date="2025-04-13T20:59:00Z"/>
          <w:w w:val="100"/>
          <w:u w:val="thick"/>
        </w:rPr>
      </w:pPr>
      <w:ins w:id="588" w:author="Liwen Chu" w:date="2025-04-13T20:59:00Z">
        <w:r>
          <w:rPr>
            <w:w w:val="100"/>
            <w:u w:val="thick"/>
          </w:rPr>
          <w:lastRenderedPageBreak/>
          <w:tab/>
        </w:r>
        <w:r>
          <w:rPr>
            <w:w w:val="100"/>
            <w:u w:val="thick"/>
          </w:rPr>
          <w:tab/>
          <w:t>Its value is determined by device capabilities.</w:t>
        </w:r>
      </w:ins>
    </w:p>
    <w:p w14:paraId="18662404" w14:textId="77777777" w:rsidR="003827C0" w:rsidRDefault="003827C0" w:rsidP="003827C0">
      <w:pPr>
        <w:pStyle w:val="Code"/>
        <w:rPr>
          <w:ins w:id="589" w:author="Liwen Chu" w:date="2025-04-13T20:59:00Z"/>
          <w:w w:val="100"/>
          <w:u w:val="thick"/>
        </w:rPr>
      </w:pPr>
      <w:ins w:id="590" w:author="Liwen Chu" w:date="2025-04-13T20:59:00Z">
        <w:r>
          <w:rPr>
            <w:w w:val="100"/>
            <w:u w:val="thick"/>
          </w:rPr>
          <w:tab/>
        </w:r>
        <w:r>
          <w:rPr>
            <w:w w:val="100"/>
            <w:u w:val="thick"/>
          </w:rPr>
          <w:tab/>
        </w:r>
      </w:ins>
    </w:p>
    <w:p w14:paraId="21805CE3" w14:textId="567CA36E" w:rsidR="003827C0" w:rsidRDefault="003827C0" w:rsidP="003827C0">
      <w:pPr>
        <w:pStyle w:val="Code"/>
        <w:rPr>
          <w:ins w:id="591" w:author="Liwen Chu" w:date="2025-04-13T20:59:00Z"/>
          <w:w w:val="100"/>
          <w:u w:val="thick"/>
        </w:rPr>
      </w:pPr>
      <w:ins w:id="592" w:author="Liwen Chu" w:date="2025-04-13T20:59:00Z">
        <w:r>
          <w:rPr>
            <w:w w:val="100"/>
            <w:u w:val="thick"/>
          </w:rPr>
          <w:tab/>
        </w:r>
        <w:r>
          <w:rPr>
            <w:w w:val="100"/>
            <w:u w:val="thick"/>
          </w:rPr>
          <w:tab/>
          <w:t>This attribute, when true, indicates that the STA implementation is capable of act</w:t>
        </w:r>
      </w:ins>
      <w:ins w:id="593" w:author="Liwen Chu" w:date="2025-05-01T07:41:00Z">
        <w:r w:rsidR="004429BF">
          <w:rPr>
            <w:w w:val="100"/>
            <w:u w:val="thick"/>
          </w:rPr>
          <w:t>ing</w:t>
        </w:r>
      </w:ins>
      <w:ins w:id="594" w:author="Liwen Chu" w:date="2025-04-13T20:59:00Z">
        <w:r>
          <w:rPr>
            <w:w w:val="100"/>
            <w:u w:val="thick"/>
          </w:rPr>
          <w:t xml:space="preserve"> as </w:t>
        </w:r>
      </w:ins>
      <w:ins w:id="595" w:author="Liwen Chu" w:date="2025-05-01T07:40:00Z">
        <w:r w:rsidR="004429BF">
          <w:rPr>
            <w:w w:val="100"/>
            <w:u w:val="thick"/>
          </w:rPr>
          <w:t xml:space="preserve">a </w:t>
        </w:r>
      </w:ins>
      <w:ins w:id="596" w:author="Liwen Chu" w:date="2025-04-13T20:59:00Z">
        <w:r>
          <w:rPr>
            <w:w w:val="100"/>
            <w:u w:val="thick"/>
          </w:rPr>
          <w:t>DPS assisting STA."</w:t>
        </w:r>
        <w:r>
          <w:rPr>
            <w:w w:val="100"/>
            <w:u w:val="thick"/>
          </w:rPr>
          <w:tab/>
        </w:r>
      </w:ins>
    </w:p>
    <w:p w14:paraId="5478231E" w14:textId="44A7FD4B" w:rsidR="003827C0" w:rsidRDefault="003827C0" w:rsidP="003827C0">
      <w:pPr>
        <w:pStyle w:val="Code"/>
        <w:rPr>
          <w:ins w:id="597" w:author="Liwen Chu" w:date="2025-04-13T20:59:00Z"/>
          <w:w w:val="100"/>
          <w:u w:val="thick"/>
        </w:rPr>
      </w:pPr>
      <w:ins w:id="598" w:author="Liwen Chu" w:date="2025-04-13T20:59:00Z">
        <w:r>
          <w:rPr>
            <w:w w:val="100"/>
            <w:u w:val="thick"/>
          </w:rPr>
          <w:tab/>
          <w:t>::= { dot11</w:t>
        </w:r>
      </w:ins>
      <w:ins w:id="599" w:author="Liwen Chu" w:date="2025-07-30T13:40:00Z">
        <w:r w:rsidR="002428A3">
          <w:rPr>
            <w:w w:val="100"/>
            <w:u w:val="thick"/>
          </w:rPr>
          <w:t>UHR</w:t>
        </w:r>
      </w:ins>
      <w:ins w:id="600" w:author="Liwen Chu" w:date="2025-04-13T20:59:00Z">
        <w:r>
          <w:rPr>
            <w:w w:val="100"/>
            <w:u w:val="thick"/>
          </w:rPr>
          <w:t xml:space="preserve">StationConfigEntry </w:t>
        </w:r>
      </w:ins>
      <w:ins w:id="601" w:author="Liwen Chu" w:date="2025-04-13T21:00:00Z">
        <w:r>
          <w:rPr>
            <w:w w:val="100"/>
            <w:u w:val="thick"/>
          </w:rPr>
          <w:t>5</w:t>
        </w:r>
      </w:ins>
      <w:ins w:id="602"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2EEC6E2E" w:rsidR="003827C0" w:rsidRDefault="003827C0" w:rsidP="003827C0">
      <w:pPr>
        <w:pStyle w:val="Code"/>
        <w:rPr>
          <w:ins w:id="603" w:author="Liwen Chu" w:date="2025-04-13T21:00:00Z"/>
          <w:w w:val="100"/>
          <w:u w:val="thick"/>
        </w:rPr>
      </w:pPr>
      <w:ins w:id="604" w:author="Liwen Chu" w:date="2025-04-13T21:00:00Z">
        <w:r w:rsidRPr="003827C0">
          <w:rPr>
            <w:w w:val="100"/>
            <w:u w:val="thick"/>
          </w:rPr>
          <w:t>dot11UHRDPS</w:t>
        </w:r>
      </w:ins>
      <w:ins w:id="605" w:author="Liwen Chu" w:date="2025-05-01T07:44:00Z">
        <w:r w:rsidR="004429BF">
          <w:rPr>
            <w:w w:val="100"/>
            <w:u w:val="thick"/>
          </w:rPr>
          <w:t>Implemented</w:t>
        </w:r>
      </w:ins>
      <w:ins w:id="606" w:author="Liwen Chu" w:date="2025-04-13T21:00:00Z">
        <w:r>
          <w:rPr>
            <w:w w:val="100"/>
            <w:u w:val="thick"/>
          </w:rPr>
          <w:t xml:space="preserve"> OBJECT-TYPE</w:t>
        </w:r>
      </w:ins>
    </w:p>
    <w:p w14:paraId="2A466D6A" w14:textId="77777777" w:rsidR="003827C0" w:rsidRDefault="003827C0" w:rsidP="003827C0">
      <w:pPr>
        <w:pStyle w:val="Code"/>
        <w:rPr>
          <w:ins w:id="607" w:author="Liwen Chu" w:date="2025-04-13T21:00:00Z"/>
          <w:w w:val="100"/>
          <w:u w:val="thick"/>
        </w:rPr>
      </w:pPr>
      <w:ins w:id="608"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609" w:author="Liwen Chu" w:date="2025-04-13T21:00:00Z"/>
          <w:w w:val="100"/>
          <w:u w:val="thick"/>
        </w:rPr>
      </w:pPr>
      <w:ins w:id="610" w:author="Liwen Chu" w:date="2025-04-13T21:00:00Z">
        <w:r>
          <w:rPr>
            <w:w w:val="100"/>
            <w:u w:val="thick"/>
          </w:rPr>
          <w:tab/>
          <w:t>MAX-ACCESS read-only</w:t>
        </w:r>
      </w:ins>
    </w:p>
    <w:p w14:paraId="366E8019" w14:textId="77777777" w:rsidR="003827C0" w:rsidRDefault="003827C0" w:rsidP="003827C0">
      <w:pPr>
        <w:pStyle w:val="Code"/>
        <w:rPr>
          <w:ins w:id="611" w:author="Liwen Chu" w:date="2025-04-13T21:00:00Z"/>
          <w:w w:val="100"/>
          <w:u w:val="thick"/>
        </w:rPr>
      </w:pPr>
      <w:ins w:id="612" w:author="Liwen Chu" w:date="2025-04-13T21:00:00Z">
        <w:r>
          <w:rPr>
            <w:w w:val="100"/>
            <w:u w:val="thick"/>
          </w:rPr>
          <w:tab/>
          <w:t>STATUS current</w:t>
        </w:r>
      </w:ins>
    </w:p>
    <w:p w14:paraId="48350F54" w14:textId="77777777" w:rsidR="003827C0" w:rsidRDefault="003827C0" w:rsidP="003827C0">
      <w:pPr>
        <w:pStyle w:val="Code"/>
        <w:rPr>
          <w:ins w:id="613" w:author="Liwen Chu" w:date="2025-04-13T21:00:00Z"/>
          <w:w w:val="100"/>
          <w:u w:val="thick"/>
        </w:rPr>
      </w:pPr>
      <w:ins w:id="614" w:author="Liwen Chu" w:date="2025-04-13T21:00:00Z">
        <w:r>
          <w:rPr>
            <w:w w:val="100"/>
            <w:u w:val="thick"/>
          </w:rPr>
          <w:tab/>
          <w:t>DESCRIPTION</w:t>
        </w:r>
      </w:ins>
    </w:p>
    <w:p w14:paraId="3699F7F6" w14:textId="39D2253D" w:rsidR="003827C0" w:rsidRDefault="003827C0" w:rsidP="003827C0">
      <w:pPr>
        <w:pStyle w:val="Code"/>
        <w:rPr>
          <w:ins w:id="615" w:author="Liwen Chu" w:date="2025-04-13T21:00:00Z"/>
          <w:w w:val="100"/>
          <w:u w:val="thick"/>
        </w:rPr>
      </w:pPr>
      <w:ins w:id="616"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617" w:author="Liwen Chu" w:date="2025-04-13T21:00:00Z"/>
          <w:w w:val="100"/>
          <w:u w:val="thick"/>
        </w:rPr>
      </w:pPr>
      <w:ins w:id="618"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619" w:author="Liwen Chu" w:date="2025-04-13T21:00:00Z"/>
          <w:w w:val="100"/>
          <w:u w:val="thick"/>
        </w:rPr>
      </w:pPr>
      <w:ins w:id="620" w:author="Liwen Chu" w:date="2025-04-13T21:00:00Z">
        <w:r>
          <w:rPr>
            <w:w w:val="100"/>
            <w:u w:val="thick"/>
          </w:rPr>
          <w:tab/>
        </w:r>
        <w:r>
          <w:rPr>
            <w:w w:val="100"/>
            <w:u w:val="thick"/>
          </w:rPr>
          <w:tab/>
        </w:r>
      </w:ins>
    </w:p>
    <w:p w14:paraId="53C8EC23" w14:textId="174AFB74" w:rsidR="003827C0" w:rsidRDefault="003827C0" w:rsidP="003827C0">
      <w:pPr>
        <w:pStyle w:val="Code"/>
        <w:rPr>
          <w:ins w:id="621" w:author="Liwen Chu" w:date="2025-04-13T21:00:00Z"/>
          <w:w w:val="100"/>
          <w:u w:val="thick"/>
        </w:rPr>
      </w:pPr>
      <w:ins w:id="622" w:author="Liwen Chu" w:date="2025-04-13T21:00:00Z">
        <w:r>
          <w:rPr>
            <w:w w:val="100"/>
            <w:u w:val="thick"/>
          </w:rPr>
          <w:tab/>
        </w:r>
        <w:r>
          <w:rPr>
            <w:w w:val="100"/>
            <w:u w:val="thick"/>
          </w:rPr>
          <w:tab/>
          <w:t>This attribute, when true, indicates that the STA implementation is capable of act</w:t>
        </w:r>
      </w:ins>
      <w:ins w:id="623" w:author="Liwen Chu" w:date="2025-05-01T07:40:00Z">
        <w:r w:rsidR="004429BF">
          <w:rPr>
            <w:w w:val="100"/>
            <w:u w:val="thick"/>
          </w:rPr>
          <w:t>ing</w:t>
        </w:r>
      </w:ins>
      <w:ins w:id="624" w:author="Liwen Chu" w:date="2025-04-13T21:00:00Z">
        <w:r>
          <w:rPr>
            <w:w w:val="100"/>
            <w:u w:val="thick"/>
          </w:rPr>
          <w:t xml:space="preserve"> as </w:t>
        </w:r>
      </w:ins>
      <w:ins w:id="625" w:author="Liwen Chu" w:date="2025-05-01T07:40:00Z">
        <w:r w:rsidR="004429BF">
          <w:rPr>
            <w:w w:val="100"/>
            <w:u w:val="thick"/>
          </w:rPr>
          <w:t xml:space="preserve">a </w:t>
        </w:r>
      </w:ins>
      <w:ins w:id="626" w:author="Liwen Chu" w:date="2025-04-13T21:00:00Z">
        <w:r>
          <w:rPr>
            <w:w w:val="100"/>
            <w:u w:val="thick"/>
          </w:rPr>
          <w:t>DPS STA."</w:t>
        </w:r>
        <w:r>
          <w:rPr>
            <w:w w:val="100"/>
            <w:u w:val="thick"/>
          </w:rPr>
          <w:tab/>
        </w:r>
      </w:ins>
    </w:p>
    <w:p w14:paraId="5E17E377" w14:textId="37378708" w:rsidR="003827C0" w:rsidRDefault="003827C0" w:rsidP="003827C0">
      <w:pPr>
        <w:pStyle w:val="Code"/>
        <w:rPr>
          <w:ins w:id="627" w:author="Liwen Chu" w:date="2025-04-13T21:00:00Z"/>
          <w:w w:val="100"/>
          <w:u w:val="thick"/>
        </w:rPr>
      </w:pPr>
      <w:ins w:id="628" w:author="Liwen Chu" w:date="2025-04-13T21:00:00Z">
        <w:r>
          <w:rPr>
            <w:w w:val="100"/>
            <w:u w:val="thick"/>
          </w:rPr>
          <w:tab/>
          <w:t>::= { dot11</w:t>
        </w:r>
      </w:ins>
      <w:ins w:id="629" w:author="Liwen Chu" w:date="2025-07-30T13:40:00Z">
        <w:r w:rsidR="002428A3">
          <w:rPr>
            <w:w w:val="100"/>
            <w:u w:val="thick"/>
          </w:rPr>
          <w:t>UHR</w:t>
        </w:r>
      </w:ins>
      <w:ins w:id="630" w:author="Liwen Chu" w:date="2025-04-13T21:00:00Z">
        <w:r>
          <w:rPr>
            <w:w w:val="100"/>
            <w:u w:val="thick"/>
          </w:rPr>
          <w:t>StationConfigEntry 6 }</w:t>
        </w:r>
      </w:ins>
    </w:p>
    <w:p w14:paraId="1EA98FCE" w14:textId="77777777" w:rsidR="003827C0" w:rsidRPr="002B24FD" w:rsidRDefault="003827C0">
      <w:pPr>
        <w:rPr>
          <w:ins w:id="631" w:author="Liwen Chu" w:date="2025-04-13T20:58:00Z"/>
          <w:rFonts w:ascii="Times New Roman" w:eastAsia="Times New Roman" w:hAnsi="Times New Roman" w:cs="Times New Roman"/>
          <w:spacing w:val="-2"/>
          <w:sz w:val="20"/>
          <w:szCs w:val="20"/>
          <w:rPrChange w:id="632" w:author="Liwen Chu" w:date="2025-04-29T09:42:00Z">
            <w:rPr>
              <w:ins w:id="633" w:author="Liwen Chu" w:date="2025-04-13T20:58:00Z"/>
              <w:rFonts w:ascii="Times New Roman" w:eastAsia="Times New Roman" w:hAnsi="Times New Roman" w:cs="Times New Roman"/>
              <w:spacing w:val="-2"/>
              <w:sz w:val="20"/>
              <w:szCs w:val="20"/>
              <w:lang w:val="de-DE"/>
            </w:rPr>
          </w:rPrChange>
        </w:rPr>
      </w:pPr>
    </w:p>
    <w:p w14:paraId="3D718B32" w14:textId="452F00C5" w:rsidR="000B1D84" w:rsidRPr="007B43F0" w:rsidRDefault="00D06815" w:rsidP="000B1D84">
      <w:pPr>
        <w:pStyle w:val="Code"/>
        <w:rPr>
          <w:ins w:id="634" w:author="Liwen Chu" w:date="2025-07-29T08:00:00Z"/>
          <w:w w:val="100"/>
          <w:sz w:val="20"/>
        </w:rPr>
      </w:pPr>
      <w:ins w:id="635" w:author="Liwen Chu" w:date="2025-07-29T08:35:00Z">
        <w:r>
          <w:rPr>
            <w:w w:val="100"/>
            <w:sz w:val="20"/>
          </w:rPr>
          <w:t>(#2131)</w:t>
        </w:r>
      </w:ins>
      <w:ins w:id="636" w:author="Liwen Chu" w:date="2025-07-29T08:00:00Z">
        <w:r w:rsidR="000B1D84" w:rsidRPr="007B43F0">
          <w:rPr>
            <w:w w:val="100"/>
            <w:sz w:val="20"/>
          </w:rPr>
          <w:t>dot11UHRDPSStaticHCMImplemented OBJECT-TYPE</w:t>
        </w:r>
      </w:ins>
    </w:p>
    <w:p w14:paraId="47F5C120" w14:textId="77777777" w:rsidR="000B1D84" w:rsidRPr="007B43F0" w:rsidRDefault="000B1D84" w:rsidP="000B1D84">
      <w:pPr>
        <w:pStyle w:val="Code"/>
        <w:rPr>
          <w:ins w:id="637" w:author="Liwen Chu" w:date="2025-07-29T08:00:00Z"/>
          <w:w w:val="100"/>
          <w:sz w:val="20"/>
        </w:rPr>
      </w:pPr>
      <w:ins w:id="638" w:author="Liwen Chu" w:date="2025-07-29T08:00:00Z">
        <w:r w:rsidRPr="007B43F0">
          <w:rPr>
            <w:w w:val="100"/>
            <w:sz w:val="20"/>
          </w:rPr>
          <w:tab/>
          <w:t xml:space="preserve">SYNTAX </w:t>
        </w:r>
        <w:proofErr w:type="spellStart"/>
        <w:r w:rsidRPr="007B43F0">
          <w:rPr>
            <w:w w:val="100"/>
            <w:sz w:val="20"/>
          </w:rPr>
          <w:t>TruthValue</w:t>
        </w:r>
        <w:proofErr w:type="spellEnd"/>
      </w:ins>
    </w:p>
    <w:p w14:paraId="39FEB8CD" w14:textId="77777777" w:rsidR="000B1D84" w:rsidRPr="007B43F0" w:rsidRDefault="000B1D84" w:rsidP="000B1D84">
      <w:pPr>
        <w:pStyle w:val="Code"/>
        <w:rPr>
          <w:ins w:id="639" w:author="Liwen Chu" w:date="2025-07-29T08:00:00Z"/>
          <w:w w:val="100"/>
          <w:sz w:val="20"/>
        </w:rPr>
      </w:pPr>
      <w:ins w:id="640" w:author="Liwen Chu" w:date="2025-07-29T08:00:00Z">
        <w:r w:rsidRPr="007B43F0">
          <w:rPr>
            <w:w w:val="100"/>
            <w:sz w:val="20"/>
          </w:rPr>
          <w:tab/>
          <w:t>MAX-ACCESS read-only</w:t>
        </w:r>
      </w:ins>
    </w:p>
    <w:p w14:paraId="7C045195" w14:textId="77777777" w:rsidR="000B1D84" w:rsidRPr="007B43F0" w:rsidRDefault="000B1D84" w:rsidP="000B1D84">
      <w:pPr>
        <w:pStyle w:val="Code"/>
        <w:rPr>
          <w:ins w:id="641" w:author="Liwen Chu" w:date="2025-07-29T08:00:00Z"/>
          <w:w w:val="100"/>
          <w:sz w:val="20"/>
        </w:rPr>
      </w:pPr>
      <w:ins w:id="642" w:author="Liwen Chu" w:date="2025-07-29T08:00:00Z">
        <w:r w:rsidRPr="007B43F0">
          <w:rPr>
            <w:w w:val="100"/>
            <w:sz w:val="20"/>
          </w:rPr>
          <w:tab/>
          <w:t>STATUS current</w:t>
        </w:r>
      </w:ins>
    </w:p>
    <w:p w14:paraId="4CBABB69" w14:textId="77777777" w:rsidR="000B1D84" w:rsidRPr="007B43F0" w:rsidRDefault="000B1D84" w:rsidP="000B1D84">
      <w:pPr>
        <w:pStyle w:val="Code"/>
        <w:rPr>
          <w:ins w:id="643" w:author="Liwen Chu" w:date="2025-07-29T08:00:00Z"/>
          <w:w w:val="100"/>
          <w:sz w:val="20"/>
        </w:rPr>
      </w:pPr>
      <w:ins w:id="644" w:author="Liwen Chu" w:date="2025-07-29T08:00:00Z">
        <w:r w:rsidRPr="007B43F0">
          <w:rPr>
            <w:w w:val="100"/>
            <w:sz w:val="20"/>
          </w:rPr>
          <w:tab/>
          <w:t>DESCRIPTION</w:t>
        </w:r>
      </w:ins>
    </w:p>
    <w:p w14:paraId="32B495C5" w14:textId="77777777" w:rsidR="000B1D84" w:rsidRPr="007B43F0" w:rsidRDefault="000B1D84" w:rsidP="000B1D84">
      <w:pPr>
        <w:pStyle w:val="Code"/>
        <w:rPr>
          <w:ins w:id="645" w:author="Liwen Chu" w:date="2025-07-29T08:00:00Z"/>
          <w:w w:val="100"/>
          <w:sz w:val="20"/>
        </w:rPr>
      </w:pPr>
      <w:ins w:id="646" w:author="Liwen Chu" w:date="2025-07-29T08:00:00Z">
        <w:r w:rsidRPr="007B43F0">
          <w:rPr>
            <w:w w:val="100"/>
            <w:sz w:val="20"/>
          </w:rPr>
          <w:tab/>
        </w:r>
        <w:r w:rsidRPr="007B43F0">
          <w:rPr>
            <w:w w:val="100"/>
            <w:sz w:val="20"/>
          </w:rPr>
          <w:tab/>
          <w:t>"This is a capability variable.</w:t>
        </w:r>
      </w:ins>
    </w:p>
    <w:p w14:paraId="54E26C40" w14:textId="77777777" w:rsidR="000B1D84" w:rsidRPr="007B43F0" w:rsidRDefault="000B1D84" w:rsidP="000B1D84">
      <w:pPr>
        <w:pStyle w:val="Code"/>
        <w:rPr>
          <w:ins w:id="647" w:author="Liwen Chu" w:date="2025-07-29T08:00:00Z"/>
          <w:w w:val="100"/>
          <w:sz w:val="20"/>
        </w:rPr>
      </w:pPr>
      <w:ins w:id="648" w:author="Liwen Chu" w:date="2025-07-29T08:00:00Z">
        <w:r w:rsidRPr="007B43F0">
          <w:rPr>
            <w:w w:val="100"/>
            <w:sz w:val="20"/>
          </w:rPr>
          <w:tab/>
        </w:r>
        <w:r w:rsidRPr="007B43F0">
          <w:rPr>
            <w:w w:val="100"/>
            <w:sz w:val="20"/>
          </w:rPr>
          <w:tab/>
          <w:t>Its value is determined by device capabilities.</w:t>
        </w:r>
      </w:ins>
    </w:p>
    <w:p w14:paraId="0D5FAA3F" w14:textId="77777777" w:rsidR="000B1D84" w:rsidRPr="007B43F0" w:rsidRDefault="000B1D84" w:rsidP="000B1D84">
      <w:pPr>
        <w:pStyle w:val="Code"/>
        <w:rPr>
          <w:ins w:id="649" w:author="Liwen Chu" w:date="2025-07-29T08:00:00Z"/>
          <w:w w:val="100"/>
          <w:sz w:val="20"/>
        </w:rPr>
      </w:pPr>
      <w:ins w:id="650" w:author="Liwen Chu" w:date="2025-07-29T08:00:00Z">
        <w:r w:rsidRPr="007B43F0">
          <w:rPr>
            <w:w w:val="100"/>
            <w:sz w:val="20"/>
          </w:rPr>
          <w:tab/>
        </w:r>
        <w:r w:rsidRPr="007B43F0">
          <w:rPr>
            <w:w w:val="100"/>
            <w:sz w:val="20"/>
          </w:rPr>
          <w:tab/>
        </w:r>
      </w:ins>
    </w:p>
    <w:p w14:paraId="2A12E1F1" w14:textId="77777777" w:rsidR="000B1D84" w:rsidRPr="007B43F0" w:rsidRDefault="000B1D84" w:rsidP="000B1D84">
      <w:pPr>
        <w:pStyle w:val="Code"/>
        <w:rPr>
          <w:ins w:id="651" w:author="Liwen Chu" w:date="2025-07-29T08:00:00Z"/>
          <w:w w:val="100"/>
          <w:sz w:val="20"/>
        </w:rPr>
      </w:pPr>
      <w:ins w:id="652" w:author="Liwen Chu" w:date="2025-07-29T08:00:00Z">
        <w:r w:rsidRPr="007B43F0">
          <w:rPr>
            <w:w w:val="100"/>
            <w:sz w:val="20"/>
          </w:rPr>
          <w:tab/>
        </w:r>
        <w:r w:rsidRPr="007B43F0">
          <w:rPr>
            <w:w w:val="100"/>
            <w:sz w:val="20"/>
          </w:rPr>
          <w:tab/>
          <w:t>This attribute, when true, indicates that the STA implementation is capable of maintaining the HC mode</w:t>
        </w:r>
        <w:r>
          <w:rPr>
            <w:w w:val="100"/>
            <w:sz w:val="20"/>
          </w:rPr>
          <w:t xml:space="preserve"> from one Beacon frame</w:t>
        </w:r>
        <w:r w:rsidRPr="007B43F0">
          <w:rPr>
            <w:w w:val="100"/>
            <w:sz w:val="20"/>
          </w:rPr>
          <w:t xml:space="preserve"> till the next TBTT."</w:t>
        </w:r>
        <w:r w:rsidRPr="007B43F0">
          <w:rPr>
            <w:w w:val="100"/>
            <w:sz w:val="20"/>
          </w:rPr>
          <w:tab/>
        </w:r>
      </w:ins>
    </w:p>
    <w:p w14:paraId="3172B717" w14:textId="77E4902B" w:rsidR="000B1D84" w:rsidRPr="00305484" w:rsidRDefault="000B1D84" w:rsidP="000B1D84">
      <w:pPr>
        <w:pStyle w:val="Code"/>
        <w:rPr>
          <w:ins w:id="653" w:author="Liwen Chu" w:date="2025-07-29T08:00:00Z"/>
          <w:w w:val="100"/>
          <w:sz w:val="20"/>
        </w:rPr>
      </w:pPr>
      <w:ins w:id="654" w:author="Liwen Chu" w:date="2025-07-29T08:00:00Z">
        <w:r w:rsidRPr="007B43F0">
          <w:rPr>
            <w:w w:val="100"/>
            <w:sz w:val="20"/>
          </w:rPr>
          <w:tab/>
          <w:t xml:space="preserve">::= { dot11UHRStationConfigEntry </w:t>
        </w:r>
      </w:ins>
      <w:ins w:id="655" w:author="Liwen Chu" w:date="2025-07-30T05:26:00Z">
        <w:r w:rsidR="00414528">
          <w:rPr>
            <w:color w:val="FF0000"/>
            <w:w w:val="100"/>
            <w:sz w:val="20"/>
          </w:rPr>
          <w:t>7</w:t>
        </w:r>
      </w:ins>
      <w:ins w:id="656" w:author="Liwen Chu" w:date="2025-07-29T08:00:00Z">
        <w:r w:rsidRPr="007B43F0">
          <w:rPr>
            <w:w w:val="100"/>
            <w:sz w:val="20"/>
          </w:rPr>
          <w:t xml:space="preserve"> }</w:t>
        </w:r>
      </w:ins>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lfred Asterjadhi" w:date="2025-07-29T14:51:00Z" w:initials="AA">
    <w:p w14:paraId="5D55BB64" w14:textId="77777777" w:rsidR="00D440FD" w:rsidRDefault="00D440FD" w:rsidP="00D440FD">
      <w:pPr>
        <w:pStyle w:val="CommentText"/>
      </w:pPr>
      <w:r>
        <w:rPr>
          <w:rStyle w:val="CommentReference"/>
        </w:rPr>
        <w:annotationRef/>
      </w:r>
      <w:r>
        <w:t>I did not review the comments themselves.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5BB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544B8C" w16cex:dateUtc="2025-07-2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5BB64" w16cid:durableId="3F544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4DBC" w14:textId="77777777" w:rsidR="0020740C" w:rsidRDefault="0020740C">
      <w:pPr>
        <w:spacing w:after="0" w:line="240" w:lineRule="auto"/>
      </w:pPr>
      <w:r>
        <w:separator/>
      </w:r>
    </w:p>
  </w:endnote>
  <w:endnote w:type="continuationSeparator" w:id="0">
    <w:p w14:paraId="29A5FBD0" w14:textId="77777777" w:rsidR="0020740C" w:rsidRDefault="0020740C">
      <w:pPr>
        <w:spacing w:after="0" w:line="240" w:lineRule="auto"/>
      </w:pPr>
      <w:r>
        <w:continuationSeparator/>
      </w:r>
    </w:p>
  </w:endnote>
  <w:endnote w:type="continuationNotice" w:id="1">
    <w:p w14:paraId="008E1DBD" w14:textId="77777777" w:rsidR="0020740C" w:rsidRDefault="00207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CA6247"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57"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CA6247">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A6247">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CA6247">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58"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659"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CA6247">
      <w:rPr>
        <w:rFonts w:ascii="Times New Roman" w:eastAsia="Malgun Gothic" w:hAnsi="Times New Roman" w:cs="Times New Roman"/>
        <w:sz w:val="24"/>
        <w:szCs w:val="20"/>
        <w:lang w:val="fr-FR"/>
      </w:rPr>
      <w:t xml:space="preserve">       </w:t>
    </w:r>
    <w:r w:rsidR="002B392F" w:rsidRPr="00CA6247">
      <w:rPr>
        <w:rFonts w:ascii="Times New Roman" w:eastAsia="Malgun Gothic" w:hAnsi="Times New Roman" w:cs="Times New Roman"/>
        <w:sz w:val="24"/>
        <w:szCs w:val="20"/>
        <w:lang w:val="fr-FR"/>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660"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661"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62"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663"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64"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665"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66"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667"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668"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669"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670"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F527" w14:textId="77777777" w:rsidR="0020740C" w:rsidRDefault="0020740C">
      <w:pPr>
        <w:spacing w:after="0" w:line="240" w:lineRule="auto"/>
      </w:pPr>
      <w:r>
        <w:separator/>
      </w:r>
    </w:p>
  </w:footnote>
  <w:footnote w:type="continuationSeparator" w:id="0">
    <w:p w14:paraId="40FFBBC1" w14:textId="77777777" w:rsidR="0020740C" w:rsidRDefault="0020740C">
      <w:pPr>
        <w:spacing w:after="0" w:line="240" w:lineRule="auto"/>
      </w:pPr>
      <w:r>
        <w:continuationSeparator/>
      </w:r>
    </w:p>
  </w:footnote>
  <w:footnote w:type="continuationNotice" w:id="1">
    <w:p w14:paraId="09BF2BEF" w14:textId="77777777" w:rsidR="0020740C" w:rsidRDefault="00207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4E1FB31" w:rsidR="00BF026D" w:rsidRPr="00D73023" w:rsidRDefault="0057091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B4AD6">
      <w:rPr>
        <w:rFonts w:ascii="Times New Roman" w:eastAsia="Malgun Gothic" w:hAnsi="Times New Roman" w:cs="Times New Roman"/>
        <w:b/>
        <w:sz w:val="28"/>
        <w:szCs w:val="20"/>
      </w:rPr>
      <w:t xml:space="preserve"> </w:t>
    </w:r>
    <w:r w:rsidR="00CF1BBD">
      <w:rPr>
        <w:rFonts w:ascii="Times New Roman" w:eastAsia="Malgun Gothic" w:hAnsi="Times New Roman" w:cs="Times New Roman"/>
        <w:b/>
        <w:sz w:val="28"/>
        <w:szCs w:val="20"/>
      </w:rPr>
      <w:t>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sidR="008A5E25">
      <w:rPr>
        <w:rFonts w:ascii="Times New Roman" w:eastAsia="Malgun Gothic" w:hAnsi="Times New Roman" w:cs="Times New Roman"/>
        <w:b/>
        <w:sz w:val="28"/>
        <w:szCs w:val="20"/>
        <w:lang w:val="en-GB"/>
      </w:rPr>
      <w:t>0669</w:t>
    </w:r>
    <w:r w:rsidR="00E40207">
      <w:rPr>
        <w:rFonts w:ascii="Times New Roman" w:eastAsia="Malgun Gothic" w:hAnsi="Times New Roman" w:cs="Times New Roman"/>
        <w:b/>
        <w:sz w:val="28"/>
        <w:szCs w:val="20"/>
        <w:lang w:val="en-GB"/>
      </w:rPr>
      <w:t>r10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4497682" w:rsidR="00BF026D" w:rsidRPr="00DE6B44" w:rsidRDefault="00FB4AD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8A5E25">
      <w:rPr>
        <w:rFonts w:ascii="Times New Roman" w:eastAsia="Malgun Gothic" w:hAnsi="Times New Roman" w:cs="Times New Roman"/>
        <w:b/>
        <w:sz w:val="28"/>
        <w:szCs w:val="20"/>
        <w:lang w:val="en-GB"/>
      </w:rPr>
      <w:t>0669r</w:t>
    </w:r>
    <w:r w:rsidR="00E40207">
      <w:rPr>
        <w:rFonts w:ascii="Times New Roman" w:eastAsia="Malgun Gothic" w:hAnsi="Times New Roman" w:cs="Times New Roman"/>
        <w:b/>
        <w:sz w:val="28"/>
        <w:szCs w:val="20"/>
        <w:lang w:val="en-GB"/>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149"/>
    <w:multiLevelType w:val="hybridMultilevel"/>
    <w:tmpl w:val="A5E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804EF"/>
    <w:multiLevelType w:val="hybridMultilevel"/>
    <w:tmpl w:val="E1E2598C"/>
    <w:lvl w:ilvl="0" w:tplc="4E56C054">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8"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9"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1"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2"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92BA7FB6"/>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1"/>
  </w:num>
  <w:num w:numId="4" w16cid:durableId="1304316107">
    <w:abstractNumId w:val="21"/>
  </w:num>
  <w:num w:numId="5" w16cid:durableId="701050721">
    <w:abstractNumId w:val="17"/>
  </w:num>
  <w:num w:numId="6" w16cid:durableId="942806571">
    <w:abstractNumId w:val="8"/>
  </w:num>
  <w:num w:numId="7" w16cid:durableId="1733384160">
    <w:abstractNumId w:val="19"/>
  </w:num>
  <w:num w:numId="8" w16cid:durableId="27801651">
    <w:abstractNumId w:val="7"/>
  </w:num>
  <w:num w:numId="9" w16cid:durableId="224874788">
    <w:abstractNumId w:val="10"/>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9"/>
  </w:num>
  <w:num w:numId="21" w16cid:durableId="792669696">
    <w:abstractNumId w:val="1"/>
  </w:num>
  <w:num w:numId="22" w16cid:durableId="123624110">
    <w:abstractNumId w:val="5"/>
  </w:num>
  <w:num w:numId="23" w16cid:durableId="1519855566">
    <w:abstractNumId w:val="12"/>
  </w:num>
  <w:num w:numId="24" w16cid:durableId="1800878847">
    <w:abstractNumId w:val="4"/>
  </w:num>
  <w:num w:numId="25" w16cid:durableId="1441753057">
    <w:abstractNumId w:val="0"/>
    <w:lvlOverride w:ilvl="0">
      <w:lvl w:ilvl="0">
        <w:start w:val="1"/>
        <w:numFmt w:val="bullet"/>
        <w:lvlText w:val="Figure 9-aa1—"/>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98440392">
    <w:abstractNumId w:val="0"/>
    <w:lvlOverride w:ilvl="0">
      <w:lvl w:ilvl="0">
        <w:start w:val="1"/>
        <w:numFmt w:val="bullet"/>
        <w:lvlText w:val="Figure 9-aa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748159156">
    <w:abstractNumId w:val="0"/>
    <w:lvlOverride w:ilvl="0">
      <w:lvl w:ilvl="0">
        <w:start w:val="1"/>
        <w:numFmt w:val="bullet"/>
        <w:lvlText w:val="Figure 9-aa5—"/>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898780993">
    <w:abstractNumId w:val="0"/>
    <w:lvlOverride w:ilvl="0">
      <w:lvl w:ilvl="0">
        <w:start w:val="1"/>
        <w:numFmt w:val="bullet"/>
        <w:lvlText w:val="Table 9-349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80139040">
    <w:abstractNumId w:val="16"/>
  </w:num>
  <w:num w:numId="30" w16cid:durableId="204088780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jadhi">
    <w15:presenceInfo w15:providerId="AD" w15:userId="S::aasterja@qti.qualcomm.com::39de57b9-85c0-4fd1-aaac-8ca2b6560ad0"/>
  </w15:person>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68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8F"/>
    <w:rsid w:val="000123B0"/>
    <w:rsid w:val="00012667"/>
    <w:rsid w:val="000129D2"/>
    <w:rsid w:val="00012B73"/>
    <w:rsid w:val="00012CFF"/>
    <w:rsid w:val="00012DC2"/>
    <w:rsid w:val="00012F68"/>
    <w:rsid w:val="0001327E"/>
    <w:rsid w:val="000133AB"/>
    <w:rsid w:val="000134AF"/>
    <w:rsid w:val="000136B0"/>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B6"/>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979"/>
    <w:rsid w:val="00032B34"/>
    <w:rsid w:val="00032BEA"/>
    <w:rsid w:val="0003308F"/>
    <w:rsid w:val="0003312C"/>
    <w:rsid w:val="000333CE"/>
    <w:rsid w:val="000338EC"/>
    <w:rsid w:val="000339EB"/>
    <w:rsid w:val="0003417D"/>
    <w:rsid w:val="0003420E"/>
    <w:rsid w:val="000342F9"/>
    <w:rsid w:val="0003469D"/>
    <w:rsid w:val="00034764"/>
    <w:rsid w:val="0003478B"/>
    <w:rsid w:val="000347D1"/>
    <w:rsid w:val="00034CE8"/>
    <w:rsid w:val="00035125"/>
    <w:rsid w:val="00035235"/>
    <w:rsid w:val="000353CF"/>
    <w:rsid w:val="00035573"/>
    <w:rsid w:val="000355E5"/>
    <w:rsid w:val="000358EF"/>
    <w:rsid w:val="00035CD0"/>
    <w:rsid w:val="0003602D"/>
    <w:rsid w:val="00036478"/>
    <w:rsid w:val="00036DB4"/>
    <w:rsid w:val="00036F1B"/>
    <w:rsid w:val="0003701F"/>
    <w:rsid w:val="000374AE"/>
    <w:rsid w:val="0003758C"/>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9D6"/>
    <w:rsid w:val="00050C6B"/>
    <w:rsid w:val="000512E7"/>
    <w:rsid w:val="00051343"/>
    <w:rsid w:val="000513D8"/>
    <w:rsid w:val="00051537"/>
    <w:rsid w:val="00051C02"/>
    <w:rsid w:val="00051CA1"/>
    <w:rsid w:val="00051E3A"/>
    <w:rsid w:val="00051F69"/>
    <w:rsid w:val="00051FC1"/>
    <w:rsid w:val="00051FC8"/>
    <w:rsid w:val="00052084"/>
    <w:rsid w:val="000520BF"/>
    <w:rsid w:val="0005227A"/>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A0"/>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1BD"/>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15F"/>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1D84"/>
    <w:rsid w:val="000B3024"/>
    <w:rsid w:val="000B3294"/>
    <w:rsid w:val="000B3334"/>
    <w:rsid w:val="000B35BA"/>
    <w:rsid w:val="000B3897"/>
    <w:rsid w:val="000B4007"/>
    <w:rsid w:val="000B402A"/>
    <w:rsid w:val="000B4314"/>
    <w:rsid w:val="000B47A1"/>
    <w:rsid w:val="000B47D6"/>
    <w:rsid w:val="000B481C"/>
    <w:rsid w:val="000B4BB8"/>
    <w:rsid w:val="000B4DE9"/>
    <w:rsid w:val="000B58E6"/>
    <w:rsid w:val="000B59F3"/>
    <w:rsid w:val="000B5DB7"/>
    <w:rsid w:val="000B5E03"/>
    <w:rsid w:val="000B5E2D"/>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797"/>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CD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B8F"/>
    <w:rsid w:val="00104C1C"/>
    <w:rsid w:val="00104C89"/>
    <w:rsid w:val="00104CFA"/>
    <w:rsid w:val="00104F7B"/>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5FD"/>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336"/>
    <w:rsid w:val="0012180F"/>
    <w:rsid w:val="0012193A"/>
    <w:rsid w:val="001219C0"/>
    <w:rsid w:val="001219DB"/>
    <w:rsid w:val="00121B14"/>
    <w:rsid w:val="00121B9E"/>
    <w:rsid w:val="00121BE4"/>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95F"/>
    <w:rsid w:val="00125A4B"/>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9A4"/>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3AE"/>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965"/>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47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C18"/>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3CE4"/>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0C"/>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1F"/>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17CB9"/>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29"/>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D0C"/>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A3"/>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39F"/>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90B"/>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2F9"/>
    <w:rsid w:val="002844A1"/>
    <w:rsid w:val="0028455A"/>
    <w:rsid w:val="00284A5F"/>
    <w:rsid w:val="00284ACB"/>
    <w:rsid w:val="00284FAB"/>
    <w:rsid w:val="00285DC3"/>
    <w:rsid w:val="002864ED"/>
    <w:rsid w:val="002867A8"/>
    <w:rsid w:val="00286840"/>
    <w:rsid w:val="0028684B"/>
    <w:rsid w:val="00286920"/>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B92"/>
    <w:rsid w:val="002A0E94"/>
    <w:rsid w:val="002A1183"/>
    <w:rsid w:val="002A169D"/>
    <w:rsid w:val="002A27A1"/>
    <w:rsid w:val="002A2A44"/>
    <w:rsid w:val="002A2AB2"/>
    <w:rsid w:val="002A2CFC"/>
    <w:rsid w:val="002A3970"/>
    <w:rsid w:val="002A3A53"/>
    <w:rsid w:val="002A3E6A"/>
    <w:rsid w:val="002A3F92"/>
    <w:rsid w:val="002A45D2"/>
    <w:rsid w:val="002A4FC1"/>
    <w:rsid w:val="002A5306"/>
    <w:rsid w:val="002A530C"/>
    <w:rsid w:val="002A5395"/>
    <w:rsid w:val="002A53D4"/>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5C"/>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04E"/>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6F89"/>
    <w:rsid w:val="002C712B"/>
    <w:rsid w:val="002C7353"/>
    <w:rsid w:val="002C76A2"/>
    <w:rsid w:val="002C7848"/>
    <w:rsid w:val="002C7A7C"/>
    <w:rsid w:val="002C7CC5"/>
    <w:rsid w:val="002C7DDB"/>
    <w:rsid w:val="002D019F"/>
    <w:rsid w:val="002D050E"/>
    <w:rsid w:val="002D0783"/>
    <w:rsid w:val="002D09F4"/>
    <w:rsid w:val="002D19E1"/>
    <w:rsid w:val="002D1AF2"/>
    <w:rsid w:val="002D1FAB"/>
    <w:rsid w:val="002D236F"/>
    <w:rsid w:val="002D2ED1"/>
    <w:rsid w:val="002D32AE"/>
    <w:rsid w:val="002D3402"/>
    <w:rsid w:val="002D3558"/>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DC8"/>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48"/>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CD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0C5"/>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1E4"/>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0C8"/>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47E69"/>
    <w:rsid w:val="0035031E"/>
    <w:rsid w:val="003504AD"/>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5A7"/>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8D8"/>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C94"/>
    <w:rsid w:val="00381EC5"/>
    <w:rsid w:val="003824E2"/>
    <w:rsid w:val="003827C0"/>
    <w:rsid w:val="0038286A"/>
    <w:rsid w:val="00382B05"/>
    <w:rsid w:val="00383092"/>
    <w:rsid w:val="0038334D"/>
    <w:rsid w:val="003834BE"/>
    <w:rsid w:val="0038353B"/>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D2"/>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009"/>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174"/>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B45"/>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818"/>
    <w:rsid w:val="003E3939"/>
    <w:rsid w:val="003E3B8C"/>
    <w:rsid w:val="003E3E18"/>
    <w:rsid w:val="003E4017"/>
    <w:rsid w:val="003E417F"/>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528"/>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B8C"/>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443"/>
    <w:rsid w:val="00432650"/>
    <w:rsid w:val="00432808"/>
    <w:rsid w:val="00432DA9"/>
    <w:rsid w:val="00432EEB"/>
    <w:rsid w:val="004334F4"/>
    <w:rsid w:val="00433E80"/>
    <w:rsid w:val="00433EA5"/>
    <w:rsid w:val="004344CC"/>
    <w:rsid w:val="004344F8"/>
    <w:rsid w:val="00434602"/>
    <w:rsid w:val="0043470B"/>
    <w:rsid w:val="00434BE8"/>
    <w:rsid w:val="00434F17"/>
    <w:rsid w:val="004353DF"/>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9BF"/>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6FA"/>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D2"/>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399"/>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A0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3A"/>
    <w:rsid w:val="004C4DC7"/>
    <w:rsid w:val="004C51B6"/>
    <w:rsid w:val="004C533B"/>
    <w:rsid w:val="004C5616"/>
    <w:rsid w:val="004C56DA"/>
    <w:rsid w:val="004C56EB"/>
    <w:rsid w:val="004C571E"/>
    <w:rsid w:val="004C5775"/>
    <w:rsid w:val="004C5A6B"/>
    <w:rsid w:val="004C5B15"/>
    <w:rsid w:val="004C5C70"/>
    <w:rsid w:val="004C6139"/>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11F"/>
    <w:rsid w:val="004E2581"/>
    <w:rsid w:val="004E2BE6"/>
    <w:rsid w:val="004E2FAD"/>
    <w:rsid w:val="004E3425"/>
    <w:rsid w:val="004E3452"/>
    <w:rsid w:val="004E39D2"/>
    <w:rsid w:val="004E3B4F"/>
    <w:rsid w:val="004E3E12"/>
    <w:rsid w:val="004E3FCD"/>
    <w:rsid w:val="004E412A"/>
    <w:rsid w:val="004E4208"/>
    <w:rsid w:val="004E4671"/>
    <w:rsid w:val="004E46B9"/>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3D12"/>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16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934"/>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0EDE"/>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DEE"/>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778"/>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957"/>
    <w:rsid w:val="00567EA9"/>
    <w:rsid w:val="0057033E"/>
    <w:rsid w:val="00570432"/>
    <w:rsid w:val="00570737"/>
    <w:rsid w:val="00570919"/>
    <w:rsid w:val="00570928"/>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41"/>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4DD"/>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7AF"/>
    <w:rsid w:val="00596A4E"/>
    <w:rsid w:val="005971A7"/>
    <w:rsid w:val="0059728C"/>
    <w:rsid w:val="00597313"/>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56"/>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17B"/>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27A"/>
    <w:rsid w:val="005E167B"/>
    <w:rsid w:val="005E172F"/>
    <w:rsid w:val="005E196A"/>
    <w:rsid w:val="005E1D7E"/>
    <w:rsid w:val="005E1EB8"/>
    <w:rsid w:val="005E25E1"/>
    <w:rsid w:val="005E2735"/>
    <w:rsid w:val="005E28D1"/>
    <w:rsid w:val="005E324E"/>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594"/>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0C7"/>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37FE4"/>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5F4"/>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4A8"/>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8C"/>
    <w:rsid w:val="006612CF"/>
    <w:rsid w:val="0066137C"/>
    <w:rsid w:val="006616A9"/>
    <w:rsid w:val="006618B4"/>
    <w:rsid w:val="00661B55"/>
    <w:rsid w:val="00662446"/>
    <w:rsid w:val="0066264F"/>
    <w:rsid w:val="0066286B"/>
    <w:rsid w:val="006628E8"/>
    <w:rsid w:val="00662D8A"/>
    <w:rsid w:val="00662F9D"/>
    <w:rsid w:val="0066305B"/>
    <w:rsid w:val="006638F9"/>
    <w:rsid w:val="006638FC"/>
    <w:rsid w:val="00664462"/>
    <w:rsid w:val="00664871"/>
    <w:rsid w:val="00664B69"/>
    <w:rsid w:val="00664BC2"/>
    <w:rsid w:val="00664BCD"/>
    <w:rsid w:val="00664ED2"/>
    <w:rsid w:val="00665351"/>
    <w:rsid w:val="00665472"/>
    <w:rsid w:val="006657CA"/>
    <w:rsid w:val="006658A8"/>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357"/>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2EC3"/>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9B4"/>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3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8DE"/>
    <w:rsid w:val="006C09D6"/>
    <w:rsid w:val="006C0A3E"/>
    <w:rsid w:val="006C0B4D"/>
    <w:rsid w:val="006C0BD5"/>
    <w:rsid w:val="006C0D19"/>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BBB"/>
    <w:rsid w:val="006D1D2A"/>
    <w:rsid w:val="006D2238"/>
    <w:rsid w:val="006D3207"/>
    <w:rsid w:val="006D36DE"/>
    <w:rsid w:val="006D3BCD"/>
    <w:rsid w:val="006D3D90"/>
    <w:rsid w:val="006D3D99"/>
    <w:rsid w:val="006D40CC"/>
    <w:rsid w:val="006D42C8"/>
    <w:rsid w:val="006D4311"/>
    <w:rsid w:val="006D4666"/>
    <w:rsid w:val="006D4676"/>
    <w:rsid w:val="006D4744"/>
    <w:rsid w:val="006D4E49"/>
    <w:rsid w:val="006D4F2C"/>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6E32"/>
    <w:rsid w:val="006E706D"/>
    <w:rsid w:val="006E72B1"/>
    <w:rsid w:val="006E76AA"/>
    <w:rsid w:val="006E7721"/>
    <w:rsid w:val="006E7943"/>
    <w:rsid w:val="006F0095"/>
    <w:rsid w:val="006F03C5"/>
    <w:rsid w:val="006F0978"/>
    <w:rsid w:val="006F0AAB"/>
    <w:rsid w:val="006F0C7E"/>
    <w:rsid w:val="006F0E3F"/>
    <w:rsid w:val="006F0E9B"/>
    <w:rsid w:val="006F112E"/>
    <w:rsid w:val="006F1161"/>
    <w:rsid w:val="006F118D"/>
    <w:rsid w:val="006F1246"/>
    <w:rsid w:val="006F1883"/>
    <w:rsid w:val="006F20A2"/>
    <w:rsid w:val="006F26D9"/>
    <w:rsid w:val="006F2799"/>
    <w:rsid w:val="006F2E4C"/>
    <w:rsid w:val="006F2E5F"/>
    <w:rsid w:val="006F331D"/>
    <w:rsid w:val="006F3918"/>
    <w:rsid w:val="006F393A"/>
    <w:rsid w:val="006F3B7C"/>
    <w:rsid w:val="006F3BA7"/>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8B7"/>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49"/>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5E77"/>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06"/>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EA8"/>
    <w:rsid w:val="00745123"/>
    <w:rsid w:val="0074517A"/>
    <w:rsid w:val="007452B7"/>
    <w:rsid w:val="0074562B"/>
    <w:rsid w:val="00745A5C"/>
    <w:rsid w:val="00745FD9"/>
    <w:rsid w:val="0074650B"/>
    <w:rsid w:val="00746655"/>
    <w:rsid w:val="00747376"/>
    <w:rsid w:val="007474B0"/>
    <w:rsid w:val="007477E5"/>
    <w:rsid w:val="0074798D"/>
    <w:rsid w:val="00747C47"/>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0BD1"/>
    <w:rsid w:val="00770D06"/>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4F"/>
    <w:rsid w:val="00775A39"/>
    <w:rsid w:val="00775C48"/>
    <w:rsid w:val="00776054"/>
    <w:rsid w:val="00776481"/>
    <w:rsid w:val="0077673B"/>
    <w:rsid w:val="0077692A"/>
    <w:rsid w:val="007769EF"/>
    <w:rsid w:val="00776DDA"/>
    <w:rsid w:val="00776E79"/>
    <w:rsid w:val="00776E91"/>
    <w:rsid w:val="007775A4"/>
    <w:rsid w:val="0077775E"/>
    <w:rsid w:val="007779F6"/>
    <w:rsid w:val="007800BA"/>
    <w:rsid w:val="007800DB"/>
    <w:rsid w:val="00780379"/>
    <w:rsid w:val="007803C8"/>
    <w:rsid w:val="00780B4F"/>
    <w:rsid w:val="00780BBC"/>
    <w:rsid w:val="00780D0C"/>
    <w:rsid w:val="00780D35"/>
    <w:rsid w:val="00780EC5"/>
    <w:rsid w:val="00781499"/>
    <w:rsid w:val="007815BD"/>
    <w:rsid w:val="00781931"/>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776"/>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7ED"/>
    <w:rsid w:val="007C1B78"/>
    <w:rsid w:val="007C1C39"/>
    <w:rsid w:val="007C1EEF"/>
    <w:rsid w:val="007C1EFF"/>
    <w:rsid w:val="007C1FB1"/>
    <w:rsid w:val="007C243A"/>
    <w:rsid w:val="007C26BF"/>
    <w:rsid w:val="007C28FE"/>
    <w:rsid w:val="007C2C9B"/>
    <w:rsid w:val="007C2DF9"/>
    <w:rsid w:val="007C2E59"/>
    <w:rsid w:val="007C2F32"/>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1AD"/>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292"/>
    <w:rsid w:val="008106C0"/>
    <w:rsid w:val="00810728"/>
    <w:rsid w:val="00810739"/>
    <w:rsid w:val="0081084C"/>
    <w:rsid w:val="00810C91"/>
    <w:rsid w:val="00810D3D"/>
    <w:rsid w:val="00810D65"/>
    <w:rsid w:val="008113C0"/>
    <w:rsid w:val="008116A1"/>
    <w:rsid w:val="00811B43"/>
    <w:rsid w:val="00811F97"/>
    <w:rsid w:val="008122D1"/>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2E6"/>
    <w:rsid w:val="00816437"/>
    <w:rsid w:val="008165C7"/>
    <w:rsid w:val="00816970"/>
    <w:rsid w:val="00816D78"/>
    <w:rsid w:val="00816F68"/>
    <w:rsid w:val="0081704D"/>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639"/>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D44"/>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A93"/>
    <w:rsid w:val="00845C02"/>
    <w:rsid w:val="00845DAA"/>
    <w:rsid w:val="00845DB0"/>
    <w:rsid w:val="00845DC2"/>
    <w:rsid w:val="00845E32"/>
    <w:rsid w:val="008462E9"/>
    <w:rsid w:val="008464D7"/>
    <w:rsid w:val="008465DC"/>
    <w:rsid w:val="00846601"/>
    <w:rsid w:val="0084664B"/>
    <w:rsid w:val="0084671E"/>
    <w:rsid w:val="00846BFF"/>
    <w:rsid w:val="00847246"/>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2E06"/>
    <w:rsid w:val="00853158"/>
    <w:rsid w:val="00853210"/>
    <w:rsid w:val="00853890"/>
    <w:rsid w:val="008539D4"/>
    <w:rsid w:val="00853A22"/>
    <w:rsid w:val="00853B3B"/>
    <w:rsid w:val="00853BD4"/>
    <w:rsid w:val="00853D46"/>
    <w:rsid w:val="00853E00"/>
    <w:rsid w:val="00854283"/>
    <w:rsid w:val="00854317"/>
    <w:rsid w:val="00854319"/>
    <w:rsid w:val="0085444F"/>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67FAB"/>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6C7A"/>
    <w:rsid w:val="008870EF"/>
    <w:rsid w:val="008871E7"/>
    <w:rsid w:val="00887430"/>
    <w:rsid w:val="0088756C"/>
    <w:rsid w:val="008875D8"/>
    <w:rsid w:val="00887603"/>
    <w:rsid w:val="00887660"/>
    <w:rsid w:val="00887C01"/>
    <w:rsid w:val="00887D02"/>
    <w:rsid w:val="00890245"/>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166"/>
    <w:rsid w:val="00893384"/>
    <w:rsid w:val="00893C4E"/>
    <w:rsid w:val="00893C5E"/>
    <w:rsid w:val="00893CBE"/>
    <w:rsid w:val="00893D37"/>
    <w:rsid w:val="0089482A"/>
    <w:rsid w:val="00894C27"/>
    <w:rsid w:val="00894DE2"/>
    <w:rsid w:val="008956FE"/>
    <w:rsid w:val="008957CC"/>
    <w:rsid w:val="00895D9A"/>
    <w:rsid w:val="00895E3C"/>
    <w:rsid w:val="00895EB3"/>
    <w:rsid w:val="00896117"/>
    <w:rsid w:val="008963BC"/>
    <w:rsid w:val="00896574"/>
    <w:rsid w:val="0089663F"/>
    <w:rsid w:val="0089665D"/>
    <w:rsid w:val="00896BF6"/>
    <w:rsid w:val="008975FD"/>
    <w:rsid w:val="00897811"/>
    <w:rsid w:val="0089783D"/>
    <w:rsid w:val="00897DC9"/>
    <w:rsid w:val="00897FE0"/>
    <w:rsid w:val="008A03A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21D"/>
    <w:rsid w:val="008A332C"/>
    <w:rsid w:val="008A3B15"/>
    <w:rsid w:val="008A3BAC"/>
    <w:rsid w:val="008A3EDB"/>
    <w:rsid w:val="008A41BE"/>
    <w:rsid w:val="008A43EE"/>
    <w:rsid w:val="008A4814"/>
    <w:rsid w:val="008A4C44"/>
    <w:rsid w:val="008A4E33"/>
    <w:rsid w:val="008A5254"/>
    <w:rsid w:val="008A5419"/>
    <w:rsid w:val="008A547C"/>
    <w:rsid w:val="008A5775"/>
    <w:rsid w:val="008A5B46"/>
    <w:rsid w:val="008A5D47"/>
    <w:rsid w:val="008A5D91"/>
    <w:rsid w:val="008A5E25"/>
    <w:rsid w:val="008A5F35"/>
    <w:rsid w:val="008A6980"/>
    <w:rsid w:val="008A7207"/>
    <w:rsid w:val="008A7FD8"/>
    <w:rsid w:val="008B00A6"/>
    <w:rsid w:val="008B0148"/>
    <w:rsid w:val="008B0293"/>
    <w:rsid w:val="008B037C"/>
    <w:rsid w:val="008B03B1"/>
    <w:rsid w:val="008B073A"/>
    <w:rsid w:val="008B08BC"/>
    <w:rsid w:val="008B0F9D"/>
    <w:rsid w:val="008B1761"/>
    <w:rsid w:val="008B1CBB"/>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2A9"/>
    <w:rsid w:val="008C571D"/>
    <w:rsid w:val="008C5DAB"/>
    <w:rsid w:val="008C6BC8"/>
    <w:rsid w:val="008C6F83"/>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5D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0AA"/>
    <w:rsid w:val="008F315E"/>
    <w:rsid w:val="008F324D"/>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416"/>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DAD"/>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65"/>
    <w:rsid w:val="00930C80"/>
    <w:rsid w:val="00930EA4"/>
    <w:rsid w:val="0093130C"/>
    <w:rsid w:val="0093149A"/>
    <w:rsid w:val="009314D0"/>
    <w:rsid w:val="0093153C"/>
    <w:rsid w:val="009318EC"/>
    <w:rsid w:val="00931DD9"/>
    <w:rsid w:val="0093202A"/>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690"/>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5BAB"/>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07F"/>
    <w:rsid w:val="0097421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BCA"/>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017"/>
    <w:rsid w:val="009921E5"/>
    <w:rsid w:val="009921F7"/>
    <w:rsid w:val="00992241"/>
    <w:rsid w:val="009923A0"/>
    <w:rsid w:val="0099250F"/>
    <w:rsid w:val="00992625"/>
    <w:rsid w:val="00992CCC"/>
    <w:rsid w:val="00992F45"/>
    <w:rsid w:val="0099333B"/>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39F"/>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1F26"/>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0A7"/>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71"/>
    <w:rsid w:val="009D0CB6"/>
    <w:rsid w:val="009D0CC7"/>
    <w:rsid w:val="009D0CD6"/>
    <w:rsid w:val="009D0DE0"/>
    <w:rsid w:val="009D0E19"/>
    <w:rsid w:val="009D0FAC"/>
    <w:rsid w:val="009D104B"/>
    <w:rsid w:val="009D10D5"/>
    <w:rsid w:val="009D10EE"/>
    <w:rsid w:val="009D1348"/>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1B1"/>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30C"/>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5A6"/>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50"/>
    <w:rsid w:val="00A36926"/>
    <w:rsid w:val="00A369B5"/>
    <w:rsid w:val="00A369DF"/>
    <w:rsid w:val="00A36A2C"/>
    <w:rsid w:val="00A36E18"/>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12"/>
    <w:rsid w:val="00A4366B"/>
    <w:rsid w:val="00A43716"/>
    <w:rsid w:val="00A43A77"/>
    <w:rsid w:val="00A43B0F"/>
    <w:rsid w:val="00A43F5B"/>
    <w:rsid w:val="00A44292"/>
    <w:rsid w:val="00A447CF"/>
    <w:rsid w:val="00A44D54"/>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63F"/>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46B"/>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C77"/>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6D"/>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4A1"/>
    <w:rsid w:val="00AA34DA"/>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3E8"/>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DC"/>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DD4"/>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BF6"/>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366"/>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873"/>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5D6"/>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BDC"/>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15"/>
    <w:rsid w:val="00B51738"/>
    <w:rsid w:val="00B519AC"/>
    <w:rsid w:val="00B51BCB"/>
    <w:rsid w:val="00B51D3C"/>
    <w:rsid w:val="00B51E67"/>
    <w:rsid w:val="00B51F9E"/>
    <w:rsid w:val="00B52078"/>
    <w:rsid w:val="00B522AC"/>
    <w:rsid w:val="00B523FC"/>
    <w:rsid w:val="00B52684"/>
    <w:rsid w:val="00B5293E"/>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86D"/>
    <w:rsid w:val="00B61DA8"/>
    <w:rsid w:val="00B62C0E"/>
    <w:rsid w:val="00B62C51"/>
    <w:rsid w:val="00B63001"/>
    <w:rsid w:val="00B632F8"/>
    <w:rsid w:val="00B6352B"/>
    <w:rsid w:val="00B63A35"/>
    <w:rsid w:val="00B63C44"/>
    <w:rsid w:val="00B640AC"/>
    <w:rsid w:val="00B64179"/>
    <w:rsid w:val="00B64245"/>
    <w:rsid w:val="00B64541"/>
    <w:rsid w:val="00B64CB6"/>
    <w:rsid w:val="00B64DF5"/>
    <w:rsid w:val="00B650F6"/>
    <w:rsid w:val="00B6514B"/>
    <w:rsid w:val="00B654D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0F79"/>
    <w:rsid w:val="00B71008"/>
    <w:rsid w:val="00B712D4"/>
    <w:rsid w:val="00B712D5"/>
    <w:rsid w:val="00B71377"/>
    <w:rsid w:val="00B71A0D"/>
    <w:rsid w:val="00B71A1E"/>
    <w:rsid w:val="00B71B45"/>
    <w:rsid w:val="00B71BCA"/>
    <w:rsid w:val="00B71BE9"/>
    <w:rsid w:val="00B71C5A"/>
    <w:rsid w:val="00B72B66"/>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1EA"/>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483"/>
    <w:rsid w:val="00B87989"/>
    <w:rsid w:val="00B87F4A"/>
    <w:rsid w:val="00B9009E"/>
    <w:rsid w:val="00B901D0"/>
    <w:rsid w:val="00B90381"/>
    <w:rsid w:val="00B90390"/>
    <w:rsid w:val="00B90608"/>
    <w:rsid w:val="00B9081E"/>
    <w:rsid w:val="00B9100E"/>
    <w:rsid w:val="00B9197D"/>
    <w:rsid w:val="00B919A3"/>
    <w:rsid w:val="00B91A46"/>
    <w:rsid w:val="00B91F8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E7"/>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B7ED1"/>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A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B2E"/>
    <w:rsid w:val="00C02C2A"/>
    <w:rsid w:val="00C0308F"/>
    <w:rsid w:val="00C0310A"/>
    <w:rsid w:val="00C03176"/>
    <w:rsid w:val="00C032B9"/>
    <w:rsid w:val="00C0398C"/>
    <w:rsid w:val="00C03E3F"/>
    <w:rsid w:val="00C04157"/>
    <w:rsid w:val="00C045E3"/>
    <w:rsid w:val="00C04870"/>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9DE"/>
    <w:rsid w:val="00C13CEF"/>
    <w:rsid w:val="00C14165"/>
    <w:rsid w:val="00C14C1E"/>
    <w:rsid w:val="00C14E50"/>
    <w:rsid w:val="00C1520E"/>
    <w:rsid w:val="00C155C2"/>
    <w:rsid w:val="00C15713"/>
    <w:rsid w:val="00C1592E"/>
    <w:rsid w:val="00C15B48"/>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781"/>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66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0FA"/>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1D9"/>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8B4"/>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4D"/>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59"/>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39B"/>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247"/>
    <w:rsid w:val="00CA63C8"/>
    <w:rsid w:val="00CA64EF"/>
    <w:rsid w:val="00CA6616"/>
    <w:rsid w:val="00CA6693"/>
    <w:rsid w:val="00CA67EF"/>
    <w:rsid w:val="00CA702B"/>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2C"/>
    <w:rsid w:val="00CB45F7"/>
    <w:rsid w:val="00CB4650"/>
    <w:rsid w:val="00CB47CC"/>
    <w:rsid w:val="00CB480C"/>
    <w:rsid w:val="00CB49C3"/>
    <w:rsid w:val="00CB4BF9"/>
    <w:rsid w:val="00CB4C15"/>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25"/>
    <w:rsid w:val="00CC1FB9"/>
    <w:rsid w:val="00CC264A"/>
    <w:rsid w:val="00CC26FE"/>
    <w:rsid w:val="00CC2759"/>
    <w:rsid w:val="00CC277E"/>
    <w:rsid w:val="00CC2D76"/>
    <w:rsid w:val="00CC2E1A"/>
    <w:rsid w:val="00CC2F82"/>
    <w:rsid w:val="00CC2F9A"/>
    <w:rsid w:val="00CC32C0"/>
    <w:rsid w:val="00CC32E1"/>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BA8"/>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2E6"/>
    <w:rsid w:val="00CD55FE"/>
    <w:rsid w:val="00CD56AC"/>
    <w:rsid w:val="00CD5766"/>
    <w:rsid w:val="00CD61CA"/>
    <w:rsid w:val="00CD6A5A"/>
    <w:rsid w:val="00CD70AE"/>
    <w:rsid w:val="00CD7175"/>
    <w:rsid w:val="00CD7B15"/>
    <w:rsid w:val="00CD7DDC"/>
    <w:rsid w:val="00CE0058"/>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A41"/>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727"/>
    <w:rsid w:val="00D03A80"/>
    <w:rsid w:val="00D03DBC"/>
    <w:rsid w:val="00D03FF4"/>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5"/>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29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706"/>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97B"/>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6FDE"/>
    <w:rsid w:val="00D27375"/>
    <w:rsid w:val="00D2750E"/>
    <w:rsid w:val="00D27CCB"/>
    <w:rsid w:val="00D27D0A"/>
    <w:rsid w:val="00D27D96"/>
    <w:rsid w:val="00D3084E"/>
    <w:rsid w:val="00D309ED"/>
    <w:rsid w:val="00D30E49"/>
    <w:rsid w:val="00D30F85"/>
    <w:rsid w:val="00D3117C"/>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0FD"/>
    <w:rsid w:val="00D441DC"/>
    <w:rsid w:val="00D44238"/>
    <w:rsid w:val="00D44425"/>
    <w:rsid w:val="00D447FB"/>
    <w:rsid w:val="00D44B85"/>
    <w:rsid w:val="00D4507D"/>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2F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E07"/>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02A"/>
    <w:rsid w:val="00D70664"/>
    <w:rsid w:val="00D70EB5"/>
    <w:rsid w:val="00D70FB0"/>
    <w:rsid w:val="00D7104C"/>
    <w:rsid w:val="00D718D1"/>
    <w:rsid w:val="00D71E71"/>
    <w:rsid w:val="00D7215A"/>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5B"/>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CE"/>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85"/>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7AF"/>
    <w:rsid w:val="00DD4E2C"/>
    <w:rsid w:val="00DD5423"/>
    <w:rsid w:val="00DD563B"/>
    <w:rsid w:val="00DD57D2"/>
    <w:rsid w:val="00DD5889"/>
    <w:rsid w:val="00DD5DB5"/>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38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242"/>
    <w:rsid w:val="00E0324D"/>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C6"/>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3F5"/>
    <w:rsid w:val="00E116A7"/>
    <w:rsid w:val="00E11784"/>
    <w:rsid w:val="00E11D35"/>
    <w:rsid w:val="00E11EB8"/>
    <w:rsid w:val="00E11EE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AF5"/>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D08"/>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5C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207"/>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7A4"/>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4A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68"/>
    <w:rsid w:val="00E90BC1"/>
    <w:rsid w:val="00E90DE2"/>
    <w:rsid w:val="00E90F39"/>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0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84B"/>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C81"/>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B29"/>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282"/>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7D6"/>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AEE"/>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81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B9B"/>
    <w:rsid w:val="00F10D55"/>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9C3"/>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8F0"/>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93D"/>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70C"/>
    <w:rsid w:val="00F76BED"/>
    <w:rsid w:val="00F76EA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318"/>
    <w:rsid w:val="00FA051B"/>
    <w:rsid w:val="00FA05D7"/>
    <w:rsid w:val="00FA074C"/>
    <w:rsid w:val="00FA07F0"/>
    <w:rsid w:val="00FA082B"/>
    <w:rsid w:val="00FA0831"/>
    <w:rsid w:val="00FA0F79"/>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AD6"/>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6E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C16"/>
    <w:rsid w:val="00FD1D7C"/>
    <w:rsid w:val="00FD20DA"/>
    <w:rsid w:val="00FD2922"/>
    <w:rsid w:val="00FD2B76"/>
    <w:rsid w:val="00FD2E19"/>
    <w:rsid w:val="00FD30C7"/>
    <w:rsid w:val="00FD31F0"/>
    <w:rsid w:val="00FD3379"/>
    <w:rsid w:val="00FD3434"/>
    <w:rsid w:val="00FD3595"/>
    <w:rsid w:val="00FD36ED"/>
    <w:rsid w:val="00FD3843"/>
    <w:rsid w:val="00FD3B2C"/>
    <w:rsid w:val="00FD3B4F"/>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C8"/>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ED5"/>
    <w:rsid w:val="00FF20BA"/>
    <w:rsid w:val="00FF219D"/>
    <w:rsid w:val="00FF25DF"/>
    <w:rsid w:val="00FF2B00"/>
    <w:rsid w:val="00FF3128"/>
    <w:rsid w:val="00FF35E1"/>
    <w:rsid w:val="00FF36A4"/>
    <w:rsid w:val="00FF37CE"/>
    <w:rsid w:val="00FF4259"/>
    <w:rsid w:val="00FF42AC"/>
    <w:rsid w:val="00FF4518"/>
    <w:rsid w:val="00FF455D"/>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4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 w:type="character" w:customStyle="1" w:styleId="fontstyle01">
    <w:name w:val="fontstyle01"/>
    <w:uiPriority w:val="99"/>
    <w:rsid w:val="00125A4B"/>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022557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6844654">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36026">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7133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0665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876020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12072</Words>
  <Characters>68813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80724</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7</cp:revision>
  <dcterms:created xsi:type="dcterms:W3CDTF">2025-07-31T08:10:00Z</dcterms:created>
  <dcterms:modified xsi:type="dcterms:W3CDTF">2025-07-31T10:43:00Z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