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47CFA68A"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2033ADDA" w14:textId="08B5BF09" w:rsidR="00C22274" w:rsidRDefault="00C22274" w:rsidP="00531A69">
      <w:pPr>
        <w:rPr>
          <w:rFonts w:ascii="Arial" w:hAnsi="Arial" w:cs="Arial"/>
          <w:sz w:val="16"/>
          <w:szCs w:val="16"/>
        </w:rPr>
      </w:pPr>
      <w:r w:rsidRPr="00E11EE5">
        <w:rPr>
          <w:rFonts w:ascii="Arial" w:hAnsi="Arial" w:cs="Arial"/>
          <w:sz w:val="16"/>
          <w:szCs w:val="16"/>
        </w:rPr>
        <w:t xml:space="preserve">2418, 3800, 96, 266, 1051, 1316, 2474, 3651, 3679, </w:t>
      </w:r>
      <w:r>
        <w:rPr>
          <w:rFonts w:ascii="Arial" w:hAnsi="Arial" w:cs="Arial"/>
          <w:sz w:val="16"/>
          <w:szCs w:val="16"/>
        </w:rPr>
        <w:t xml:space="preserve">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Default="00A8099C" w:rsidP="00531A69">
      <w:pPr>
        <w:rPr>
          <w:ins w:id="1" w:author="Liwen Chu" w:date="2025-07-03T09:53:00Z"/>
          <w:rFonts w:ascii="Arial" w:hAnsi="Arial" w:cs="Arial"/>
          <w:sz w:val="16"/>
          <w:szCs w:val="16"/>
        </w:rPr>
      </w:pPr>
      <w:r>
        <w:rPr>
          <w:rFonts w:ascii="Arial" w:hAnsi="Arial" w:cs="Arial"/>
          <w:sz w:val="16"/>
          <w:szCs w:val="16"/>
        </w:rPr>
        <w:t>2422</w:t>
      </w:r>
    </w:p>
    <w:p w14:paraId="53FD4B55" w14:textId="77777777" w:rsidR="003565A7" w:rsidRDefault="003565A7" w:rsidP="00531A69">
      <w:pPr>
        <w:rPr>
          <w:ins w:id="2" w:author="Liwen Chu" w:date="2025-07-03T09:53:00Z"/>
          <w:rFonts w:ascii="Arial" w:hAnsi="Arial" w:cs="Arial"/>
          <w:sz w:val="16"/>
          <w:szCs w:val="16"/>
        </w:rPr>
      </w:pPr>
    </w:p>
    <w:p w14:paraId="187ED5D1" w14:textId="3A2F41FA" w:rsidR="003565A7" w:rsidRPr="00531A69" w:rsidRDefault="003565A7" w:rsidP="00531A69">
      <w:pPr>
        <w:rPr>
          <w:rFonts w:ascii="Arial" w:hAnsi="Arial" w:cs="Arial"/>
          <w:sz w:val="16"/>
          <w:szCs w:val="16"/>
        </w:rPr>
      </w:pPr>
      <w:ins w:id="3" w:author="Liwen Chu" w:date="2025-07-03T09:58:00Z">
        <w:r>
          <w:rPr>
            <w:rFonts w:ascii="Arial" w:hAnsi="Arial" w:cs="Arial"/>
            <w:sz w:val="16"/>
            <w:szCs w:val="16"/>
          </w:rPr>
          <w:t xml:space="preserve">3687, 2476, </w:t>
        </w:r>
      </w:ins>
      <w:ins w:id="4" w:author="Liwen Chu" w:date="2025-07-03T09:57:00Z">
        <w:r>
          <w:rPr>
            <w:rFonts w:ascii="Arial" w:hAnsi="Arial" w:cs="Arial"/>
            <w:sz w:val="16"/>
            <w:szCs w:val="16"/>
          </w:rPr>
          <w:t xml:space="preserve">1549, </w:t>
        </w:r>
      </w:ins>
      <w:ins w:id="5" w:author="Liwen Chu" w:date="2025-07-03T09:56:00Z">
        <w:r>
          <w:rPr>
            <w:rFonts w:ascii="Arial" w:hAnsi="Arial" w:cs="Arial"/>
            <w:sz w:val="16"/>
            <w:szCs w:val="16"/>
          </w:rPr>
          <w:t xml:space="preserve">2129, 2130, </w:t>
        </w:r>
      </w:ins>
      <w:ins w:id="6" w:author="Liwen Chu" w:date="2025-07-03T09:55:00Z">
        <w:r>
          <w:rPr>
            <w:rFonts w:ascii="Arial" w:hAnsi="Arial" w:cs="Arial"/>
            <w:sz w:val="16"/>
            <w:szCs w:val="16"/>
          </w:rPr>
          <w:t xml:space="preserve">2131, 2132, </w:t>
        </w:r>
      </w:ins>
      <w:ins w:id="7" w:author="Liwen Chu" w:date="2025-07-03T09:53:00Z">
        <w:r>
          <w:rPr>
            <w:rFonts w:ascii="Arial" w:hAnsi="Arial" w:cs="Arial"/>
            <w:sz w:val="16"/>
            <w:szCs w:val="16"/>
          </w:rPr>
          <w:t>2134, 3261</w:t>
        </w:r>
      </w:ins>
      <w:ins w:id="8" w:author="Liwen Chu" w:date="2025-07-18T16:32:00Z">
        <w:r w:rsidR="00896117">
          <w:rPr>
            <w:rFonts w:ascii="Arial" w:hAnsi="Arial" w:cs="Arial"/>
            <w:sz w:val="16"/>
            <w:szCs w:val="16"/>
          </w:rPr>
          <w:t>, 2410</w:t>
        </w:r>
      </w:ins>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C32682"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w:t>
      </w:r>
      <w:r w:rsidR="006969B4">
        <w:rPr>
          <w:b/>
          <w:i/>
          <w:iCs/>
          <w:highlight w:val="yellow"/>
        </w:rPr>
        <w:t>11-25/669R7</w:t>
      </w:r>
      <w:r>
        <w:rPr>
          <w:b/>
          <w:i/>
          <w:iCs/>
          <w:highlight w:val="yellow"/>
        </w:rPr>
        <w:t xml:space="preserve">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commentRangeStart w:id="9"/>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10" w:author="Liwen Chu" w:date="2025-05-01T07:12:00Z">
              <w:r w:rsidRPr="00B96DB0" w:rsidDel="0097407F">
                <w:rPr>
                  <w:rFonts w:ascii="Times New Roman" w:eastAsia="Times New Roman" w:hAnsi="Times New Roman" w:cs="Times New Roman"/>
                  <w:sz w:val="16"/>
                  <w:szCs w:val="16"/>
                </w:rPr>
                <w:delText xml:space="preserve">per </w:delText>
              </w:r>
            </w:del>
            <w:ins w:id="11"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12"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commentRangeEnd w:id="9"/>
            <w:r w:rsidR="00D440FD">
              <w:rPr>
                <w:rStyle w:val="CommentReference"/>
              </w:rPr>
              <w:commentReference w:id="9"/>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71B9EE8D"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22466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w:t>
            </w:r>
            <w:r w:rsidRPr="00B96DB0">
              <w:rPr>
                <w:rFonts w:ascii="Arial" w:hAnsi="Arial" w:cs="Arial"/>
                <w:sz w:val="16"/>
                <w:szCs w:val="16"/>
              </w:rPr>
              <w:lastRenderedPageBreak/>
              <w:t>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w:t>
            </w:r>
            <w:r w:rsidRPr="00B96DB0">
              <w:rPr>
                <w:rFonts w:ascii="Arial" w:hAnsi="Arial" w:cs="Arial"/>
                <w:sz w:val="16"/>
                <w:szCs w:val="16"/>
              </w:rPr>
              <w:lastRenderedPageBreak/>
              <w:t>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w:t>
            </w:r>
            <w:r w:rsidRPr="00B96DB0">
              <w:rPr>
                <w:rFonts w:ascii="Times New Roman" w:eastAsia="Times New Roman" w:hAnsi="Times New Roman" w:cs="Times New Roman"/>
                <w:sz w:val="16"/>
                <w:szCs w:val="16"/>
              </w:rPr>
              <w:lastRenderedPageBreak/>
              <w:t xml:space="preserve">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lastRenderedPageBreak/>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E11EE5">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Triggered TXS: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300085D9"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w:t>
            </w:r>
            <w:r w:rsidR="006969B4">
              <w:rPr>
                <w:rFonts w:ascii="Times New Roman" w:eastAsia="Times New Roman" w:hAnsi="Times New Roman" w:cs="Times New Roman"/>
                <w:sz w:val="16"/>
                <w:szCs w:val="16"/>
              </w:rPr>
              <w:t>11-25/669R7</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 xml:space="preserve">"The DPS operation allows a </w:t>
            </w:r>
            <w:r w:rsidRPr="00B96DB0">
              <w:rPr>
                <w:rFonts w:ascii="Arial" w:hAnsi="Arial" w:cs="Arial"/>
                <w:sz w:val="16"/>
                <w:szCs w:val="16"/>
              </w:rPr>
              <w:lastRenderedPageBreak/>
              <w:t>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3FAFBE7E"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w:t>
            </w:r>
            <w:r w:rsidR="006969B4">
              <w:rPr>
                <w:rFonts w:ascii="Times New Roman" w:eastAsia="Times New Roman" w:hAnsi="Times New Roman" w:cs="Times New Roman"/>
                <w:sz w:val="16"/>
                <w:szCs w:val="16"/>
              </w:rPr>
              <w:t>11-25/669R7.</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2AC9D713"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47C8D75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w:t>
            </w:r>
            <w:r w:rsidR="006969B4">
              <w:rPr>
                <w:rFonts w:ascii="Times New Roman" w:eastAsia="Times New Roman" w:hAnsi="Times New Roman" w:cs="Times New Roman"/>
                <w:sz w:val="16"/>
                <w:szCs w:val="16"/>
              </w:rPr>
              <w:t>11-25/669R7.</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3"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6AB4117D"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w:t>
            </w:r>
            <w:r w:rsidR="006969B4">
              <w:rPr>
                <w:rFonts w:ascii="Times New Roman" w:eastAsia="Times New Roman" w:hAnsi="Times New Roman" w:cs="Times New Roman"/>
                <w:sz w:val="16"/>
                <w:szCs w:val="16"/>
              </w:rPr>
              <w:t>11-25/669R7.</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0FFA3C21"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w:t>
            </w:r>
            <w:r w:rsidR="006969B4">
              <w:rPr>
                <w:rFonts w:ascii="Times New Roman" w:eastAsia="Times New Roman" w:hAnsi="Times New Roman" w:cs="Times New Roman"/>
                <w:sz w:val="16"/>
                <w:szCs w:val="16"/>
              </w:rPr>
              <w:t>11-25/669R7.</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1B6C03AF"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w:t>
            </w:r>
            <w:r w:rsidR="006969B4">
              <w:rPr>
                <w:rFonts w:ascii="Times New Roman" w:eastAsia="Times New Roman" w:hAnsi="Times New Roman" w:cs="Times New Roman"/>
                <w:sz w:val="16"/>
                <w:szCs w:val="16"/>
              </w:rPr>
              <w:t>11-25/669R7.</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2F03230"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w:t>
            </w:r>
            <w:r w:rsidR="006969B4">
              <w:rPr>
                <w:rFonts w:ascii="Times New Roman" w:eastAsia="Times New Roman" w:hAnsi="Times New Roman" w:cs="Times New Roman"/>
                <w:sz w:val="16"/>
                <w:szCs w:val="16"/>
              </w:rPr>
              <w:t>11-25/669R7.</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In 37.10 (NPCA) and 37.11.2 (DUO), a STA that supports NPCA/DUO is called NPCA/DUO STA, no matter whether the mode is </w:t>
            </w:r>
            <w:r w:rsidRPr="00B96DB0">
              <w:rPr>
                <w:rFonts w:ascii="Arial" w:hAnsi="Arial" w:cs="Arial"/>
                <w:sz w:val="16"/>
                <w:szCs w:val="16"/>
              </w:rPr>
              <w:lastRenderedPageBreak/>
              <w:t>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Suggest to make the definitions consistent, for example, "a UHR non-AP STA that has </w:t>
            </w:r>
            <w:r w:rsidRPr="00B96DB0">
              <w:rPr>
                <w:rFonts w:ascii="Arial" w:hAnsi="Arial" w:cs="Arial"/>
                <w:sz w:val="16"/>
                <w:szCs w:val="16"/>
              </w:rPr>
              <w:lastRenderedPageBreak/>
              <w:t>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7D01AD" w:rsidRDefault="005A0F77" w:rsidP="005A0F77">
            <w:pPr>
              <w:rPr>
                <w:rFonts w:ascii="Arial" w:hAnsi="Arial" w:cs="Arial"/>
                <w:sz w:val="16"/>
                <w:szCs w:val="16"/>
              </w:rPr>
            </w:pPr>
            <w:r w:rsidRPr="007D01AD">
              <w:rPr>
                <w:rFonts w:ascii="Arial" w:hAnsi="Arial" w:cs="Arial"/>
                <w:sz w:val="16"/>
                <w:szCs w:val="16"/>
              </w:rPr>
              <w:t>2418</w:t>
            </w:r>
          </w:p>
          <w:p w14:paraId="64AA9BC7"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32AA582A" w14:textId="77777777" w:rsidR="005A0F77"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FEAE47"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1243C8BA" w14:textId="3A371124" w:rsidR="006C0D19"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5801BD92"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61E71BB6" w14:textId="1B8B8197" w:rsidR="006C0D19" w:rsidRDefault="006C0D19" w:rsidP="006C0D19">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2418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552E9B18" w14:textId="4C8F33F7" w:rsidR="006C0D19" w:rsidRPr="006C0D19" w:rsidRDefault="006C0D19" w:rsidP="005A0F77">
            <w:pPr>
              <w:suppressAutoHyphens/>
              <w:spacing w:after="0" w:line="240" w:lineRule="auto"/>
              <w:rPr>
                <w:rFonts w:ascii="Times New Roman" w:eastAsia="Times New Roman" w:hAnsi="Times New Roman" w:cs="Times New Roman"/>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7D01AD" w:rsidRDefault="005A0F77" w:rsidP="005A0F77">
            <w:pPr>
              <w:rPr>
                <w:rFonts w:ascii="Arial" w:hAnsi="Arial" w:cs="Arial"/>
                <w:sz w:val="16"/>
                <w:szCs w:val="16"/>
              </w:rPr>
            </w:pPr>
            <w:r w:rsidRPr="007D01AD">
              <w:rPr>
                <w:rFonts w:ascii="Arial" w:hAnsi="Arial" w:cs="Arial"/>
                <w:sz w:val="16"/>
                <w:szCs w:val="16"/>
              </w:rPr>
              <w:t>3800</w:t>
            </w:r>
          </w:p>
          <w:p w14:paraId="49145B46"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1A5F79A2" w14:textId="7FF55444" w:rsidR="00353727" w:rsidRDefault="00CA6616"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AB07B05" w14:textId="77777777" w:rsidR="00020EB6" w:rsidRDefault="00020EB6" w:rsidP="005A0F77">
            <w:pPr>
              <w:suppressAutoHyphens/>
              <w:spacing w:after="0" w:line="240" w:lineRule="auto"/>
              <w:rPr>
                <w:rFonts w:ascii="Times New Roman" w:eastAsia="Times New Roman" w:hAnsi="Times New Roman" w:cs="Times New Roman"/>
                <w:sz w:val="16"/>
                <w:szCs w:val="16"/>
              </w:rPr>
            </w:pPr>
          </w:p>
          <w:p w14:paraId="1E010723" w14:textId="77777777" w:rsidR="00F10B9B" w:rsidRDefault="00F10B9B" w:rsidP="00020EB6">
            <w:pPr>
              <w:suppressAutoHyphens/>
              <w:spacing w:after="0" w:line="240" w:lineRule="auto"/>
              <w:rPr>
                <w:rFonts w:ascii="Times New Roman" w:eastAsia="Times New Roman" w:hAnsi="Times New Roman" w:cs="Times New Roman"/>
                <w:sz w:val="16"/>
                <w:szCs w:val="16"/>
              </w:rPr>
            </w:pPr>
          </w:p>
          <w:p w14:paraId="3A024222" w14:textId="1479CC8D" w:rsidR="00F10B9B" w:rsidRDefault="00F10B9B" w:rsidP="00F10B9B">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5100AE81" w14:textId="46473446" w:rsidR="00F10B9B" w:rsidRPr="007D01AD" w:rsidRDefault="00F10B9B" w:rsidP="00020EB6">
            <w:pPr>
              <w:suppressAutoHyphens/>
              <w:spacing w:after="0" w:line="240" w:lineRule="auto"/>
              <w:rPr>
                <w:rFonts w:ascii="Times New Roman" w:eastAsia="Times New Roman" w:hAnsi="Times New Roman" w:cs="Times New Roman"/>
                <w:sz w:val="16"/>
                <w:szCs w:val="16"/>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DD1D4F" w14:textId="77777777" w:rsidR="003A1B4D" w:rsidRDefault="003A1B4D" w:rsidP="005A0F77">
            <w:pPr>
              <w:suppressAutoHyphens/>
              <w:spacing w:after="0" w:line="240" w:lineRule="auto"/>
              <w:rPr>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Mobile AP is added.</w:t>
            </w:r>
          </w:p>
          <w:p w14:paraId="16AE7A2A" w14:textId="77777777" w:rsidR="0092497E" w:rsidRDefault="0092497E" w:rsidP="005A0F77">
            <w:pPr>
              <w:suppressAutoHyphens/>
              <w:spacing w:after="0" w:line="240" w:lineRule="auto"/>
              <w:rPr>
                <w:rFonts w:ascii="Times New Roman" w:eastAsia="Times New Roman" w:hAnsi="Times New Roman" w:cs="Times New Roman"/>
                <w:sz w:val="16"/>
                <w:szCs w:val="16"/>
              </w:rPr>
            </w:pPr>
          </w:p>
          <w:p w14:paraId="6B8A8329" w14:textId="322EF1C8"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2F9A7746" w14:textId="0B170ED2" w:rsidR="00AF5A94" w:rsidRPr="007D01AD" w:rsidRDefault="00AF5A94" w:rsidP="005A0F77">
            <w:pPr>
              <w:suppressAutoHyphens/>
              <w:spacing w:after="0" w:line="240" w:lineRule="auto"/>
              <w:rPr>
                <w:rFonts w:ascii="Times New Roman" w:eastAsia="Times New Roman" w:hAnsi="Times New Roman" w:cs="Times New Roman"/>
                <w:sz w:val="16"/>
                <w:szCs w:val="16"/>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F81CBEF" w14:textId="77777777" w:rsidR="006D4676" w:rsidRDefault="006D4676" w:rsidP="005A0F77">
            <w:pPr>
              <w:suppressAutoHyphens/>
              <w:spacing w:after="0" w:line="240" w:lineRule="auto"/>
              <w:rPr>
                <w:rFonts w:ascii="Times New Roman" w:eastAsia="Times New Roman" w:hAnsi="Times New Roman" w:cs="Times New Roman"/>
                <w:sz w:val="16"/>
                <w:szCs w:val="16"/>
              </w:rPr>
            </w:pPr>
          </w:p>
          <w:p w14:paraId="2977F518" w14:textId="6A8A24CB" w:rsidR="00CA6616" w:rsidRDefault="006D4676" w:rsidP="00CA661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F10B9B">
              <w:rPr>
                <w:rFonts w:ascii="Times New Roman" w:eastAsia="Times New Roman" w:hAnsi="Times New Roman" w:cs="Times New Roman"/>
                <w:sz w:val="16"/>
                <w:szCs w:val="16"/>
              </w:rPr>
              <w:t>an mobile AP can figures out whether it can enables its DPS mode based on the associated STAs capabilities that are already known during the association procedure</w:t>
            </w:r>
          </w:p>
          <w:p w14:paraId="65C58397" w14:textId="7A02708F" w:rsidR="006D4676" w:rsidRPr="007D01AD" w:rsidRDefault="006D4676" w:rsidP="005A0F77">
            <w:pPr>
              <w:suppressAutoHyphens/>
              <w:spacing w:after="0" w:line="240" w:lineRule="auto"/>
              <w:rPr>
                <w:rFonts w:ascii="Times New Roman" w:eastAsia="Times New Roman" w:hAnsi="Times New Roman" w:cs="Times New Roman"/>
                <w:sz w:val="16"/>
                <w:szCs w:val="16"/>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9112A0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67EB2"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CB7744B"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68A3790D" w14:textId="77777777" w:rsidR="0092497E" w:rsidRDefault="0092497E" w:rsidP="00CA6616">
            <w:pPr>
              <w:suppressAutoHyphens/>
              <w:spacing w:after="0" w:line="240" w:lineRule="auto"/>
              <w:rPr>
                <w:rFonts w:ascii="Times New Roman" w:eastAsia="Times New Roman" w:hAnsi="Times New Roman" w:cs="Times New Roman"/>
                <w:sz w:val="16"/>
                <w:szCs w:val="16"/>
              </w:rPr>
            </w:pPr>
          </w:p>
          <w:p w14:paraId="1593477E" w14:textId="328B5DD8"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4253F928" w14:textId="77777777" w:rsidR="0092497E" w:rsidRDefault="0092497E" w:rsidP="00CA6616">
            <w:pPr>
              <w:suppressAutoHyphens/>
              <w:spacing w:after="0" w:line="240" w:lineRule="auto"/>
              <w:rPr>
                <w:ins w:id="14" w:author="Sherief Helwa" w:date="2025-04-18T14:31:00Z"/>
                <w:rFonts w:ascii="Times New Roman" w:eastAsia="Times New Roman" w:hAnsi="Times New Roman" w:cs="Times New Roman"/>
                <w:sz w:val="16"/>
                <w:szCs w:val="16"/>
              </w:rPr>
            </w:pPr>
          </w:p>
          <w:p w14:paraId="0BCDE8C1" w14:textId="277174F7"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21F7C6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CF42F6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ECBF7F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B6178E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231B98C3" w14:textId="260ACF76"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62E43592" w14:textId="77777777" w:rsidR="00532E5F" w:rsidRDefault="00532E5F" w:rsidP="00CA6616">
            <w:pPr>
              <w:suppressAutoHyphens/>
              <w:spacing w:after="0" w:line="240" w:lineRule="auto"/>
              <w:rPr>
                <w:ins w:id="15" w:author="Sherief Helwa" w:date="2025-04-18T14:30:00Z"/>
                <w:rFonts w:ascii="Times New Roman" w:eastAsia="Times New Roman" w:hAnsi="Times New Roman" w:cs="Times New Roman"/>
                <w:sz w:val="16"/>
                <w:szCs w:val="16"/>
              </w:rPr>
            </w:pPr>
          </w:p>
          <w:p w14:paraId="213FACC4" w14:textId="1F0EA10C"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lastRenderedPageBreak/>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35833678"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CD577D"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31A20B3C"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178693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061642B8" w14:textId="441B8A54"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0F39C280" w14:textId="77777777" w:rsidR="00532E5F" w:rsidRDefault="00532E5F" w:rsidP="00CA6616">
            <w:pPr>
              <w:suppressAutoHyphens/>
              <w:spacing w:after="0" w:line="240" w:lineRule="auto"/>
              <w:rPr>
                <w:ins w:id="16" w:author="Sherief Helwa" w:date="2025-04-18T14:30:00Z"/>
                <w:rFonts w:ascii="Times New Roman" w:eastAsia="Times New Roman" w:hAnsi="Times New Roman" w:cs="Times New Roman"/>
                <w:sz w:val="16"/>
                <w:szCs w:val="16"/>
              </w:rPr>
            </w:pPr>
          </w:p>
          <w:p w14:paraId="7527BBB6" w14:textId="0183E638" w:rsidR="005A0F77" w:rsidRPr="00810292" w:rsidRDefault="005A0F77" w:rsidP="006E5B25">
            <w:pPr>
              <w:suppressAutoHyphens/>
              <w:spacing w:after="0" w:line="240" w:lineRule="auto"/>
              <w:rPr>
                <w:rFonts w:ascii="Times New Roman" w:eastAsia="Times New Roman" w:hAnsi="Times New Roman" w:cs="Times New Roman"/>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6727E9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6FDBA6"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5B4A32F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1B0F2214" w14:textId="77777777" w:rsidR="00F53476" w:rsidRDefault="00F53476" w:rsidP="0087227C">
            <w:pPr>
              <w:suppressAutoHyphens/>
              <w:spacing w:after="0" w:line="240" w:lineRule="auto"/>
              <w:rPr>
                <w:rFonts w:ascii="Times New Roman" w:eastAsia="Times New Roman" w:hAnsi="Times New Roman" w:cs="Times New Roman"/>
                <w:sz w:val="16"/>
                <w:szCs w:val="16"/>
              </w:rPr>
            </w:pPr>
          </w:p>
          <w:p w14:paraId="43C154CC" w14:textId="7D48CC70" w:rsidR="00F53476" w:rsidRDefault="00F53476" w:rsidP="00F53476">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39268053" w14:textId="4EAFC080" w:rsidR="0087227C" w:rsidRPr="00810292" w:rsidRDefault="0087227C" w:rsidP="0087227C">
            <w:pPr>
              <w:suppressAutoHyphens/>
              <w:spacing w:after="0" w:line="240" w:lineRule="auto"/>
              <w:rPr>
                <w:rFonts w:ascii="Times New Roman" w:eastAsia="Times New Roman" w:hAnsi="Times New Roman" w:cs="Times New Roman"/>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57FAE6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E52669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4A372332"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E6C7195" w14:textId="77777777" w:rsidR="00550D10" w:rsidRDefault="00550D10" w:rsidP="00CA6616">
            <w:pPr>
              <w:suppressAutoHyphens/>
              <w:spacing w:after="0" w:line="240" w:lineRule="auto"/>
              <w:rPr>
                <w:rFonts w:ascii="Times New Roman" w:eastAsia="Times New Roman" w:hAnsi="Times New Roman" w:cs="Times New Roman"/>
                <w:sz w:val="16"/>
                <w:szCs w:val="16"/>
              </w:rPr>
            </w:pPr>
          </w:p>
          <w:p w14:paraId="79C3C5E1" w14:textId="2DDCF9F6" w:rsidR="00550D10" w:rsidRDefault="00550D10" w:rsidP="00550D1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731E3C95" w14:textId="77777777" w:rsidR="00550D10" w:rsidRDefault="00550D10" w:rsidP="00CA6616">
            <w:pPr>
              <w:suppressAutoHyphens/>
              <w:spacing w:after="0" w:line="240" w:lineRule="auto"/>
              <w:rPr>
                <w:ins w:id="17" w:author="Sherief Helwa" w:date="2025-04-18T14:32:00Z"/>
                <w:rFonts w:ascii="Times New Roman" w:eastAsia="Times New Roman" w:hAnsi="Times New Roman" w:cs="Times New Roman"/>
                <w:sz w:val="16"/>
                <w:szCs w:val="16"/>
              </w:rPr>
            </w:pPr>
          </w:p>
          <w:p w14:paraId="3217ECE9" w14:textId="77777777" w:rsidR="005A0F77" w:rsidRPr="00776054"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4807DCEE"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w:t>
            </w:r>
            <w:r w:rsidR="006969B4">
              <w:rPr>
                <w:rFonts w:ascii="Times New Roman" w:eastAsia="Times New Roman" w:hAnsi="Times New Roman" w:cs="Times New Roman"/>
                <w:sz w:val="16"/>
                <w:szCs w:val="16"/>
              </w:rPr>
              <w:t>11-25/669R7.</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8"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9"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20"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AP is already defined in the above, so that the sentence, "It is TBD whether an AP that is not a Mobile AP may be a DPS AP or </w:t>
            </w:r>
            <w:r w:rsidRPr="00B96DB0">
              <w:rPr>
                <w:rFonts w:ascii="Arial" w:hAnsi="Arial" w:cs="Arial"/>
                <w:sz w:val="16"/>
                <w:szCs w:val="16"/>
              </w:rPr>
              <w:lastRenderedPageBreak/>
              <w:t>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2E63D198"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4D2B2BC7"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58E97298"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76FF1442"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6969B4">
              <w:rPr>
                <w:rFonts w:ascii="Times New Roman" w:eastAsia="Times New Roman" w:hAnsi="Times New Roman" w:cs="Times New Roman"/>
                <w:sz w:val="16"/>
                <w:szCs w:val="16"/>
              </w:rPr>
              <w:t>11-25/669R7.</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(HC) mode upon reception of the ICF. The DPS STA shall transmit its indication, which informs the desired operation mode(LC mode or HC mode) of the DPS STA during the </w:t>
            </w:r>
            <w:r w:rsidRPr="00B96DB0">
              <w:rPr>
                <w:rFonts w:ascii="Arial" w:hAnsi="Arial" w:cs="Arial"/>
                <w:sz w:val="16"/>
                <w:szCs w:val="16"/>
              </w:rPr>
              <w:lastRenderedPageBreak/>
              <w:t>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21" w:author="Sherief Helwa" w:date="2025-04-18T14:54:00Z"/>
                <w:rFonts w:ascii="Times New Roman" w:eastAsia="Times New Roman" w:hAnsi="Times New Roman" w:cs="Times New Roman"/>
                <w:sz w:val="16"/>
                <w:szCs w:val="16"/>
              </w:rPr>
            </w:pPr>
            <w:ins w:id="22"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23"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24"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25"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00FA247C"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w:t>
            </w:r>
            <w:r w:rsidR="006969B4">
              <w:rPr>
                <w:rFonts w:ascii="Times New Roman" w:eastAsia="Times New Roman" w:hAnsi="Times New Roman" w:cs="Times New Roman"/>
                <w:sz w:val="16"/>
                <w:szCs w:val="16"/>
              </w:rPr>
              <w:t>11-25/669R7.</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65BB42C6"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w:t>
            </w:r>
            <w:r w:rsidR="006969B4">
              <w:rPr>
                <w:rFonts w:ascii="Times New Roman" w:eastAsia="Times New Roman" w:hAnsi="Times New Roman" w:cs="Times New Roman"/>
                <w:sz w:val="16"/>
                <w:szCs w:val="16"/>
              </w:rPr>
              <w:t>11-25/669R7.</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3D6DB76D"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6" w:author="Liwen Chu" w:date="2025-04-29T12:46:00Z">
              <w:r w:rsidR="0037076F">
                <w:rPr>
                  <w:rFonts w:ascii="Times New Roman" w:eastAsia="Times New Roman" w:hAnsi="Times New Roman" w:cs="Times New Roman"/>
                  <w:sz w:val="16"/>
                  <w:szCs w:val="16"/>
                </w:rPr>
                <w:t>The BAR is not ICF since norm</w:t>
              </w:r>
            </w:ins>
            <w:ins w:id="27"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2C752C94"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w:t>
            </w:r>
            <w:r w:rsidR="006969B4">
              <w:rPr>
                <w:rFonts w:ascii="Times New Roman" w:eastAsia="Times New Roman" w:hAnsi="Times New Roman" w:cs="Times New Roman"/>
                <w:sz w:val="16"/>
                <w:szCs w:val="16"/>
              </w:rPr>
              <w:t>11-25/669R7.</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 xml:space="preserve">MU-RTS, BSRP can be ICF </w:t>
            </w:r>
            <w:r>
              <w:rPr>
                <w:rFonts w:ascii="Times New Roman" w:eastAsia="Times New Roman" w:hAnsi="Times New Roman" w:cs="Times New Roman"/>
                <w:sz w:val="16"/>
                <w:szCs w:val="16"/>
              </w:rPr>
              <w:lastRenderedPageBreak/>
              <w:t>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1D9EE3B2"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w:t>
            </w:r>
            <w:r w:rsidR="006969B4">
              <w:rPr>
                <w:rFonts w:ascii="Times New Roman" w:eastAsia="Times New Roman" w:hAnsi="Times New Roman" w:cs="Times New Roman"/>
                <w:sz w:val="16"/>
                <w:szCs w:val="16"/>
              </w:rPr>
              <w:t>11-25/669R7.</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CBDD456"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w:t>
            </w:r>
            <w:r w:rsidR="006969B4">
              <w:rPr>
                <w:rFonts w:ascii="Times New Roman" w:eastAsia="Times New Roman" w:hAnsi="Times New Roman" w:cs="Times New Roman"/>
                <w:sz w:val="16"/>
                <w:szCs w:val="16"/>
              </w:rPr>
              <w:t>11-25/669R7.</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48D60AFD"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w:t>
            </w:r>
            <w:r w:rsidR="006969B4">
              <w:rPr>
                <w:rFonts w:ascii="Times New Roman" w:eastAsia="Times New Roman" w:hAnsi="Times New Roman" w:cs="Times New Roman"/>
                <w:sz w:val="16"/>
                <w:szCs w:val="16"/>
              </w:rPr>
              <w:t>11-25/669R7.</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271F79C"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w:t>
            </w:r>
            <w:r w:rsidR="006969B4">
              <w:rPr>
                <w:rFonts w:ascii="Times New Roman" w:eastAsia="Times New Roman" w:hAnsi="Times New Roman" w:cs="Times New Roman"/>
                <w:sz w:val="16"/>
                <w:szCs w:val="16"/>
              </w:rPr>
              <w:t>11-25/669R7.</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8"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FDDF2B5"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w:t>
            </w:r>
            <w:r w:rsidR="006969B4">
              <w:rPr>
                <w:rFonts w:ascii="Times New Roman" w:eastAsia="Times New Roman" w:hAnsi="Times New Roman" w:cs="Times New Roman"/>
                <w:sz w:val="16"/>
                <w:szCs w:val="16"/>
              </w:rPr>
              <w:t>11-25/669R7.</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0AC67DC7"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w:t>
            </w:r>
            <w:r w:rsidR="006969B4">
              <w:rPr>
                <w:rFonts w:ascii="Times New Roman" w:eastAsia="Times New Roman" w:hAnsi="Times New Roman" w:cs="Times New Roman"/>
                <w:sz w:val="16"/>
                <w:szCs w:val="16"/>
              </w:rPr>
              <w:t>11-25/669R7</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w:t>
            </w:r>
            <w:r>
              <w:rPr>
                <w:rFonts w:ascii="Times New Roman" w:eastAsia="Times New Roman" w:hAnsi="Times New Roman" w:cs="Times New Roman"/>
                <w:sz w:val="16"/>
                <w:szCs w:val="16"/>
              </w:rPr>
              <w:lastRenderedPageBreak/>
              <w:t xml:space="preserve">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9"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60644C17"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11-25/669R7</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30" w:author="Liwen Chu" w:date="2025-04-29T12:57:00Z">
              <w:r w:rsidR="002A5E26">
                <w:rPr>
                  <w:rFonts w:ascii="Times New Roman" w:eastAsia="Times New Roman" w:hAnsi="Times New Roman" w:cs="Times New Roman"/>
                  <w:sz w:val="16"/>
                  <w:szCs w:val="16"/>
                </w:rPr>
                <w:t xml:space="preserve">generally agree with the commenter. </w:t>
              </w:r>
            </w:ins>
            <w:r w:rsidR="002A5E26">
              <w:rPr>
                <w:rFonts w:ascii="Times New Roman" w:eastAsia="Times New Roman" w:hAnsi="Times New Roman" w:cs="Times New Roman"/>
                <w:sz w:val="16"/>
                <w:szCs w:val="16"/>
              </w:rPr>
              <w:t xml:space="preserve">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p>
          <w:p w14:paraId="4667B434" w14:textId="428DF6B8" w:rsidR="00E37584" w:rsidRDefault="00E37584" w:rsidP="002A5E26">
            <w:pPr>
              <w:suppressAutoHyphens/>
              <w:spacing w:after="0" w:line="240" w:lineRule="auto"/>
              <w:rPr>
                <w:rFonts w:ascii="Times New Roman" w:eastAsia="Times New Roman" w:hAnsi="Times New Roman" w:cs="Times New Roman"/>
                <w:sz w:val="16"/>
                <w:szCs w:val="16"/>
              </w:rPr>
            </w:pPr>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3F295A7"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w:t>
            </w:r>
            <w:r w:rsidR="006969B4">
              <w:rPr>
                <w:rFonts w:ascii="Times New Roman" w:eastAsia="Times New Roman" w:hAnsi="Times New Roman" w:cs="Times New Roman"/>
                <w:sz w:val="16"/>
                <w:szCs w:val="16"/>
              </w:rPr>
              <w:t>11-25/669R7</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5768E66C"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w:t>
            </w:r>
            <w:r w:rsidR="006969B4">
              <w:rPr>
                <w:rFonts w:ascii="Times New Roman" w:eastAsia="Times New Roman" w:hAnsi="Times New Roman" w:cs="Times New Roman"/>
                <w:sz w:val="16"/>
                <w:szCs w:val="16"/>
              </w:rPr>
              <w:t>11-25/669R7</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59CC12F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#619 tag in </w:t>
            </w:r>
            <w:r w:rsidR="006969B4">
              <w:rPr>
                <w:rFonts w:ascii="Times New Roman" w:eastAsia="Times New Roman" w:hAnsi="Times New Roman" w:cs="Times New Roman"/>
                <w:sz w:val="16"/>
                <w:szCs w:val="16"/>
              </w:rPr>
              <w:t>11-25/669R7</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2BF1709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w:t>
            </w:r>
            <w:r w:rsidR="006969B4">
              <w:rPr>
                <w:rFonts w:ascii="Times New Roman" w:eastAsia="Times New Roman" w:hAnsi="Times New Roman" w:cs="Times New Roman"/>
                <w:sz w:val="16"/>
                <w:szCs w:val="16"/>
              </w:rPr>
              <w:t>11-25/669R7</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E11EE5" w:rsidRDefault="00E37584" w:rsidP="00E37584">
            <w:pPr>
              <w:suppressAutoHyphens/>
              <w:spacing w:after="0" w:line="240" w:lineRule="auto"/>
              <w:rPr>
                <w:rFonts w:ascii="Arial" w:hAnsi="Arial" w:cs="Arial"/>
                <w:sz w:val="16"/>
                <w:szCs w:val="16"/>
              </w:rPr>
            </w:pPr>
            <w:r w:rsidRPr="00E11EE5">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E11EE5" w:rsidRDefault="00E37584" w:rsidP="00E37584">
            <w:pPr>
              <w:suppressAutoHyphens/>
              <w:spacing w:after="0" w:line="240" w:lineRule="auto"/>
              <w:rPr>
                <w:rFonts w:ascii="Times New Roman" w:hAnsi="Times New Roman" w:cs="Times New Roman"/>
                <w:sz w:val="16"/>
                <w:szCs w:val="16"/>
              </w:rPr>
            </w:pPr>
            <w:r w:rsidRPr="00E11EE5">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062D0948" w14:textId="77777777"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C9BC0B"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3E3F9DE8" w14:textId="2C471FE0"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99991B1"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037706ED" w14:textId="75A4FAF7" w:rsidR="00E11EE5" w:rsidRDefault="00E11EE5" w:rsidP="00E11EE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11-25/669R7</w:t>
            </w:r>
          </w:p>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1AE4F83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w:t>
            </w:r>
            <w:r w:rsidR="006969B4">
              <w:rPr>
                <w:rFonts w:ascii="Times New Roman" w:eastAsia="Times New Roman" w:hAnsi="Times New Roman" w:cs="Times New Roman"/>
                <w:sz w:val="16"/>
                <w:szCs w:val="16"/>
              </w:rPr>
              <w:t>11-25/669R7</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31" w:author="Liwen Chu" w:date="2025-04-29T13:25:00Z"/>
                <w:rFonts w:ascii="Times New Roman" w:eastAsia="Times New Roman" w:hAnsi="Times New Roman" w:cs="Times New Roman"/>
                <w:sz w:val="16"/>
                <w:szCs w:val="16"/>
              </w:rPr>
            </w:pPr>
            <w:ins w:id="32"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33"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34" w:author="Liwen Chu" w:date="2025-04-29T13:25:00Z"/>
                <w:rFonts w:ascii="Times New Roman" w:eastAsia="Times New Roman" w:hAnsi="Times New Roman" w:cs="Times New Roman"/>
                <w:sz w:val="16"/>
                <w:szCs w:val="16"/>
              </w:rPr>
            </w:pPr>
            <w:ins w:id="35"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36" w:author="Liwen Chu" w:date="2025-04-29T13:25:00Z"/>
                <w:rFonts w:ascii="Times New Roman" w:eastAsia="Times New Roman" w:hAnsi="Times New Roman" w:cs="Times New Roman"/>
                <w:sz w:val="16"/>
                <w:szCs w:val="16"/>
              </w:rPr>
            </w:pPr>
          </w:p>
          <w:p w14:paraId="64046332" w14:textId="1A912198"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37"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w:t>
              </w:r>
            </w:ins>
            <w:r w:rsidR="006969B4">
              <w:rPr>
                <w:rFonts w:ascii="Times New Roman" w:eastAsia="Times New Roman" w:hAnsi="Times New Roman" w:cs="Times New Roman"/>
                <w:sz w:val="16"/>
                <w:szCs w:val="16"/>
              </w:rPr>
              <w:t>11-25/669R7.</w:t>
            </w:r>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1FFF1D0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38"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 xml:space="preserve">tag in </w:t>
            </w:r>
            <w:r w:rsidR="006969B4">
              <w:rPr>
                <w:rFonts w:ascii="Times New Roman" w:eastAsia="Times New Roman" w:hAnsi="Times New Roman" w:cs="Times New Roman"/>
                <w:sz w:val="16"/>
                <w:szCs w:val="16"/>
              </w:rPr>
              <w:t>11-25/669R7</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75035E66"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w:t>
            </w:r>
            <w:r w:rsidR="006969B4">
              <w:rPr>
                <w:rFonts w:ascii="Times New Roman" w:eastAsia="Times New Roman" w:hAnsi="Times New Roman" w:cs="Times New Roman"/>
                <w:sz w:val="16"/>
                <w:szCs w:val="16"/>
              </w:rPr>
              <w:t>11-25/669R7</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39" w:author="Liwen Chu" w:date="2025-04-15T15:30:00Z"/>
                <w:rFonts w:ascii="Times New Roman" w:eastAsia="Times New Roman" w:hAnsi="Times New Roman" w:cs="Times New Roman"/>
                <w:sz w:val="16"/>
                <w:szCs w:val="16"/>
              </w:rPr>
            </w:pPr>
            <w:ins w:id="40"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41"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42" w:author="Liwen Chu" w:date="2025-04-15T15:30:00Z"/>
                <w:rFonts w:ascii="Times New Roman" w:eastAsia="Times New Roman" w:hAnsi="Times New Roman" w:cs="Times New Roman"/>
                <w:sz w:val="16"/>
                <w:szCs w:val="16"/>
              </w:rPr>
            </w:pPr>
            <w:ins w:id="43"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w:t>
              </w:r>
              <w:r>
                <w:rPr>
                  <w:rFonts w:ascii="Times New Roman" w:eastAsia="Times New Roman" w:hAnsi="Times New Roman" w:cs="Times New Roman"/>
                  <w:sz w:val="16"/>
                  <w:szCs w:val="16"/>
                </w:rPr>
                <w:lastRenderedPageBreak/>
                <w:t xml:space="preserve">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44" w:author="Liwen Chu" w:date="2025-04-15T15:30:00Z"/>
                <w:rFonts w:ascii="Times New Roman" w:eastAsia="Times New Roman" w:hAnsi="Times New Roman" w:cs="Times New Roman"/>
                <w:sz w:val="16"/>
                <w:szCs w:val="16"/>
              </w:rPr>
            </w:pPr>
          </w:p>
          <w:p w14:paraId="0060344B" w14:textId="24EAAC8D" w:rsidR="00531A69" w:rsidRDefault="00531A69" w:rsidP="00531A69">
            <w:pPr>
              <w:suppressAutoHyphens/>
              <w:spacing w:after="0" w:line="240" w:lineRule="auto"/>
              <w:rPr>
                <w:ins w:id="45" w:author="Liwen Chu" w:date="2025-04-15T15:30:00Z"/>
                <w:rFonts w:ascii="Times New Roman" w:eastAsia="Times New Roman" w:hAnsi="Times New Roman" w:cs="Times New Roman"/>
                <w:sz w:val="16"/>
                <w:szCs w:val="16"/>
              </w:rPr>
            </w:pPr>
            <w:proofErr w:type="spellStart"/>
            <w:ins w:id="46"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w:t>
              </w:r>
            </w:ins>
            <w:r w:rsidR="006969B4">
              <w:rPr>
                <w:rFonts w:ascii="Times New Roman" w:eastAsia="Times New Roman" w:hAnsi="Times New Roman" w:cs="Times New Roman"/>
                <w:sz w:val="16"/>
                <w:szCs w:val="16"/>
              </w:rPr>
              <w:t>11-25/669R7</w:t>
            </w:r>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0FD5B5C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w:t>
            </w:r>
            <w:r w:rsidR="006969B4">
              <w:rPr>
                <w:rFonts w:ascii="Times New Roman" w:eastAsia="Times New Roman" w:hAnsi="Times New Roman" w:cs="Times New Roman"/>
                <w:sz w:val="16"/>
                <w:szCs w:val="16"/>
              </w:rPr>
              <w:t>11-25/669R7</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2294878F"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w:t>
            </w:r>
            <w:r w:rsidR="006969B4">
              <w:rPr>
                <w:rFonts w:ascii="Times New Roman" w:eastAsia="Times New Roman" w:hAnsi="Times New Roman" w:cs="Times New Roman"/>
                <w:sz w:val="16"/>
                <w:szCs w:val="16"/>
              </w:rPr>
              <w:t>11-25/669R7</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5E849628"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w:t>
            </w:r>
            <w:r w:rsidR="006969B4">
              <w:rPr>
                <w:rFonts w:ascii="Times New Roman" w:eastAsia="Times New Roman" w:hAnsi="Times New Roman" w:cs="Times New Roman"/>
                <w:sz w:val="16"/>
                <w:szCs w:val="16"/>
              </w:rPr>
              <w:t>11-25/669R7.</w:t>
            </w:r>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3183</w:t>
            </w:r>
          </w:p>
        </w:tc>
        <w:tc>
          <w:tcPr>
            <w:tcW w:w="895" w:type="dxa"/>
            <w:tcBorders>
              <w:top w:val="single" w:sz="4" w:space="0" w:color="auto"/>
              <w:left w:val="single" w:sz="4" w:space="0" w:color="auto"/>
              <w:bottom w:val="single" w:sz="4" w:space="0" w:color="auto"/>
              <w:right w:val="single" w:sz="4" w:space="0" w:color="auto"/>
            </w:tcBorders>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4447D93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w:t>
            </w:r>
            <w:r w:rsidR="006969B4">
              <w:rPr>
                <w:rFonts w:ascii="Times New Roman" w:eastAsia="Times New Roman" w:hAnsi="Times New Roman" w:cs="Times New Roman"/>
                <w:sz w:val="16"/>
                <w:szCs w:val="16"/>
              </w:rPr>
              <w:t>11-25/669R7.</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36EE9359"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w:t>
            </w:r>
            <w:r w:rsidR="006969B4">
              <w:rPr>
                <w:rFonts w:ascii="Times New Roman" w:eastAsia="Times New Roman" w:hAnsi="Times New Roman" w:cs="Times New Roman"/>
                <w:sz w:val="16"/>
                <w:szCs w:val="16"/>
              </w:rPr>
              <w:t>11-25/669R7.</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447BA81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w:t>
            </w:r>
            <w:r w:rsidR="006969B4">
              <w:rPr>
                <w:rFonts w:ascii="Times New Roman" w:eastAsia="Times New Roman" w:hAnsi="Times New Roman" w:cs="Times New Roman"/>
                <w:sz w:val="16"/>
                <w:szCs w:val="16"/>
              </w:rPr>
              <w:t>11-25/669R7.</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45D3B7E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w:t>
            </w:r>
            <w:r w:rsidR="006969B4">
              <w:rPr>
                <w:rFonts w:ascii="Times New Roman" w:eastAsia="Times New Roman" w:hAnsi="Times New Roman" w:cs="Times New Roman"/>
                <w:sz w:val="16"/>
                <w:szCs w:val="16"/>
              </w:rPr>
              <w:t>11-25/669R7.</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302B9C6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w:t>
            </w:r>
            <w:r w:rsidR="006969B4">
              <w:rPr>
                <w:rFonts w:ascii="Times New Roman" w:eastAsia="Times New Roman" w:hAnsi="Times New Roman" w:cs="Times New Roman"/>
                <w:sz w:val="16"/>
                <w:szCs w:val="16"/>
              </w:rPr>
              <w:t>11-25/669R7.</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97</w:t>
            </w:r>
          </w:p>
        </w:tc>
        <w:tc>
          <w:tcPr>
            <w:tcW w:w="895" w:type="dxa"/>
            <w:tcBorders>
              <w:top w:val="single" w:sz="4" w:space="0" w:color="auto"/>
              <w:left w:val="single" w:sz="4" w:space="0" w:color="auto"/>
              <w:bottom w:val="single" w:sz="4" w:space="0" w:color="auto"/>
              <w:right w:val="single" w:sz="4" w:space="0" w:color="auto"/>
            </w:tcBorders>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r w:rsidR="00823791">
              <w:rPr>
                <w:rFonts w:ascii="Times New Roman" w:eastAsia="Times New Roman" w:hAnsi="Times New Roman" w:cs="Times New Roman"/>
                <w:sz w:val="16"/>
                <w:szCs w:val="16"/>
              </w:rPr>
              <w:t xml:space="preserve"> The DPS AP also announces 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663F131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w:t>
            </w:r>
            <w:r w:rsidR="006969B4">
              <w:rPr>
                <w:rFonts w:ascii="Times New Roman" w:eastAsia="Times New Roman" w:hAnsi="Times New Roman" w:cs="Times New Roman"/>
                <w:sz w:val="16"/>
                <w:szCs w:val="16"/>
              </w:rPr>
              <w:t>11-25/669R7.</w:t>
            </w:r>
            <w:r>
              <w:rPr>
                <w:rFonts w:ascii="Times New Roman" w:eastAsia="Times New Roman" w:hAnsi="Times New Roman" w:cs="Times New Roman"/>
                <w:sz w:val="16"/>
                <w:szCs w:val="16"/>
              </w:rPr>
              <w:t xml:space="preserve">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12AE955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w:t>
            </w:r>
            <w:r w:rsidR="006969B4">
              <w:rPr>
                <w:rFonts w:ascii="Times New Roman" w:eastAsia="Times New Roman" w:hAnsi="Times New Roman" w:cs="Times New Roman"/>
                <w:sz w:val="16"/>
                <w:szCs w:val="16"/>
              </w:rPr>
              <w:t>11-25/669R7</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r w:rsidR="00AF3396">
              <w:rPr>
                <w:rFonts w:ascii="Times New Roman" w:eastAsia="Times New Roman" w:hAnsi="Times New Roman" w:cs="Times New Roman"/>
                <w:sz w:val="16"/>
                <w:szCs w:val="16"/>
              </w:rPr>
              <w:t xml:space="preserve"> However once the ISF is </w:t>
            </w:r>
            <w:r w:rsidR="00AF3396">
              <w:rPr>
                <w:rFonts w:ascii="Times New Roman" w:eastAsia="Times New Roman" w:hAnsi="Times New Roman" w:cs="Times New Roman"/>
                <w:sz w:val="16"/>
                <w:szCs w:val="16"/>
              </w:rPr>
              <w:lastRenderedPageBreak/>
              <w:t>received by the DPS STA, the DPS STA will switch from LC mode to HC mode.</w:t>
            </w:r>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213279B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w:t>
            </w:r>
            <w:r w:rsidR="006969B4">
              <w:rPr>
                <w:rFonts w:ascii="Times New Roman" w:eastAsia="Times New Roman" w:hAnsi="Times New Roman" w:cs="Times New Roman"/>
                <w:sz w:val="16"/>
                <w:szCs w:val="16"/>
              </w:rPr>
              <w:t>11-25/669R7</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224</w:t>
            </w:r>
          </w:p>
        </w:tc>
        <w:tc>
          <w:tcPr>
            <w:tcW w:w="895" w:type="dxa"/>
            <w:tcBorders>
              <w:top w:val="single" w:sz="4" w:space="0" w:color="auto"/>
              <w:left w:val="single" w:sz="4" w:space="0" w:color="auto"/>
              <w:bottom w:val="single" w:sz="4" w:space="0" w:color="auto"/>
              <w:right w:val="single" w:sz="4" w:space="0" w:color="auto"/>
            </w:tcBorders>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0896E9B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w:t>
            </w:r>
            <w:r w:rsidR="006969B4">
              <w:rPr>
                <w:rFonts w:ascii="Times New Roman" w:eastAsia="Times New Roman" w:hAnsi="Times New Roman" w:cs="Times New Roman"/>
                <w:sz w:val="16"/>
                <w:szCs w:val="16"/>
              </w:rPr>
              <w:t>11-25/669R7</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E9B410C"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w:t>
            </w:r>
            <w:r w:rsidR="006969B4">
              <w:rPr>
                <w:rFonts w:ascii="Times New Roman" w:eastAsia="Times New Roman" w:hAnsi="Times New Roman" w:cs="Times New Roman"/>
                <w:sz w:val="16"/>
                <w:szCs w:val="16"/>
              </w:rPr>
              <w:t>11-25/669R7</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04ED4AAC"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w:t>
            </w:r>
            <w:r w:rsidR="006969B4">
              <w:rPr>
                <w:rFonts w:ascii="Times New Roman" w:eastAsia="Times New Roman" w:hAnsi="Times New Roman" w:cs="Times New Roman"/>
                <w:sz w:val="16"/>
                <w:szCs w:val="16"/>
              </w:rPr>
              <w:t>11-25/669R7</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59886AE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w:t>
            </w:r>
            <w:r w:rsidR="006969B4">
              <w:rPr>
                <w:rFonts w:ascii="Times New Roman" w:eastAsia="Times New Roman" w:hAnsi="Times New Roman" w:cs="Times New Roman"/>
                <w:sz w:val="16"/>
                <w:szCs w:val="16"/>
              </w:rPr>
              <w:t>11-25/669R7.</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73D609B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#3686 in </w:t>
            </w:r>
            <w:r w:rsidR="006969B4">
              <w:rPr>
                <w:rFonts w:ascii="Times New Roman" w:eastAsia="Times New Roman" w:hAnsi="Times New Roman" w:cs="Times New Roman"/>
                <w:sz w:val="16"/>
                <w:szCs w:val="16"/>
              </w:rPr>
              <w:t>11-25/669R7</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225</w:t>
            </w:r>
          </w:p>
        </w:tc>
        <w:tc>
          <w:tcPr>
            <w:tcW w:w="895" w:type="dxa"/>
            <w:tcBorders>
              <w:top w:val="single" w:sz="4" w:space="0" w:color="auto"/>
              <w:left w:val="single" w:sz="4" w:space="0" w:color="auto"/>
              <w:bottom w:val="single" w:sz="4" w:space="0" w:color="auto"/>
              <w:right w:val="single" w:sz="4" w:space="0" w:color="auto"/>
            </w:tcBorders>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F446764"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w:t>
            </w:r>
            <w:r w:rsidR="006969B4">
              <w:rPr>
                <w:rFonts w:ascii="Times New Roman" w:eastAsia="Times New Roman" w:hAnsi="Times New Roman" w:cs="Times New Roman"/>
                <w:sz w:val="16"/>
                <w:szCs w:val="16"/>
              </w:rPr>
              <w:t>11-25/669R7</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19527BB6"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w:t>
            </w:r>
            <w:r w:rsidR="006969B4">
              <w:rPr>
                <w:rFonts w:ascii="Times New Roman" w:eastAsia="Times New Roman" w:hAnsi="Times New Roman" w:cs="Times New Roman"/>
                <w:sz w:val="16"/>
                <w:szCs w:val="16"/>
              </w:rPr>
              <w:t>11-25/669R7</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7791AE73"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#3028 in </w:t>
            </w:r>
            <w:r w:rsidR="006969B4">
              <w:rPr>
                <w:rFonts w:ascii="Times New Roman" w:eastAsia="Times New Roman" w:hAnsi="Times New Roman" w:cs="Times New Roman"/>
                <w:sz w:val="16"/>
                <w:szCs w:val="16"/>
              </w:rPr>
              <w:t>11-25/669R7</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335175B9"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w:t>
            </w:r>
            <w:r w:rsidR="006969B4">
              <w:rPr>
                <w:rFonts w:ascii="Times New Roman" w:eastAsia="Times New Roman" w:hAnsi="Times New Roman" w:cs="Times New Roman"/>
                <w:sz w:val="16"/>
                <w:szCs w:val="16"/>
              </w:rPr>
              <w:t>11-25/669R7</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lastRenderedPageBreak/>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3808012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w:t>
            </w:r>
            <w:r w:rsidR="006969B4">
              <w:rPr>
                <w:rFonts w:ascii="Times New Roman" w:eastAsia="Times New Roman" w:hAnsi="Times New Roman" w:cs="Times New Roman"/>
                <w:sz w:val="16"/>
                <w:szCs w:val="16"/>
              </w:rPr>
              <w:t>11-25/669R7</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6673141"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w:t>
            </w:r>
            <w:r w:rsidR="006969B4">
              <w:rPr>
                <w:rFonts w:ascii="Times New Roman" w:eastAsia="Times New Roman" w:hAnsi="Times New Roman" w:cs="Times New Roman"/>
                <w:sz w:val="16"/>
                <w:szCs w:val="16"/>
              </w:rPr>
              <w:t>11-25/669R7</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1E1287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w:t>
            </w:r>
            <w:r w:rsidR="006969B4">
              <w:rPr>
                <w:rFonts w:ascii="Times New Roman" w:eastAsia="Times New Roman" w:hAnsi="Times New Roman" w:cs="Times New Roman"/>
                <w:sz w:val="16"/>
                <w:szCs w:val="16"/>
              </w:rPr>
              <w:t>11-25/669R7</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47" w:author="Liwen Chu" w:date="2025-04-15T15:46:00Z"/>
                <w:rFonts w:ascii="Times New Roman" w:eastAsia="Times New Roman" w:hAnsi="Times New Roman" w:cs="Times New Roman"/>
                <w:sz w:val="16"/>
                <w:szCs w:val="16"/>
              </w:rPr>
            </w:pPr>
            <w:ins w:id="48"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49"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50" w:author="Liwen Chu" w:date="2025-04-15T15:45:00Z">
                  <w:rPr>
                    <w:rFonts w:ascii="Times New Roman" w:eastAsia="Times New Roman" w:hAnsi="Times New Roman" w:cs="Times New Roman"/>
                    <w:i/>
                    <w:iCs/>
                    <w:sz w:val="16"/>
                    <w:szCs w:val="16"/>
                  </w:rPr>
                </w:rPrChange>
              </w:rPr>
            </w:pPr>
            <w:ins w:id="51" w:author="Liwen Chu" w:date="2025-04-15T15:46:00Z">
              <w:r>
                <w:rPr>
                  <w:rFonts w:ascii="Times New Roman" w:eastAsia="Times New Roman" w:hAnsi="Times New Roman" w:cs="Times New Roman"/>
                  <w:sz w:val="16"/>
                  <w:szCs w:val="16"/>
                </w:rPr>
                <w:t xml:space="preserve">Discussion: it is difficult for a </w:t>
              </w:r>
            </w:ins>
            <w:ins w:id="52" w:author="Liwen Chu" w:date="2025-04-15T15:47:00Z">
              <w:r>
                <w:rPr>
                  <w:rFonts w:ascii="Times New Roman" w:eastAsia="Times New Roman" w:hAnsi="Times New Roman" w:cs="Times New Roman"/>
                  <w:sz w:val="16"/>
                  <w:szCs w:val="16"/>
                </w:rPr>
                <w:t xml:space="preserve">DPS assisting </w:t>
              </w:r>
            </w:ins>
            <w:ins w:id="53" w:author="Liwen Chu" w:date="2025-04-15T15:46:00Z">
              <w:r>
                <w:rPr>
                  <w:rFonts w:ascii="Times New Roman" w:eastAsia="Times New Roman" w:hAnsi="Times New Roman" w:cs="Times New Roman"/>
                  <w:sz w:val="16"/>
                  <w:szCs w:val="16"/>
                </w:rPr>
                <w:t xml:space="preserve">STA to know its peer DPS STA’s R-TWT/TWT agreements. </w:t>
              </w:r>
            </w:ins>
            <w:ins w:id="54" w:author="Liwen Chu" w:date="2025-04-15T15:47:00Z">
              <w:r>
                <w:rPr>
                  <w:rFonts w:ascii="Times New Roman" w:eastAsia="Times New Roman" w:hAnsi="Times New Roman" w:cs="Times New Roman"/>
                  <w:sz w:val="16"/>
                  <w:szCs w:val="16"/>
                </w:rPr>
                <w:t>The</w:t>
              </w:r>
            </w:ins>
            <w:ins w:id="55"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w:t>
            </w:r>
            <w:r>
              <w:rPr>
                <w:rFonts w:ascii="Times New Roman" w:eastAsia="Times New Roman" w:hAnsi="Times New Roman" w:cs="Times New Roman"/>
                <w:sz w:val="16"/>
                <w:szCs w:val="16"/>
              </w:rPr>
              <w:lastRenderedPageBreak/>
              <w:t>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470540DA"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w:t>
            </w:r>
            <w:r w:rsidR="006969B4">
              <w:rPr>
                <w:rFonts w:ascii="Times New Roman" w:eastAsia="Times New Roman" w:hAnsi="Times New Roman" w:cs="Times New Roman"/>
                <w:sz w:val="16"/>
                <w:szCs w:val="16"/>
              </w:rPr>
              <w:t>11-25/669R7</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2130</w:t>
            </w:r>
          </w:p>
        </w:tc>
        <w:tc>
          <w:tcPr>
            <w:tcW w:w="895" w:type="dxa"/>
            <w:tcBorders>
              <w:top w:val="single" w:sz="4" w:space="0" w:color="auto"/>
              <w:left w:val="single" w:sz="4" w:space="0" w:color="auto"/>
              <w:bottom w:val="single" w:sz="4" w:space="0" w:color="auto"/>
              <w:right w:val="single" w:sz="4" w:space="0" w:color="auto"/>
            </w:tcBorders>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56" w:author="Liwen Chu" w:date="2025-04-29T14:07:00Z">
              <w:r w:rsidR="00823791">
                <w:rPr>
                  <w:rFonts w:ascii="Times New Roman" w:eastAsia="Times New Roman" w:hAnsi="Times New Roman" w:cs="Times New Roman"/>
                  <w:sz w:val="16"/>
                  <w:szCs w:val="16"/>
                </w:rPr>
                <w:t xml:space="preserve"> The DPS AP also announces </w:t>
              </w:r>
            </w:ins>
            <w:ins w:id="57"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58" w:author="Liwen Chu" w:date="2025-04-29T14:11:00Z">
              <w:r w:rsidR="00823791">
                <w:rPr>
                  <w:rFonts w:ascii="Times New Roman" w:eastAsia="Times New Roman" w:hAnsi="Times New Roman" w:cs="Times New Roman"/>
                  <w:sz w:val="16"/>
                  <w:szCs w:val="16"/>
                </w:rPr>
                <w:t>C mode capabilities. A non-DPS assisting non-AP STA uses the DPS mo</w:t>
              </w:r>
            </w:ins>
            <w:ins w:id="59"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60" w:author="Liwen Chu" w:date="2025-04-29T14:13:00Z">
              <w:r w:rsidR="00823791">
                <w:rPr>
                  <w:rFonts w:ascii="Times New Roman" w:eastAsia="Times New Roman" w:hAnsi="Times New Roman" w:cs="Times New Roman"/>
                  <w:sz w:val="16"/>
                  <w:szCs w:val="16"/>
                </w:rPr>
                <w:t>frame exchanges with the AP.</w:t>
              </w:r>
            </w:ins>
            <w:ins w:id="61"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189BA7C8"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w:t>
            </w:r>
            <w:r w:rsidR="006969B4">
              <w:rPr>
                <w:rFonts w:ascii="Times New Roman" w:eastAsia="Times New Roman" w:hAnsi="Times New Roman" w:cs="Times New Roman"/>
                <w:sz w:val="16"/>
                <w:szCs w:val="16"/>
              </w:rPr>
              <w:t>11-25/669R7.</w:t>
            </w:r>
            <w:r>
              <w:rPr>
                <w:rFonts w:ascii="Times New Roman" w:eastAsia="Times New Roman" w:hAnsi="Times New Roman" w:cs="Times New Roman"/>
                <w:sz w:val="16"/>
                <w:szCs w:val="16"/>
              </w:rPr>
              <w:t xml:space="preserve">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3E983297" w:rsidR="00531A69" w:rsidRDefault="00D06815"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4F3E228" w14:textId="6016095E" w:rsidR="00D06815"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D06815">
              <w:rPr>
                <w:rFonts w:ascii="Times New Roman" w:eastAsia="Times New Roman" w:hAnsi="Times New Roman" w:cs="Times New Roman"/>
                <w:sz w:val="16"/>
                <w:szCs w:val="16"/>
              </w:rPr>
              <w:t>Generally agree with the comment.</w:t>
            </w:r>
          </w:p>
          <w:p w14:paraId="3E09F8CA" w14:textId="77777777" w:rsidR="00D06815" w:rsidRDefault="00D06815" w:rsidP="00531A69">
            <w:pPr>
              <w:suppressAutoHyphens/>
              <w:spacing w:after="0" w:line="240" w:lineRule="auto"/>
              <w:rPr>
                <w:rFonts w:ascii="Times New Roman" w:eastAsia="Times New Roman" w:hAnsi="Times New Roman" w:cs="Times New Roman"/>
                <w:sz w:val="16"/>
                <w:szCs w:val="16"/>
              </w:rPr>
            </w:pPr>
          </w:p>
          <w:p w14:paraId="19A9DFD7" w14:textId="2656311C" w:rsidR="00531A69" w:rsidRPr="00531A69" w:rsidRDefault="00531A69" w:rsidP="00531A69">
            <w:pPr>
              <w:suppressAutoHyphens/>
              <w:spacing w:after="0" w:line="240" w:lineRule="auto"/>
              <w:rPr>
                <w:rFonts w:ascii="Times New Roman" w:eastAsia="Times New Roman" w:hAnsi="Times New Roman" w:cs="Times New Roman"/>
                <w:sz w:val="16"/>
                <w:szCs w:val="16"/>
              </w:rPr>
            </w:pPr>
            <w:del w:id="62" w:author="Liwen Chu" w:date="2025-07-29T08:41:00Z">
              <w:r w:rsidDel="00D06815">
                <w:rPr>
                  <w:rFonts w:ascii="Times New Roman" w:eastAsia="Times New Roman" w:hAnsi="Times New Roman" w:cs="Times New Roman"/>
                  <w:sz w:val="16"/>
                  <w:szCs w:val="16"/>
                </w:rPr>
                <w:delText>.</w:delText>
              </w:r>
            </w:del>
            <w:proofErr w:type="spellStart"/>
            <w:r w:rsidR="00D06815">
              <w:rPr>
                <w:rFonts w:ascii="Times New Roman" w:eastAsia="Times New Roman" w:hAnsi="Times New Roman" w:cs="Times New Roman"/>
                <w:sz w:val="16"/>
                <w:szCs w:val="16"/>
              </w:rPr>
              <w:t>TGbn</w:t>
            </w:r>
            <w:proofErr w:type="spellEnd"/>
            <w:r w:rsidR="00D06815">
              <w:rPr>
                <w:rFonts w:ascii="Times New Roman" w:eastAsia="Times New Roman" w:hAnsi="Times New Roman" w:cs="Times New Roman"/>
                <w:sz w:val="16"/>
                <w:szCs w:val="16"/>
              </w:rPr>
              <w:t xml:space="preserve"> editor: please make change with #2131 tag in </w:t>
            </w:r>
            <w:r w:rsidR="006969B4">
              <w:rPr>
                <w:rFonts w:ascii="Times New Roman" w:eastAsia="Times New Roman" w:hAnsi="Times New Roman" w:cs="Times New Roman"/>
                <w:sz w:val="16"/>
                <w:szCs w:val="16"/>
              </w:rPr>
              <w:t>11-25/669R7.</w:t>
            </w:r>
            <w:r w:rsidR="00D06815">
              <w:rPr>
                <w:rFonts w:ascii="Times New Roman" w:eastAsia="Times New Roman" w:hAnsi="Times New Roman" w:cs="Times New Roman"/>
                <w:sz w:val="16"/>
                <w:szCs w:val="16"/>
              </w:rPr>
              <w:t xml:space="preserve">   </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63" w:author="Liwen Chu" w:date="2025-04-29T14:17:00Z"/>
                <w:rFonts w:ascii="Times New Roman" w:eastAsia="Times New Roman" w:hAnsi="Times New Roman" w:cs="Times New Roman"/>
                <w:sz w:val="16"/>
                <w:szCs w:val="16"/>
              </w:rPr>
            </w:pPr>
            <w:ins w:id="64"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65" w:author="Liwen Chu" w:date="2025-04-29T14:17:00Z"/>
                <w:rFonts w:ascii="Times New Roman" w:eastAsia="Times New Roman" w:hAnsi="Times New Roman" w:cs="Times New Roman"/>
                <w:sz w:val="16"/>
                <w:szCs w:val="16"/>
              </w:rPr>
            </w:pPr>
          </w:p>
          <w:p w14:paraId="12D5FC1D" w14:textId="41364963" w:rsidR="00823791" w:rsidRPr="006340C7" w:rsidRDefault="00823791" w:rsidP="00531A69">
            <w:pPr>
              <w:suppressAutoHyphens/>
              <w:spacing w:after="0" w:line="240" w:lineRule="auto"/>
              <w:rPr>
                <w:rFonts w:ascii="Times New Roman" w:eastAsia="Times New Roman" w:hAnsi="Times New Roman" w:cs="Times New Roman"/>
                <w:sz w:val="16"/>
                <w:szCs w:val="16"/>
              </w:rPr>
            </w:pPr>
            <w:ins w:id="66"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155CB31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625C9B9" w14:textId="77777777" w:rsidR="00896117" w:rsidRPr="00B96DB0" w:rsidRDefault="00896117"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B8BE43"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67D427"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429E68" w14:textId="77777777" w:rsidR="00896117" w:rsidRPr="00B96DB0" w:rsidRDefault="00896117"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CC3C523" w14:textId="77777777" w:rsidR="00896117" w:rsidRPr="00B96DB0" w:rsidRDefault="00896117"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D6EA2E3" w14:textId="77777777" w:rsidR="00896117" w:rsidRPr="00B96DB0" w:rsidRDefault="00896117"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86BA9C5" w14:textId="77777777" w:rsidR="00896117" w:rsidRPr="00B96DB0" w:rsidRDefault="00896117"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462704F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47E4C7" w14:textId="77777777" w:rsidR="00896117" w:rsidRPr="006340C7" w:rsidRDefault="00896117" w:rsidP="00896117">
            <w:pPr>
              <w:rPr>
                <w:rFonts w:ascii="Arial" w:hAnsi="Arial" w:cs="Arial"/>
                <w:sz w:val="16"/>
                <w:szCs w:val="16"/>
                <w:lang w:eastAsia="zh-CN"/>
              </w:rPr>
            </w:pPr>
            <w:r w:rsidRPr="006340C7">
              <w:rPr>
                <w:rFonts w:ascii="Arial" w:hAnsi="Arial" w:cs="Arial"/>
                <w:sz w:val="16"/>
                <w:szCs w:val="16"/>
              </w:rPr>
              <w:t>2410</w:t>
            </w:r>
          </w:p>
          <w:p w14:paraId="31A2A3C9" w14:textId="77777777" w:rsidR="00896117" w:rsidRPr="00896117" w:rsidRDefault="00896117" w:rsidP="0089611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47722A2A" w14:textId="1A2070A0" w:rsidR="00896117" w:rsidRPr="00896117" w:rsidRDefault="00896117" w:rsidP="00896117">
            <w:pPr>
              <w:suppressAutoHyphens/>
              <w:spacing w:after="0" w:line="240" w:lineRule="auto"/>
              <w:rPr>
                <w:rFonts w:ascii="Arial" w:hAnsi="Arial" w:cs="Arial"/>
                <w:sz w:val="16"/>
                <w:szCs w:val="16"/>
              </w:rPr>
            </w:pPr>
            <w:r w:rsidRPr="00896117">
              <w:rPr>
                <w:sz w:val="16"/>
                <w:szCs w:val="16"/>
              </w:rPr>
              <w:t>9.4.1.85</w:t>
            </w:r>
          </w:p>
        </w:tc>
        <w:tc>
          <w:tcPr>
            <w:tcW w:w="810" w:type="dxa"/>
            <w:tcBorders>
              <w:top w:val="single" w:sz="4" w:space="0" w:color="auto"/>
              <w:left w:val="single" w:sz="4" w:space="0" w:color="auto"/>
              <w:bottom w:val="single" w:sz="4" w:space="0" w:color="auto"/>
              <w:right w:val="single" w:sz="4" w:space="0" w:color="auto"/>
            </w:tcBorders>
          </w:tcPr>
          <w:p w14:paraId="01C8666D" w14:textId="00899C01"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57</w:t>
            </w:r>
          </w:p>
        </w:tc>
        <w:tc>
          <w:tcPr>
            <w:tcW w:w="810" w:type="dxa"/>
            <w:tcBorders>
              <w:top w:val="single" w:sz="4" w:space="0" w:color="auto"/>
              <w:left w:val="single" w:sz="4" w:space="0" w:color="auto"/>
              <w:bottom w:val="single" w:sz="4" w:space="0" w:color="auto"/>
              <w:right w:val="single" w:sz="4" w:space="0" w:color="auto"/>
            </w:tcBorders>
          </w:tcPr>
          <w:p w14:paraId="000E1CEC" w14:textId="3071EDF7"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54</w:t>
            </w:r>
          </w:p>
        </w:tc>
        <w:tc>
          <w:tcPr>
            <w:tcW w:w="2790" w:type="dxa"/>
            <w:tcBorders>
              <w:top w:val="single" w:sz="4" w:space="0" w:color="auto"/>
              <w:left w:val="single" w:sz="4" w:space="0" w:color="auto"/>
              <w:bottom w:val="single" w:sz="4" w:space="0" w:color="auto"/>
              <w:right w:val="single" w:sz="4" w:space="0" w:color="auto"/>
            </w:tcBorders>
          </w:tcPr>
          <w:p w14:paraId="38783B7D" w14:textId="455FF0B9" w:rsidR="00896117" w:rsidRPr="00896117" w:rsidRDefault="00896117" w:rsidP="00896117">
            <w:pPr>
              <w:suppressAutoHyphens/>
              <w:spacing w:after="0" w:line="240" w:lineRule="auto"/>
              <w:rPr>
                <w:rFonts w:ascii="Arial" w:hAnsi="Arial" w:cs="Arial"/>
                <w:sz w:val="16"/>
                <w:szCs w:val="16"/>
              </w:rPr>
            </w:pPr>
            <w:r w:rsidRPr="00CA6247">
              <w:rPr>
                <w:rFonts w:ascii="Arial" w:hAnsi="Arial" w:cs="Arial"/>
                <w:sz w:val="16"/>
                <w:szCs w:val="16"/>
              </w:rPr>
              <w:t>DPS Operation parameter field figure (Figure 9-207p) contains only DPS Padding Delay and Transition Delay. It can contain more parameters to indicate DPS operating mode preferences</w:t>
            </w:r>
          </w:p>
        </w:tc>
        <w:tc>
          <w:tcPr>
            <w:tcW w:w="2430" w:type="dxa"/>
            <w:tcBorders>
              <w:top w:val="single" w:sz="4" w:space="0" w:color="auto"/>
              <w:left w:val="single" w:sz="4" w:space="0" w:color="auto"/>
              <w:bottom w:val="single" w:sz="4" w:space="0" w:color="auto"/>
              <w:right w:val="single" w:sz="4" w:space="0" w:color="auto"/>
            </w:tcBorders>
          </w:tcPr>
          <w:p w14:paraId="778F0C42" w14:textId="0CA2CF6A"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Bits B16 to TBD are to be marked as reserved in the Figure 9-207p to indicate other operating parameters of DPS that are in discussion.</w:t>
            </w:r>
          </w:p>
        </w:tc>
        <w:tc>
          <w:tcPr>
            <w:tcW w:w="2705" w:type="dxa"/>
            <w:tcBorders>
              <w:top w:val="single" w:sz="4" w:space="0" w:color="auto"/>
              <w:left w:val="single" w:sz="4" w:space="0" w:color="auto"/>
              <w:bottom w:val="single" w:sz="4" w:space="0" w:color="auto"/>
              <w:right w:val="single" w:sz="4" w:space="0" w:color="auto"/>
            </w:tcBorders>
          </w:tcPr>
          <w:p w14:paraId="719C7325" w14:textId="4373DF1E" w:rsidR="00896117" w:rsidRPr="00CA6247" w:rsidRDefault="00896117" w:rsidP="00896117">
            <w:pPr>
              <w:rPr>
                <w:rFonts w:ascii="Arial" w:hAnsi="Arial" w:cs="Arial"/>
                <w:sz w:val="16"/>
                <w:szCs w:val="16"/>
              </w:rPr>
            </w:pPr>
            <w:r w:rsidRPr="00CA6247">
              <w:rPr>
                <w:rFonts w:ascii="Arial" w:hAnsi="Arial" w:cs="Arial"/>
                <w:sz w:val="16"/>
                <w:szCs w:val="16"/>
              </w:rPr>
              <w:t>Revised</w:t>
            </w:r>
          </w:p>
          <w:p w14:paraId="096F77DC" w14:textId="2E45D4DC" w:rsidR="00896117" w:rsidRPr="00CA6247" w:rsidRDefault="00896117" w:rsidP="00896117">
            <w:pPr>
              <w:rPr>
                <w:rFonts w:ascii="Arial" w:hAnsi="Arial" w:cs="Arial"/>
                <w:sz w:val="16"/>
                <w:szCs w:val="16"/>
              </w:rPr>
            </w:pPr>
            <w:r w:rsidRPr="00CA6247">
              <w:rPr>
                <w:rFonts w:ascii="Arial" w:hAnsi="Arial" w:cs="Arial"/>
                <w:sz w:val="16"/>
                <w:szCs w:val="16"/>
              </w:rPr>
              <w:t>Discussion: Generally agree with the commenter.</w:t>
            </w:r>
          </w:p>
          <w:p w14:paraId="498BBC43" w14:textId="77777777" w:rsidR="00896117" w:rsidRPr="00CA6247" w:rsidRDefault="00896117" w:rsidP="00896117">
            <w:pPr>
              <w:rPr>
                <w:rFonts w:ascii="Arial" w:hAnsi="Arial" w:cs="Arial"/>
                <w:sz w:val="16"/>
                <w:szCs w:val="16"/>
              </w:rPr>
            </w:pPr>
          </w:p>
          <w:p w14:paraId="4B3A24A1" w14:textId="203EB5BC" w:rsidR="00896117" w:rsidRPr="00CA6247" w:rsidRDefault="00896117" w:rsidP="00896117">
            <w:pPr>
              <w:rPr>
                <w:rFonts w:ascii="Arial" w:hAnsi="Arial" w:cs="Arial"/>
                <w:sz w:val="16"/>
                <w:szCs w:val="16"/>
                <w:lang w:eastAsia="zh-CN"/>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#2410 tag in </w:t>
            </w:r>
            <w:r w:rsidR="006969B4">
              <w:rPr>
                <w:rFonts w:ascii="Times New Roman" w:eastAsia="Times New Roman" w:hAnsi="Times New Roman" w:cs="Times New Roman"/>
                <w:sz w:val="16"/>
                <w:szCs w:val="16"/>
              </w:rPr>
              <w:t>11-25/669R7</w:t>
            </w:r>
          </w:p>
          <w:p w14:paraId="45D637C9" w14:textId="77777777" w:rsidR="00896117" w:rsidRPr="00896117" w:rsidRDefault="00896117" w:rsidP="00896117">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67" w:author="Liwen Chu" w:date="2025-04-13T20:44:00Z"/>
          <w:rFonts w:ascii="Times New Roman" w:eastAsia="Times New Roman" w:hAnsi="Times New Roman" w:cs="Times New Roman"/>
          <w:b/>
          <w:bCs/>
          <w:i/>
          <w:iCs/>
          <w:spacing w:val="-2"/>
          <w:sz w:val="20"/>
          <w:szCs w:val="20"/>
        </w:rPr>
      </w:pPr>
      <w:proofErr w:type="spellStart"/>
      <w:ins w:id="68"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69"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70" w:author="Liwen Chu" w:date="2025-04-14T11:21:00Z">
        <w:r>
          <w:rPr>
            <w:rFonts w:ascii="Times New Roman" w:eastAsia="Times New Roman" w:hAnsi="Times New Roman" w:cs="Times New Roman"/>
            <w:b/>
            <w:bCs/>
            <w:i/>
            <w:iCs/>
            <w:spacing w:val="-2"/>
            <w:sz w:val="20"/>
            <w:szCs w:val="20"/>
            <w:highlight w:val="yellow"/>
          </w:rPr>
          <w:t>: (#98)</w:t>
        </w:r>
      </w:ins>
    </w:p>
    <w:p w14:paraId="1132C775" w14:textId="49183360" w:rsidR="00B96DB0" w:rsidRDefault="00FF1ED5" w:rsidP="00B96DB0">
      <w:pPr>
        <w:rPr>
          <w:ins w:id="71" w:author="Liwen Chu" w:date="2025-04-14T11:12:00Z"/>
          <w:rFonts w:ascii="Times New Roman" w:eastAsia="Times New Roman" w:hAnsi="Times New Roman" w:cs="Times New Roman"/>
          <w:spacing w:val="-2"/>
          <w:sz w:val="20"/>
          <w:szCs w:val="20"/>
        </w:rPr>
      </w:pPr>
      <w:ins w:id="72" w:author="Liwen Chu" w:date="2025-05-01T08:14:00Z">
        <w:r>
          <w:rPr>
            <w:rFonts w:ascii="Times New Roman" w:eastAsia="Times New Roman" w:hAnsi="Times New Roman" w:cs="Times New Roman"/>
            <w:spacing w:val="-2"/>
            <w:sz w:val="20"/>
            <w:szCs w:val="20"/>
          </w:rPr>
          <w:lastRenderedPageBreak/>
          <w:t>h</w:t>
        </w:r>
      </w:ins>
      <w:ins w:id="73" w:author="Liwen Chu" w:date="2025-04-14T11:12:00Z">
        <w:r w:rsidR="00B96DB0">
          <w:rPr>
            <w:rFonts w:ascii="Times New Roman" w:eastAsia="Times New Roman" w:hAnsi="Times New Roman" w:cs="Times New Roman"/>
            <w:spacing w:val="-2"/>
            <w:sz w:val="20"/>
            <w:szCs w:val="20"/>
          </w:rPr>
          <w:t xml:space="preserve">igh capability (HC) mode: </w:t>
        </w:r>
      </w:ins>
      <w:ins w:id="74" w:author="Liwen Chu" w:date="2025-05-01T08:15:00Z">
        <w:r>
          <w:rPr>
            <w:rFonts w:ascii="Times New Roman" w:eastAsia="Times New Roman" w:hAnsi="Times New Roman" w:cs="Times New Roman"/>
            <w:spacing w:val="-2"/>
            <w:sz w:val="20"/>
            <w:szCs w:val="20"/>
          </w:rPr>
          <w:t>A</w:t>
        </w:r>
      </w:ins>
      <w:ins w:id="75" w:author="Liwen Chu" w:date="2025-04-14T11:12:00Z">
        <w:r w:rsidR="00B96DB0">
          <w:rPr>
            <w:rFonts w:ascii="Times New Roman" w:eastAsia="Times New Roman" w:hAnsi="Times New Roman" w:cs="Times New Roman"/>
            <w:spacing w:val="-2"/>
            <w:sz w:val="20"/>
            <w:szCs w:val="20"/>
          </w:rPr>
          <w:t xml:space="preserve"> mode </w:t>
        </w:r>
      </w:ins>
      <w:ins w:id="76" w:author="Liwen Chu" w:date="2025-05-01T08:17:00Z">
        <w:r>
          <w:rPr>
            <w:rFonts w:ascii="Times New Roman" w:eastAsia="Times New Roman" w:hAnsi="Times New Roman" w:cs="Times New Roman"/>
            <w:spacing w:val="-2"/>
            <w:sz w:val="20"/>
            <w:szCs w:val="20"/>
          </w:rPr>
          <w:t>in which</w:t>
        </w:r>
      </w:ins>
      <w:ins w:id="77" w:author="Liwen Chu" w:date="2025-04-14T11:12:00Z">
        <w:r w:rsidR="00B96DB0">
          <w:rPr>
            <w:rFonts w:ascii="Times New Roman" w:eastAsia="Times New Roman" w:hAnsi="Times New Roman" w:cs="Times New Roman"/>
            <w:spacing w:val="-2"/>
            <w:sz w:val="20"/>
            <w:szCs w:val="20"/>
          </w:rPr>
          <w:t xml:space="preserve"> a </w:t>
        </w:r>
      </w:ins>
      <w:ins w:id="78" w:author="Liwen Chu" w:date="2025-05-01T08:17:00Z">
        <w:r>
          <w:rPr>
            <w:rFonts w:ascii="Times New Roman" w:eastAsia="Times New Roman" w:hAnsi="Times New Roman" w:cs="Times New Roman"/>
            <w:spacing w:val="-2"/>
            <w:sz w:val="20"/>
            <w:szCs w:val="20"/>
          </w:rPr>
          <w:t>station (</w:t>
        </w:r>
      </w:ins>
      <w:ins w:id="79" w:author="Liwen Chu" w:date="2025-04-14T11:12:00Z">
        <w:r w:rsidR="00B96DB0">
          <w:rPr>
            <w:rFonts w:ascii="Times New Roman" w:eastAsia="Times New Roman" w:hAnsi="Times New Roman" w:cs="Times New Roman"/>
            <w:spacing w:val="-2"/>
            <w:sz w:val="20"/>
            <w:szCs w:val="20"/>
          </w:rPr>
          <w:t>STA</w:t>
        </w:r>
      </w:ins>
      <w:ins w:id="80" w:author="Liwen Chu" w:date="2025-05-01T08:17:00Z">
        <w:r>
          <w:rPr>
            <w:rFonts w:ascii="Times New Roman" w:eastAsia="Times New Roman" w:hAnsi="Times New Roman" w:cs="Times New Roman"/>
            <w:spacing w:val="-2"/>
            <w:sz w:val="20"/>
            <w:szCs w:val="20"/>
          </w:rPr>
          <w:t>)</w:t>
        </w:r>
      </w:ins>
      <w:ins w:id="81" w:author="Liwen Chu" w:date="2025-04-14T11:12:00Z">
        <w:r w:rsidR="00B96DB0">
          <w:rPr>
            <w:rFonts w:ascii="Times New Roman" w:eastAsia="Times New Roman" w:hAnsi="Times New Roman" w:cs="Times New Roman"/>
            <w:spacing w:val="-2"/>
            <w:sz w:val="20"/>
            <w:szCs w:val="20"/>
          </w:rPr>
          <w:t xml:space="preserve"> uses </w:t>
        </w:r>
      </w:ins>
      <w:ins w:id="82" w:author="Alfred Asterjadhi" w:date="2025-07-29T14:52:00Z">
        <w:r w:rsidR="00D440FD">
          <w:rPr>
            <w:rFonts w:ascii="Times New Roman" w:eastAsia="Times New Roman" w:hAnsi="Times New Roman" w:cs="Times New Roman"/>
            <w:spacing w:val="-2"/>
            <w:sz w:val="20"/>
            <w:szCs w:val="20"/>
          </w:rPr>
          <w:t>a</w:t>
        </w:r>
      </w:ins>
      <w:ins w:id="83" w:author="Liwen Chu" w:date="2025-04-14T11:13:00Z">
        <w:r w:rsidR="00B96DB0">
          <w:rPr>
            <w:rFonts w:ascii="Times New Roman" w:eastAsia="Times New Roman" w:hAnsi="Times New Roman" w:cs="Times New Roman"/>
            <w:spacing w:val="-2"/>
            <w:sz w:val="20"/>
            <w:szCs w:val="20"/>
          </w:rPr>
          <w:t xml:space="preserve"> bandwidth </w:t>
        </w:r>
      </w:ins>
      <w:ins w:id="84" w:author="Alfred Asterjadhi" w:date="2025-07-29T14:52:00Z">
        <w:r w:rsidR="00D440FD">
          <w:rPr>
            <w:rFonts w:ascii="Times New Roman" w:eastAsia="Times New Roman" w:hAnsi="Times New Roman" w:cs="Times New Roman"/>
            <w:spacing w:val="-2"/>
            <w:sz w:val="20"/>
            <w:szCs w:val="20"/>
          </w:rPr>
          <w:t xml:space="preserve">that is </w:t>
        </w:r>
      </w:ins>
      <w:ins w:id="85" w:author="Liwen Chu" w:date="2025-04-14T11:13:00Z">
        <w:r w:rsidR="00B96DB0">
          <w:rPr>
            <w:rFonts w:ascii="Times New Roman" w:eastAsia="Times New Roman" w:hAnsi="Times New Roman" w:cs="Times New Roman"/>
            <w:spacing w:val="-2"/>
            <w:sz w:val="20"/>
            <w:szCs w:val="20"/>
          </w:rPr>
          <w:t>no</w:t>
        </w:r>
      </w:ins>
      <w:ins w:id="86" w:author="Alfred Asterjadhi" w:date="2025-07-29T14:52:00Z">
        <w:r w:rsidR="00D440FD">
          <w:rPr>
            <w:rFonts w:ascii="Times New Roman" w:eastAsia="Times New Roman" w:hAnsi="Times New Roman" w:cs="Times New Roman"/>
            <w:spacing w:val="-2"/>
            <w:sz w:val="20"/>
            <w:szCs w:val="20"/>
          </w:rPr>
          <w:t xml:space="preserve">t larger </w:t>
        </w:r>
      </w:ins>
      <w:ins w:id="87" w:author="Liwen Chu" w:date="2025-04-14T11:13:00Z">
        <w:r w:rsidR="00B96DB0">
          <w:rPr>
            <w:rFonts w:ascii="Times New Roman" w:eastAsia="Times New Roman" w:hAnsi="Times New Roman" w:cs="Times New Roman"/>
            <w:spacing w:val="-2"/>
            <w:sz w:val="20"/>
            <w:szCs w:val="20"/>
          </w:rPr>
          <w:t xml:space="preserve">than </w:t>
        </w:r>
      </w:ins>
      <w:ins w:id="88" w:author="Liwen Chu" w:date="2025-04-14T11:12:00Z">
        <w:r w:rsidR="00B96DB0">
          <w:rPr>
            <w:rFonts w:ascii="Times New Roman" w:eastAsia="Times New Roman" w:hAnsi="Times New Roman" w:cs="Times New Roman"/>
            <w:spacing w:val="-2"/>
            <w:sz w:val="20"/>
            <w:szCs w:val="20"/>
          </w:rPr>
          <w:t xml:space="preserve">its operating bandwidth and </w:t>
        </w:r>
      </w:ins>
      <w:ins w:id="89" w:author="Alfred Asterjadhi" w:date="2025-07-29T14:52:00Z">
        <w:r w:rsidR="00D440FD">
          <w:rPr>
            <w:rFonts w:ascii="Times New Roman" w:eastAsia="Times New Roman" w:hAnsi="Times New Roman" w:cs="Times New Roman"/>
            <w:spacing w:val="-2"/>
            <w:sz w:val="20"/>
            <w:szCs w:val="20"/>
          </w:rPr>
          <w:t>a</w:t>
        </w:r>
      </w:ins>
      <w:ins w:id="90" w:author="Liwen Chu" w:date="2025-05-05T07:30:00Z">
        <w:r w:rsidR="008A03A0">
          <w:rPr>
            <w:rFonts w:ascii="Times New Roman" w:eastAsia="Times New Roman" w:hAnsi="Times New Roman" w:cs="Times New Roman"/>
            <w:spacing w:val="-2"/>
            <w:sz w:val="20"/>
            <w:szCs w:val="20"/>
          </w:rPr>
          <w:t xml:space="preserve"> number of </w:t>
        </w:r>
      </w:ins>
      <w:ins w:id="91" w:author="Liwen Chu" w:date="2025-05-05T07:31:00Z">
        <w:r w:rsidR="008A03A0">
          <w:rPr>
            <w:rFonts w:ascii="Times New Roman" w:eastAsia="Times New Roman" w:hAnsi="Times New Roman" w:cs="Times New Roman"/>
            <w:spacing w:val="-2"/>
            <w:sz w:val="20"/>
            <w:szCs w:val="20"/>
          </w:rPr>
          <w:t>spatial streams</w:t>
        </w:r>
      </w:ins>
      <w:ins w:id="92" w:author="Liwen Chu" w:date="2025-04-14T11:13:00Z">
        <w:r w:rsidR="00B96DB0">
          <w:rPr>
            <w:rFonts w:ascii="Times New Roman" w:eastAsia="Times New Roman" w:hAnsi="Times New Roman" w:cs="Times New Roman"/>
            <w:spacing w:val="-2"/>
            <w:sz w:val="20"/>
            <w:szCs w:val="20"/>
          </w:rPr>
          <w:t xml:space="preserve"> </w:t>
        </w:r>
      </w:ins>
      <w:ins w:id="93" w:author="Alfred Asterjadhi" w:date="2025-07-29T14:52:00Z">
        <w:r w:rsidR="00D440FD">
          <w:rPr>
            <w:rFonts w:ascii="Times New Roman" w:eastAsia="Times New Roman" w:hAnsi="Times New Roman" w:cs="Times New Roman"/>
            <w:spacing w:val="-2"/>
            <w:sz w:val="20"/>
            <w:szCs w:val="20"/>
          </w:rPr>
          <w:t xml:space="preserve">that is </w:t>
        </w:r>
      </w:ins>
      <w:ins w:id="94" w:author="Liwen Chu" w:date="2025-04-14T11:13:00Z">
        <w:r w:rsidR="00B96DB0">
          <w:rPr>
            <w:rFonts w:ascii="Times New Roman" w:eastAsia="Times New Roman" w:hAnsi="Times New Roman" w:cs="Times New Roman"/>
            <w:spacing w:val="-2"/>
            <w:sz w:val="20"/>
            <w:szCs w:val="20"/>
          </w:rPr>
          <w:t>no</w:t>
        </w:r>
      </w:ins>
      <w:ins w:id="95" w:author="Alfred Asterjadhi" w:date="2025-07-29T14:52:00Z">
        <w:r w:rsidR="00D440FD">
          <w:rPr>
            <w:rFonts w:ascii="Times New Roman" w:eastAsia="Times New Roman" w:hAnsi="Times New Roman" w:cs="Times New Roman"/>
            <w:spacing w:val="-2"/>
            <w:sz w:val="20"/>
            <w:szCs w:val="20"/>
          </w:rPr>
          <w:t>t</w:t>
        </w:r>
      </w:ins>
      <w:ins w:id="96" w:author="Liwen Chu" w:date="2025-04-14T11:13:00Z">
        <w:r w:rsidR="00B96DB0">
          <w:rPr>
            <w:rFonts w:ascii="Times New Roman" w:eastAsia="Times New Roman" w:hAnsi="Times New Roman" w:cs="Times New Roman"/>
            <w:spacing w:val="-2"/>
            <w:sz w:val="20"/>
            <w:szCs w:val="20"/>
          </w:rPr>
          <w:t xml:space="preserve"> larger than its</w:t>
        </w:r>
      </w:ins>
      <w:ins w:id="97" w:author="Alfred Asterjadhi" w:date="2025-07-29T14:53:00Z">
        <w:r w:rsidR="00D440FD">
          <w:rPr>
            <w:rFonts w:ascii="Times New Roman" w:eastAsia="Times New Roman" w:hAnsi="Times New Roman" w:cs="Times New Roman"/>
            <w:spacing w:val="-2"/>
            <w:sz w:val="20"/>
            <w:szCs w:val="20"/>
          </w:rPr>
          <w:t xml:space="preserve"> Rx</w:t>
        </w:r>
      </w:ins>
      <w:ins w:id="98" w:author="Liwen Chu" w:date="2025-04-14T11:13:00Z">
        <w:r w:rsidR="00B96DB0">
          <w:rPr>
            <w:rFonts w:ascii="Times New Roman" w:eastAsia="Times New Roman" w:hAnsi="Times New Roman" w:cs="Times New Roman"/>
            <w:spacing w:val="-2"/>
            <w:sz w:val="20"/>
            <w:szCs w:val="20"/>
          </w:rPr>
          <w:t xml:space="preserve"> N</w:t>
        </w:r>
      </w:ins>
      <w:ins w:id="99" w:author="Liwen Chu" w:date="2025-05-05T07:33:00Z">
        <w:r w:rsidR="008A03A0" w:rsidRPr="00CA6247">
          <w:rPr>
            <w:rFonts w:ascii="Times New Roman" w:eastAsia="Times New Roman" w:hAnsi="Times New Roman" w:cs="Times New Roman"/>
            <w:spacing w:val="-2"/>
            <w:sz w:val="20"/>
            <w:szCs w:val="20"/>
            <w:vertAlign w:val="subscript"/>
          </w:rPr>
          <w:t>SS</w:t>
        </w:r>
      </w:ins>
      <w:ins w:id="100" w:author="Liwen Chu" w:date="2025-04-14T11:13:00Z">
        <w:r w:rsidR="00B96DB0">
          <w:rPr>
            <w:rFonts w:ascii="Times New Roman" w:eastAsia="Times New Roman" w:hAnsi="Times New Roman" w:cs="Times New Roman"/>
            <w:spacing w:val="-2"/>
            <w:sz w:val="20"/>
            <w:szCs w:val="20"/>
          </w:rPr>
          <w:t xml:space="preserve"> </w:t>
        </w:r>
      </w:ins>
      <w:ins w:id="101" w:author="Liwen Chu" w:date="2025-04-14T11:12:00Z">
        <w:r w:rsidR="00B96DB0">
          <w:rPr>
            <w:rFonts w:ascii="Times New Roman" w:eastAsia="Times New Roman" w:hAnsi="Times New Roman" w:cs="Times New Roman"/>
            <w:spacing w:val="-2"/>
            <w:sz w:val="20"/>
            <w:szCs w:val="20"/>
          </w:rPr>
          <w:t xml:space="preserve">to </w:t>
        </w:r>
      </w:ins>
      <w:ins w:id="102" w:author="Liwen Chu" w:date="2025-04-14T11:13:00Z">
        <w:r w:rsidR="00B96DB0">
          <w:rPr>
            <w:rFonts w:ascii="Times New Roman" w:eastAsia="Times New Roman" w:hAnsi="Times New Roman" w:cs="Times New Roman"/>
            <w:spacing w:val="-2"/>
            <w:sz w:val="20"/>
            <w:szCs w:val="20"/>
          </w:rPr>
          <w:t>perform frame exchange</w:t>
        </w:r>
      </w:ins>
      <w:ins w:id="103" w:author="Liwen Chu" w:date="2025-04-14T11:18:00Z">
        <w:r w:rsidR="00B96DB0">
          <w:rPr>
            <w:rFonts w:ascii="Times New Roman" w:eastAsia="Times New Roman" w:hAnsi="Times New Roman" w:cs="Times New Roman"/>
            <w:spacing w:val="-2"/>
            <w:sz w:val="20"/>
            <w:szCs w:val="20"/>
          </w:rPr>
          <w:t xml:space="preserve">s with its peer STA </w:t>
        </w:r>
      </w:ins>
      <w:ins w:id="104"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105" w:author="Liwen Chu" w:date="2025-04-16T10:06:00Z">
        <w:r w:rsidR="00121C88">
          <w:rPr>
            <w:rFonts w:ascii="Times New Roman" w:eastAsia="Times New Roman" w:hAnsi="Times New Roman" w:cs="Times New Roman"/>
            <w:spacing w:val="-2"/>
            <w:sz w:val="20"/>
            <w:szCs w:val="20"/>
          </w:rPr>
          <w:t>initial control frame</w:t>
        </w:r>
      </w:ins>
      <w:ins w:id="106" w:author="Liwen Chu" w:date="2025-04-14T11:19:00Z">
        <w:r w:rsidR="00B96DB0">
          <w:rPr>
            <w:rFonts w:ascii="Times New Roman" w:eastAsia="Times New Roman" w:hAnsi="Times New Roman" w:cs="Times New Roman"/>
            <w:spacing w:val="-2"/>
            <w:sz w:val="20"/>
            <w:szCs w:val="20"/>
          </w:rPr>
          <w:t xml:space="preserve"> </w:t>
        </w:r>
      </w:ins>
      <w:ins w:id="107" w:author="Liwen Chu" w:date="2025-04-14T11:20:00Z">
        <w:r w:rsidR="00B96DB0">
          <w:rPr>
            <w:rFonts w:ascii="Times New Roman" w:eastAsia="Times New Roman" w:hAnsi="Times New Roman" w:cs="Times New Roman"/>
            <w:spacing w:val="-2"/>
            <w:sz w:val="20"/>
            <w:szCs w:val="20"/>
          </w:rPr>
          <w:t>from the peer STA in the TXOP</w:t>
        </w:r>
      </w:ins>
      <w:ins w:id="108" w:author="Liwen Chu" w:date="2025-04-14T11:12:00Z">
        <w:r w:rsidR="00B96DB0">
          <w:rPr>
            <w:rFonts w:ascii="Times New Roman" w:eastAsia="Times New Roman" w:hAnsi="Times New Roman" w:cs="Times New Roman"/>
            <w:spacing w:val="-2"/>
            <w:sz w:val="20"/>
            <w:szCs w:val="20"/>
          </w:rPr>
          <w:t>.</w:t>
        </w:r>
      </w:ins>
    </w:p>
    <w:p w14:paraId="0C494C33" w14:textId="442AE039" w:rsidR="00B96DB0" w:rsidRDefault="00FF1ED5" w:rsidP="00B96DB0">
      <w:pPr>
        <w:rPr>
          <w:rFonts w:ascii="Times New Roman" w:eastAsia="Times New Roman" w:hAnsi="Times New Roman" w:cs="Times New Roman"/>
          <w:spacing w:val="-2"/>
          <w:sz w:val="20"/>
          <w:szCs w:val="20"/>
        </w:rPr>
      </w:pPr>
      <w:ins w:id="109" w:author="Liwen Chu" w:date="2025-05-01T08:14:00Z">
        <w:r>
          <w:rPr>
            <w:rFonts w:ascii="Times New Roman" w:eastAsia="Times New Roman" w:hAnsi="Times New Roman" w:cs="Times New Roman"/>
            <w:spacing w:val="-2"/>
            <w:sz w:val="20"/>
            <w:szCs w:val="20"/>
          </w:rPr>
          <w:t>l</w:t>
        </w:r>
      </w:ins>
      <w:ins w:id="110" w:author="Liwen Chu" w:date="2025-04-14T11:08:00Z">
        <w:r w:rsidR="00B96DB0">
          <w:rPr>
            <w:rFonts w:ascii="Times New Roman" w:eastAsia="Times New Roman" w:hAnsi="Times New Roman" w:cs="Times New Roman"/>
            <w:spacing w:val="-2"/>
            <w:sz w:val="20"/>
            <w:szCs w:val="20"/>
          </w:rPr>
          <w:t xml:space="preserve">ow capability (LC) mode: </w:t>
        </w:r>
      </w:ins>
      <w:ins w:id="111" w:author="Liwen Chu" w:date="2025-05-01T08:16:00Z">
        <w:r>
          <w:rPr>
            <w:rFonts w:ascii="Times New Roman" w:eastAsia="Times New Roman" w:hAnsi="Times New Roman" w:cs="Times New Roman"/>
            <w:spacing w:val="-2"/>
            <w:sz w:val="20"/>
            <w:szCs w:val="20"/>
          </w:rPr>
          <w:t>A</w:t>
        </w:r>
      </w:ins>
      <w:ins w:id="112" w:author="Liwen Chu" w:date="2025-04-14T11:08:00Z">
        <w:r w:rsidR="00B96DB0">
          <w:rPr>
            <w:rFonts w:ascii="Times New Roman" w:eastAsia="Times New Roman" w:hAnsi="Times New Roman" w:cs="Times New Roman"/>
            <w:spacing w:val="-2"/>
            <w:sz w:val="20"/>
            <w:szCs w:val="20"/>
          </w:rPr>
          <w:t xml:space="preserve"> mode </w:t>
        </w:r>
      </w:ins>
      <w:ins w:id="113" w:author="Liwen Chu" w:date="2025-05-01T08:17:00Z">
        <w:r>
          <w:rPr>
            <w:rFonts w:ascii="Times New Roman" w:eastAsia="Times New Roman" w:hAnsi="Times New Roman" w:cs="Times New Roman"/>
            <w:spacing w:val="-2"/>
            <w:sz w:val="20"/>
            <w:szCs w:val="20"/>
          </w:rPr>
          <w:t xml:space="preserve">in which a station (STA) </w:t>
        </w:r>
      </w:ins>
      <w:ins w:id="114" w:author="Liwen Chu" w:date="2025-04-14T11:09:00Z">
        <w:r w:rsidR="00B96DB0">
          <w:rPr>
            <w:rFonts w:ascii="Times New Roman" w:eastAsia="Times New Roman" w:hAnsi="Times New Roman" w:cs="Times New Roman"/>
            <w:spacing w:val="-2"/>
            <w:sz w:val="20"/>
            <w:szCs w:val="20"/>
          </w:rPr>
          <w:t xml:space="preserve">uses </w:t>
        </w:r>
      </w:ins>
      <w:ins w:id="115" w:author="Alfred Asterjadhi" w:date="2025-07-29T14:53:00Z">
        <w:r w:rsidR="00D440FD">
          <w:rPr>
            <w:rFonts w:ascii="Times New Roman" w:eastAsia="Times New Roman" w:hAnsi="Times New Roman" w:cs="Times New Roman"/>
            <w:spacing w:val="-2"/>
            <w:sz w:val="20"/>
            <w:szCs w:val="20"/>
          </w:rPr>
          <w:t>a</w:t>
        </w:r>
      </w:ins>
      <w:ins w:id="116" w:author="Liwen Chu" w:date="2025-05-05T07:34:00Z">
        <w:r w:rsidR="008A03A0">
          <w:rPr>
            <w:rFonts w:ascii="Times New Roman" w:eastAsia="Times New Roman" w:hAnsi="Times New Roman" w:cs="Times New Roman"/>
            <w:spacing w:val="-2"/>
            <w:sz w:val="20"/>
            <w:szCs w:val="20"/>
          </w:rPr>
          <w:t xml:space="preserve"> </w:t>
        </w:r>
      </w:ins>
      <w:ins w:id="117" w:author="Liwen Chu" w:date="2025-04-14T11:09:00Z">
        <w:r w:rsidR="00B96DB0">
          <w:rPr>
            <w:rFonts w:ascii="Times New Roman" w:eastAsia="Times New Roman" w:hAnsi="Times New Roman" w:cs="Times New Roman"/>
            <w:spacing w:val="-2"/>
            <w:sz w:val="20"/>
            <w:szCs w:val="20"/>
          </w:rPr>
          <w:t>bandwidt</w:t>
        </w:r>
      </w:ins>
      <w:ins w:id="118" w:author="Liwen Chu" w:date="2025-05-05T07:35:00Z">
        <w:r w:rsidR="008A03A0">
          <w:rPr>
            <w:rFonts w:ascii="Times New Roman" w:eastAsia="Times New Roman" w:hAnsi="Times New Roman" w:cs="Times New Roman"/>
            <w:spacing w:val="-2"/>
            <w:sz w:val="20"/>
            <w:szCs w:val="20"/>
          </w:rPr>
          <w:t>h,</w:t>
        </w:r>
      </w:ins>
      <w:ins w:id="119" w:author="Liwen Chu" w:date="2025-04-14T11:09:00Z">
        <w:r w:rsidR="00B96DB0">
          <w:rPr>
            <w:rFonts w:ascii="Times New Roman" w:eastAsia="Times New Roman" w:hAnsi="Times New Roman" w:cs="Times New Roman"/>
            <w:spacing w:val="-2"/>
            <w:sz w:val="20"/>
            <w:szCs w:val="20"/>
          </w:rPr>
          <w:t xml:space="preserve"> </w:t>
        </w:r>
      </w:ins>
      <w:ins w:id="120" w:author="Liwen Chu" w:date="2025-05-05T07:34:00Z">
        <w:r w:rsidR="008A03A0">
          <w:rPr>
            <w:rFonts w:ascii="Times New Roman" w:eastAsia="Times New Roman" w:hAnsi="Times New Roman" w:cs="Times New Roman"/>
            <w:spacing w:val="-2"/>
            <w:sz w:val="20"/>
            <w:szCs w:val="20"/>
          </w:rPr>
          <w:t>number of spatial streams</w:t>
        </w:r>
      </w:ins>
      <w:ins w:id="121" w:author="Alfred Asterjadhi" w:date="2025-07-29T14:54:00Z">
        <w:r w:rsidR="00D440FD">
          <w:rPr>
            <w:rFonts w:ascii="Times New Roman" w:eastAsia="Times New Roman" w:hAnsi="Times New Roman" w:cs="Times New Roman"/>
            <w:spacing w:val="-2"/>
            <w:sz w:val="20"/>
            <w:szCs w:val="20"/>
          </w:rPr>
          <w:t>,</w:t>
        </w:r>
      </w:ins>
      <w:ins w:id="122" w:author="Liwen Chu" w:date="2025-05-05T07:35:00Z">
        <w:r w:rsidR="008A03A0">
          <w:rPr>
            <w:rFonts w:ascii="Times New Roman" w:eastAsia="Times New Roman" w:hAnsi="Times New Roman" w:cs="Times New Roman"/>
            <w:spacing w:val="-2"/>
            <w:sz w:val="20"/>
            <w:szCs w:val="20"/>
          </w:rPr>
          <w:t xml:space="preserve"> PPDU formats</w:t>
        </w:r>
      </w:ins>
      <w:ins w:id="123" w:author="Alfred Asterjadhi" w:date="2025-07-29T14:55:00Z">
        <w:r w:rsidR="00D440FD">
          <w:rPr>
            <w:rFonts w:ascii="Times New Roman" w:eastAsia="Times New Roman" w:hAnsi="Times New Roman" w:cs="Times New Roman"/>
            <w:spacing w:val="-2"/>
            <w:sz w:val="20"/>
            <w:szCs w:val="20"/>
          </w:rPr>
          <w:t>, and possibly MCS,</w:t>
        </w:r>
      </w:ins>
      <w:ins w:id="124" w:author="Liwen Chu" w:date="2025-05-05T07:35:00Z">
        <w:r w:rsidR="008A03A0">
          <w:rPr>
            <w:rFonts w:ascii="Times New Roman" w:eastAsia="Times New Roman" w:hAnsi="Times New Roman" w:cs="Times New Roman"/>
            <w:spacing w:val="-2"/>
            <w:sz w:val="20"/>
            <w:szCs w:val="20"/>
          </w:rPr>
          <w:t xml:space="preserve"> </w:t>
        </w:r>
      </w:ins>
      <w:ins w:id="125" w:author="Alfred Asterjadhi" w:date="2025-07-29T14:55:00Z">
        <w:r w:rsidR="00D440FD">
          <w:rPr>
            <w:rFonts w:ascii="Times New Roman" w:eastAsia="Times New Roman" w:hAnsi="Times New Roman" w:cs="Times New Roman"/>
            <w:spacing w:val="-2"/>
            <w:sz w:val="20"/>
            <w:szCs w:val="20"/>
          </w:rPr>
          <w:t xml:space="preserve">that are </w:t>
        </w:r>
      </w:ins>
      <w:ins w:id="126" w:author="Liwen Chu" w:date="2025-05-05T08:11:00Z">
        <w:r w:rsidR="00CB422C">
          <w:rPr>
            <w:rFonts w:ascii="Times New Roman" w:eastAsia="Times New Roman" w:hAnsi="Times New Roman" w:cs="Times New Roman"/>
            <w:spacing w:val="-2"/>
            <w:sz w:val="20"/>
            <w:szCs w:val="20"/>
          </w:rPr>
          <w:t>supported</w:t>
        </w:r>
      </w:ins>
      <w:ins w:id="127" w:author="Liwen Chu" w:date="2025-05-05T07:36:00Z">
        <w:r w:rsidR="008A03A0">
          <w:rPr>
            <w:rFonts w:ascii="Times New Roman" w:eastAsia="Times New Roman" w:hAnsi="Times New Roman" w:cs="Times New Roman"/>
            <w:spacing w:val="-2"/>
            <w:sz w:val="20"/>
            <w:szCs w:val="20"/>
          </w:rPr>
          <w:t xml:space="preserve"> by its LC mode</w:t>
        </w:r>
      </w:ins>
      <w:ins w:id="128"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254F97FF" w14:textId="77777777" w:rsidR="00286920" w:rsidRDefault="00286920" w:rsidP="00286920"/>
    <w:p w14:paraId="7986C975" w14:textId="77777777" w:rsidR="00286920" w:rsidRDefault="00286920" w:rsidP="00286920">
      <w:r w:rsidRPr="00373DC1">
        <w:rPr>
          <w:rFonts w:ascii="Arial" w:hAnsi="Arial" w:cs="Arial"/>
          <w:b/>
          <w:bCs/>
          <w:color w:val="000000"/>
          <w:sz w:val="20"/>
          <w:szCs w:val="20"/>
        </w:rPr>
        <w:t>9.3.1.22.</w:t>
      </w:r>
      <w:r>
        <w:rPr>
          <w:rFonts w:ascii="Arial" w:hAnsi="Arial" w:cs="Arial"/>
          <w:b/>
          <w:bCs/>
          <w:color w:val="000000"/>
          <w:sz w:val="20"/>
          <w:szCs w:val="20"/>
        </w:rPr>
        <w:t>12</w:t>
      </w:r>
      <w:r w:rsidRPr="00373DC1">
        <w:rPr>
          <w:rFonts w:ascii="Arial" w:hAnsi="Arial" w:cs="Arial"/>
          <w:b/>
          <w:bCs/>
          <w:color w:val="000000"/>
          <w:sz w:val="20"/>
          <w:szCs w:val="20"/>
        </w:rPr>
        <w:t xml:space="preserve"> MU-RTS Trigger frame format</w:t>
      </w:r>
    </w:p>
    <w:p w14:paraId="42EB73B5" w14:textId="77777777" w:rsidR="00286920" w:rsidRDefault="00286920" w:rsidP="00286920">
      <w:proofErr w:type="spellStart"/>
      <w:ins w:id="129" w:author="Liwen Chu" w:date="2025-07-30T12:49: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B5293E">
          <w:rPr>
            <w:rFonts w:ascii="Times New Roman" w:eastAsia="Times New Roman" w:hAnsi="Times New Roman" w:cs="Times New Roman"/>
            <w:b/>
            <w:bCs/>
            <w:i/>
            <w:iCs/>
            <w:spacing w:val="-2"/>
            <w:sz w:val="20"/>
            <w:szCs w:val="20"/>
            <w:highlight w:val="yellow"/>
          </w:rPr>
          <w:t xml:space="preserve">add the following </w:t>
        </w:r>
      </w:ins>
      <w:ins w:id="130" w:author="Liwen Chu" w:date="2025-07-30T12:50:00Z">
        <w:r w:rsidRPr="00B5293E">
          <w:rPr>
            <w:rFonts w:ascii="Times New Roman" w:eastAsia="Times New Roman" w:hAnsi="Times New Roman" w:cs="Times New Roman"/>
            <w:b/>
            <w:bCs/>
            <w:i/>
            <w:iCs/>
            <w:spacing w:val="-2"/>
            <w:sz w:val="20"/>
            <w:szCs w:val="20"/>
            <w:highlight w:val="yellow"/>
          </w:rPr>
          <w:t>figure in 9.3.1.22.12: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00"/>
        <w:gridCol w:w="1000"/>
        <w:gridCol w:w="1600"/>
      </w:tblGrid>
      <w:tr w:rsidR="00286920" w14:paraId="213E4417"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C2B74D" w14:textId="77777777" w:rsidR="00286920" w:rsidRDefault="00286920"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1FEE8EE" w14:textId="77777777" w:rsidR="00286920" w:rsidRDefault="00286920" w:rsidP="00543761">
            <w:pPr>
              <w:pStyle w:val="figuretext"/>
            </w:pPr>
            <w:r>
              <w:rPr>
                <w:w w:val="100"/>
              </w:rPr>
              <w:t>B0   B11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B3AB1C6" w14:textId="77777777" w:rsidR="00286920" w:rsidRDefault="00286920" w:rsidP="00543761">
            <w:pPr>
              <w:pStyle w:val="figuretext"/>
            </w:pPr>
            <w:r>
              <w:rPr>
                <w:w w:val="100"/>
              </w:rPr>
              <w:t>B2   B19</w:t>
            </w:r>
          </w:p>
        </w:tc>
        <w:tc>
          <w:tcPr>
            <w:tcW w:w="1000" w:type="dxa"/>
            <w:tcBorders>
              <w:top w:val="nil"/>
              <w:left w:val="nil"/>
              <w:bottom w:val="single" w:sz="10" w:space="0" w:color="000000"/>
              <w:right w:val="nil"/>
            </w:tcBorders>
            <w:vAlign w:val="center"/>
          </w:tcPr>
          <w:p w14:paraId="15C2E56E" w14:textId="77777777" w:rsidR="00286920" w:rsidRDefault="00286920" w:rsidP="00543761">
            <w:pPr>
              <w:pStyle w:val="figuretext"/>
              <w:rPr>
                <w:w w:val="100"/>
              </w:rPr>
            </w:pPr>
            <w:ins w:id="131" w:author="Cariou, Laurent" w:date="2025-07-30T15:38:00Z">
              <w:r>
                <w:rPr>
                  <w:w w:val="100"/>
                </w:rPr>
                <w:t>B20</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0E86109" w14:textId="77777777" w:rsidR="00286920" w:rsidRDefault="00286920" w:rsidP="00543761">
            <w:pPr>
              <w:pStyle w:val="figuretext"/>
            </w:pPr>
            <w:r>
              <w:rPr>
                <w:w w:val="100"/>
              </w:rPr>
              <w:t>B21  B38</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1DDF7954" w14:textId="77777777" w:rsidR="00286920" w:rsidRDefault="00286920" w:rsidP="00543761">
            <w:pPr>
              <w:pStyle w:val="figuretext"/>
            </w:pPr>
            <w:r>
              <w:rPr>
                <w:w w:val="100"/>
              </w:rPr>
              <w:t>B39</w:t>
            </w:r>
          </w:p>
        </w:tc>
      </w:tr>
      <w:tr w:rsidR="00286920" w14:paraId="6D468061" w14:textId="77777777" w:rsidTr="00543761">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CC6DF26" w14:textId="77777777" w:rsidR="00286920" w:rsidRDefault="00286920"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BA8DF" w14:textId="77777777" w:rsidR="00286920" w:rsidRDefault="00286920" w:rsidP="00543761">
            <w:pPr>
              <w:pStyle w:val="figuretext"/>
            </w:pPr>
            <w:r>
              <w:rPr>
                <w:w w:val="100"/>
              </w:rPr>
              <w:t>AID12</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3A346C" w14:textId="77777777" w:rsidR="00286920" w:rsidRDefault="00286920" w:rsidP="00543761">
            <w:pPr>
              <w:pStyle w:val="figuretext"/>
            </w:pPr>
            <w:r>
              <w:rPr>
                <w:w w:val="100"/>
              </w:rPr>
              <w:t>RU Allocation</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0FA0307" w14:textId="77777777" w:rsidR="00286920" w:rsidRPr="00B5293E" w:rsidRDefault="00286920" w:rsidP="00543761">
            <w:pPr>
              <w:pStyle w:val="figuretext"/>
              <w:rPr>
                <w:w w:val="100"/>
                <w:lang w:val="fr-FR"/>
              </w:rPr>
            </w:pPr>
            <w:proofErr w:type="spellStart"/>
            <w:ins w:id="132" w:author="Cariou, Laurent" w:date="2025-07-30T15:38:00Z">
              <w:r>
                <w:rPr>
                  <w:w w:val="100"/>
                  <w:lang w:val="fr-FR"/>
                </w:rPr>
                <w:t>R</w:t>
              </w:r>
              <w:r w:rsidRPr="00B5293E">
                <w:rPr>
                  <w:w w:val="100"/>
                  <w:lang w:val="fr-FR"/>
                </w:rPr>
                <w:t>emain</w:t>
              </w:r>
              <w:proofErr w:type="spellEnd"/>
              <w:r w:rsidRPr="00B5293E">
                <w:rPr>
                  <w:w w:val="100"/>
                  <w:lang w:val="fr-FR"/>
                </w:rPr>
                <w:t xml:space="preserve"> </w:t>
              </w:r>
            </w:ins>
            <w:ins w:id="133" w:author="Cariou, Laurent" w:date="2025-07-30T15:39:00Z">
              <w:r>
                <w:rPr>
                  <w:w w:val="100"/>
                  <w:lang w:val="fr-FR"/>
                </w:rPr>
                <w:t>I</w:t>
              </w:r>
            </w:ins>
            <w:ins w:id="134" w:author="Cariou, Laurent" w:date="2025-07-30T15:38:00Z">
              <w:r w:rsidRPr="00B5293E">
                <w:rPr>
                  <w:w w:val="100"/>
                  <w:lang w:val="fr-FR"/>
                </w:rPr>
                <w:t xml:space="preserve">n LC Mode </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52FDAE" w14:textId="77777777" w:rsidR="00286920" w:rsidRDefault="00286920"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AE9C1" w14:textId="77777777" w:rsidR="00286920" w:rsidRDefault="00286920" w:rsidP="00543761">
            <w:pPr>
              <w:pStyle w:val="figuretext"/>
            </w:pPr>
            <w:r>
              <w:rPr>
                <w:w w:val="100"/>
              </w:rPr>
              <w:t>PS160</w:t>
            </w:r>
          </w:p>
        </w:tc>
      </w:tr>
      <w:tr w:rsidR="00286920" w14:paraId="753B6F6D"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4B7FF53" w14:textId="77777777" w:rsidR="00286920" w:rsidRDefault="00286920"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CAF72E" w14:textId="77777777" w:rsidR="00286920" w:rsidRDefault="00286920" w:rsidP="00543761">
            <w:pPr>
              <w:pStyle w:val="figuretext"/>
            </w:pPr>
            <w:r>
              <w:rPr>
                <w:w w:val="100"/>
              </w:rPr>
              <w:t>12</w:t>
            </w:r>
          </w:p>
        </w:tc>
        <w:tc>
          <w:tcPr>
            <w:tcW w:w="1080" w:type="dxa"/>
            <w:tcBorders>
              <w:top w:val="nil"/>
              <w:left w:val="nil"/>
              <w:bottom w:val="nil"/>
              <w:right w:val="nil"/>
            </w:tcBorders>
            <w:tcMar>
              <w:top w:w="160" w:type="dxa"/>
              <w:left w:w="120" w:type="dxa"/>
              <w:bottom w:w="100" w:type="dxa"/>
              <w:right w:w="120" w:type="dxa"/>
            </w:tcMar>
            <w:vAlign w:val="center"/>
          </w:tcPr>
          <w:p w14:paraId="42798C5B" w14:textId="77777777" w:rsidR="00286920" w:rsidRDefault="00286920" w:rsidP="00543761">
            <w:pPr>
              <w:pStyle w:val="figuretext"/>
            </w:pPr>
            <w:r>
              <w:rPr>
                <w:w w:val="100"/>
              </w:rPr>
              <w:t>8</w:t>
            </w:r>
          </w:p>
        </w:tc>
        <w:tc>
          <w:tcPr>
            <w:tcW w:w="1000" w:type="dxa"/>
            <w:tcBorders>
              <w:top w:val="nil"/>
              <w:left w:val="nil"/>
              <w:bottom w:val="nil"/>
              <w:right w:val="nil"/>
            </w:tcBorders>
          </w:tcPr>
          <w:p w14:paraId="4C0A676F" w14:textId="77777777" w:rsidR="00286920" w:rsidRDefault="00286920" w:rsidP="00543761">
            <w:pPr>
              <w:pStyle w:val="figuretext"/>
              <w:rPr>
                <w:w w:val="100"/>
              </w:rPr>
            </w:pPr>
            <w:ins w:id="135" w:author="Cariou, Laurent" w:date="2025-07-30T15:38: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462EE823" w14:textId="77777777" w:rsidR="00286920" w:rsidRDefault="00286920" w:rsidP="00543761">
            <w:pPr>
              <w:pStyle w:val="figuretext"/>
            </w:pPr>
            <w:r>
              <w:rPr>
                <w:w w:val="100"/>
              </w:rPr>
              <w:t>18</w:t>
            </w:r>
          </w:p>
        </w:tc>
        <w:tc>
          <w:tcPr>
            <w:tcW w:w="1600" w:type="dxa"/>
            <w:tcBorders>
              <w:top w:val="nil"/>
              <w:left w:val="nil"/>
              <w:bottom w:val="nil"/>
              <w:right w:val="nil"/>
            </w:tcBorders>
            <w:tcMar>
              <w:top w:w="160" w:type="dxa"/>
              <w:left w:w="120" w:type="dxa"/>
              <w:bottom w:w="100" w:type="dxa"/>
              <w:right w:w="120" w:type="dxa"/>
            </w:tcMar>
            <w:vAlign w:val="center"/>
          </w:tcPr>
          <w:p w14:paraId="108C6640" w14:textId="77777777" w:rsidR="00286920" w:rsidRDefault="00286920" w:rsidP="00543761">
            <w:pPr>
              <w:pStyle w:val="figuretext"/>
            </w:pPr>
            <w:r>
              <w:rPr>
                <w:w w:val="100"/>
              </w:rPr>
              <w:t>1</w:t>
            </w:r>
          </w:p>
        </w:tc>
      </w:tr>
    </w:tbl>
    <w:p w14:paraId="042EA20F" w14:textId="77777777" w:rsidR="00286920" w:rsidRDefault="00286920" w:rsidP="00286920">
      <w:pPr>
        <w:jc w:val="center"/>
        <w:rPr>
          <w:rFonts w:ascii="Times New Roman" w:eastAsia="Times New Roman" w:hAnsi="Times New Roman" w:cs="Times New Roman"/>
          <w:spacing w:val="-2"/>
          <w:sz w:val="20"/>
          <w:szCs w:val="20"/>
        </w:rPr>
      </w:pPr>
      <w:r w:rsidRPr="00373DC1">
        <w:rPr>
          <w:rFonts w:ascii="Arial" w:hAnsi="Arial" w:cs="Arial"/>
          <w:b/>
          <w:bCs/>
          <w:color w:val="000000"/>
          <w:sz w:val="20"/>
          <w:szCs w:val="20"/>
        </w:rPr>
        <w:t>Figure 9-98</w:t>
      </w:r>
      <w:r>
        <w:rPr>
          <w:rFonts w:ascii="Arial" w:hAnsi="Arial" w:cs="Arial"/>
          <w:b/>
          <w:bCs/>
          <w:color w:val="000000"/>
          <w:sz w:val="20"/>
          <w:szCs w:val="20"/>
        </w:rPr>
        <w:t>xx</w:t>
      </w:r>
      <w:r w:rsidRPr="00373DC1">
        <w:rPr>
          <w:rFonts w:ascii="Arial" w:hAnsi="Arial" w:cs="Arial"/>
          <w:b/>
          <w:bCs/>
          <w:color w:val="000000"/>
          <w:sz w:val="20"/>
          <w:szCs w:val="20"/>
        </w:rPr>
        <w:t>—</w:t>
      </w:r>
      <w:r>
        <w:rPr>
          <w:rFonts w:ascii="Arial" w:hAnsi="Arial" w:cs="Arial"/>
          <w:b/>
          <w:bCs/>
          <w:color w:val="000000"/>
          <w:sz w:val="20"/>
          <w:szCs w:val="20"/>
        </w:rPr>
        <w:t>UHR</w:t>
      </w:r>
      <w:r w:rsidRPr="00373DC1">
        <w:rPr>
          <w:rFonts w:ascii="Arial" w:hAnsi="Arial" w:cs="Arial"/>
          <w:b/>
          <w:bCs/>
          <w:color w:val="000000"/>
          <w:sz w:val="20"/>
          <w:szCs w:val="20"/>
        </w:rPr>
        <w:t xml:space="preserve"> variant User Info field format in the MU-RTS Trigger frame</w:t>
      </w:r>
    </w:p>
    <w:p w14:paraId="0C0BDDDD" w14:textId="77777777" w:rsidR="00286920" w:rsidRDefault="00286920" w:rsidP="00286920">
      <w:proofErr w:type="spellStart"/>
      <w:ins w:id="136" w:author="Liwen Chu" w:date="2025-07-30T12:50: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543761">
          <w:rPr>
            <w:rFonts w:ascii="Times New Roman" w:eastAsia="Times New Roman" w:hAnsi="Times New Roman" w:cs="Times New Roman"/>
            <w:b/>
            <w:bCs/>
            <w:i/>
            <w:iCs/>
            <w:spacing w:val="-2"/>
            <w:sz w:val="20"/>
            <w:szCs w:val="20"/>
            <w:highlight w:val="yellow"/>
          </w:rPr>
          <w:t xml:space="preserve">add the following </w:t>
        </w:r>
        <w:r>
          <w:rPr>
            <w:rFonts w:ascii="Times New Roman" w:eastAsia="Times New Roman" w:hAnsi="Times New Roman" w:cs="Times New Roman"/>
            <w:b/>
            <w:bCs/>
            <w:i/>
            <w:iCs/>
            <w:spacing w:val="-2"/>
            <w:sz w:val="20"/>
            <w:szCs w:val="20"/>
            <w:highlight w:val="yellow"/>
          </w:rPr>
          <w:t>paragraph ad the end of</w:t>
        </w:r>
        <w:r w:rsidRPr="00543761">
          <w:rPr>
            <w:rFonts w:ascii="Times New Roman" w:eastAsia="Times New Roman" w:hAnsi="Times New Roman" w:cs="Times New Roman"/>
            <w:b/>
            <w:bCs/>
            <w:i/>
            <w:iCs/>
            <w:spacing w:val="-2"/>
            <w:sz w:val="20"/>
            <w:szCs w:val="20"/>
            <w:highlight w:val="yellow"/>
          </w:rPr>
          <w:t xml:space="preserve"> 9.3.1.22.12:</w:t>
        </w:r>
      </w:ins>
    </w:p>
    <w:p w14:paraId="3E4B148B" w14:textId="77777777" w:rsidR="00286920" w:rsidRDefault="00286920" w:rsidP="00286920">
      <w:pPr>
        <w:rPr>
          <w:ins w:id="137" w:author="Liwen Chu" w:date="2025-07-30T12:39:00Z"/>
          <w:rFonts w:asciiTheme="majorBidi" w:eastAsia="SimSun" w:hAnsiTheme="majorBidi" w:cstheme="majorBidi"/>
          <w:lang w:eastAsia="zh-CN"/>
        </w:rPr>
      </w:pPr>
      <w:ins w:id="138" w:author="Liwen Chu" w:date="2025-07-30T12:39:00Z">
        <w:r>
          <w:rPr>
            <w:rFonts w:ascii="Times New Roman" w:eastAsia="SimSun" w:hAnsi="Times New Roman" w:cs="Times New Roman" w:hint="eastAsia"/>
            <w:spacing w:val="-2"/>
            <w:sz w:val="20"/>
            <w:szCs w:val="20"/>
            <w:lang w:eastAsia="zh-CN"/>
          </w:rPr>
          <w:t>T</w:t>
        </w:r>
        <w:r>
          <w:rPr>
            <w:rFonts w:ascii="Times New Roman" w:eastAsia="SimSun" w:hAnsi="Times New Roman" w:cs="Times New Roman"/>
            <w:spacing w:val="-2"/>
            <w:sz w:val="20"/>
            <w:szCs w:val="20"/>
            <w:lang w:eastAsia="zh-CN"/>
          </w:rPr>
          <w:t>he Remain In LC Mode field indicates whether the receiving non-AP STA can stay in LC mode after receiving the MU-RTS frame. The field is set to 1 to indicate that the frame exchange that is initiated by this frame is using parameters that are compliant with the LC mode of the non-AP STA and is set to 0 otherwise.</w:t>
        </w:r>
      </w:ins>
    </w:p>
    <w:p w14:paraId="477408CF" w14:textId="77777777" w:rsidR="00286920" w:rsidRDefault="00286920">
      <w:pPr>
        <w:rPr>
          <w:rFonts w:ascii="Times New Roman" w:eastAsia="Times New Roman" w:hAnsi="Times New Roman" w:cs="Times New Roman"/>
          <w:spacing w:val="-2"/>
          <w:sz w:val="20"/>
          <w:szCs w:val="20"/>
        </w:rPr>
      </w:pPr>
    </w:p>
    <w:p w14:paraId="0384126A" w14:textId="77777777" w:rsidR="00286920" w:rsidRDefault="00286920">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139" w:name="_Hlk204577770"/>
      <w:r w:rsidRPr="00E37584">
        <w:rPr>
          <w:rFonts w:ascii="Times New Roman" w:eastAsia="Times New Roman" w:hAnsi="Times New Roman" w:cs="Times New Roman"/>
          <w:b/>
          <w:bCs/>
          <w:spacing w:val="-2"/>
          <w:sz w:val="20"/>
          <w:szCs w:val="20"/>
        </w:rPr>
        <w:t>9.4.1.85 DPS Operation Parameters field</w:t>
      </w:r>
    </w:p>
    <w:p w14:paraId="041D5E46" w14:textId="223CE4C6" w:rsidR="00E37584" w:rsidRPr="00CA6247" w:rsidRDefault="00E37584" w:rsidP="00E37584">
      <w:pPr>
        <w:rPr>
          <w:ins w:id="140" w:author="Liwen Chu" w:date="2025-04-13T20:44:00Z"/>
          <w:rFonts w:ascii="Times New Roman" w:eastAsia="Times New Roman" w:hAnsi="Times New Roman" w:cs="Times New Roman"/>
          <w:b/>
          <w:bCs/>
          <w:i/>
          <w:iCs/>
          <w:spacing w:val="-2"/>
          <w:sz w:val="20"/>
          <w:szCs w:val="20"/>
        </w:rPr>
      </w:pPr>
      <w:proofErr w:type="spellStart"/>
      <w:ins w:id="14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142" w:author="Liwen Chu" w:date="2025-04-15T09:57:00Z">
        <w:r>
          <w:rPr>
            <w:rFonts w:ascii="Times New Roman" w:eastAsia="Times New Roman" w:hAnsi="Times New Roman" w:cs="Times New Roman"/>
            <w:b/>
            <w:bCs/>
            <w:i/>
            <w:iCs/>
            <w:spacing w:val="-2"/>
            <w:sz w:val="20"/>
            <w:szCs w:val="20"/>
            <w:highlight w:val="yellow"/>
          </w:rPr>
          <w:t>change figure 9-207b</w:t>
        </w:r>
      </w:ins>
      <w:ins w:id="143" w:author="Liwen Chu" w:date="2025-04-15T09:55:00Z">
        <w:r>
          <w:rPr>
            <w:rFonts w:ascii="Times New Roman" w:eastAsia="Times New Roman" w:hAnsi="Times New Roman" w:cs="Times New Roman"/>
            <w:b/>
            <w:bCs/>
            <w:i/>
            <w:iCs/>
            <w:spacing w:val="-2"/>
            <w:sz w:val="20"/>
            <w:szCs w:val="20"/>
            <w:highlight w:val="yellow"/>
          </w:rPr>
          <w:t xml:space="preserve"> in 9.4.1.85</w:t>
        </w:r>
      </w:ins>
      <w:ins w:id="144" w:author="Liwen Chu" w:date="2025-04-15T09:57:00Z">
        <w:r>
          <w:rPr>
            <w:rFonts w:ascii="Times New Roman" w:eastAsia="Times New Roman" w:hAnsi="Times New Roman" w:cs="Times New Roman"/>
            <w:b/>
            <w:bCs/>
            <w:i/>
            <w:iCs/>
            <w:spacing w:val="-2"/>
            <w:sz w:val="20"/>
            <w:szCs w:val="20"/>
            <w:highlight w:val="yellow"/>
          </w:rPr>
          <w:t xml:space="preserve"> as followin</w:t>
        </w:r>
      </w:ins>
      <w:ins w:id="145" w:author="Liwen Chu" w:date="2025-04-15T09:58:00Z">
        <w:r>
          <w:rPr>
            <w:rFonts w:ascii="Times New Roman" w:eastAsia="Times New Roman" w:hAnsi="Times New Roman" w:cs="Times New Roman"/>
            <w:b/>
            <w:bCs/>
            <w:i/>
            <w:iCs/>
            <w:spacing w:val="-2"/>
            <w:sz w:val="20"/>
            <w:szCs w:val="20"/>
            <w:highlight w:val="yellow"/>
          </w:rPr>
          <w:t>g</w:t>
        </w:r>
      </w:ins>
      <w:ins w:id="146" w:author="Liwen Chu" w:date="2025-04-14T11:21:00Z">
        <w:r>
          <w:rPr>
            <w:rFonts w:ascii="Times New Roman" w:eastAsia="Times New Roman" w:hAnsi="Times New Roman" w:cs="Times New Roman"/>
            <w:b/>
            <w:bCs/>
            <w:i/>
            <w:iCs/>
            <w:spacing w:val="-2"/>
            <w:sz w:val="20"/>
            <w:szCs w:val="20"/>
            <w:highlight w:val="yellow"/>
          </w:rPr>
          <w:t>: (#</w:t>
        </w:r>
      </w:ins>
      <w:ins w:id="147" w:author="Liwen Chu" w:date="2025-04-15T10:54:00Z">
        <w:r w:rsidRPr="00CA6247">
          <w:rPr>
            <w:highlight w:val="yellow"/>
          </w:rPr>
          <w:t xml:space="preserve">2453, 1547, 619, </w:t>
        </w:r>
      </w:ins>
      <w:ins w:id="148" w:author="Liwen Chu" w:date="2025-07-30T21:14:00Z">
        <w:r w:rsidR="00E11EE5">
          <w:rPr>
            <w:highlight w:val="yellow"/>
          </w:rPr>
          <w:t>2125,</w:t>
        </w:r>
      </w:ins>
      <w:ins w:id="149" w:author="Liwen Chu" w:date="2025-07-30T21:15:00Z">
        <w:r w:rsidR="00E11EE5">
          <w:rPr>
            <w:highlight w:val="yellow"/>
          </w:rPr>
          <w:t xml:space="preserve"> </w:t>
        </w:r>
      </w:ins>
      <w:ins w:id="150" w:author="Liwen Chu" w:date="2025-04-15T10:54:00Z">
        <w:r w:rsidRPr="00CA6247">
          <w:rPr>
            <w:highlight w:val="yellow"/>
          </w:rPr>
          <w:t>1401, 2421, 3620, 3653</w:t>
        </w:r>
      </w:ins>
      <w:ins w:id="151" w:author="Liwen Chu" w:date="2025-04-15T10:59:00Z">
        <w:r w:rsidR="00531A69">
          <w:rPr>
            <w:highlight w:val="yellow"/>
          </w:rPr>
          <w:t>, 3805</w:t>
        </w:r>
      </w:ins>
      <w:ins w:id="152" w:author="Liwen Chu" w:date="2025-04-15T11:20:00Z">
        <w:r w:rsidR="00531A69">
          <w:rPr>
            <w:highlight w:val="yellow"/>
          </w:rPr>
          <w:t>, 3684</w:t>
        </w:r>
      </w:ins>
      <w:ins w:id="153" w:author="Liwen Chu" w:date="2025-04-15T15:31:00Z">
        <w:r w:rsidR="00531A69">
          <w:rPr>
            <w:highlight w:val="yellow"/>
          </w:rPr>
          <w:t>, 3654</w:t>
        </w:r>
      </w:ins>
      <w:ins w:id="154" w:author="Liwen Chu" w:date="2025-07-18T16:32:00Z">
        <w:r w:rsidR="00896117">
          <w:rPr>
            <w:highlight w:val="yellow"/>
          </w:rPr>
          <w:t>, 2410</w:t>
        </w:r>
      </w:ins>
      <w:ins w:id="155" w:author="Liwen Chu" w:date="2025-07-30T03:52:00Z">
        <w:r w:rsidR="006C0D19">
          <w:rPr>
            <w:highlight w:val="yellow"/>
          </w:rPr>
          <w:t>, 2131</w:t>
        </w:r>
      </w:ins>
      <w:ins w:id="156" w:author="Liwen Chu" w:date="2025-04-14T11:21:00Z">
        <w:r>
          <w:rPr>
            <w:rFonts w:ascii="Times New Roman" w:eastAsia="Times New Roman" w:hAnsi="Times New Roman" w:cs="Times New Roman"/>
            <w:b/>
            <w:bCs/>
            <w:i/>
            <w:iCs/>
            <w:spacing w:val="-2"/>
            <w:sz w:val="20"/>
            <w:szCs w:val="20"/>
            <w:highlight w:val="yellow"/>
          </w:rPr>
          <w:t>)</w:t>
        </w:r>
      </w:ins>
    </w:p>
    <w:tbl>
      <w:tblPr>
        <w:tblW w:w="1215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1350"/>
        <w:gridCol w:w="1350"/>
        <w:gridCol w:w="1620"/>
        <w:gridCol w:w="1440"/>
        <w:gridCol w:w="1260"/>
        <w:gridCol w:w="1260"/>
        <w:gridCol w:w="1260"/>
        <w:gridCol w:w="1260"/>
      </w:tblGrid>
      <w:tr w:rsidR="003E3818" w14:paraId="66AD406D" w14:textId="0A522D05" w:rsidTr="00BB7ED1">
        <w:trPr>
          <w:trHeight w:val="400"/>
          <w:jc w:val="center"/>
        </w:trPr>
        <w:tc>
          <w:tcPr>
            <w:tcW w:w="1350" w:type="dxa"/>
            <w:tcBorders>
              <w:top w:val="nil"/>
              <w:left w:val="nil"/>
              <w:bottom w:val="single" w:sz="10" w:space="0" w:color="000000"/>
              <w:right w:val="nil"/>
            </w:tcBorders>
            <w:tcMar>
              <w:top w:w="160" w:type="dxa"/>
              <w:left w:w="120" w:type="dxa"/>
              <w:bottom w:w="100" w:type="dxa"/>
              <w:right w:w="120" w:type="dxa"/>
            </w:tcMar>
            <w:vAlign w:val="center"/>
          </w:tcPr>
          <w:p w14:paraId="3F528D78" w14:textId="77777777" w:rsidR="003E3818" w:rsidRDefault="003E3818" w:rsidP="000406A0">
            <w:pPr>
              <w:pStyle w:val="figuretext"/>
              <w:tabs>
                <w:tab w:val="right" w:pos="1340"/>
              </w:tabs>
              <w:jc w:val="left"/>
            </w:pPr>
            <w:bookmarkStart w:id="157" w:name="_Hlk204579860"/>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5D0A13FA" w14:textId="7FF10540" w:rsidR="003E3818" w:rsidRDefault="003E3818" w:rsidP="000406A0">
            <w:pPr>
              <w:pStyle w:val="figuretext"/>
              <w:tabs>
                <w:tab w:val="right" w:pos="1340"/>
              </w:tabs>
              <w:jc w:val="left"/>
            </w:pPr>
            <w:r>
              <w:rPr>
                <w:w w:val="100"/>
              </w:rPr>
              <w:t>B8</w:t>
            </w:r>
            <w:r>
              <w:rPr>
                <w:w w:val="100"/>
              </w:rPr>
              <w:tab/>
              <w:t>B15</w:t>
            </w:r>
            <w:ins w:id="158" w:author="Liwen Chu" w:date="2025-04-15T10:02:00Z">
              <w:r>
                <w:rPr>
                  <w:w w:val="100"/>
                </w:rPr>
                <w:t xml:space="preserve">     </w:t>
              </w:r>
            </w:ins>
          </w:p>
        </w:tc>
        <w:tc>
          <w:tcPr>
            <w:tcW w:w="1350" w:type="dxa"/>
            <w:tcBorders>
              <w:top w:val="nil"/>
              <w:left w:val="nil"/>
              <w:bottom w:val="single" w:sz="10" w:space="0" w:color="000000"/>
              <w:right w:val="nil"/>
            </w:tcBorders>
          </w:tcPr>
          <w:p w14:paraId="088E574A" w14:textId="60631714" w:rsidR="003E3818" w:rsidRDefault="003E3818" w:rsidP="000406A0">
            <w:pPr>
              <w:pStyle w:val="figuretext"/>
              <w:tabs>
                <w:tab w:val="right" w:pos="1340"/>
              </w:tabs>
              <w:jc w:val="left"/>
              <w:rPr>
                <w:w w:val="100"/>
              </w:rPr>
            </w:pPr>
            <w:ins w:id="159" w:author="Liwen Chu" w:date="2025-04-15T10:03:00Z">
              <w:r>
                <w:rPr>
                  <w:w w:val="100"/>
                </w:rPr>
                <w:t xml:space="preserve">         B16 </w:t>
              </w:r>
            </w:ins>
          </w:p>
        </w:tc>
        <w:tc>
          <w:tcPr>
            <w:tcW w:w="1620" w:type="dxa"/>
            <w:tcBorders>
              <w:top w:val="nil"/>
              <w:left w:val="nil"/>
              <w:bottom w:val="single" w:sz="10" w:space="0" w:color="000000"/>
              <w:right w:val="nil"/>
            </w:tcBorders>
          </w:tcPr>
          <w:p w14:paraId="0FDE4262" w14:textId="1DE5E454" w:rsidR="003E3818" w:rsidRDefault="003E3818" w:rsidP="000406A0">
            <w:pPr>
              <w:pStyle w:val="figuretext"/>
              <w:tabs>
                <w:tab w:val="right" w:pos="1340"/>
              </w:tabs>
              <w:jc w:val="left"/>
              <w:rPr>
                <w:w w:val="100"/>
              </w:rPr>
            </w:pPr>
            <w:ins w:id="160" w:author="Liwen Chu" w:date="2025-04-15T10:03:00Z">
              <w:r>
                <w:rPr>
                  <w:w w:val="100"/>
                </w:rPr>
                <w:t xml:space="preserve"> </w:t>
              </w:r>
            </w:ins>
            <w:ins w:id="161" w:author="Liwen Chu" w:date="2025-07-28T07:21:00Z">
              <w:r>
                <w:rPr>
                  <w:w w:val="100"/>
                </w:rPr>
                <w:t xml:space="preserve">       </w:t>
              </w:r>
            </w:ins>
            <w:ins w:id="162" w:author="Liwen Chu" w:date="2025-04-15T10:03:00Z">
              <w:r>
                <w:rPr>
                  <w:w w:val="100"/>
                </w:rPr>
                <w:t xml:space="preserve">B17        </w:t>
              </w:r>
            </w:ins>
          </w:p>
        </w:tc>
        <w:tc>
          <w:tcPr>
            <w:tcW w:w="1440" w:type="dxa"/>
            <w:tcBorders>
              <w:top w:val="nil"/>
              <w:left w:val="nil"/>
              <w:bottom w:val="single" w:sz="10" w:space="0" w:color="000000"/>
              <w:right w:val="nil"/>
            </w:tcBorders>
          </w:tcPr>
          <w:p w14:paraId="765E65D8" w14:textId="049C41F8" w:rsidR="003E3818" w:rsidRDefault="003E3818" w:rsidP="000406A0">
            <w:pPr>
              <w:pStyle w:val="figuretext"/>
              <w:tabs>
                <w:tab w:val="right" w:pos="1340"/>
              </w:tabs>
              <w:jc w:val="left"/>
              <w:rPr>
                <w:w w:val="100"/>
              </w:rPr>
            </w:pPr>
            <w:ins w:id="163" w:author="Liwen Chu" w:date="2025-04-15T10:04:00Z">
              <w:r>
                <w:rPr>
                  <w:w w:val="100"/>
                </w:rPr>
                <w:t>B</w:t>
              </w:r>
            </w:ins>
            <w:ins w:id="164" w:author="Liwen Chu" w:date="2025-07-28T07:22:00Z">
              <w:r>
                <w:rPr>
                  <w:w w:val="100"/>
                </w:rPr>
                <w:t>1</w:t>
              </w:r>
            </w:ins>
            <w:ins w:id="165" w:author="Liwen Chu" w:date="2025-07-28T07:21:00Z">
              <w:r>
                <w:rPr>
                  <w:w w:val="100"/>
                </w:rPr>
                <w:t>8</w:t>
              </w:r>
            </w:ins>
            <w:ins w:id="166" w:author="Liwen Chu" w:date="2025-04-15T10:04:00Z">
              <w:r>
                <w:rPr>
                  <w:w w:val="100"/>
                </w:rPr>
                <w:t xml:space="preserve">       B2</w:t>
              </w:r>
            </w:ins>
            <w:ins w:id="167" w:author="Liwen Chu" w:date="2025-07-28T07:22:00Z">
              <w:r>
                <w:rPr>
                  <w:w w:val="100"/>
                </w:rPr>
                <w:t>0</w:t>
              </w:r>
            </w:ins>
          </w:p>
        </w:tc>
        <w:tc>
          <w:tcPr>
            <w:tcW w:w="1260" w:type="dxa"/>
            <w:tcBorders>
              <w:top w:val="nil"/>
              <w:left w:val="nil"/>
              <w:bottom w:val="single" w:sz="10" w:space="0" w:color="000000"/>
              <w:right w:val="nil"/>
            </w:tcBorders>
          </w:tcPr>
          <w:p w14:paraId="294D4BEE" w14:textId="60EBAD87" w:rsidR="003E3818" w:rsidRDefault="003E3818" w:rsidP="000406A0">
            <w:pPr>
              <w:pStyle w:val="figuretext"/>
              <w:tabs>
                <w:tab w:val="right" w:pos="1340"/>
              </w:tabs>
              <w:jc w:val="left"/>
              <w:rPr>
                <w:w w:val="100"/>
              </w:rPr>
            </w:pPr>
            <w:ins w:id="168" w:author="Liwen Chu" w:date="2025-04-15T10:04:00Z">
              <w:r>
                <w:rPr>
                  <w:w w:val="100"/>
                </w:rPr>
                <w:t>B2</w:t>
              </w:r>
            </w:ins>
            <w:ins w:id="169" w:author="Liwen Chu" w:date="2025-07-28T07:22:00Z">
              <w:r>
                <w:rPr>
                  <w:w w:val="100"/>
                </w:rPr>
                <w:t>1</w:t>
              </w:r>
            </w:ins>
            <w:ins w:id="170" w:author="Liwen Chu" w:date="2025-04-15T10:04:00Z">
              <w:r>
                <w:rPr>
                  <w:w w:val="100"/>
                </w:rPr>
                <w:t xml:space="preserve">     B2</w:t>
              </w:r>
            </w:ins>
            <w:ins w:id="171" w:author="Liwen Chu" w:date="2025-07-30T00:09:00Z">
              <w:r>
                <w:rPr>
                  <w:w w:val="100"/>
                </w:rPr>
                <w:t>4</w:t>
              </w:r>
            </w:ins>
          </w:p>
        </w:tc>
        <w:tc>
          <w:tcPr>
            <w:tcW w:w="1260" w:type="dxa"/>
            <w:tcBorders>
              <w:top w:val="nil"/>
              <w:left w:val="nil"/>
              <w:bottom w:val="single" w:sz="10" w:space="0" w:color="000000"/>
              <w:right w:val="nil"/>
            </w:tcBorders>
          </w:tcPr>
          <w:p w14:paraId="786FE06C" w14:textId="10141DCF" w:rsidR="003E3818" w:rsidRDefault="003E3818" w:rsidP="000406A0">
            <w:pPr>
              <w:pStyle w:val="figuretext"/>
              <w:tabs>
                <w:tab w:val="right" w:pos="1340"/>
              </w:tabs>
              <w:jc w:val="left"/>
              <w:rPr>
                <w:w w:val="100"/>
              </w:rPr>
            </w:pPr>
            <w:ins w:id="172" w:author="Liwen Chu" w:date="2025-07-28T05:52:00Z">
              <w:r>
                <w:rPr>
                  <w:w w:val="100"/>
                </w:rPr>
                <w:t xml:space="preserve"> </w:t>
              </w:r>
            </w:ins>
            <w:ins w:id="173" w:author="Liwen Chu" w:date="2025-07-28T07:22:00Z">
              <w:r>
                <w:rPr>
                  <w:w w:val="100"/>
                </w:rPr>
                <w:t>B2</w:t>
              </w:r>
            </w:ins>
            <w:ins w:id="174" w:author="Liwen Chu" w:date="2025-07-30T00:09:00Z">
              <w:r>
                <w:rPr>
                  <w:w w:val="100"/>
                </w:rPr>
                <w:t>5</w:t>
              </w:r>
            </w:ins>
            <w:ins w:id="175" w:author="Liwen Chu" w:date="2025-07-28T05:52:00Z">
              <w:r>
                <w:rPr>
                  <w:w w:val="100"/>
                </w:rPr>
                <w:t xml:space="preserve">    B2</w:t>
              </w:r>
            </w:ins>
            <w:ins w:id="176" w:author="Liwen Chu" w:date="2025-07-30T00:09:00Z">
              <w:r>
                <w:rPr>
                  <w:w w:val="100"/>
                </w:rPr>
                <w:t>8</w:t>
              </w:r>
            </w:ins>
          </w:p>
        </w:tc>
        <w:tc>
          <w:tcPr>
            <w:tcW w:w="1260" w:type="dxa"/>
            <w:tcBorders>
              <w:top w:val="nil"/>
              <w:left w:val="nil"/>
              <w:bottom w:val="single" w:sz="10" w:space="0" w:color="000000"/>
              <w:right w:val="nil"/>
            </w:tcBorders>
          </w:tcPr>
          <w:p w14:paraId="032E9FA4" w14:textId="26E1701E" w:rsidR="003E3818" w:rsidRDefault="003E3818" w:rsidP="000406A0">
            <w:pPr>
              <w:pStyle w:val="figuretext"/>
              <w:tabs>
                <w:tab w:val="right" w:pos="1340"/>
              </w:tabs>
              <w:jc w:val="left"/>
              <w:rPr>
                <w:w w:val="100"/>
              </w:rPr>
            </w:pPr>
            <w:ins w:id="177" w:author="Liwen Chu" w:date="2025-07-30T01:26:00Z">
              <w:r>
                <w:rPr>
                  <w:w w:val="100"/>
                </w:rPr>
                <w:t>B29</w:t>
              </w:r>
            </w:ins>
          </w:p>
        </w:tc>
        <w:tc>
          <w:tcPr>
            <w:tcW w:w="1260" w:type="dxa"/>
            <w:tcBorders>
              <w:top w:val="nil"/>
              <w:left w:val="nil"/>
              <w:bottom w:val="single" w:sz="10" w:space="0" w:color="000000"/>
              <w:right w:val="nil"/>
            </w:tcBorders>
          </w:tcPr>
          <w:p w14:paraId="0D95BCB6" w14:textId="3EDEBA1D" w:rsidR="003E3818" w:rsidRDefault="003E3818" w:rsidP="000406A0">
            <w:pPr>
              <w:pStyle w:val="figuretext"/>
              <w:tabs>
                <w:tab w:val="right" w:pos="1340"/>
              </w:tabs>
              <w:jc w:val="left"/>
              <w:rPr>
                <w:w w:val="100"/>
              </w:rPr>
            </w:pPr>
            <w:ins w:id="178" w:author="Liwen Chu" w:date="2025-04-15T10:05:00Z">
              <w:r>
                <w:rPr>
                  <w:w w:val="100"/>
                </w:rPr>
                <w:t>B</w:t>
              </w:r>
            </w:ins>
            <w:ins w:id="179" w:author="Liwen Chu" w:date="2025-07-30T01:26:00Z">
              <w:r>
                <w:rPr>
                  <w:w w:val="100"/>
                </w:rPr>
                <w:t>30</w:t>
              </w:r>
            </w:ins>
            <w:ins w:id="180" w:author="Liwen Chu" w:date="2025-07-28T05:54:00Z">
              <w:r>
                <w:rPr>
                  <w:w w:val="100"/>
                </w:rPr>
                <w:t xml:space="preserve"> </w:t>
              </w:r>
            </w:ins>
            <w:ins w:id="181" w:author="Liwen Chu" w:date="2025-04-15T10:05:00Z">
              <w:r>
                <w:rPr>
                  <w:w w:val="100"/>
                </w:rPr>
                <w:t xml:space="preserve">   B31</w:t>
              </w:r>
            </w:ins>
          </w:p>
        </w:tc>
      </w:tr>
      <w:tr w:rsidR="003E3818" w14:paraId="7937019F" w14:textId="447545D1" w:rsidTr="00BB7ED1">
        <w:trPr>
          <w:trHeight w:val="560"/>
          <w:jc w:val="center"/>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D70F0" w14:textId="77777777" w:rsidR="003E3818" w:rsidRDefault="003E3818" w:rsidP="00002687">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326AC7" w14:textId="77777777" w:rsidR="003E3818" w:rsidRDefault="003E3818" w:rsidP="00002687">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
          <w:p w14:paraId="2F9064ED" w14:textId="0CE63AC8" w:rsidR="003E3818" w:rsidRDefault="003E3818" w:rsidP="00002687">
            <w:pPr>
              <w:pStyle w:val="figuretext"/>
              <w:rPr>
                <w:w w:val="100"/>
              </w:rPr>
            </w:pPr>
            <w:ins w:id="182"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
          <w:p w14:paraId="4E1623C4" w14:textId="4C0088AD" w:rsidR="003E3818" w:rsidRDefault="005924DD" w:rsidP="00002687">
            <w:pPr>
              <w:pStyle w:val="figuretext"/>
              <w:rPr>
                <w:w w:val="100"/>
              </w:rPr>
            </w:pPr>
            <w:ins w:id="183" w:author="Liwen Chu" w:date="2025-07-30T05:34:00Z">
              <w:r>
                <w:rPr>
                  <w:rFonts w:asciiTheme="majorBidi" w:hAnsiTheme="majorBidi" w:cstheme="majorBidi"/>
                </w:rPr>
                <w:t xml:space="preserve">Parameterized </w:t>
              </w:r>
            </w:ins>
            <w:ins w:id="184" w:author="Liwen Chu" w:date="2025-07-30T05:33:00Z">
              <w:r>
                <w:rPr>
                  <w:w w:val="100"/>
                  <w:lang w:val="fr-FR"/>
                </w:rPr>
                <w:t>Flag</w:t>
              </w:r>
            </w:ins>
          </w:p>
        </w:tc>
        <w:tc>
          <w:tcPr>
            <w:tcW w:w="1440" w:type="dxa"/>
            <w:tcBorders>
              <w:top w:val="single" w:sz="10" w:space="0" w:color="000000"/>
              <w:left w:val="single" w:sz="10" w:space="0" w:color="000000"/>
              <w:bottom w:val="single" w:sz="10" w:space="0" w:color="000000"/>
              <w:right w:val="single" w:sz="10" w:space="0" w:color="000000"/>
            </w:tcBorders>
          </w:tcPr>
          <w:p w14:paraId="2F950A11" w14:textId="5515A569" w:rsidR="003E3818" w:rsidRDefault="003E3818" w:rsidP="00002687">
            <w:pPr>
              <w:pStyle w:val="figuretext"/>
              <w:rPr>
                <w:w w:val="100"/>
              </w:rPr>
            </w:pPr>
            <w:ins w:id="185" w:author="Liwen Chu" w:date="2025-07-30T00:08:00Z">
              <w:r>
                <w:rPr>
                  <w:w w:val="100"/>
                </w:rPr>
                <w:t>LC Mode Bandwidth</w:t>
              </w:r>
            </w:ins>
          </w:p>
        </w:tc>
        <w:tc>
          <w:tcPr>
            <w:tcW w:w="1260" w:type="dxa"/>
            <w:tcBorders>
              <w:top w:val="single" w:sz="10" w:space="0" w:color="000000"/>
              <w:left w:val="single" w:sz="10" w:space="0" w:color="000000"/>
              <w:bottom w:val="single" w:sz="10" w:space="0" w:color="000000"/>
              <w:right w:val="single" w:sz="10" w:space="0" w:color="000000"/>
            </w:tcBorders>
          </w:tcPr>
          <w:p w14:paraId="46492146" w14:textId="77777777" w:rsidR="003E3818" w:rsidRPr="00543761" w:rsidRDefault="003E3818" w:rsidP="00002687">
            <w:pPr>
              <w:pStyle w:val="figuretext"/>
              <w:rPr>
                <w:ins w:id="186" w:author="Liwen Chu" w:date="2025-07-30T00:08:00Z"/>
                <w:w w:val="100"/>
                <w:lang w:val="fr-FR"/>
              </w:rPr>
            </w:pPr>
          </w:p>
          <w:p w14:paraId="1DC4A7AC" w14:textId="7E8E577D" w:rsidR="003E3818" w:rsidRDefault="003E3818" w:rsidP="00002687">
            <w:pPr>
              <w:pStyle w:val="figuretext"/>
              <w:rPr>
                <w:w w:val="100"/>
              </w:rPr>
            </w:pPr>
            <w:ins w:id="187" w:author="Liwen Chu" w:date="2025-07-30T00:08:00Z">
              <w:r w:rsidRPr="00543761">
                <w:rPr>
                  <w:w w:val="100"/>
                  <w:lang w:val="fr-FR"/>
                </w:rPr>
                <w:t xml:space="preserve">LC Mode </w:t>
              </w:r>
              <w:proofErr w:type="spellStart"/>
              <w:r w:rsidRPr="00543761">
                <w:rPr>
                  <w:w w:val="100"/>
                  <w:lang w:val="fr-FR"/>
                </w:rPr>
                <w:t>Nss</w:t>
              </w:r>
              <w:proofErr w:type="spellEnd"/>
              <w:r w:rsidRPr="00543761">
                <w:rPr>
                  <w:w w:val="100"/>
                  <w:lang w:val="fr-FR"/>
                </w:rPr>
                <w:t xml:space="preserve"> </w:t>
              </w:r>
            </w:ins>
          </w:p>
        </w:tc>
        <w:tc>
          <w:tcPr>
            <w:tcW w:w="1260" w:type="dxa"/>
            <w:tcBorders>
              <w:top w:val="single" w:sz="10" w:space="0" w:color="000000"/>
              <w:left w:val="single" w:sz="10" w:space="0" w:color="000000"/>
              <w:bottom w:val="single" w:sz="10" w:space="0" w:color="000000"/>
              <w:right w:val="single" w:sz="10" w:space="0" w:color="000000"/>
            </w:tcBorders>
          </w:tcPr>
          <w:p w14:paraId="1030C14D" w14:textId="3F7E218A" w:rsidR="003E3818" w:rsidRPr="00BB7ED1" w:rsidRDefault="003E3818" w:rsidP="00002687">
            <w:pPr>
              <w:pStyle w:val="figuretext"/>
              <w:rPr>
                <w:w w:val="100"/>
                <w:lang w:val="fr-FR"/>
              </w:rPr>
            </w:pPr>
            <w:ins w:id="188" w:author="Liwen Chu" w:date="2025-07-30T00:08:00Z">
              <w:r>
                <w:rPr>
                  <w:w w:val="100"/>
                </w:rPr>
                <w:t>LC Mode MCS</w:t>
              </w:r>
            </w:ins>
          </w:p>
        </w:tc>
        <w:tc>
          <w:tcPr>
            <w:tcW w:w="1260" w:type="dxa"/>
            <w:tcBorders>
              <w:top w:val="single" w:sz="10" w:space="0" w:color="000000"/>
              <w:left w:val="single" w:sz="10" w:space="0" w:color="000000"/>
              <w:bottom w:val="single" w:sz="10" w:space="0" w:color="000000"/>
              <w:right w:val="single" w:sz="10" w:space="0" w:color="000000"/>
            </w:tcBorders>
          </w:tcPr>
          <w:p w14:paraId="0CFEE2CE" w14:textId="3EA8C9E3" w:rsidR="003E3818" w:rsidRDefault="003E3818" w:rsidP="00002687">
            <w:pPr>
              <w:pStyle w:val="figuretext"/>
              <w:rPr>
                <w:w w:val="100"/>
              </w:rPr>
            </w:pPr>
            <w:ins w:id="189" w:author="Liwen Chu" w:date="2025-07-30T01:27:00Z">
              <w:r w:rsidRPr="00BB7ED1">
                <w:rPr>
                  <w:rFonts w:ascii="Times New Roman" w:hAnsi="Times New Roman" w:cs="Times New Roman"/>
                </w:rPr>
                <w:t>Mobile AP DPS Static HCM</w:t>
              </w:r>
              <w:r>
                <w:rPr>
                  <w:rFonts w:ascii="Times New Roman" w:hAnsi="Times New Roman" w:cs="Times New Roman"/>
                </w:rPr>
                <w:t xml:space="preserve"> (#2131)</w:t>
              </w:r>
            </w:ins>
          </w:p>
        </w:tc>
        <w:tc>
          <w:tcPr>
            <w:tcW w:w="1260" w:type="dxa"/>
            <w:tcBorders>
              <w:top w:val="single" w:sz="10" w:space="0" w:color="000000"/>
              <w:left w:val="single" w:sz="10" w:space="0" w:color="000000"/>
              <w:bottom w:val="single" w:sz="10" w:space="0" w:color="000000"/>
              <w:right w:val="single" w:sz="10" w:space="0" w:color="000000"/>
            </w:tcBorders>
          </w:tcPr>
          <w:p w14:paraId="62044980" w14:textId="200E0EA0" w:rsidR="003E3818" w:rsidRDefault="003E3818" w:rsidP="00002687">
            <w:pPr>
              <w:pStyle w:val="figuretext"/>
              <w:rPr>
                <w:w w:val="100"/>
              </w:rPr>
            </w:pPr>
            <w:ins w:id="190" w:author="Liwen Chu" w:date="2025-07-30T01:26:00Z">
              <w:r>
                <w:rPr>
                  <w:w w:val="100"/>
                </w:rPr>
                <w:t>Reserved</w:t>
              </w:r>
            </w:ins>
          </w:p>
        </w:tc>
      </w:tr>
      <w:tr w:rsidR="003E3818" w14:paraId="473F99D2" w14:textId="5984A6E3" w:rsidTr="00BB7ED1">
        <w:trPr>
          <w:trHeight w:val="400"/>
          <w:jc w:val="center"/>
        </w:trPr>
        <w:tc>
          <w:tcPr>
            <w:tcW w:w="1350" w:type="dxa"/>
            <w:tcBorders>
              <w:top w:val="nil"/>
              <w:left w:val="nil"/>
              <w:bottom w:val="nil"/>
              <w:right w:val="nil"/>
            </w:tcBorders>
            <w:tcMar>
              <w:top w:w="160" w:type="dxa"/>
              <w:left w:w="120" w:type="dxa"/>
              <w:bottom w:w="100" w:type="dxa"/>
              <w:right w:w="120" w:type="dxa"/>
            </w:tcMar>
            <w:vAlign w:val="center"/>
          </w:tcPr>
          <w:p w14:paraId="4E462CD8" w14:textId="77777777" w:rsidR="003E3818" w:rsidRDefault="003E3818" w:rsidP="000406A0">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
          <w:p w14:paraId="75332C83" w14:textId="77777777" w:rsidR="003E3818" w:rsidRDefault="003E3818" w:rsidP="000406A0">
            <w:pPr>
              <w:pStyle w:val="figuretext"/>
            </w:pPr>
            <w:r>
              <w:rPr>
                <w:w w:val="100"/>
              </w:rPr>
              <w:t>8</w:t>
            </w:r>
          </w:p>
        </w:tc>
        <w:tc>
          <w:tcPr>
            <w:tcW w:w="1350" w:type="dxa"/>
            <w:tcBorders>
              <w:top w:val="nil"/>
              <w:left w:val="nil"/>
              <w:bottom w:val="nil"/>
              <w:right w:val="nil"/>
            </w:tcBorders>
          </w:tcPr>
          <w:p w14:paraId="3589EF78" w14:textId="596B4292" w:rsidR="003E3818" w:rsidRDefault="003E3818" w:rsidP="000406A0">
            <w:pPr>
              <w:pStyle w:val="figuretext"/>
              <w:rPr>
                <w:w w:val="100"/>
              </w:rPr>
            </w:pPr>
            <w:ins w:id="191" w:author="Liwen Chu" w:date="2025-04-15T10:05:00Z">
              <w:r>
                <w:rPr>
                  <w:w w:val="100"/>
                </w:rPr>
                <w:t>1</w:t>
              </w:r>
            </w:ins>
          </w:p>
        </w:tc>
        <w:tc>
          <w:tcPr>
            <w:tcW w:w="1620" w:type="dxa"/>
            <w:tcBorders>
              <w:top w:val="nil"/>
              <w:left w:val="nil"/>
              <w:bottom w:val="nil"/>
              <w:right w:val="nil"/>
            </w:tcBorders>
          </w:tcPr>
          <w:p w14:paraId="02F3DD96" w14:textId="05B22478" w:rsidR="003E3818" w:rsidRDefault="003E3818" w:rsidP="000406A0">
            <w:pPr>
              <w:pStyle w:val="figuretext"/>
              <w:rPr>
                <w:w w:val="100"/>
              </w:rPr>
            </w:pPr>
            <w:ins w:id="192" w:author="Liwen Chu" w:date="2025-07-28T07:20:00Z">
              <w:r>
                <w:rPr>
                  <w:w w:val="100"/>
                </w:rPr>
                <w:t>1</w:t>
              </w:r>
            </w:ins>
          </w:p>
        </w:tc>
        <w:tc>
          <w:tcPr>
            <w:tcW w:w="1440" w:type="dxa"/>
            <w:tcBorders>
              <w:top w:val="nil"/>
              <w:left w:val="nil"/>
              <w:bottom w:val="nil"/>
              <w:right w:val="nil"/>
            </w:tcBorders>
          </w:tcPr>
          <w:p w14:paraId="113F0980" w14:textId="01481EFF" w:rsidR="003E3818" w:rsidRDefault="003E3818" w:rsidP="000406A0">
            <w:pPr>
              <w:pStyle w:val="figuretext"/>
              <w:rPr>
                <w:w w:val="100"/>
              </w:rPr>
            </w:pPr>
            <w:ins w:id="193" w:author="Liwen Chu" w:date="2025-07-28T07:20:00Z">
              <w:r>
                <w:rPr>
                  <w:w w:val="100"/>
                </w:rPr>
                <w:t>3</w:t>
              </w:r>
            </w:ins>
          </w:p>
        </w:tc>
        <w:tc>
          <w:tcPr>
            <w:tcW w:w="1260" w:type="dxa"/>
            <w:tcBorders>
              <w:top w:val="nil"/>
              <w:left w:val="nil"/>
              <w:bottom w:val="nil"/>
              <w:right w:val="nil"/>
            </w:tcBorders>
          </w:tcPr>
          <w:p w14:paraId="5601C0F8" w14:textId="5EE0028B" w:rsidR="003E3818" w:rsidRDefault="003E3818" w:rsidP="000406A0">
            <w:pPr>
              <w:pStyle w:val="figuretext"/>
              <w:rPr>
                <w:w w:val="100"/>
              </w:rPr>
            </w:pPr>
            <w:ins w:id="194" w:author="Liwen Chu" w:date="2025-07-30T00:08:00Z">
              <w:r>
                <w:rPr>
                  <w:w w:val="100"/>
                </w:rPr>
                <w:t>4</w:t>
              </w:r>
            </w:ins>
          </w:p>
        </w:tc>
        <w:tc>
          <w:tcPr>
            <w:tcW w:w="1260" w:type="dxa"/>
            <w:tcBorders>
              <w:top w:val="nil"/>
              <w:left w:val="nil"/>
              <w:bottom w:val="nil"/>
              <w:right w:val="nil"/>
            </w:tcBorders>
          </w:tcPr>
          <w:p w14:paraId="3E884D6B" w14:textId="28F63D76" w:rsidR="003E3818" w:rsidRDefault="003E3818" w:rsidP="000406A0">
            <w:pPr>
              <w:pStyle w:val="figuretext"/>
              <w:rPr>
                <w:w w:val="100"/>
              </w:rPr>
            </w:pPr>
            <w:ins w:id="195" w:author="Liwen Chu" w:date="2025-07-28T07:19:00Z">
              <w:r>
                <w:rPr>
                  <w:w w:val="100"/>
                </w:rPr>
                <w:t>4</w:t>
              </w:r>
            </w:ins>
          </w:p>
        </w:tc>
        <w:tc>
          <w:tcPr>
            <w:tcW w:w="1260" w:type="dxa"/>
            <w:tcBorders>
              <w:top w:val="nil"/>
              <w:left w:val="nil"/>
              <w:bottom w:val="nil"/>
              <w:right w:val="nil"/>
            </w:tcBorders>
          </w:tcPr>
          <w:p w14:paraId="7263F5C8" w14:textId="6B32E28C" w:rsidR="003E3818" w:rsidRDefault="003E3818" w:rsidP="000406A0">
            <w:pPr>
              <w:pStyle w:val="figuretext"/>
              <w:rPr>
                <w:w w:val="100"/>
              </w:rPr>
            </w:pPr>
            <w:ins w:id="196" w:author="Liwen Chu" w:date="2025-07-30T01:27:00Z">
              <w:r>
                <w:rPr>
                  <w:w w:val="100"/>
                </w:rPr>
                <w:t>1</w:t>
              </w:r>
            </w:ins>
          </w:p>
        </w:tc>
        <w:tc>
          <w:tcPr>
            <w:tcW w:w="1260" w:type="dxa"/>
            <w:tcBorders>
              <w:top w:val="nil"/>
              <w:left w:val="nil"/>
              <w:bottom w:val="nil"/>
              <w:right w:val="nil"/>
            </w:tcBorders>
          </w:tcPr>
          <w:p w14:paraId="5103482D" w14:textId="72BFDF2C" w:rsidR="003E3818" w:rsidRDefault="003E3818" w:rsidP="000406A0">
            <w:pPr>
              <w:pStyle w:val="figuretext"/>
              <w:rPr>
                <w:w w:val="100"/>
              </w:rPr>
            </w:pPr>
            <w:ins w:id="197" w:author="Liwen Chu" w:date="2025-07-30T01:27:00Z">
              <w:r>
                <w:rPr>
                  <w:w w:val="100"/>
                </w:rPr>
                <w:t>2</w:t>
              </w:r>
            </w:ins>
          </w:p>
        </w:tc>
      </w:tr>
    </w:tbl>
    <w:p w14:paraId="23E34F15" w14:textId="641C4FD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bookmarkEnd w:id="157"/>
    <w:p w14:paraId="50C04FB7" w14:textId="77777777" w:rsidR="00E37584" w:rsidRPr="00E37584" w:rsidRDefault="00E37584" w:rsidP="00E37584">
      <w:pPr>
        <w:jc w:val="center"/>
        <w:rPr>
          <w:ins w:id="198" w:author="Liwen Chu" w:date="2025-04-15T10:51:00Z"/>
          <w:rFonts w:ascii="Times New Roman" w:eastAsia="Times New Roman" w:hAnsi="Times New Roman" w:cs="Times New Roman"/>
          <w:b/>
          <w:bCs/>
          <w:spacing w:val="-2"/>
          <w:sz w:val="20"/>
          <w:szCs w:val="20"/>
        </w:rPr>
      </w:pPr>
    </w:p>
    <w:p w14:paraId="713C09F5" w14:textId="32F822BE" w:rsidR="00E37584" w:rsidRPr="000406A0" w:rsidRDefault="00E37584" w:rsidP="00E37584">
      <w:pPr>
        <w:rPr>
          <w:ins w:id="199" w:author="Liwen Chu" w:date="2025-04-15T10:06:00Z"/>
          <w:rFonts w:ascii="Times New Roman" w:eastAsia="Times New Roman" w:hAnsi="Times New Roman" w:cs="Times New Roman"/>
          <w:b/>
          <w:bCs/>
          <w:i/>
          <w:iCs/>
          <w:spacing w:val="-2"/>
          <w:sz w:val="20"/>
          <w:szCs w:val="20"/>
        </w:rPr>
      </w:pPr>
      <w:proofErr w:type="spellStart"/>
      <w:ins w:id="200"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201" w:author="Liwen Chu" w:date="2025-04-15T10:54:00Z">
        <w:r w:rsidRPr="00CA6247">
          <w:rPr>
            <w:highlight w:val="yellow"/>
          </w:rPr>
          <w:t xml:space="preserve">2453, 1547, 619, </w:t>
        </w:r>
      </w:ins>
      <w:ins w:id="202" w:author="Liwen Chu" w:date="2025-07-30T21:15:00Z">
        <w:r w:rsidR="00E11EE5">
          <w:rPr>
            <w:highlight w:val="yellow"/>
          </w:rPr>
          <w:t xml:space="preserve">2125, </w:t>
        </w:r>
      </w:ins>
      <w:ins w:id="203" w:author="Liwen Chu" w:date="2025-04-15T10:54:00Z">
        <w:r w:rsidRPr="00CA6247">
          <w:rPr>
            <w:highlight w:val="yellow"/>
          </w:rPr>
          <w:t>1401, 2421, 3620, 3653</w:t>
        </w:r>
      </w:ins>
      <w:ins w:id="204" w:author="Liwen Chu" w:date="2025-04-15T10:59:00Z">
        <w:r w:rsidR="00531A69">
          <w:rPr>
            <w:highlight w:val="yellow"/>
          </w:rPr>
          <w:t>, 3805</w:t>
        </w:r>
      </w:ins>
      <w:ins w:id="205" w:author="Liwen Chu" w:date="2025-04-15T11:20:00Z">
        <w:r w:rsidR="00531A69">
          <w:rPr>
            <w:highlight w:val="yellow"/>
          </w:rPr>
          <w:t>, 3684</w:t>
        </w:r>
      </w:ins>
      <w:ins w:id="206" w:author="Liwen Chu" w:date="2025-04-15T15:32:00Z">
        <w:r w:rsidR="00531A69">
          <w:rPr>
            <w:highlight w:val="yellow"/>
          </w:rPr>
          <w:t>, 3654</w:t>
        </w:r>
      </w:ins>
      <w:ins w:id="207" w:author="Liwen Chu" w:date="2025-07-18T16:32:00Z">
        <w:r w:rsidR="00896117">
          <w:rPr>
            <w:highlight w:val="yellow"/>
          </w:rPr>
          <w:t>, 2410</w:t>
        </w:r>
      </w:ins>
      <w:ins w:id="208" w:author="Liwen Chu" w:date="2025-04-15T10:06:00Z">
        <w:r>
          <w:rPr>
            <w:rFonts w:ascii="Times New Roman" w:eastAsia="Times New Roman" w:hAnsi="Times New Roman" w:cs="Times New Roman"/>
            <w:b/>
            <w:bCs/>
            <w:i/>
            <w:iCs/>
            <w:spacing w:val="-2"/>
            <w:sz w:val="20"/>
            <w:szCs w:val="20"/>
            <w:highlight w:val="yellow"/>
          </w:rPr>
          <w:t>)</w:t>
        </w:r>
      </w:ins>
    </w:p>
    <w:p w14:paraId="4D0A0730" w14:textId="5CB2A2D2" w:rsidR="00E37584" w:rsidRPr="00CA6247" w:rsidRDefault="003340C8" w:rsidP="00E37584">
      <w:pPr>
        <w:rPr>
          <w:ins w:id="209" w:author="Liwen Chu" w:date="2025-04-15T10:18:00Z"/>
          <w:rFonts w:asciiTheme="majorBidi" w:eastAsia="Times New Roman" w:hAnsiTheme="majorBidi" w:cstheme="majorBidi"/>
          <w:spacing w:val="-2"/>
          <w:sz w:val="20"/>
          <w:szCs w:val="20"/>
        </w:rPr>
      </w:pPr>
      <w:bookmarkStart w:id="210" w:name="_Hlk202443989"/>
      <w:ins w:id="211" w:author="Liwen Chu" w:date="2025-07-30T06:54:00Z">
        <w:r w:rsidRPr="00CA6247">
          <w:rPr>
            <w:rFonts w:asciiTheme="majorBidi" w:eastAsia="Times New Roman" w:hAnsiTheme="majorBidi" w:cstheme="majorBidi"/>
            <w:spacing w:val="-2"/>
            <w:sz w:val="20"/>
            <w:szCs w:val="20"/>
          </w:rPr>
          <w:lastRenderedPageBreak/>
          <w:t xml:space="preserve">The </w:t>
        </w:r>
        <w:r w:rsidRPr="00CA6247">
          <w:rPr>
            <w:rFonts w:asciiTheme="majorBidi" w:hAnsiTheme="majorBidi" w:cstheme="majorBidi"/>
          </w:rPr>
          <w:t xml:space="preserve">ICF Required field indicates </w:t>
        </w:r>
        <w:r>
          <w:rPr>
            <w:rFonts w:asciiTheme="majorBidi" w:hAnsiTheme="majorBidi" w:cstheme="majorBidi"/>
          </w:rPr>
          <w:t>when</w:t>
        </w:r>
        <w:r w:rsidRPr="00CA6247">
          <w:rPr>
            <w:rFonts w:asciiTheme="majorBidi" w:hAnsiTheme="majorBidi" w:cstheme="majorBidi"/>
          </w:rPr>
          <w:t xml:space="preserve"> the DPS assisting </w:t>
        </w:r>
        <w:r>
          <w:rPr>
            <w:rFonts w:asciiTheme="majorBidi" w:hAnsiTheme="majorBidi" w:cstheme="majorBidi"/>
          </w:rPr>
          <w:t>STA</w:t>
        </w:r>
        <w:r w:rsidRPr="00CA6247">
          <w:rPr>
            <w:rFonts w:asciiTheme="majorBidi" w:hAnsiTheme="majorBidi" w:cstheme="majorBidi"/>
          </w:rPr>
          <w:t xml:space="preserve"> needs to transmit an ICF frame to the </w:t>
        </w:r>
        <w:r>
          <w:rPr>
            <w:rFonts w:asciiTheme="majorBidi" w:hAnsiTheme="majorBidi" w:cstheme="majorBidi"/>
          </w:rPr>
          <w:t xml:space="preserve">peer </w:t>
        </w:r>
        <w:r w:rsidRPr="00CA6247">
          <w:rPr>
            <w:rFonts w:asciiTheme="majorBidi" w:hAnsiTheme="majorBidi" w:cstheme="majorBidi"/>
          </w:rPr>
          <w:t xml:space="preserve">DPS STA before performing the frame exchanges with the </w:t>
        </w:r>
        <w:r>
          <w:rPr>
            <w:rFonts w:asciiTheme="majorBidi" w:hAnsiTheme="majorBidi" w:cstheme="majorBidi"/>
          </w:rPr>
          <w:t xml:space="preserve">peer </w:t>
        </w:r>
        <w:r w:rsidRPr="00CA6247">
          <w:rPr>
            <w:rFonts w:asciiTheme="majorBidi" w:hAnsiTheme="majorBidi" w:cstheme="majorBidi"/>
          </w:rPr>
          <w:t xml:space="preserve">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the transmission of the ICF frame to the </w:t>
        </w:r>
        <w:r>
          <w:rPr>
            <w:rFonts w:asciiTheme="majorBidi" w:hAnsiTheme="majorBidi" w:cstheme="majorBidi"/>
          </w:rPr>
          <w:t xml:space="preserve">peer </w:t>
        </w:r>
        <w:r w:rsidRPr="00CA6247">
          <w:rPr>
            <w:rFonts w:asciiTheme="majorBidi" w:hAnsiTheme="majorBidi" w:cstheme="majorBidi"/>
          </w:rPr>
          <w:t>DPS STA prior to any frame exchange is needed.</w:t>
        </w:r>
        <w:r w:rsidRPr="006F20A2">
          <w:rPr>
            <w:rFonts w:asciiTheme="majorBidi" w:hAnsiTheme="majorBidi" w:cstheme="majorBidi"/>
          </w:rPr>
          <w:t xml:space="preserve"> </w:t>
        </w:r>
        <w:r w:rsidRPr="00CA6247">
          <w:rPr>
            <w:rFonts w:asciiTheme="majorBidi" w:hAnsiTheme="majorBidi" w:cstheme="majorBidi"/>
          </w:rPr>
          <w:t xml:space="preserve">Otherwise </w:t>
        </w:r>
        <w:r w:rsidRPr="006F20A2">
          <w:rPr>
            <w:rFonts w:asciiTheme="majorBidi" w:hAnsiTheme="majorBidi" w:cstheme="majorBidi"/>
          </w:rPr>
          <w:t xml:space="preserve">the ICF transmission before the frame exchanges with the </w:t>
        </w:r>
      </w:ins>
      <w:ins w:id="212" w:author="Liwen Chu" w:date="2025-07-30T06:55:00Z">
        <w:r>
          <w:rPr>
            <w:rFonts w:asciiTheme="majorBidi" w:hAnsiTheme="majorBidi" w:cstheme="majorBidi"/>
          </w:rPr>
          <w:t xml:space="preserve">peer </w:t>
        </w:r>
      </w:ins>
      <w:ins w:id="213" w:author="Liwen Chu" w:date="2025-07-30T06:54:00Z">
        <w:r w:rsidRPr="006F20A2">
          <w:rPr>
            <w:rFonts w:asciiTheme="majorBidi" w:hAnsiTheme="majorBidi" w:cstheme="majorBidi"/>
          </w:rPr>
          <w:t xml:space="preserve">DPS STA is </w:t>
        </w:r>
        <w:r>
          <w:rPr>
            <w:rFonts w:asciiTheme="majorBidi" w:hAnsiTheme="majorBidi" w:cstheme="majorBidi"/>
          </w:rPr>
          <w:t>only</w:t>
        </w:r>
        <w:r w:rsidRPr="006F20A2">
          <w:rPr>
            <w:rFonts w:asciiTheme="majorBidi" w:hAnsiTheme="majorBidi" w:cstheme="majorBidi"/>
          </w:rPr>
          <w:t xml:space="preserve"> needed</w:t>
        </w:r>
        <w:r w:rsidRPr="00672357">
          <w:rPr>
            <w:rFonts w:asciiTheme="majorBidi" w:hAnsiTheme="majorBidi" w:cstheme="majorBidi"/>
          </w:rPr>
          <w:t xml:space="preserve"> </w:t>
        </w:r>
        <w:r>
          <w:rPr>
            <w:rFonts w:asciiTheme="majorBidi" w:hAnsiTheme="majorBidi" w:cstheme="majorBidi"/>
          </w:rPr>
          <w:t>if the frame exchange is performed in the HC mode</w:t>
        </w:r>
      </w:ins>
      <w:ins w:id="214" w:author="Liwen Chu" w:date="2025-04-15T10:15:00Z">
        <w:r w:rsidR="00E37584" w:rsidRPr="00CA6247">
          <w:rPr>
            <w:rFonts w:asciiTheme="majorBidi" w:hAnsiTheme="majorBidi" w:cstheme="majorBidi"/>
          </w:rPr>
          <w:t>.</w:t>
        </w:r>
      </w:ins>
      <w:ins w:id="215" w:author="Liwen Chu" w:date="2025-04-15T10:18:00Z">
        <w:r w:rsidR="00E37584" w:rsidRPr="00CA6247">
          <w:rPr>
            <w:rFonts w:asciiTheme="majorBidi" w:hAnsiTheme="majorBidi" w:cstheme="majorBidi"/>
          </w:rPr>
          <w:t xml:space="preserve"> </w:t>
        </w:r>
        <w:bookmarkEnd w:id="210"/>
      </w:ins>
    </w:p>
    <w:p w14:paraId="1880DD63" w14:textId="49F202D1" w:rsidR="00553DEE" w:rsidRDefault="00B712D4" w:rsidP="00B712D4">
      <w:pPr>
        <w:rPr>
          <w:ins w:id="216" w:author="Alfred Asterjadhi" w:date="2025-07-29T15:04:00Z"/>
          <w:rFonts w:asciiTheme="majorBidi" w:hAnsiTheme="majorBidi" w:cstheme="majorBidi"/>
        </w:rPr>
      </w:pPr>
      <w:bookmarkStart w:id="217" w:name="_Hlk204582139"/>
      <w:ins w:id="218" w:author="Liwen Chu" w:date="2025-07-29T08:52:00Z">
        <w:r>
          <w:rPr>
            <w:rFonts w:asciiTheme="majorBidi" w:hAnsiTheme="majorBidi" w:cstheme="majorBidi"/>
          </w:rPr>
          <w:t xml:space="preserve">The </w:t>
        </w:r>
      </w:ins>
      <w:ins w:id="219" w:author="Liwen Chu" w:date="2025-07-30T05:34:00Z">
        <w:r w:rsidR="005924DD">
          <w:rPr>
            <w:rFonts w:asciiTheme="majorBidi" w:hAnsiTheme="majorBidi" w:cstheme="majorBidi"/>
          </w:rPr>
          <w:t>Parameterized</w:t>
        </w:r>
      </w:ins>
      <w:ins w:id="220" w:author="Liwen Chu" w:date="2025-07-29T08:52:00Z">
        <w:r>
          <w:rPr>
            <w:rFonts w:asciiTheme="majorBidi" w:hAnsiTheme="majorBidi" w:cstheme="majorBidi"/>
          </w:rPr>
          <w:t xml:space="preserve"> </w:t>
        </w:r>
      </w:ins>
      <w:ins w:id="221" w:author="Liwen Chu" w:date="2025-07-30T05:35:00Z">
        <w:r w:rsidR="005924DD">
          <w:rPr>
            <w:rFonts w:asciiTheme="majorBidi" w:hAnsiTheme="majorBidi" w:cstheme="majorBidi"/>
          </w:rPr>
          <w:t xml:space="preserve">Flag </w:t>
        </w:r>
      </w:ins>
      <w:ins w:id="222" w:author="Liwen Chu" w:date="2025-07-29T08:52:00Z">
        <w:r>
          <w:rPr>
            <w:rFonts w:asciiTheme="majorBidi" w:hAnsiTheme="majorBidi" w:cstheme="majorBidi"/>
          </w:rPr>
          <w:t xml:space="preserve">field </w:t>
        </w:r>
      </w:ins>
      <w:ins w:id="223" w:author="Alfred Asterjadhi" w:date="2025-07-29T15:01:00Z">
        <w:r w:rsidR="00553DEE">
          <w:rPr>
            <w:rFonts w:asciiTheme="majorBidi" w:hAnsiTheme="majorBidi" w:cstheme="majorBidi"/>
          </w:rPr>
          <w:t>is set to 0 to indicate that</w:t>
        </w:r>
      </w:ins>
      <w:ins w:id="224" w:author="Liwen Chu" w:date="2025-07-29T08:52:00Z">
        <w:r>
          <w:rPr>
            <w:rFonts w:asciiTheme="majorBidi" w:hAnsiTheme="majorBidi" w:cstheme="majorBidi"/>
          </w:rPr>
          <w:t xml:space="preserve">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w:t>
        </w:r>
      </w:ins>
      <w:ins w:id="225" w:author="Liwen Chu" w:date="2025-07-30T05:39:00Z">
        <w:r w:rsidR="004F3D12">
          <w:rPr>
            <w:rFonts w:asciiTheme="majorBidi" w:hAnsiTheme="majorBidi" w:cstheme="majorBidi"/>
            <w:u w:val="single"/>
          </w:rPr>
          <w:t xml:space="preserve">as the default mode </w:t>
        </w:r>
      </w:ins>
      <w:ins w:id="226" w:author="Liwen Chu" w:date="2025-07-29T08:52:00Z">
        <w:r>
          <w:rPr>
            <w:rFonts w:asciiTheme="majorBidi" w:hAnsiTheme="majorBidi" w:cstheme="majorBidi"/>
            <w:u w:val="single"/>
          </w:rPr>
          <w:t xml:space="preserve">are </w:t>
        </w:r>
        <w:r w:rsidRPr="00CA6247">
          <w:rPr>
            <w:rFonts w:asciiTheme="majorBidi" w:hAnsiTheme="majorBidi" w:cstheme="majorBidi"/>
          </w:rPr>
          <w:t xml:space="preserve">supported by the </w:t>
        </w:r>
      </w:ins>
      <w:ins w:id="227" w:author="Alfred Asterjadhi" w:date="2025-07-29T15:01:00Z">
        <w:r w:rsidR="00DD5DB5">
          <w:rPr>
            <w:rFonts w:asciiTheme="majorBidi" w:hAnsiTheme="majorBidi" w:cstheme="majorBidi"/>
          </w:rPr>
          <w:t xml:space="preserve">DPS </w:t>
        </w:r>
      </w:ins>
      <w:ins w:id="228" w:author="Liwen Chu" w:date="2025-07-29T08:52:00Z">
        <w:r w:rsidRPr="00CA6247">
          <w:rPr>
            <w:rFonts w:asciiTheme="majorBidi" w:hAnsiTheme="majorBidi" w:cstheme="majorBidi"/>
          </w:rPr>
          <w:t xml:space="preserve">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xml:space="preserve">. </w:t>
        </w:r>
      </w:ins>
      <w:ins w:id="229" w:author="Alfred Asterjadhi" w:date="2025-07-29T15:01:00Z">
        <w:r w:rsidR="00553DEE">
          <w:rPr>
            <w:rFonts w:asciiTheme="majorBidi" w:hAnsiTheme="majorBidi" w:cstheme="majorBidi"/>
          </w:rPr>
          <w:t xml:space="preserve">The </w:t>
        </w:r>
      </w:ins>
      <w:ins w:id="230" w:author="Liwen Chu" w:date="2025-07-30T05:36:00Z">
        <w:r w:rsidR="004F3D12">
          <w:rPr>
            <w:rFonts w:asciiTheme="majorBidi" w:hAnsiTheme="majorBidi" w:cstheme="majorBidi"/>
          </w:rPr>
          <w:t xml:space="preserve">Parameterized Mode </w:t>
        </w:r>
      </w:ins>
      <w:ins w:id="231" w:author="Liwen Chu" w:date="2025-07-29T08:52:00Z">
        <w:r w:rsidRPr="002B5D5C">
          <w:rPr>
            <w:rFonts w:asciiTheme="majorBidi" w:hAnsiTheme="majorBidi" w:cstheme="majorBidi"/>
          </w:rPr>
          <w:t xml:space="preserve">field is </w:t>
        </w:r>
      </w:ins>
      <w:ins w:id="232" w:author="Alfred Asterjadhi" w:date="2025-07-29T15:02:00Z">
        <w:r w:rsidR="00553DEE">
          <w:rPr>
            <w:rFonts w:asciiTheme="majorBidi" w:hAnsiTheme="majorBidi" w:cstheme="majorBidi"/>
          </w:rPr>
          <w:t>set to</w:t>
        </w:r>
      </w:ins>
      <w:ins w:id="233" w:author="Liwen Chu" w:date="2025-07-29T08:52:00Z">
        <w:r w:rsidRPr="002B5D5C">
          <w:rPr>
            <w:rFonts w:asciiTheme="majorBidi" w:hAnsiTheme="majorBidi" w:cstheme="majorBidi"/>
          </w:rPr>
          <w:t xml:space="preserve"> 1</w:t>
        </w:r>
      </w:ins>
      <w:ins w:id="234" w:author="Alfred Asterjadhi" w:date="2025-07-29T15:02:00Z">
        <w:r w:rsidR="00553DEE">
          <w:rPr>
            <w:rFonts w:asciiTheme="majorBidi" w:hAnsiTheme="majorBidi" w:cstheme="majorBidi"/>
          </w:rPr>
          <w:t xml:space="preserve"> to indicate that a bandwidth up to </w:t>
        </w:r>
      </w:ins>
      <w:ins w:id="235" w:author="Liwen Chu" w:date="2025-07-29T08:52:00Z">
        <w:r w:rsidRPr="002B5D5C">
          <w:rPr>
            <w:rFonts w:asciiTheme="majorBidi" w:hAnsiTheme="majorBidi" w:cstheme="majorBidi"/>
          </w:rPr>
          <w:t xml:space="preserve">the </w:t>
        </w:r>
      </w:ins>
      <w:ins w:id="236" w:author="Alfred Asterjadhi" w:date="2025-07-29T15:02:00Z">
        <w:r w:rsidR="00553DEE">
          <w:rPr>
            <w:rFonts w:asciiTheme="majorBidi" w:hAnsiTheme="majorBidi" w:cstheme="majorBidi"/>
          </w:rPr>
          <w:t xml:space="preserve">bandwidth indicated in the </w:t>
        </w:r>
      </w:ins>
      <w:ins w:id="237" w:author="Liwen Chu" w:date="2025-07-29T08:52:00Z">
        <w:r w:rsidRPr="002B5D5C">
          <w:rPr>
            <w:rFonts w:asciiTheme="majorBidi" w:hAnsiTheme="majorBidi" w:cstheme="majorBidi"/>
          </w:rPr>
          <w:t>LC Mode Bandwidth</w:t>
        </w:r>
      </w:ins>
      <w:ins w:id="238" w:author="Alfred Asterjadhi" w:date="2025-07-29T15:02:00Z">
        <w:r w:rsidR="00553DEE">
          <w:rPr>
            <w:rFonts w:asciiTheme="majorBidi" w:hAnsiTheme="majorBidi" w:cstheme="majorBidi"/>
          </w:rPr>
          <w:t xml:space="preserve"> </w:t>
        </w:r>
      </w:ins>
      <w:ins w:id="239" w:author="Liwen Chu" w:date="2025-07-30T00:04:00Z">
        <w:r w:rsidR="00EB1B29">
          <w:rPr>
            <w:rFonts w:asciiTheme="majorBidi" w:hAnsiTheme="majorBidi" w:cstheme="majorBidi"/>
          </w:rPr>
          <w:t>field</w:t>
        </w:r>
      </w:ins>
      <w:ins w:id="240" w:author="Liwen Chu" w:date="2025-07-29T08:52:00Z">
        <w:r w:rsidRPr="002B5D5C">
          <w:rPr>
            <w:rFonts w:asciiTheme="majorBidi" w:hAnsiTheme="majorBidi" w:cstheme="majorBidi"/>
          </w:rPr>
          <w:t xml:space="preserve">, </w:t>
        </w:r>
      </w:ins>
      <w:ins w:id="241" w:author="Alfred Asterjadhi" w:date="2025-07-29T15:02:00Z">
        <w:r w:rsidR="00553DEE">
          <w:rPr>
            <w:rFonts w:asciiTheme="majorBidi" w:hAnsiTheme="majorBidi" w:cstheme="majorBidi"/>
          </w:rPr>
          <w:t xml:space="preserve">a number of spatial streams up to the </w:t>
        </w:r>
      </w:ins>
      <w:ins w:id="242" w:author="Alfred Asterjadhi" w:date="2025-07-29T15:03:00Z">
        <w:r w:rsidR="00553DEE">
          <w:rPr>
            <w:rFonts w:asciiTheme="majorBidi" w:hAnsiTheme="majorBidi" w:cstheme="majorBidi"/>
          </w:rPr>
          <w:t xml:space="preserve">NSS indicated in the </w:t>
        </w:r>
      </w:ins>
      <w:ins w:id="243" w:author="Liwen Chu" w:date="2025-07-29T08:52:00Z">
        <w:r w:rsidRPr="002B5D5C">
          <w:rPr>
            <w:rFonts w:asciiTheme="majorBidi" w:hAnsiTheme="majorBidi" w:cstheme="majorBidi"/>
          </w:rPr>
          <w:t xml:space="preserve">LC Mode </w:t>
        </w:r>
        <w:proofErr w:type="spellStart"/>
        <w:r w:rsidRPr="002B5D5C">
          <w:rPr>
            <w:rFonts w:asciiTheme="majorBidi" w:hAnsiTheme="majorBidi" w:cstheme="majorBidi"/>
          </w:rPr>
          <w:t>Nss</w:t>
        </w:r>
      </w:ins>
      <w:proofErr w:type="spellEnd"/>
      <w:ins w:id="244" w:author="Alfred Asterjadhi" w:date="2025-07-29T15:03:00Z">
        <w:r w:rsidR="00553DEE">
          <w:rPr>
            <w:rFonts w:asciiTheme="majorBidi" w:hAnsiTheme="majorBidi" w:cstheme="majorBidi"/>
          </w:rPr>
          <w:t xml:space="preserve"> field</w:t>
        </w:r>
      </w:ins>
      <w:ins w:id="245" w:author="Liwen Chu" w:date="2025-07-29T08:52:00Z">
        <w:r w:rsidRPr="002B5D5C">
          <w:rPr>
            <w:rFonts w:asciiTheme="majorBidi" w:hAnsiTheme="majorBidi" w:cstheme="majorBidi"/>
          </w:rPr>
          <w:t xml:space="preserve">, and </w:t>
        </w:r>
      </w:ins>
      <w:ins w:id="246" w:author="Alfred Asterjadhi" w:date="2025-07-29T15:03:00Z">
        <w:r w:rsidR="00553DEE">
          <w:rPr>
            <w:rFonts w:asciiTheme="majorBidi" w:hAnsiTheme="majorBidi" w:cstheme="majorBidi"/>
          </w:rPr>
          <w:t>an MCS up to the MC</w:t>
        </w:r>
      </w:ins>
      <w:ins w:id="247" w:author="Alfred Asterjadhi" w:date="2025-07-29T15:04:00Z">
        <w:r w:rsidR="00553DEE">
          <w:rPr>
            <w:rFonts w:asciiTheme="majorBidi" w:hAnsiTheme="majorBidi" w:cstheme="majorBidi"/>
          </w:rPr>
          <w:t>S</w:t>
        </w:r>
      </w:ins>
      <w:ins w:id="248" w:author="Alfred Asterjadhi" w:date="2025-07-29T15:03:00Z">
        <w:r w:rsidR="00553DEE">
          <w:rPr>
            <w:rFonts w:asciiTheme="majorBidi" w:hAnsiTheme="majorBidi" w:cstheme="majorBidi"/>
          </w:rPr>
          <w:t xml:space="preserve"> indicated in the </w:t>
        </w:r>
      </w:ins>
      <w:ins w:id="249" w:author="Liwen Chu" w:date="2025-07-29T08:52:00Z">
        <w:r w:rsidRPr="002B5D5C">
          <w:rPr>
            <w:rFonts w:asciiTheme="majorBidi" w:hAnsiTheme="majorBidi" w:cstheme="majorBidi"/>
          </w:rPr>
          <w:t>LC Mode MCS fields</w:t>
        </w:r>
      </w:ins>
      <w:ins w:id="250" w:author="Alfred Asterjadhi" w:date="2025-07-29T15:03:00Z">
        <w:r w:rsidR="00553DEE">
          <w:rPr>
            <w:rFonts w:asciiTheme="majorBidi" w:hAnsiTheme="majorBidi" w:cstheme="majorBidi"/>
          </w:rPr>
          <w:t xml:space="preserve"> are supported by the DPS STA in the LC mode</w:t>
        </w:r>
      </w:ins>
      <w:ins w:id="251" w:author="Liwen Chu" w:date="2025-07-30T05:39:00Z">
        <w:r w:rsidR="004F3D12">
          <w:rPr>
            <w:rFonts w:asciiTheme="majorBidi" w:hAnsiTheme="majorBidi" w:cstheme="majorBidi"/>
          </w:rPr>
          <w:t xml:space="preserve"> as the parameterized mode</w:t>
        </w:r>
      </w:ins>
      <w:ins w:id="252" w:author="Alfred Asterjadhi" w:date="2025-07-29T15:03:00Z">
        <w:r w:rsidR="00553DEE">
          <w:rPr>
            <w:rFonts w:asciiTheme="majorBidi" w:hAnsiTheme="majorBidi" w:cstheme="majorBidi"/>
          </w:rPr>
          <w:t xml:space="preserve">. If the </w:t>
        </w:r>
      </w:ins>
      <w:ins w:id="253" w:author="Alfred Asterjadhi" w:date="2025-07-29T15:04:00Z">
        <w:r w:rsidR="00553DEE">
          <w:rPr>
            <w:rFonts w:asciiTheme="majorBidi" w:hAnsiTheme="majorBidi" w:cstheme="majorBidi"/>
          </w:rPr>
          <w:t xml:space="preserve">DPS STA sets the </w:t>
        </w:r>
      </w:ins>
      <w:ins w:id="254" w:author="Liwen Chu" w:date="2025-07-30T05:36:00Z">
        <w:r w:rsidR="004F3D12">
          <w:rPr>
            <w:rFonts w:asciiTheme="majorBidi" w:hAnsiTheme="majorBidi" w:cstheme="majorBidi"/>
          </w:rPr>
          <w:t xml:space="preserve">Parameterized Mode </w:t>
        </w:r>
      </w:ins>
      <w:ins w:id="255" w:author="Alfred Asterjadhi" w:date="2025-07-29T15:04:00Z">
        <w:r w:rsidR="00553DEE">
          <w:rPr>
            <w:rFonts w:asciiTheme="majorBidi" w:hAnsiTheme="majorBidi" w:cstheme="majorBidi"/>
          </w:rPr>
          <w:t>to 1 then all PPDU formats up to UHR PPDU are supported by the DPS STA in LC mode</w:t>
        </w:r>
      </w:ins>
      <w:ins w:id="256" w:author="Liwen Chu" w:date="2025-07-29T08:52:00Z">
        <w:r>
          <w:rPr>
            <w:rFonts w:asciiTheme="majorBidi" w:hAnsiTheme="majorBidi" w:cstheme="majorBidi"/>
          </w:rPr>
          <w:t xml:space="preserve">. </w:t>
        </w:r>
      </w:ins>
    </w:p>
    <w:p w14:paraId="47617F28" w14:textId="25B3D975" w:rsidR="00B712D4" w:rsidRPr="00CA6247" w:rsidRDefault="00B712D4" w:rsidP="00B712D4">
      <w:pPr>
        <w:rPr>
          <w:ins w:id="257" w:author="Liwen Chu" w:date="2025-07-29T08:52:00Z"/>
          <w:rFonts w:asciiTheme="majorBidi" w:eastAsia="Times New Roman" w:hAnsiTheme="majorBidi" w:cstheme="majorBidi"/>
          <w:spacing w:val="-2"/>
          <w:sz w:val="20"/>
          <w:szCs w:val="20"/>
        </w:rPr>
      </w:pPr>
      <w:ins w:id="258" w:author="Liwen Chu" w:date="2025-07-29T08:52:00Z">
        <w:r>
          <w:rPr>
            <w:rFonts w:asciiTheme="majorBidi" w:hAnsiTheme="majorBidi" w:cstheme="majorBidi"/>
          </w:rPr>
          <w:t xml:space="preserve">If the </w:t>
        </w:r>
      </w:ins>
      <w:ins w:id="259" w:author="Liwen Chu" w:date="2025-07-30T05:36:00Z">
        <w:r w:rsidR="004F3D12">
          <w:rPr>
            <w:rFonts w:asciiTheme="majorBidi" w:hAnsiTheme="majorBidi" w:cstheme="majorBidi"/>
          </w:rPr>
          <w:t xml:space="preserve">Parameterized Mode </w:t>
        </w:r>
      </w:ins>
      <w:ins w:id="260" w:author="Liwen Chu" w:date="2025-07-29T08:52:00Z">
        <w:r>
          <w:rPr>
            <w:rFonts w:asciiTheme="majorBidi" w:hAnsiTheme="majorBidi" w:cstheme="majorBidi"/>
          </w:rPr>
          <w:t xml:space="preserve">field is equal to </w:t>
        </w:r>
      </w:ins>
      <w:ins w:id="261" w:author="Liwen Chu" w:date="2025-07-30T00:07:00Z">
        <w:r w:rsidR="00002687">
          <w:rPr>
            <w:rFonts w:asciiTheme="majorBidi" w:hAnsiTheme="majorBidi" w:cstheme="majorBidi"/>
          </w:rPr>
          <w:t>0</w:t>
        </w:r>
      </w:ins>
      <w:ins w:id="262" w:author="Liwen Chu" w:date="2025-07-29T08:52:00Z">
        <w:r>
          <w:rPr>
            <w:rFonts w:asciiTheme="majorBidi" w:hAnsiTheme="majorBidi" w:cstheme="majorBidi"/>
          </w:rPr>
          <w:t>, then the ICF Required field is either equal to 0 or equal to 1</w:t>
        </w:r>
      </w:ins>
      <w:ins w:id="263" w:author="Alfred Asterjadhi" w:date="2025-07-29T15:08:00Z">
        <w:r w:rsidR="00E059C6">
          <w:rPr>
            <w:rFonts w:asciiTheme="majorBidi" w:hAnsiTheme="majorBidi" w:cstheme="majorBidi"/>
          </w:rPr>
          <w:t>; otherwise the ICF Required field is equal to 0</w:t>
        </w:r>
      </w:ins>
      <w:ins w:id="264" w:author="Liwen Chu" w:date="2025-07-30T00:05:00Z">
        <w:r w:rsidR="00EB1B29">
          <w:rPr>
            <w:rFonts w:asciiTheme="majorBidi" w:hAnsiTheme="majorBidi" w:cstheme="majorBidi"/>
          </w:rPr>
          <w:t>.</w:t>
        </w:r>
      </w:ins>
    </w:p>
    <w:bookmarkEnd w:id="217"/>
    <w:p w14:paraId="0727B80F" w14:textId="7DE43E94" w:rsidR="00E37584" w:rsidRPr="00CA6247" w:rsidRDefault="00CA239B">
      <w:pPr>
        <w:rPr>
          <w:ins w:id="265" w:author="Liwen Chu" w:date="2025-04-15T10:19:00Z"/>
          <w:rFonts w:asciiTheme="majorBidi" w:hAnsiTheme="majorBidi" w:cstheme="majorBidi"/>
        </w:rPr>
      </w:pPr>
      <w:ins w:id="266" w:author="Liwen Chu" w:date="2025-05-12T04:44:00Z">
        <w:r>
          <w:rPr>
            <w:rFonts w:asciiTheme="majorBidi" w:hAnsiTheme="majorBidi" w:cstheme="majorBidi"/>
          </w:rPr>
          <w:t>T</w:t>
        </w:r>
      </w:ins>
      <w:ins w:id="267" w:author="Liwen Chu" w:date="2025-04-15T10:16:00Z">
        <w:r w:rsidR="00E37584" w:rsidRPr="00CA6247">
          <w:rPr>
            <w:rFonts w:asciiTheme="majorBidi" w:hAnsiTheme="majorBidi" w:cstheme="majorBidi"/>
          </w:rPr>
          <w:t xml:space="preserve">he </w:t>
        </w:r>
      </w:ins>
      <w:ins w:id="268" w:author="Liwen Chu" w:date="2025-04-15T10:18:00Z">
        <w:r w:rsidR="00E37584" w:rsidRPr="00CA6247">
          <w:rPr>
            <w:rFonts w:asciiTheme="majorBidi" w:hAnsiTheme="majorBidi" w:cstheme="majorBidi"/>
          </w:rPr>
          <w:t xml:space="preserve">LC Mode </w:t>
        </w:r>
      </w:ins>
      <w:ins w:id="269" w:author="Liwen Chu" w:date="2025-04-15T10:19:00Z">
        <w:r w:rsidR="00E37584" w:rsidRPr="00CA6247">
          <w:rPr>
            <w:rFonts w:asciiTheme="majorBidi" w:hAnsiTheme="majorBidi" w:cstheme="majorBidi"/>
          </w:rPr>
          <w:t xml:space="preserve">Bandwidth </w:t>
        </w:r>
      </w:ins>
      <w:ins w:id="270" w:author="Liwen Chu" w:date="2025-04-15T10:30:00Z">
        <w:r w:rsidR="00E37584" w:rsidRPr="00CA6247">
          <w:rPr>
            <w:rFonts w:asciiTheme="majorBidi" w:hAnsiTheme="majorBidi" w:cstheme="majorBidi"/>
          </w:rPr>
          <w:t xml:space="preserve">field </w:t>
        </w:r>
      </w:ins>
      <w:ins w:id="271" w:author="Liwen Chu" w:date="2025-04-15T10:19:00Z">
        <w:r w:rsidR="00E37584" w:rsidRPr="00CA6247">
          <w:rPr>
            <w:rFonts w:asciiTheme="majorBidi" w:hAnsiTheme="majorBidi" w:cstheme="majorBidi"/>
          </w:rPr>
          <w:t xml:space="preserve">indicates the maximum bandwidth </w:t>
        </w:r>
      </w:ins>
      <w:ins w:id="272" w:author="Liwen Chu" w:date="2025-04-15T10:23:00Z">
        <w:r w:rsidR="00E37584" w:rsidRPr="00CA6247">
          <w:rPr>
            <w:rFonts w:asciiTheme="majorBidi" w:hAnsiTheme="majorBidi" w:cstheme="majorBidi"/>
          </w:rPr>
          <w:t xml:space="preserve">supported by the STA in </w:t>
        </w:r>
      </w:ins>
      <w:ins w:id="273" w:author="Liwen Chu" w:date="2025-07-03T10:09:00Z">
        <w:r w:rsidR="00D17706">
          <w:rPr>
            <w:rFonts w:asciiTheme="majorBidi" w:hAnsiTheme="majorBidi" w:cstheme="majorBidi"/>
          </w:rPr>
          <w:t xml:space="preserve">the </w:t>
        </w:r>
      </w:ins>
      <w:ins w:id="274" w:author="Liwen Chu" w:date="2025-04-15T10:23:00Z">
        <w:r w:rsidR="00E37584" w:rsidRPr="00CA6247">
          <w:rPr>
            <w:rFonts w:asciiTheme="majorBidi" w:hAnsiTheme="majorBidi" w:cstheme="majorBidi"/>
          </w:rPr>
          <w:t>LC mode</w:t>
        </w:r>
      </w:ins>
      <w:ins w:id="275"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276" w:author="Liwen Chu" w:date="2025-05-12T04:44:00Z">
        <w:r>
          <w:rPr>
            <w:rFonts w:asciiTheme="majorBidi" w:hAnsiTheme="majorBidi" w:cstheme="majorBidi"/>
          </w:rPr>
          <w:t>T</w:t>
        </w:r>
      </w:ins>
      <w:ins w:id="277"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278" w:author="Liwen Chu" w:date="2025-04-15T10:30:00Z">
        <w:r w:rsidR="00E37584" w:rsidRPr="00CA6247">
          <w:rPr>
            <w:rFonts w:asciiTheme="majorBidi" w:hAnsiTheme="majorBidi" w:cstheme="majorBidi"/>
          </w:rPr>
          <w:t xml:space="preserve">field </w:t>
        </w:r>
      </w:ins>
      <w:ins w:id="279" w:author="Liwen Chu" w:date="2025-04-15T10:20:00Z">
        <w:r w:rsidR="00E37584" w:rsidRPr="00CA6247">
          <w:rPr>
            <w:rFonts w:asciiTheme="majorBidi" w:hAnsiTheme="majorBidi" w:cstheme="majorBidi"/>
          </w:rPr>
          <w:t xml:space="preserve">indicates the maximum number of </w:t>
        </w:r>
      </w:ins>
      <w:ins w:id="280" w:author="Liwen Chu" w:date="2025-07-03T10:09:00Z">
        <w:r w:rsidR="00D17706">
          <w:rPr>
            <w:rFonts w:asciiTheme="majorBidi" w:hAnsiTheme="majorBidi" w:cstheme="majorBidi"/>
          </w:rPr>
          <w:t xml:space="preserve">the </w:t>
        </w:r>
      </w:ins>
      <w:ins w:id="281" w:author="Liwen Chu" w:date="2025-04-15T10:20:00Z">
        <w:r w:rsidR="00E37584" w:rsidRPr="00CA6247">
          <w:rPr>
            <w:rFonts w:asciiTheme="majorBidi" w:hAnsiTheme="majorBidi" w:cstheme="majorBidi"/>
          </w:rPr>
          <w:t xml:space="preserve">spatial streams </w:t>
        </w:r>
      </w:ins>
      <w:ins w:id="282" w:author="Liwen Chu" w:date="2025-04-15T10:23:00Z">
        <w:r w:rsidR="00E37584" w:rsidRPr="00CA6247">
          <w:rPr>
            <w:rFonts w:asciiTheme="majorBidi" w:hAnsiTheme="majorBidi" w:cstheme="majorBidi"/>
          </w:rPr>
          <w:t>supported by the STA</w:t>
        </w:r>
      </w:ins>
      <w:ins w:id="283" w:author="Liwen Chu" w:date="2025-04-15T10:21:00Z">
        <w:r w:rsidR="00E37584" w:rsidRPr="00CA6247">
          <w:rPr>
            <w:rFonts w:asciiTheme="majorBidi" w:hAnsiTheme="majorBidi" w:cstheme="majorBidi"/>
          </w:rPr>
          <w:t xml:space="preserve"> in </w:t>
        </w:r>
      </w:ins>
      <w:ins w:id="284" w:author="Liwen Chu" w:date="2025-07-03T10:09:00Z">
        <w:r w:rsidR="00D17706">
          <w:rPr>
            <w:rFonts w:asciiTheme="majorBidi" w:hAnsiTheme="majorBidi" w:cstheme="majorBidi"/>
          </w:rPr>
          <w:t xml:space="preserve">the </w:t>
        </w:r>
      </w:ins>
      <w:ins w:id="285" w:author="Liwen Chu" w:date="2025-04-15T10:21:00Z">
        <w:r w:rsidR="00E37584" w:rsidRPr="00CA6247">
          <w:rPr>
            <w:rFonts w:asciiTheme="majorBidi" w:hAnsiTheme="majorBidi" w:cstheme="majorBidi"/>
          </w:rPr>
          <w:t>LC mode</w:t>
        </w:r>
      </w:ins>
      <w:ins w:id="286" w:author="Liwen Chu" w:date="2025-04-15T10:20:00Z">
        <w:r w:rsidR="00E37584" w:rsidRPr="00CA6247">
          <w:rPr>
            <w:rFonts w:asciiTheme="majorBidi" w:hAnsiTheme="majorBidi" w:cstheme="majorBidi"/>
          </w:rPr>
          <w:t>.</w:t>
        </w:r>
      </w:ins>
      <w:ins w:id="287" w:author="Liwen Chu" w:date="2025-04-15T10:19:00Z">
        <w:r w:rsidR="00E37584" w:rsidRPr="00CA6247">
          <w:rPr>
            <w:rFonts w:asciiTheme="majorBidi" w:hAnsiTheme="majorBidi" w:cstheme="majorBidi"/>
          </w:rPr>
          <w:t xml:space="preserve"> </w:t>
        </w:r>
      </w:ins>
      <w:ins w:id="288" w:author="Liwen Chu" w:date="2025-04-15T10:15:00Z">
        <w:r w:rsidR="00E37584" w:rsidRPr="00CA6247">
          <w:rPr>
            <w:rFonts w:asciiTheme="majorBidi" w:hAnsiTheme="majorBidi" w:cstheme="majorBidi"/>
          </w:rPr>
          <w:t xml:space="preserve"> </w:t>
        </w:r>
      </w:ins>
    </w:p>
    <w:p w14:paraId="5465A63A" w14:textId="7BCA3EFF" w:rsidR="00E37584" w:rsidRDefault="00CA239B" w:rsidP="00E37584">
      <w:pPr>
        <w:rPr>
          <w:ins w:id="289" w:author="Liwen Chu" w:date="2025-07-30T01:28:00Z"/>
          <w:rFonts w:asciiTheme="majorBidi" w:hAnsiTheme="majorBidi" w:cstheme="majorBidi"/>
        </w:rPr>
      </w:pPr>
      <w:ins w:id="290" w:author="Liwen Chu" w:date="2025-05-12T04:44:00Z">
        <w:r>
          <w:rPr>
            <w:rFonts w:asciiTheme="majorBidi" w:hAnsiTheme="majorBidi" w:cstheme="majorBidi"/>
          </w:rPr>
          <w:t>T</w:t>
        </w:r>
      </w:ins>
      <w:ins w:id="291" w:author="Liwen Chu" w:date="2025-04-15T10:21:00Z">
        <w:r w:rsidR="00E37584" w:rsidRPr="00CA6247">
          <w:rPr>
            <w:rFonts w:asciiTheme="majorBidi" w:hAnsiTheme="majorBidi" w:cstheme="majorBidi"/>
          </w:rPr>
          <w:t xml:space="preserve">he LC Mode MCS </w:t>
        </w:r>
      </w:ins>
      <w:ins w:id="292" w:author="Liwen Chu" w:date="2025-04-15T10:30:00Z">
        <w:r w:rsidR="00E37584" w:rsidRPr="00CA6247">
          <w:rPr>
            <w:rFonts w:asciiTheme="majorBidi" w:hAnsiTheme="majorBidi" w:cstheme="majorBidi"/>
          </w:rPr>
          <w:t xml:space="preserve">field </w:t>
        </w:r>
      </w:ins>
      <w:ins w:id="293" w:author="Liwen Chu" w:date="2025-04-15T10:21:00Z">
        <w:r w:rsidR="00E37584" w:rsidRPr="00CA6247">
          <w:rPr>
            <w:rFonts w:asciiTheme="majorBidi" w:hAnsiTheme="majorBidi" w:cstheme="majorBidi"/>
          </w:rPr>
          <w:t xml:space="preserve">indicates the highest MCS </w:t>
        </w:r>
      </w:ins>
      <w:ins w:id="294" w:author="Liwen Chu" w:date="2025-04-15T10:23:00Z">
        <w:r w:rsidR="00E37584" w:rsidRPr="00CA6247">
          <w:rPr>
            <w:rFonts w:asciiTheme="majorBidi" w:hAnsiTheme="majorBidi" w:cstheme="majorBidi"/>
          </w:rPr>
          <w:t xml:space="preserve">supported by the </w:t>
        </w:r>
      </w:ins>
      <w:ins w:id="295" w:author="Liwen Chu" w:date="2025-04-15T10:24:00Z">
        <w:r w:rsidR="00E37584" w:rsidRPr="00CA6247">
          <w:rPr>
            <w:rFonts w:asciiTheme="majorBidi" w:hAnsiTheme="majorBidi" w:cstheme="majorBidi"/>
          </w:rPr>
          <w:t xml:space="preserve">non-AP </w:t>
        </w:r>
      </w:ins>
      <w:ins w:id="296" w:author="Liwen Chu" w:date="2025-04-15T10:23:00Z">
        <w:r w:rsidR="00E37584" w:rsidRPr="00CA6247">
          <w:rPr>
            <w:rFonts w:asciiTheme="majorBidi" w:hAnsiTheme="majorBidi" w:cstheme="majorBidi"/>
          </w:rPr>
          <w:t xml:space="preserve">STA in </w:t>
        </w:r>
      </w:ins>
      <w:ins w:id="297" w:author="Liwen Chu" w:date="2025-07-03T10:09:00Z">
        <w:r w:rsidR="00D17706">
          <w:rPr>
            <w:rFonts w:asciiTheme="majorBidi" w:hAnsiTheme="majorBidi" w:cstheme="majorBidi"/>
          </w:rPr>
          <w:t xml:space="preserve">the </w:t>
        </w:r>
      </w:ins>
      <w:ins w:id="298" w:author="Liwen Chu" w:date="2025-04-15T10:23:00Z">
        <w:r w:rsidR="00E37584" w:rsidRPr="00CA6247">
          <w:rPr>
            <w:rFonts w:asciiTheme="majorBidi" w:hAnsiTheme="majorBidi" w:cstheme="majorBidi"/>
          </w:rPr>
          <w:t>LC mode</w:t>
        </w:r>
      </w:ins>
      <w:ins w:id="299" w:author="Liwen Chu" w:date="2025-04-15T10:21:00Z">
        <w:r w:rsidR="00E37584" w:rsidRPr="00CA6247">
          <w:rPr>
            <w:rFonts w:asciiTheme="majorBidi" w:hAnsiTheme="majorBidi" w:cstheme="majorBidi"/>
          </w:rPr>
          <w:t xml:space="preserve">. </w:t>
        </w:r>
      </w:ins>
      <w:ins w:id="300" w:author="Liwen Chu" w:date="2025-04-15T10:24:00Z">
        <w:r w:rsidR="00E37584" w:rsidRPr="00CA6247">
          <w:rPr>
            <w:rFonts w:asciiTheme="majorBidi" w:hAnsiTheme="majorBidi" w:cstheme="majorBidi"/>
          </w:rPr>
          <w:t xml:space="preserve">For a mobile AP, the </w:t>
        </w:r>
      </w:ins>
      <w:ins w:id="301" w:author="Liwen Chu" w:date="2025-04-15T10:30:00Z">
        <w:r w:rsidR="00E37584" w:rsidRPr="00CA6247">
          <w:rPr>
            <w:rFonts w:asciiTheme="majorBidi" w:hAnsiTheme="majorBidi" w:cstheme="majorBidi"/>
          </w:rPr>
          <w:t>LC Mode MCS field is reserved.</w:t>
        </w:r>
      </w:ins>
      <w:ins w:id="302" w:author="Liwen Chu" w:date="2025-04-15T10:21:00Z">
        <w:r w:rsidR="00E37584" w:rsidRPr="00CA6247">
          <w:rPr>
            <w:rFonts w:asciiTheme="majorBidi" w:hAnsiTheme="majorBidi" w:cstheme="majorBidi"/>
          </w:rPr>
          <w:t xml:space="preserve"> </w:t>
        </w:r>
      </w:ins>
    </w:p>
    <w:p w14:paraId="33557E43" w14:textId="77777777" w:rsidR="003E3818" w:rsidRPr="008F324D" w:rsidRDefault="003E3818" w:rsidP="003E3818">
      <w:pPr>
        <w:rPr>
          <w:ins w:id="303" w:author="Liwen Chu" w:date="2025-07-30T01:28:00Z"/>
          <w:rFonts w:asciiTheme="majorBidi" w:eastAsia="Times New Roman" w:hAnsiTheme="majorBidi" w:cstheme="majorBidi"/>
          <w:spacing w:val="-2"/>
          <w:sz w:val="20"/>
          <w:szCs w:val="20"/>
        </w:rPr>
      </w:pPr>
      <w:ins w:id="304" w:author="Liwen Chu" w:date="2025-07-30T01:28:00Z">
        <w:r>
          <w:rPr>
            <w:rFonts w:ascii="Times New Roman" w:hAnsi="Times New Roman" w:cs="Times New Roman"/>
            <w:sz w:val="20"/>
            <w:szCs w:val="20"/>
          </w:rPr>
          <w:t>(#2131)The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w:t>
        </w:r>
        <w:r>
          <w:rPr>
            <w:rFonts w:ascii="Times New Roman" w:hAnsi="Times New Roman" w:cs="Times New Roman"/>
            <w:sz w:val="20"/>
            <w:szCs w:val="20"/>
          </w:rPr>
          <w:t>until</w:t>
        </w:r>
        <w:r w:rsidRPr="00850399">
          <w:rPr>
            <w:rFonts w:ascii="Times New Roman" w:hAnsi="Times New Roman" w:cs="Times New Roman"/>
            <w:sz w:val="20"/>
            <w:szCs w:val="20"/>
          </w:rPr>
          <w:t xml:space="preserve">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 or if the AP does not support operating in high capability mode until the next TBTT.</w:t>
        </w:r>
      </w:ins>
    </w:p>
    <w:p w14:paraId="497DE2EF" w14:textId="77777777" w:rsidR="003E3818" w:rsidRDefault="003E3818" w:rsidP="00E37584">
      <w:pPr>
        <w:rPr>
          <w:ins w:id="305" w:author="Liwen Chu" w:date="2025-07-28T05:57:00Z"/>
          <w:rFonts w:asciiTheme="majorBidi" w:hAnsiTheme="majorBidi" w:cstheme="majorBidi"/>
        </w:rPr>
      </w:pPr>
    </w:p>
    <w:bookmarkEnd w:id="139"/>
    <w:p w14:paraId="582A716C" w14:textId="77777777" w:rsidR="007F5BBC" w:rsidRDefault="007F5BBC">
      <w:pPr>
        <w:rPr>
          <w:rFonts w:asciiTheme="majorBidi" w:eastAsia="Times New Roman" w:hAnsiTheme="majorBidi" w:cstheme="majorBidi"/>
          <w:spacing w:val="-2"/>
          <w:sz w:val="20"/>
          <w:szCs w:val="20"/>
        </w:rPr>
      </w:pP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306"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307" w:author="Liwen Chu" w:date="2025-07-29T07:16:00Z">
              <w:r w:rsidDel="00125A4B">
                <w:rPr>
                  <w:w w:val="100"/>
                </w:rPr>
                <w:delText>B2</w:delText>
              </w:r>
            </w:del>
            <w:ins w:id="308"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1F07C2D5" w:rsidR="00125A4B" w:rsidRDefault="00125A4B" w:rsidP="00125A4B">
            <w:pPr>
              <w:pStyle w:val="figuretext"/>
            </w:pPr>
            <w:ins w:id="309" w:author="Liwen Chu" w:date="2025-07-29T07:16:00Z">
              <w:r w:rsidRPr="00126851">
                <w:rPr>
                  <w:rFonts w:ascii="Times New Roman" w:hAnsi="Times New Roman" w:cs="Times New Roman"/>
                  <w:sz w:val="20"/>
                  <w:szCs w:val="22"/>
                </w:rPr>
                <w:t xml:space="preserve">DPS </w:t>
              </w:r>
            </w:ins>
            <w:ins w:id="310" w:author="Alfred Asterjadhi" w:date="2025-07-29T15:12:00Z">
              <w:r w:rsidR="003D5B45">
                <w:rPr>
                  <w:rFonts w:ascii="Times New Roman" w:hAnsi="Times New Roman" w:cs="Times New Roman"/>
                  <w:sz w:val="20"/>
                  <w:szCs w:val="22"/>
                </w:rPr>
                <w:t xml:space="preserve">AP </w:t>
              </w:r>
            </w:ins>
            <w:ins w:id="311" w:author="Liwen Chu" w:date="2025-07-29T07:16:00Z">
              <w:r w:rsidRPr="00126851">
                <w:rPr>
                  <w:rFonts w:ascii="Times New Roman" w:hAnsi="Times New Roman" w:cs="Times New Roman"/>
                  <w:sz w:val="20"/>
                  <w:szCs w:val="22"/>
                </w:rPr>
                <w:t>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312"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31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13"/>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314"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315"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04E2068B"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316" w:author="Liwen Chu" w:date="2025-07-29T07:19:00Z"/>
                <w:rFonts w:ascii="Times New Roman" w:hAnsi="Times New Roman" w:cs="Times New Roman"/>
                <w:bCs/>
                <w:sz w:val="20"/>
                <w:szCs w:val="20"/>
              </w:rPr>
            </w:pPr>
            <w:ins w:id="317" w:author="Liwen Chu" w:date="2025-07-29T07:19:00Z">
              <w:r w:rsidRPr="007B43F0">
                <w:rPr>
                  <w:rFonts w:ascii="Times New Roman" w:hAnsi="Times New Roman" w:cs="Times New Roman"/>
                  <w:bCs/>
                  <w:sz w:val="20"/>
                  <w:szCs w:val="20"/>
                </w:rPr>
                <w:t>For a</w:t>
              </w:r>
            </w:ins>
            <w:ins w:id="318" w:author="Alfred Asterjadhi" w:date="2025-07-29T15:12:00Z">
              <w:r w:rsidR="003D5B45">
                <w:rPr>
                  <w:rFonts w:ascii="Times New Roman" w:hAnsi="Times New Roman" w:cs="Times New Roman"/>
                  <w:bCs/>
                  <w:sz w:val="20"/>
                  <w:szCs w:val="20"/>
                </w:rPr>
                <w:t xml:space="preserve"> mobile</w:t>
              </w:r>
            </w:ins>
            <w:ins w:id="319" w:author="Liwen Chu" w:date="2025-07-29T07:19:00Z">
              <w:del w:id="320" w:author="Alfred Asterjadhi" w:date="2025-07-29T15:12:00Z">
                <w:r w:rsidRPr="007B43F0" w:rsidDel="003D5B45">
                  <w:rPr>
                    <w:rFonts w:ascii="Times New Roman" w:hAnsi="Times New Roman" w:cs="Times New Roman"/>
                    <w:bCs/>
                    <w:sz w:val="20"/>
                    <w:szCs w:val="20"/>
                  </w:rPr>
                  <w:delText>n</w:delText>
                </w:r>
              </w:del>
              <w:r w:rsidRPr="007B43F0">
                <w:rPr>
                  <w:rFonts w:ascii="Times New Roman" w:hAnsi="Times New Roman" w:cs="Times New Roman"/>
                  <w:bCs/>
                  <w:sz w:val="20"/>
                  <w:szCs w:val="20"/>
                </w:rPr>
                <w:t xml:space="preserve"> AP</w:t>
              </w:r>
            </w:ins>
          </w:p>
          <w:p w14:paraId="31F7BA6A" w14:textId="094CF22D"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21" w:author="Liwen Chu" w:date="2025-07-29T07:19:00Z"/>
                <w:rFonts w:ascii="Times New Roman" w:hAnsi="Times New Roman" w:cs="Times New Roman"/>
                <w:bCs/>
                <w:sz w:val="20"/>
                <w:szCs w:val="20"/>
              </w:rPr>
            </w:pPr>
            <w:ins w:id="322" w:author="Liwen Chu" w:date="2025-07-29T07:19:00Z">
              <w:r w:rsidRPr="007B43F0">
                <w:rPr>
                  <w:rFonts w:ascii="Times New Roman" w:hAnsi="Times New Roman" w:cs="Times New Roman"/>
                  <w:bCs/>
                  <w:sz w:val="20"/>
                  <w:szCs w:val="20"/>
                </w:rPr>
                <w:t xml:space="preserve">Set to 1 if the </w:t>
              </w:r>
            </w:ins>
            <w:ins w:id="323" w:author="Alfred Asterjadhi" w:date="2025-07-29T15:13:00Z">
              <w:r w:rsidR="003D5B45">
                <w:rPr>
                  <w:rFonts w:ascii="Times New Roman" w:hAnsi="Times New Roman" w:cs="Times New Roman"/>
                  <w:bCs/>
                  <w:sz w:val="20"/>
                  <w:szCs w:val="20"/>
                </w:rPr>
                <w:t xml:space="preserve">mobile </w:t>
              </w:r>
            </w:ins>
            <w:ins w:id="324" w:author="Liwen Chu" w:date="2025-07-29T07:19:00Z">
              <w:r w:rsidRPr="007B43F0">
                <w:rPr>
                  <w:rFonts w:ascii="Times New Roman" w:hAnsi="Times New Roman" w:cs="Times New Roman"/>
                  <w:bCs/>
                  <w:sz w:val="20"/>
                  <w:szCs w:val="20"/>
                </w:rPr>
                <w:t xml:space="preserve">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till the 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25" w:author="Liwen Chu" w:date="2025-07-29T07:19:00Z"/>
                <w:rFonts w:ascii="Times New Roman" w:hAnsi="Times New Roman" w:cs="Times New Roman"/>
                <w:bCs/>
                <w:sz w:val="20"/>
                <w:szCs w:val="20"/>
              </w:rPr>
            </w:pPr>
            <w:ins w:id="326" w:author="Liwen Chu" w:date="2025-07-29T07:19:00Z">
              <w:r w:rsidRPr="007B43F0">
                <w:rPr>
                  <w:rFonts w:ascii="Times New Roman" w:hAnsi="Times New Roman" w:cs="Times New Roman"/>
                  <w:bCs/>
                  <w:sz w:val="20"/>
                  <w:szCs w:val="20"/>
                </w:rPr>
                <w:t>Set to 0 otherwise.</w:t>
              </w:r>
            </w:ins>
          </w:p>
          <w:p w14:paraId="050BB445" w14:textId="29A8B9F9" w:rsidR="00125A4B" w:rsidRDefault="00125A4B" w:rsidP="00125A4B">
            <w:pPr>
              <w:pStyle w:val="CellBody"/>
              <w:rPr>
                <w:w w:val="100"/>
              </w:rPr>
            </w:pPr>
            <w:ins w:id="327" w:author="Liwen Chu" w:date="2025-07-29T07:19:00Z">
              <w:r w:rsidRPr="007B43F0">
                <w:rPr>
                  <w:bCs/>
                  <w:sz w:val="20"/>
                  <w:szCs w:val="20"/>
                </w:rPr>
                <w:t>Reserved for a non-AP STA</w:t>
              </w:r>
            </w:ins>
            <w:ins w:id="328" w:author="Alfred Asterjadhi" w:date="2025-07-29T15:13:00Z">
              <w:r w:rsidR="003D5B45">
                <w:rPr>
                  <w:bCs/>
                  <w:sz w:val="20"/>
                  <w:szCs w:val="20"/>
                </w:rPr>
                <w:t>.</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lastRenderedPageBreak/>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t xml:space="preserve"> </w:t>
      </w:r>
    </w:p>
    <w:p w14:paraId="5EC02C0E" w14:textId="77777777" w:rsidR="00125A4B" w:rsidRPr="00125A4B" w:rsidRDefault="00125A4B" w:rsidP="009D1348">
      <w:pPr>
        <w:rPr>
          <w:ins w:id="329" w:author="Liwen Chu" w:date="2025-07-29T07:11:00Z"/>
          <w:rFonts w:ascii="Times New Roman" w:eastAsia="Times New Roman" w:hAnsi="Times New Roman" w:cs="Times New Roman"/>
          <w:b/>
          <w:bCs/>
          <w:spacing w:val="-2"/>
          <w:sz w:val="20"/>
          <w:szCs w:val="20"/>
          <w:highlight w:val="yellow"/>
        </w:rPr>
      </w:pPr>
    </w:p>
    <w:p w14:paraId="0E287E02" w14:textId="2B1A1F15" w:rsidR="009D1348" w:rsidRPr="00CA6247" w:rsidRDefault="009D1348" w:rsidP="009D1348">
      <w:pPr>
        <w:rPr>
          <w:ins w:id="330" w:author="Liwen Chu" w:date="2025-04-13T20:44:00Z"/>
          <w:rFonts w:ascii="Times New Roman" w:eastAsia="Times New Roman" w:hAnsi="Times New Roman" w:cs="Times New Roman"/>
          <w:b/>
          <w:bCs/>
          <w:i/>
          <w:iCs/>
          <w:spacing w:val="-2"/>
          <w:sz w:val="20"/>
          <w:szCs w:val="20"/>
        </w:rPr>
      </w:pPr>
      <w:proofErr w:type="spellStart"/>
      <w:ins w:id="33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332"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ins w:id="333" w:author="Liwen Chu" w:date="2025-07-30T12:49:00Z">
        <w:r w:rsidR="00B5293E" w:rsidRPr="009D1348">
          <w:rPr>
            <w:rFonts w:ascii="Times New Roman" w:eastAsia="Times New Roman" w:hAnsi="Times New Roman" w:cs="Times New Roman"/>
            <w:b/>
            <w:bCs/>
            <w:i/>
            <w:iCs/>
            <w:spacing w:val="-2"/>
            <w:sz w:val="20"/>
            <w:szCs w:val="20"/>
            <w:highlight w:val="yellow"/>
          </w:rPr>
          <w:t>37.9.1 as follow</w:t>
        </w:r>
        <w:r w:rsidR="00B5293E">
          <w:rPr>
            <w:rFonts w:ascii="Times New Roman" w:eastAsia="Times New Roman" w:hAnsi="Times New Roman" w:cs="Times New Roman"/>
            <w:b/>
            <w:bCs/>
            <w:i/>
            <w:iCs/>
            <w:spacing w:val="-2"/>
            <w:sz w:val="20"/>
            <w:szCs w:val="20"/>
            <w:highlight w:val="yellow"/>
          </w:rPr>
          <w:t>s</w:t>
        </w:r>
      </w:ins>
      <w:r w:rsidRPr="009D1348">
        <w:rPr>
          <w:rFonts w:ascii="Times New Roman" w:eastAsia="Times New Roman" w:hAnsi="Times New Roman" w:cs="Times New Roman"/>
          <w:b/>
          <w:bCs/>
          <w:i/>
          <w:iCs/>
          <w:spacing w:val="-2"/>
          <w:sz w:val="20"/>
          <w:szCs w:val="20"/>
          <w:highlight w:val="yellow"/>
        </w:rPr>
        <w:t>:</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1FE3C97B" w:rsidR="003827C0" w:rsidRPr="00886C7A" w:rsidRDefault="003827C0">
      <w:pPr>
        <w:rPr>
          <w:rFonts w:asciiTheme="majorBidi" w:hAnsiTheme="majorBidi" w:cstheme="majorBidi"/>
        </w:rPr>
      </w:pPr>
      <w:ins w:id="334" w:author="Liwen Chu" w:date="2025-04-13T19:28:00Z">
        <w:r w:rsidRPr="00CA6247">
          <w:rPr>
            <w:rFonts w:asciiTheme="majorBidi" w:hAnsiTheme="majorBidi" w:cstheme="majorBidi"/>
            <w:sz w:val="20"/>
            <w:szCs w:val="20"/>
          </w:rPr>
          <w:t>(#902</w:t>
        </w:r>
      </w:ins>
      <w:ins w:id="335" w:author="Liwen Chu" w:date="2025-04-15T21:26:00Z">
        <w:r w:rsidR="005A5FB0" w:rsidRPr="00CA6247">
          <w:rPr>
            <w:rFonts w:asciiTheme="majorBidi" w:hAnsiTheme="majorBidi" w:cstheme="majorBidi"/>
            <w:sz w:val="20"/>
            <w:szCs w:val="20"/>
          </w:rPr>
          <w:t xml:space="preserve">, </w:t>
        </w:r>
      </w:ins>
      <w:ins w:id="336" w:author="Liwen Chu" w:date="2025-04-15T21:28:00Z">
        <w:r w:rsidR="005A5FB0" w:rsidRPr="00CA6247">
          <w:rPr>
            <w:rFonts w:asciiTheme="majorBidi" w:hAnsiTheme="majorBidi" w:cstheme="majorBidi"/>
            <w:sz w:val="20"/>
            <w:szCs w:val="20"/>
          </w:rPr>
          <w:t>540</w:t>
        </w:r>
      </w:ins>
      <w:ins w:id="337"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w:t>
      </w:r>
      <w:ins w:id="338" w:author="Liwen Chu" w:date="2025-07-30T10:31:00Z">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DPS operation allows a DPS STA</w:t>
        </w:r>
        <w:r w:rsidR="000562A0">
          <w:rPr>
            <w:rFonts w:asciiTheme="majorBidi" w:hAnsiTheme="majorBidi" w:cstheme="majorBidi"/>
            <w:sz w:val="20"/>
            <w:szCs w:val="20"/>
          </w:rPr>
          <w:t>, i.e. a STA enabling its DPS mode,</w:t>
        </w:r>
        <w:r w:rsidR="000562A0" w:rsidRPr="00CA6247">
          <w:rPr>
            <w:rFonts w:asciiTheme="majorBidi" w:hAnsiTheme="majorBidi" w:cstheme="majorBidi"/>
            <w:sz w:val="20"/>
            <w:szCs w:val="20"/>
          </w:rPr>
          <w:t xml:space="preserve"> to operate with lower capabilities to reduce power consumption</w:t>
        </w:r>
        <w:r w:rsidR="000562A0">
          <w:rPr>
            <w:rFonts w:asciiTheme="majorBidi" w:hAnsiTheme="majorBidi" w:cstheme="majorBidi"/>
            <w:sz w:val="20"/>
            <w:szCs w:val="20"/>
          </w:rPr>
          <w:t xml:space="preserve"> when listening on the link</w:t>
        </w:r>
        <w:r w:rsidR="000562A0" w:rsidRPr="00CA6247">
          <w:rPr>
            <w:rFonts w:asciiTheme="majorBidi" w:hAnsiTheme="majorBidi" w:cstheme="majorBidi"/>
            <w:sz w:val="20"/>
            <w:szCs w:val="20"/>
          </w:rPr>
          <w:t xml:space="preserve">. The set of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capabilities reduced by DPS operation include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bandwidth, N</w:t>
        </w:r>
        <w:r w:rsidR="000562A0" w:rsidRPr="00CA6247">
          <w:rPr>
            <w:rFonts w:asciiTheme="majorBidi" w:hAnsiTheme="majorBidi" w:cstheme="majorBidi"/>
            <w:sz w:val="20"/>
            <w:szCs w:val="20"/>
            <w:vertAlign w:val="subscript"/>
          </w:rPr>
          <w:t>SS</w:t>
        </w:r>
        <w:r w:rsidR="000562A0" w:rsidRPr="00CA6247">
          <w:rPr>
            <w:rFonts w:asciiTheme="majorBidi" w:hAnsiTheme="majorBidi" w:cstheme="majorBidi"/>
            <w:sz w:val="20"/>
            <w:szCs w:val="20"/>
          </w:rPr>
          <w:t xml:space="preserve">, MCS, and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PPDU formats. </w:t>
        </w:r>
        <w:r w:rsidR="000562A0">
          <w:rPr>
            <w:rFonts w:asciiTheme="majorBidi" w:hAnsiTheme="majorBidi" w:cstheme="majorBidi"/>
            <w:sz w:val="20"/>
            <w:szCs w:val="20"/>
          </w:rPr>
          <w:t>T</w:t>
        </w:r>
        <w:r w:rsidR="000562A0" w:rsidRPr="00CA6247">
          <w:rPr>
            <w:rFonts w:asciiTheme="majorBidi" w:hAnsiTheme="majorBidi" w:cstheme="majorBidi"/>
            <w:sz w:val="20"/>
            <w:szCs w:val="20"/>
          </w:rPr>
          <w:t>he DPS STA</w:t>
        </w:r>
        <w:r w:rsidR="000562A0">
          <w:rPr>
            <w:rFonts w:asciiTheme="majorBidi" w:hAnsiTheme="majorBidi" w:cstheme="majorBidi"/>
            <w:sz w:val="20"/>
            <w:szCs w:val="20"/>
          </w:rPr>
          <w:t xml:space="preserve"> transitions</w:t>
        </w:r>
        <w:r w:rsidR="000562A0" w:rsidRPr="00CA6247">
          <w:rPr>
            <w:rFonts w:asciiTheme="majorBidi" w:hAnsiTheme="majorBidi" w:cstheme="majorBidi"/>
            <w:sz w:val="20"/>
            <w:szCs w:val="20"/>
          </w:rPr>
          <w:t xml:space="preserve"> to its </w:t>
        </w:r>
        <w:r w:rsidR="000562A0">
          <w:rPr>
            <w:rFonts w:asciiTheme="majorBidi" w:hAnsiTheme="majorBidi" w:cstheme="majorBidi"/>
            <w:sz w:val="20"/>
            <w:szCs w:val="20"/>
          </w:rPr>
          <w:t>HC mode</w:t>
        </w:r>
        <w:r w:rsidR="000562A0" w:rsidRPr="00CA6247">
          <w:rPr>
            <w:rFonts w:asciiTheme="majorBidi" w:hAnsiTheme="majorBidi" w:cstheme="majorBidi"/>
            <w:sz w:val="20"/>
            <w:szCs w:val="20"/>
          </w:rPr>
          <w:t xml:space="preserve"> upon</w:t>
        </w:r>
        <w:r w:rsidR="000562A0">
          <w:rPr>
            <w:rFonts w:asciiTheme="majorBidi" w:hAnsiTheme="majorBidi" w:cstheme="majorBidi"/>
            <w:sz w:val="20"/>
            <w:szCs w:val="20"/>
          </w:rPr>
          <w:t xml:space="preserve"> receiving </w:t>
        </w:r>
        <w:r w:rsidR="000562A0" w:rsidRPr="00CA6247">
          <w:rPr>
            <w:rFonts w:asciiTheme="majorBidi" w:hAnsiTheme="majorBidi" w:cstheme="majorBidi"/>
            <w:sz w:val="20"/>
            <w:szCs w:val="20"/>
          </w:rPr>
          <w:t xml:space="preserve">an </w:t>
        </w:r>
        <w:r w:rsidR="000562A0">
          <w:rPr>
            <w:rFonts w:asciiTheme="majorBidi" w:hAnsiTheme="majorBidi" w:cstheme="majorBidi"/>
            <w:sz w:val="20"/>
            <w:szCs w:val="20"/>
          </w:rPr>
          <w:t xml:space="preserve">appropriate </w:t>
        </w:r>
        <w:r w:rsidR="000562A0" w:rsidRPr="00CA6247">
          <w:rPr>
            <w:rFonts w:asciiTheme="majorBidi" w:hAnsiTheme="majorBidi" w:cstheme="majorBidi"/>
            <w:sz w:val="20"/>
            <w:szCs w:val="20"/>
          </w:rPr>
          <w:t>ICF</w:t>
        </w:r>
        <w:r w:rsidR="000562A0">
          <w:rPr>
            <w:rFonts w:asciiTheme="majorBidi" w:hAnsiTheme="majorBidi" w:cstheme="majorBidi"/>
            <w:sz w:val="20"/>
            <w:szCs w:val="20"/>
          </w:rPr>
          <w:t xml:space="preserve"> (see below)</w:t>
        </w:r>
        <w:r w:rsidR="000562A0" w:rsidRPr="00CA6247">
          <w:rPr>
            <w:rFonts w:asciiTheme="majorBidi" w:hAnsiTheme="majorBidi" w:cstheme="majorBidi"/>
            <w:sz w:val="20"/>
            <w:szCs w:val="20"/>
          </w:rPr>
          <w:t xml:space="preserve"> </w:t>
        </w:r>
        <w:r w:rsidR="000562A0">
          <w:rPr>
            <w:rFonts w:asciiTheme="majorBidi" w:hAnsiTheme="majorBidi" w:cstheme="majorBidi"/>
            <w:sz w:val="20"/>
            <w:szCs w:val="20"/>
          </w:rPr>
          <w:t>from a</w:t>
        </w:r>
        <w:r w:rsidR="000562A0" w:rsidRPr="00214684">
          <w:rPr>
            <w:rFonts w:asciiTheme="majorBidi" w:hAnsiTheme="majorBidi" w:cstheme="majorBidi"/>
            <w:sz w:val="20"/>
            <w:szCs w:val="20"/>
          </w:rPr>
          <w:t xml:space="preserve"> DPS assisting STA</w:t>
        </w:r>
        <w:r w:rsidR="000562A0">
          <w:rPr>
            <w:rFonts w:asciiTheme="majorBidi" w:hAnsiTheme="majorBidi" w:cstheme="majorBidi"/>
            <w:sz w:val="20"/>
            <w:szCs w:val="20"/>
          </w:rPr>
          <w:t>.</w:t>
        </w:r>
      </w:ins>
    </w:p>
    <w:p w14:paraId="6D2BDECB" w14:textId="7FD79934" w:rsidR="007F5BBC" w:rsidRDefault="007F5BBC">
      <w:pPr>
        <w:rPr>
          <w:ins w:id="339" w:author="Liwen Chu" w:date="2025-07-09T14:45:00Z"/>
          <w:rFonts w:asciiTheme="majorBidi" w:hAnsiTheme="majorBidi" w:cstheme="majorBidi"/>
        </w:rPr>
      </w:pPr>
      <w:r w:rsidRPr="00886C7A">
        <w:rPr>
          <w:rFonts w:asciiTheme="majorBidi" w:hAnsiTheme="majorBidi" w:cstheme="majorBidi"/>
        </w:rPr>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340" w:author="Liwen Chu" w:date="2025-05-01T15:41:00Z">
        <w:r w:rsidRPr="00CA6247" w:rsidDel="005C4056">
          <w:rPr>
            <w:rFonts w:asciiTheme="majorBidi" w:hAnsiTheme="majorBidi" w:cstheme="majorBidi"/>
          </w:rPr>
          <w:delText>dot11UHRDPSAssistingSupported</w:delText>
        </w:r>
      </w:del>
      <w:ins w:id="341"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w:t>
      </w:r>
      <w:r w:rsidRPr="00CA6247">
        <w:rPr>
          <w:rFonts w:asciiTheme="majorBidi" w:hAnsiTheme="majorBidi" w:cstheme="majorBidi"/>
        </w:rPr>
        <w:lastRenderedPageBreak/>
        <w:t xml:space="preserve">called a DPS Assisting AP and shall set the DPS Assisting Support field to 1 in the UHR Capabilities element in Management frames that it transmits. Otherwise the UHR AP or non-AP STA shall set the DPS Assisting Support </w:t>
      </w:r>
      <w:del w:id="342"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343" w:author="Liwen Chu" w:date="2025-04-13T21:12:00Z">
        <w:r w:rsidR="003827C0" w:rsidRPr="00CA6247">
          <w:rPr>
            <w:rFonts w:asciiTheme="majorBidi" w:hAnsiTheme="majorBidi" w:cstheme="majorBidi"/>
          </w:rPr>
          <w:t xml:space="preserve"> (#259</w:t>
        </w:r>
      </w:ins>
      <w:ins w:id="344" w:author="Liwen Chu" w:date="2025-04-13T21:13:00Z">
        <w:r w:rsidR="003827C0" w:rsidRPr="00CA6247">
          <w:rPr>
            <w:rFonts w:asciiTheme="majorBidi" w:hAnsiTheme="majorBidi" w:cstheme="majorBidi"/>
          </w:rPr>
          <w:t>, 2416</w:t>
        </w:r>
      </w:ins>
      <w:ins w:id="345"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1462EA70" w14:textId="77777777" w:rsidR="000562A0" w:rsidRDefault="000562A0" w:rsidP="000562A0">
      <w:pPr>
        <w:rPr>
          <w:ins w:id="346" w:author="Liwen Chu" w:date="2025-07-30T10:33:00Z"/>
          <w:rFonts w:asciiTheme="majorBidi" w:hAnsiTheme="majorBidi" w:cstheme="majorBidi"/>
        </w:rPr>
      </w:pPr>
      <w:ins w:id="347" w:author="Liwen Chu" w:date="2025-07-30T10:33:00Z">
        <w:r w:rsidRPr="005E5B1B">
          <w:rPr>
            <w:rFonts w:asciiTheme="majorBidi" w:hAnsiTheme="majorBidi" w:cstheme="majorBidi"/>
          </w:rPr>
          <w:t>A DPS STA is either a DPS non-AP STA or a DPS mobile AP.</w:t>
        </w:r>
        <w:r>
          <w:rPr>
            <w:rFonts w:asciiTheme="majorBidi" w:hAnsiTheme="majorBidi" w:cstheme="majorBidi"/>
          </w:rPr>
          <w:t xml:space="preserve"> </w:t>
        </w:r>
        <w:bookmarkStart w:id="348" w:name="_Hlk202968475"/>
      </w:ins>
    </w:p>
    <w:bookmarkEnd w:id="348"/>
    <w:p w14:paraId="15266DDE" w14:textId="2C667A1B" w:rsidR="006D1BBB" w:rsidRDefault="006D1BBB" w:rsidP="006D1BBB">
      <w:pPr>
        <w:rPr>
          <w:ins w:id="349" w:author="Liwen Chu" w:date="2025-07-30T00:25:00Z"/>
          <w:rFonts w:asciiTheme="majorBidi" w:hAnsiTheme="majorBidi" w:cstheme="majorBidi"/>
        </w:rPr>
      </w:pPr>
      <w:ins w:id="350" w:author="Liwen Chu" w:date="2025-07-30T00:25:00Z">
        <w:r w:rsidRPr="005924DD">
          <w:rPr>
            <w:rFonts w:asciiTheme="majorBidi" w:hAnsiTheme="majorBidi" w:cstheme="majorBidi"/>
          </w:rPr>
          <w:t xml:space="preserve">An AP that is not a UHR mobile AP shall have </w:t>
        </w:r>
        <w:r w:rsidRPr="005924DD">
          <w:rPr>
            <w:rFonts w:asciiTheme="majorBidi" w:hAnsiTheme="majorBidi" w:cstheme="majorBidi"/>
            <w:sz w:val="20"/>
            <w:szCs w:val="20"/>
          </w:rPr>
          <w:t>dot11UHRDPSImplemented equal to 0.</w:t>
        </w:r>
      </w:ins>
    </w:p>
    <w:p w14:paraId="3C90C7C6" w14:textId="77777777" w:rsidR="00EA5C81" w:rsidRPr="00CA6247" w:rsidRDefault="00EA5C81">
      <w:pPr>
        <w:rPr>
          <w:ins w:id="351"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352"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353" w:author="Liwen Chu" w:date="2025-07-09T13:19:00Z">
        <w:r w:rsidR="00EE4AEE">
          <w:rPr>
            <w:rFonts w:asciiTheme="majorBidi" w:hAnsiTheme="majorBidi" w:cstheme="majorBidi"/>
          </w:rPr>
          <w:t>operation</w:t>
        </w:r>
      </w:ins>
      <w:ins w:id="354"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6A149E8A" w:rsidR="007F5BBC" w:rsidRPr="00CA6247" w:rsidRDefault="003827C0">
      <w:pPr>
        <w:rPr>
          <w:rFonts w:asciiTheme="majorBidi" w:hAnsiTheme="majorBidi" w:cstheme="majorBidi"/>
        </w:rPr>
      </w:pPr>
      <w:ins w:id="355" w:author="Liwen Chu" w:date="2025-04-13T21:28:00Z">
        <w:r w:rsidRPr="00CA6247">
          <w:rPr>
            <w:rFonts w:asciiTheme="majorBidi" w:hAnsiTheme="majorBidi" w:cstheme="majorBidi"/>
            <w:sz w:val="20"/>
            <w:szCs w:val="20"/>
          </w:rPr>
          <w:t>(#2120</w:t>
        </w:r>
      </w:ins>
      <w:ins w:id="356" w:author="Liwen Chu" w:date="2025-04-13T22:00:00Z">
        <w:r w:rsidR="00AA32BA" w:rsidRPr="00CA6247">
          <w:rPr>
            <w:rFonts w:asciiTheme="majorBidi" w:hAnsiTheme="majorBidi" w:cstheme="majorBidi"/>
            <w:sz w:val="20"/>
            <w:szCs w:val="20"/>
          </w:rPr>
          <w:t>, 2417</w:t>
        </w:r>
      </w:ins>
      <w:ins w:id="357" w:author="Liwen Chu" w:date="2025-07-30T04:02:00Z">
        <w:r w:rsidR="00521168">
          <w:rPr>
            <w:rFonts w:asciiTheme="majorBidi" w:hAnsiTheme="majorBidi" w:cstheme="majorBidi"/>
            <w:sz w:val="20"/>
            <w:szCs w:val="20"/>
          </w:rPr>
          <w:t>, 2418</w:t>
        </w:r>
      </w:ins>
      <w:ins w:id="358" w:author="Liwen Chu" w:date="2025-04-13T21:28:00Z">
        <w:r w:rsidRPr="00CA6247">
          <w:rPr>
            <w:rFonts w:asciiTheme="majorBidi" w:hAnsiTheme="majorBidi" w:cstheme="majorBidi"/>
            <w:sz w:val="20"/>
            <w:szCs w:val="20"/>
          </w:rPr>
          <w:t xml:space="preserve">) A UHR non-AP STA that has </w:t>
        </w:r>
      </w:ins>
      <w:ins w:id="359" w:author="Liwen Chu" w:date="2025-05-01T15:42:00Z">
        <w:r w:rsidR="005C4056">
          <w:rPr>
            <w:rFonts w:asciiTheme="majorBidi" w:hAnsiTheme="majorBidi" w:cstheme="majorBidi"/>
            <w:sz w:val="20"/>
            <w:szCs w:val="20"/>
          </w:rPr>
          <w:t>dot11UHRDPSImplemented</w:t>
        </w:r>
      </w:ins>
      <w:ins w:id="360"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361" w:author="Liwen Chu" w:date="2025-04-13T21:32:00Z">
        <w:r w:rsidRPr="00CA6247">
          <w:rPr>
            <w:rFonts w:asciiTheme="majorBidi" w:hAnsiTheme="majorBidi" w:cstheme="majorBidi"/>
          </w:rPr>
          <w:t xml:space="preserve"> Otherwise the non-AP STA shall set the DPS Support field to 0.</w:t>
        </w:r>
      </w:ins>
      <w:ins w:id="362"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363" w:author="Liwen Chu" w:date="2025-05-01T15:42:00Z">
        <w:r w:rsidR="007F5BBC" w:rsidRPr="00CA6247" w:rsidDel="005C4056">
          <w:rPr>
            <w:rFonts w:asciiTheme="majorBidi" w:hAnsiTheme="majorBidi" w:cstheme="majorBidi"/>
          </w:rPr>
          <w:delText>dot11UHRDPSSupported</w:delText>
        </w:r>
      </w:del>
      <w:ins w:id="364"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rFonts w:asciiTheme="majorBidi" w:hAnsiTheme="majorBidi" w:cstheme="majorBidi"/>
        </w:rPr>
      </w:pPr>
    </w:p>
    <w:p w14:paraId="6D16C43F" w14:textId="53DEF328" w:rsidR="00E0324D" w:rsidRPr="00E0324D" w:rsidDel="00AC23E8" w:rsidRDefault="00E0324D" w:rsidP="00E0324D">
      <w:pPr>
        <w:rPr>
          <w:del w:id="365" w:author="Liwen Chu" w:date="2025-07-30T03:05:00Z"/>
          <w:rFonts w:asciiTheme="majorBidi" w:hAnsiTheme="majorBidi" w:cstheme="majorBidi"/>
        </w:rPr>
      </w:pPr>
      <w:del w:id="366" w:author="Liwen Chu" w:date="2025-07-30T03:05:00Z">
        <w:r w:rsidRPr="00E0324D" w:rsidDel="00AC23E8">
          <w:rPr>
            <w:rFonts w:asciiTheme="majorBidi" w:hAnsiTheme="majorBidi" w:cstheme="majorBidi"/>
          </w:rPr>
          <w:delText>A UHR AP that has dot11UHRDPSSupported equal to 1 and that has enabled its DPS mode is called a DPS</w:delText>
        </w:r>
        <w:r w:rsidDel="00AC23E8">
          <w:rPr>
            <w:rFonts w:asciiTheme="majorBidi" w:hAnsiTheme="majorBidi" w:cstheme="majorBidi"/>
          </w:rPr>
          <w:delText xml:space="preserve"> </w:delText>
        </w:r>
        <w:r w:rsidRPr="00E0324D" w:rsidDel="00AC23E8">
          <w:rPr>
            <w:rFonts w:asciiTheme="majorBidi" w:hAnsiTheme="majorBidi" w:cstheme="majorBidi"/>
          </w:rPr>
          <w:delText>AP.</w:delText>
        </w:r>
      </w:del>
    </w:p>
    <w:p w14:paraId="0194D39E" w14:textId="2BEDAC48" w:rsidR="00E0324D" w:rsidRPr="00E0324D" w:rsidDel="00AC23E8" w:rsidRDefault="00E0324D" w:rsidP="00E0324D">
      <w:pPr>
        <w:rPr>
          <w:del w:id="367" w:author="Liwen Chu" w:date="2025-07-30T03:05:00Z"/>
          <w:rFonts w:asciiTheme="majorBidi" w:hAnsiTheme="majorBidi" w:cstheme="majorBidi"/>
        </w:rPr>
      </w:pPr>
      <w:del w:id="368" w:author="Liwen Chu" w:date="2025-07-30T03:05:00Z">
        <w:r w:rsidRPr="00E0324D" w:rsidDel="00AC23E8">
          <w:rPr>
            <w:rFonts w:asciiTheme="majorBidi" w:hAnsiTheme="majorBidi" w:cstheme="majorBidi"/>
          </w:rPr>
          <w:delText>An AP may enable its DPS mode only under TBD conditions. A DPS AP shall have value 1 in its</w:delText>
        </w:r>
        <w:r w:rsidDel="00AC23E8">
          <w:rPr>
            <w:rFonts w:asciiTheme="majorBidi" w:hAnsiTheme="majorBidi" w:cstheme="majorBidi"/>
          </w:rPr>
          <w:delText xml:space="preserve"> </w:delText>
        </w:r>
        <w:r w:rsidRPr="00E0324D" w:rsidDel="00AC23E8">
          <w:rPr>
            <w:rFonts w:asciiTheme="majorBidi" w:hAnsiTheme="majorBidi" w:cstheme="majorBidi"/>
          </w:rPr>
          <w:delText>transmitted DPS Enabled field to announce that it has enabled DPS and 0 otherwise. The mechanism for</w:delText>
        </w:r>
        <w:r w:rsidDel="00AC23E8">
          <w:rPr>
            <w:rFonts w:asciiTheme="majorBidi" w:hAnsiTheme="majorBidi" w:cstheme="majorBidi"/>
          </w:rPr>
          <w:delText xml:space="preserve"> </w:delText>
        </w:r>
        <w:r w:rsidRPr="00E0324D" w:rsidDel="00AC23E8">
          <w:rPr>
            <w:rFonts w:asciiTheme="majorBidi" w:hAnsiTheme="majorBidi" w:cstheme="majorBidi"/>
          </w:rPr>
          <w:delText>enablement/disablement of DPS by an AP is TBD.</w:delText>
        </w:r>
      </w:del>
    </w:p>
    <w:p w14:paraId="4EA17AF5" w14:textId="2133B4AF" w:rsidR="00E0324D" w:rsidRDefault="00E0324D" w:rsidP="00E0324D">
      <w:pPr>
        <w:rPr>
          <w:ins w:id="369" w:author="Liwen Chu" w:date="2025-07-06T16:27:00Z"/>
          <w:rFonts w:asciiTheme="majorBidi" w:hAnsiTheme="majorBidi" w:cstheme="majorBidi"/>
        </w:rPr>
      </w:pPr>
      <w:del w:id="370" w:author="Liwen Chu" w:date="2025-07-30T03:05:00Z">
        <w:r w:rsidRPr="00E0324D" w:rsidDel="00AC23E8">
          <w:rPr>
            <w:rFonts w:asciiTheme="majorBidi" w:hAnsiTheme="majorBidi" w:cstheme="majorBidi"/>
          </w:rPr>
          <w:delText>A DPS STA is either a DPS non-AP STA or a DPS mobile AP. It is TBD whether an AP that is not a Mobile</w:delText>
        </w:r>
        <w:r w:rsidR="00AC23E8" w:rsidDel="00AC23E8">
          <w:rPr>
            <w:rFonts w:asciiTheme="majorBidi" w:hAnsiTheme="majorBidi" w:cstheme="majorBidi"/>
          </w:rPr>
          <w:delText xml:space="preserve"> </w:delText>
        </w:r>
        <w:r w:rsidRPr="00E0324D" w:rsidDel="00AC23E8">
          <w:rPr>
            <w:rFonts w:asciiTheme="majorBidi" w:hAnsiTheme="majorBidi" w:cstheme="majorBidi"/>
          </w:rPr>
          <w:delText>AP may be a DPS AP or not.</w:delText>
        </w:r>
      </w:del>
      <w:ins w:id="371" w:author="Liwen Chu" w:date="2025-07-30T03:19:00Z">
        <w:r w:rsidR="00B70F79" w:rsidRPr="00B70F79">
          <w:rPr>
            <w:rFonts w:asciiTheme="majorBidi" w:hAnsiTheme="majorBidi" w:cstheme="majorBidi"/>
          </w:rPr>
          <w:t xml:space="preserve"> </w:t>
        </w:r>
        <w:r w:rsidR="00B70F79" w:rsidRPr="00543761">
          <w:rPr>
            <w:rFonts w:asciiTheme="majorBidi" w:hAnsiTheme="majorBidi" w:cstheme="majorBidi"/>
          </w:rPr>
          <w:t>(#782, 3803, 96)</w:t>
        </w:r>
      </w:ins>
    </w:p>
    <w:p w14:paraId="1BFBB63F" w14:textId="6CC1F695" w:rsidR="00225729" w:rsidRDefault="00225729" w:rsidP="00E0324D">
      <w:pPr>
        <w:rPr>
          <w:ins w:id="372" w:author="Liwen Chu" w:date="2025-07-06T16:31:00Z"/>
          <w:rFonts w:asciiTheme="majorBidi" w:hAnsiTheme="majorBidi" w:cstheme="majorBidi"/>
        </w:rPr>
      </w:pPr>
      <w:ins w:id="373" w:author="Liwen Chu" w:date="2025-07-06T16:27:00Z">
        <w:r w:rsidRPr="005E5B1B">
          <w:rPr>
            <w:rFonts w:asciiTheme="majorBidi" w:hAnsiTheme="majorBidi" w:cstheme="majorBidi"/>
          </w:rPr>
          <w:t>(#3023)</w:t>
        </w:r>
      </w:ins>
      <w:r w:rsidR="00E0324D" w:rsidRPr="00E0324D">
        <w:rPr>
          <w:rFonts w:ascii="TimesNewRoman" w:eastAsia="TimesNewRoman" w:cs="TimesNewRoman"/>
          <w:color w:val="000000"/>
          <w:sz w:val="20"/>
          <w:szCs w:val="20"/>
        </w:rPr>
        <w:t xml:space="preserve"> </w:t>
      </w:r>
      <w:del w:id="374" w:author="Liwen Chu" w:date="2025-07-30T02:57:00Z">
        <w:r w:rsidR="00E0324D" w:rsidRPr="00E0324D" w:rsidDel="00E0324D">
          <w:rPr>
            <w:rFonts w:asciiTheme="majorBidi" w:hAnsiTheme="majorBidi" w:cstheme="majorBidi"/>
          </w:rPr>
          <w:delText xml:space="preserve">The </w:delText>
        </w:r>
      </w:del>
      <w:r w:rsidR="00E0324D" w:rsidRPr="00E0324D">
        <w:rPr>
          <w:rFonts w:asciiTheme="majorBidi" w:hAnsiTheme="majorBidi" w:cstheme="majorBidi"/>
        </w:rPr>
        <w:t xml:space="preserve">DPS operation allows a DPS STA to operate in </w:t>
      </w:r>
      <w:del w:id="375" w:author="Liwen Chu" w:date="2025-07-30T02:57:00Z">
        <w:r w:rsidR="00E0324D" w:rsidRPr="00E0324D" w:rsidDel="00E0324D">
          <w:rPr>
            <w:rFonts w:asciiTheme="majorBidi" w:hAnsiTheme="majorBidi" w:cstheme="majorBidi"/>
          </w:rPr>
          <w:delText>lower capability (</w:delText>
        </w:r>
      </w:del>
      <w:r w:rsidR="00E0324D" w:rsidRPr="00E0324D">
        <w:rPr>
          <w:rFonts w:asciiTheme="majorBidi" w:hAnsiTheme="majorBidi" w:cstheme="majorBidi"/>
        </w:rPr>
        <w:t>LC</w:t>
      </w:r>
      <w:del w:id="376" w:author="Liwen Chu" w:date="2025-07-30T02:57: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77" w:author="Liwen Chu" w:date="2025-07-30T02:57:00Z">
        <w:r w:rsidR="00E0324D" w:rsidRPr="005E5B1B">
          <w:rPr>
            <w:rFonts w:asciiTheme="majorBidi" w:hAnsiTheme="majorBidi" w:cstheme="majorBidi"/>
          </w:rPr>
          <w:t xml:space="preserve">(#98) </w:t>
        </w:r>
      </w:ins>
      <w:r w:rsidR="00E0324D" w:rsidRPr="00E0324D">
        <w:rPr>
          <w:rFonts w:asciiTheme="majorBidi" w:hAnsiTheme="majorBidi" w:cstheme="majorBidi"/>
        </w:rPr>
        <w:t xml:space="preserve">mode and to transition to </w:t>
      </w:r>
      <w:del w:id="378" w:author="Liwen Chu" w:date="2025-07-30T02:58:00Z">
        <w:r w:rsidR="00E0324D" w:rsidRPr="00E0324D" w:rsidDel="00E0324D">
          <w:rPr>
            <w:rFonts w:asciiTheme="majorBidi" w:hAnsiTheme="majorBidi" w:cstheme="majorBidi"/>
          </w:rPr>
          <w:delText>higher</w:delText>
        </w:r>
        <w:r w:rsidR="00E0324D" w:rsidDel="00E0324D">
          <w:rPr>
            <w:rFonts w:asciiTheme="majorBidi" w:hAnsiTheme="majorBidi" w:cstheme="majorBidi"/>
          </w:rPr>
          <w:delText xml:space="preserve"> </w:delText>
        </w:r>
        <w:r w:rsidR="00E0324D" w:rsidRPr="00E0324D" w:rsidDel="00E0324D">
          <w:rPr>
            <w:rFonts w:asciiTheme="majorBidi" w:hAnsiTheme="majorBidi" w:cstheme="majorBidi"/>
          </w:rPr>
          <w:delText>capability (</w:delText>
        </w:r>
      </w:del>
      <w:r w:rsidR="00E0324D" w:rsidRPr="00E0324D">
        <w:rPr>
          <w:rFonts w:asciiTheme="majorBidi" w:hAnsiTheme="majorBidi" w:cstheme="majorBidi"/>
        </w:rPr>
        <w:t>HC</w:t>
      </w:r>
      <w:del w:id="379" w:author="Liwen Chu" w:date="2025-07-30T02:58: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80" w:author="Liwen Chu" w:date="2025-07-30T02:58:00Z">
        <w:r w:rsidR="00E0324D" w:rsidRPr="005E5B1B">
          <w:rPr>
            <w:rFonts w:asciiTheme="majorBidi" w:hAnsiTheme="majorBidi" w:cstheme="majorBidi"/>
          </w:rPr>
          <w:t xml:space="preserve">(#98, 3406) </w:t>
        </w:r>
      </w:ins>
      <w:r w:rsidR="00E0324D" w:rsidRPr="00E0324D">
        <w:rPr>
          <w:rFonts w:asciiTheme="majorBidi" w:hAnsiTheme="majorBidi" w:cstheme="majorBidi"/>
        </w:rPr>
        <w:t xml:space="preserve">mode upon reception of an ICF </w:t>
      </w:r>
      <w:del w:id="381" w:author="Liwen Chu" w:date="2025-07-30T03:09:00Z">
        <w:r w:rsidR="00E0324D" w:rsidRPr="00E0324D" w:rsidDel="00AC23E8">
          <w:rPr>
            <w:rFonts w:asciiTheme="majorBidi" w:hAnsiTheme="majorBidi" w:cstheme="majorBidi"/>
          </w:rPr>
          <w:delText xml:space="preserve">[TBD] </w:delText>
        </w:r>
      </w:del>
      <w:r w:rsidR="00E0324D" w:rsidRPr="00E0324D">
        <w:rPr>
          <w:rFonts w:asciiTheme="majorBidi" w:hAnsiTheme="majorBidi" w:cstheme="majorBidi"/>
        </w:rPr>
        <w:t xml:space="preserve">transmitted by its associated </w:t>
      </w:r>
      <w:del w:id="382" w:author="Liwen Chu" w:date="2025-07-30T02:59:00Z">
        <w:r w:rsidR="00E0324D" w:rsidRPr="00E0324D" w:rsidDel="00E0324D">
          <w:rPr>
            <w:rFonts w:asciiTheme="majorBidi" w:hAnsiTheme="majorBidi" w:cstheme="majorBidi"/>
          </w:rPr>
          <w:delText>DPS assisting STA</w:delText>
        </w:r>
      </w:del>
      <w:ins w:id="383" w:author="Liwen Chu" w:date="2025-07-30T02:59:00Z">
        <w:r w:rsidR="00E0324D">
          <w:rPr>
            <w:rFonts w:asciiTheme="majorBidi" w:hAnsiTheme="majorBidi" w:cstheme="majorBidi"/>
          </w:rPr>
          <w:t>AP</w:t>
        </w:r>
      </w:ins>
      <w:r w:rsidR="00E0324D" w:rsidRPr="00E0324D">
        <w:rPr>
          <w:rFonts w:asciiTheme="majorBidi" w:hAnsiTheme="majorBidi" w:cstheme="majorBidi"/>
        </w:rPr>
        <w:t>.</w:t>
      </w:r>
      <w:r w:rsidR="00E0324D">
        <w:rPr>
          <w:rFonts w:asciiTheme="majorBidi" w:hAnsiTheme="majorBidi" w:cstheme="majorBidi"/>
        </w:rPr>
        <w:t xml:space="preserve"> </w:t>
      </w:r>
    </w:p>
    <w:p w14:paraId="4E165C8E" w14:textId="77777777" w:rsidR="000509D6" w:rsidRPr="000509D6" w:rsidRDefault="00225729" w:rsidP="000509D6">
      <w:pPr>
        <w:rPr>
          <w:ins w:id="384" w:author="Liwen Chu" w:date="2025-07-29T08:50:00Z"/>
          <w:rFonts w:asciiTheme="majorBidi" w:hAnsiTheme="majorBidi" w:cstheme="majorBidi"/>
        </w:rPr>
      </w:pPr>
      <w:ins w:id="385" w:author="Liwen Chu" w:date="2025-07-06T16:31:00Z">
        <w:r w:rsidRPr="001B0880">
          <w:rPr>
            <w:rFonts w:asciiTheme="majorBidi" w:hAnsiTheme="majorBidi" w:cstheme="majorBidi"/>
          </w:rPr>
          <w:t xml:space="preserve">(#1400, 3146, 3681, 3682, 3683, 1443) </w:t>
        </w:r>
      </w:ins>
      <w:ins w:id="386"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65CE3BCC" w:rsidR="000509D6" w:rsidRPr="000509D6" w:rsidRDefault="000509D6" w:rsidP="000509D6">
      <w:pPr>
        <w:numPr>
          <w:ilvl w:val="0"/>
          <w:numId w:val="29"/>
        </w:numPr>
        <w:rPr>
          <w:ins w:id="387" w:author="Liwen Chu" w:date="2025-07-29T08:50:00Z"/>
          <w:rFonts w:asciiTheme="majorBidi" w:hAnsiTheme="majorBidi" w:cstheme="majorBidi"/>
        </w:rPr>
      </w:pPr>
      <w:ins w:id="388" w:author="Liwen Chu" w:date="2025-07-29T08:50:00Z">
        <w:r w:rsidRPr="000509D6">
          <w:rPr>
            <w:rFonts w:asciiTheme="majorBidi" w:hAnsiTheme="majorBidi" w:cstheme="majorBidi"/>
          </w:rPr>
          <w:t xml:space="preserve">If none of the addressed non-AP STA(s) are operating with the DUO mode enabled, then the DPS assisting AP shall use an MU-RTS </w:t>
        </w:r>
      </w:ins>
      <w:ins w:id="389" w:author="Alfred Asterjadhi" w:date="2025-07-29T15:15:00Z">
        <w:r w:rsidR="003D5B45">
          <w:rPr>
            <w:rFonts w:asciiTheme="majorBidi" w:hAnsiTheme="majorBidi" w:cstheme="majorBidi"/>
          </w:rPr>
          <w:t xml:space="preserve">Trigger </w:t>
        </w:r>
      </w:ins>
      <w:ins w:id="390" w:author="Liwen Chu" w:date="2025-07-29T08:50:00Z">
        <w:r w:rsidRPr="000509D6">
          <w:rPr>
            <w:rFonts w:asciiTheme="majorBidi" w:hAnsiTheme="majorBidi" w:cstheme="majorBidi"/>
          </w:rPr>
          <w:t xml:space="preserve">frame or a BSRP Trigger frame as the ICF to solicit the STA’s transition from the LC mode to the HC mode, </w:t>
        </w:r>
      </w:ins>
    </w:p>
    <w:p w14:paraId="7AEF36C5" w14:textId="132AA9A1" w:rsidR="000509D6" w:rsidRPr="000509D6" w:rsidRDefault="000509D6" w:rsidP="000509D6">
      <w:pPr>
        <w:numPr>
          <w:ilvl w:val="0"/>
          <w:numId w:val="29"/>
        </w:numPr>
        <w:rPr>
          <w:ins w:id="391" w:author="Liwen Chu" w:date="2025-07-29T08:50:00Z"/>
          <w:rFonts w:asciiTheme="majorBidi" w:hAnsiTheme="majorBidi" w:cstheme="majorBidi"/>
        </w:rPr>
      </w:pPr>
      <w:ins w:id="392"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93" w:author="Alfred Asterjadhi" w:date="2025-07-29T15:16:00Z">
        <w:r w:rsidR="003D5B45">
          <w:rPr>
            <w:rFonts w:asciiTheme="majorBidi" w:hAnsiTheme="majorBidi" w:cstheme="majorBidi"/>
          </w:rPr>
          <w:t>n individually addressed</w:t>
        </w:r>
      </w:ins>
      <w:ins w:id="394"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4615177B" w14:textId="77777777" w:rsidR="000509D6" w:rsidRPr="000509D6" w:rsidRDefault="000509D6" w:rsidP="000509D6">
      <w:pPr>
        <w:rPr>
          <w:ins w:id="395" w:author="Liwen Chu" w:date="2025-07-29T08:50:00Z"/>
          <w:rFonts w:asciiTheme="majorBidi" w:hAnsiTheme="majorBidi" w:cstheme="majorBidi"/>
        </w:rPr>
      </w:pPr>
      <w:ins w:id="396" w:author="Liwen Chu" w:date="2025-07-29T08:50:00Z">
        <w:r w:rsidRPr="000509D6">
          <w:rPr>
            <w:rFonts w:asciiTheme="majorBidi" w:hAnsiTheme="majorBidi" w:cstheme="majorBidi"/>
          </w:rPr>
          <w:lastRenderedPageBreak/>
          <w:t>Otherwise, if none of the non-AP STA(s) addressed by a DPS assisting AP’s ICF has indicated the non-zero padding delay to transition from LC mode to the HC mode:</w:t>
        </w:r>
      </w:ins>
    </w:p>
    <w:p w14:paraId="3232A386" w14:textId="356C5CC9" w:rsidR="000509D6" w:rsidRPr="000509D6" w:rsidRDefault="000509D6" w:rsidP="000509D6">
      <w:pPr>
        <w:numPr>
          <w:ilvl w:val="0"/>
          <w:numId w:val="29"/>
        </w:numPr>
        <w:rPr>
          <w:ins w:id="397" w:author="Liwen Chu" w:date="2025-07-29T08:50:00Z"/>
          <w:rFonts w:asciiTheme="majorBidi" w:hAnsiTheme="majorBidi" w:cstheme="majorBidi"/>
        </w:rPr>
      </w:pPr>
      <w:ins w:id="398"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w:t>
        </w:r>
      </w:ins>
      <w:ins w:id="399" w:author="Alfred Asterjadhi" w:date="2025-07-29T15:17:00Z">
        <w:r w:rsidR="003D5B45">
          <w:rPr>
            <w:rFonts w:asciiTheme="majorBidi" w:hAnsiTheme="majorBidi" w:cstheme="majorBidi"/>
          </w:rPr>
          <w:t xml:space="preserve">Trigger </w:t>
        </w:r>
      </w:ins>
      <w:ins w:id="400" w:author="Liwen Chu" w:date="2025-07-29T08:50:00Z">
        <w:r w:rsidRPr="000509D6">
          <w:rPr>
            <w:rFonts w:asciiTheme="majorBidi" w:hAnsiTheme="majorBidi" w:cstheme="majorBidi"/>
          </w:rPr>
          <w:t xml:space="preserve">frame or the BSRP Trigger frame as the ICF to solicit the </w:t>
        </w:r>
      </w:ins>
      <w:ins w:id="401" w:author="Alfred Asterjadhi" w:date="2025-07-29T15:17:00Z">
        <w:r w:rsidR="003D5B45">
          <w:rPr>
            <w:rFonts w:asciiTheme="majorBidi" w:hAnsiTheme="majorBidi" w:cstheme="majorBidi"/>
          </w:rPr>
          <w:t xml:space="preserve">non-AP </w:t>
        </w:r>
      </w:ins>
      <w:ins w:id="402" w:author="Liwen Chu" w:date="2025-07-29T08:50:00Z">
        <w:r w:rsidRPr="000509D6">
          <w:rPr>
            <w:rFonts w:asciiTheme="majorBidi" w:hAnsiTheme="majorBidi" w:cstheme="majorBidi"/>
          </w:rPr>
          <w:t xml:space="preserve">STA’s transition from the LC mode to the HC mode, </w:t>
        </w:r>
      </w:ins>
    </w:p>
    <w:p w14:paraId="5BB81D5A" w14:textId="576FF3F2" w:rsidR="000509D6" w:rsidRPr="000509D6" w:rsidRDefault="000509D6" w:rsidP="000509D6">
      <w:pPr>
        <w:numPr>
          <w:ilvl w:val="0"/>
          <w:numId w:val="29"/>
        </w:numPr>
        <w:rPr>
          <w:ins w:id="403" w:author="Liwen Chu" w:date="2025-07-29T08:50:00Z"/>
          <w:rFonts w:asciiTheme="majorBidi" w:hAnsiTheme="majorBidi" w:cstheme="majorBidi"/>
        </w:rPr>
      </w:pPr>
      <w:ins w:id="404"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405" w:author="Alfred Asterjadhi" w:date="2025-07-29T15:18:00Z">
        <w:r w:rsidR="003D5B45">
          <w:rPr>
            <w:rFonts w:asciiTheme="majorBidi" w:hAnsiTheme="majorBidi" w:cstheme="majorBidi"/>
          </w:rPr>
          <w:t>n individually addressed</w:t>
        </w:r>
      </w:ins>
      <w:ins w:id="406"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62C95919" w14:textId="77777777" w:rsidR="000509D6" w:rsidRDefault="000509D6" w:rsidP="00225729">
      <w:pPr>
        <w:rPr>
          <w:ins w:id="407" w:author="Liwen Chu" w:date="2025-07-06T16:31:00Z"/>
          <w:rFonts w:asciiTheme="majorBidi" w:hAnsiTheme="majorBidi" w:cstheme="majorBidi"/>
        </w:rPr>
      </w:pPr>
    </w:p>
    <w:p w14:paraId="2D9F2652" w14:textId="2DFDEA53" w:rsidR="00225729" w:rsidRDefault="00E0324D" w:rsidP="00E0324D">
      <w:pPr>
        <w:rPr>
          <w:ins w:id="408" w:author="Liwen Chu" w:date="2025-07-06T16:33:00Z"/>
          <w:rFonts w:asciiTheme="majorBidi" w:hAnsiTheme="majorBidi" w:cstheme="majorBidi"/>
        </w:rPr>
      </w:pPr>
      <w:ins w:id="409" w:author="Liwen Chu" w:date="2025-07-30T02:55:00Z">
        <w:r w:rsidRPr="005E5B1B">
          <w:rPr>
            <w:rFonts w:asciiTheme="majorBidi" w:hAnsiTheme="majorBidi" w:cstheme="majorBidi"/>
          </w:rPr>
          <w:t>(#3804, 2129</w:t>
        </w:r>
        <w:r>
          <w:rPr>
            <w:rFonts w:asciiTheme="majorBidi" w:hAnsiTheme="majorBidi" w:cstheme="majorBidi"/>
          </w:rPr>
          <w:t>, 3141, 2475</w:t>
        </w:r>
        <w:r w:rsidRPr="005E5B1B">
          <w:rPr>
            <w:rFonts w:asciiTheme="majorBidi" w:hAnsiTheme="majorBidi" w:cstheme="majorBidi"/>
          </w:rPr>
          <w:t>)</w:t>
        </w:r>
      </w:ins>
      <w:r w:rsidRPr="00E0324D">
        <w:rPr>
          <w:rFonts w:ascii="TimesNewRoman" w:eastAsia="TimesNewRoman" w:cs="TimesNewRoman"/>
          <w:color w:val="000000"/>
          <w:sz w:val="20"/>
          <w:szCs w:val="20"/>
        </w:rPr>
        <w:t xml:space="preserve"> </w:t>
      </w:r>
      <w:del w:id="410" w:author="Liwen Chu" w:date="2025-07-30T02:56:00Z">
        <w:r w:rsidRPr="00E0324D" w:rsidDel="00E0324D">
          <w:rPr>
            <w:rFonts w:asciiTheme="majorBidi" w:hAnsiTheme="majorBidi" w:cstheme="majorBidi"/>
          </w:rPr>
          <w:delText>The</w:delText>
        </w:r>
        <w:r w:rsidDel="00E0324D">
          <w:rPr>
            <w:rFonts w:asciiTheme="majorBidi" w:hAnsiTheme="majorBidi" w:cstheme="majorBidi"/>
          </w:rPr>
          <w:delText xml:space="preserve"> </w:delText>
        </w:r>
        <w:r w:rsidRPr="00E0324D" w:rsidDel="00E0324D">
          <w:rPr>
            <w:rFonts w:asciiTheme="majorBidi" w:hAnsiTheme="majorBidi" w:cstheme="majorBidi"/>
          </w:rPr>
          <w:delText>DPS STA in higher capability (HC) mode transitions back to the LC mode under TBD conditions.</w:delText>
        </w:r>
      </w:del>
      <w:ins w:id="411" w:author="Liwen Chu" w:date="2025-07-06T16:31:00Z">
        <w:r w:rsidR="00225729" w:rsidRPr="005E5B1B">
          <w:rPr>
            <w:rFonts w:asciiTheme="majorBidi" w:hAnsiTheme="majorBidi" w:cstheme="majorBidi"/>
          </w:rPr>
          <w:t xml:space="preserve">A(#3024) DPS </w:t>
        </w:r>
        <w:r w:rsidR="00225729">
          <w:rPr>
            <w:rFonts w:asciiTheme="majorBidi" w:hAnsiTheme="majorBidi" w:cstheme="majorBidi"/>
          </w:rPr>
          <w:t xml:space="preserve">non-AP </w:t>
        </w:r>
        <w:r w:rsidR="00225729" w:rsidRPr="005E5B1B">
          <w:rPr>
            <w:rFonts w:asciiTheme="majorBidi" w:hAnsiTheme="majorBidi" w:cstheme="majorBidi"/>
          </w:rPr>
          <w:t xml:space="preserve">STA in the HC(#98, 3406, 2420) mode shall follow the </w:t>
        </w:r>
        <w:r w:rsidR="00225729">
          <w:rPr>
            <w:rFonts w:asciiTheme="majorBidi" w:hAnsiTheme="majorBidi" w:cstheme="majorBidi"/>
          </w:rPr>
          <w:t>E</w:t>
        </w:r>
        <w:r w:rsidR="00225729" w:rsidRPr="005E5B1B">
          <w:rPr>
            <w:rFonts w:asciiTheme="majorBidi" w:hAnsiTheme="majorBidi" w:cstheme="majorBidi"/>
          </w:rPr>
          <w:t>MLSR rule of switching back to listening mode to transition back to the LC mode.</w:t>
        </w:r>
      </w:ins>
    </w:p>
    <w:p w14:paraId="13A3E1B5" w14:textId="720002F6" w:rsidR="00225729" w:rsidRPr="005E5B1B" w:rsidRDefault="00AC23E8" w:rsidP="00225729">
      <w:pPr>
        <w:rPr>
          <w:ins w:id="412" w:author="Liwen Chu" w:date="2025-07-06T16:33:00Z"/>
          <w:rFonts w:asciiTheme="majorBidi" w:hAnsiTheme="majorBidi" w:cstheme="majorBidi"/>
        </w:rPr>
      </w:pPr>
      <w:ins w:id="413" w:author="Liwen Chu" w:date="2025-07-06T16:33:00Z">
        <w:r w:rsidRPr="005E5B1B">
          <w:rPr>
            <w:rFonts w:asciiTheme="majorBidi" w:hAnsiTheme="majorBidi" w:cstheme="majorBidi"/>
          </w:rPr>
          <w:t>(#2453, 1547, 619, 1401, 2421, 3620, 3653, 3805, 3684, 3654)</w:t>
        </w:r>
      </w:ins>
      <w:r w:rsidRPr="00AC23E8">
        <w:rPr>
          <w:rFonts w:asciiTheme="majorBidi" w:hAnsiTheme="majorBidi" w:cstheme="majorBidi"/>
        </w:rPr>
        <w:t xml:space="preserve">A DPS STA that is in LC mode shall be capable of </w:t>
      </w:r>
      <w:del w:id="414" w:author="Liwen Chu" w:date="2025-07-30T03:14:00Z">
        <w:r w:rsidRPr="00AC23E8" w:rsidDel="00AC23E8">
          <w:rPr>
            <w:rFonts w:asciiTheme="majorBidi" w:hAnsiTheme="majorBidi" w:cstheme="majorBidi"/>
          </w:rPr>
          <w:delText>receiving TBD PPDUs (e.g., with non-HT (duplicate)</w:delText>
        </w:r>
        <w:r w:rsidDel="00AC23E8">
          <w:rPr>
            <w:rFonts w:asciiTheme="majorBidi" w:hAnsiTheme="majorBidi" w:cstheme="majorBidi"/>
          </w:rPr>
          <w:delText xml:space="preserve"> </w:delText>
        </w:r>
        <w:r w:rsidRPr="00AC23E8" w:rsidDel="00AC23E8">
          <w:rPr>
            <w:rFonts w:asciiTheme="majorBidi" w:hAnsiTheme="majorBidi" w:cstheme="majorBidi"/>
          </w:rPr>
          <w:delText>format using a rate of 6 Mb/s, 12 Mb/s, 24Mb/s [TBD]). A DPS STA that is in HC mode (e.g., operating</w:delText>
        </w:r>
        <w:r w:rsidDel="00AC23E8">
          <w:rPr>
            <w:rFonts w:asciiTheme="majorBidi" w:hAnsiTheme="majorBidi" w:cstheme="majorBidi"/>
          </w:rPr>
          <w:delText xml:space="preserve"> </w:delText>
        </w:r>
        <w:r w:rsidRPr="00AC23E8" w:rsidDel="00AC23E8">
          <w:rPr>
            <w:rFonts w:asciiTheme="majorBidi" w:hAnsiTheme="majorBidi" w:cstheme="majorBidi"/>
          </w:rPr>
          <w:delText>BW, NSS and MCSs) shall be capable of receiving all supported PPDU formats corresponding to the HC</w:delText>
        </w:r>
        <w:r w:rsidDel="00AC23E8">
          <w:rPr>
            <w:rFonts w:asciiTheme="majorBidi" w:hAnsiTheme="majorBidi" w:cstheme="majorBidi"/>
          </w:rPr>
          <w:delText xml:space="preserve"> </w:delText>
        </w:r>
        <w:r w:rsidRPr="00AC23E8" w:rsidDel="00AC23E8">
          <w:rPr>
            <w:rFonts w:asciiTheme="majorBidi" w:hAnsiTheme="majorBidi" w:cstheme="majorBidi"/>
          </w:rPr>
          <w:delText xml:space="preserve">mode. </w:delText>
        </w:r>
      </w:del>
      <w:ins w:id="415" w:author="Alfred Asterjadhi" w:date="2025-07-29T15:18:00Z">
        <w:r w:rsidR="003D5B45">
          <w:rPr>
            <w:rFonts w:asciiTheme="majorBidi" w:hAnsiTheme="majorBidi" w:cstheme="majorBidi"/>
          </w:rPr>
          <w:t>exchanging frames</w:t>
        </w:r>
      </w:ins>
      <w:ins w:id="416" w:author="Liwen Chu" w:date="2025-07-06T16:33:00Z">
        <w:r w:rsidR="00225729" w:rsidRPr="005E5B1B">
          <w:rPr>
            <w:rFonts w:asciiTheme="majorBidi" w:hAnsiTheme="majorBidi" w:cstheme="majorBidi"/>
          </w:rPr>
          <w:t xml:space="preserve"> under one of the following modes</w:t>
        </w:r>
      </w:ins>
      <w:ins w:id="417" w:author="Liwen Chu" w:date="2025-07-28T14:31:00Z">
        <w:r w:rsidR="00032979">
          <w:rPr>
            <w:rFonts w:asciiTheme="majorBidi" w:hAnsiTheme="majorBidi" w:cstheme="majorBidi"/>
          </w:rPr>
          <w:t xml:space="preserve"> </w:t>
        </w:r>
        <w:r w:rsidR="00032979" w:rsidRPr="00032979">
          <w:rPr>
            <w:rFonts w:asciiTheme="majorBidi" w:hAnsiTheme="majorBidi" w:cstheme="majorBidi"/>
          </w:rPr>
          <w:t xml:space="preserve">indicated by the </w:t>
        </w:r>
      </w:ins>
      <w:ins w:id="418" w:author="Liwen Chu" w:date="2025-07-30T05:37:00Z">
        <w:r w:rsidR="004F3D12">
          <w:rPr>
            <w:rFonts w:asciiTheme="majorBidi" w:hAnsiTheme="majorBidi" w:cstheme="majorBidi"/>
          </w:rPr>
          <w:t xml:space="preserve">Parameterized Mode </w:t>
        </w:r>
      </w:ins>
      <w:ins w:id="419" w:author="Liwen Chu" w:date="2025-07-28T14:31:00Z">
        <w:r w:rsidR="00032979" w:rsidRPr="00032979">
          <w:rPr>
            <w:rFonts w:asciiTheme="majorBidi" w:hAnsiTheme="majorBidi" w:cstheme="majorBidi"/>
          </w:rPr>
          <w:t>field in DPS Operation Parameters field in UHR Mode Change element</w:t>
        </w:r>
      </w:ins>
      <w:ins w:id="420" w:author="Liwen Chu" w:date="2025-07-06T16:33:00Z">
        <w:r w:rsidR="00225729" w:rsidRPr="005E5B1B">
          <w:rPr>
            <w:rFonts w:asciiTheme="majorBidi" w:hAnsiTheme="majorBidi" w:cstheme="majorBidi"/>
          </w:rPr>
          <w:t>:</w:t>
        </w:r>
      </w:ins>
    </w:p>
    <w:p w14:paraId="11169D58" w14:textId="0602CD34" w:rsidR="00225729" w:rsidRPr="005E5B1B" w:rsidRDefault="00225729" w:rsidP="00225729">
      <w:pPr>
        <w:pStyle w:val="ListParagraph"/>
        <w:numPr>
          <w:ilvl w:val="0"/>
          <w:numId w:val="22"/>
        </w:numPr>
        <w:rPr>
          <w:ins w:id="421" w:author="Liwen Chu" w:date="2025-07-06T16:33:00Z"/>
          <w:rFonts w:asciiTheme="majorBidi" w:hAnsiTheme="majorBidi" w:cstheme="majorBidi"/>
        </w:rPr>
      </w:pPr>
      <w:ins w:id="422" w:author="Liwen Chu" w:date="2025-07-06T16:33:00Z">
        <w:r w:rsidRPr="005E5B1B">
          <w:rPr>
            <w:rFonts w:asciiTheme="majorBidi" w:hAnsiTheme="majorBidi" w:cstheme="majorBidi"/>
          </w:rPr>
          <w:t>Default mode</w:t>
        </w:r>
      </w:ins>
      <w:ins w:id="423" w:author="Liwen Chu" w:date="2025-07-30T10:52:00Z">
        <w:r w:rsidR="006A233D">
          <w:rPr>
            <w:rFonts w:asciiTheme="majorBidi" w:hAnsiTheme="majorBidi" w:cstheme="majorBidi"/>
          </w:rPr>
          <w:t xml:space="preserve"> 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0</w:t>
        </w:r>
      </w:ins>
      <w:ins w:id="424" w:author="Liwen Chu" w:date="2025-07-06T16:33:00Z">
        <w:r w:rsidRPr="005E5B1B">
          <w:rPr>
            <w:rFonts w:asciiTheme="majorBidi" w:hAnsiTheme="majorBidi" w:cstheme="majorBidi"/>
          </w:rPr>
          <w:t xml:space="preserv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63E57C98" w:rsidR="00225729" w:rsidRPr="005E5B1B" w:rsidRDefault="00225729" w:rsidP="00225729">
      <w:pPr>
        <w:pStyle w:val="ListParagraph"/>
        <w:numPr>
          <w:ilvl w:val="0"/>
          <w:numId w:val="22"/>
        </w:numPr>
        <w:rPr>
          <w:ins w:id="425" w:author="Liwen Chu" w:date="2025-07-06T16:33:00Z"/>
          <w:rFonts w:asciiTheme="majorBidi" w:hAnsiTheme="majorBidi" w:cstheme="majorBidi"/>
        </w:rPr>
      </w:pPr>
      <w:ins w:id="426" w:author="Liwen Chu" w:date="2025-07-06T16:33:00Z">
        <w:r w:rsidRPr="005E5B1B">
          <w:rPr>
            <w:rFonts w:asciiTheme="majorBidi" w:hAnsiTheme="majorBidi" w:cstheme="majorBidi"/>
          </w:rPr>
          <w:t>Parameterized mode</w:t>
        </w:r>
      </w:ins>
      <w:ins w:id="427" w:author="Liwen Chu" w:date="2025-07-30T10:53:00Z">
        <w:r w:rsidR="006A233D" w:rsidRPr="006A233D">
          <w:rPr>
            <w:rFonts w:asciiTheme="majorBidi" w:hAnsiTheme="majorBidi" w:cstheme="majorBidi"/>
          </w:rPr>
          <w:t xml:space="preserve"> </w:t>
        </w:r>
        <w:r w:rsidR="006A233D">
          <w:rPr>
            <w:rFonts w:asciiTheme="majorBidi" w:hAnsiTheme="majorBidi" w:cstheme="majorBidi"/>
          </w:rPr>
          <w:t xml:space="preserve">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1</w:t>
        </w:r>
      </w:ins>
      <w:ins w:id="428" w:author="Liwen Chu" w:date="2025-07-06T16:33:00Z">
        <w:r w:rsidRPr="005E5B1B">
          <w:rPr>
            <w:rFonts w:asciiTheme="majorBidi" w:hAnsiTheme="majorBidi" w:cstheme="majorBidi"/>
          </w:rPr>
          <w:t xml:space="preserv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429" w:author="Liwen Chu" w:date="2025-07-09T15:00:00Z"/>
          <w:rFonts w:asciiTheme="majorBidi" w:hAnsiTheme="majorBidi" w:cstheme="majorBidi"/>
        </w:rPr>
      </w:pPr>
    </w:p>
    <w:p w14:paraId="5F2D7D15" w14:textId="73299FD8" w:rsidR="00524934" w:rsidRPr="005E5B1B" w:rsidRDefault="00524934" w:rsidP="00524934">
      <w:pPr>
        <w:rPr>
          <w:ins w:id="430" w:author="Liwen Chu" w:date="2025-07-09T15:00:00Z"/>
          <w:rFonts w:asciiTheme="majorBidi" w:hAnsiTheme="majorBidi" w:cstheme="majorBidi"/>
        </w:rPr>
      </w:pPr>
      <w:ins w:id="431"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432" w:author="Liwen Chu" w:date="2025-07-09T15:01:00Z">
        <w:r>
          <w:rPr>
            <w:rFonts w:asciiTheme="majorBidi" w:hAnsiTheme="majorBidi" w:cstheme="majorBidi"/>
          </w:rPr>
          <w:t xml:space="preserve">P </w:t>
        </w:r>
      </w:ins>
      <w:ins w:id="433"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434" w:author="Liwen Chu" w:date="2025-07-09T15:02:00Z">
        <w:r>
          <w:rPr>
            <w:rFonts w:asciiTheme="majorBidi" w:hAnsiTheme="majorBidi" w:cstheme="majorBidi"/>
          </w:rPr>
          <w:t xml:space="preserve">non-AP </w:t>
        </w:r>
      </w:ins>
      <w:ins w:id="435"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436" w:author="Liwen Chu" w:date="2025-07-30T03:17:00Z"/>
          <w:rFonts w:asciiTheme="majorBidi" w:hAnsiTheme="majorBidi" w:cstheme="majorBidi"/>
        </w:rPr>
      </w:pPr>
    </w:p>
    <w:p w14:paraId="3C451B9A" w14:textId="6CAE6023" w:rsidR="006D1BBB" w:rsidRPr="00725E77" w:rsidRDefault="00B70F79" w:rsidP="006D1BBB">
      <w:pPr>
        <w:rPr>
          <w:ins w:id="437" w:author="Liwen Chu" w:date="2025-07-30T00:29:00Z"/>
          <w:rFonts w:asciiTheme="majorBidi" w:hAnsiTheme="majorBidi" w:cstheme="majorBidi"/>
        </w:rPr>
      </w:pPr>
      <w:del w:id="438" w:author="Liwen Chu" w:date="2025-07-30T03:18:00Z">
        <w:r w:rsidRPr="00B70F79" w:rsidDel="00B70F79">
          <w:rPr>
            <w:rFonts w:asciiTheme="majorBidi" w:hAnsiTheme="majorBidi" w:cstheme="majorBidi"/>
          </w:rPr>
          <w:delText>A DPS assisting STA shall solicit the transition of the peer DPS STA to HC mode by sending an ICF, which</w:delText>
        </w:r>
        <w:r w:rsidDel="00B70F79">
          <w:rPr>
            <w:rFonts w:asciiTheme="majorBidi" w:hAnsiTheme="majorBidi" w:cstheme="majorBidi"/>
          </w:rPr>
          <w:delText xml:space="preserve"> </w:delText>
        </w:r>
        <w:r w:rsidRPr="00B70F79" w:rsidDel="00B70F79">
          <w:rPr>
            <w:rFonts w:asciiTheme="majorBidi" w:hAnsiTheme="majorBidi" w:cstheme="majorBidi"/>
          </w:rPr>
          <w:delText>is transmitted in non-HT (duplicate) PPDU using a rate of 6 Mb/s, 12 Mb/s, or 24 Mb/s [TBD]. The ICF</w:delText>
        </w:r>
        <w:r w:rsidDel="00B70F79">
          <w:rPr>
            <w:rFonts w:asciiTheme="majorBidi" w:hAnsiTheme="majorBidi" w:cstheme="majorBidi"/>
          </w:rPr>
          <w:delText xml:space="preserve"> </w:delText>
        </w:r>
        <w:r w:rsidRPr="00B70F79" w:rsidDel="00B70F79">
          <w:rPr>
            <w:rFonts w:asciiTheme="majorBidi" w:hAnsiTheme="majorBidi" w:cstheme="majorBidi"/>
          </w:rPr>
          <w:delText>addressed to the DPS STA shall include an intermediate FCS field if the DPS STA has indicated a non zero</w:delText>
        </w:r>
        <w:r w:rsidDel="00B70F79">
          <w:rPr>
            <w:rFonts w:asciiTheme="majorBidi" w:hAnsiTheme="majorBidi" w:cstheme="majorBidi"/>
          </w:rPr>
          <w:delText xml:space="preserve"> </w:delText>
        </w:r>
        <w:r w:rsidRPr="00B70F79" w:rsidDel="00B70F79">
          <w:rPr>
            <w:rFonts w:asciiTheme="majorBidi" w:hAnsiTheme="majorBidi" w:cstheme="majorBidi"/>
          </w:rPr>
          <w:delText>DPS padding delay and shall include sufficient padding to ensure that the padding requirement(s) of the DPS</w:delText>
        </w:r>
        <w:r w:rsidDel="00B70F79">
          <w:rPr>
            <w:rFonts w:asciiTheme="majorBidi" w:hAnsiTheme="majorBidi" w:cstheme="majorBidi"/>
          </w:rPr>
          <w:delText xml:space="preserve"> </w:delText>
        </w:r>
        <w:r w:rsidRPr="00B70F79" w:rsidDel="00B70F79">
          <w:rPr>
            <w:rFonts w:asciiTheme="majorBidi" w:hAnsiTheme="majorBidi" w:cstheme="majorBidi"/>
          </w:rPr>
          <w:delText>STA(s) that are addressed by that ICF are satisfied as defined in 37.20 (Padding for an ICF). It is TBD</w:delText>
        </w:r>
        <w:r w:rsidDel="00B70F79">
          <w:rPr>
            <w:rFonts w:asciiTheme="majorBidi" w:hAnsiTheme="majorBidi" w:cstheme="majorBidi"/>
          </w:rPr>
          <w:delText xml:space="preserve"> </w:delText>
        </w:r>
        <w:r w:rsidRPr="00B70F79" w:rsidDel="00B70F79">
          <w:rPr>
            <w:rFonts w:asciiTheme="majorBidi" w:hAnsiTheme="majorBidi" w:cstheme="majorBidi"/>
          </w:rPr>
          <w:delText>whether a DPS assisting STA shall initiate any frame exchange with a DPS STA by sending an ICF or only</w:delText>
        </w:r>
        <w:r w:rsidDel="00B70F79">
          <w:rPr>
            <w:rFonts w:asciiTheme="majorBidi" w:hAnsiTheme="majorBidi" w:cstheme="majorBidi"/>
          </w:rPr>
          <w:delText xml:space="preserve"> </w:delText>
        </w:r>
        <w:r w:rsidRPr="00B70F79" w:rsidDel="00B70F79">
          <w:rPr>
            <w:rFonts w:asciiTheme="majorBidi" w:hAnsiTheme="majorBidi" w:cstheme="majorBidi"/>
          </w:rPr>
          <w:delText>some frame exchanges.</w:delText>
        </w:r>
      </w:del>
      <w:ins w:id="439" w:author="Liwen Chu" w:date="2025-07-30T03:18:00Z">
        <w:r>
          <w:rPr>
            <w:rFonts w:asciiTheme="majorBidi" w:hAnsiTheme="majorBidi" w:cstheme="majorBidi"/>
          </w:rPr>
          <w:t xml:space="preserve"> </w:t>
        </w:r>
      </w:ins>
      <w:ins w:id="440" w:author="Liwen Chu" w:date="2025-07-06T16:46:00Z">
        <w:r w:rsidR="00EB6282" w:rsidRPr="005E5B1B">
          <w:rPr>
            <w:rFonts w:asciiTheme="majorBidi" w:hAnsiTheme="majorBidi" w:cstheme="majorBidi"/>
          </w:rPr>
          <w:t xml:space="preserve">(#1767, 2127, 263, 1548, 3686, 2422, 2476, 3687) </w:t>
        </w:r>
      </w:ins>
      <w:ins w:id="441" w:author="Liwen Chu" w:date="2025-07-30T00:29:00Z">
        <w:r w:rsidR="006D1BBB" w:rsidRPr="00725E77">
          <w:rPr>
            <w:rFonts w:asciiTheme="majorBidi" w:hAnsiTheme="majorBidi" w:cstheme="majorBidi"/>
          </w:rPr>
          <w:t xml:space="preserve">If a DPS non-AP STA has enabled DPS with the </w:t>
        </w:r>
      </w:ins>
      <w:ins w:id="442" w:author="Liwen Chu" w:date="2025-07-30T12:55:00Z">
        <w:r w:rsidR="00B5293E">
          <w:rPr>
            <w:rFonts w:asciiTheme="majorBidi" w:hAnsiTheme="majorBidi" w:cstheme="majorBidi"/>
          </w:rPr>
          <w:t xml:space="preserve">ICF Required </w:t>
        </w:r>
      </w:ins>
      <w:ins w:id="443" w:author="Liwen Chu" w:date="2025-07-30T00:29:00Z">
        <w:r w:rsidR="006D1BBB" w:rsidRPr="00725E77">
          <w:rPr>
            <w:rFonts w:asciiTheme="majorBidi" w:hAnsiTheme="majorBidi" w:cstheme="majorBidi"/>
          </w:rPr>
          <w:t xml:space="preserve">field set to 0, then the DPS Assisting AP shall initiate frame exchanges with the DPS non-AP STA by sending an ICF if it intends to transmit to the DPS STA in HC mode (i.e. the DPS Assisting AP may exchange frames with the DPS non-AP STA without being required to send an ICF as long as the frames use parameters consistent with the DPS non-AP </w:t>
        </w:r>
        <w:proofErr w:type="spellStart"/>
        <w:r w:rsidR="006D1BBB" w:rsidRPr="00725E77">
          <w:rPr>
            <w:rFonts w:asciiTheme="majorBidi" w:hAnsiTheme="majorBidi" w:cstheme="majorBidi"/>
          </w:rPr>
          <w:t>STAs’</w:t>
        </w:r>
        <w:proofErr w:type="spellEnd"/>
        <w:r w:rsidR="006D1BBB" w:rsidRPr="00725E77">
          <w:rPr>
            <w:rFonts w:asciiTheme="majorBidi" w:hAnsiTheme="majorBidi" w:cstheme="majorBidi"/>
          </w:rPr>
          <w:t xml:space="preserve"> LC mode. A DPS non-AP STA shall not enable DPS with the </w:t>
        </w:r>
      </w:ins>
      <w:ins w:id="444" w:author="Liwen Chu" w:date="2025-07-30T12:55:00Z">
        <w:r w:rsidR="00B5293E">
          <w:rPr>
            <w:rFonts w:asciiTheme="majorBidi" w:hAnsiTheme="majorBidi" w:cstheme="majorBidi"/>
          </w:rPr>
          <w:t xml:space="preserve">ICF Required </w:t>
        </w:r>
      </w:ins>
      <w:ins w:id="445" w:author="Liwen Chu" w:date="2025-07-30T00:29:00Z">
        <w:r w:rsidR="006D1BBB" w:rsidRPr="00725E77">
          <w:rPr>
            <w:rFonts w:asciiTheme="majorBidi" w:hAnsiTheme="majorBidi" w:cstheme="majorBidi"/>
          </w:rPr>
          <w:t xml:space="preserve">field set to 0 if the DPS STA is operating on an </w:t>
        </w:r>
        <w:proofErr w:type="spellStart"/>
        <w:r w:rsidR="006D1BBB" w:rsidRPr="00725E77">
          <w:rPr>
            <w:rFonts w:asciiTheme="majorBidi" w:hAnsiTheme="majorBidi" w:cstheme="majorBidi"/>
          </w:rPr>
          <w:t>eMLSR</w:t>
        </w:r>
        <w:proofErr w:type="spellEnd"/>
        <w:r w:rsidR="006D1BBB" w:rsidRPr="00725E77">
          <w:rPr>
            <w:rFonts w:asciiTheme="majorBidi" w:hAnsiTheme="majorBidi" w:cstheme="majorBidi"/>
          </w:rPr>
          <w:t xml:space="preserve"> link. </w:t>
        </w:r>
      </w:ins>
    </w:p>
    <w:p w14:paraId="4240BA29" w14:textId="04E47D70" w:rsidR="006D1BBB" w:rsidRDefault="00D4507D" w:rsidP="006D1BBB">
      <w:pPr>
        <w:rPr>
          <w:ins w:id="446" w:author="Liwen Chu" w:date="2025-07-30T00:31:00Z"/>
          <w:rFonts w:asciiTheme="majorBidi" w:hAnsiTheme="majorBidi" w:cstheme="majorBidi"/>
        </w:rPr>
      </w:pPr>
      <w:ins w:id="447" w:author="Liwen Chu" w:date="2025-07-30T00:31:00Z">
        <w:r w:rsidRPr="005E5B1B">
          <w:rPr>
            <w:rFonts w:asciiTheme="majorBidi" w:hAnsiTheme="majorBidi" w:cstheme="majorBidi"/>
          </w:rPr>
          <w:t xml:space="preserve">(#1767, 2127, 263, 1548, 3686, 2422, 2476, 3687) </w:t>
        </w:r>
      </w:ins>
      <w:ins w:id="448" w:author="Liwen Chu" w:date="2025-07-30T00:29:00Z">
        <w:r w:rsidR="006D1BBB" w:rsidRPr="00725E77">
          <w:rPr>
            <w:rFonts w:asciiTheme="majorBidi" w:hAnsiTheme="majorBidi" w:cstheme="majorBidi"/>
          </w:rPr>
          <w:t xml:space="preserve">If a DPS non-AP STA has enabled DPS with the </w:t>
        </w:r>
      </w:ins>
      <w:ins w:id="449" w:author="Liwen Chu" w:date="2025-07-30T12:55:00Z">
        <w:r w:rsidR="00B5293E">
          <w:rPr>
            <w:rFonts w:asciiTheme="majorBidi" w:hAnsiTheme="majorBidi" w:cstheme="majorBidi"/>
          </w:rPr>
          <w:t xml:space="preserve">ICF Required </w:t>
        </w:r>
      </w:ins>
      <w:ins w:id="450" w:author="Liwen Chu" w:date="2025-07-30T00:29:00Z">
        <w:r w:rsidR="006D1BBB" w:rsidRPr="00725E77">
          <w:rPr>
            <w:rFonts w:asciiTheme="majorBidi" w:hAnsiTheme="majorBidi" w:cstheme="majorBidi"/>
          </w:rPr>
          <w:t xml:space="preserve">field set to 1, then the DPS Assisting AP shall initiate any frame exchange with a DPS STA by sending an ICF (i.e., the DPS Assisting STA </w:t>
        </w:r>
        <w:proofErr w:type="spellStart"/>
        <w:r w:rsidR="006D1BBB" w:rsidRPr="00725E77">
          <w:rPr>
            <w:rFonts w:asciiTheme="majorBidi" w:hAnsiTheme="majorBidi" w:cstheme="majorBidi"/>
          </w:rPr>
          <w:t>can not</w:t>
        </w:r>
        <w:proofErr w:type="spellEnd"/>
        <w:r w:rsidR="006D1BBB" w:rsidRPr="00725E77">
          <w:rPr>
            <w:rFonts w:asciiTheme="majorBidi" w:hAnsiTheme="majorBidi" w:cstheme="majorBidi"/>
          </w:rPr>
          <w:t xml:space="preserve"> exchange any frames with the DPS STA unless they are preceded with an ICF).</w:t>
        </w:r>
      </w:ins>
    </w:p>
    <w:p w14:paraId="299B48E4" w14:textId="77777777" w:rsidR="00D4507D" w:rsidRPr="00576354" w:rsidRDefault="00D4507D" w:rsidP="006D1BBB">
      <w:pPr>
        <w:rPr>
          <w:ins w:id="451" w:author="Liwen Chu" w:date="2025-07-30T00:29:00Z"/>
          <w:rFonts w:asciiTheme="majorBidi" w:hAnsiTheme="majorBidi" w:cstheme="majorBidi"/>
          <w:highlight w:val="green"/>
        </w:rPr>
      </w:pPr>
    </w:p>
    <w:p w14:paraId="309180BD" w14:textId="4832A138" w:rsidR="006D1BBB" w:rsidRDefault="006D1BBB" w:rsidP="00EB6282">
      <w:pPr>
        <w:rPr>
          <w:ins w:id="452" w:author="Liwen Chu" w:date="2025-07-30T00:29:00Z"/>
          <w:rFonts w:asciiTheme="majorBidi" w:hAnsiTheme="majorBidi" w:cstheme="majorBidi"/>
        </w:rPr>
      </w:pPr>
    </w:p>
    <w:p w14:paraId="3876F738" w14:textId="7A715F61" w:rsidR="00EB6282" w:rsidRDefault="00EB6282" w:rsidP="00EB6282">
      <w:pPr>
        <w:rPr>
          <w:ins w:id="453" w:author="Liwen Chu" w:date="2025-07-06T16:46:00Z"/>
          <w:rFonts w:asciiTheme="majorBidi" w:hAnsiTheme="majorBidi" w:cstheme="majorBidi"/>
          <w:highlight w:val="green"/>
        </w:rPr>
      </w:pPr>
      <w:ins w:id="454" w:author="Liwen Chu" w:date="2025-07-06T16:46:00Z">
        <w:r w:rsidRPr="005E5B1B">
          <w:rPr>
            <w:rFonts w:asciiTheme="majorBidi" w:hAnsiTheme="majorBidi" w:cstheme="majorBidi"/>
          </w:rPr>
          <w:t xml:space="preserve">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455"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456" w:author="Liwen Chu" w:date="2025-07-06T16:31:00Z"/>
          <w:rFonts w:asciiTheme="majorBidi" w:hAnsiTheme="majorBidi" w:cstheme="majorBidi"/>
        </w:rPr>
      </w:pPr>
    </w:p>
    <w:p w14:paraId="1C2A29B3" w14:textId="77777777" w:rsidR="00286920" w:rsidRDefault="00286920" w:rsidP="00286920">
      <w:pPr>
        <w:rPr>
          <w:ins w:id="457" w:author="Liwen Chu" w:date="2025-07-30T13:29:00Z"/>
          <w:rFonts w:asciiTheme="majorBidi" w:hAnsiTheme="majorBidi" w:cstheme="majorBidi"/>
        </w:rPr>
      </w:pPr>
    </w:p>
    <w:p w14:paraId="188E7971" w14:textId="77777777" w:rsidR="00286920" w:rsidRDefault="00286920" w:rsidP="00286920">
      <w:pPr>
        <w:rPr>
          <w:ins w:id="458" w:author="Liwen Chu" w:date="2025-07-30T13:29:00Z"/>
          <w:rFonts w:asciiTheme="majorBidi" w:hAnsiTheme="majorBidi" w:cstheme="majorBidi"/>
        </w:rPr>
      </w:pPr>
      <w:ins w:id="459" w:author="Liwen Chu" w:date="2025-07-30T13:29:00Z">
        <w:r>
          <w:rPr>
            <w:rFonts w:asciiTheme="majorBidi" w:eastAsia="SimSun" w:hAnsiTheme="majorBidi" w:cstheme="majorBidi"/>
            <w:lang w:eastAsia="zh-CN"/>
          </w:rPr>
          <w:t>I</w:t>
        </w:r>
        <w:r>
          <w:rPr>
            <w:rFonts w:asciiTheme="majorBidi" w:hAnsiTheme="majorBidi" w:cstheme="majorBidi"/>
          </w:rPr>
          <w:t xml:space="preserve">f a DPS assisting AP sends an ICF that is an MU-RTS Trigger frame to a DPS non-AP STA that can receive frame other than ICF in the LC mode, then the DPS assisting AP may set the Remain In LC Mode field to 1 in the User Info field of the MU-RTS Trigger frame addressed to the DPS non-AP STA. </w:t>
        </w:r>
        <w:r>
          <w:rPr>
            <w:rFonts w:asciiTheme="majorBidi" w:eastAsia="SimSun" w:hAnsiTheme="majorBidi" w:cstheme="majorBidi" w:hint="eastAsia"/>
            <w:lang w:eastAsia="zh-CN"/>
          </w:rPr>
          <w:t>O</w:t>
        </w:r>
        <w:r>
          <w:rPr>
            <w:rFonts w:asciiTheme="majorBidi" w:eastAsia="SimSun" w:hAnsiTheme="majorBidi" w:cstheme="majorBidi"/>
            <w:lang w:eastAsia="zh-CN"/>
          </w:rPr>
          <w:t xml:space="preserve">therwise, the </w:t>
        </w:r>
        <w:r>
          <w:rPr>
            <w:rFonts w:asciiTheme="majorBidi" w:hAnsiTheme="majorBidi" w:cstheme="majorBidi"/>
          </w:rPr>
          <w:t>DPS assisting AP shall set the Remain In LC Mode field</w:t>
        </w:r>
        <w:r w:rsidRPr="00C26781">
          <w:rPr>
            <w:rFonts w:asciiTheme="majorBidi" w:hAnsiTheme="majorBidi" w:cstheme="majorBidi"/>
          </w:rPr>
          <w:t xml:space="preserve"> </w:t>
        </w:r>
        <w:r>
          <w:rPr>
            <w:rFonts w:asciiTheme="majorBidi" w:hAnsiTheme="majorBidi" w:cstheme="majorBidi"/>
          </w:rPr>
          <w:t>the MU-RTS Trigger frame to 0.</w:t>
        </w:r>
      </w:ins>
    </w:p>
    <w:p w14:paraId="2CD5AD7B" w14:textId="77777777" w:rsidR="00286920" w:rsidRDefault="00286920" w:rsidP="00286920">
      <w:pPr>
        <w:rPr>
          <w:ins w:id="460" w:author="Liwen Chu" w:date="2025-07-30T13:29:00Z"/>
          <w:rFonts w:asciiTheme="majorBidi" w:hAnsiTheme="majorBidi" w:cstheme="majorBidi"/>
        </w:rPr>
      </w:pPr>
      <w:ins w:id="461" w:author="Liwen Chu" w:date="2025-07-30T13:29:00Z">
        <w:r>
          <w:rPr>
            <w:rFonts w:asciiTheme="majorBidi" w:hAnsiTheme="majorBidi" w:cstheme="majorBidi"/>
          </w:rPr>
          <w:t>If the Remain In LC Mode field of the MU-RTS Trigger frame is equal to 1, then the DPS assisting AP:</w:t>
        </w:r>
      </w:ins>
    </w:p>
    <w:p w14:paraId="1C6D21D3" w14:textId="77777777" w:rsidR="00286920" w:rsidRPr="003575FA" w:rsidRDefault="00286920" w:rsidP="00286920">
      <w:pPr>
        <w:pStyle w:val="ListParagraph"/>
        <w:numPr>
          <w:ilvl w:val="0"/>
          <w:numId w:val="30"/>
        </w:numPr>
        <w:rPr>
          <w:ins w:id="462" w:author="Liwen Chu" w:date="2025-07-30T13:29:00Z"/>
          <w:rFonts w:asciiTheme="majorBidi" w:hAnsiTheme="majorBidi" w:cstheme="majorBidi"/>
        </w:rPr>
      </w:pPr>
      <w:ins w:id="463" w:author="Liwen Chu" w:date="2025-07-30T13:29:00Z">
        <w:r w:rsidRPr="003575FA">
          <w:rPr>
            <w:rFonts w:asciiTheme="majorBidi" w:hAnsiTheme="majorBidi" w:cstheme="majorBidi"/>
          </w:rPr>
          <w:t>shall ensure that the frame exchange(s) that is initiated by the transmission of this frame is using parameters that are compliant with the non-AP STA’s LC mode capabilities.</w:t>
        </w:r>
      </w:ins>
    </w:p>
    <w:p w14:paraId="21B762D6" w14:textId="77777777" w:rsidR="00286920" w:rsidRPr="003575FA" w:rsidRDefault="00286920" w:rsidP="00286920">
      <w:pPr>
        <w:pStyle w:val="ListParagraph"/>
        <w:numPr>
          <w:ilvl w:val="0"/>
          <w:numId w:val="30"/>
        </w:numPr>
        <w:rPr>
          <w:ins w:id="464" w:author="Liwen Chu" w:date="2025-07-30T13:29:00Z"/>
          <w:rFonts w:asciiTheme="majorBidi" w:hAnsiTheme="majorBidi" w:cstheme="majorBidi"/>
        </w:rPr>
      </w:pPr>
      <w:ins w:id="465" w:author="Liwen Chu" w:date="2025-07-30T13:29:00Z">
        <w:r>
          <w:rPr>
            <w:rFonts w:asciiTheme="majorBidi" w:hAnsiTheme="majorBidi" w:cstheme="majorBidi"/>
          </w:rPr>
          <w:t xml:space="preserve">shall follow the procedure in this subclause and include the </w:t>
        </w:r>
        <w:proofErr w:type="spellStart"/>
        <w:r>
          <w:rPr>
            <w:rFonts w:asciiTheme="majorBidi" w:hAnsiTheme="majorBidi" w:cstheme="majorBidi"/>
          </w:rPr>
          <w:t>iFCS</w:t>
        </w:r>
        <w:proofErr w:type="spellEnd"/>
        <w:r>
          <w:rPr>
            <w:rFonts w:asciiTheme="majorBidi" w:hAnsiTheme="majorBidi" w:cstheme="majorBidi"/>
          </w:rPr>
          <w:t xml:space="preserve"> and padding in the MU-RTS</w:t>
        </w:r>
        <w:r w:rsidRPr="003575FA">
          <w:rPr>
            <w:rFonts w:asciiTheme="majorBidi" w:hAnsiTheme="majorBidi" w:cstheme="majorBidi"/>
          </w:rPr>
          <w:t xml:space="preserve"> </w:t>
        </w:r>
        <w:r>
          <w:rPr>
            <w:rFonts w:asciiTheme="majorBidi" w:hAnsiTheme="majorBidi" w:cstheme="majorBidi"/>
          </w:rPr>
          <w:t xml:space="preserve">Trigger frame if the DPS non-AP STA has enabled DPS with a </w:t>
        </w:r>
        <w:r w:rsidRPr="003E417F">
          <w:rPr>
            <w:rFonts w:asciiTheme="majorBidi" w:hAnsiTheme="majorBidi" w:cstheme="majorBidi"/>
          </w:rPr>
          <w:t>nonzero DPS padding delay</w:t>
        </w:r>
        <w:r>
          <w:rPr>
            <w:rFonts w:asciiTheme="majorBidi" w:hAnsiTheme="majorBidi" w:cstheme="majorBidi"/>
          </w:rPr>
          <w:t>.</w:t>
        </w:r>
      </w:ins>
    </w:p>
    <w:p w14:paraId="135774A7" w14:textId="77777777" w:rsidR="00286920" w:rsidRPr="00C864E8" w:rsidRDefault="00286920" w:rsidP="00286920">
      <w:pPr>
        <w:rPr>
          <w:ins w:id="466" w:author="Liwen Chu" w:date="2025-07-30T13:29:00Z"/>
          <w:rFonts w:asciiTheme="majorBidi" w:eastAsia="SimSun" w:hAnsiTheme="majorBidi" w:cstheme="majorBidi"/>
          <w:lang w:eastAsia="zh-CN"/>
        </w:rPr>
      </w:pPr>
    </w:p>
    <w:p w14:paraId="1D22D408" w14:textId="77777777" w:rsidR="00286920" w:rsidRDefault="00286920" w:rsidP="00286920">
      <w:pPr>
        <w:rPr>
          <w:ins w:id="467" w:author="Liwen Chu" w:date="2025-07-30T13:29:00Z"/>
          <w:rFonts w:asciiTheme="majorBidi" w:hAnsiTheme="majorBidi" w:cstheme="majorBidi"/>
        </w:rPr>
      </w:pPr>
      <w:ins w:id="468" w:author="Liwen Chu" w:date="2025-07-30T13:29:00Z">
        <w:r w:rsidRPr="005E5B1B">
          <w:rPr>
            <w:rFonts w:asciiTheme="majorBidi" w:hAnsiTheme="majorBidi" w:cstheme="majorBidi"/>
          </w:rPr>
          <w:t xml:space="preserve">A 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 xml:space="preserve">that receives an ICF that is an MU-RTS Trigger frame with the Remain In LC Mode equal to 1 from its associated DPS assisting AP may not switch to the HC mode after receiving the ICF. The </w:t>
        </w:r>
        <w:r w:rsidRPr="005E5B1B">
          <w:rPr>
            <w:rFonts w:asciiTheme="majorBidi" w:hAnsiTheme="majorBidi" w:cstheme="majorBidi"/>
          </w:rPr>
          <w:t xml:space="preserve">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that receives an ICF that is an MU-RTS Trigger frame with the Remain In LC Mode equal to 0 from its associated DPS assisting AP shall switch to the HC mode after receiving the ICF.</w:t>
        </w:r>
      </w:ins>
    </w:p>
    <w:p w14:paraId="6007A8D6" w14:textId="77777777" w:rsidR="00225729" w:rsidRDefault="00225729">
      <w:pPr>
        <w:rPr>
          <w:ins w:id="469" w:author="Liwen Chu" w:date="2025-07-06T16:46:00Z"/>
          <w:rFonts w:asciiTheme="majorBidi" w:hAnsiTheme="majorBidi" w:cstheme="majorBidi"/>
        </w:rPr>
      </w:pPr>
    </w:p>
    <w:p w14:paraId="61BAA9C4" w14:textId="77777777" w:rsidR="00EB6282" w:rsidRDefault="00EB6282">
      <w:pPr>
        <w:rPr>
          <w:ins w:id="470" w:author="Liwen Chu" w:date="2025-07-06T16:46:00Z"/>
          <w:rFonts w:asciiTheme="majorBidi" w:hAnsiTheme="majorBidi" w:cstheme="majorBidi"/>
        </w:rPr>
      </w:pPr>
    </w:p>
    <w:p w14:paraId="604B70DD" w14:textId="77777777" w:rsidR="00EB6282" w:rsidRPr="00CA6247" w:rsidRDefault="00EB6282">
      <w:pPr>
        <w:rPr>
          <w:rFonts w:asciiTheme="majorBidi" w:hAnsiTheme="majorBidi" w:cstheme="majorBidi"/>
        </w:rPr>
      </w:pPr>
    </w:p>
    <w:p w14:paraId="73060901" w14:textId="269C9298" w:rsidR="005A5FB0" w:rsidRDefault="005A5FB0" w:rsidP="005A5FB0">
      <w:pPr>
        <w:rPr>
          <w:ins w:id="471" w:author="Liwen Chu" w:date="2025-07-02T10:34:00Z"/>
          <w:rFonts w:asciiTheme="majorBidi" w:hAnsiTheme="majorBidi" w:cstheme="majorBidi"/>
        </w:rPr>
      </w:pPr>
      <w:ins w:id="472" w:author="Liwen Chu" w:date="2025-04-15T21:41:00Z">
        <w:r w:rsidRPr="00CA6247">
          <w:rPr>
            <w:rFonts w:asciiTheme="majorBidi" w:eastAsia="Times New Roman" w:hAnsiTheme="majorBidi" w:cstheme="majorBidi"/>
            <w:spacing w:val="-2"/>
            <w:sz w:val="20"/>
            <w:szCs w:val="20"/>
          </w:rPr>
          <w:t xml:space="preserve">(#3649)37.9.1.2 </w:t>
        </w:r>
        <w:r w:rsidRPr="00CA6247">
          <w:rPr>
            <w:rFonts w:asciiTheme="majorBidi" w:hAnsiTheme="majorBidi" w:cstheme="majorBidi"/>
          </w:rPr>
          <w:t xml:space="preserve">DPS </w:t>
        </w:r>
      </w:ins>
      <w:ins w:id="473" w:author="Liwen Chu" w:date="2025-07-09T13:17:00Z">
        <w:r w:rsidR="00EE4AEE">
          <w:rPr>
            <w:rFonts w:asciiTheme="majorBidi" w:hAnsiTheme="majorBidi" w:cstheme="majorBidi"/>
          </w:rPr>
          <w:t>operation</w:t>
        </w:r>
      </w:ins>
      <w:ins w:id="474" w:author="Liwen Chu" w:date="2025-07-28T13:54:00Z">
        <w:r w:rsidR="008C52A9">
          <w:rPr>
            <w:rFonts w:asciiTheme="majorBidi" w:hAnsiTheme="majorBidi" w:cstheme="majorBidi"/>
          </w:rPr>
          <w:t xml:space="preserve"> for mobile APs</w:t>
        </w:r>
      </w:ins>
    </w:p>
    <w:p w14:paraId="154E3F73" w14:textId="159AFDFB" w:rsidR="00E0324D" w:rsidRDefault="00E0324D">
      <w:pPr>
        <w:rPr>
          <w:ins w:id="475" w:author="Liwen Chu" w:date="2025-07-30T03:00:00Z"/>
          <w:rFonts w:asciiTheme="majorBidi" w:hAnsiTheme="majorBidi" w:cstheme="majorBidi"/>
          <w:sz w:val="20"/>
          <w:szCs w:val="20"/>
        </w:rPr>
      </w:pPr>
      <w:ins w:id="476" w:author="Liwen Chu" w:date="2025-07-30T03:00:00Z">
        <w:r w:rsidRPr="00543761">
          <w:rPr>
            <w:rFonts w:asciiTheme="majorBidi" w:hAnsiTheme="majorBidi" w:cstheme="majorBidi"/>
          </w:rPr>
          <w:t xml:space="preserve">DPS operation allows a DPS </w:t>
        </w:r>
        <w:r>
          <w:rPr>
            <w:rFonts w:asciiTheme="majorBidi" w:hAnsiTheme="majorBidi" w:cstheme="majorBidi"/>
          </w:rPr>
          <w:t>mobile AP</w:t>
        </w:r>
        <w:r w:rsidRPr="003E417F">
          <w:rPr>
            <w:rFonts w:asciiTheme="majorBidi" w:hAnsiTheme="majorBidi" w:cstheme="majorBidi"/>
          </w:rPr>
          <w:t xml:space="preserve"> to operate in </w:t>
        </w:r>
        <w:r>
          <w:rPr>
            <w:rFonts w:asciiTheme="majorBidi" w:hAnsiTheme="majorBidi" w:cstheme="majorBidi"/>
          </w:rPr>
          <w:t xml:space="preserve">the </w:t>
        </w:r>
        <w:r w:rsidRPr="00543761">
          <w:rPr>
            <w:rFonts w:asciiTheme="majorBidi" w:hAnsiTheme="majorBidi" w:cstheme="majorBidi"/>
          </w:rPr>
          <w:t xml:space="preserve">LC mode and to transition to </w:t>
        </w:r>
        <w:r>
          <w:rPr>
            <w:rFonts w:asciiTheme="majorBidi" w:hAnsiTheme="majorBidi" w:cstheme="majorBidi"/>
          </w:rPr>
          <w:t xml:space="preserve">the </w:t>
        </w:r>
        <w:r w:rsidRPr="00543761">
          <w:rPr>
            <w:rFonts w:asciiTheme="majorBidi" w:hAnsiTheme="majorBidi" w:cstheme="majorBidi"/>
          </w:rPr>
          <w:t xml:space="preserve">HC mode upon </w:t>
        </w:r>
        <w:r>
          <w:rPr>
            <w:rFonts w:asciiTheme="majorBidi" w:hAnsiTheme="majorBidi" w:cstheme="majorBidi"/>
          </w:rPr>
          <w:t xml:space="preserve">the </w:t>
        </w:r>
        <w:r w:rsidRPr="003E417F">
          <w:rPr>
            <w:rFonts w:asciiTheme="majorBidi" w:hAnsiTheme="majorBidi" w:cstheme="majorBidi"/>
          </w:rPr>
          <w:t>reception of an ICF transmitted by its associated DPS assisting STA.</w:t>
        </w:r>
      </w:ins>
    </w:p>
    <w:p w14:paraId="46B325D9" w14:textId="49265119" w:rsidR="003827C0" w:rsidDel="00B25873" w:rsidRDefault="003827C0">
      <w:pPr>
        <w:rPr>
          <w:ins w:id="477" w:author="Liwen Chu" w:date="2025-07-06T16:33:00Z"/>
          <w:del w:id="478" w:author="Alfred Asterjadhi" w:date="2025-07-29T15:24:00Z"/>
          <w:rFonts w:asciiTheme="majorBidi" w:hAnsiTheme="majorBidi" w:cstheme="majorBidi"/>
        </w:rPr>
      </w:pPr>
      <w:ins w:id="479" w:author="Liwen Chu" w:date="2025-04-13T21:28:00Z">
        <w:r w:rsidRPr="00CA6247">
          <w:rPr>
            <w:rFonts w:asciiTheme="majorBidi" w:hAnsiTheme="majorBidi" w:cstheme="majorBidi"/>
            <w:sz w:val="20"/>
            <w:szCs w:val="20"/>
          </w:rPr>
          <w:t>(#2120</w:t>
        </w:r>
      </w:ins>
      <w:ins w:id="480" w:author="Liwen Chu" w:date="2025-04-13T22:00:00Z">
        <w:r w:rsidR="00AA32BA" w:rsidRPr="00CA6247">
          <w:rPr>
            <w:rFonts w:asciiTheme="majorBidi" w:hAnsiTheme="majorBidi" w:cstheme="majorBidi"/>
            <w:sz w:val="20"/>
            <w:szCs w:val="20"/>
          </w:rPr>
          <w:t>, 2417</w:t>
        </w:r>
      </w:ins>
      <w:ins w:id="481" w:author="Liwen Chu" w:date="2025-04-13T21:28:00Z">
        <w:r w:rsidRPr="00CA6247">
          <w:rPr>
            <w:rFonts w:asciiTheme="majorBidi" w:hAnsiTheme="majorBidi" w:cstheme="majorBidi"/>
            <w:sz w:val="20"/>
            <w:szCs w:val="20"/>
          </w:rPr>
          <w:t xml:space="preserve">) A UHR </w:t>
        </w:r>
      </w:ins>
      <w:ins w:id="482" w:author="Liwen Chu" w:date="2025-05-01T21:40:00Z">
        <w:r w:rsidR="000136B0">
          <w:rPr>
            <w:rFonts w:asciiTheme="majorBidi" w:hAnsiTheme="majorBidi" w:cstheme="majorBidi"/>
            <w:sz w:val="20"/>
            <w:szCs w:val="20"/>
          </w:rPr>
          <w:t xml:space="preserve">mobile </w:t>
        </w:r>
      </w:ins>
      <w:ins w:id="483" w:author="Liwen Chu" w:date="2025-04-13T21:48:00Z">
        <w:r w:rsidRPr="00CA6247">
          <w:rPr>
            <w:rFonts w:asciiTheme="majorBidi" w:hAnsiTheme="majorBidi" w:cstheme="majorBidi"/>
            <w:sz w:val="20"/>
            <w:szCs w:val="20"/>
          </w:rPr>
          <w:t>AP</w:t>
        </w:r>
      </w:ins>
      <w:ins w:id="484" w:author="Liwen Chu" w:date="2025-04-13T21:28:00Z">
        <w:r w:rsidRPr="00CA6247">
          <w:rPr>
            <w:rFonts w:asciiTheme="majorBidi" w:hAnsiTheme="majorBidi" w:cstheme="majorBidi"/>
            <w:sz w:val="20"/>
            <w:szCs w:val="20"/>
          </w:rPr>
          <w:t xml:space="preserve"> that has </w:t>
        </w:r>
      </w:ins>
      <w:ins w:id="485" w:author="Liwen Chu" w:date="2025-05-01T15:42:00Z">
        <w:r w:rsidR="005C4056">
          <w:rPr>
            <w:rFonts w:asciiTheme="majorBidi" w:hAnsiTheme="majorBidi" w:cstheme="majorBidi"/>
            <w:sz w:val="20"/>
            <w:szCs w:val="20"/>
          </w:rPr>
          <w:t>dot11UHRDPSImplemented</w:t>
        </w:r>
      </w:ins>
      <w:ins w:id="486"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487" w:author="Liwen Chu" w:date="2025-04-13T21:32:00Z">
        <w:r w:rsidRPr="00CA6247">
          <w:rPr>
            <w:rFonts w:asciiTheme="majorBidi" w:hAnsiTheme="majorBidi" w:cstheme="majorBidi"/>
          </w:rPr>
          <w:t xml:space="preserve"> Otherwise the UHR </w:t>
        </w:r>
      </w:ins>
      <w:ins w:id="488" w:author="Liwen Chu" w:date="2025-05-01T21:40:00Z">
        <w:r w:rsidR="000136B0">
          <w:rPr>
            <w:rFonts w:asciiTheme="majorBidi" w:hAnsiTheme="majorBidi" w:cstheme="majorBidi"/>
          </w:rPr>
          <w:t xml:space="preserve">mobile </w:t>
        </w:r>
      </w:ins>
      <w:ins w:id="489" w:author="Liwen Chu" w:date="2025-04-13T21:32:00Z">
        <w:r w:rsidRPr="00CA6247">
          <w:rPr>
            <w:rFonts w:asciiTheme="majorBidi" w:hAnsiTheme="majorBidi" w:cstheme="majorBidi"/>
          </w:rPr>
          <w:t>AP shall set the DPS Support field to 0.</w:t>
        </w:r>
      </w:ins>
      <w:ins w:id="490" w:author="Liwen Chu" w:date="2025-07-30T03:18:00Z">
        <w:r w:rsidR="00B70F79" w:rsidRPr="00B70F79">
          <w:rPr>
            <w:rFonts w:asciiTheme="majorBidi" w:hAnsiTheme="majorBidi" w:cstheme="majorBidi"/>
          </w:rPr>
          <w:t xml:space="preserve"> </w:t>
        </w:r>
        <w:r w:rsidR="00B70F79" w:rsidRPr="00CA6247">
          <w:rPr>
            <w:rFonts w:asciiTheme="majorBidi" w:hAnsiTheme="majorBidi" w:cstheme="majorBidi"/>
          </w:rPr>
          <w:t xml:space="preserve">A UHR </w:t>
        </w:r>
        <w:r w:rsidR="00B70F79">
          <w:rPr>
            <w:rFonts w:asciiTheme="majorBidi" w:hAnsiTheme="majorBidi" w:cstheme="majorBidi"/>
          </w:rPr>
          <w:t xml:space="preserve">mobile </w:t>
        </w:r>
        <w:r w:rsidR="00B70F79" w:rsidRPr="00CA6247">
          <w:rPr>
            <w:rFonts w:asciiTheme="majorBidi" w:hAnsiTheme="majorBidi" w:cstheme="majorBidi"/>
          </w:rPr>
          <w:t xml:space="preserve">AP that has </w:t>
        </w:r>
        <w:r w:rsidR="00B70F79">
          <w:rPr>
            <w:rFonts w:asciiTheme="majorBidi" w:hAnsiTheme="majorBidi" w:cstheme="majorBidi"/>
          </w:rPr>
          <w:t>dot11UHRDPSImplemented</w:t>
        </w:r>
        <w:r w:rsidR="00B70F79" w:rsidRPr="00CA6247">
          <w:rPr>
            <w:rFonts w:asciiTheme="majorBidi" w:hAnsiTheme="majorBidi" w:cstheme="majorBidi"/>
          </w:rPr>
          <w:t xml:space="preserve"> equal to 1 and that has enabled its DPS mode is called a DPS </w:t>
        </w:r>
        <w:r w:rsidR="00B70F79">
          <w:rPr>
            <w:rFonts w:asciiTheme="majorBidi" w:hAnsiTheme="majorBidi" w:cstheme="majorBidi"/>
          </w:rPr>
          <w:t xml:space="preserve">mobile </w:t>
        </w:r>
        <w:r w:rsidR="00B70F79" w:rsidRPr="00CA6247">
          <w:rPr>
            <w:rFonts w:asciiTheme="majorBidi" w:hAnsiTheme="majorBidi" w:cstheme="majorBidi"/>
          </w:rPr>
          <w:t>AP</w:t>
        </w:r>
      </w:ins>
      <w:r w:rsidRPr="00CA6247">
        <w:rPr>
          <w:rFonts w:asciiTheme="majorBidi" w:hAnsiTheme="majorBidi" w:cstheme="majorBidi"/>
        </w:rPr>
        <w:t>.</w:t>
      </w:r>
    </w:p>
    <w:p w14:paraId="57AFBE96" w14:textId="77777777" w:rsidR="00225729" w:rsidDel="00CA702B" w:rsidRDefault="00225729">
      <w:pPr>
        <w:rPr>
          <w:del w:id="491" w:author="Alfred Asterjadhi" w:date="2025-07-29T15:24:00Z"/>
          <w:rFonts w:asciiTheme="majorBidi" w:hAnsiTheme="majorBidi" w:cstheme="majorBidi"/>
        </w:rPr>
      </w:pPr>
    </w:p>
    <w:p w14:paraId="61732EA8" w14:textId="3B7F8F4B" w:rsidR="00E113F5" w:rsidRDefault="00B96DB0">
      <w:pPr>
        <w:rPr>
          <w:ins w:id="492" w:author="Liwen Chu" w:date="2025-05-14T05:33:00Z"/>
          <w:rFonts w:asciiTheme="majorBidi" w:hAnsiTheme="majorBidi" w:cstheme="majorBidi"/>
        </w:rPr>
      </w:pPr>
      <w:ins w:id="493" w:author="Liwen Chu" w:date="2025-04-14T14:45:00Z">
        <w:r w:rsidRPr="003E417F">
          <w:rPr>
            <w:rFonts w:asciiTheme="majorBidi" w:hAnsiTheme="majorBidi" w:cstheme="majorBidi"/>
          </w:rPr>
          <w:t>(#</w:t>
        </w:r>
      </w:ins>
      <w:ins w:id="494" w:author="Liwen Chu" w:date="2025-04-14T16:02:00Z">
        <w:r w:rsidR="008015F5" w:rsidRPr="003E417F">
          <w:rPr>
            <w:rFonts w:asciiTheme="majorBidi" w:hAnsiTheme="majorBidi" w:cstheme="majorBidi"/>
          </w:rPr>
          <w:t xml:space="preserve">1400, </w:t>
        </w:r>
      </w:ins>
      <w:ins w:id="495" w:author="Liwen Chu" w:date="2025-04-14T14:45:00Z">
        <w:r w:rsidRPr="003E417F">
          <w:rPr>
            <w:rFonts w:asciiTheme="majorBidi" w:hAnsiTheme="majorBidi" w:cstheme="majorBidi"/>
          </w:rPr>
          <w:t>3146, 3681</w:t>
        </w:r>
      </w:ins>
      <w:ins w:id="496" w:author="Liwen Chu" w:date="2025-04-14T16:02:00Z">
        <w:r w:rsidR="008015F5" w:rsidRPr="003E417F">
          <w:rPr>
            <w:rFonts w:asciiTheme="majorBidi" w:hAnsiTheme="majorBidi" w:cstheme="majorBidi"/>
          </w:rPr>
          <w:t>, 3682</w:t>
        </w:r>
      </w:ins>
      <w:ins w:id="497" w:author="Liwen Chu" w:date="2025-04-14T20:57:00Z">
        <w:r w:rsidR="00C51069" w:rsidRPr="003E417F">
          <w:rPr>
            <w:rFonts w:asciiTheme="majorBidi" w:hAnsiTheme="majorBidi" w:cstheme="majorBidi"/>
          </w:rPr>
          <w:t>, 3683</w:t>
        </w:r>
      </w:ins>
      <w:ins w:id="498" w:author="Sherief Helwa" w:date="2025-04-28T15:30:00Z">
        <w:r w:rsidR="00367216" w:rsidRPr="003E417F">
          <w:rPr>
            <w:rFonts w:asciiTheme="majorBidi" w:hAnsiTheme="majorBidi" w:cstheme="majorBidi"/>
          </w:rPr>
          <w:t>, 1443</w:t>
        </w:r>
      </w:ins>
      <w:ins w:id="499" w:author="Liwen Chu" w:date="2025-04-14T14:45:00Z">
        <w:r w:rsidRPr="003E417F">
          <w:rPr>
            <w:rFonts w:asciiTheme="majorBidi" w:hAnsiTheme="majorBidi" w:cstheme="majorBidi"/>
          </w:rPr>
          <w:t xml:space="preserve">) </w:t>
        </w:r>
      </w:ins>
      <w:ins w:id="500" w:author="Liwen Chu" w:date="2025-04-14T14:53:00Z">
        <w:r w:rsidRPr="003E417F">
          <w:rPr>
            <w:rFonts w:asciiTheme="majorBidi" w:hAnsiTheme="majorBidi" w:cstheme="majorBidi"/>
          </w:rPr>
          <w:t>If</w:t>
        </w:r>
      </w:ins>
      <w:ins w:id="501" w:author="Liwen Chu" w:date="2025-04-14T14:30:00Z">
        <w:r w:rsidRPr="003E417F">
          <w:rPr>
            <w:rFonts w:asciiTheme="majorBidi" w:hAnsiTheme="majorBidi" w:cstheme="majorBidi"/>
          </w:rPr>
          <w:t xml:space="preserve"> </w:t>
        </w:r>
      </w:ins>
      <w:ins w:id="502" w:author="Liwen Chu" w:date="2025-04-14T14:52:00Z">
        <w:r w:rsidRPr="003E417F">
          <w:rPr>
            <w:rFonts w:asciiTheme="majorBidi" w:hAnsiTheme="majorBidi" w:cstheme="majorBidi"/>
          </w:rPr>
          <w:t>a</w:t>
        </w:r>
      </w:ins>
      <w:ins w:id="503" w:author="Liwen Chu" w:date="2025-04-14T14:32:00Z">
        <w:r w:rsidRPr="003E417F">
          <w:rPr>
            <w:rFonts w:asciiTheme="majorBidi" w:hAnsiTheme="majorBidi" w:cstheme="majorBidi"/>
          </w:rPr>
          <w:t xml:space="preserve"> </w:t>
        </w:r>
      </w:ins>
      <w:ins w:id="504" w:author="Liwen Chu" w:date="2025-05-14T05:29:00Z">
        <w:r w:rsidR="00E113F5" w:rsidRPr="001B0880">
          <w:rPr>
            <w:rFonts w:asciiTheme="majorBidi" w:hAnsiTheme="majorBidi" w:cstheme="majorBidi"/>
          </w:rPr>
          <w:t xml:space="preserve">DPS </w:t>
        </w:r>
      </w:ins>
      <w:ins w:id="505" w:author="Liwen Chu" w:date="2025-04-14T14:31:00Z">
        <w:r w:rsidRPr="003E417F">
          <w:rPr>
            <w:rFonts w:asciiTheme="majorBidi" w:hAnsiTheme="majorBidi" w:cstheme="majorBidi"/>
          </w:rPr>
          <w:t>mobile AP</w:t>
        </w:r>
      </w:ins>
      <w:ins w:id="506" w:author="Liwen Chu" w:date="2025-04-14T14:32:00Z">
        <w:r w:rsidRPr="003E417F">
          <w:rPr>
            <w:rFonts w:asciiTheme="majorBidi" w:hAnsiTheme="majorBidi" w:cstheme="majorBidi"/>
          </w:rPr>
          <w:t xml:space="preserve"> </w:t>
        </w:r>
      </w:ins>
      <w:ins w:id="507" w:author="Liwen Chu" w:date="2025-04-14T14:53:00Z">
        <w:r w:rsidRPr="003E417F">
          <w:rPr>
            <w:rFonts w:asciiTheme="majorBidi" w:hAnsiTheme="majorBidi" w:cstheme="majorBidi"/>
          </w:rPr>
          <w:t xml:space="preserve">has </w:t>
        </w:r>
      </w:ins>
      <w:ins w:id="508" w:author="Liwen Chu" w:date="2025-05-14T05:30:00Z">
        <w:r w:rsidR="00E113F5">
          <w:rPr>
            <w:rFonts w:asciiTheme="majorBidi" w:hAnsiTheme="majorBidi" w:cstheme="majorBidi"/>
          </w:rPr>
          <w:t xml:space="preserve">indicated </w:t>
        </w:r>
      </w:ins>
      <w:ins w:id="509" w:author="Liwen Chu" w:date="2025-05-01T15:51:00Z">
        <w:r w:rsidR="003923D2">
          <w:rPr>
            <w:rFonts w:asciiTheme="majorBidi" w:hAnsiTheme="majorBidi" w:cstheme="majorBidi"/>
          </w:rPr>
          <w:t xml:space="preserve">the </w:t>
        </w:r>
      </w:ins>
      <w:ins w:id="510" w:author="Liwen Chu" w:date="2025-05-14T05:30:00Z">
        <w:r w:rsidR="00E113F5">
          <w:rPr>
            <w:rFonts w:asciiTheme="majorBidi" w:hAnsiTheme="majorBidi" w:cstheme="majorBidi"/>
          </w:rPr>
          <w:t xml:space="preserve">non-zero </w:t>
        </w:r>
      </w:ins>
      <w:ins w:id="511" w:author="Liwen Chu" w:date="2025-04-14T14:49:00Z">
        <w:r w:rsidRPr="003E417F">
          <w:rPr>
            <w:rFonts w:asciiTheme="majorBidi" w:hAnsiTheme="majorBidi" w:cstheme="majorBidi"/>
          </w:rPr>
          <w:t xml:space="preserve">padding </w:t>
        </w:r>
      </w:ins>
      <w:ins w:id="512" w:author="Liwen Chu" w:date="2025-05-14T05:30:00Z">
        <w:r w:rsidR="00E113F5">
          <w:rPr>
            <w:rFonts w:asciiTheme="majorBidi" w:hAnsiTheme="majorBidi" w:cstheme="majorBidi"/>
          </w:rPr>
          <w:t>delay</w:t>
        </w:r>
      </w:ins>
      <w:ins w:id="513" w:author="Liwen Chu" w:date="2025-04-14T14:49:00Z">
        <w:r w:rsidRPr="003E417F">
          <w:rPr>
            <w:rFonts w:asciiTheme="majorBidi" w:hAnsiTheme="majorBidi" w:cstheme="majorBidi"/>
          </w:rPr>
          <w:t xml:space="preserve"> </w:t>
        </w:r>
      </w:ins>
      <w:ins w:id="514" w:author="Liwen Chu" w:date="2025-04-14T14:32:00Z">
        <w:r w:rsidRPr="003E417F">
          <w:rPr>
            <w:rFonts w:asciiTheme="majorBidi" w:hAnsiTheme="majorBidi" w:cstheme="majorBidi"/>
          </w:rPr>
          <w:t>to transit</w:t>
        </w:r>
      </w:ins>
      <w:ins w:id="515" w:author="Liwen Chu" w:date="2025-05-01T15:47:00Z">
        <w:r w:rsidR="005C4056">
          <w:rPr>
            <w:rFonts w:asciiTheme="majorBidi" w:hAnsiTheme="majorBidi" w:cstheme="majorBidi"/>
          </w:rPr>
          <w:t>ion</w:t>
        </w:r>
      </w:ins>
      <w:ins w:id="516" w:author="Liwen Chu" w:date="2025-04-14T14:32:00Z">
        <w:r w:rsidRPr="003E417F">
          <w:rPr>
            <w:rFonts w:asciiTheme="majorBidi" w:hAnsiTheme="majorBidi" w:cstheme="majorBidi"/>
          </w:rPr>
          <w:t xml:space="preserve"> </w:t>
        </w:r>
      </w:ins>
      <w:ins w:id="517" w:author="Liwen Chu" w:date="2025-04-14T14:53:00Z">
        <w:r w:rsidRPr="003E417F">
          <w:rPr>
            <w:rFonts w:asciiTheme="majorBidi" w:hAnsiTheme="majorBidi" w:cstheme="majorBidi"/>
          </w:rPr>
          <w:t xml:space="preserve">from </w:t>
        </w:r>
      </w:ins>
      <w:ins w:id="518" w:author="Liwen Chu" w:date="2025-05-01T15:51:00Z">
        <w:r w:rsidR="003923D2">
          <w:rPr>
            <w:rFonts w:asciiTheme="majorBidi" w:hAnsiTheme="majorBidi" w:cstheme="majorBidi"/>
          </w:rPr>
          <w:t xml:space="preserve">the </w:t>
        </w:r>
      </w:ins>
      <w:ins w:id="519" w:author="Liwen Chu" w:date="2025-04-14T14:53:00Z">
        <w:r w:rsidRPr="003E417F">
          <w:rPr>
            <w:rFonts w:asciiTheme="majorBidi" w:hAnsiTheme="majorBidi" w:cstheme="majorBidi"/>
          </w:rPr>
          <w:t xml:space="preserve">LC mode </w:t>
        </w:r>
      </w:ins>
      <w:ins w:id="520" w:author="Liwen Chu" w:date="2025-04-14T14:32:00Z">
        <w:r w:rsidRPr="003E417F">
          <w:rPr>
            <w:rFonts w:asciiTheme="majorBidi" w:hAnsiTheme="majorBidi" w:cstheme="majorBidi"/>
          </w:rPr>
          <w:t xml:space="preserve">to the HC mode, </w:t>
        </w:r>
      </w:ins>
      <w:ins w:id="521" w:author="Liwen Chu" w:date="2025-04-14T14:54:00Z">
        <w:r w:rsidRPr="003E417F">
          <w:rPr>
            <w:rFonts w:asciiTheme="majorBidi" w:hAnsiTheme="majorBidi" w:cstheme="majorBidi"/>
          </w:rPr>
          <w:t xml:space="preserve">its associated STA shall use </w:t>
        </w:r>
      </w:ins>
      <w:ins w:id="522" w:author="Liwen Chu" w:date="2025-05-01T21:44:00Z">
        <w:r w:rsidR="00B64DF5">
          <w:rPr>
            <w:rFonts w:asciiTheme="majorBidi" w:hAnsiTheme="majorBidi" w:cstheme="majorBidi"/>
          </w:rPr>
          <w:t xml:space="preserve">the </w:t>
        </w:r>
      </w:ins>
      <w:ins w:id="523" w:author="Liwen Chu" w:date="2025-04-14T14:51:00Z">
        <w:r w:rsidRPr="003E417F">
          <w:rPr>
            <w:rFonts w:asciiTheme="majorBidi" w:hAnsiTheme="majorBidi" w:cstheme="majorBidi"/>
          </w:rPr>
          <w:t xml:space="preserve">BSRP </w:t>
        </w:r>
      </w:ins>
      <w:ins w:id="524" w:author="Liwen Chu" w:date="2025-07-15T09:26:00Z">
        <w:r w:rsidR="003C6174">
          <w:rPr>
            <w:rFonts w:asciiTheme="majorBidi" w:hAnsiTheme="majorBidi" w:cstheme="majorBidi"/>
          </w:rPr>
          <w:t>NTB</w:t>
        </w:r>
      </w:ins>
      <w:ins w:id="525" w:author="Liwen Chu" w:date="2025-04-14T14:51:00Z">
        <w:r w:rsidRPr="003E417F">
          <w:rPr>
            <w:rFonts w:asciiTheme="majorBidi" w:hAnsiTheme="majorBidi" w:cstheme="majorBidi"/>
          </w:rPr>
          <w:t xml:space="preserve"> </w:t>
        </w:r>
      </w:ins>
      <w:ins w:id="526" w:author="Liwen Chu" w:date="2025-05-01T21:44:00Z">
        <w:r w:rsidR="00B64DF5">
          <w:rPr>
            <w:rFonts w:asciiTheme="majorBidi" w:hAnsiTheme="majorBidi" w:cstheme="majorBidi"/>
          </w:rPr>
          <w:t xml:space="preserve">frame </w:t>
        </w:r>
      </w:ins>
      <w:ins w:id="527" w:author="Liwen Chu" w:date="2025-04-14T14:54:00Z">
        <w:r w:rsidRPr="003E417F">
          <w:rPr>
            <w:rFonts w:asciiTheme="majorBidi" w:hAnsiTheme="majorBidi" w:cstheme="majorBidi"/>
          </w:rPr>
          <w:t xml:space="preserve">as </w:t>
        </w:r>
      </w:ins>
      <w:ins w:id="528" w:author="Liwen Chu" w:date="2025-04-14T14:51:00Z">
        <w:r w:rsidRPr="003E417F">
          <w:rPr>
            <w:rFonts w:asciiTheme="majorBidi" w:hAnsiTheme="majorBidi" w:cstheme="majorBidi"/>
          </w:rPr>
          <w:t>the ICF</w:t>
        </w:r>
      </w:ins>
      <w:ins w:id="529" w:author="Liwen Chu" w:date="2025-04-14T14:54:00Z">
        <w:r w:rsidRPr="003E417F">
          <w:rPr>
            <w:rFonts w:asciiTheme="majorBidi" w:hAnsiTheme="majorBidi" w:cstheme="majorBidi"/>
          </w:rPr>
          <w:t xml:space="preserve"> to solicit the AP’s </w:t>
        </w:r>
      </w:ins>
      <w:ins w:id="530" w:author="Liwen Chu" w:date="2025-05-01T15:51:00Z">
        <w:r w:rsidR="005C4056">
          <w:rPr>
            <w:rFonts w:asciiTheme="majorBidi" w:hAnsiTheme="majorBidi" w:cstheme="majorBidi"/>
          </w:rPr>
          <w:t>transition</w:t>
        </w:r>
      </w:ins>
      <w:ins w:id="531" w:author="Liwen Chu" w:date="2025-04-14T14:54:00Z">
        <w:r w:rsidRPr="003E417F">
          <w:rPr>
            <w:rFonts w:asciiTheme="majorBidi" w:hAnsiTheme="majorBidi" w:cstheme="majorBidi"/>
          </w:rPr>
          <w:t xml:space="preserve"> from the LC mode to the HC mode</w:t>
        </w:r>
      </w:ins>
      <w:ins w:id="532" w:author="Liwen Chu" w:date="2025-04-14T14:51:00Z">
        <w:r w:rsidRPr="003E417F">
          <w:rPr>
            <w:rFonts w:asciiTheme="majorBidi" w:hAnsiTheme="majorBidi" w:cstheme="majorBidi"/>
          </w:rPr>
          <w:t>.</w:t>
        </w:r>
      </w:ins>
      <w:ins w:id="533" w:author="Liwen Chu" w:date="2025-04-14T14:50:00Z">
        <w:r w:rsidRPr="003E417F">
          <w:rPr>
            <w:rFonts w:asciiTheme="majorBidi" w:hAnsiTheme="majorBidi" w:cstheme="majorBidi"/>
          </w:rPr>
          <w:t xml:space="preserve"> </w:t>
        </w:r>
      </w:ins>
      <w:ins w:id="534" w:author="Liwen Chu" w:date="2025-05-01T15:50:00Z">
        <w:r w:rsidR="005C4056">
          <w:rPr>
            <w:rFonts w:asciiTheme="majorBidi" w:hAnsiTheme="majorBidi" w:cstheme="majorBidi"/>
          </w:rPr>
          <w:t>Otherwise</w:t>
        </w:r>
      </w:ins>
      <w:ins w:id="535" w:author="Liwen Chu" w:date="2025-04-14T14:55:00Z">
        <w:r w:rsidRPr="003E417F">
          <w:rPr>
            <w:rFonts w:asciiTheme="majorBidi" w:hAnsiTheme="majorBidi" w:cstheme="majorBidi"/>
          </w:rPr>
          <w:t xml:space="preserve">, </w:t>
        </w:r>
      </w:ins>
      <w:ins w:id="536" w:author="Liwen Chu" w:date="2025-05-14T05:30:00Z">
        <w:r w:rsidR="00E113F5" w:rsidRPr="00E113F5">
          <w:rPr>
            <w:rFonts w:asciiTheme="majorBidi" w:hAnsiTheme="majorBidi" w:cstheme="majorBidi"/>
            <w:u w:val="single"/>
          </w:rPr>
          <w:t>when the DPS padding delay is 0, then </w:t>
        </w:r>
      </w:ins>
      <w:ins w:id="537" w:author="Liwen Chu" w:date="2025-04-14T14:55:00Z">
        <w:r w:rsidRPr="003E417F">
          <w:rPr>
            <w:rFonts w:asciiTheme="majorBidi" w:hAnsiTheme="majorBidi" w:cstheme="majorBidi"/>
          </w:rPr>
          <w:t>its associated STA shall use</w:t>
        </w:r>
      </w:ins>
      <w:ins w:id="538" w:author="Liwen Chu" w:date="2025-05-01T21:30:00Z">
        <w:r w:rsidR="000136B0">
          <w:rPr>
            <w:rFonts w:asciiTheme="majorBidi" w:hAnsiTheme="majorBidi" w:cstheme="majorBidi"/>
          </w:rPr>
          <w:t xml:space="preserve"> </w:t>
        </w:r>
      </w:ins>
      <w:ins w:id="539" w:author="Liwen Chu" w:date="2025-05-14T05:31:00Z">
        <w:r w:rsidR="00E113F5" w:rsidRPr="00E113F5">
          <w:rPr>
            <w:rFonts w:asciiTheme="majorBidi" w:hAnsiTheme="majorBidi" w:cstheme="majorBidi"/>
            <w:u w:val="single"/>
          </w:rPr>
          <w:t xml:space="preserve">either a BSRP </w:t>
        </w:r>
      </w:ins>
      <w:ins w:id="540" w:author="Liwen Chu" w:date="2025-07-15T09:26:00Z">
        <w:r w:rsidR="003C6174">
          <w:rPr>
            <w:rFonts w:asciiTheme="majorBidi" w:hAnsiTheme="majorBidi" w:cstheme="majorBidi"/>
            <w:u w:val="single"/>
          </w:rPr>
          <w:t>NTB</w:t>
        </w:r>
      </w:ins>
      <w:ins w:id="541" w:author="Liwen Chu" w:date="2025-05-14T05:31:00Z">
        <w:r w:rsidR="00E113F5" w:rsidRPr="00E113F5">
          <w:rPr>
            <w:rFonts w:asciiTheme="majorBidi" w:hAnsiTheme="majorBidi" w:cstheme="majorBidi"/>
            <w:u w:val="single"/>
          </w:rPr>
          <w:t xml:space="preserve"> frame or an </w:t>
        </w:r>
      </w:ins>
      <w:ins w:id="542" w:author="Liwen Chu" w:date="2025-04-14T14:55:00Z">
        <w:r w:rsidRPr="003E417F">
          <w:rPr>
            <w:rFonts w:asciiTheme="majorBidi" w:hAnsiTheme="majorBidi" w:cstheme="majorBidi"/>
          </w:rPr>
          <w:t xml:space="preserve">RTS </w:t>
        </w:r>
      </w:ins>
      <w:ins w:id="543" w:author="Liwen Chu" w:date="2025-05-01T21:30:00Z">
        <w:r w:rsidR="000136B0">
          <w:rPr>
            <w:rFonts w:asciiTheme="majorBidi" w:hAnsiTheme="majorBidi" w:cstheme="majorBidi"/>
          </w:rPr>
          <w:t xml:space="preserve">frame </w:t>
        </w:r>
      </w:ins>
      <w:ins w:id="544" w:author="Liwen Chu" w:date="2025-04-14T14:55:00Z">
        <w:r w:rsidRPr="003E417F">
          <w:rPr>
            <w:rFonts w:asciiTheme="majorBidi" w:hAnsiTheme="majorBidi" w:cstheme="majorBidi"/>
          </w:rPr>
          <w:t xml:space="preserve">as the ICF to solicit the AP’s </w:t>
        </w:r>
      </w:ins>
      <w:ins w:id="545" w:author="Liwen Chu" w:date="2025-05-01T21:30:00Z">
        <w:r w:rsidR="000136B0">
          <w:rPr>
            <w:rFonts w:asciiTheme="majorBidi" w:hAnsiTheme="majorBidi" w:cstheme="majorBidi"/>
          </w:rPr>
          <w:t>transition</w:t>
        </w:r>
      </w:ins>
      <w:ins w:id="546" w:author="Liwen Chu" w:date="2025-04-14T14:55:00Z">
        <w:r w:rsidRPr="003E417F">
          <w:rPr>
            <w:rFonts w:asciiTheme="majorBidi" w:hAnsiTheme="majorBidi" w:cstheme="majorBidi"/>
          </w:rPr>
          <w:t xml:space="preserve"> from the LC mode to the HC mode</w:t>
        </w:r>
      </w:ins>
      <w:ins w:id="547" w:author="Liwen Chu" w:date="2025-04-14T14:30:00Z">
        <w:r w:rsidRPr="003E417F">
          <w:rPr>
            <w:rFonts w:asciiTheme="majorBidi" w:hAnsiTheme="majorBidi" w:cstheme="majorBidi"/>
          </w:rPr>
          <w:t xml:space="preserve">. </w:t>
        </w:r>
      </w:ins>
      <w:ins w:id="548" w:author="Liwen Chu" w:date="2025-07-29T08:47:00Z">
        <w:r w:rsidR="000509D6">
          <w:rPr>
            <w:rFonts w:asciiTheme="majorBidi" w:hAnsiTheme="majorBidi" w:cstheme="majorBidi"/>
          </w:rPr>
          <w:t xml:space="preserve"> </w:t>
        </w:r>
      </w:ins>
    </w:p>
    <w:p w14:paraId="2D1D488F" w14:textId="51CEA0D3" w:rsidR="003827C0" w:rsidRPr="003E417F" w:rsidRDefault="00E0324D">
      <w:pPr>
        <w:rPr>
          <w:rFonts w:asciiTheme="majorBidi" w:hAnsiTheme="majorBidi" w:cstheme="majorBidi"/>
        </w:rPr>
      </w:pPr>
      <w:ins w:id="549" w:author="Liwen Chu" w:date="2025-07-30T02:54:00Z">
        <w:r w:rsidRPr="003D0814">
          <w:rPr>
            <w:rFonts w:asciiTheme="majorBidi" w:hAnsiTheme="majorBidi" w:cstheme="majorBidi"/>
          </w:rPr>
          <w:lastRenderedPageBreak/>
          <w:t>(#3804, 2129</w:t>
        </w:r>
        <w:r>
          <w:rPr>
            <w:rFonts w:asciiTheme="majorBidi" w:hAnsiTheme="majorBidi" w:cstheme="majorBidi"/>
          </w:rPr>
          <w:t>, 3141, 2475</w:t>
        </w:r>
        <w:r w:rsidRPr="003D0814">
          <w:rPr>
            <w:rFonts w:asciiTheme="majorBidi" w:hAnsiTheme="majorBidi" w:cstheme="majorBidi"/>
          </w:rPr>
          <w:t>)</w:t>
        </w:r>
        <w:r>
          <w:rPr>
            <w:rFonts w:asciiTheme="majorBidi" w:hAnsiTheme="majorBidi" w:cstheme="majorBidi"/>
          </w:rPr>
          <w:t xml:space="preserve"> </w:t>
        </w:r>
      </w:ins>
      <w:ins w:id="550" w:author="Liwen Chu" w:date="2025-04-29T12:53:00Z">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ins>
      <w:ins w:id="551" w:author="Liwen Chu" w:date="2025-05-01T08:27:00Z">
        <w:r w:rsidR="00104B8F">
          <w:rPr>
            <w:rFonts w:asciiTheme="majorBidi" w:hAnsiTheme="majorBidi" w:cstheme="majorBidi"/>
          </w:rPr>
          <w:t>E</w:t>
        </w:r>
      </w:ins>
      <w:ins w:id="552" w:author="Liwen Chu" w:date="2025-04-29T12:53:00Z">
        <w:r w:rsidR="0037076F" w:rsidRPr="003D0814">
          <w:rPr>
            <w:rFonts w:asciiTheme="majorBidi" w:hAnsiTheme="majorBidi" w:cstheme="majorBidi"/>
          </w:rPr>
          <w:t xml:space="preserve">MLSR rule of switching back to listening </w:t>
        </w:r>
      </w:ins>
      <w:ins w:id="553" w:author="Liwen Chu" w:date="2025-07-28T05:17:00Z">
        <w:r w:rsidR="003201E4">
          <w:rPr>
            <w:rFonts w:asciiTheme="majorBidi" w:hAnsiTheme="majorBidi" w:cstheme="majorBidi"/>
          </w:rPr>
          <w:t>operation</w:t>
        </w:r>
      </w:ins>
      <w:ins w:id="554" w:author="Liwen Chu" w:date="2025-04-29T12:53:00Z">
        <w:r w:rsidR="0037076F" w:rsidRPr="003D0814">
          <w:rPr>
            <w:rFonts w:asciiTheme="majorBidi" w:hAnsiTheme="majorBidi" w:cstheme="majorBidi"/>
          </w:rPr>
          <w:t xml:space="preserve"> to transition back to the LC mode</w:t>
        </w:r>
        <w:r w:rsidR="0037076F">
          <w:rPr>
            <w:rFonts w:asciiTheme="majorBidi" w:hAnsiTheme="majorBidi" w:cstheme="majorBidi"/>
          </w:rPr>
          <w:t>.</w:t>
        </w:r>
      </w:ins>
      <w:ins w:id="555" w:author="Liwen Chu" w:date="2025-07-16T09:06:00Z">
        <w:r w:rsidR="002C6F89">
          <w:rPr>
            <w:rFonts w:asciiTheme="majorBidi" w:hAnsiTheme="majorBidi" w:cstheme="majorBidi"/>
          </w:rPr>
          <w:t xml:space="preserve"> </w:t>
        </w:r>
        <w:r w:rsidR="002C6F89" w:rsidRPr="003201E4">
          <w:rPr>
            <w:rFonts w:asciiTheme="majorBidi" w:hAnsiTheme="majorBidi" w:cstheme="majorBidi"/>
          </w:rPr>
          <w:t>A DPS assisting non-AP STA sh</w:t>
        </w:r>
      </w:ins>
      <w:ins w:id="556" w:author="Liwen Chu" w:date="2025-07-30T12:27:00Z">
        <w:r w:rsidR="004C6139">
          <w:rPr>
            <w:rFonts w:asciiTheme="majorBidi" w:hAnsiTheme="majorBidi" w:cstheme="majorBidi"/>
          </w:rPr>
          <w:t>ould</w:t>
        </w:r>
      </w:ins>
      <w:ins w:id="557" w:author="Liwen Chu" w:date="2025-07-16T09:06:00Z">
        <w:r w:rsidR="002C6F89" w:rsidRPr="003201E4">
          <w:rPr>
            <w:rFonts w:asciiTheme="majorBidi" w:hAnsiTheme="majorBidi" w:cstheme="majorBidi"/>
          </w:rPr>
          <w:t xml:space="preserve"> guarantee that the value in the Duration field in its frame addressed to the DPS mobile AP in the HC mode minus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the time of the AP’s PPDU carrying the responding frame, and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aSlotTime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aRxPHYStartDelay</w:t>
        </w:r>
        <w:proofErr w:type="spellEnd"/>
        <w:r w:rsidR="002C6F89" w:rsidRPr="003201E4">
          <w:rPr>
            <w:rFonts w:asciiTheme="majorBidi" w:hAnsiTheme="majorBidi" w:cstheme="majorBidi"/>
          </w:rPr>
          <w:t xml:space="preserve"> is more than the DPS mobile AP’s DPS Transition Delay.</w:t>
        </w:r>
        <w:r w:rsidR="002C6F89">
          <w:rPr>
            <w:rFonts w:asciiTheme="majorBidi" w:hAnsiTheme="majorBidi" w:cstheme="majorBidi"/>
          </w:rPr>
          <w:t xml:space="preserve"> </w:t>
        </w:r>
      </w:ins>
    </w:p>
    <w:p w14:paraId="48E0B650" w14:textId="0375B231" w:rsidR="00225729" w:rsidRDefault="00225729" w:rsidP="00F121C7">
      <w:pPr>
        <w:rPr>
          <w:ins w:id="558" w:author="Liwen Chu" w:date="2025-07-06T16:32:00Z"/>
          <w:rFonts w:asciiTheme="majorBidi" w:hAnsiTheme="majorBidi" w:cstheme="majorBidi"/>
          <w:u w:val="single"/>
        </w:rPr>
      </w:pPr>
    </w:p>
    <w:p w14:paraId="4615D8D5" w14:textId="17840F8E" w:rsidR="00D06815" w:rsidRDefault="00D06815" w:rsidP="00D06815">
      <w:pPr>
        <w:rPr>
          <w:ins w:id="559" w:author="Liwen Chu" w:date="2025-07-29T08:40:00Z"/>
          <w:rFonts w:asciiTheme="majorBidi" w:hAnsiTheme="majorBidi" w:cstheme="majorBidi"/>
          <w:sz w:val="20"/>
          <w:szCs w:val="20"/>
        </w:rPr>
      </w:pPr>
      <w:ins w:id="560" w:author="Liwen Chu" w:date="2025-07-29T08:40:00Z">
        <w:r w:rsidRPr="007B43F0">
          <w:rPr>
            <w:rFonts w:asciiTheme="majorBidi" w:hAnsiTheme="majorBidi" w:cstheme="majorBidi"/>
            <w:sz w:val="20"/>
            <w:szCs w:val="20"/>
          </w:rPr>
          <w:t xml:space="preserve">(#2131)A UHR mobile AP that has dot11UHRDPSStaticHCMImplemented equal to 1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1 in the UHR Capabilities element in Management frames that it transmits. Otherwise the UHR mobile AP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0</w:t>
        </w:r>
        <w:r>
          <w:rPr>
            <w:rFonts w:asciiTheme="majorBidi" w:hAnsiTheme="majorBidi" w:cstheme="majorBidi"/>
            <w:sz w:val="20"/>
            <w:szCs w:val="20"/>
          </w:rPr>
          <w:t>.</w:t>
        </w:r>
      </w:ins>
    </w:p>
    <w:p w14:paraId="4F2C2DC8" w14:textId="055ACF79" w:rsidR="00D06815" w:rsidRDefault="00D06815" w:rsidP="00D06815">
      <w:pPr>
        <w:rPr>
          <w:ins w:id="561" w:author="Liwen Chu" w:date="2025-07-29T08:40:00Z"/>
          <w:rFonts w:ascii="Times New Roman" w:hAnsi="Times New Roman" w:cs="Times New Roman"/>
          <w:sz w:val="20"/>
          <w:szCs w:val="20"/>
        </w:rPr>
      </w:pPr>
      <w:ins w:id="562" w:author="Liwen Chu" w:date="2025-07-29T08:40:00Z">
        <w:r w:rsidRPr="007B43F0">
          <w:rPr>
            <w:rFonts w:ascii="Times New Roman" w:hAnsi="Times New Roman" w:cs="Times New Roman"/>
            <w:sz w:val="20"/>
          </w:rPr>
          <w:t xml:space="preserve">(#2131)A DPS Mobile AP with </w:t>
        </w:r>
        <w:r w:rsidRPr="007B43F0">
          <w:rPr>
            <w:rFonts w:asciiTheme="majorBidi" w:hAnsiTheme="majorBidi" w:cstheme="majorBidi"/>
            <w:sz w:val="20"/>
            <w:szCs w:val="20"/>
          </w:rPr>
          <w:t>dot11UHRDPSStaticHCMImplemented equal to 1</w:t>
        </w:r>
        <w:r w:rsidRPr="007B43F0">
          <w:rPr>
            <w:rFonts w:ascii="Times New Roman" w:hAnsi="Times New Roman" w:cs="Times New Roman"/>
            <w:sz w:val="20"/>
          </w:rPr>
          <w:t xml:space="preserve"> may set the Mobile AP DPS Static HCM field of the UHR Operation Parameters field of the UHR Operation element (see 9.4.2.aa1 (UHR Operation Element)) in a Beacon frame it transmits to 1, to indicate that </w:t>
        </w:r>
        <w:r w:rsidRPr="007B43F0">
          <w:rPr>
            <w:rFonts w:ascii="Times New Roman" w:hAnsi="Times New Roman" w:cs="Times New Roman"/>
            <w:sz w:val="20"/>
            <w:szCs w:val="20"/>
          </w:rPr>
          <w:t xml:space="preserve">it shall remain in the DPS HC mode till the </w:t>
        </w:r>
      </w:ins>
      <w:ins w:id="563" w:author="Liwen Chu" w:date="2025-07-30T12:30:00Z">
        <w:r w:rsidR="00C26781">
          <w:rPr>
            <w:rFonts w:ascii="Times New Roman" w:hAnsi="Times New Roman" w:cs="Times New Roman"/>
            <w:sz w:val="20"/>
            <w:szCs w:val="20"/>
          </w:rPr>
          <w:t xml:space="preserve">next </w:t>
        </w:r>
      </w:ins>
      <w:ins w:id="564" w:author="Liwen Chu" w:date="2025-07-29T08:40:00Z">
        <w:r w:rsidRPr="007B43F0">
          <w:rPr>
            <w:rFonts w:ascii="Times New Roman" w:hAnsi="Times New Roman" w:cs="Times New Roman"/>
            <w:sz w:val="20"/>
            <w:szCs w:val="20"/>
          </w:rPr>
          <w:t>TBTT, and shall set it to 0 otherwise</w:t>
        </w:r>
        <w:r>
          <w:rPr>
            <w:rFonts w:ascii="Times New Roman" w:hAnsi="Times New Roman" w:cs="Times New Roman"/>
            <w:sz w:val="20"/>
            <w:szCs w:val="20"/>
          </w:rPr>
          <w:t>.</w:t>
        </w:r>
      </w:ins>
    </w:p>
    <w:p w14:paraId="6CE539A8" w14:textId="77777777" w:rsidR="00D06815" w:rsidRDefault="00D06815" w:rsidP="00D06815">
      <w:pPr>
        <w:rPr>
          <w:ins w:id="565" w:author="Liwen Chu" w:date="2025-07-29T08:40:00Z"/>
          <w:rFonts w:asciiTheme="majorBidi" w:hAnsiTheme="majorBidi" w:cstheme="majorBidi"/>
        </w:rPr>
      </w:pPr>
      <w:ins w:id="566" w:author="Liwen Chu" w:date="2025-07-29T08:40:00Z">
        <w:r>
          <w:rPr>
            <w:rFonts w:ascii="Times New Roman" w:hAnsi="Times New Roman" w:cs="Times New Roman"/>
            <w:sz w:val="20"/>
            <w:szCs w:val="20"/>
          </w:rPr>
          <w:t>(#2131)</w:t>
        </w:r>
        <w:r w:rsidRPr="00916CE3">
          <w:rPr>
            <w:rFonts w:ascii="Times New Roman" w:hAnsi="Times New Roman" w:cs="Times New Roman"/>
            <w:sz w:val="20"/>
            <w:szCs w:val="20"/>
          </w:rPr>
          <w:t xml:space="preserve">A DPS assisting non-AP STA that receives a UHR Operation element from a DPS AP with the </w:t>
        </w:r>
        <w:r>
          <w:rPr>
            <w:rFonts w:ascii="Times New Roman" w:hAnsi="Times New Roman" w:cs="Times New Roman"/>
            <w:sz w:val="20"/>
            <w:szCs w:val="20"/>
          </w:rPr>
          <w:t xml:space="preserve">Mobile AP </w:t>
        </w:r>
        <w:r w:rsidRPr="00916CE3">
          <w:rPr>
            <w:rFonts w:ascii="Times New Roman" w:hAnsi="Times New Roman" w:cs="Times New Roman"/>
            <w:sz w:val="20"/>
            <w:szCs w:val="20"/>
          </w:rPr>
          <w:t xml:space="preserve">DPS </w:t>
        </w:r>
        <w:r>
          <w:rPr>
            <w:rFonts w:ascii="Times New Roman" w:hAnsi="Times New Roman" w:cs="Times New Roman"/>
            <w:sz w:val="20"/>
            <w:szCs w:val="20"/>
          </w:rPr>
          <w:t>Static HCM</w:t>
        </w:r>
        <w:r w:rsidRPr="00916CE3">
          <w:rPr>
            <w:rFonts w:ascii="Times New Roman" w:hAnsi="Times New Roman" w:cs="Times New Roman"/>
            <w:sz w:val="20"/>
            <w:szCs w:val="20"/>
          </w:rPr>
          <w:t xml:space="preserve"> field of the UHR Operation </w:t>
        </w:r>
        <w:r>
          <w:rPr>
            <w:rFonts w:ascii="Times New Roman" w:hAnsi="Times New Roman" w:cs="Times New Roman"/>
            <w:sz w:val="20"/>
            <w:szCs w:val="20"/>
          </w:rPr>
          <w:t>Parameters</w:t>
        </w:r>
        <w:r w:rsidRPr="00916CE3">
          <w:rPr>
            <w:rFonts w:ascii="Times New Roman" w:hAnsi="Times New Roman" w:cs="Times New Roman"/>
            <w:sz w:val="20"/>
            <w:szCs w:val="20"/>
          </w:rPr>
          <w:t xml:space="preserve"> field set to </w:t>
        </w:r>
        <w:r>
          <w:rPr>
            <w:rFonts w:ascii="Times New Roman" w:hAnsi="Times New Roman" w:cs="Times New Roman"/>
            <w:sz w:val="20"/>
            <w:szCs w:val="20"/>
          </w:rPr>
          <w:t>1</w:t>
        </w:r>
        <w:r w:rsidRPr="00916CE3">
          <w:rPr>
            <w:rFonts w:ascii="Times New Roman" w:hAnsi="Times New Roman" w:cs="Times New Roman"/>
            <w:sz w:val="20"/>
            <w:szCs w:val="20"/>
          </w:rPr>
          <w:t>, may initiate a transmission to the AP</w:t>
        </w:r>
        <w:r>
          <w:rPr>
            <w:rFonts w:ascii="Times New Roman" w:hAnsi="Times New Roman" w:cs="Times New Roman"/>
            <w:sz w:val="20"/>
            <w:szCs w:val="20"/>
          </w:rPr>
          <w:t xml:space="preserve"> in HC mode</w:t>
        </w:r>
        <w:r w:rsidRPr="00916CE3">
          <w:rPr>
            <w:rFonts w:ascii="Times New Roman" w:hAnsi="Times New Roman" w:cs="Times New Roman"/>
            <w:sz w:val="20"/>
            <w:szCs w:val="20"/>
          </w:rPr>
          <w:t xml:space="preserve"> without transmitting an ICF, till the next TBTT</w:t>
        </w:r>
        <w:r>
          <w:rPr>
            <w:rFonts w:ascii="Times New Roman" w:hAnsi="Times New Roman" w:cs="Times New Roman"/>
            <w:sz w:val="20"/>
            <w:szCs w:val="20"/>
          </w:rPr>
          <w:t>.</w:t>
        </w:r>
      </w:ins>
    </w:p>
    <w:p w14:paraId="7E16ACEE" w14:textId="77777777" w:rsidR="00B5293E" w:rsidRDefault="00B5293E" w:rsidP="00B5293E">
      <w:pPr>
        <w:rPr>
          <w:ins w:id="567" w:author="Liwen Chu" w:date="2025-07-30T12:52:00Z"/>
          <w:rFonts w:asciiTheme="majorBidi" w:hAnsiTheme="majorBidi" w:cstheme="majorBidi"/>
        </w:rPr>
      </w:pPr>
    </w:p>
    <w:p w14:paraId="4733EA69" w14:textId="4C3D6022" w:rsidR="004E211F" w:rsidRPr="003E417F" w:rsidDel="00212A1F" w:rsidRDefault="004E211F" w:rsidP="004E211F">
      <w:pPr>
        <w:rPr>
          <w:del w:id="568" w:author="Liwen Chu" w:date="2025-07-06T15:41:00Z"/>
          <w:rFonts w:asciiTheme="majorBidi" w:hAnsiTheme="majorBidi" w:cstheme="majorBidi"/>
        </w:rPr>
      </w:pPr>
    </w:p>
    <w:p w14:paraId="7155D147" w14:textId="77777777" w:rsidR="004733D2" w:rsidRDefault="004733D2"/>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569" w:author="Liwen Chu" w:date="2025-04-13T20:44:00Z"/>
          <w:rFonts w:ascii="Times New Roman" w:eastAsia="Times New Roman" w:hAnsi="Times New Roman" w:cs="Times New Roman"/>
          <w:b/>
          <w:bCs/>
          <w:i/>
          <w:iCs/>
          <w:spacing w:val="-2"/>
          <w:sz w:val="20"/>
          <w:szCs w:val="20"/>
        </w:rPr>
      </w:pPr>
      <w:proofErr w:type="spellStart"/>
      <w:ins w:id="570"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571"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572"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t>……</w:t>
      </w:r>
    </w:p>
    <w:p w14:paraId="3FE65ADB" w14:textId="6E439148"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573"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574" w:author="Liwen Chu" w:date="2025-04-13T20:54:00Z">
        <w:r>
          <w:rPr>
            <w:w w:val="100"/>
            <w:u w:val="thick"/>
          </w:rPr>
          <w:tab/>
        </w:r>
        <w:r>
          <w:rPr>
            <w:w w:val="100"/>
            <w:u w:val="thick"/>
          </w:rPr>
          <w:tab/>
        </w:r>
      </w:ins>
      <w:ins w:id="575" w:author="Liwen Chu" w:date="2025-05-01T15:41:00Z">
        <w:r w:rsidR="005C4056">
          <w:rPr>
            <w:w w:val="100"/>
            <w:u w:val="thick"/>
          </w:rPr>
          <w:t>dot11UHRDPSAssistingImplemented</w:t>
        </w:r>
      </w:ins>
      <w:ins w:id="576"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577" w:author="Liwen Chu" w:date="2025-07-29T07:59:00Z"/>
          <w:w w:val="100"/>
          <w:u w:val="thick"/>
        </w:rPr>
      </w:pPr>
      <w:ins w:id="578" w:author="Liwen Chu" w:date="2025-04-13T20:55:00Z">
        <w:r>
          <w:rPr>
            <w:w w:val="100"/>
            <w:u w:val="thick"/>
          </w:rPr>
          <w:tab/>
        </w:r>
        <w:r>
          <w:rPr>
            <w:w w:val="100"/>
            <w:u w:val="thick"/>
          </w:rPr>
          <w:tab/>
        </w:r>
      </w:ins>
      <w:ins w:id="579" w:author="Liwen Chu" w:date="2025-05-01T15:42:00Z">
        <w:r w:rsidR="005C4056">
          <w:rPr>
            <w:w w:val="100"/>
            <w:u w:val="thick"/>
          </w:rPr>
          <w:t>dot11UHRDPSImplemented</w:t>
        </w:r>
      </w:ins>
      <w:ins w:id="580" w:author="Liwen Chu" w:date="2025-04-13T20:55:00Z">
        <w:r>
          <w:rPr>
            <w:w w:val="100"/>
            <w:u w:val="thick"/>
          </w:rPr>
          <w:tab/>
        </w:r>
        <w:proofErr w:type="spellStart"/>
        <w:r>
          <w:rPr>
            <w:w w:val="100"/>
            <w:u w:val="thick"/>
          </w:rPr>
          <w:t>TruthValue</w:t>
        </w:r>
      </w:ins>
      <w:proofErr w:type="spellEnd"/>
      <w:ins w:id="581" w:author="Liwen Chu" w:date="2025-07-29T07:59:00Z">
        <w:r w:rsidR="000B1D84">
          <w:rPr>
            <w:w w:val="100"/>
            <w:u w:val="thick"/>
          </w:rPr>
          <w:t>,</w:t>
        </w:r>
      </w:ins>
    </w:p>
    <w:p w14:paraId="46FA236F" w14:textId="0C9487A5" w:rsidR="000B1D84" w:rsidRDefault="000B1D84" w:rsidP="003827C0">
      <w:pPr>
        <w:pStyle w:val="Code"/>
        <w:rPr>
          <w:ins w:id="582" w:author="Liwen Chu" w:date="2025-04-13T20:55:00Z"/>
          <w:w w:val="100"/>
          <w:u w:val="thick"/>
        </w:rPr>
      </w:pPr>
      <w:ins w:id="583"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584"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585" w:author="Liwen Chu" w:date="2025-04-13T20:59:00Z"/>
          <w:w w:val="100"/>
          <w:u w:val="thick"/>
        </w:rPr>
      </w:pPr>
      <w:ins w:id="586" w:author="Liwen Chu" w:date="2025-04-13T20:59:00Z">
        <w:r w:rsidRPr="003827C0">
          <w:rPr>
            <w:w w:val="100"/>
            <w:u w:val="thick"/>
          </w:rPr>
          <w:t>dot11UHRDPSAssisting</w:t>
        </w:r>
      </w:ins>
      <w:ins w:id="587" w:author="Liwen Chu" w:date="2025-05-01T07:43:00Z">
        <w:r w:rsidR="004429BF">
          <w:rPr>
            <w:w w:val="100"/>
            <w:u w:val="thick"/>
          </w:rPr>
          <w:t>Implemented</w:t>
        </w:r>
      </w:ins>
      <w:ins w:id="588" w:author="Liwen Chu" w:date="2025-04-13T20:59:00Z">
        <w:r>
          <w:rPr>
            <w:w w:val="100"/>
            <w:u w:val="thick"/>
          </w:rPr>
          <w:t xml:space="preserve"> OBJECT-TYPE</w:t>
        </w:r>
      </w:ins>
    </w:p>
    <w:p w14:paraId="2EA20B00" w14:textId="77777777" w:rsidR="003827C0" w:rsidRDefault="003827C0" w:rsidP="003827C0">
      <w:pPr>
        <w:pStyle w:val="Code"/>
        <w:rPr>
          <w:ins w:id="589" w:author="Liwen Chu" w:date="2025-04-13T20:59:00Z"/>
          <w:w w:val="100"/>
          <w:u w:val="thick"/>
        </w:rPr>
      </w:pPr>
      <w:ins w:id="590"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591" w:author="Liwen Chu" w:date="2025-04-13T20:59:00Z"/>
          <w:w w:val="100"/>
          <w:u w:val="thick"/>
        </w:rPr>
      </w:pPr>
      <w:ins w:id="592" w:author="Liwen Chu" w:date="2025-04-13T20:59:00Z">
        <w:r>
          <w:rPr>
            <w:w w:val="100"/>
            <w:u w:val="thick"/>
          </w:rPr>
          <w:tab/>
          <w:t>MAX-ACCESS read-only</w:t>
        </w:r>
      </w:ins>
    </w:p>
    <w:p w14:paraId="49EC12D9" w14:textId="77777777" w:rsidR="003827C0" w:rsidRDefault="003827C0" w:rsidP="003827C0">
      <w:pPr>
        <w:pStyle w:val="Code"/>
        <w:rPr>
          <w:ins w:id="593" w:author="Liwen Chu" w:date="2025-04-13T20:59:00Z"/>
          <w:w w:val="100"/>
          <w:u w:val="thick"/>
        </w:rPr>
      </w:pPr>
      <w:ins w:id="594" w:author="Liwen Chu" w:date="2025-04-13T20:59:00Z">
        <w:r>
          <w:rPr>
            <w:w w:val="100"/>
            <w:u w:val="thick"/>
          </w:rPr>
          <w:tab/>
          <w:t>STATUS current</w:t>
        </w:r>
      </w:ins>
    </w:p>
    <w:p w14:paraId="009BEF1E" w14:textId="77777777" w:rsidR="003827C0" w:rsidRDefault="003827C0" w:rsidP="003827C0">
      <w:pPr>
        <w:pStyle w:val="Code"/>
        <w:rPr>
          <w:ins w:id="595" w:author="Liwen Chu" w:date="2025-04-13T20:59:00Z"/>
          <w:w w:val="100"/>
          <w:u w:val="thick"/>
        </w:rPr>
      </w:pPr>
      <w:ins w:id="596" w:author="Liwen Chu" w:date="2025-04-13T20:59:00Z">
        <w:r>
          <w:rPr>
            <w:w w:val="100"/>
            <w:u w:val="thick"/>
          </w:rPr>
          <w:tab/>
          <w:t>DESCRIPTION</w:t>
        </w:r>
      </w:ins>
    </w:p>
    <w:p w14:paraId="79311508" w14:textId="10E8EC36" w:rsidR="003827C0" w:rsidRDefault="003827C0" w:rsidP="003827C0">
      <w:pPr>
        <w:pStyle w:val="Code"/>
        <w:rPr>
          <w:ins w:id="597" w:author="Liwen Chu" w:date="2025-04-13T20:59:00Z"/>
          <w:w w:val="100"/>
          <w:u w:val="thick"/>
        </w:rPr>
      </w:pPr>
      <w:ins w:id="598"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599" w:author="Liwen Chu" w:date="2025-04-13T20:59:00Z"/>
          <w:w w:val="100"/>
          <w:u w:val="thick"/>
        </w:rPr>
      </w:pPr>
      <w:ins w:id="600" w:author="Liwen Chu" w:date="2025-04-13T20:59:00Z">
        <w:r>
          <w:rPr>
            <w:w w:val="100"/>
            <w:u w:val="thick"/>
          </w:rPr>
          <w:lastRenderedPageBreak/>
          <w:tab/>
        </w:r>
        <w:r>
          <w:rPr>
            <w:w w:val="100"/>
            <w:u w:val="thick"/>
          </w:rPr>
          <w:tab/>
          <w:t>Its value is determined by device capabilities.</w:t>
        </w:r>
      </w:ins>
    </w:p>
    <w:p w14:paraId="18662404" w14:textId="77777777" w:rsidR="003827C0" w:rsidRDefault="003827C0" w:rsidP="003827C0">
      <w:pPr>
        <w:pStyle w:val="Code"/>
        <w:rPr>
          <w:ins w:id="601" w:author="Liwen Chu" w:date="2025-04-13T20:59:00Z"/>
          <w:w w:val="100"/>
          <w:u w:val="thick"/>
        </w:rPr>
      </w:pPr>
      <w:ins w:id="602" w:author="Liwen Chu" w:date="2025-04-13T20:59:00Z">
        <w:r>
          <w:rPr>
            <w:w w:val="100"/>
            <w:u w:val="thick"/>
          </w:rPr>
          <w:tab/>
        </w:r>
        <w:r>
          <w:rPr>
            <w:w w:val="100"/>
            <w:u w:val="thick"/>
          </w:rPr>
          <w:tab/>
        </w:r>
      </w:ins>
    </w:p>
    <w:p w14:paraId="21805CE3" w14:textId="567CA36E" w:rsidR="003827C0" w:rsidRDefault="003827C0" w:rsidP="003827C0">
      <w:pPr>
        <w:pStyle w:val="Code"/>
        <w:rPr>
          <w:ins w:id="603" w:author="Liwen Chu" w:date="2025-04-13T20:59:00Z"/>
          <w:w w:val="100"/>
          <w:u w:val="thick"/>
        </w:rPr>
      </w:pPr>
      <w:ins w:id="604" w:author="Liwen Chu" w:date="2025-04-13T20:59:00Z">
        <w:r>
          <w:rPr>
            <w:w w:val="100"/>
            <w:u w:val="thick"/>
          </w:rPr>
          <w:tab/>
        </w:r>
        <w:r>
          <w:rPr>
            <w:w w:val="100"/>
            <w:u w:val="thick"/>
          </w:rPr>
          <w:tab/>
          <w:t>This attribute, when true, indicates that the STA implementation is capable of act</w:t>
        </w:r>
      </w:ins>
      <w:ins w:id="605" w:author="Liwen Chu" w:date="2025-05-01T07:41:00Z">
        <w:r w:rsidR="004429BF">
          <w:rPr>
            <w:w w:val="100"/>
            <w:u w:val="thick"/>
          </w:rPr>
          <w:t>ing</w:t>
        </w:r>
      </w:ins>
      <w:ins w:id="606" w:author="Liwen Chu" w:date="2025-04-13T20:59:00Z">
        <w:r>
          <w:rPr>
            <w:w w:val="100"/>
            <w:u w:val="thick"/>
          </w:rPr>
          <w:t xml:space="preserve"> as </w:t>
        </w:r>
      </w:ins>
      <w:ins w:id="607" w:author="Liwen Chu" w:date="2025-05-01T07:40:00Z">
        <w:r w:rsidR="004429BF">
          <w:rPr>
            <w:w w:val="100"/>
            <w:u w:val="thick"/>
          </w:rPr>
          <w:t xml:space="preserve">a </w:t>
        </w:r>
      </w:ins>
      <w:ins w:id="608" w:author="Liwen Chu" w:date="2025-04-13T20:59:00Z">
        <w:r>
          <w:rPr>
            <w:w w:val="100"/>
            <w:u w:val="thick"/>
          </w:rPr>
          <w:t>DPS assisting STA."</w:t>
        </w:r>
        <w:r>
          <w:rPr>
            <w:w w:val="100"/>
            <w:u w:val="thick"/>
          </w:rPr>
          <w:tab/>
        </w:r>
      </w:ins>
    </w:p>
    <w:p w14:paraId="5478231E" w14:textId="44A7FD4B" w:rsidR="003827C0" w:rsidRDefault="003827C0" w:rsidP="003827C0">
      <w:pPr>
        <w:pStyle w:val="Code"/>
        <w:rPr>
          <w:ins w:id="609" w:author="Liwen Chu" w:date="2025-04-13T20:59:00Z"/>
          <w:w w:val="100"/>
          <w:u w:val="thick"/>
        </w:rPr>
      </w:pPr>
      <w:ins w:id="610" w:author="Liwen Chu" w:date="2025-04-13T20:59:00Z">
        <w:r>
          <w:rPr>
            <w:w w:val="100"/>
            <w:u w:val="thick"/>
          </w:rPr>
          <w:tab/>
          <w:t>::= { dot11</w:t>
        </w:r>
      </w:ins>
      <w:ins w:id="611" w:author="Liwen Chu" w:date="2025-07-30T13:40:00Z">
        <w:r w:rsidR="002428A3">
          <w:rPr>
            <w:w w:val="100"/>
            <w:u w:val="thick"/>
          </w:rPr>
          <w:t>UHR</w:t>
        </w:r>
      </w:ins>
      <w:ins w:id="612" w:author="Liwen Chu" w:date="2025-04-13T20:59:00Z">
        <w:r>
          <w:rPr>
            <w:w w:val="100"/>
            <w:u w:val="thick"/>
          </w:rPr>
          <w:t xml:space="preserve">StationConfigEntry </w:t>
        </w:r>
      </w:ins>
      <w:ins w:id="613" w:author="Liwen Chu" w:date="2025-04-13T21:00:00Z">
        <w:r>
          <w:rPr>
            <w:w w:val="100"/>
            <w:u w:val="thick"/>
          </w:rPr>
          <w:t>5</w:t>
        </w:r>
      </w:ins>
      <w:ins w:id="614"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615" w:author="Liwen Chu" w:date="2025-04-13T21:00:00Z"/>
          <w:w w:val="100"/>
          <w:u w:val="thick"/>
        </w:rPr>
      </w:pPr>
      <w:ins w:id="616" w:author="Liwen Chu" w:date="2025-04-13T21:00:00Z">
        <w:r w:rsidRPr="003827C0">
          <w:rPr>
            <w:w w:val="100"/>
            <w:u w:val="thick"/>
          </w:rPr>
          <w:t>dot11UHRDPS</w:t>
        </w:r>
      </w:ins>
      <w:ins w:id="617" w:author="Liwen Chu" w:date="2025-05-01T07:44:00Z">
        <w:r w:rsidR="004429BF">
          <w:rPr>
            <w:w w:val="100"/>
            <w:u w:val="thick"/>
          </w:rPr>
          <w:t>Implemented</w:t>
        </w:r>
      </w:ins>
      <w:ins w:id="618" w:author="Liwen Chu" w:date="2025-04-13T21:00:00Z">
        <w:r>
          <w:rPr>
            <w:w w:val="100"/>
            <w:u w:val="thick"/>
          </w:rPr>
          <w:t xml:space="preserve"> OBJECT-TYPE</w:t>
        </w:r>
      </w:ins>
    </w:p>
    <w:p w14:paraId="2A466D6A" w14:textId="77777777" w:rsidR="003827C0" w:rsidRDefault="003827C0" w:rsidP="003827C0">
      <w:pPr>
        <w:pStyle w:val="Code"/>
        <w:rPr>
          <w:ins w:id="619" w:author="Liwen Chu" w:date="2025-04-13T21:00:00Z"/>
          <w:w w:val="100"/>
          <w:u w:val="thick"/>
        </w:rPr>
      </w:pPr>
      <w:ins w:id="620"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621" w:author="Liwen Chu" w:date="2025-04-13T21:00:00Z"/>
          <w:w w:val="100"/>
          <w:u w:val="thick"/>
        </w:rPr>
      </w:pPr>
      <w:ins w:id="622" w:author="Liwen Chu" w:date="2025-04-13T21:00:00Z">
        <w:r>
          <w:rPr>
            <w:w w:val="100"/>
            <w:u w:val="thick"/>
          </w:rPr>
          <w:tab/>
          <w:t>MAX-ACCESS read-only</w:t>
        </w:r>
      </w:ins>
    </w:p>
    <w:p w14:paraId="366E8019" w14:textId="77777777" w:rsidR="003827C0" w:rsidRDefault="003827C0" w:rsidP="003827C0">
      <w:pPr>
        <w:pStyle w:val="Code"/>
        <w:rPr>
          <w:ins w:id="623" w:author="Liwen Chu" w:date="2025-04-13T21:00:00Z"/>
          <w:w w:val="100"/>
          <w:u w:val="thick"/>
        </w:rPr>
      </w:pPr>
      <w:ins w:id="624" w:author="Liwen Chu" w:date="2025-04-13T21:00:00Z">
        <w:r>
          <w:rPr>
            <w:w w:val="100"/>
            <w:u w:val="thick"/>
          </w:rPr>
          <w:tab/>
          <w:t>STATUS current</w:t>
        </w:r>
      </w:ins>
    </w:p>
    <w:p w14:paraId="48350F54" w14:textId="77777777" w:rsidR="003827C0" w:rsidRDefault="003827C0" w:rsidP="003827C0">
      <w:pPr>
        <w:pStyle w:val="Code"/>
        <w:rPr>
          <w:ins w:id="625" w:author="Liwen Chu" w:date="2025-04-13T21:00:00Z"/>
          <w:w w:val="100"/>
          <w:u w:val="thick"/>
        </w:rPr>
      </w:pPr>
      <w:ins w:id="626" w:author="Liwen Chu" w:date="2025-04-13T21:00:00Z">
        <w:r>
          <w:rPr>
            <w:w w:val="100"/>
            <w:u w:val="thick"/>
          </w:rPr>
          <w:tab/>
          <w:t>DESCRIPTION</w:t>
        </w:r>
      </w:ins>
    </w:p>
    <w:p w14:paraId="3699F7F6" w14:textId="39D2253D" w:rsidR="003827C0" w:rsidRDefault="003827C0" w:rsidP="003827C0">
      <w:pPr>
        <w:pStyle w:val="Code"/>
        <w:rPr>
          <w:ins w:id="627" w:author="Liwen Chu" w:date="2025-04-13T21:00:00Z"/>
          <w:w w:val="100"/>
          <w:u w:val="thick"/>
        </w:rPr>
      </w:pPr>
      <w:ins w:id="628"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629" w:author="Liwen Chu" w:date="2025-04-13T21:00:00Z"/>
          <w:w w:val="100"/>
          <w:u w:val="thick"/>
        </w:rPr>
      </w:pPr>
      <w:ins w:id="630"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631" w:author="Liwen Chu" w:date="2025-04-13T21:00:00Z"/>
          <w:w w:val="100"/>
          <w:u w:val="thick"/>
        </w:rPr>
      </w:pPr>
      <w:ins w:id="632" w:author="Liwen Chu" w:date="2025-04-13T21:00:00Z">
        <w:r>
          <w:rPr>
            <w:w w:val="100"/>
            <w:u w:val="thick"/>
          </w:rPr>
          <w:tab/>
        </w:r>
        <w:r>
          <w:rPr>
            <w:w w:val="100"/>
            <w:u w:val="thick"/>
          </w:rPr>
          <w:tab/>
        </w:r>
      </w:ins>
    </w:p>
    <w:p w14:paraId="53C8EC23" w14:textId="174AFB74" w:rsidR="003827C0" w:rsidRDefault="003827C0" w:rsidP="003827C0">
      <w:pPr>
        <w:pStyle w:val="Code"/>
        <w:rPr>
          <w:ins w:id="633" w:author="Liwen Chu" w:date="2025-04-13T21:00:00Z"/>
          <w:w w:val="100"/>
          <w:u w:val="thick"/>
        </w:rPr>
      </w:pPr>
      <w:ins w:id="634" w:author="Liwen Chu" w:date="2025-04-13T21:00:00Z">
        <w:r>
          <w:rPr>
            <w:w w:val="100"/>
            <w:u w:val="thick"/>
          </w:rPr>
          <w:tab/>
        </w:r>
        <w:r>
          <w:rPr>
            <w:w w:val="100"/>
            <w:u w:val="thick"/>
          </w:rPr>
          <w:tab/>
          <w:t>This attribute, when true, indicates that the STA implementation is capable of act</w:t>
        </w:r>
      </w:ins>
      <w:ins w:id="635" w:author="Liwen Chu" w:date="2025-05-01T07:40:00Z">
        <w:r w:rsidR="004429BF">
          <w:rPr>
            <w:w w:val="100"/>
            <w:u w:val="thick"/>
          </w:rPr>
          <w:t>ing</w:t>
        </w:r>
      </w:ins>
      <w:ins w:id="636" w:author="Liwen Chu" w:date="2025-04-13T21:00:00Z">
        <w:r>
          <w:rPr>
            <w:w w:val="100"/>
            <w:u w:val="thick"/>
          </w:rPr>
          <w:t xml:space="preserve"> as </w:t>
        </w:r>
      </w:ins>
      <w:ins w:id="637" w:author="Liwen Chu" w:date="2025-05-01T07:40:00Z">
        <w:r w:rsidR="004429BF">
          <w:rPr>
            <w:w w:val="100"/>
            <w:u w:val="thick"/>
          </w:rPr>
          <w:t xml:space="preserve">a </w:t>
        </w:r>
      </w:ins>
      <w:ins w:id="638" w:author="Liwen Chu" w:date="2025-04-13T21:00:00Z">
        <w:r>
          <w:rPr>
            <w:w w:val="100"/>
            <w:u w:val="thick"/>
          </w:rPr>
          <w:t>DPS STA."</w:t>
        </w:r>
        <w:r>
          <w:rPr>
            <w:w w:val="100"/>
            <w:u w:val="thick"/>
          </w:rPr>
          <w:tab/>
        </w:r>
      </w:ins>
    </w:p>
    <w:p w14:paraId="5E17E377" w14:textId="37378708" w:rsidR="003827C0" w:rsidRDefault="003827C0" w:rsidP="003827C0">
      <w:pPr>
        <w:pStyle w:val="Code"/>
        <w:rPr>
          <w:ins w:id="639" w:author="Liwen Chu" w:date="2025-04-13T21:00:00Z"/>
          <w:w w:val="100"/>
          <w:u w:val="thick"/>
        </w:rPr>
      </w:pPr>
      <w:ins w:id="640" w:author="Liwen Chu" w:date="2025-04-13T21:00:00Z">
        <w:r>
          <w:rPr>
            <w:w w:val="100"/>
            <w:u w:val="thick"/>
          </w:rPr>
          <w:tab/>
          <w:t>::= { dot11</w:t>
        </w:r>
      </w:ins>
      <w:ins w:id="641" w:author="Liwen Chu" w:date="2025-07-30T13:40:00Z">
        <w:r w:rsidR="002428A3">
          <w:rPr>
            <w:w w:val="100"/>
            <w:u w:val="thick"/>
          </w:rPr>
          <w:t>UHR</w:t>
        </w:r>
      </w:ins>
      <w:ins w:id="642" w:author="Liwen Chu" w:date="2025-04-13T21:00:00Z">
        <w:r>
          <w:rPr>
            <w:w w:val="100"/>
            <w:u w:val="thick"/>
          </w:rPr>
          <w:t>StationConfigEntry 6 }</w:t>
        </w:r>
      </w:ins>
    </w:p>
    <w:p w14:paraId="1EA98FCE" w14:textId="77777777" w:rsidR="003827C0" w:rsidRPr="002B24FD" w:rsidRDefault="003827C0">
      <w:pPr>
        <w:rPr>
          <w:ins w:id="643" w:author="Liwen Chu" w:date="2025-04-13T20:58:00Z"/>
          <w:rFonts w:ascii="Times New Roman" w:eastAsia="Times New Roman" w:hAnsi="Times New Roman" w:cs="Times New Roman"/>
          <w:spacing w:val="-2"/>
          <w:sz w:val="20"/>
          <w:szCs w:val="20"/>
          <w:rPrChange w:id="644" w:author="Liwen Chu" w:date="2025-04-29T09:42:00Z">
            <w:rPr>
              <w:ins w:id="645"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646" w:author="Liwen Chu" w:date="2025-07-29T08:00:00Z"/>
          <w:w w:val="100"/>
          <w:sz w:val="20"/>
        </w:rPr>
      </w:pPr>
      <w:ins w:id="647" w:author="Liwen Chu" w:date="2025-07-29T08:35:00Z">
        <w:r>
          <w:rPr>
            <w:w w:val="100"/>
            <w:sz w:val="20"/>
          </w:rPr>
          <w:t>(#2131)</w:t>
        </w:r>
      </w:ins>
      <w:ins w:id="648"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649" w:author="Liwen Chu" w:date="2025-07-29T08:00:00Z"/>
          <w:w w:val="100"/>
          <w:sz w:val="20"/>
        </w:rPr>
      </w:pPr>
      <w:ins w:id="650"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651" w:author="Liwen Chu" w:date="2025-07-29T08:00:00Z"/>
          <w:w w:val="100"/>
          <w:sz w:val="20"/>
        </w:rPr>
      </w:pPr>
      <w:ins w:id="652" w:author="Liwen Chu" w:date="2025-07-29T08:00:00Z">
        <w:r w:rsidRPr="007B43F0">
          <w:rPr>
            <w:w w:val="100"/>
            <w:sz w:val="20"/>
          </w:rPr>
          <w:tab/>
          <w:t>MAX-ACCESS read-only</w:t>
        </w:r>
      </w:ins>
    </w:p>
    <w:p w14:paraId="7C045195" w14:textId="77777777" w:rsidR="000B1D84" w:rsidRPr="007B43F0" w:rsidRDefault="000B1D84" w:rsidP="000B1D84">
      <w:pPr>
        <w:pStyle w:val="Code"/>
        <w:rPr>
          <w:ins w:id="653" w:author="Liwen Chu" w:date="2025-07-29T08:00:00Z"/>
          <w:w w:val="100"/>
          <w:sz w:val="20"/>
        </w:rPr>
      </w:pPr>
      <w:ins w:id="654" w:author="Liwen Chu" w:date="2025-07-29T08:00:00Z">
        <w:r w:rsidRPr="007B43F0">
          <w:rPr>
            <w:w w:val="100"/>
            <w:sz w:val="20"/>
          </w:rPr>
          <w:tab/>
          <w:t>STATUS current</w:t>
        </w:r>
      </w:ins>
    </w:p>
    <w:p w14:paraId="4CBABB69" w14:textId="77777777" w:rsidR="000B1D84" w:rsidRPr="007B43F0" w:rsidRDefault="000B1D84" w:rsidP="000B1D84">
      <w:pPr>
        <w:pStyle w:val="Code"/>
        <w:rPr>
          <w:ins w:id="655" w:author="Liwen Chu" w:date="2025-07-29T08:00:00Z"/>
          <w:w w:val="100"/>
          <w:sz w:val="20"/>
        </w:rPr>
      </w:pPr>
      <w:ins w:id="656" w:author="Liwen Chu" w:date="2025-07-29T08:00:00Z">
        <w:r w:rsidRPr="007B43F0">
          <w:rPr>
            <w:w w:val="100"/>
            <w:sz w:val="20"/>
          </w:rPr>
          <w:tab/>
          <w:t>DESCRIPTION</w:t>
        </w:r>
      </w:ins>
    </w:p>
    <w:p w14:paraId="32B495C5" w14:textId="77777777" w:rsidR="000B1D84" w:rsidRPr="007B43F0" w:rsidRDefault="000B1D84" w:rsidP="000B1D84">
      <w:pPr>
        <w:pStyle w:val="Code"/>
        <w:rPr>
          <w:ins w:id="657" w:author="Liwen Chu" w:date="2025-07-29T08:00:00Z"/>
          <w:w w:val="100"/>
          <w:sz w:val="20"/>
        </w:rPr>
      </w:pPr>
      <w:ins w:id="658"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659" w:author="Liwen Chu" w:date="2025-07-29T08:00:00Z"/>
          <w:w w:val="100"/>
          <w:sz w:val="20"/>
        </w:rPr>
      </w:pPr>
      <w:ins w:id="660"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661" w:author="Liwen Chu" w:date="2025-07-29T08:00:00Z"/>
          <w:w w:val="100"/>
          <w:sz w:val="20"/>
        </w:rPr>
      </w:pPr>
      <w:ins w:id="662"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663" w:author="Liwen Chu" w:date="2025-07-29T08:00:00Z"/>
          <w:w w:val="100"/>
          <w:sz w:val="20"/>
        </w:rPr>
      </w:pPr>
      <w:ins w:id="664"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E4902B" w:rsidR="000B1D84" w:rsidRPr="00305484" w:rsidRDefault="000B1D84" w:rsidP="000B1D84">
      <w:pPr>
        <w:pStyle w:val="Code"/>
        <w:rPr>
          <w:ins w:id="665" w:author="Liwen Chu" w:date="2025-07-29T08:00:00Z"/>
          <w:w w:val="100"/>
          <w:sz w:val="20"/>
        </w:rPr>
      </w:pPr>
      <w:ins w:id="666" w:author="Liwen Chu" w:date="2025-07-29T08:00:00Z">
        <w:r w:rsidRPr="007B43F0">
          <w:rPr>
            <w:w w:val="100"/>
            <w:sz w:val="20"/>
          </w:rPr>
          <w:tab/>
          <w:t xml:space="preserve">::= { dot11UHRStationConfigEntry </w:t>
        </w:r>
      </w:ins>
      <w:ins w:id="667" w:author="Liwen Chu" w:date="2025-07-30T05:26:00Z">
        <w:r w:rsidR="00414528">
          <w:rPr>
            <w:color w:val="FF0000"/>
            <w:w w:val="100"/>
            <w:sz w:val="20"/>
          </w:rPr>
          <w:t>7</w:t>
        </w:r>
      </w:ins>
      <w:ins w:id="668" w:author="Liwen Chu" w:date="2025-07-29T08:00:00Z">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fred Asterjadhi" w:date="2025-07-29T14:51:00Z" w:initials="AA">
    <w:p w14:paraId="5D55BB64" w14:textId="77777777" w:rsidR="00D440FD" w:rsidRDefault="00D440FD" w:rsidP="00D440FD">
      <w:pPr>
        <w:pStyle w:val="CommentText"/>
      </w:pPr>
      <w:r>
        <w:rPr>
          <w:rStyle w:val="CommentReference"/>
        </w:rPr>
        <w:annotationRef/>
      </w:r>
      <w:r>
        <w:t>I did not review the comments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5B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544B8C" w16cex:dateUtc="2025-07-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5BB64" w16cid:durableId="3F544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FD9E" w14:textId="77777777" w:rsidR="00CE3756" w:rsidRDefault="00CE3756">
      <w:pPr>
        <w:spacing w:after="0" w:line="240" w:lineRule="auto"/>
      </w:pPr>
      <w:r>
        <w:separator/>
      </w:r>
    </w:p>
  </w:endnote>
  <w:endnote w:type="continuationSeparator" w:id="0">
    <w:p w14:paraId="4ABCC3E4" w14:textId="77777777" w:rsidR="00CE3756" w:rsidRDefault="00CE3756">
      <w:pPr>
        <w:spacing w:after="0" w:line="240" w:lineRule="auto"/>
      </w:pPr>
      <w:r>
        <w:continuationSeparator/>
      </w:r>
    </w:p>
  </w:endnote>
  <w:endnote w:type="continuationNotice" w:id="1">
    <w:p w14:paraId="7F29C7D4" w14:textId="77777777" w:rsidR="00CE3756" w:rsidRDefault="00CE3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69"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70"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71"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672"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673"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74"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675"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76"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677"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678"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679"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680"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681"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682"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23C2" w14:textId="77777777" w:rsidR="00CE3756" w:rsidRDefault="00CE3756">
      <w:pPr>
        <w:spacing w:after="0" w:line="240" w:lineRule="auto"/>
      </w:pPr>
      <w:r>
        <w:separator/>
      </w:r>
    </w:p>
  </w:footnote>
  <w:footnote w:type="continuationSeparator" w:id="0">
    <w:p w14:paraId="4CB121B2" w14:textId="77777777" w:rsidR="00CE3756" w:rsidRDefault="00CE3756">
      <w:pPr>
        <w:spacing w:after="0" w:line="240" w:lineRule="auto"/>
      </w:pPr>
      <w:r>
        <w:continuationSeparator/>
      </w:r>
    </w:p>
  </w:footnote>
  <w:footnote w:type="continuationNotice" w:id="1">
    <w:p w14:paraId="71656251" w14:textId="77777777" w:rsidR="00CE3756" w:rsidRDefault="00CE3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07A28C2" w:rsidR="00BF026D" w:rsidRPr="00D73023" w:rsidRDefault="0057091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B4AD6">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792776">
      <w:rPr>
        <w:rFonts w:ascii="Times New Roman" w:eastAsia="Malgun Gothic" w:hAnsi="Times New Roman" w:cs="Times New Roman"/>
        <w:b/>
        <w:sz w:val="28"/>
        <w:szCs w:val="20"/>
        <w:lang w:val="en-GB"/>
      </w:rPr>
      <w:t>0669r</w:t>
    </w:r>
    <w:r w:rsidR="006D4F2C">
      <w:rPr>
        <w:rFonts w:ascii="Times New Roman" w:eastAsia="Malgun Gothic" w:hAnsi="Times New Roman" w:cs="Times New Roman"/>
        <w:b/>
        <w:sz w:val="28"/>
        <w:szCs w:val="20"/>
        <w:lang w:val="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86FCB4F"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B1B29">
      <w:rPr>
        <w:rFonts w:ascii="Times New Roman" w:eastAsia="Malgun Gothic" w:hAnsi="Times New Roman" w:cs="Times New Roman"/>
        <w:b/>
        <w:sz w:val="28"/>
        <w:szCs w:val="20"/>
        <w:lang w:val="en-GB"/>
      </w:rPr>
      <w:t>0669r</w:t>
    </w:r>
    <w:r w:rsidR="006D4F2C">
      <w:rPr>
        <w:rFonts w:ascii="Times New Roman" w:eastAsia="Malgun Gothic" w:hAnsi="Times New Roman" w:cs="Times New Roman"/>
        <w:b/>
        <w:sz w:val="28"/>
        <w:szCs w:val="20"/>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4EF"/>
    <w:multiLevelType w:val="hybridMultilevel"/>
    <w:tmpl w:val="E1E2598C"/>
    <w:lvl w:ilvl="0" w:tplc="4E56C05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8"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9"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1"/>
  </w:num>
  <w:num w:numId="4" w16cid:durableId="1304316107">
    <w:abstractNumId w:val="21"/>
  </w:num>
  <w:num w:numId="5" w16cid:durableId="701050721">
    <w:abstractNumId w:val="17"/>
  </w:num>
  <w:num w:numId="6" w16cid:durableId="942806571">
    <w:abstractNumId w:val="8"/>
  </w:num>
  <w:num w:numId="7" w16cid:durableId="1733384160">
    <w:abstractNumId w:val="19"/>
  </w:num>
  <w:num w:numId="8" w16cid:durableId="27801651">
    <w:abstractNumId w:val="7"/>
  </w:num>
  <w:num w:numId="9" w16cid:durableId="224874788">
    <w:abstractNumId w:val="10"/>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9"/>
  </w:num>
  <w:num w:numId="21" w16cid:durableId="792669696">
    <w:abstractNumId w:val="1"/>
  </w:num>
  <w:num w:numId="22" w16cid:durableId="123624110">
    <w:abstractNumId w:val="5"/>
  </w:num>
  <w:num w:numId="23" w16cid:durableId="1519855566">
    <w:abstractNumId w:val="12"/>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6"/>
  </w:num>
  <w:num w:numId="30" w16cid:durableId="20408878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68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02D"/>
    <w:rsid w:val="00036478"/>
    <w:rsid w:val="00036DB4"/>
    <w:rsid w:val="00036F1B"/>
    <w:rsid w:val="0003701F"/>
    <w:rsid w:val="000374AE"/>
    <w:rsid w:val="0003758C"/>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A0"/>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1BD"/>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02A"/>
    <w:rsid w:val="000B4314"/>
    <w:rsid w:val="000B47A1"/>
    <w:rsid w:val="000B47D6"/>
    <w:rsid w:val="000B481C"/>
    <w:rsid w:val="000B4BB8"/>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5FD"/>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A3"/>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2F9"/>
    <w:rsid w:val="002844A1"/>
    <w:rsid w:val="0028455A"/>
    <w:rsid w:val="00284A5F"/>
    <w:rsid w:val="00284ACB"/>
    <w:rsid w:val="00284FAB"/>
    <w:rsid w:val="00285DC3"/>
    <w:rsid w:val="002864ED"/>
    <w:rsid w:val="002867A8"/>
    <w:rsid w:val="00286840"/>
    <w:rsid w:val="0028684B"/>
    <w:rsid w:val="00286920"/>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B92"/>
    <w:rsid w:val="002A0E94"/>
    <w:rsid w:val="002A1183"/>
    <w:rsid w:val="002A169D"/>
    <w:rsid w:val="002A27A1"/>
    <w:rsid w:val="002A2A44"/>
    <w:rsid w:val="002A2AB2"/>
    <w:rsid w:val="002A2CFC"/>
    <w:rsid w:val="002A3970"/>
    <w:rsid w:val="002A3A53"/>
    <w:rsid w:val="002A3E6A"/>
    <w:rsid w:val="002A3F92"/>
    <w:rsid w:val="002A45D2"/>
    <w:rsid w:val="002A4FC1"/>
    <w:rsid w:val="002A5306"/>
    <w:rsid w:val="002A530C"/>
    <w:rsid w:val="002A5395"/>
    <w:rsid w:val="002A53D4"/>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04E"/>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0C8"/>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4AD"/>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B45"/>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818"/>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528"/>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6FA"/>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A0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139"/>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B9"/>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3D12"/>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16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DEE"/>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778"/>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919"/>
    <w:rsid w:val="00570928"/>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4DD"/>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313"/>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17B"/>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37FE4"/>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4A8"/>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9B4"/>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3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0D19"/>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BBB"/>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4F2C"/>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5E77"/>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0D06"/>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4F"/>
    <w:rsid w:val="00775A39"/>
    <w:rsid w:val="00775C48"/>
    <w:rsid w:val="00776054"/>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776"/>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1AD"/>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292"/>
    <w:rsid w:val="008106C0"/>
    <w:rsid w:val="00810728"/>
    <w:rsid w:val="00810739"/>
    <w:rsid w:val="0081084C"/>
    <w:rsid w:val="00810C91"/>
    <w:rsid w:val="00810D3D"/>
    <w:rsid w:val="00810D65"/>
    <w:rsid w:val="008113C0"/>
    <w:rsid w:val="008116A1"/>
    <w:rsid w:val="00811B43"/>
    <w:rsid w:val="00811F97"/>
    <w:rsid w:val="008122D1"/>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2E6"/>
    <w:rsid w:val="00816437"/>
    <w:rsid w:val="008165C7"/>
    <w:rsid w:val="00816970"/>
    <w:rsid w:val="00816D78"/>
    <w:rsid w:val="00816F68"/>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246"/>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254"/>
    <w:rsid w:val="008A5419"/>
    <w:rsid w:val="008A547C"/>
    <w:rsid w:val="008A5775"/>
    <w:rsid w:val="008A5B46"/>
    <w:rsid w:val="008A5D47"/>
    <w:rsid w:val="008A5D91"/>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0AA"/>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1F26"/>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30C"/>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50"/>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12"/>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C77"/>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3E8"/>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873"/>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93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6D"/>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4D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0F79"/>
    <w:rsid w:val="00B71008"/>
    <w:rsid w:val="00B712D4"/>
    <w:rsid w:val="00B712D5"/>
    <w:rsid w:val="00B71377"/>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1EA"/>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B7ED1"/>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B2E"/>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781"/>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1D9"/>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02B"/>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2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BA8"/>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756"/>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72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97B"/>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0FD"/>
    <w:rsid w:val="00D441DC"/>
    <w:rsid w:val="00D44238"/>
    <w:rsid w:val="00D44425"/>
    <w:rsid w:val="00D447FB"/>
    <w:rsid w:val="00D44B85"/>
    <w:rsid w:val="00D4507D"/>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2A"/>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7AF"/>
    <w:rsid w:val="00DD4E2C"/>
    <w:rsid w:val="00DD5423"/>
    <w:rsid w:val="00DD563B"/>
    <w:rsid w:val="00DD57D2"/>
    <w:rsid w:val="00DD5889"/>
    <w:rsid w:val="00DD5DB5"/>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24D"/>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C6"/>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EE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84B"/>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B29"/>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12019</Words>
  <Characters>68509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80368</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2</cp:revision>
  <dcterms:created xsi:type="dcterms:W3CDTF">2025-07-31T07:15:00Z</dcterms:created>
  <dcterms:modified xsi:type="dcterms:W3CDTF">2025-07-31T07:15:00Z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