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36184B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w:t>
            </w:r>
            <w:r w:rsidR="00FB4AD6">
              <w:rPr>
                <w:b w:val="0"/>
                <w:sz w:val="20"/>
              </w:rPr>
              <w:t>y 11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21E363E3"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3960</w:t>
      </w:r>
      <w:r>
        <w:rPr>
          <w:rFonts w:ascii="Arial" w:hAnsi="Arial" w:cs="Arial"/>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0B42A686" w14:textId="47317A41" w:rsidR="002B604B" w:rsidRDefault="00531A69" w:rsidP="00531A69">
      <w:pPr>
        <w:rPr>
          <w:rFonts w:ascii="Arial" w:hAnsi="Arial" w:cs="Arial"/>
          <w:sz w:val="16"/>
          <w:szCs w:val="16"/>
        </w:rPr>
      </w:pPr>
      <w:r w:rsidRPr="00CA6247">
        <w:rPr>
          <w:rFonts w:ascii="Arial" w:hAnsi="Arial" w:cs="Arial"/>
          <w:sz w:val="16"/>
          <w:szCs w:val="16"/>
        </w:rPr>
        <w:t>2121,</w:t>
      </w:r>
      <w:r w:rsidRPr="00CA6247">
        <w:rPr>
          <w:rFonts w:ascii="Arial" w:hAnsi="Arial" w:cs="Arial"/>
          <w:sz w:val="16"/>
          <w:szCs w:val="16"/>
          <w:highlight w:val="green"/>
        </w:rPr>
        <w:t xml:space="preserve"> </w:t>
      </w:r>
      <w:r w:rsidRPr="00CA6247">
        <w:rPr>
          <w:rFonts w:ascii="Arial" w:hAnsi="Arial" w:cs="Arial"/>
          <w:sz w:val="16"/>
          <w:szCs w:val="16"/>
        </w:rPr>
        <w:t>2471,</w:t>
      </w:r>
      <w:r w:rsidRPr="00CA6247">
        <w:rPr>
          <w:rFonts w:ascii="Arial" w:hAnsi="Arial" w:cs="Arial"/>
          <w:sz w:val="16"/>
          <w:szCs w:val="16"/>
          <w:highlight w:val="green"/>
        </w:rPr>
        <w:t xml:space="preserve"> </w:t>
      </w:r>
      <w:r w:rsidRPr="00CA6247">
        <w:rPr>
          <w:rFonts w:ascii="Arial" w:hAnsi="Arial" w:cs="Arial"/>
          <w:sz w:val="16"/>
          <w:szCs w:val="16"/>
        </w:rPr>
        <w:t>2472,</w:t>
      </w:r>
      <w:r w:rsidRPr="00CA6247">
        <w:rPr>
          <w:rFonts w:ascii="Arial" w:hAnsi="Arial" w:cs="Arial"/>
          <w:sz w:val="16"/>
          <w:szCs w:val="16"/>
          <w:highlight w:val="green"/>
        </w:rPr>
        <w:t xml:space="preserve"> </w:t>
      </w:r>
      <w:r w:rsidRPr="00CA6247">
        <w:rPr>
          <w:rFonts w:ascii="Arial" w:hAnsi="Arial" w:cs="Arial"/>
          <w:sz w:val="16"/>
          <w:szCs w:val="16"/>
        </w:rPr>
        <w:t>500,</w:t>
      </w:r>
      <w:r>
        <w:rPr>
          <w:rFonts w:ascii="Arial" w:hAnsi="Arial" w:cs="Arial"/>
          <w:sz w:val="16"/>
          <w:szCs w:val="16"/>
        </w:rPr>
        <w:t xml:space="preserve"> </w:t>
      </w:r>
      <w:r w:rsidRPr="003100C5">
        <w:rPr>
          <w:rFonts w:ascii="Arial" w:hAnsi="Arial" w:cs="Arial"/>
          <w:strike/>
          <w:sz w:val="16"/>
          <w:szCs w:val="16"/>
          <w:highlight w:val="green"/>
        </w:rPr>
        <w:t>1442,</w:t>
      </w:r>
      <w:r>
        <w:rPr>
          <w:rFonts w:ascii="Arial" w:hAnsi="Arial" w:cs="Arial"/>
          <w:sz w:val="16"/>
          <w:szCs w:val="16"/>
        </w:rPr>
        <w:t xml:space="preserve"> </w:t>
      </w:r>
      <w:r w:rsidRPr="00CA6247">
        <w:rPr>
          <w:rFonts w:ascii="Arial" w:hAnsi="Arial" w:cs="Arial"/>
          <w:sz w:val="16"/>
          <w:szCs w:val="16"/>
        </w:rPr>
        <w:t>1545, 2419,</w:t>
      </w:r>
      <w:r w:rsidRPr="00CA6247">
        <w:rPr>
          <w:rFonts w:ascii="Arial" w:hAnsi="Arial" w:cs="Arial"/>
          <w:sz w:val="16"/>
          <w:szCs w:val="16"/>
          <w:highlight w:val="green"/>
        </w:rPr>
        <w:t xml:space="preserve"> </w:t>
      </w:r>
      <w:r w:rsidRPr="00CA6247">
        <w:rPr>
          <w:rFonts w:ascii="Arial" w:hAnsi="Arial" w:cs="Arial"/>
          <w:sz w:val="16"/>
          <w:szCs w:val="16"/>
        </w:rPr>
        <w:t>2648,</w:t>
      </w:r>
      <w:r w:rsidRPr="00CA6247">
        <w:rPr>
          <w:rFonts w:ascii="Arial" w:hAnsi="Arial" w:cs="Arial"/>
          <w:sz w:val="16"/>
          <w:szCs w:val="16"/>
          <w:highlight w:val="green"/>
        </w:rPr>
        <w:t xml:space="preserve"> </w:t>
      </w:r>
      <w:r w:rsidRPr="00CA6247">
        <w:rPr>
          <w:rFonts w:ascii="Arial" w:hAnsi="Arial" w:cs="Arial"/>
          <w:sz w:val="16"/>
          <w:szCs w:val="16"/>
        </w:rPr>
        <w:t>3650, 3798,</w:t>
      </w:r>
      <w:r w:rsidRPr="00CA6247">
        <w:rPr>
          <w:rFonts w:ascii="Arial" w:hAnsi="Arial" w:cs="Arial"/>
          <w:sz w:val="16"/>
          <w:szCs w:val="16"/>
          <w:highlight w:val="green"/>
        </w:rPr>
        <w:t xml:space="preserve"> </w:t>
      </w:r>
      <w:r w:rsidRPr="00CA6247">
        <w:rPr>
          <w:rFonts w:ascii="Arial" w:hAnsi="Arial" w:cs="Arial"/>
          <w:sz w:val="16"/>
          <w:szCs w:val="16"/>
        </w:rPr>
        <w:t>3952,</w:t>
      </w:r>
      <w:r w:rsidRPr="00CA6247">
        <w:rPr>
          <w:rFonts w:ascii="Arial" w:hAnsi="Arial" w:cs="Arial"/>
          <w:sz w:val="16"/>
          <w:szCs w:val="16"/>
          <w:highlight w:val="green"/>
        </w:rPr>
        <w:t xml:space="preserve"> </w:t>
      </w:r>
      <w:r w:rsidRPr="00CA6247">
        <w:rPr>
          <w:rFonts w:ascii="Arial" w:hAnsi="Arial" w:cs="Arial"/>
          <w:sz w:val="16"/>
          <w:szCs w:val="16"/>
        </w:rPr>
        <w:t>3678,</w:t>
      </w:r>
      <w:r w:rsidRPr="00CA6247">
        <w:rPr>
          <w:rFonts w:ascii="Arial" w:hAnsi="Arial" w:cs="Arial"/>
          <w:sz w:val="16"/>
          <w:szCs w:val="16"/>
          <w:highlight w:val="green"/>
        </w:rPr>
        <w:t xml:space="preserve"> </w:t>
      </w:r>
      <w:r w:rsidRPr="00CA6247">
        <w:rPr>
          <w:rFonts w:ascii="Arial" w:hAnsi="Arial" w:cs="Arial"/>
          <w:sz w:val="16"/>
          <w:szCs w:val="16"/>
        </w:rPr>
        <w:t>223,</w:t>
      </w:r>
      <w:r w:rsidRPr="00CA6247">
        <w:rPr>
          <w:rFonts w:ascii="Arial" w:hAnsi="Arial" w:cs="Arial"/>
          <w:sz w:val="16"/>
          <w:szCs w:val="16"/>
          <w:highlight w:val="green"/>
        </w:rPr>
        <w:t xml:space="preserve"> </w:t>
      </w:r>
      <w:r w:rsidRPr="00CA6247">
        <w:rPr>
          <w:rFonts w:ascii="Arial" w:hAnsi="Arial" w:cs="Arial"/>
          <w:sz w:val="16"/>
          <w:szCs w:val="16"/>
        </w:rPr>
        <w:t>721,</w:t>
      </w:r>
      <w:r w:rsidRPr="00CA6247">
        <w:rPr>
          <w:rFonts w:ascii="Arial" w:hAnsi="Arial" w:cs="Arial"/>
          <w:sz w:val="16"/>
          <w:szCs w:val="16"/>
          <w:highlight w:val="green"/>
        </w:rPr>
        <w:t xml:space="preserve"> </w:t>
      </w:r>
      <w:r w:rsidRPr="00CA6247">
        <w:rPr>
          <w:rFonts w:ascii="Arial" w:hAnsi="Arial" w:cs="Arial"/>
          <w:sz w:val="16"/>
          <w:szCs w:val="16"/>
        </w:rPr>
        <w:t>2651,</w:t>
      </w:r>
      <w:r w:rsidRPr="00CA6247">
        <w:rPr>
          <w:rFonts w:ascii="Arial" w:hAnsi="Arial" w:cs="Arial"/>
          <w:sz w:val="16"/>
          <w:szCs w:val="16"/>
          <w:highlight w:val="green"/>
        </w:rPr>
        <w:t xml:space="preserve"> </w:t>
      </w:r>
      <w:r w:rsidRPr="00CA6247">
        <w:rPr>
          <w:rFonts w:ascii="Arial" w:hAnsi="Arial" w:cs="Arial"/>
          <w:sz w:val="16"/>
          <w:szCs w:val="16"/>
        </w:rPr>
        <w:t>1546,</w:t>
      </w:r>
      <w:r w:rsidRPr="00CA6247">
        <w:rPr>
          <w:rFonts w:ascii="Arial" w:hAnsi="Arial" w:cs="Arial"/>
          <w:sz w:val="16"/>
          <w:szCs w:val="16"/>
          <w:highlight w:val="green"/>
        </w:rPr>
        <w:t xml:space="preserve"> </w:t>
      </w:r>
      <w:r w:rsidRPr="00CA6247">
        <w:rPr>
          <w:rFonts w:ascii="Arial" w:hAnsi="Arial" w:cs="Arial"/>
          <w:sz w:val="16"/>
          <w:szCs w:val="16"/>
        </w:rPr>
        <w:t>2122,</w:t>
      </w:r>
      <w:r w:rsidR="00C22274" w:rsidRPr="00CA6247">
        <w:rPr>
          <w:rFonts w:ascii="Arial" w:hAnsi="Arial" w:cs="Arial"/>
          <w:sz w:val="16"/>
          <w:szCs w:val="16"/>
          <w:highlight w:val="green"/>
        </w:rPr>
        <w:t xml:space="preserve"> </w:t>
      </w:r>
      <w:r w:rsidR="00C22274" w:rsidRPr="00CA6247">
        <w:rPr>
          <w:rFonts w:ascii="Arial" w:hAnsi="Arial" w:cs="Arial"/>
          <w:sz w:val="16"/>
          <w:szCs w:val="16"/>
        </w:rPr>
        <w:t>3799, 3022,</w:t>
      </w:r>
      <w:r w:rsidR="00C22274" w:rsidRPr="00CA6247">
        <w:rPr>
          <w:rFonts w:ascii="Arial" w:hAnsi="Arial" w:cs="Arial"/>
          <w:sz w:val="16"/>
          <w:szCs w:val="16"/>
          <w:highlight w:val="green"/>
        </w:rPr>
        <w:t xml:space="preserve"> </w:t>
      </w:r>
      <w:r w:rsidR="00C22274" w:rsidRPr="00CA6247">
        <w:rPr>
          <w:rFonts w:ascii="Arial" w:hAnsi="Arial" w:cs="Arial"/>
          <w:sz w:val="16"/>
          <w:szCs w:val="16"/>
        </w:rPr>
        <w:t>501,</w:t>
      </w:r>
    </w:p>
    <w:p w14:paraId="2033ADDA" w14:textId="77777777" w:rsidR="00C22274" w:rsidRDefault="00C22274" w:rsidP="00531A69">
      <w:pPr>
        <w:rPr>
          <w:rFonts w:ascii="Arial" w:hAnsi="Arial" w:cs="Arial"/>
          <w:sz w:val="16"/>
          <w:szCs w:val="16"/>
        </w:rPr>
      </w:pPr>
      <w:r w:rsidRPr="00CA6247">
        <w:rPr>
          <w:rFonts w:ascii="Arial" w:hAnsi="Arial" w:cs="Arial"/>
          <w:strike/>
          <w:sz w:val="16"/>
          <w:szCs w:val="16"/>
          <w:highlight w:val="green"/>
        </w:rPr>
        <w:t>2711,</w:t>
      </w:r>
      <w:r>
        <w:rPr>
          <w:rFonts w:ascii="Arial" w:hAnsi="Arial" w:cs="Arial"/>
          <w:sz w:val="16"/>
          <w:szCs w:val="16"/>
        </w:rPr>
        <w:t xml:space="preserve"> </w:t>
      </w:r>
      <w:r w:rsidRPr="00CA6247">
        <w:rPr>
          <w:rFonts w:ascii="Arial" w:hAnsi="Arial" w:cs="Arial"/>
          <w:strike/>
          <w:sz w:val="16"/>
          <w:szCs w:val="16"/>
          <w:highlight w:val="green"/>
        </w:rPr>
        <w:t>2712,</w:t>
      </w:r>
      <w:r w:rsidRPr="00CA6247">
        <w:rPr>
          <w:rFonts w:ascii="Arial" w:hAnsi="Arial" w:cs="Arial"/>
          <w:sz w:val="16"/>
          <w:szCs w:val="16"/>
          <w:highlight w:val="green"/>
        </w:rPr>
        <w:t xml:space="preserve"> </w:t>
      </w:r>
      <w:r w:rsidRPr="00CA6247">
        <w:rPr>
          <w:rFonts w:ascii="Arial" w:hAnsi="Arial" w:cs="Arial"/>
          <w:strike/>
          <w:sz w:val="16"/>
          <w:szCs w:val="16"/>
          <w:highlight w:val="green"/>
        </w:rPr>
        <w:t>2123,</w:t>
      </w:r>
      <w:r w:rsidRPr="00CA6247">
        <w:rPr>
          <w:rFonts w:ascii="Arial" w:hAnsi="Arial" w:cs="Arial"/>
          <w:sz w:val="16"/>
          <w:szCs w:val="16"/>
          <w:highlight w:val="green"/>
        </w:rPr>
        <w:t xml:space="preserve"> </w:t>
      </w:r>
      <w:r w:rsidRPr="00CA6247">
        <w:rPr>
          <w:rFonts w:ascii="Arial" w:hAnsi="Arial" w:cs="Arial"/>
          <w:sz w:val="16"/>
          <w:szCs w:val="16"/>
          <w:highlight w:val="yellow"/>
        </w:rPr>
        <w:t xml:space="preserve">2418, 3800, 96, 266, 1051, 1316, </w:t>
      </w:r>
      <w:r w:rsidRPr="00CA6247">
        <w:rPr>
          <w:rFonts w:ascii="Arial" w:hAnsi="Arial" w:cs="Arial"/>
          <w:strike/>
          <w:sz w:val="16"/>
          <w:szCs w:val="16"/>
          <w:highlight w:val="green"/>
        </w:rPr>
        <w:t>2124,</w:t>
      </w:r>
      <w:r w:rsidRPr="00CA6247">
        <w:rPr>
          <w:rFonts w:ascii="Arial" w:hAnsi="Arial" w:cs="Arial"/>
          <w:sz w:val="16"/>
          <w:szCs w:val="16"/>
          <w:highlight w:val="green"/>
        </w:rPr>
        <w:t xml:space="preserve"> </w:t>
      </w:r>
      <w:r w:rsidRPr="00CA6247">
        <w:rPr>
          <w:rFonts w:ascii="Arial" w:hAnsi="Arial" w:cs="Arial"/>
          <w:sz w:val="16"/>
          <w:szCs w:val="16"/>
          <w:highlight w:val="yellow"/>
        </w:rPr>
        <w:t xml:space="preserve">2474, 3651, 3679, </w:t>
      </w:r>
      <w:r w:rsidRPr="003A2009">
        <w:rPr>
          <w:rFonts w:ascii="Arial" w:hAnsi="Arial" w:cs="Arial"/>
          <w:strike/>
          <w:sz w:val="16"/>
          <w:szCs w:val="16"/>
          <w:highlight w:val="green"/>
        </w:rPr>
        <w:t>3801,</w:t>
      </w:r>
      <w:r w:rsidRPr="003A2009">
        <w:rPr>
          <w:rFonts w:ascii="Arial" w:hAnsi="Arial" w:cs="Arial"/>
          <w:strike/>
          <w:sz w:val="16"/>
          <w:szCs w:val="16"/>
        </w:rPr>
        <w:t xml:space="preserve"> </w:t>
      </w:r>
      <w:r w:rsidRPr="00CA6247">
        <w:rPr>
          <w:rFonts w:ascii="Arial" w:hAnsi="Arial" w:cs="Arial"/>
          <w:strike/>
          <w:sz w:val="16"/>
          <w:szCs w:val="16"/>
          <w:highlight w:val="green"/>
        </w:rPr>
        <w:t>3405, 3680, 2473, 3652, 3802,</w:t>
      </w:r>
      <w:r>
        <w:rPr>
          <w:rFonts w:ascii="Arial" w:hAnsi="Arial" w:cs="Arial"/>
          <w:sz w:val="16"/>
          <w:szCs w:val="16"/>
        </w:rPr>
        <w:t xml:space="preserve"> 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Default="00A8099C" w:rsidP="00531A69">
      <w:pPr>
        <w:rPr>
          <w:ins w:id="1" w:author="Liwen Chu" w:date="2025-07-03T09:53:00Z"/>
          <w:rFonts w:ascii="Arial" w:hAnsi="Arial" w:cs="Arial"/>
          <w:sz w:val="16"/>
          <w:szCs w:val="16"/>
        </w:rPr>
      </w:pPr>
      <w:r>
        <w:rPr>
          <w:rFonts w:ascii="Arial" w:hAnsi="Arial" w:cs="Arial"/>
          <w:sz w:val="16"/>
          <w:szCs w:val="16"/>
        </w:rPr>
        <w:t>2422</w:t>
      </w:r>
    </w:p>
    <w:p w14:paraId="53FD4B55" w14:textId="77777777" w:rsidR="003565A7" w:rsidRDefault="003565A7" w:rsidP="00531A69">
      <w:pPr>
        <w:rPr>
          <w:ins w:id="2" w:author="Liwen Chu" w:date="2025-07-03T09:53:00Z"/>
          <w:rFonts w:ascii="Arial" w:hAnsi="Arial" w:cs="Arial"/>
          <w:sz w:val="16"/>
          <w:szCs w:val="16"/>
        </w:rPr>
      </w:pPr>
    </w:p>
    <w:p w14:paraId="187ED5D1" w14:textId="325B0C6D" w:rsidR="003565A7" w:rsidRPr="00531A69" w:rsidRDefault="003565A7" w:rsidP="00531A69">
      <w:pPr>
        <w:rPr>
          <w:rFonts w:ascii="Arial" w:hAnsi="Arial" w:cs="Arial"/>
          <w:sz w:val="16"/>
          <w:szCs w:val="16"/>
        </w:rPr>
      </w:pPr>
      <w:ins w:id="3" w:author="Liwen Chu" w:date="2025-07-03T09:58:00Z">
        <w:r>
          <w:rPr>
            <w:rFonts w:ascii="Arial" w:hAnsi="Arial" w:cs="Arial"/>
            <w:sz w:val="16"/>
            <w:szCs w:val="16"/>
          </w:rPr>
          <w:t xml:space="preserve">3687, 2476, </w:t>
        </w:r>
      </w:ins>
      <w:ins w:id="4" w:author="Liwen Chu" w:date="2025-07-03T09:57:00Z">
        <w:r>
          <w:rPr>
            <w:rFonts w:ascii="Arial" w:hAnsi="Arial" w:cs="Arial"/>
            <w:sz w:val="16"/>
            <w:szCs w:val="16"/>
          </w:rPr>
          <w:t xml:space="preserve">1549, </w:t>
        </w:r>
      </w:ins>
      <w:ins w:id="5" w:author="Liwen Chu" w:date="2025-07-03T09:56:00Z">
        <w:r>
          <w:rPr>
            <w:rFonts w:ascii="Arial" w:hAnsi="Arial" w:cs="Arial"/>
            <w:sz w:val="16"/>
            <w:szCs w:val="16"/>
          </w:rPr>
          <w:t xml:space="preserve">2129, 2130, </w:t>
        </w:r>
      </w:ins>
      <w:ins w:id="6" w:author="Liwen Chu" w:date="2025-07-03T09:55:00Z">
        <w:r>
          <w:rPr>
            <w:rFonts w:ascii="Arial" w:hAnsi="Arial" w:cs="Arial"/>
            <w:sz w:val="16"/>
            <w:szCs w:val="16"/>
          </w:rPr>
          <w:t xml:space="preserve">2131, 2132, </w:t>
        </w:r>
      </w:ins>
      <w:ins w:id="7" w:author="Liwen Chu" w:date="2025-07-03T09:53:00Z">
        <w:r>
          <w:rPr>
            <w:rFonts w:ascii="Arial" w:hAnsi="Arial" w:cs="Arial"/>
            <w:sz w:val="16"/>
            <w:szCs w:val="16"/>
          </w:rPr>
          <w:t>2133, 2134, 3261</w:t>
        </w:r>
      </w:ins>
      <w:ins w:id="8" w:author="Liwen Chu" w:date="2025-07-18T16:32:00Z">
        <w:r w:rsidR="00896117">
          <w:rPr>
            <w:rFonts w:ascii="Arial" w:hAnsi="Arial" w:cs="Arial"/>
            <w:sz w:val="16"/>
            <w:szCs w:val="16"/>
          </w:rPr>
          <w:t>, 2410</w:t>
        </w:r>
      </w:ins>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79F73F" w14:textId="77777777" w:rsidR="007F5BBC" w:rsidRDefault="007F5BBC" w:rsidP="007F5BBC">
            <w:pPr>
              <w:rPr>
                <w:rFonts w:ascii="Arial" w:hAnsi="Arial" w:cs="Arial"/>
                <w:sz w:val="16"/>
                <w:szCs w:val="16"/>
              </w:rPr>
            </w:pPr>
            <w:commentRangeStart w:id="9"/>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10" w:author="Liwen Chu" w:date="2025-05-01T07:12:00Z">
              <w:r w:rsidRPr="00B96DB0" w:rsidDel="0097407F">
                <w:rPr>
                  <w:rFonts w:ascii="Times New Roman" w:eastAsia="Times New Roman" w:hAnsi="Times New Roman" w:cs="Times New Roman"/>
                  <w:sz w:val="16"/>
                  <w:szCs w:val="16"/>
                </w:rPr>
                <w:delText xml:space="preserve">per </w:delText>
              </w:r>
            </w:del>
            <w:ins w:id="11"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12"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commentRangeEnd w:id="9"/>
            <w:r w:rsidR="00D440FD">
              <w:rPr>
                <w:rStyle w:val="CommentReference"/>
              </w:rPr>
              <w:commentReference w:id="9"/>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1771275E"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del w:id="13" w:author="Liwen Chu" w:date="2025-05-01T07:19:00Z">
              <w:r w:rsidRPr="00B96DB0" w:rsidDel="0097407F">
                <w:rPr>
                  <w:rFonts w:ascii="Times New Roman" w:eastAsia="Times New Roman" w:hAnsi="Times New Roman" w:cs="Times New Roman"/>
                  <w:sz w:val="16"/>
                  <w:szCs w:val="16"/>
                </w:rPr>
                <w:delText xml:space="preserve">there is no additional requirement for a mobile AP to initiate the TXS procedure for power save. As the TXOP holder, if the TXOP responder is DPS STA, the DPS rules are followed by the mobile AP, i.e. sending the ICF to trigger the peer STA’s switch to HC mode etc. </w:delText>
              </w:r>
            </w:del>
            <w:r w:rsidRPr="00B96DB0">
              <w:rPr>
                <w:rFonts w:ascii="Times New Roman" w:eastAsia="Times New Roman" w:hAnsi="Times New Roman" w:cs="Times New Roman"/>
                <w:sz w:val="16"/>
                <w:szCs w:val="16"/>
              </w:rPr>
              <w:t xml:space="preserve">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1DE5D4D"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del w:id="14" w:author="Liwen Chu" w:date="2025-05-01T07:19:00Z">
              <w:r w:rsidRPr="00B96DB0" w:rsidDel="00F668F0">
                <w:rPr>
                  <w:rFonts w:ascii="Times New Roman" w:eastAsia="Times New Roman" w:hAnsi="Times New Roman" w:cs="Times New Roman"/>
                  <w:sz w:val="16"/>
                  <w:szCs w:val="16"/>
                </w:rPr>
                <w:delText xml:space="preserve">there is no additional requirement for a mobile AP to initiate the TXS procedure for power save. As the TXOP holder, if the TXOP responder is DPS STA, the DPS rules are followed by the mobile AP, i.e. sending the ICF to trigger the peer STA’s switch to HC mode etc. </w:delText>
              </w:r>
            </w:del>
            <w:r w:rsidRPr="00B96DB0">
              <w:rPr>
                <w:rFonts w:ascii="Times New Roman" w:eastAsia="Times New Roman" w:hAnsi="Times New Roman" w:cs="Times New Roman"/>
                <w:sz w:val="16"/>
                <w:szCs w:val="16"/>
              </w:rPr>
              <w:t xml:space="preserve">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3827C0" w:rsidRPr="00B96DB0" w14:paraId="3DCCD9C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7FE7DD" w14:textId="737B9F16"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3960</w:t>
            </w:r>
          </w:p>
        </w:tc>
        <w:tc>
          <w:tcPr>
            <w:tcW w:w="895" w:type="dxa"/>
            <w:tcBorders>
              <w:top w:val="single" w:sz="4" w:space="0" w:color="auto"/>
              <w:left w:val="single" w:sz="4" w:space="0" w:color="auto"/>
              <w:bottom w:val="single" w:sz="4" w:space="0" w:color="auto"/>
              <w:right w:val="single" w:sz="4" w:space="0" w:color="auto"/>
            </w:tcBorders>
          </w:tcPr>
          <w:p w14:paraId="0AEEB02D" w14:textId="6A00B4D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72EA3B58" w14:textId="40EEF1F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EF3A159" w14:textId="29C673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03819FFD" w14:textId="2F31042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detailed parameters for the signaling of enabling or disabling Dynamic Power </w:t>
            </w:r>
            <w:proofErr w:type="spellStart"/>
            <w:r w:rsidRPr="00B96DB0">
              <w:rPr>
                <w:rFonts w:ascii="Arial" w:hAnsi="Arial" w:cs="Arial"/>
                <w:sz w:val="16"/>
                <w:szCs w:val="16"/>
              </w:rPr>
              <w:t>SaveDPS</w:t>
            </w:r>
            <w:proofErr w:type="spellEnd"/>
            <w:r w:rsidRPr="00B96DB0">
              <w:rPr>
                <w:rFonts w:ascii="Arial" w:hAnsi="Arial" w:cs="Arial"/>
                <w:sz w:val="16"/>
                <w:szCs w:val="16"/>
              </w:rPr>
              <w:t xml:space="preserve"> mode need to be specified.</w:t>
            </w:r>
          </w:p>
        </w:tc>
        <w:tc>
          <w:tcPr>
            <w:tcW w:w="2430" w:type="dxa"/>
            <w:tcBorders>
              <w:top w:val="single" w:sz="4" w:space="0" w:color="auto"/>
              <w:left w:val="single" w:sz="4" w:space="0" w:color="auto"/>
              <w:bottom w:val="single" w:sz="4" w:space="0" w:color="auto"/>
              <w:right w:val="single" w:sz="4" w:space="0" w:color="auto"/>
            </w:tcBorders>
          </w:tcPr>
          <w:p w14:paraId="1EE3596B" w14:textId="067A21C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2EA33AB" w14:textId="71518368"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w:t>
            </w:r>
            <w:r w:rsidRPr="00B96DB0">
              <w:rPr>
                <w:rFonts w:ascii="Arial" w:hAnsi="Arial" w:cs="Arial"/>
                <w:sz w:val="16"/>
                <w:szCs w:val="16"/>
              </w:rPr>
              <w:lastRenderedPageBreak/>
              <w:t>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w:t>
            </w:r>
            <w:r w:rsidRPr="00B96DB0">
              <w:rPr>
                <w:rFonts w:ascii="Times New Roman" w:eastAsia="Times New Roman" w:hAnsi="Times New Roman" w:cs="Times New Roman"/>
                <w:sz w:val="16"/>
                <w:szCs w:val="16"/>
              </w:rPr>
              <w:lastRenderedPageBreak/>
              <w:t xml:space="preserve">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3741</w:t>
            </w:r>
          </w:p>
        </w:tc>
        <w:tc>
          <w:tcPr>
            <w:tcW w:w="895" w:type="dxa"/>
            <w:tcBorders>
              <w:top w:val="single" w:sz="4" w:space="0" w:color="auto"/>
              <w:left w:val="single" w:sz="4" w:space="0" w:color="auto"/>
              <w:bottom w:val="single" w:sz="4" w:space="0" w:color="auto"/>
              <w:right w:val="single" w:sz="4" w:space="0" w:color="auto"/>
            </w:tcBorders>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7518DE" w14:textId="77777777" w:rsidR="003827C0" w:rsidRPr="00B96DB0" w:rsidRDefault="003827C0" w:rsidP="003827C0">
            <w:pPr>
              <w:rPr>
                <w:rFonts w:ascii="Arial" w:hAnsi="Arial" w:cs="Arial"/>
                <w:sz w:val="16"/>
                <w:szCs w:val="16"/>
              </w:rPr>
            </w:pPr>
            <w:r w:rsidRPr="006340C7">
              <w:rPr>
                <w:rFonts w:ascii="Arial" w:hAnsi="Arial" w:cs="Arial"/>
                <w:sz w:val="16"/>
                <w:szCs w:val="16"/>
                <w:highlight w:val="yellow"/>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Triggered TXS: there is no additional requirement for a mobile AP to initiate the TXS procedure for power save. As the TXOP holder, if the TXOP responder is DPS STA, the DPS rules are followed by the mobile AP, i.e. sending the ICF to trigger the </w:t>
            </w:r>
            <w:r w:rsidRPr="00B96DB0">
              <w:rPr>
                <w:rFonts w:ascii="Times New Roman" w:eastAsia="Times New Roman" w:hAnsi="Times New Roman" w:cs="Times New Roman"/>
                <w:sz w:val="16"/>
                <w:szCs w:val="16"/>
              </w:rPr>
              <w:lastRenderedPageBreak/>
              <w:t>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540</w:t>
            </w:r>
          </w:p>
        </w:tc>
        <w:tc>
          <w:tcPr>
            <w:tcW w:w="895" w:type="dxa"/>
            <w:tcBorders>
              <w:top w:val="single" w:sz="4" w:space="0" w:color="auto"/>
              <w:left w:val="single" w:sz="4" w:space="0" w:color="auto"/>
              <w:bottom w:val="single" w:sz="4" w:space="0" w:color="auto"/>
              <w:right w:val="single" w:sz="4" w:space="0" w:color="auto"/>
            </w:tcBorders>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4C6FC9A0"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THIS DOCUMENT</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"The DPS operation allows a 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25210229"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this document.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3649</w:t>
            </w:r>
          </w:p>
        </w:tc>
        <w:tc>
          <w:tcPr>
            <w:tcW w:w="895" w:type="dxa"/>
            <w:tcBorders>
              <w:top w:val="single" w:sz="4" w:space="0" w:color="auto"/>
              <w:left w:val="single" w:sz="4" w:space="0" w:color="auto"/>
              <w:bottom w:val="single" w:sz="4" w:space="0" w:color="auto"/>
              <w:right w:val="single" w:sz="4" w:space="0" w:color="auto"/>
            </w:tcBorders>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A306DA1" w14:textId="6CFACD16" w:rsidR="005A5FB0" w:rsidRPr="00730B06"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w:t>
            </w:r>
            <w:r w:rsidRPr="00730B06">
              <w:rPr>
                <w:rFonts w:ascii="Times New Roman" w:eastAsia="Times New Roman" w:hAnsi="Times New Roman" w:cs="Times New Roman"/>
                <w:sz w:val="16"/>
                <w:szCs w:val="16"/>
              </w:rPr>
              <w:t xml:space="preserve">commenter. </w:t>
            </w:r>
            <w:r w:rsidR="00730B06" w:rsidRPr="00730B06">
              <w:rPr>
                <w:rFonts w:ascii="Times New Roman" w:eastAsia="Times New Roman" w:hAnsi="Times New Roman" w:cs="Times New Roman"/>
                <w:sz w:val="16"/>
                <w:szCs w:val="16"/>
              </w:rPr>
              <w:t xml:space="preserve">The DPS </w:t>
            </w:r>
            <w:proofErr w:type="spellStart"/>
            <w:r w:rsidR="00730B06" w:rsidRPr="00730B06">
              <w:rPr>
                <w:rFonts w:ascii="Times New Roman" w:eastAsia="Times New Roman" w:hAnsi="Times New Roman" w:cs="Times New Roman"/>
                <w:sz w:val="16"/>
                <w:szCs w:val="16"/>
              </w:rPr>
              <w:t>emabling</w:t>
            </w:r>
            <w:proofErr w:type="spellEnd"/>
            <w:r w:rsidR="00730B06" w:rsidRPr="00730B06">
              <w:rPr>
                <w:rFonts w:ascii="Times New Roman" w:eastAsia="Times New Roman" w:hAnsi="Times New Roman" w:cs="Times New Roman"/>
                <w:sz w:val="16"/>
                <w:szCs w:val="16"/>
              </w:rPr>
              <w:t>/disabling LC mode operation, and HC mode operation etc. are move to two subclauses (</w:t>
            </w:r>
            <w:r w:rsidR="00730B06" w:rsidRPr="006340C7">
              <w:rPr>
                <w:rFonts w:asciiTheme="majorBidi" w:eastAsia="Times New Roman" w:hAnsiTheme="majorBidi" w:cstheme="majorBidi"/>
                <w:spacing w:val="-2"/>
                <w:sz w:val="16"/>
                <w:szCs w:val="16"/>
              </w:rPr>
              <w:t>37.9.1.1 (non-AP STA</w:t>
            </w:r>
            <w:r w:rsidR="00730B06" w:rsidRPr="006340C7">
              <w:rPr>
                <w:rFonts w:asciiTheme="majorBidi" w:hAnsiTheme="majorBidi" w:cstheme="majorBidi"/>
                <w:sz w:val="16"/>
                <w:szCs w:val="16"/>
              </w:rPr>
              <w:t>’s DPS operation)</w:t>
            </w:r>
            <w:r w:rsidR="00730B06" w:rsidRPr="006340C7">
              <w:rPr>
                <w:rFonts w:asciiTheme="majorBidi" w:eastAsia="Times New Roman" w:hAnsiTheme="majorBidi" w:cstheme="majorBidi"/>
                <w:spacing w:val="-2"/>
                <w:sz w:val="16"/>
                <w:szCs w:val="16"/>
              </w:rPr>
              <w:t xml:space="preserve"> and 37.9.1.2 (Mobile </w:t>
            </w:r>
            <w:r w:rsidR="00730B06" w:rsidRPr="006340C7">
              <w:rPr>
                <w:rFonts w:asciiTheme="majorBidi" w:hAnsiTheme="majorBidi" w:cstheme="majorBidi"/>
                <w:sz w:val="16"/>
                <w:szCs w:val="16"/>
              </w:rPr>
              <w:t>AP’s DPS operation)).</w:t>
            </w:r>
          </w:p>
          <w:p w14:paraId="1F4AE389" w14:textId="77777777" w:rsidR="00730B06" w:rsidRDefault="00730B06" w:rsidP="003827C0">
            <w:pPr>
              <w:suppressAutoHyphens/>
              <w:spacing w:after="0" w:line="240" w:lineRule="auto"/>
              <w:rPr>
                <w:rFonts w:ascii="Times New Roman" w:eastAsia="Times New Roman" w:hAnsi="Times New Roman" w:cs="Times New Roman"/>
                <w:sz w:val="16"/>
                <w:szCs w:val="16"/>
              </w:rPr>
            </w:pPr>
          </w:p>
          <w:p w14:paraId="25D1005B" w14:textId="557258E9"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this document.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3894</w:t>
            </w:r>
          </w:p>
        </w:tc>
        <w:tc>
          <w:tcPr>
            <w:tcW w:w="895" w:type="dxa"/>
            <w:tcBorders>
              <w:top w:val="single" w:sz="4" w:space="0" w:color="auto"/>
              <w:left w:val="single" w:sz="4" w:space="0" w:color="auto"/>
              <w:bottom w:val="single" w:sz="4" w:space="0" w:color="auto"/>
              <w:right w:val="single" w:sz="4" w:space="0" w:color="auto"/>
            </w:tcBorders>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7A164F72"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this document.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15"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0B30E755"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this document.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4C552EFC"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this document.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7BD3E02A"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this document.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called a DPS non-AP STA' to 'A UHR non-AP STA that has dot11UHRDPSSupported 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lastRenderedPageBreak/>
              <w:t>2417</w:t>
            </w:r>
          </w:p>
        </w:tc>
        <w:tc>
          <w:tcPr>
            <w:tcW w:w="895" w:type="dxa"/>
            <w:tcBorders>
              <w:top w:val="single" w:sz="4" w:space="0" w:color="auto"/>
              <w:left w:val="single" w:sz="4" w:space="0" w:color="auto"/>
              <w:bottom w:val="single" w:sz="4" w:space="0" w:color="auto"/>
              <w:right w:val="single" w:sz="4" w:space="0" w:color="auto"/>
            </w:tcBorders>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41679B57"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this document.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In 37.10 (NPCA) and 37.11.2 (DUO), a STA that supports NPCA/DUO is called NPCA/DUO STA, no matter whether the mode is 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make the definitions consistent, for example, "a UHR non-AP STA that has 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233D0C" w:rsidRPr="00B96DB0" w14:paraId="3C4ACE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0E3FAC3"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17E80D"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E1311"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9E2C91"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220BC1F"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CDDDE6E"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16AB14D4"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233D0C" w:rsidRPr="00B96DB0" w14:paraId="17DA4EF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50CE96"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12343A"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6A3F7B"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F12242E"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602D206"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5401DCD"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7C41158"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3827C0" w:rsidRPr="00B96DB0" w14:paraId="29028FB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8F9947" w14:textId="6EBB5A52" w:rsidR="003827C0" w:rsidRPr="00947690" w:rsidRDefault="003827C0" w:rsidP="003827C0">
            <w:pPr>
              <w:suppressAutoHyphens/>
              <w:spacing w:after="0" w:line="240" w:lineRule="auto"/>
              <w:rPr>
                <w:rFonts w:ascii="Times New Roman" w:hAnsi="Times New Roman" w:cs="Times New Roman"/>
                <w:strike/>
                <w:sz w:val="16"/>
                <w:szCs w:val="16"/>
                <w:highlight w:val="yellow"/>
              </w:rPr>
            </w:pPr>
            <w:r w:rsidRPr="009D1348">
              <w:rPr>
                <w:rFonts w:ascii="Arial" w:hAnsi="Arial" w:cs="Arial"/>
                <w:strike/>
                <w:sz w:val="16"/>
                <w:szCs w:val="16"/>
                <w:highlight w:val="yellow"/>
              </w:rPr>
              <w:t>2121</w:t>
            </w:r>
          </w:p>
        </w:tc>
        <w:tc>
          <w:tcPr>
            <w:tcW w:w="895" w:type="dxa"/>
            <w:tcBorders>
              <w:top w:val="single" w:sz="4" w:space="0" w:color="auto"/>
              <w:left w:val="single" w:sz="4" w:space="0" w:color="auto"/>
              <w:bottom w:val="single" w:sz="4" w:space="0" w:color="auto"/>
              <w:right w:val="single" w:sz="4" w:space="0" w:color="auto"/>
            </w:tcBorders>
          </w:tcPr>
          <w:p w14:paraId="25F808D1" w14:textId="43B5D986"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771377" w14:textId="3266BF40"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E329864" w14:textId="2AC3BE5D"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62</w:t>
            </w:r>
          </w:p>
        </w:tc>
        <w:tc>
          <w:tcPr>
            <w:tcW w:w="2790" w:type="dxa"/>
            <w:tcBorders>
              <w:top w:val="single" w:sz="4" w:space="0" w:color="auto"/>
              <w:left w:val="single" w:sz="4" w:space="0" w:color="auto"/>
              <w:bottom w:val="single" w:sz="4" w:space="0" w:color="auto"/>
              <w:right w:val="single" w:sz="4" w:space="0" w:color="auto"/>
            </w:tcBorders>
          </w:tcPr>
          <w:p w14:paraId="260D1E34" w14:textId="326AAAFF"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The spec needs to define the mechanism for a non-AP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tcPr>
          <w:p w14:paraId="604C7DB1" w14:textId="412EB81A"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17ED01B" w14:textId="77777777" w:rsidR="003827C0" w:rsidRPr="00947690" w:rsidRDefault="003827C0" w:rsidP="003827C0">
            <w:pPr>
              <w:suppressAutoHyphens/>
              <w:spacing w:after="0" w:line="240" w:lineRule="auto"/>
              <w:rPr>
                <w:rFonts w:ascii="Times New Roman" w:eastAsia="Times New Roman" w:hAnsi="Times New Roman" w:cs="Times New Roman"/>
                <w:strike/>
                <w:sz w:val="16"/>
                <w:szCs w:val="16"/>
              </w:rPr>
            </w:pPr>
          </w:p>
        </w:tc>
      </w:tr>
      <w:tr w:rsidR="003827C0" w:rsidRPr="00B96DB0" w14:paraId="72A70D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F5C7E6A" w14:textId="2484E597" w:rsidR="003827C0" w:rsidRPr="006F3BA7" w:rsidRDefault="003827C0" w:rsidP="003827C0">
            <w:pPr>
              <w:suppressAutoHyphens/>
              <w:spacing w:after="0" w:line="240" w:lineRule="auto"/>
              <w:rPr>
                <w:rFonts w:ascii="Times New Roman" w:hAnsi="Times New Roman" w:cs="Times New Roman"/>
                <w:strike/>
                <w:sz w:val="16"/>
                <w:szCs w:val="16"/>
                <w:highlight w:val="yellow"/>
              </w:rPr>
            </w:pPr>
            <w:r w:rsidRPr="009D1348">
              <w:rPr>
                <w:rFonts w:ascii="Arial" w:hAnsi="Arial" w:cs="Arial"/>
                <w:strike/>
                <w:sz w:val="16"/>
                <w:szCs w:val="16"/>
                <w:highlight w:val="yellow"/>
              </w:rPr>
              <w:t>2471</w:t>
            </w:r>
          </w:p>
        </w:tc>
        <w:tc>
          <w:tcPr>
            <w:tcW w:w="895" w:type="dxa"/>
            <w:tcBorders>
              <w:top w:val="single" w:sz="4" w:space="0" w:color="auto"/>
              <w:left w:val="single" w:sz="4" w:space="0" w:color="auto"/>
              <w:bottom w:val="single" w:sz="4" w:space="0" w:color="auto"/>
              <w:right w:val="single" w:sz="4" w:space="0" w:color="auto"/>
            </w:tcBorders>
          </w:tcPr>
          <w:p w14:paraId="6A6A6067" w14:textId="326AAD88"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E013C98" w14:textId="419019A4"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7E3948" w14:textId="50347D3F"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62</w:t>
            </w:r>
          </w:p>
        </w:tc>
        <w:tc>
          <w:tcPr>
            <w:tcW w:w="2790" w:type="dxa"/>
            <w:tcBorders>
              <w:top w:val="single" w:sz="4" w:space="0" w:color="auto"/>
              <w:left w:val="single" w:sz="4" w:space="0" w:color="auto"/>
              <w:bottom w:val="single" w:sz="4" w:space="0" w:color="auto"/>
              <w:right w:val="single" w:sz="4" w:space="0" w:color="auto"/>
            </w:tcBorders>
          </w:tcPr>
          <w:p w14:paraId="6568637C" w14:textId="38599184"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Enablement procedure has to be defined. Should be a generic enablement method for DUO, DPS, DSO and NPCA and should be kept as simple as possible following the example of </w:t>
            </w:r>
            <w:proofErr w:type="spellStart"/>
            <w:r w:rsidRPr="006F3BA7">
              <w:rPr>
                <w:rFonts w:ascii="Arial" w:hAnsi="Arial" w:cs="Arial"/>
                <w:strike/>
                <w:sz w:val="16"/>
                <w:szCs w:val="16"/>
              </w:rPr>
              <w:t>eMLSR</w:t>
            </w:r>
            <w:proofErr w:type="spellEnd"/>
            <w:r w:rsidRPr="006F3BA7">
              <w:rPr>
                <w:rFonts w:ascii="Arial" w:hAnsi="Arial" w:cs="Arial"/>
                <w:strike/>
                <w:sz w:val="16"/>
                <w:szCs w:val="16"/>
              </w:rPr>
              <w:t xml:space="preserve"> enablement in 11be.</w:t>
            </w:r>
          </w:p>
        </w:tc>
        <w:tc>
          <w:tcPr>
            <w:tcW w:w="2430" w:type="dxa"/>
            <w:tcBorders>
              <w:top w:val="single" w:sz="4" w:space="0" w:color="auto"/>
              <w:left w:val="single" w:sz="4" w:space="0" w:color="auto"/>
              <w:bottom w:val="single" w:sz="4" w:space="0" w:color="auto"/>
              <w:right w:val="single" w:sz="4" w:space="0" w:color="auto"/>
            </w:tcBorders>
          </w:tcPr>
          <w:p w14:paraId="70BD6E33" w14:textId="5F304726" w:rsidR="003827C0" w:rsidRPr="006F3BA7" w:rsidRDefault="003827C0" w:rsidP="003827C0">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705" w:type="dxa"/>
            <w:tcBorders>
              <w:top w:val="single" w:sz="4" w:space="0" w:color="auto"/>
              <w:left w:val="single" w:sz="4" w:space="0" w:color="auto"/>
              <w:bottom w:val="single" w:sz="4" w:space="0" w:color="auto"/>
              <w:right w:val="single" w:sz="4" w:space="0" w:color="auto"/>
            </w:tcBorders>
          </w:tcPr>
          <w:p w14:paraId="2E3998C8" w14:textId="77777777" w:rsidR="003827C0" w:rsidRPr="006F3BA7" w:rsidRDefault="003827C0" w:rsidP="003827C0">
            <w:pPr>
              <w:suppressAutoHyphens/>
              <w:spacing w:after="0" w:line="240" w:lineRule="auto"/>
              <w:rPr>
                <w:rFonts w:ascii="Times New Roman" w:eastAsia="Times New Roman" w:hAnsi="Times New Roman" w:cs="Times New Roman"/>
                <w:strike/>
                <w:sz w:val="16"/>
                <w:szCs w:val="16"/>
              </w:rPr>
            </w:pPr>
          </w:p>
        </w:tc>
      </w:tr>
      <w:tr w:rsidR="003827C0" w:rsidRPr="00B96DB0" w14:paraId="5655EA4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1E8733D" w14:textId="1968979E" w:rsidR="003827C0" w:rsidRPr="00947690" w:rsidRDefault="003827C0" w:rsidP="003827C0">
            <w:pPr>
              <w:suppressAutoHyphens/>
              <w:spacing w:after="0" w:line="240" w:lineRule="auto"/>
              <w:rPr>
                <w:rFonts w:ascii="Times New Roman" w:hAnsi="Times New Roman" w:cs="Times New Roman"/>
                <w:strike/>
                <w:sz w:val="16"/>
                <w:szCs w:val="16"/>
                <w:highlight w:val="yellow"/>
              </w:rPr>
            </w:pPr>
            <w:bookmarkStart w:id="16" w:name="_Hlk202370049"/>
            <w:r w:rsidRPr="006340C7">
              <w:rPr>
                <w:rFonts w:ascii="Arial" w:hAnsi="Arial" w:cs="Arial"/>
                <w:strike/>
                <w:sz w:val="16"/>
                <w:szCs w:val="16"/>
                <w:highlight w:val="yellow"/>
              </w:rPr>
              <w:t>2472</w:t>
            </w:r>
          </w:p>
        </w:tc>
        <w:tc>
          <w:tcPr>
            <w:tcW w:w="895" w:type="dxa"/>
            <w:tcBorders>
              <w:top w:val="single" w:sz="4" w:space="0" w:color="auto"/>
              <w:left w:val="single" w:sz="4" w:space="0" w:color="auto"/>
              <w:bottom w:val="single" w:sz="4" w:space="0" w:color="auto"/>
              <w:right w:val="single" w:sz="4" w:space="0" w:color="auto"/>
            </w:tcBorders>
          </w:tcPr>
          <w:p w14:paraId="7D99D867" w14:textId="08B5BD78"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20FE154" w14:textId="3F32676E"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441B60" w14:textId="0BB6C1B4"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62</w:t>
            </w:r>
          </w:p>
        </w:tc>
        <w:tc>
          <w:tcPr>
            <w:tcW w:w="2790" w:type="dxa"/>
            <w:tcBorders>
              <w:top w:val="single" w:sz="4" w:space="0" w:color="auto"/>
              <w:left w:val="single" w:sz="4" w:space="0" w:color="auto"/>
              <w:bottom w:val="single" w:sz="4" w:space="0" w:color="auto"/>
              <w:right w:val="single" w:sz="4" w:space="0" w:color="auto"/>
            </w:tcBorders>
          </w:tcPr>
          <w:p w14:paraId="7DDAECC4" w14:textId="5A26609C"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An AP shall always accept a Request to enable DPS, DSO, NPCA, DUO.</w:t>
            </w:r>
          </w:p>
        </w:tc>
        <w:tc>
          <w:tcPr>
            <w:tcW w:w="2430" w:type="dxa"/>
            <w:tcBorders>
              <w:top w:val="single" w:sz="4" w:space="0" w:color="auto"/>
              <w:left w:val="single" w:sz="4" w:space="0" w:color="auto"/>
              <w:bottom w:val="single" w:sz="4" w:space="0" w:color="auto"/>
              <w:right w:val="single" w:sz="4" w:space="0" w:color="auto"/>
            </w:tcBorders>
          </w:tcPr>
          <w:p w14:paraId="52BA1290" w14:textId="0D55186B" w:rsidR="003827C0" w:rsidRPr="00947690" w:rsidRDefault="003827C0" w:rsidP="003827C0">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 xml:space="preserve">Clarify that the AP shall accept a Request for DPS, DUO, DSO, NPCA. The Response frame therefore doesn't need to include a Status field, similarly to </w:t>
            </w:r>
            <w:proofErr w:type="spellStart"/>
            <w:r w:rsidRPr="00947690">
              <w:rPr>
                <w:rFonts w:ascii="Arial" w:hAnsi="Arial" w:cs="Arial"/>
                <w:strike/>
                <w:sz w:val="16"/>
                <w:szCs w:val="16"/>
              </w:rPr>
              <w:t>eMLSR</w:t>
            </w:r>
            <w:proofErr w:type="spellEnd"/>
            <w:r w:rsidRPr="00947690">
              <w:rPr>
                <w:rFonts w:ascii="Arial" w:hAnsi="Arial" w:cs="Arial"/>
                <w:strike/>
                <w:sz w:val="16"/>
                <w:szCs w:val="16"/>
              </w:rPr>
              <w:t xml:space="preserve"> enablement frame.</w:t>
            </w:r>
          </w:p>
        </w:tc>
        <w:tc>
          <w:tcPr>
            <w:tcW w:w="2705" w:type="dxa"/>
            <w:tcBorders>
              <w:top w:val="single" w:sz="4" w:space="0" w:color="auto"/>
              <w:left w:val="single" w:sz="4" w:space="0" w:color="auto"/>
              <w:bottom w:val="single" w:sz="4" w:space="0" w:color="auto"/>
              <w:right w:val="single" w:sz="4" w:space="0" w:color="auto"/>
            </w:tcBorders>
          </w:tcPr>
          <w:p w14:paraId="476705CA" w14:textId="77777777" w:rsidR="003827C0" w:rsidRPr="00947690" w:rsidRDefault="003827C0" w:rsidP="003827C0">
            <w:pPr>
              <w:suppressAutoHyphens/>
              <w:spacing w:after="0" w:line="240" w:lineRule="auto"/>
              <w:rPr>
                <w:rFonts w:ascii="Times New Roman" w:eastAsia="Times New Roman" w:hAnsi="Times New Roman" w:cs="Times New Roman"/>
                <w:i/>
                <w:iCs/>
                <w:strike/>
                <w:sz w:val="16"/>
                <w:szCs w:val="16"/>
              </w:rPr>
            </w:pPr>
          </w:p>
        </w:tc>
      </w:tr>
      <w:bookmarkEnd w:id="16"/>
      <w:tr w:rsidR="005A0F77" w:rsidRPr="00B96DB0" w14:paraId="26B22A1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1ED9C85" w14:textId="28D40D3F" w:rsidR="005A0F77" w:rsidRPr="003100C5"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500</w:t>
            </w:r>
          </w:p>
        </w:tc>
        <w:tc>
          <w:tcPr>
            <w:tcW w:w="895" w:type="dxa"/>
            <w:tcBorders>
              <w:top w:val="single" w:sz="4" w:space="0" w:color="auto"/>
              <w:left w:val="single" w:sz="4" w:space="0" w:color="auto"/>
              <w:bottom w:val="single" w:sz="4" w:space="0" w:color="auto"/>
              <w:right w:val="single" w:sz="4" w:space="0" w:color="auto"/>
            </w:tcBorders>
          </w:tcPr>
          <w:p w14:paraId="339A59EE" w14:textId="77777777" w:rsidR="005A0F77" w:rsidRPr="003100C5"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4378E178" w14:textId="6D120E5E"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6E828D" w14:textId="68BE19FE"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1D93196A" w14:textId="22035B11"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tcPr>
          <w:p w14:paraId="2F42C835" w14:textId="75C95372"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00764C8" w14:textId="77777777" w:rsidR="005A0F77" w:rsidRPr="003100C5"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ABA43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1CEFF4" w14:textId="6A0CE3CE" w:rsidR="005A0F77" w:rsidRPr="003100C5" w:rsidRDefault="005A0F77" w:rsidP="005A0F77">
            <w:pPr>
              <w:suppressAutoHyphens/>
              <w:spacing w:after="0" w:line="240" w:lineRule="auto"/>
              <w:rPr>
                <w:rFonts w:ascii="Times New Roman" w:hAnsi="Times New Roman" w:cs="Times New Roman"/>
                <w:strike/>
                <w:sz w:val="16"/>
                <w:szCs w:val="16"/>
                <w:highlight w:val="yellow"/>
              </w:rPr>
            </w:pPr>
            <w:r w:rsidRPr="003100C5">
              <w:rPr>
                <w:rFonts w:ascii="Arial" w:hAnsi="Arial" w:cs="Arial"/>
                <w:strike/>
                <w:sz w:val="16"/>
                <w:szCs w:val="16"/>
              </w:rPr>
              <w:t>1442</w:t>
            </w:r>
          </w:p>
        </w:tc>
        <w:tc>
          <w:tcPr>
            <w:tcW w:w="895" w:type="dxa"/>
            <w:tcBorders>
              <w:top w:val="single" w:sz="4" w:space="0" w:color="auto"/>
              <w:left w:val="single" w:sz="4" w:space="0" w:color="auto"/>
              <w:bottom w:val="single" w:sz="4" w:space="0" w:color="auto"/>
              <w:right w:val="single" w:sz="4" w:space="0" w:color="auto"/>
            </w:tcBorders>
          </w:tcPr>
          <w:p w14:paraId="2B2E1B9D" w14:textId="77777777" w:rsidR="005A0F77" w:rsidRPr="003100C5"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22E623D1" w14:textId="5FF80A33"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1F8C1DE" w14:textId="49AC3A11"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6F3263A5" w14:textId="47932610"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It is hard to understand by this sentence that not UHR AP but non-AP STA will be in DPS mode when the UHR non-AP STA requests to enable the DPS function because the DPS is designed mainly for Mobile AP.</w:t>
            </w:r>
          </w:p>
        </w:tc>
        <w:tc>
          <w:tcPr>
            <w:tcW w:w="2430" w:type="dxa"/>
            <w:tcBorders>
              <w:top w:val="single" w:sz="4" w:space="0" w:color="auto"/>
              <w:left w:val="single" w:sz="4" w:space="0" w:color="auto"/>
              <w:bottom w:val="single" w:sz="4" w:space="0" w:color="auto"/>
              <w:right w:val="single" w:sz="4" w:space="0" w:color="auto"/>
            </w:tcBorders>
          </w:tcPr>
          <w:p w14:paraId="7B25B6D6" w14:textId="73281225"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Please consider to clarify.</w:t>
            </w:r>
          </w:p>
        </w:tc>
        <w:tc>
          <w:tcPr>
            <w:tcW w:w="2705" w:type="dxa"/>
            <w:tcBorders>
              <w:top w:val="single" w:sz="4" w:space="0" w:color="auto"/>
              <w:left w:val="single" w:sz="4" w:space="0" w:color="auto"/>
              <w:bottom w:val="single" w:sz="4" w:space="0" w:color="auto"/>
              <w:right w:val="single" w:sz="4" w:space="0" w:color="auto"/>
            </w:tcBorders>
          </w:tcPr>
          <w:p w14:paraId="0309B7EF" w14:textId="77777777" w:rsidR="005A0F77" w:rsidRPr="003100C5" w:rsidRDefault="00BB5C7D" w:rsidP="005A0F77">
            <w:pPr>
              <w:suppressAutoHyphens/>
              <w:spacing w:after="0" w:line="240" w:lineRule="auto"/>
              <w:rPr>
                <w:ins w:id="17" w:author="Sherief Helwa" w:date="2025-04-18T11:07:00Z"/>
                <w:rFonts w:ascii="Times New Roman" w:eastAsia="Times New Roman" w:hAnsi="Times New Roman" w:cs="Times New Roman"/>
                <w:strike/>
                <w:sz w:val="16"/>
                <w:szCs w:val="16"/>
              </w:rPr>
            </w:pPr>
            <w:ins w:id="18" w:author="Sherief Helwa" w:date="2025-04-18T11:07:00Z">
              <w:r w:rsidRPr="003100C5">
                <w:rPr>
                  <w:rFonts w:ascii="Times New Roman" w:eastAsia="Times New Roman" w:hAnsi="Times New Roman" w:cs="Times New Roman"/>
                  <w:strike/>
                  <w:sz w:val="16"/>
                  <w:szCs w:val="16"/>
                </w:rPr>
                <w:t>Rejected</w:t>
              </w:r>
            </w:ins>
          </w:p>
          <w:p w14:paraId="6267F455" w14:textId="77777777" w:rsidR="00BB5C7D" w:rsidRPr="003100C5" w:rsidRDefault="00BB5C7D" w:rsidP="005A0F77">
            <w:pPr>
              <w:suppressAutoHyphens/>
              <w:spacing w:after="0" w:line="240" w:lineRule="auto"/>
              <w:rPr>
                <w:ins w:id="19" w:author="Sherief Helwa" w:date="2025-04-18T11:07:00Z"/>
                <w:rFonts w:ascii="Times New Roman" w:eastAsia="Times New Roman" w:hAnsi="Times New Roman" w:cs="Times New Roman"/>
                <w:strike/>
                <w:sz w:val="16"/>
                <w:szCs w:val="16"/>
              </w:rPr>
            </w:pPr>
          </w:p>
          <w:p w14:paraId="70E4205B" w14:textId="63613E05" w:rsidR="00BB5C7D" w:rsidRPr="006340C7" w:rsidRDefault="00BB5C7D" w:rsidP="005A0F77">
            <w:pPr>
              <w:suppressAutoHyphens/>
              <w:spacing w:after="0" w:line="240" w:lineRule="auto"/>
              <w:rPr>
                <w:rFonts w:ascii="Times New Roman" w:eastAsia="Times New Roman" w:hAnsi="Times New Roman" w:cs="Times New Roman"/>
                <w:strike/>
                <w:sz w:val="16"/>
                <w:szCs w:val="16"/>
              </w:rPr>
            </w:pPr>
            <w:ins w:id="20" w:author="Sherief Helwa" w:date="2025-04-18T11:07:00Z">
              <w:r w:rsidRPr="003100C5">
                <w:rPr>
                  <w:rFonts w:ascii="Times New Roman" w:eastAsia="Times New Roman" w:hAnsi="Times New Roman" w:cs="Times New Roman"/>
                  <w:strike/>
                  <w:sz w:val="16"/>
                  <w:szCs w:val="16"/>
                </w:rPr>
                <w:t xml:space="preserve">Discussion: </w:t>
              </w:r>
            </w:ins>
            <w:ins w:id="21" w:author="Sherief Helwa" w:date="2025-04-18T11:08:00Z">
              <w:r w:rsidRPr="003100C5">
                <w:rPr>
                  <w:rFonts w:ascii="Times New Roman" w:eastAsia="Times New Roman" w:hAnsi="Times New Roman" w:cs="Times New Roman"/>
                  <w:strike/>
                  <w:sz w:val="16"/>
                  <w:szCs w:val="16"/>
                </w:rPr>
                <w:t xml:space="preserve">DPS is </w:t>
              </w:r>
              <w:r w:rsidR="009E3239" w:rsidRPr="003100C5">
                <w:rPr>
                  <w:rFonts w:ascii="Times New Roman" w:eastAsia="Times New Roman" w:hAnsi="Times New Roman" w:cs="Times New Roman"/>
                  <w:strike/>
                  <w:sz w:val="16"/>
                  <w:szCs w:val="16"/>
                </w:rPr>
                <w:t>one of the major PS mechanisms introduced in 11bn for both Mobile APs and non-AP STAs.</w:t>
              </w:r>
            </w:ins>
            <w:ins w:id="22" w:author="Sherief Helwa" w:date="2025-04-18T11:09:00Z">
              <w:r w:rsidR="00234C3B" w:rsidRPr="003100C5">
                <w:rPr>
                  <w:rFonts w:ascii="Times New Roman" w:eastAsia="Times New Roman" w:hAnsi="Times New Roman" w:cs="Times New Roman"/>
                  <w:strike/>
                  <w:sz w:val="16"/>
                  <w:szCs w:val="16"/>
                </w:rPr>
                <w:t xml:space="preserve"> Hence, it has to be defined this way.</w:t>
              </w:r>
            </w:ins>
          </w:p>
        </w:tc>
      </w:tr>
      <w:tr w:rsidR="005A0F77" w:rsidRPr="00B96DB0" w14:paraId="4CA6110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AEB64A" w14:textId="0B8C5657" w:rsidR="005A0F77" w:rsidRPr="003100C5"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1545</w:t>
            </w:r>
          </w:p>
        </w:tc>
        <w:tc>
          <w:tcPr>
            <w:tcW w:w="895" w:type="dxa"/>
            <w:tcBorders>
              <w:top w:val="single" w:sz="4" w:space="0" w:color="auto"/>
              <w:left w:val="single" w:sz="4" w:space="0" w:color="auto"/>
              <w:bottom w:val="single" w:sz="4" w:space="0" w:color="auto"/>
              <w:right w:val="single" w:sz="4" w:space="0" w:color="auto"/>
            </w:tcBorders>
          </w:tcPr>
          <w:p w14:paraId="3093DF98" w14:textId="77777777" w:rsidR="005A0F77" w:rsidRPr="003100C5"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33F5923A" w14:textId="6F3C7B75"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EF783E6" w14:textId="7E593D2C"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288BFDAD" w14:textId="634D0994"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The UHR Control field should be defined in advance.</w:t>
            </w:r>
          </w:p>
        </w:tc>
        <w:tc>
          <w:tcPr>
            <w:tcW w:w="2430" w:type="dxa"/>
            <w:tcBorders>
              <w:top w:val="single" w:sz="4" w:space="0" w:color="auto"/>
              <w:left w:val="single" w:sz="4" w:space="0" w:color="auto"/>
              <w:bottom w:val="single" w:sz="4" w:space="0" w:color="auto"/>
              <w:right w:val="single" w:sz="4" w:space="0" w:color="auto"/>
            </w:tcBorders>
          </w:tcPr>
          <w:p w14:paraId="1D8F97B6" w14:textId="1D756196"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BBEDFF" w14:textId="77777777" w:rsidR="005A0F77" w:rsidRPr="003100C5"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399F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446548" w14:textId="21D90ECA" w:rsidR="005A0F77" w:rsidRPr="003100C5"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2419</w:t>
            </w:r>
          </w:p>
        </w:tc>
        <w:tc>
          <w:tcPr>
            <w:tcW w:w="895" w:type="dxa"/>
            <w:tcBorders>
              <w:top w:val="single" w:sz="4" w:space="0" w:color="auto"/>
              <w:left w:val="single" w:sz="4" w:space="0" w:color="auto"/>
              <w:bottom w:val="single" w:sz="4" w:space="0" w:color="auto"/>
              <w:right w:val="single" w:sz="4" w:space="0" w:color="auto"/>
            </w:tcBorders>
          </w:tcPr>
          <w:p w14:paraId="6DEE4C14" w14:textId="77777777" w:rsidR="005A0F77" w:rsidRPr="003100C5"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69E97BB2" w14:textId="408CC2FC"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3B532D" w14:textId="73211D14"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27F2B453" w14:textId="3B2D83C5"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UHR Control Field is not defined and the Request frame to enable DPS is still TBD. Hence reference to UHR Control Field can be removed. Additionally reference to AP can be a DPS Assisting AP for more clarity.</w:t>
            </w:r>
          </w:p>
        </w:tc>
        <w:tc>
          <w:tcPr>
            <w:tcW w:w="2430" w:type="dxa"/>
            <w:tcBorders>
              <w:top w:val="single" w:sz="4" w:space="0" w:color="auto"/>
              <w:left w:val="single" w:sz="4" w:space="0" w:color="auto"/>
              <w:bottom w:val="single" w:sz="4" w:space="0" w:color="auto"/>
              <w:right w:val="single" w:sz="4" w:space="0" w:color="auto"/>
            </w:tcBorders>
          </w:tcPr>
          <w:p w14:paraId="24FC98DD" w14:textId="5C24F2F5"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 xml:space="preserve">"The non-AP STA shall transmit a TBD Request frame with a DPS Mode field of the frame set to 1 to </w:t>
            </w:r>
            <w:proofErr w:type="spellStart"/>
            <w:r w:rsidRPr="003100C5">
              <w:rPr>
                <w:rFonts w:ascii="Arial" w:hAnsi="Arial" w:cs="Arial"/>
                <w:strike/>
                <w:sz w:val="16"/>
                <w:szCs w:val="16"/>
              </w:rPr>
              <w:t>it's</w:t>
            </w:r>
            <w:proofErr w:type="spellEnd"/>
            <w:r w:rsidRPr="003100C5">
              <w:rPr>
                <w:rFonts w:ascii="Arial" w:hAnsi="Arial" w:cs="Arial"/>
                <w:strike/>
                <w:sz w:val="16"/>
                <w:szCs w:val="16"/>
              </w:rPr>
              <w:t xml:space="preserve"> associated DPS Assisting AP"</w:t>
            </w:r>
          </w:p>
        </w:tc>
        <w:tc>
          <w:tcPr>
            <w:tcW w:w="2705" w:type="dxa"/>
            <w:tcBorders>
              <w:top w:val="single" w:sz="4" w:space="0" w:color="auto"/>
              <w:left w:val="single" w:sz="4" w:space="0" w:color="auto"/>
              <w:bottom w:val="single" w:sz="4" w:space="0" w:color="auto"/>
              <w:right w:val="single" w:sz="4" w:space="0" w:color="auto"/>
            </w:tcBorders>
          </w:tcPr>
          <w:p w14:paraId="09811F6B" w14:textId="77777777" w:rsidR="005A0F77" w:rsidRPr="003100C5"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EE2D62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E50223" w14:textId="1F19244A" w:rsidR="005A0F77" w:rsidRPr="006F3BA7"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2648</w:t>
            </w:r>
          </w:p>
        </w:tc>
        <w:tc>
          <w:tcPr>
            <w:tcW w:w="895" w:type="dxa"/>
            <w:tcBorders>
              <w:top w:val="single" w:sz="4" w:space="0" w:color="auto"/>
              <w:left w:val="single" w:sz="4" w:space="0" w:color="auto"/>
              <w:bottom w:val="single" w:sz="4" w:space="0" w:color="auto"/>
              <w:right w:val="single" w:sz="4" w:space="0" w:color="auto"/>
            </w:tcBorders>
          </w:tcPr>
          <w:p w14:paraId="448FC212"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14FFB5" w14:textId="586578CF"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A2B46B" w14:textId="47D87072"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66F05BC3" w14:textId="10898B68"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The enablement mechanism involves a TBD request frame - resolve the specific frame exchange sequence and signaling for enablement mechanism in the following text - "The non-AP STA shall transmit an TBD Request frame with the DPS Mode field of </w:t>
            </w:r>
            <w:r w:rsidRPr="006F3BA7">
              <w:rPr>
                <w:rFonts w:ascii="Arial" w:hAnsi="Arial" w:cs="Arial"/>
                <w:strike/>
                <w:sz w:val="16"/>
                <w:szCs w:val="16"/>
              </w:rPr>
              <w:lastRenderedPageBreak/>
              <w:t>the UHR Control</w:t>
            </w:r>
            <w:r w:rsidRPr="006F3BA7">
              <w:rPr>
                <w:rFonts w:ascii="Arial" w:hAnsi="Arial" w:cs="Arial"/>
                <w:strike/>
                <w:sz w:val="16"/>
                <w:szCs w:val="16"/>
              </w:rPr>
              <w:br/>
              <w:t>field set to 1 to the AP, and include a DPS Operation Parameters field in the TBD Request frame."</w:t>
            </w:r>
          </w:p>
        </w:tc>
        <w:tc>
          <w:tcPr>
            <w:tcW w:w="2430" w:type="dxa"/>
            <w:tcBorders>
              <w:top w:val="single" w:sz="4" w:space="0" w:color="auto"/>
              <w:left w:val="single" w:sz="4" w:space="0" w:color="auto"/>
              <w:bottom w:val="single" w:sz="4" w:space="0" w:color="auto"/>
              <w:right w:val="single" w:sz="4" w:space="0" w:color="auto"/>
            </w:tcBorders>
          </w:tcPr>
          <w:p w14:paraId="2DFD4173" w14:textId="07B5C590"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lastRenderedPageBreak/>
              <w:t>Resolve the specific request frame format (e.g., UHR Mode Enablement Notification frame) for DPS enablement mechanism</w:t>
            </w:r>
          </w:p>
        </w:tc>
        <w:tc>
          <w:tcPr>
            <w:tcW w:w="2705" w:type="dxa"/>
            <w:tcBorders>
              <w:top w:val="single" w:sz="4" w:space="0" w:color="auto"/>
              <w:left w:val="single" w:sz="4" w:space="0" w:color="auto"/>
              <w:bottom w:val="single" w:sz="4" w:space="0" w:color="auto"/>
              <w:right w:val="single" w:sz="4" w:space="0" w:color="auto"/>
            </w:tcBorders>
          </w:tcPr>
          <w:p w14:paraId="67C4AB0C"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287DAE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B5B2B69" w14:textId="7BDA62F9" w:rsidR="005A0F77" w:rsidRPr="006F3BA7"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3650</w:t>
            </w:r>
          </w:p>
        </w:tc>
        <w:tc>
          <w:tcPr>
            <w:tcW w:w="895" w:type="dxa"/>
            <w:tcBorders>
              <w:top w:val="single" w:sz="4" w:space="0" w:color="auto"/>
              <w:left w:val="single" w:sz="4" w:space="0" w:color="auto"/>
              <w:bottom w:val="single" w:sz="4" w:space="0" w:color="auto"/>
              <w:right w:val="single" w:sz="4" w:space="0" w:color="auto"/>
            </w:tcBorders>
          </w:tcPr>
          <w:p w14:paraId="139D2866"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F238EF3" w14:textId="69BE1796"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2FB51A" w14:textId="3C9BCD74"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5B438275" w14:textId="66D63899"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Several TBD Requests and TBD Responses throughout the draft. Suggest to have a harmonized protocol that allows enablement/disablement/update of modes. Better if the protocol inherits from 11be MLD in terms of providing this </w:t>
            </w:r>
            <w:proofErr w:type="spellStart"/>
            <w:r w:rsidRPr="006F3BA7">
              <w:rPr>
                <w:rFonts w:ascii="Arial" w:hAnsi="Arial" w:cs="Arial"/>
                <w:strike/>
                <w:sz w:val="16"/>
                <w:szCs w:val="16"/>
              </w:rPr>
              <w:t>functionalitiy</w:t>
            </w:r>
            <w:proofErr w:type="spellEnd"/>
            <w:r w:rsidRPr="006F3BA7">
              <w:rPr>
                <w:rFonts w:ascii="Arial" w:hAnsi="Arial" w:cs="Arial"/>
                <w:strike/>
                <w:sz w:val="16"/>
                <w:szCs w:val="16"/>
              </w:rPr>
              <w:t xml:space="preserve"> cross link and even better if for </w:t>
            </w:r>
            <w:proofErr w:type="spellStart"/>
            <w:r w:rsidRPr="006F3BA7">
              <w:rPr>
                <w:rFonts w:ascii="Arial" w:hAnsi="Arial" w:cs="Arial"/>
                <w:strike/>
                <w:sz w:val="16"/>
                <w:szCs w:val="16"/>
              </w:rPr>
              <w:t>multi link</w:t>
            </w:r>
            <w:proofErr w:type="spellEnd"/>
            <w:r w:rsidRPr="006F3BA7">
              <w:rPr>
                <w:rFonts w:ascii="Arial" w:hAnsi="Arial" w:cs="Arial"/>
                <w:strike/>
                <w:sz w:val="16"/>
                <w:szCs w:val="16"/>
              </w:rPr>
              <w:t xml:space="preserve"> (of course while preserving the per-link properties of certain modes of operation).</w:t>
            </w:r>
          </w:p>
        </w:tc>
        <w:tc>
          <w:tcPr>
            <w:tcW w:w="2430" w:type="dxa"/>
            <w:tcBorders>
              <w:top w:val="single" w:sz="4" w:space="0" w:color="auto"/>
              <w:left w:val="single" w:sz="4" w:space="0" w:color="auto"/>
              <w:bottom w:val="single" w:sz="4" w:space="0" w:color="auto"/>
              <w:right w:val="single" w:sz="4" w:space="0" w:color="auto"/>
            </w:tcBorders>
          </w:tcPr>
          <w:p w14:paraId="47F09E71" w14:textId="43463FF1"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FB2A04"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68D1CA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2213BB" w14:textId="0413E8F1" w:rsidR="005A0F77" w:rsidRPr="006F3BA7"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3798</w:t>
            </w:r>
          </w:p>
        </w:tc>
        <w:tc>
          <w:tcPr>
            <w:tcW w:w="895" w:type="dxa"/>
            <w:tcBorders>
              <w:top w:val="single" w:sz="4" w:space="0" w:color="auto"/>
              <w:left w:val="single" w:sz="4" w:space="0" w:color="auto"/>
              <w:bottom w:val="single" w:sz="4" w:space="0" w:color="auto"/>
              <w:right w:val="single" w:sz="4" w:space="0" w:color="auto"/>
            </w:tcBorders>
          </w:tcPr>
          <w:p w14:paraId="0A5BEB31"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35A6CC1" w14:textId="4025AD90"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0AD333" w14:textId="00803FAA"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1D551004" w14:textId="790FCBC7"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"--The non-AP STA shall transmit an TBD Request frame with the DPS Mode field of the UHR Con- </w:t>
            </w:r>
            <w:proofErr w:type="spellStart"/>
            <w:r w:rsidRPr="006F3BA7">
              <w:rPr>
                <w:rFonts w:ascii="Arial" w:hAnsi="Arial" w:cs="Arial"/>
                <w:strike/>
                <w:sz w:val="16"/>
                <w:szCs w:val="16"/>
              </w:rPr>
              <w:t>trol</w:t>
            </w:r>
            <w:proofErr w:type="spellEnd"/>
            <w:r w:rsidRPr="006F3BA7">
              <w:rPr>
                <w:rFonts w:ascii="Arial" w:hAnsi="Arial" w:cs="Arial"/>
                <w:strike/>
                <w:sz w:val="16"/>
                <w:szCs w:val="16"/>
              </w:rPr>
              <w:t xml:space="preserve"> field set to 1 to the AP, and include a DPS Operation Parameters field in the TBD Request frame.</w:t>
            </w:r>
            <w:r w:rsidRPr="006F3BA7">
              <w:rPr>
                <w:rFonts w:ascii="Arial" w:hAnsi="Arial" w:cs="Arial"/>
                <w:strike/>
                <w:sz w:val="16"/>
                <w:szCs w:val="16"/>
              </w:rPr>
              <w:br/>
              <w:t>--The AP shall respond with a TBD Response frame to the non-AP STA, after the AP is ready to serve the non-AP STA in the DPS mode."</w:t>
            </w:r>
            <w:r w:rsidRPr="006F3BA7">
              <w:rPr>
                <w:rFonts w:ascii="Arial" w:hAnsi="Arial" w:cs="Arial"/>
                <w:strike/>
                <w:sz w:val="16"/>
                <w:szCs w:val="16"/>
              </w:rPr>
              <w:br/>
              <w:t>Please define the DPS Operating Mode Notification frame used to enable DPS mode.</w:t>
            </w:r>
          </w:p>
        </w:tc>
        <w:tc>
          <w:tcPr>
            <w:tcW w:w="2430" w:type="dxa"/>
            <w:tcBorders>
              <w:top w:val="single" w:sz="4" w:space="0" w:color="auto"/>
              <w:left w:val="single" w:sz="4" w:space="0" w:color="auto"/>
              <w:bottom w:val="single" w:sz="4" w:space="0" w:color="auto"/>
              <w:right w:val="single" w:sz="4" w:space="0" w:color="auto"/>
            </w:tcBorders>
          </w:tcPr>
          <w:p w14:paraId="63541DAD" w14:textId="6E097937"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Please define the DPS Operating Mode Notification frame used to enable DPS mode.</w:t>
            </w:r>
          </w:p>
        </w:tc>
        <w:tc>
          <w:tcPr>
            <w:tcW w:w="2705" w:type="dxa"/>
            <w:tcBorders>
              <w:top w:val="single" w:sz="4" w:space="0" w:color="auto"/>
              <w:left w:val="single" w:sz="4" w:space="0" w:color="auto"/>
              <w:bottom w:val="single" w:sz="4" w:space="0" w:color="auto"/>
              <w:right w:val="single" w:sz="4" w:space="0" w:color="auto"/>
            </w:tcBorders>
          </w:tcPr>
          <w:p w14:paraId="2D0366D7"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70FC66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D6832C6" w14:textId="0ADC0A0B" w:rsidR="005A0F77" w:rsidRPr="006F3BA7" w:rsidRDefault="005A0F77" w:rsidP="005A0F77">
            <w:pPr>
              <w:suppressAutoHyphens/>
              <w:spacing w:after="0" w:line="240" w:lineRule="auto"/>
              <w:rPr>
                <w:rFonts w:ascii="Times New Roman" w:hAnsi="Times New Roman" w:cs="Times New Roman"/>
                <w:strike/>
                <w:sz w:val="16"/>
                <w:szCs w:val="16"/>
                <w:highlight w:val="yellow"/>
              </w:rPr>
            </w:pPr>
            <w:r w:rsidRPr="009D1348">
              <w:rPr>
                <w:rFonts w:ascii="Arial" w:hAnsi="Arial" w:cs="Arial"/>
                <w:strike/>
                <w:sz w:val="16"/>
                <w:szCs w:val="16"/>
                <w:highlight w:val="yellow"/>
              </w:rPr>
              <w:t>3952</w:t>
            </w:r>
          </w:p>
        </w:tc>
        <w:tc>
          <w:tcPr>
            <w:tcW w:w="895" w:type="dxa"/>
            <w:tcBorders>
              <w:top w:val="single" w:sz="4" w:space="0" w:color="auto"/>
              <w:left w:val="single" w:sz="4" w:space="0" w:color="auto"/>
              <w:bottom w:val="single" w:sz="4" w:space="0" w:color="auto"/>
              <w:right w:val="single" w:sz="4" w:space="0" w:color="auto"/>
            </w:tcBorders>
          </w:tcPr>
          <w:p w14:paraId="2170D7EF"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18A500" w14:textId="531701C6"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97E94D1" w14:textId="34ABD86E"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w:t>
            </w:r>
          </w:p>
        </w:tc>
        <w:tc>
          <w:tcPr>
            <w:tcW w:w="2790" w:type="dxa"/>
            <w:tcBorders>
              <w:top w:val="single" w:sz="4" w:space="0" w:color="auto"/>
              <w:left w:val="single" w:sz="4" w:space="0" w:color="auto"/>
              <w:bottom w:val="single" w:sz="4" w:space="0" w:color="auto"/>
              <w:right w:val="single" w:sz="4" w:space="0" w:color="auto"/>
            </w:tcBorders>
          </w:tcPr>
          <w:p w14:paraId="781FE905" w14:textId="7C7C30C8"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DPS is one of the operating mode defined in 11bn. There are other client operating modes defined in 11bn including NPCA, DUO + DSO operating mode is being discussed in the </w:t>
            </w:r>
            <w:proofErr w:type="spellStart"/>
            <w:r w:rsidRPr="006F3BA7">
              <w:rPr>
                <w:rFonts w:ascii="Arial" w:hAnsi="Arial" w:cs="Arial"/>
                <w:strike/>
                <w:sz w:val="16"/>
                <w:szCs w:val="16"/>
              </w:rPr>
              <w:t>TGbn</w:t>
            </w:r>
            <w:proofErr w:type="spellEnd"/>
            <w:r w:rsidRPr="006F3BA7">
              <w:rPr>
                <w:rFonts w:ascii="Arial" w:hAnsi="Arial" w:cs="Arial"/>
                <w:strike/>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2430" w:type="dxa"/>
            <w:tcBorders>
              <w:top w:val="single" w:sz="4" w:space="0" w:color="auto"/>
              <w:left w:val="single" w:sz="4" w:space="0" w:color="auto"/>
              <w:bottom w:val="single" w:sz="4" w:space="0" w:color="auto"/>
              <w:right w:val="single" w:sz="4" w:space="0" w:color="auto"/>
            </w:tcBorders>
          </w:tcPr>
          <w:p w14:paraId="7B3B5B03" w14:textId="436867F6"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705" w:type="dxa"/>
            <w:tcBorders>
              <w:top w:val="single" w:sz="4" w:space="0" w:color="auto"/>
              <w:left w:val="single" w:sz="4" w:space="0" w:color="auto"/>
              <w:bottom w:val="single" w:sz="4" w:space="0" w:color="auto"/>
              <w:right w:val="single" w:sz="4" w:space="0" w:color="auto"/>
            </w:tcBorders>
          </w:tcPr>
          <w:p w14:paraId="2F1F83CB"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C248F5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536220" w14:textId="77777777"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3678</w:t>
            </w:r>
          </w:p>
          <w:p w14:paraId="7A1EC040" w14:textId="77777777" w:rsidR="005A0F77" w:rsidRPr="006F3BA7"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08C24D7E"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3802A" w14:textId="012C8AAA"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9F8973C" w14:textId="24D0590D"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1,2,3,9,12</w:t>
            </w:r>
          </w:p>
        </w:tc>
        <w:tc>
          <w:tcPr>
            <w:tcW w:w="2790" w:type="dxa"/>
            <w:tcBorders>
              <w:top w:val="single" w:sz="4" w:space="0" w:color="auto"/>
              <w:left w:val="single" w:sz="4" w:space="0" w:color="auto"/>
              <w:bottom w:val="single" w:sz="4" w:space="0" w:color="auto"/>
              <w:right w:val="single" w:sz="4" w:space="0" w:color="auto"/>
            </w:tcBorders>
          </w:tcPr>
          <w:p w14:paraId="00CEB9AF" w14:textId="49F359D8"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6F3BA7">
              <w:rPr>
                <w:rFonts w:ascii="Arial" w:hAnsi="Arial" w:cs="Arial"/>
                <w:strike/>
                <w:sz w:val="16"/>
                <w:szCs w:val="16"/>
              </w:rPr>
              <w:t>to</w:t>
            </w:r>
            <w:proofErr w:type="spellEnd"/>
            <w:r w:rsidRPr="006F3BA7">
              <w:rPr>
                <w:rFonts w:ascii="Arial" w:hAnsi="Arial" w:cs="Arial"/>
                <w:strike/>
                <w:sz w:val="16"/>
                <w:szCs w:val="16"/>
              </w:rPr>
              <w:t xml:space="preserve"> do so for multiple STAs that are affiliated with the same MLD in the same frame exchange since DPS is defined per STA and not per MLD. Please consider this comment for other similar instances.</w:t>
            </w:r>
          </w:p>
        </w:tc>
        <w:tc>
          <w:tcPr>
            <w:tcW w:w="2430" w:type="dxa"/>
            <w:tcBorders>
              <w:top w:val="single" w:sz="4" w:space="0" w:color="auto"/>
              <w:left w:val="single" w:sz="4" w:space="0" w:color="auto"/>
              <w:bottom w:val="single" w:sz="4" w:space="0" w:color="auto"/>
              <w:right w:val="single" w:sz="4" w:space="0" w:color="auto"/>
            </w:tcBorders>
          </w:tcPr>
          <w:p w14:paraId="15B61CBC" w14:textId="17CAA1C4"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6790795"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6080F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CCC093E" w14:textId="06BC11BC"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223</w:t>
            </w:r>
          </w:p>
        </w:tc>
        <w:tc>
          <w:tcPr>
            <w:tcW w:w="895" w:type="dxa"/>
            <w:tcBorders>
              <w:top w:val="single" w:sz="4" w:space="0" w:color="auto"/>
              <w:left w:val="single" w:sz="4" w:space="0" w:color="auto"/>
              <w:bottom w:val="single" w:sz="4" w:space="0" w:color="auto"/>
              <w:right w:val="single" w:sz="4" w:space="0" w:color="auto"/>
            </w:tcBorders>
          </w:tcPr>
          <w:p w14:paraId="4A8B7F3E" w14:textId="6166950D" w:rsidR="005A0F77" w:rsidRPr="003100C5" w:rsidRDefault="005A0F77" w:rsidP="005A0F77">
            <w:pPr>
              <w:suppressAutoHyphens/>
              <w:spacing w:after="0" w:line="240" w:lineRule="auto"/>
              <w:rPr>
                <w:rFonts w:ascii="Times New Roman" w:hAnsi="Times New Roman" w:cs="Times New Roman"/>
                <w:strike/>
                <w:sz w:val="16"/>
                <w:szCs w:val="16"/>
              </w:rPr>
            </w:pPr>
            <w:r w:rsidRPr="003100C5">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49D40B1" w14:textId="3771107B" w:rsidR="005A0F77" w:rsidRPr="003100C5" w:rsidRDefault="005A0F77" w:rsidP="005A0F77">
            <w:pPr>
              <w:suppressAutoHyphens/>
              <w:spacing w:after="0" w:line="240" w:lineRule="auto"/>
              <w:rPr>
                <w:rFonts w:ascii="Arial" w:hAnsi="Arial" w:cs="Arial"/>
                <w:strike/>
                <w:sz w:val="16"/>
                <w:szCs w:val="16"/>
              </w:rPr>
            </w:pPr>
            <w:r w:rsidRPr="003100C5">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FC7B7F7" w14:textId="079202B9" w:rsidR="005A0F77" w:rsidRPr="003100C5" w:rsidRDefault="005A0F77" w:rsidP="005A0F77">
            <w:pPr>
              <w:suppressAutoHyphens/>
              <w:spacing w:after="0" w:line="240" w:lineRule="auto"/>
              <w:rPr>
                <w:rFonts w:ascii="Arial" w:hAnsi="Arial" w:cs="Arial"/>
                <w:strike/>
                <w:sz w:val="16"/>
                <w:szCs w:val="16"/>
              </w:rPr>
            </w:pPr>
            <w:r w:rsidRPr="003100C5">
              <w:rPr>
                <w:rFonts w:ascii="Arial" w:hAnsi="Arial" w:cs="Arial"/>
                <w:strike/>
                <w:sz w:val="16"/>
                <w:szCs w:val="16"/>
              </w:rPr>
              <w:t>4</w:t>
            </w:r>
          </w:p>
        </w:tc>
        <w:tc>
          <w:tcPr>
            <w:tcW w:w="2790" w:type="dxa"/>
            <w:tcBorders>
              <w:top w:val="single" w:sz="4" w:space="0" w:color="auto"/>
              <w:left w:val="single" w:sz="4" w:space="0" w:color="auto"/>
              <w:bottom w:val="single" w:sz="4" w:space="0" w:color="auto"/>
              <w:right w:val="single" w:sz="4" w:space="0" w:color="auto"/>
            </w:tcBorders>
          </w:tcPr>
          <w:p w14:paraId="2BE96DA0" w14:textId="00EC4560" w:rsidR="005A0F77" w:rsidRPr="003100C5" w:rsidRDefault="005A0F77" w:rsidP="005A0F77">
            <w:pPr>
              <w:suppressAutoHyphens/>
              <w:spacing w:after="0" w:line="240" w:lineRule="auto"/>
              <w:rPr>
                <w:rFonts w:ascii="Arial" w:hAnsi="Arial" w:cs="Arial"/>
                <w:strike/>
                <w:sz w:val="16"/>
                <w:szCs w:val="16"/>
              </w:rPr>
            </w:pPr>
            <w:r w:rsidRPr="003100C5">
              <w:rPr>
                <w:rFonts w:ascii="Arial" w:hAnsi="Arial" w:cs="Arial"/>
                <w:strike/>
                <w:sz w:val="16"/>
                <w:szCs w:val="16"/>
              </w:rPr>
              <w:t>What's the '</w:t>
            </w:r>
            <w:proofErr w:type="spellStart"/>
            <w:r w:rsidRPr="003100C5">
              <w:rPr>
                <w:rFonts w:ascii="Arial" w:hAnsi="Arial" w:cs="Arial"/>
                <w:strike/>
                <w:sz w:val="16"/>
                <w:szCs w:val="16"/>
              </w:rPr>
              <w:t>xIFS</w:t>
            </w:r>
            <w:proofErr w:type="spellEnd"/>
            <w:r w:rsidRPr="003100C5">
              <w:rPr>
                <w:rFonts w:ascii="Arial" w:hAnsi="Arial" w:cs="Arial"/>
                <w:strike/>
                <w:sz w:val="16"/>
                <w:szCs w:val="16"/>
              </w:rPr>
              <w:t>' between TBD Request frame and TBD Response frame? What if the AP is not ready to serve the non-AP STA in the DPS mode?</w:t>
            </w:r>
          </w:p>
        </w:tc>
        <w:tc>
          <w:tcPr>
            <w:tcW w:w="2430" w:type="dxa"/>
            <w:tcBorders>
              <w:top w:val="single" w:sz="4" w:space="0" w:color="auto"/>
              <w:left w:val="single" w:sz="4" w:space="0" w:color="auto"/>
              <w:bottom w:val="single" w:sz="4" w:space="0" w:color="auto"/>
              <w:right w:val="single" w:sz="4" w:space="0" w:color="auto"/>
            </w:tcBorders>
          </w:tcPr>
          <w:p w14:paraId="351F665F" w14:textId="032E2854" w:rsidR="005A0F77" w:rsidRPr="003100C5" w:rsidRDefault="005A0F77" w:rsidP="005A0F77">
            <w:pPr>
              <w:suppressAutoHyphens/>
              <w:spacing w:after="0" w:line="240" w:lineRule="auto"/>
              <w:rPr>
                <w:rFonts w:ascii="Arial" w:hAnsi="Arial" w:cs="Arial"/>
                <w:strike/>
                <w:sz w:val="16"/>
                <w:szCs w:val="16"/>
              </w:rPr>
            </w:pPr>
            <w:r w:rsidRPr="003100C5">
              <w:rPr>
                <w:rFonts w:ascii="Arial" w:hAnsi="Arial" w:cs="Arial"/>
                <w:strike/>
                <w:sz w:val="16"/>
                <w:szCs w:val="16"/>
              </w:rPr>
              <w:t>Add the behavior when the AP is not ready to serve the non-AP STA in the DPS mode.</w:t>
            </w:r>
          </w:p>
        </w:tc>
        <w:tc>
          <w:tcPr>
            <w:tcW w:w="2705" w:type="dxa"/>
            <w:tcBorders>
              <w:top w:val="single" w:sz="4" w:space="0" w:color="auto"/>
              <w:left w:val="single" w:sz="4" w:space="0" w:color="auto"/>
              <w:bottom w:val="single" w:sz="4" w:space="0" w:color="auto"/>
              <w:right w:val="single" w:sz="4" w:space="0" w:color="auto"/>
            </w:tcBorders>
          </w:tcPr>
          <w:p w14:paraId="10A71CC9" w14:textId="77777777" w:rsidR="005A0F77" w:rsidRPr="003100C5"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5EDC2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DE375FA" w14:textId="78011636"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721</w:t>
            </w:r>
          </w:p>
        </w:tc>
        <w:tc>
          <w:tcPr>
            <w:tcW w:w="895" w:type="dxa"/>
            <w:tcBorders>
              <w:top w:val="single" w:sz="4" w:space="0" w:color="auto"/>
              <w:left w:val="single" w:sz="4" w:space="0" w:color="auto"/>
              <w:bottom w:val="single" w:sz="4" w:space="0" w:color="auto"/>
              <w:right w:val="single" w:sz="4" w:space="0" w:color="auto"/>
            </w:tcBorders>
          </w:tcPr>
          <w:p w14:paraId="1A31E644" w14:textId="077F23FD"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75B8EA8" w14:textId="33945DE7"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7C6F3D" w14:textId="5DE33B36"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4</w:t>
            </w:r>
          </w:p>
        </w:tc>
        <w:tc>
          <w:tcPr>
            <w:tcW w:w="2790" w:type="dxa"/>
            <w:tcBorders>
              <w:top w:val="single" w:sz="4" w:space="0" w:color="auto"/>
              <w:left w:val="single" w:sz="4" w:space="0" w:color="auto"/>
              <w:bottom w:val="single" w:sz="4" w:space="0" w:color="auto"/>
              <w:right w:val="single" w:sz="4" w:space="0" w:color="auto"/>
            </w:tcBorders>
          </w:tcPr>
          <w:p w14:paraId="66C45771" w14:textId="1CCDD7B1"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The non-AP STA's DPS behavior between the Request frame and the Response frame is not clear.</w:t>
            </w:r>
          </w:p>
        </w:tc>
        <w:tc>
          <w:tcPr>
            <w:tcW w:w="2430" w:type="dxa"/>
            <w:tcBorders>
              <w:top w:val="single" w:sz="4" w:space="0" w:color="auto"/>
              <w:left w:val="single" w:sz="4" w:space="0" w:color="auto"/>
              <w:bottom w:val="single" w:sz="4" w:space="0" w:color="auto"/>
              <w:right w:val="single" w:sz="4" w:space="0" w:color="auto"/>
            </w:tcBorders>
          </w:tcPr>
          <w:p w14:paraId="155B738E" w14:textId="1FD8509E"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Add a rule that "The non-AP STA shall not enable the DPS mode until it has successfully received the TBD Response frame from the AP."</w:t>
            </w:r>
          </w:p>
        </w:tc>
        <w:tc>
          <w:tcPr>
            <w:tcW w:w="2705" w:type="dxa"/>
            <w:tcBorders>
              <w:top w:val="single" w:sz="4" w:space="0" w:color="auto"/>
              <w:left w:val="single" w:sz="4" w:space="0" w:color="auto"/>
              <w:bottom w:val="single" w:sz="4" w:space="0" w:color="auto"/>
              <w:right w:val="single" w:sz="4" w:space="0" w:color="auto"/>
            </w:tcBorders>
          </w:tcPr>
          <w:p w14:paraId="706CB878"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549DE77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0F3269" w14:textId="5CBE094E"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lastRenderedPageBreak/>
              <w:t>2651</w:t>
            </w:r>
          </w:p>
        </w:tc>
        <w:tc>
          <w:tcPr>
            <w:tcW w:w="895" w:type="dxa"/>
            <w:tcBorders>
              <w:top w:val="single" w:sz="4" w:space="0" w:color="auto"/>
              <w:left w:val="single" w:sz="4" w:space="0" w:color="auto"/>
              <w:bottom w:val="single" w:sz="4" w:space="0" w:color="auto"/>
              <w:right w:val="single" w:sz="4" w:space="0" w:color="auto"/>
            </w:tcBorders>
          </w:tcPr>
          <w:p w14:paraId="1C0DA7A2" w14:textId="71636DB7"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E4C240" w14:textId="0E75034A"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CFCFE46" w14:textId="3A0BE076"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4</w:t>
            </w:r>
          </w:p>
        </w:tc>
        <w:tc>
          <w:tcPr>
            <w:tcW w:w="2790" w:type="dxa"/>
            <w:tcBorders>
              <w:top w:val="single" w:sz="4" w:space="0" w:color="auto"/>
              <w:left w:val="single" w:sz="4" w:space="0" w:color="auto"/>
              <w:bottom w:val="single" w:sz="4" w:space="0" w:color="auto"/>
              <w:right w:val="single" w:sz="4" w:space="0" w:color="auto"/>
            </w:tcBorders>
          </w:tcPr>
          <w:p w14:paraId="00B381ED" w14:textId="48998824"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The enablement mechanism involves a TBD response frame -in the following text - "The AP shall respond with a TBD Response frame to the non-AP STA, after the AP is ready to serve</w:t>
            </w:r>
            <w:r w:rsidRPr="006F3BA7">
              <w:rPr>
                <w:rFonts w:ascii="Arial" w:hAnsi="Arial" w:cs="Arial"/>
                <w:strike/>
                <w:sz w:val="16"/>
                <w:szCs w:val="16"/>
              </w:rPr>
              <w:br/>
              <w:t>the non-AP STA in the DPS mode."</w:t>
            </w:r>
          </w:p>
        </w:tc>
        <w:tc>
          <w:tcPr>
            <w:tcW w:w="2430" w:type="dxa"/>
            <w:tcBorders>
              <w:top w:val="single" w:sz="4" w:space="0" w:color="auto"/>
              <w:left w:val="single" w:sz="4" w:space="0" w:color="auto"/>
              <w:bottom w:val="single" w:sz="4" w:space="0" w:color="auto"/>
              <w:right w:val="single" w:sz="4" w:space="0" w:color="auto"/>
            </w:tcBorders>
          </w:tcPr>
          <w:p w14:paraId="018C00F2" w14:textId="45089AE4"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Resolve the specific response frame format (e.g., UHR Mode Enablement Notification frame) for the DPS enablement mechanism</w:t>
            </w:r>
          </w:p>
        </w:tc>
        <w:tc>
          <w:tcPr>
            <w:tcW w:w="2705" w:type="dxa"/>
            <w:tcBorders>
              <w:top w:val="single" w:sz="4" w:space="0" w:color="auto"/>
              <w:left w:val="single" w:sz="4" w:space="0" w:color="auto"/>
              <w:bottom w:val="single" w:sz="4" w:space="0" w:color="auto"/>
              <w:right w:val="single" w:sz="4" w:space="0" w:color="auto"/>
            </w:tcBorders>
          </w:tcPr>
          <w:p w14:paraId="730CFEF5"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447F8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2560F65" w14:textId="27E9C8C7"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1546</w:t>
            </w:r>
          </w:p>
        </w:tc>
        <w:tc>
          <w:tcPr>
            <w:tcW w:w="895" w:type="dxa"/>
            <w:tcBorders>
              <w:top w:val="single" w:sz="4" w:space="0" w:color="auto"/>
              <w:left w:val="single" w:sz="4" w:space="0" w:color="auto"/>
              <w:bottom w:val="single" w:sz="4" w:space="0" w:color="auto"/>
              <w:right w:val="single" w:sz="4" w:space="0" w:color="auto"/>
            </w:tcBorders>
          </w:tcPr>
          <w:p w14:paraId="4A99644A" w14:textId="49775224"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9A95979" w14:textId="01971822"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0DA7B0E" w14:textId="1C8576CB"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5</w:t>
            </w:r>
          </w:p>
        </w:tc>
        <w:tc>
          <w:tcPr>
            <w:tcW w:w="2790" w:type="dxa"/>
            <w:tcBorders>
              <w:top w:val="single" w:sz="4" w:space="0" w:color="auto"/>
              <w:left w:val="single" w:sz="4" w:space="0" w:color="auto"/>
              <w:bottom w:val="single" w:sz="4" w:space="0" w:color="auto"/>
              <w:right w:val="single" w:sz="4" w:space="0" w:color="auto"/>
            </w:tcBorders>
          </w:tcPr>
          <w:p w14:paraId="08AFAAEC" w14:textId="5004A612"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If the AP is not ready to serve the non-AP STAs in DPS mode, the AP may not respond with a TBD Response frame or reject the request. And in this case, the non-AP may not able to enter the DPS mode. Therefore, we should add normative text for AP's behavior as well as non-AP STA's behavior to this scenario.</w:t>
            </w:r>
          </w:p>
        </w:tc>
        <w:tc>
          <w:tcPr>
            <w:tcW w:w="2430" w:type="dxa"/>
            <w:tcBorders>
              <w:top w:val="single" w:sz="4" w:space="0" w:color="auto"/>
              <w:left w:val="single" w:sz="4" w:space="0" w:color="auto"/>
              <w:bottom w:val="single" w:sz="4" w:space="0" w:color="auto"/>
              <w:right w:val="single" w:sz="4" w:space="0" w:color="auto"/>
            </w:tcBorders>
          </w:tcPr>
          <w:p w14:paraId="563CC353" w14:textId="5D63D522"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1E2BB4"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BE0C4D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F09901" w14:textId="4EC83782" w:rsidR="005A0F77" w:rsidRPr="009D1348" w:rsidRDefault="005A0F77" w:rsidP="005A0F77">
            <w:pPr>
              <w:rPr>
                <w:rFonts w:ascii="Arial" w:hAnsi="Arial" w:cs="Arial"/>
                <w:sz w:val="16"/>
                <w:szCs w:val="16"/>
                <w:highlight w:val="yellow"/>
              </w:rPr>
            </w:pPr>
            <w:r w:rsidRPr="009D1348">
              <w:rPr>
                <w:rFonts w:ascii="Arial" w:hAnsi="Arial" w:cs="Arial"/>
                <w:sz w:val="16"/>
                <w:szCs w:val="16"/>
                <w:highlight w:val="yellow"/>
              </w:rPr>
              <w:t>2122</w:t>
            </w:r>
          </w:p>
        </w:tc>
        <w:tc>
          <w:tcPr>
            <w:tcW w:w="895" w:type="dxa"/>
            <w:tcBorders>
              <w:top w:val="single" w:sz="4" w:space="0" w:color="auto"/>
              <w:left w:val="single" w:sz="4" w:space="0" w:color="auto"/>
              <w:bottom w:val="single" w:sz="4" w:space="0" w:color="auto"/>
              <w:right w:val="single" w:sz="4" w:space="0" w:color="auto"/>
            </w:tcBorders>
          </w:tcPr>
          <w:p w14:paraId="2E2A8AB7" w14:textId="472B0431"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1184FAB" w14:textId="584CA4DA"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B52E03" w14:textId="0F5D27A6"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5</w:t>
            </w:r>
          </w:p>
        </w:tc>
        <w:tc>
          <w:tcPr>
            <w:tcW w:w="2790" w:type="dxa"/>
            <w:tcBorders>
              <w:top w:val="single" w:sz="4" w:space="0" w:color="auto"/>
              <w:left w:val="single" w:sz="4" w:space="0" w:color="auto"/>
              <w:bottom w:val="single" w:sz="4" w:space="0" w:color="auto"/>
              <w:right w:val="single" w:sz="4" w:space="0" w:color="auto"/>
            </w:tcBorders>
          </w:tcPr>
          <w:p w14:paraId="1DB2E93B" w14:textId="59F455F6"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tcPr>
          <w:p w14:paraId="73AA427D" w14:textId="0D92ABB1"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5C5AF3E"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393931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0D2B3C" w14:textId="77777777"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3799</w:t>
            </w:r>
          </w:p>
          <w:p w14:paraId="5D11340A" w14:textId="77777777" w:rsidR="005A0F77" w:rsidRPr="009D1348" w:rsidRDefault="005A0F77" w:rsidP="005A0F77">
            <w:pPr>
              <w:rPr>
                <w:rFonts w:ascii="Arial" w:hAnsi="Arial" w:cs="Arial"/>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806518D" w14:textId="6ABF048C"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7379F9" w14:textId="3D1E4EEB"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A1B00B9" w14:textId="4EC661F7"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w:t>
            </w:r>
          </w:p>
        </w:tc>
        <w:tc>
          <w:tcPr>
            <w:tcW w:w="2790" w:type="dxa"/>
            <w:tcBorders>
              <w:top w:val="single" w:sz="4" w:space="0" w:color="auto"/>
              <w:left w:val="single" w:sz="4" w:space="0" w:color="auto"/>
              <w:bottom w:val="single" w:sz="4" w:space="0" w:color="auto"/>
              <w:right w:val="single" w:sz="4" w:space="0" w:color="auto"/>
            </w:tcBorders>
          </w:tcPr>
          <w:p w14:paraId="58F7AD0C" w14:textId="717E1EE4"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 The non-AP STA shall transmit an TBD request frame with the DPS Mode field of the frame set to 0 to its associated AP.</w:t>
            </w:r>
            <w:r w:rsidRPr="00947690">
              <w:rPr>
                <w:rFonts w:ascii="Arial" w:hAnsi="Arial" w:cs="Arial"/>
                <w:strike/>
                <w:sz w:val="16"/>
                <w:szCs w:val="16"/>
              </w:rPr>
              <w:br/>
              <w:t xml:space="preserve">-- The associated AP shall transmit an TBD response frame to the non-AP STA, after the AP is no </w:t>
            </w:r>
            <w:proofErr w:type="spellStart"/>
            <w:r w:rsidRPr="00947690">
              <w:rPr>
                <w:rFonts w:ascii="Arial" w:hAnsi="Arial" w:cs="Arial"/>
                <w:strike/>
                <w:sz w:val="16"/>
                <w:szCs w:val="16"/>
              </w:rPr>
              <w:t>lon</w:t>
            </w:r>
            <w:proofErr w:type="spellEnd"/>
            <w:r w:rsidRPr="00947690">
              <w:rPr>
                <w:rFonts w:ascii="Arial" w:hAnsi="Arial" w:cs="Arial"/>
                <w:strike/>
                <w:sz w:val="16"/>
                <w:szCs w:val="16"/>
              </w:rPr>
              <w:t>- ger serving the non-AP STA in the DPS mode."</w:t>
            </w:r>
            <w:r w:rsidRPr="00947690">
              <w:rPr>
                <w:rFonts w:ascii="Arial" w:hAnsi="Arial" w:cs="Arial"/>
                <w:strike/>
                <w:sz w:val="16"/>
                <w:szCs w:val="16"/>
              </w:rPr>
              <w:br/>
              <w:t>Please define the DPS Operating Mode Notification frame used to disable DPS mode.</w:t>
            </w:r>
          </w:p>
        </w:tc>
        <w:tc>
          <w:tcPr>
            <w:tcW w:w="2430" w:type="dxa"/>
            <w:tcBorders>
              <w:top w:val="single" w:sz="4" w:space="0" w:color="auto"/>
              <w:left w:val="single" w:sz="4" w:space="0" w:color="auto"/>
              <w:bottom w:val="single" w:sz="4" w:space="0" w:color="auto"/>
              <w:right w:val="single" w:sz="4" w:space="0" w:color="auto"/>
            </w:tcBorders>
          </w:tcPr>
          <w:p w14:paraId="30B67828" w14:textId="0E740B90"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Please define the DPS Operating Mode Notification frame used to disable DPS mode.</w:t>
            </w:r>
          </w:p>
        </w:tc>
        <w:tc>
          <w:tcPr>
            <w:tcW w:w="2705" w:type="dxa"/>
            <w:tcBorders>
              <w:top w:val="single" w:sz="4" w:space="0" w:color="auto"/>
              <w:left w:val="single" w:sz="4" w:space="0" w:color="auto"/>
              <w:bottom w:val="single" w:sz="4" w:space="0" w:color="auto"/>
              <w:right w:val="single" w:sz="4" w:space="0" w:color="auto"/>
            </w:tcBorders>
          </w:tcPr>
          <w:p w14:paraId="632C655B"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34838D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6A511B3" w14:textId="77777777" w:rsidR="005A0F77" w:rsidRPr="009D1348" w:rsidRDefault="005A0F77" w:rsidP="005A0F77">
            <w:pPr>
              <w:rPr>
                <w:rFonts w:ascii="Arial" w:hAnsi="Arial" w:cs="Arial"/>
                <w:strike/>
                <w:sz w:val="16"/>
                <w:szCs w:val="16"/>
                <w:highlight w:val="yellow"/>
              </w:rPr>
            </w:pPr>
            <w:r w:rsidRPr="009D1348">
              <w:rPr>
                <w:rFonts w:ascii="Arial" w:hAnsi="Arial" w:cs="Arial"/>
                <w:strike/>
                <w:sz w:val="16"/>
                <w:szCs w:val="16"/>
                <w:highlight w:val="yellow"/>
              </w:rPr>
              <w:t>3022</w:t>
            </w:r>
          </w:p>
          <w:p w14:paraId="39D78D6B" w14:textId="77777777" w:rsidR="005A0F77" w:rsidRPr="009D1348" w:rsidRDefault="005A0F77" w:rsidP="005A0F77">
            <w:pPr>
              <w:rPr>
                <w:rFonts w:ascii="Arial" w:hAnsi="Arial" w:cs="Arial"/>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1D590D07" w14:textId="02E1D3DA"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558022" w14:textId="2C890705"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7219A33" w14:textId="1FDF26D5"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8</w:t>
            </w:r>
          </w:p>
        </w:tc>
        <w:tc>
          <w:tcPr>
            <w:tcW w:w="2790" w:type="dxa"/>
            <w:tcBorders>
              <w:top w:val="single" w:sz="4" w:space="0" w:color="auto"/>
              <w:left w:val="single" w:sz="4" w:space="0" w:color="auto"/>
              <w:bottom w:val="single" w:sz="4" w:space="0" w:color="auto"/>
              <w:right w:val="single" w:sz="4" w:space="0" w:color="auto"/>
            </w:tcBorders>
          </w:tcPr>
          <w:p w14:paraId="5F258E7C" w14:textId="550C84F1"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 The non-AP STA shall transmit an TBD request frame with the DPS Mode field of the frame set to 0</w:t>
            </w:r>
            <w:r w:rsidRPr="00947690">
              <w:rPr>
                <w:rFonts w:ascii="Arial" w:hAnsi="Arial" w:cs="Arial"/>
                <w:strike/>
                <w:sz w:val="16"/>
                <w:szCs w:val="16"/>
              </w:rPr>
              <w:br/>
              <w:t>to its associated AP.</w:t>
            </w:r>
            <w:r w:rsidRPr="00947690">
              <w:rPr>
                <w:rFonts w:ascii="Arial" w:hAnsi="Arial" w:cs="Arial"/>
                <w:strike/>
                <w:sz w:val="16"/>
                <w:szCs w:val="16"/>
              </w:rPr>
              <w:br/>
              <w:t xml:space="preserve">-- The associated AP shall transmit an TBD response frame to the non-AP STA, after the AP is no </w:t>
            </w:r>
            <w:proofErr w:type="spellStart"/>
            <w:r w:rsidRPr="00947690">
              <w:rPr>
                <w:rFonts w:ascii="Arial" w:hAnsi="Arial" w:cs="Arial"/>
                <w:strike/>
                <w:sz w:val="16"/>
                <w:szCs w:val="16"/>
              </w:rPr>
              <w:t>lon</w:t>
            </w:r>
            <w:proofErr w:type="spellEnd"/>
            <w:r w:rsidRPr="00947690">
              <w:rPr>
                <w:rFonts w:ascii="Arial" w:hAnsi="Arial" w:cs="Arial"/>
                <w:strike/>
                <w:sz w:val="16"/>
                <w:szCs w:val="16"/>
              </w:rPr>
              <w:t>-</w:t>
            </w:r>
            <w:r w:rsidRPr="00947690">
              <w:rPr>
                <w:rFonts w:ascii="Arial" w:hAnsi="Arial" w:cs="Arial"/>
                <w:strike/>
                <w:sz w:val="16"/>
                <w:szCs w:val="16"/>
              </w:rPr>
              <w:br/>
              <w:t>ger serving the non-AP STA in the DPS mode." -- the "</w:t>
            </w:r>
            <w:proofErr w:type="spellStart"/>
            <w:r w:rsidRPr="00947690">
              <w:rPr>
                <w:rFonts w:ascii="Arial" w:hAnsi="Arial" w:cs="Arial"/>
                <w:strike/>
                <w:sz w:val="16"/>
                <w:szCs w:val="16"/>
              </w:rPr>
              <w:t>associated"s</w:t>
            </w:r>
            <w:proofErr w:type="spellEnd"/>
            <w:r w:rsidRPr="00947690">
              <w:rPr>
                <w:rFonts w:ascii="Arial" w:hAnsi="Arial" w:cs="Arial"/>
                <w:strike/>
                <w:sz w:val="16"/>
                <w:szCs w:val="16"/>
              </w:rPr>
              <w:t xml:space="preserve"> are superfluous (see two bullets above)</w:t>
            </w:r>
          </w:p>
        </w:tc>
        <w:tc>
          <w:tcPr>
            <w:tcW w:w="2430" w:type="dxa"/>
            <w:tcBorders>
              <w:top w:val="single" w:sz="4" w:space="0" w:color="auto"/>
              <w:left w:val="single" w:sz="4" w:space="0" w:color="auto"/>
              <w:bottom w:val="single" w:sz="4" w:space="0" w:color="auto"/>
              <w:right w:val="single" w:sz="4" w:space="0" w:color="auto"/>
            </w:tcBorders>
          </w:tcPr>
          <w:p w14:paraId="3ED823E8" w14:textId="5C54EEFC"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4E6549A"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4BEC124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FC09685" w14:textId="72B70FF5"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501</w:t>
            </w:r>
          </w:p>
        </w:tc>
        <w:tc>
          <w:tcPr>
            <w:tcW w:w="895" w:type="dxa"/>
            <w:tcBorders>
              <w:top w:val="single" w:sz="4" w:space="0" w:color="auto"/>
              <w:left w:val="single" w:sz="4" w:space="0" w:color="auto"/>
              <w:bottom w:val="single" w:sz="4" w:space="0" w:color="auto"/>
              <w:right w:val="single" w:sz="4" w:space="0" w:color="auto"/>
            </w:tcBorders>
          </w:tcPr>
          <w:p w14:paraId="2A5B4050" w14:textId="4E77254E"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9BF084B" w14:textId="4BDF048A"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0ADE6D0" w14:textId="45BE0EDB"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9</w:t>
            </w:r>
          </w:p>
        </w:tc>
        <w:tc>
          <w:tcPr>
            <w:tcW w:w="2790" w:type="dxa"/>
            <w:tcBorders>
              <w:top w:val="single" w:sz="4" w:space="0" w:color="auto"/>
              <w:left w:val="single" w:sz="4" w:space="0" w:color="auto"/>
              <w:bottom w:val="single" w:sz="4" w:space="0" w:color="auto"/>
              <w:right w:val="single" w:sz="4" w:space="0" w:color="auto"/>
            </w:tcBorders>
          </w:tcPr>
          <w:p w14:paraId="2A7C6A91" w14:textId="22BF4949"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tcPr>
          <w:p w14:paraId="02110E94" w14:textId="1F6B43D2" w:rsidR="005A0F77" w:rsidRPr="00947690" w:rsidRDefault="005A0F77" w:rsidP="005A0F77">
            <w:pPr>
              <w:suppressAutoHyphens/>
              <w:spacing w:after="0" w:line="240" w:lineRule="auto"/>
              <w:rPr>
                <w:rFonts w:ascii="Arial" w:hAnsi="Arial" w:cs="Arial"/>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368F0D5"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9BC4B8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427D7F" w14:textId="73EC10CD"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2711</w:t>
            </w:r>
          </w:p>
        </w:tc>
        <w:tc>
          <w:tcPr>
            <w:tcW w:w="895" w:type="dxa"/>
            <w:tcBorders>
              <w:top w:val="single" w:sz="4" w:space="0" w:color="auto"/>
              <w:left w:val="single" w:sz="4" w:space="0" w:color="auto"/>
              <w:bottom w:val="single" w:sz="4" w:space="0" w:color="auto"/>
              <w:right w:val="single" w:sz="4" w:space="0" w:color="auto"/>
            </w:tcBorders>
          </w:tcPr>
          <w:p w14:paraId="4BD51208" w14:textId="274CB08A"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8218CC8" w14:textId="441D74D3"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A22B743" w14:textId="3917A290"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9</w:t>
            </w:r>
          </w:p>
        </w:tc>
        <w:tc>
          <w:tcPr>
            <w:tcW w:w="2790" w:type="dxa"/>
            <w:tcBorders>
              <w:top w:val="single" w:sz="4" w:space="0" w:color="auto"/>
              <w:left w:val="single" w:sz="4" w:space="0" w:color="auto"/>
              <w:bottom w:val="single" w:sz="4" w:space="0" w:color="auto"/>
              <w:right w:val="single" w:sz="4" w:space="0" w:color="auto"/>
            </w:tcBorders>
          </w:tcPr>
          <w:p w14:paraId="30DD60AE" w14:textId="7115A202"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2430" w:type="dxa"/>
            <w:tcBorders>
              <w:top w:val="single" w:sz="4" w:space="0" w:color="auto"/>
              <w:left w:val="single" w:sz="4" w:space="0" w:color="auto"/>
              <w:bottom w:val="single" w:sz="4" w:space="0" w:color="auto"/>
              <w:right w:val="single" w:sz="4" w:space="0" w:color="auto"/>
            </w:tcBorders>
          </w:tcPr>
          <w:p w14:paraId="37D2B6CC" w14:textId="65F514F2" w:rsidR="005A0F77" w:rsidRPr="006F3BA7" w:rsidRDefault="005A0F77" w:rsidP="005A0F77">
            <w:pPr>
              <w:suppressAutoHyphens/>
              <w:spacing w:after="0" w:line="240" w:lineRule="auto"/>
              <w:rPr>
                <w:rFonts w:ascii="Arial" w:hAnsi="Arial" w:cs="Arial"/>
                <w:strike/>
                <w:sz w:val="16"/>
                <w:szCs w:val="16"/>
              </w:rPr>
            </w:pPr>
            <w:r w:rsidRPr="006F3BA7">
              <w:rPr>
                <w:rFonts w:ascii="Arial" w:hAnsi="Arial" w:cs="Arial"/>
                <w:strike/>
                <w:sz w:val="16"/>
                <w:szCs w:val="16"/>
              </w:rPr>
              <w:t>Resolve the specific request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29BB83CE"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4D0FA4A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83CB41F"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BD6CB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41173F"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E25850E"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06E5AA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7497A595"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78B82FD3"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74FA9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4F71B24"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6D9105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053BDE7"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7A935E3"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1851FC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B20043C"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64F327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0F26063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B41CCC" w14:textId="77777777"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2712</w:t>
            </w:r>
          </w:p>
          <w:p w14:paraId="1CF63D07" w14:textId="77777777" w:rsidR="005A0F77" w:rsidRPr="006F3BA7"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2D8FFE99" w14:textId="77777777" w:rsidR="005A0F77" w:rsidRPr="006F3BA7"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827113F" w14:textId="13062E67"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DCD534F" w14:textId="6F2EDF43"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11</w:t>
            </w:r>
          </w:p>
        </w:tc>
        <w:tc>
          <w:tcPr>
            <w:tcW w:w="2790" w:type="dxa"/>
            <w:tcBorders>
              <w:top w:val="single" w:sz="4" w:space="0" w:color="auto"/>
              <w:left w:val="single" w:sz="4" w:space="0" w:color="auto"/>
              <w:bottom w:val="single" w:sz="4" w:space="0" w:color="auto"/>
              <w:right w:val="single" w:sz="4" w:space="0" w:color="auto"/>
            </w:tcBorders>
          </w:tcPr>
          <w:p w14:paraId="2901EB19" w14:textId="73EF62E9"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6F3BA7">
              <w:rPr>
                <w:rFonts w:ascii="Arial" w:hAnsi="Arial" w:cs="Arial"/>
                <w:strike/>
                <w:sz w:val="16"/>
                <w:szCs w:val="16"/>
              </w:rPr>
              <w:br/>
              <w:t>serving the non-AP STA in the DPS mode.</w:t>
            </w:r>
          </w:p>
        </w:tc>
        <w:tc>
          <w:tcPr>
            <w:tcW w:w="2430" w:type="dxa"/>
            <w:tcBorders>
              <w:top w:val="single" w:sz="4" w:space="0" w:color="auto"/>
              <w:left w:val="single" w:sz="4" w:space="0" w:color="auto"/>
              <w:bottom w:val="single" w:sz="4" w:space="0" w:color="auto"/>
              <w:right w:val="single" w:sz="4" w:space="0" w:color="auto"/>
            </w:tcBorders>
          </w:tcPr>
          <w:p w14:paraId="49A4D90D" w14:textId="41B27B2E" w:rsidR="005A0F77" w:rsidRPr="006F3BA7" w:rsidRDefault="005A0F77" w:rsidP="005A0F77">
            <w:pPr>
              <w:suppressAutoHyphens/>
              <w:spacing w:after="0" w:line="240" w:lineRule="auto"/>
              <w:rPr>
                <w:rFonts w:ascii="Times New Roman" w:hAnsi="Times New Roman" w:cs="Times New Roman"/>
                <w:strike/>
                <w:sz w:val="16"/>
                <w:szCs w:val="16"/>
              </w:rPr>
            </w:pPr>
            <w:r w:rsidRPr="006F3BA7">
              <w:rPr>
                <w:rFonts w:ascii="Arial" w:hAnsi="Arial" w:cs="Arial"/>
                <w:strike/>
                <w:sz w:val="16"/>
                <w:szCs w:val="16"/>
              </w:rPr>
              <w:t>Resolve the specific response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54279FB0" w14:textId="77777777" w:rsidR="005A0F77" w:rsidRPr="006F3BA7"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09E8EA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697EC51" w14:textId="77777777"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2123</w:t>
            </w:r>
          </w:p>
          <w:p w14:paraId="5B29475A" w14:textId="77777777" w:rsidR="005A0F77" w:rsidRPr="00947690"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59A32953" w14:textId="77777777" w:rsidR="005A0F77" w:rsidRPr="00947690"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637548FD" w14:textId="499DDE68"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7E0B12" w14:textId="486A12EC"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13</w:t>
            </w:r>
          </w:p>
        </w:tc>
        <w:tc>
          <w:tcPr>
            <w:tcW w:w="2790" w:type="dxa"/>
            <w:tcBorders>
              <w:top w:val="single" w:sz="4" w:space="0" w:color="auto"/>
              <w:left w:val="single" w:sz="4" w:space="0" w:color="auto"/>
              <w:bottom w:val="single" w:sz="4" w:space="0" w:color="auto"/>
              <w:right w:val="single" w:sz="4" w:space="0" w:color="auto"/>
            </w:tcBorders>
          </w:tcPr>
          <w:p w14:paraId="6F7B805C" w14:textId="14A07FD2"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tcPr>
          <w:p w14:paraId="6FF84CEB" w14:textId="6C5461CB" w:rsidR="005A0F77" w:rsidRPr="00947690" w:rsidRDefault="005A0F77" w:rsidP="005A0F77">
            <w:pPr>
              <w:suppressAutoHyphens/>
              <w:spacing w:after="0" w:line="240" w:lineRule="auto"/>
              <w:rPr>
                <w:rFonts w:ascii="Times New Roman" w:hAnsi="Times New Roman" w:cs="Times New Roman"/>
                <w:strike/>
                <w:sz w:val="16"/>
                <w:szCs w:val="16"/>
              </w:rPr>
            </w:pPr>
            <w:r w:rsidRPr="00947690">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ABCB2F" w14:textId="77777777" w:rsidR="005A0F77" w:rsidRPr="00947690"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C3A066" w14:textId="77777777" w:rsidR="005A0F77" w:rsidRPr="006340C7" w:rsidRDefault="005A0F77" w:rsidP="005A0F77">
            <w:pPr>
              <w:rPr>
                <w:rFonts w:ascii="Arial" w:hAnsi="Arial" w:cs="Arial"/>
                <w:sz w:val="16"/>
                <w:szCs w:val="16"/>
                <w:highlight w:val="yellow"/>
              </w:rPr>
            </w:pPr>
            <w:r w:rsidRPr="006340C7">
              <w:rPr>
                <w:rFonts w:ascii="Arial" w:hAnsi="Arial" w:cs="Arial"/>
                <w:sz w:val="16"/>
                <w:szCs w:val="16"/>
                <w:highlight w:val="yellow"/>
              </w:rPr>
              <w:lastRenderedPageBreak/>
              <w:t>2418</w:t>
            </w:r>
          </w:p>
          <w:p w14:paraId="64AA9BC7"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32AA582A" w14:textId="77777777" w:rsidR="005A0F77"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FEAE47"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1243C8BA" w14:textId="3A371124" w:rsidR="006C0D19"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5801BD92"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61E71BB6" w14:textId="435C625D" w:rsidR="006C0D19" w:rsidRDefault="006C0D19" w:rsidP="006C0D19">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2418</w:t>
            </w:r>
            <w:r w:rsidRPr="00B96DB0">
              <w:rPr>
                <w:rFonts w:ascii="Times New Roman" w:eastAsia="Times New Roman" w:hAnsi="Times New Roman" w:cs="Times New Roman"/>
                <w:sz w:val="16"/>
                <w:szCs w:val="16"/>
              </w:rPr>
              <w:t xml:space="preserve"> tag in this document.</w:t>
            </w:r>
          </w:p>
          <w:p w14:paraId="552E9B18" w14:textId="4C8F33F7" w:rsidR="006C0D19" w:rsidRPr="006C0D19" w:rsidRDefault="006C0D19" w:rsidP="005A0F77">
            <w:pPr>
              <w:suppressAutoHyphens/>
              <w:spacing w:after="0" w:line="240" w:lineRule="auto"/>
              <w:rPr>
                <w:rFonts w:ascii="Times New Roman" w:eastAsia="Times New Roman" w:hAnsi="Times New Roman" w:cs="Times New Roman"/>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3266A39" w14:textId="77777777" w:rsidR="005A0F77" w:rsidRPr="006340C7" w:rsidRDefault="005A0F77" w:rsidP="005A0F77">
            <w:pPr>
              <w:rPr>
                <w:rFonts w:ascii="Arial" w:hAnsi="Arial" w:cs="Arial"/>
                <w:sz w:val="16"/>
                <w:szCs w:val="16"/>
                <w:highlight w:val="yellow"/>
              </w:rPr>
            </w:pPr>
            <w:r w:rsidRPr="006340C7">
              <w:rPr>
                <w:rFonts w:ascii="Arial" w:hAnsi="Arial" w:cs="Arial"/>
                <w:sz w:val="16"/>
                <w:szCs w:val="16"/>
                <w:highlight w:val="yellow"/>
              </w:rPr>
              <w:t>3800</w:t>
            </w:r>
          </w:p>
          <w:p w14:paraId="49145B46"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9D9D44" w14:textId="77777777" w:rsidR="00353727" w:rsidRDefault="00353727" w:rsidP="005A0F77">
            <w:pPr>
              <w:suppressAutoHyphens/>
              <w:spacing w:after="0" w:line="240" w:lineRule="auto"/>
              <w:rPr>
                <w:rFonts w:ascii="Times New Roman" w:eastAsia="Times New Roman" w:hAnsi="Times New Roman" w:cs="Times New Roman"/>
                <w:sz w:val="16"/>
                <w:szCs w:val="16"/>
              </w:rPr>
            </w:pPr>
          </w:p>
          <w:p w14:paraId="1A5F79A2" w14:textId="7FF55444" w:rsidR="00353727" w:rsidRDefault="00CA6616" w:rsidP="005A0F77">
            <w:pPr>
              <w:suppressAutoHyphens/>
              <w:spacing w:after="0" w:line="240" w:lineRule="auto"/>
              <w:rPr>
                <w:ins w:id="23" w:author="Liwen Chu" w:date="2025-07-02T21:36:00Z"/>
                <w:rFonts w:ascii="Times New Roman" w:eastAsia="Times New Roman" w:hAnsi="Times New Roman" w:cs="Times New Roman"/>
                <w:sz w:val="16"/>
                <w:szCs w:val="16"/>
              </w:rPr>
            </w:pPr>
            <w:ins w:id="24" w:author="Sherief Helwa" w:date="2025-04-18T14:31:00Z">
              <w:r>
                <w:rPr>
                  <w:rFonts w:ascii="Times New Roman" w:eastAsia="Times New Roman" w:hAnsi="Times New Roman" w:cs="Times New Roman"/>
                  <w:sz w:val="16"/>
                  <w:szCs w:val="16"/>
                </w:rPr>
                <w:t xml:space="preserve">Discussion: Agree with the commenter. </w:t>
              </w:r>
            </w:ins>
          </w:p>
          <w:p w14:paraId="0AB07B05" w14:textId="77777777" w:rsidR="00020EB6" w:rsidRDefault="00020EB6" w:rsidP="005A0F77">
            <w:pPr>
              <w:suppressAutoHyphens/>
              <w:spacing w:after="0" w:line="240" w:lineRule="auto"/>
              <w:rPr>
                <w:ins w:id="25" w:author="Liwen Chu" w:date="2025-07-02T21:36:00Z"/>
                <w:rFonts w:ascii="Times New Roman" w:eastAsia="Times New Roman" w:hAnsi="Times New Roman" w:cs="Times New Roman"/>
                <w:sz w:val="16"/>
                <w:szCs w:val="16"/>
              </w:rPr>
            </w:pPr>
          </w:p>
          <w:p w14:paraId="1E010723" w14:textId="77777777" w:rsidR="00F10B9B" w:rsidRDefault="00F10B9B" w:rsidP="00020EB6">
            <w:pPr>
              <w:suppressAutoHyphens/>
              <w:spacing w:after="0" w:line="240" w:lineRule="auto"/>
              <w:rPr>
                <w:ins w:id="26" w:author="Liwen Chu" w:date="2025-07-02T21:56:00Z"/>
                <w:rFonts w:ascii="Times New Roman" w:eastAsia="Times New Roman" w:hAnsi="Times New Roman" w:cs="Times New Roman"/>
                <w:sz w:val="16"/>
                <w:szCs w:val="16"/>
              </w:rPr>
            </w:pPr>
          </w:p>
          <w:p w14:paraId="3A024222" w14:textId="706DA89E" w:rsidR="00F10B9B" w:rsidRDefault="00F10B9B" w:rsidP="00F10B9B">
            <w:pPr>
              <w:suppressAutoHyphens/>
              <w:spacing w:after="0" w:line="240" w:lineRule="auto"/>
              <w:rPr>
                <w:ins w:id="27" w:author="Liwen Chu" w:date="2025-07-02T21:56:00Z"/>
                <w:rFonts w:ascii="Times New Roman" w:eastAsia="Times New Roman" w:hAnsi="Times New Roman" w:cs="Times New Roman"/>
                <w:sz w:val="16"/>
                <w:szCs w:val="16"/>
              </w:rPr>
            </w:pPr>
            <w:proofErr w:type="spellStart"/>
            <w:ins w:id="28" w:author="Liwen Chu" w:date="2025-07-02T21:5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this document.</w:t>
              </w:r>
            </w:ins>
          </w:p>
          <w:p w14:paraId="5100AE81" w14:textId="46473446" w:rsidR="00F10B9B" w:rsidRPr="00353727" w:rsidRDefault="00F10B9B" w:rsidP="00020EB6">
            <w:pPr>
              <w:suppressAutoHyphens/>
              <w:spacing w:after="0" w:line="240" w:lineRule="auto"/>
              <w:rPr>
                <w:rFonts w:ascii="Times New Roman" w:eastAsia="Times New Roman" w:hAnsi="Times New Roman" w:cs="Times New Roman"/>
                <w:sz w:val="16"/>
                <w:szCs w:val="16"/>
                <w:rPrChange w:id="29" w:author="Sherief Helwa" w:date="2025-04-18T14:21:00Z">
                  <w:rPr>
                    <w:rFonts w:ascii="Times New Roman" w:eastAsia="Times New Roman" w:hAnsi="Times New Roman" w:cs="Times New Roman"/>
                    <w:i/>
                    <w:iCs/>
                    <w:sz w:val="16"/>
                    <w:szCs w:val="16"/>
                  </w:rPr>
                </w:rPrChange>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4BFD0B" w14:textId="2C161BE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30" w:author="Liwen Chu" w:date="2025-04-30T10:24:00Z">
                  <w:rPr>
                    <w:rFonts w:ascii="Arial" w:hAnsi="Arial" w:cs="Arial"/>
                    <w:sz w:val="16"/>
                    <w:szCs w:val="16"/>
                  </w:rPr>
                </w:rPrChange>
              </w:rPr>
              <w:t>96</w:t>
            </w:r>
          </w:p>
        </w:tc>
        <w:tc>
          <w:tcPr>
            <w:tcW w:w="895" w:type="dxa"/>
            <w:tcBorders>
              <w:top w:val="single" w:sz="4" w:space="0" w:color="auto"/>
              <w:left w:val="single" w:sz="4" w:space="0" w:color="auto"/>
              <w:bottom w:val="single" w:sz="4" w:space="0" w:color="auto"/>
              <w:right w:val="single" w:sz="4" w:space="0" w:color="auto"/>
            </w:tcBorders>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ins w:id="31" w:author="Sherief Helwa" w:date="2025-04-18T14:22:00Z"/>
                <w:rFonts w:ascii="Times New Roman" w:eastAsia="Times New Roman" w:hAnsi="Times New Roman" w:cs="Times New Roman"/>
                <w:sz w:val="16"/>
                <w:szCs w:val="16"/>
              </w:rPr>
            </w:pPr>
            <w:ins w:id="32" w:author="Sherief Helwa" w:date="2025-04-18T14:22:00Z">
              <w:r>
                <w:rPr>
                  <w:rFonts w:ascii="Times New Roman" w:eastAsia="Times New Roman" w:hAnsi="Times New Roman" w:cs="Times New Roman"/>
                  <w:sz w:val="16"/>
                  <w:szCs w:val="16"/>
                </w:rPr>
                <w:t>Revised</w:t>
              </w:r>
            </w:ins>
          </w:p>
          <w:p w14:paraId="21DD1D4F" w14:textId="77777777" w:rsidR="003A1B4D" w:rsidRDefault="003A1B4D" w:rsidP="005A0F77">
            <w:pPr>
              <w:suppressAutoHyphens/>
              <w:spacing w:after="0" w:line="240" w:lineRule="auto"/>
              <w:rPr>
                <w:ins w:id="33" w:author="Sherief Helwa" w:date="2025-04-18T14:22:00Z"/>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ins w:id="34" w:author="Sherief Helwa" w:date="2025-04-28T16:16:00Z"/>
                <w:rFonts w:ascii="Times New Roman" w:eastAsia="Times New Roman" w:hAnsi="Times New Roman" w:cs="Times New Roman"/>
                <w:sz w:val="16"/>
                <w:szCs w:val="16"/>
              </w:rPr>
            </w:pPr>
            <w:ins w:id="35" w:author="Sherief Helwa" w:date="2025-04-18T14:22:00Z">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w:t>
              </w:r>
            </w:ins>
            <w:ins w:id="36" w:author="Sherief Helwa" w:date="2025-04-18T14:23:00Z">
              <w:r w:rsidR="00AF5A94">
                <w:rPr>
                  <w:rFonts w:ascii="Times New Roman" w:eastAsia="Times New Roman" w:hAnsi="Times New Roman" w:cs="Times New Roman"/>
                  <w:sz w:val="16"/>
                  <w:szCs w:val="16"/>
                </w:rPr>
                <w:t>ile AP is added.</w:t>
              </w:r>
            </w:ins>
          </w:p>
          <w:p w14:paraId="16AE7A2A" w14:textId="77777777" w:rsidR="0092497E" w:rsidRDefault="0092497E" w:rsidP="005A0F77">
            <w:pPr>
              <w:suppressAutoHyphens/>
              <w:spacing w:after="0" w:line="240" w:lineRule="auto"/>
              <w:rPr>
                <w:ins w:id="37" w:author="Sherief Helwa" w:date="2025-04-28T16:16:00Z"/>
                <w:rFonts w:ascii="Times New Roman" w:eastAsia="Times New Roman" w:hAnsi="Times New Roman" w:cs="Times New Roman"/>
                <w:sz w:val="16"/>
                <w:szCs w:val="16"/>
              </w:rPr>
            </w:pPr>
          </w:p>
          <w:p w14:paraId="6B8A8329" w14:textId="5C04D790" w:rsidR="0092497E" w:rsidRDefault="0092497E" w:rsidP="0092497E">
            <w:pPr>
              <w:suppressAutoHyphens/>
              <w:spacing w:after="0" w:line="240" w:lineRule="auto"/>
              <w:rPr>
                <w:ins w:id="38" w:author="Sherief Helwa" w:date="2025-04-18T14:23:00Z"/>
                <w:rFonts w:ascii="Times New Roman" w:eastAsia="Times New Roman" w:hAnsi="Times New Roman" w:cs="Times New Roman"/>
                <w:sz w:val="16"/>
                <w:szCs w:val="16"/>
              </w:rPr>
            </w:pPr>
            <w:proofErr w:type="spellStart"/>
            <w:ins w:id="39" w:author="Sherief Helwa" w:date="2025-04-28T16:1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this document.</w:t>
              </w:r>
            </w:ins>
          </w:p>
          <w:p w14:paraId="2F9A7746" w14:textId="0B170ED2" w:rsidR="00AF5A94" w:rsidRPr="003A1B4D" w:rsidRDefault="00AF5A94" w:rsidP="005A0F77">
            <w:pPr>
              <w:suppressAutoHyphens/>
              <w:spacing w:after="0" w:line="240" w:lineRule="auto"/>
              <w:rPr>
                <w:rFonts w:ascii="Times New Roman" w:eastAsia="Times New Roman" w:hAnsi="Times New Roman" w:cs="Times New Roman"/>
                <w:sz w:val="16"/>
                <w:szCs w:val="16"/>
                <w:rPrChange w:id="40" w:author="Sherief Helwa" w:date="2025-04-18T14:22:00Z">
                  <w:rPr>
                    <w:rFonts w:ascii="Times New Roman" w:eastAsia="Times New Roman" w:hAnsi="Times New Roman" w:cs="Times New Roman"/>
                    <w:i/>
                    <w:iCs/>
                    <w:sz w:val="16"/>
                    <w:szCs w:val="16"/>
                  </w:rPr>
                </w:rPrChange>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8F1E46" w14:textId="6739E2F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41" w:author="Liwen Chu" w:date="2025-04-30T10:24:00Z">
                  <w:rPr>
                    <w:rFonts w:ascii="Arial" w:hAnsi="Arial" w:cs="Arial"/>
                    <w:sz w:val="16"/>
                    <w:szCs w:val="16"/>
                  </w:rPr>
                </w:rPrChange>
              </w:rPr>
              <w:t>266</w:t>
            </w:r>
          </w:p>
        </w:tc>
        <w:tc>
          <w:tcPr>
            <w:tcW w:w="895" w:type="dxa"/>
            <w:tcBorders>
              <w:top w:val="single" w:sz="4" w:space="0" w:color="auto"/>
              <w:left w:val="single" w:sz="4" w:space="0" w:color="auto"/>
              <w:bottom w:val="single" w:sz="4" w:space="0" w:color="auto"/>
              <w:right w:val="single" w:sz="4" w:space="0" w:color="auto"/>
            </w:tcBorders>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ins w:id="42" w:author="Sherief Helwa" w:date="2025-04-18T14:25:00Z"/>
                <w:rFonts w:ascii="Times New Roman" w:eastAsia="Times New Roman" w:hAnsi="Times New Roman" w:cs="Times New Roman"/>
                <w:sz w:val="16"/>
                <w:szCs w:val="16"/>
              </w:rPr>
            </w:pPr>
            <w:ins w:id="43" w:author="Sherief Helwa" w:date="2025-04-18T14:25:00Z">
              <w:r>
                <w:rPr>
                  <w:rFonts w:ascii="Times New Roman" w:eastAsia="Times New Roman" w:hAnsi="Times New Roman" w:cs="Times New Roman"/>
                  <w:sz w:val="16"/>
                  <w:szCs w:val="16"/>
                </w:rPr>
                <w:t>Rejected</w:t>
              </w:r>
            </w:ins>
          </w:p>
          <w:p w14:paraId="7F81CBEF" w14:textId="77777777" w:rsidR="006D4676" w:rsidRDefault="006D4676" w:rsidP="005A0F77">
            <w:pPr>
              <w:suppressAutoHyphens/>
              <w:spacing w:after="0" w:line="240" w:lineRule="auto"/>
              <w:rPr>
                <w:ins w:id="44" w:author="Sherief Helwa" w:date="2025-04-18T14:25:00Z"/>
                <w:rFonts w:ascii="Times New Roman" w:eastAsia="Times New Roman" w:hAnsi="Times New Roman" w:cs="Times New Roman"/>
                <w:sz w:val="16"/>
                <w:szCs w:val="16"/>
              </w:rPr>
            </w:pPr>
          </w:p>
          <w:p w14:paraId="2977F518" w14:textId="6789F4BE" w:rsidR="00CA6616" w:rsidRDefault="006D4676" w:rsidP="00CA6616">
            <w:pPr>
              <w:suppressAutoHyphens/>
              <w:spacing w:after="0" w:line="240" w:lineRule="auto"/>
              <w:rPr>
                <w:ins w:id="45" w:author="Sherief Helwa" w:date="2025-04-18T14:31:00Z"/>
                <w:rFonts w:ascii="Times New Roman" w:eastAsia="Times New Roman" w:hAnsi="Times New Roman" w:cs="Times New Roman"/>
                <w:sz w:val="16"/>
                <w:szCs w:val="16"/>
              </w:rPr>
            </w:pPr>
            <w:ins w:id="46" w:author="Sherief Helwa" w:date="2025-04-18T14:25:00Z">
              <w:r>
                <w:rPr>
                  <w:rFonts w:ascii="Times New Roman" w:eastAsia="Times New Roman" w:hAnsi="Times New Roman" w:cs="Times New Roman"/>
                  <w:sz w:val="16"/>
                  <w:szCs w:val="16"/>
                </w:rPr>
                <w:t xml:space="preserve">Discussion: </w:t>
              </w:r>
              <w:del w:id="47" w:author="Liwen Chu" w:date="2025-07-02T21:54:00Z">
                <w:r w:rsidDel="00F10B9B">
                  <w:rPr>
                    <w:rFonts w:ascii="Times New Roman" w:eastAsia="Times New Roman" w:hAnsi="Times New Roman" w:cs="Times New Roman"/>
                    <w:sz w:val="16"/>
                    <w:szCs w:val="16"/>
                  </w:rPr>
                  <w:delText xml:space="preserve">A condition is added for mobile AP DPS enablement. </w:delText>
                </w:r>
              </w:del>
            </w:ins>
            <w:ins w:id="48" w:author="Sherief Helwa" w:date="2025-04-18T14:26:00Z">
              <w:del w:id="49" w:author="Liwen Chu" w:date="2025-07-02T21:54:00Z">
                <w:r w:rsidDel="00F10B9B">
                  <w:rPr>
                    <w:rFonts w:ascii="Times New Roman" w:eastAsia="Times New Roman" w:hAnsi="Times New Roman" w:cs="Times New Roman"/>
                    <w:sz w:val="16"/>
                    <w:szCs w:val="16"/>
                  </w:rPr>
                  <w:delText>A</w:delText>
                </w:r>
              </w:del>
            </w:ins>
            <w:ins w:id="50" w:author="Sherief Helwa" w:date="2025-04-18T14:25:00Z">
              <w:del w:id="51" w:author="Liwen Chu" w:date="2025-07-02T21:54:00Z">
                <w:r w:rsidDel="00F10B9B">
                  <w:rPr>
                    <w:rFonts w:ascii="Times New Roman" w:eastAsia="Times New Roman" w:hAnsi="Times New Roman" w:cs="Times New Roman"/>
                    <w:sz w:val="16"/>
                    <w:szCs w:val="16"/>
                  </w:rPr>
                  <w:delText xml:space="preserve">ll associated non-AP STA </w:delText>
                </w:r>
              </w:del>
            </w:ins>
            <w:ins w:id="52" w:author="Sherief Helwa" w:date="2025-04-18T14:27:00Z">
              <w:del w:id="53" w:author="Liwen Chu" w:date="2025-07-02T21:54:00Z">
                <w:r w:rsidR="008A3EDB" w:rsidDel="00F10B9B">
                  <w:rPr>
                    <w:rFonts w:ascii="Times New Roman" w:eastAsia="Times New Roman" w:hAnsi="Times New Roman" w:cs="Times New Roman"/>
                    <w:sz w:val="16"/>
                    <w:szCs w:val="16"/>
                  </w:rPr>
                  <w:delText xml:space="preserve">need to </w:delText>
                </w:r>
              </w:del>
            </w:ins>
            <w:ins w:id="54" w:author="Sherief Helwa" w:date="2025-04-18T14:26:00Z">
              <w:del w:id="55" w:author="Liwen Chu" w:date="2025-07-02T21:54:00Z">
                <w:r w:rsidDel="00F10B9B">
                  <w:rPr>
                    <w:rFonts w:ascii="Times New Roman" w:eastAsia="Times New Roman" w:hAnsi="Times New Roman" w:cs="Times New Roman"/>
                    <w:sz w:val="16"/>
                    <w:szCs w:val="16"/>
                  </w:rPr>
                  <w:delText>be</w:delText>
                </w:r>
              </w:del>
            </w:ins>
            <w:ins w:id="56" w:author="Sherief Helwa" w:date="2025-04-18T14:25:00Z">
              <w:del w:id="57" w:author="Liwen Chu" w:date="2025-07-02T21:54:00Z">
                <w:r w:rsidDel="00F10B9B">
                  <w:rPr>
                    <w:rFonts w:ascii="Times New Roman" w:eastAsia="Times New Roman" w:hAnsi="Times New Roman" w:cs="Times New Roman"/>
                    <w:sz w:val="16"/>
                    <w:szCs w:val="16"/>
                  </w:rPr>
                  <w:delText xml:space="preserve"> DPS Assisting STAs is added</w:delText>
                </w:r>
              </w:del>
            </w:ins>
            <w:ins w:id="58" w:author="Sherief Helwa" w:date="2025-04-18T14:31:00Z">
              <w:del w:id="59" w:author="Liwen Chu" w:date="2025-07-02T21:54:00Z">
                <w:r w:rsidR="00CA6616" w:rsidDel="00F10B9B">
                  <w:rPr>
                    <w:rFonts w:ascii="Times New Roman" w:eastAsia="Times New Roman" w:hAnsi="Times New Roman" w:cs="Times New Roman"/>
                    <w:sz w:val="16"/>
                    <w:szCs w:val="16"/>
                  </w:rPr>
                  <w:delText xml:space="preserve"> or are capable of doing frame exchanges with the mobile AP while operating in LCM</w:delText>
                </w:r>
              </w:del>
            </w:ins>
            <w:ins w:id="60" w:author="Liwen Chu" w:date="2025-07-02T21:54:00Z">
              <w:r w:rsidR="00F10B9B">
                <w:rPr>
                  <w:rFonts w:ascii="Times New Roman" w:eastAsia="Times New Roman" w:hAnsi="Times New Roman" w:cs="Times New Roman"/>
                  <w:sz w:val="16"/>
                  <w:szCs w:val="16"/>
                </w:rPr>
                <w:t>a</w:t>
              </w:r>
            </w:ins>
            <w:ins w:id="61" w:author="Liwen Chu" w:date="2025-07-02T21:55:00Z">
              <w:r w:rsidR="00F10B9B">
                <w:rPr>
                  <w:rFonts w:ascii="Times New Roman" w:eastAsia="Times New Roman" w:hAnsi="Times New Roman" w:cs="Times New Roman"/>
                  <w:sz w:val="16"/>
                  <w:szCs w:val="16"/>
                </w:rPr>
                <w:t>n mobile AP can figures out whether it can enables its DPS</w:t>
              </w:r>
            </w:ins>
            <w:ins w:id="62" w:author="Liwen Chu" w:date="2025-07-02T21:56:00Z">
              <w:r w:rsidR="00F10B9B">
                <w:rPr>
                  <w:rFonts w:ascii="Times New Roman" w:eastAsia="Times New Roman" w:hAnsi="Times New Roman" w:cs="Times New Roman"/>
                  <w:sz w:val="16"/>
                  <w:szCs w:val="16"/>
                </w:rPr>
                <w:t xml:space="preserve"> </w:t>
              </w:r>
            </w:ins>
            <w:ins w:id="63" w:author="Liwen Chu" w:date="2025-07-02T21:55:00Z">
              <w:r w:rsidR="00F10B9B">
                <w:rPr>
                  <w:rFonts w:ascii="Times New Roman" w:eastAsia="Times New Roman" w:hAnsi="Times New Roman" w:cs="Times New Roman"/>
                  <w:sz w:val="16"/>
                  <w:szCs w:val="16"/>
                </w:rPr>
                <w:t>mode based on the associated STAs capabilities that are already known during the asso</w:t>
              </w:r>
            </w:ins>
            <w:ins w:id="64" w:author="Liwen Chu" w:date="2025-07-02T21:56:00Z">
              <w:r w:rsidR="00F10B9B">
                <w:rPr>
                  <w:rFonts w:ascii="Times New Roman" w:eastAsia="Times New Roman" w:hAnsi="Times New Roman" w:cs="Times New Roman"/>
                  <w:sz w:val="16"/>
                  <w:szCs w:val="16"/>
                </w:rPr>
                <w:t>ciation procedure</w:t>
              </w:r>
            </w:ins>
            <w:ins w:id="65" w:author="Sherief Helwa" w:date="2025-04-18T14:31:00Z">
              <w:del w:id="66" w:author="Liwen Chu" w:date="2025-07-02T21:54:00Z">
                <w:r w:rsidR="00CA6616" w:rsidDel="00F10B9B">
                  <w:rPr>
                    <w:rFonts w:ascii="Times New Roman" w:eastAsia="Times New Roman" w:hAnsi="Times New Roman" w:cs="Times New Roman"/>
                    <w:sz w:val="16"/>
                    <w:szCs w:val="16"/>
                  </w:rPr>
                  <w:delText>.</w:delText>
                </w:r>
              </w:del>
            </w:ins>
          </w:p>
          <w:p w14:paraId="65C58397" w14:textId="7A02708F" w:rsidR="006D4676" w:rsidRPr="00F364CE" w:rsidRDefault="006D4676" w:rsidP="005A0F77">
            <w:pPr>
              <w:suppressAutoHyphens/>
              <w:spacing w:after="0" w:line="240" w:lineRule="auto"/>
              <w:rPr>
                <w:rFonts w:ascii="Times New Roman" w:eastAsia="Times New Roman" w:hAnsi="Times New Roman" w:cs="Times New Roman"/>
                <w:sz w:val="16"/>
                <w:szCs w:val="16"/>
                <w:rPrChange w:id="67" w:author="Sherief Helwa" w:date="2025-04-18T14:25:00Z">
                  <w:rPr>
                    <w:rFonts w:ascii="Times New Roman" w:eastAsia="Times New Roman" w:hAnsi="Times New Roman" w:cs="Times New Roman"/>
                    <w:i/>
                    <w:iCs/>
                    <w:sz w:val="16"/>
                    <w:szCs w:val="16"/>
                  </w:rPr>
                </w:rPrChange>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98E656" w14:textId="32C5A481"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810292">
              <w:rPr>
                <w:rFonts w:ascii="Arial" w:hAnsi="Arial" w:cs="Arial"/>
                <w:sz w:val="16"/>
                <w:szCs w:val="16"/>
                <w:highlight w:val="yellow"/>
              </w:rPr>
              <w:t>1051</w:t>
            </w:r>
          </w:p>
        </w:tc>
        <w:tc>
          <w:tcPr>
            <w:tcW w:w="895" w:type="dxa"/>
            <w:tcBorders>
              <w:top w:val="single" w:sz="4" w:space="0" w:color="auto"/>
              <w:left w:val="single" w:sz="4" w:space="0" w:color="auto"/>
              <w:bottom w:val="single" w:sz="4" w:space="0" w:color="auto"/>
              <w:right w:val="single" w:sz="4" w:space="0" w:color="auto"/>
            </w:tcBorders>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09112A0A" w14:textId="77777777" w:rsidR="00792776" w:rsidRDefault="00792776" w:rsidP="00792776">
            <w:pPr>
              <w:suppressAutoHyphens/>
              <w:spacing w:after="0" w:line="240" w:lineRule="auto"/>
              <w:rPr>
                <w:ins w:id="68" w:author="Liwen Chu" w:date="2025-07-30T05:28:00Z"/>
                <w:rFonts w:ascii="Times New Roman" w:eastAsia="Times New Roman" w:hAnsi="Times New Roman" w:cs="Times New Roman"/>
                <w:sz w:val="16"/>
                <w:szCs w:val="16"/>
              </w:rPr>
            </w:pPr>
            <w:ins w:id="69" w:author="Liwen Chu" w:date="2025-07-30T05:28:00Z">
              <w:r>
                <w:rPr>
                  <w:rFonts w:ascii="Times New Roman" w:eastAsia="Times New Roman" w:hAnsi="Times New Roman" w:cs="Times New Roman"/>
                  <w:sz w:val="16"/>
                  <w:szCs w:val="16"/>
                </w:rPr>
                <w:t>Revised</w:t>
              </w:r>
            </w:ins>
          </w:p>
          <w:p w14:paraId="72867EB2" w14:textId="77777777" w:rsidR="00792776" w:rsidRDefault="00792776" w:rsidP="00792776">
            <w:pPr>
              <w:suppressAutoHyphens/>
              <w:spacing w:after="0" w:line="240" w:lineRule="auto"/>
              <w:rPr>
                <w:ins w:id="70" w:author="Liwen Chu" w:date="2025-07-30T05:28:00Z"/>
                <w:rFonts w:ascii="Times New Roman" w:eastAsia="Times New Roman" w:hAnsi="Times New Roman" w:cs="Times New Roman"/>
                <w:sz w:val="16"/>
                <w:szCs w:val="16"/>
              </w:rPr>
            </w:pPr>
          </w:p>
          <w:p w14:paraId="2CB7744B" w14:textId="77777777" w:rsidR="00792776" w:rsidRDefault="00792776" w:rsidP="00792776">
            <w:pPr>
              <w:suppressAutoHyphens/>
              <w:spacing w:after="0" w:line="240" w:lineRule="auto"/>
              <w:rPr>
                <w:ins w:id="71" w:author="Liwen Chu" w:date="2025-07-30T05:28:00Z"/>
                <w:rFonts w:ascii="Times New Roman" w:eastAsia="Times New Roman" w:hAnsi="Times New Roman" w:cs="Times New Roman"/>
                <w:sz w:val="16"/>
                <w:szCs w:val="16"/>
              </w:rPr>
            </w:pPr>
            <w:ins w:id="72" w:author="Liwen Chu" w:date="2025-07-30T05:28:00Z">
              <w:r>
                <w:rPr>
                  <w:rFonts w:ascii="Times New Roman" w:eastAsia="Times New Roman" w:hAnsi="Times New Roman" w:cs="Times New Roman"/>
                  <w:sz w:val="16"/>
                  <w:szCs w:val="16"/>
                </w:rPr>
                <w:t xml:space="preserve">Discussion: Agree with the commenter. </w:t>
              </w:r>
            </w:ins>
          </w:p>
          <w:p w14:paraId="68A3790D" w14:textId="77777777" w:rsidR="0092497E" w:rsidRDefault="0092497E" w:rsidP="00CA6616">
            <w:pPr>
              <w:suppressAutoHyphens/>
              <w:spacing w:after="0" w:line="240" w:lineRule="auto"/>
              <w:rPr>
                <w:ins w:id="73" w:author="Sherief Helwa" w:date="2025-04-28T16:17:00Z"/>
                <w:rFonts w:ascii="Times New Roman" w:eastAsia="Times New Roman" w:hAnsi="Times New Roman" w:cs="Times New Roman"/>
                <w:sz w:val="16"/>
                <w:szCs w:val="16"/>
              </w:rPr>
            </w:pPr>
          </w:p>
          <w:p w14:paraId="1593477E" w14:textId="68855745" w:rsidR="0092497E" w:rsidRDefault="0092497E" w:rsidP="0092497E">
            <w:pPr>
              <w:suppressAutoHyphens/>
              <w:spacing w:after="0" w:line="240" w:lineRule="auto"/>
              <w:rPr>
                <w:ins w:id="74" w:author="Sherief Helwa" w:date="2025-04-28T16:17:00Z"/>
                <w:rFonts w:ascii="Times New Roman" w:eastAsia="Times New Roman" w:hAnsi="Times New Roman" w:cs="Times New Roman"/>
                <w:sz w:val="16"/>
                <w:szCs w:val="16"/>
              </w:rPr>
            </w:pPr>
            <w:proofErr w:type="spellStart"/>
            <w:ins w:id="75"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this document.</w:t>
              </w:r>
            </w:ins>
          </w:p>
          <w:p w14:paraId="4253F928" w14:textId="77777777" w:rsidR="0092497E" w:rsidRDefault="0092497E" w:rsidP="00CA6616">
            <w:pPr>
              <w:suppressAutoHyphens/>
              <w:spacing w:after="0" w:line="240" w:lineRule="auto"/>
              <w:rPr>
                <w:ins w:id="76" w:author="Sherief Helwa" w:date="2025-04-18T14:31:00Z"/>
                <w:rFonts w:ascii="Times New Roman" w:eastAsia="Times New Roman" w:hAnsi="Times New Roman" w:cs="Times New Roman"/>
                <w:sz w:val="16"/>
                <w:szCs w:val="16"/>
              </w:rPr>
            </w:pPr>
          </w:p>
          <w:p w14:paraId="0BCDE8C1" w14:textId="277174F7"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5C7790" w14:textId="6344C33A"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810292">
              <w:rPr>
                <w:rFonts w:ascii="Arial" w:hAnsi="Arial" w:cs="Arial"/>
                <w:sz w:val="16"/>
                <w:szCs w:val="16"/>
                <w:highlight w:val="yellow"/>
              </w:rPr>
              <w:t>1316</w:t>
            </w:r>
          </w:p>
        </w:tc>
        <w:tc>
          <w:tcPr>
            <w:tcW w:w="895" w:type="dxa"/>
            <w:tcBorders>
              <w:top w:val="single" w:sz="4" w:space="0" w:color="auto"/>
              <w:left w:val="single" w:sz="4" w:space="0" w:color="auto"/>
              <w:bottom w:val="single" w:sz="4" w:space="0" w:color="auto"/>
              <w:right w:val="single" w:sz="4" w:space="0" w:color="auto"/>
            </w:tcBorders>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221F7C67" w14:textId="77777777" w:rsidR="00792776" w:rsidRDefault="00792776" w:rsidP="00792776">
            <w:pPr>
              <w:suppressAutoHyphens/>
              <w:spacing w:after="0" w:line="240" w:lineRule="auto"/>
              <w:rPr>
                <w:ins w:id="77" w:author="Liwen Chu" w:date="2025-07-30T05:29:00Z"/>
                <w:rFonts w:ascii="Times New Roman" w:eastAsia="Times New Roman" w:hAnsi="Times New Roman" w:cs="Times New Roman"/>
                <w:sz w:val="16"/>
                <w:szCs w:val="16"/>
              </w:rPr>
            </w:pPr>
            <w:ins w:id="78" w:author="Liwen Chu" w:date="2025-07-30T05:29:00Z">
              <w:r>
                <w:rPr>
                  <w:rFonts w:ascii="Times New Roman" w:eastAsia="Times New Roman" w:hAnsi="Times New Roman" w:cs="Times New Roman"/>
                  <w:sz w:val="16"/>
                  <w:szCs w:val="16"/>
                </w:rPr>
                <w:t>Revised</w:t>
              </w:r>
            </w:ins>
          </w:p>
          <w:p w14:paraId="2CF42F6B" w14:textId="77777777" w:rsidR="00792776" w:rsidRDefault="00792776" w:rsidP="00792776">
            <w:pPr>
              <w:suppressAutoHyphens/>
              <w:spacing w:after="0" w:line="240" w:lineRule="auto"/>
              <w:rPr>
                <w:ins w:id="79" w:author="Liwen Chu" w:date="2025-07-30T05:29:00Z"/>
                <w:rFonts w:ascii="Times New Roman" w:eastAsia="Times New Roman" w:hAnsi="Times New Roman" w:cs="Times New Roman"/>
                <w:sz w:val="16"/>
                <w:szCs w:val="16"/>
              </w:rPr>
            </w:pPr>
          </w:p>
          <w:p w14:paraId="2ECBF7F6" w14:textId="77777777" w:rsidR="00792776" w:rsidRDefault="00792776" w:rsidP="00792776">
            <w:pPr>
              <w:suppressAutoHyphens/>
              <w:spacing w:after="0" w:line="240" w:lineRule="auto"/>
              <w:rPr>
                <w:ins w:id="80" w:author="Liwen Chu" w:date="2025-07-30T05:29:00Z"/>
                <w:rFonts w:ascii="Times New Roman" w:eastAsia="Times New Roman" w:hAnsi="Times New Roman" w:cs="Times New Roman"/>
                <w:sz w:val="16"/>
                <w:szCs w:val="16"/>
              </w:rPr>
            </w:pPr>
            <w:ins w:id="81" w:author="Liwen Chu" w:date="2025-07-30T05:29:00Z">
              <w:r>
                <w:rPr>
                  <w:rFonts w:ascii="Times New Roman" w:eastAsia="Times New Roman" w:hAnsi="Times New Roman" w:cs="Times New Roman"/>
                  <w:sz w:val="16"/>
                  <w:szCs w:val="16"/>
                </w:rPr>
                <w:t xml:space="preserve">Discussion: Agree with the commenter. </w:t>
              </w:r>
            </w:ins>
          </w:p>
          <w:p w14:paraId="5B6178EC" w14:textId="77777777" w:rsidR="00532E5F" w:rsidRDefault="00532E5F" w:rsidP="00CA6616">
            <w:pPr>
              <w:suppressAutoHyphens/>
              <w:spacing w:after="0" w:line="240" w:lineRule="auto"/>
              <w:rPr>
                <w:ins w:id="82" w:author="Sherief Helwa" w:date="2025-04-28T16:17:00Z"/>
                <w:rFonts w:ascii="Times New Roman" w:eastAsia="Times New Roman" w:hAnsi="Times New Roman" w:cs="Times New Roman"/>
                <w:sz w:val="16"/>
                <w:szCs w:val="16"/>
              </w:rPr>
            </w:pPr>
          </w:p>
          <w:p w14:paraId="231B98C3" w14:textId="69165AD8" w:rsidR="00532E5F" w:rsidRDefault="00532E5F" w:rsidP="00532E5F">
            <w:pPr>
              <w:suppressAutoHyphens/>
              <w:spacing w:after="0" w:line="240" w:lineRule="auto"/>
              <w:rPr>
                <w:ins w:id="83" w:author="Sherief Helwa" w:date="2025-04-28T16:17:00Z"/>
                <w:rFonts w:ascii="Times New Roman" w:eastAsia="Times New Roman" w:hAnsi="Times New Roman" w:cs="Times New Roman"/>
                <w:sz w:val="16"/>
                <w:szCs w:val="16"/>
              </w:rPr>
            </w:pPr>
            <w:proofErr w:type="spellStart"/>
            <w:ins w:id="84"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this document.</w:t>
              </w:r>
            </w:ins>
          </w:p>
          <w:p w14:paraId="62E43592" w14:textId="77777777" w:rsidR="00532E5F" w:rsidRDefault="00532E5F" w:rsidP="00CA6616">
            <w:pPr>
              <w:suppressAutoHyphens/>
              <w:spacing w:after="0" w:line="240" w:lineRule="auto"/>
              <w:rPr>
                <w:ins w:id="85" w:author="Sherief Helwa" w:date="2025-04-18T14:30:00Z"/>
                <w:rFonts w:ascii="Times New Roman" w:eastAsia="Times New Roman" w:hAnsi="Times New Roman" w:cs="Times New Roman"/>
                <w:sz w:val="16"/>
                <w:szCs w:val="16"/>
              </w:rPr>
            </w:pPr>
          </w:p>
          <w:p w14:paraId="213FACC4" w14:textId="1F0EA10C"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31589AB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AC4726" w14:textId="60026428" w:rsidR="005A0F77" w:rsidRPr="003A2009" w:rsidRDefault="005A0F77" w:rsidP="005A0F77">
            <w:pPr>
              <w:suppressAutoHyphens/>
              <w:spacing w:after="0" w:line="240" w:lineRule="auto"/>
              <w:rPr>
                <w:rFonts w:ascii="Times New Roman" w:hAnsi="Times New Roman" w:cs="Times New Roman"/>
                <w:strike/>
                <w:sz w:val="16"/>
                <w:szCs w:val="16"/>
                <w:highlight w:val="yellow"/>
              </w:rPr>
            </w:pPr>
            <w:r w:rsidRPr="003A2009">
              <w:rPr>
                <w:rFonts w:ascii="Arial" w:hAnsi="Arial" w:cs="Arial"/>
                <w:strike/>
                <w:sz w:val="16"/>
                <w:szCs w:val="16"/>
                <w:highlight w:val="yellow"/>
                <w:rPrChange w:id="86" w:author="Liwen Chu" w:date="2025-04-30T10:25:00Z">
                  <w:rPr>
                    <w:rFonts w:ascii="Arial" w:hAnsi="Arial" w:cs="Arial"/>
                    <w:sz w:val="16"/>
                    <w:szCs w:val="16"/>
                  </w:rPr>
                </w:rPrChange>
              </w:rPr>
              <w:t>2124</w:t>
            </w:r>
          </w:p>
        </w:tc>
        <w:tc>
          <w:tcPr>
            <w:tcW w:w="895" w:type="dxa"/>
            <w:tcBorders>
              <w:top w:val="single" w:sz="4" w:space="0" w:color="auto"/>
              <w:left w:val="single" w:sz="4" w:space="0" w:color="auto"/>
              <w:bottom w:val="single" w:sz="4" w:space="0" w:color="auto"/>
              <w:right w:val="single" w:sz="4" w:space="0" w:color="auto"/>
            </w:tcBorders>
          </w:tcPr>
          <w:p w14:paraId="44325CA3" w14:textId="77777777" w:rsidR="005A0F77" w:rsidRPr="003A2009"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5B18BF44" w14:textId="54FE65F0"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6E7CAD" w14:textId="3E999BBA"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CB1E50C" w14:textId="47D09388"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The spec needs to define the mechanism for a mobile 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tcPr>
          <w:p w14:paraId="3FACBBED" w14:textId="27B8AD1D"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0B24046" w14:textId="77777777" w:rsidR="005A0F77" w:rsidRPr="003A2009"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7894A0" w14:textId="56C9356F"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810292">
              <w:rPr>
                <w:rFonts w:ascii="Arial" w:hAnsi="Arial" w:cs="Arial"/>
                <w:sz w:val="16"/>
                <w:szCs w:val="16"/>
                <w:highlight w:val="yellow"/>
              </w:rPr>
              <w:t>2474</w:t>
            </w:r>
          </w:p>
        </w:tc>
        <w:tc>
          <w:tcPr>
            <w:tcW w:w="895" w:type="dxa"/>
            <w:tcBorders>
              <w:top w:val="single" w:sz="4" w:space="0" w:color="auto"/>
              <w:left w:val="single" w:sz="4" w:space="0" w:color="auto"/>
              <w:bottom w:val="single" w:sz="4" w:space="0" w:color="auto"/>
              <w:right w:val="single" w:sz="4" w:space="0" w:color="auto"/>
            </w:tcBorders>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35833678" w14:textId="77777777" w:rsidR="00792776" w:rsidRDefault="00792776" w:rsidP="00792776">
            <w:pPr>
              <w:suppressAutoHyphens/>
              <w:spacing w:after="0" w:line="240" w:lineRule="auto"/>
              <w:rPr>
                <w:ins w:id="87" w:author="Liwen Chu" w:date="2025-07-30T05:29:00Z"/>
                <w:rFonts w:ascii="Times New Roman" w:eastAsia="Times New Roman" w:hAnsi="Times New Roman" w:cs="Times New Roman"/>
                <w:sz w:val="16"/>
                <w:szCs w:val="16"/>
              </w:rPr>
            </w:pPr>
            <w:ins w:id="88" w:author="Liwen Chu" w:date="2025-07-30T05:29:00Z">
              <w:r>
                <w:rPr>
                  <w:rFonts w:ascii="Times New Roman" w:eastAsia="Times New Roman" w:hAnsi="Times New Roman" w:cs="Times New Roman"/>
                  <w:sz w:val="16"/>
                  <w:szCs w:val="16"/>
                </w:rPr>
                <w:t>Revised</w:t>
              </w:r>
            </w:ins>
          </w:p>
          <w:p w14:paraId="05CD577D" w14:textId="77777777" w:rsidR="00792776" w:rsidRDefault="00792776" w:rsidP="00792776">
            <w:pPr>
              <w:suppressAutoHyphens/>
              <w:spacing w:after="0" w:line="240" w:lineRule="auto"/>
              <w:rPr>
                <w:ins w:id="89" w:author="Liwen Chu" w:date="2025-07-30T05:29:00Z"/>
                <w:rFonts w:ascii="Times New Roman" w:eastAsia="Times New Roman" w:hAnsi="Times New Roman" w:cs="Times New Roman"/>
                <w:sz w:val="16"/>
                <w:szCs w:val="16"/>
              </w:rPr>
            </w:pPr>
          </w:p>
          <w:p w14:paraId="31A20B3C" w14:textId="77777777" w:rsidR="00792776" w:rsidRDefault="00792776" w:rsidP="00792776">
            <w:pPr>
              <w:suppressAutoHyphens/>
              <w:spacing w:after="0" w:line="240" w:lineRule="auto"/>
              <w:rPr>
                <w:ins w:id="90" w:author="Liwen Chu" w:date="2025-07-30T05:29:00Z"/>
                <w:rFonts w:ascii="Times New Roman" w:eastAsia="Times New Roman" w:hAnsi="Times New Roman" w:cs="Times New Roman"/>
                <w:sz w:val="16"/>
                <w:szCs w:val="16"/>
              </w:rPr>
            </w:pPr>
            <w:ins w:id="91" w:author="Liwen Chu" w:date="2025-07-30T05:29:00Z">
              <w:r>
                <w:rPr>
                  <w:rFonts w:ascii="Times New Roman" w:eastAsia="Times New Roman" w:hAnsi="Times New Roman" w:cs="Times New Roman"/>
                  <w:sz w:val="16"/>
                  <w:szCs w:val="16"/>
                </w:rPr>
                <w:t xml:space="preserve">Discussion: Agree with the commenter. </w:t>
              </w:r>
            </w:ins>
          </w:p>
          <w:p w14:paraId="0178693C" w14:textId="77777777" w:rsidR="00532E5F" w:rsidRDefault="00532E5F" w:rsidP="00CA6616">
            <w:pPr>
              <w:suppressAutoHyphens/>
              <w:spacing w:after="0" w:line="240" w:lineRule="auto"/>
              <w:rPr>
                <w:ins w:id="92" w:author="Sherief Helwa" w:date="2025-04-28T16:17:00Z"/>
                <w:rFonts w:ascii="Times New Roman" w:eastAsia="Times New Roman" w:hAnsi="Times New Roman" w:cs="Times New Roman"/>
                <w:sz w:val="16"/>
                <w:szCs w:val="16"/>
              </w:rPr>
            </w:pPr>
          </w:p>
          <w:p w14:paraId="061642B8" w14:textId="77174E85" w:rsidR="00532E5F" w:rsidRDefault="00532E5F" w:rsidP="00532E5F">
            <w:pPr>
              <w:suppressAutoHyphens/>
              <w:spacing w:after="0" w:line="240" w:lineRule="auto"/>
              <w:rPr>
                <w:ins w:id="93" w:author="Sherief Helwa" w:date="2025-04-28T16:17:00Z"/>
                <w:rFonts w:ascii="Times New Roman" w:eastAsia="Times New Roman" w:hAnsi="Times New Roman" w:cs="Times New Roman"/>
                <w:sz w:val="16"/>
                <w:szCs w:val="16"/>
              </w:rPr>
            </w:pPr>
            <w:proofErr w:type="spellStart"/>
            <w:ins w:id="94"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this document.</w:t>
              </w:r>
            </w:ins>
          </w:p>
          <w:p w14:paraId="0F39C280" w14:textId="77777777" w:rsidR="00532E5F" w:rsidRDefault="00532E5F" w:rsidP="00CA6616">
            <w:pPr>
              <w:suppressAutoHyphens/>
              <w:spacing w:after="0" w:line="240" w:lineRule="auto"/>
              <w:rPr>
                <w:ins w:id="95" w:author="Sherief Helwa" w:date="2025-04-18T14:30:00Z"/>
                <w:rFonts w:ascii="Times New Roman" w:eastAsia="Times New Roman" w:hAnsi="Times New Roman" w:cs="Times New Roman"/>
                <w:sz w:val="16"/>
                <w:szCs w:val="16"/>
              </w:rPr>
            </w:pPr>
          </w:p>
          <w:p w14:paraId="7527BBB6" w14:textId="0183E638" w:rsidR="005A0F77" w:rsidRPr="00810292" w:rsidRDefault="005A0F77" w:rsidP="006E5B25">
            <w:pPr>
              <w:suppressAutoHyphens/>
              <w:spacing w:after="0" w:line="240" w:lineRule="auto"/>
              <w:rPr>
                <w:rFonts w:ascii="Times New Roman" w:eastAsia="Times New Roman" w:hAnsi="Times New Roman" w:cs="Times New Roman"/>
                <w:sz w:val="16"/>
                <w:szCs w:val="16"/>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89A417" w14:textId="21372CC2"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810292">
              <w:rPr>
                <w:rFonts w:ascii="Arial" w:hAnsi="Arial" w:cs="Arial"/>
                <w:sz w:val="16"/>
                <w:szCs w:val="16"/>
                <w:highlight w:val="yellow"/>
              </w:rPr>
              <w:lastRenderedPageBreak/>
              <w:t>3651</w:t>
            </w:r>
          </w:p>
        </w:tc>
        <w:tc>
          <w:tcPr>
            <w:tcW w:w="895" w:type="dxa"/>
            <w:tcBorders>
              <w:top w:val="single" w:sz="4" w:space="0" w:color="auto"/>
              <w:left w:val="single" w:sz="4" w:space="0" w:color="auto"/>
              <w:bottom w:val="single" w:sz="4" w:space="0" w:color="auto"/>
              <w:right w:val="single" w:sz="4" w:space="0" w:color="auto"/>
            </w:tcBorders>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6727E9A" w14:textId="77777777" w:rsidR="00792776" w:rsidRDefault="00792776" w:rsidP="00792776">
            <w:pPr>
              <w:suppressAutoHyphens/>
              <w:spacing w:after="0" w:line="240" w:lineRule="auto"/>
              <w:rPr>
                <w:ins w:id="96" w:author="Liwen Chu" w:date="2025-07-30T05:29:00Z"/>
                <w:rFonts w:ascii="Times New Roman" w:eastAsia="Times New Roman" w:hAnsi="Times New Roman" w:cs="Times New Roman"/>
                <w:sz w:val="16"/>
                <w:szCs w:val="16"/>
              </w:rPr>
            </w:pPr>
            <w:ins w:id="97" w:author="Liwen Chu" w:date="2025-07-30T05:29:00Z">
              <w:r>
                <w:rPr>
                  <w:rFonts w:ascii="Times New Roman" w:eastAsia="Times New Roman" w:hAnsi="Times New Roman" w:cs="Times New Roman"/>
                  <w:sz w:val="16"/>
                  <w:szCs w:val="16"/>
                </w:rPr>
                <w:t>Revised</w:t>
              </w:r>
            </w:ins>
          </w:p>
          <w:p w14:paraId="216FDBA6" w14:textId="77777777" w:rsidR="00792776" w:rsidRDefault="00792776" w:rsidP="00792776">
            <w:pPr>
              <w:suppressAutoHyphens/>
              <w:spacing w:after="0" w:line="240" w:lineRule="auto"/>
              <w:rPr>
                <w:ins w:id="98" w:author="Liwen Chu" w:date="2025-07-30T05:29:00Z"/>
                <w:rFonts w:ascii="Times New Roman" w:eastAsia="Times New Roman" w:hAnsi="Times New Roman" w:cs="Times New Roman"/>
                <w:sz w:val="16"/>
                <w:szCs w:val="16"/>
              </w:rPr>
            </w:pPr>
          </w:p>
          <w:p w14:paraId="5B4A32F7" w14:textId="77777777" w:rsidR="00792776" w:rsidRDefault="00792776" w:rsidP="00792776">
            <w:pPr>
              <w:suppressAutoHyphens/>
              <w:spacing w:after="0" w:line="240" w:lineRule="auto"/>
              <w:rPr>
                <w:ins w:id="99" w:author="Liwen Chu" w:date="2025-07-30T05:29:00Z"/>
                <w:rFonts w:ascii="Times New Roman" w:eastAsia="Times New Roman" w:hAnsi="Times New Roman" w:cs="Times New Roman"/>
                <w:sz w:val="16"/>
                <w:szCs w:val="16"/>
              </w:rPr>
            </w:pPr>
            <w:ins w:id="100" w:author="Liwen Chu" w:date="2025-07-30T05:29:00Z">
              <w:r>
                <w:rPr>
                  <w:rFonts w:ascii="Times New Roman" w:eastAsia="Times New Roman" w:hAnsi="Times New Roman" w:cs="Times New Roman"/>
                  <w:sz w:val="16"/>
                  <w:szCs w:val="16"/>
                </w:rPr>
                <w:t xml:space="preserve">Discussion: Agree with the commenter. </w:t>
              </w:r>
            </w:ins>
          </w:p>
          <w:p w14:paraId="1B0F2214" w14:textId="77777777" w:rsidR="00F53476" w:rsidRDefault="00F53476" w:rsidP="0087227C">
            <w:pPr>
              <w:suppressAutoHyphens/>
              <w:spacing w:after="0" w:line="240" w:lineRule="auto"/>
              <w:rPr>
                <w:ins w:id="101" w:author="Sherief Helwa" w:date="2025-04-28T16:18:00Z"/>
                <w:rFonts w:ascii="Times New Roman" w:eastAsia="Times New Roman" w:hAnsi="Times New Roman" w:cs="Times New Roman"/>
                <w:sz w:val="16"/>
                <w:szCs w:val="16"/>
              </w:rPr>
            </w:pPr>
          </w:p>
          <w:p w14:paraId="43C154CC" w14:textId="3705DE93" w:rsidR="00F53476" w:rsidRDefault="00F53476" w:rsidP="00F53476">
            <w:pPr>
              <w:suppressAutoHyphens/>
              <w:spacing w:after="0" w:line="240" w:lineRule="auto"/>
              <w:rPr>
                <w:ins w:id="102" w:author="Sherief Helwa" w:date="2025-04-18T14:28:00Z"/>
                <w:rFonts w:ascii="Times New Roman" w:eastAsia="Times New Roman" w:hAnsi="Times New Roman" w:cs="Times New Roman"/>
                <w:sz w:val="16"/>
                <w:szCs w:val="16"/>
              </w:rPr>
            </w:pPr>
            <w:proofErr w:type="spellStart"/>
            <w:ins w:id="103"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this document.</w:t>
              </w:r>
            </w:ins>
          </w:p>
          <w:p w14:paraId="39268053" w14:textId="4EAFC080" w:rsidR="0087227C" w:rsidRPr="00810292" w:rsidRDefault="0087227C" w:rsidP="0087227C">
            <w:pPr>
              <w:suppressAutoHyphens/>
              <w:spacing w:after="0" w:line="240" w:lineRule="auto"/>
              <w:rPr>
                <w:rFonts w:ascii="Times New Roman" w:eastAsia="Times New Roman" w:hAnsi="Times New Roman" w:cs="Times New Roman"/>
                <w:sz w:val="16"/>
                <w:szCs w:val="16"/>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8E8734" w14:textId="5CBCC0E7"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810292">
              <w:rPr>
                <w:rFonts w:ascii="Arial" w:hAnsi="Arial" w:cs="Arial"/>
                <w:sz w:val="16"/>
                <w:szCs w:val="16"/>
                <w:highlight w:val="yellow"/>
              </w:rPr>
              <w:t>3679</w:t>
            </w:r>
          </w:p>
        </w:tc>
        <w:tc>
          <w:tcPr>
            <w:tcW w:w="895" w:type="dxa"/>
            <w:tcBorders>
              <w:top w:val="single" w:sz="4" w:space="0" w:color="auto"/>
              <w:left w:val="single" w:sz="4" w:space="0" w:color="auto"/>
              <w:bottom w:val="single" w:sz="4" w:space="0" w:color="auto"/>
              <w:right w:val="single" w:sz="4" w:space="0" w:color="auto"/>
            </w:tcBorders>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57FAE66" w14:textId="77777777" w:rsidR="00792776" w:rsidRDefault="00792776" w:rsidP="00792776">
            <w:pPr>
              <w:suppressAutoHyphens/>
              <w:spacing w:after="0" w:line="240" w:lineRule="auto"/>
              <w:rPr>
                <w:ins w:id="104" w:author="Liwen Chu" w:date="2025-07-30T05:29:00Z"/>
                <w:rFonts w:ascii="Times New Roman" w:eastAsia="Times New Roman" w:hAnsi="Times New Roman" w:cs="Times New Roman"/>
                <w:sz w:val="16"/>
                <w:szCs w:val="16"/>
              </w:rPr>
            </w:pPr>
            <w:ins w:id="105" w:author="Liwen Chu" w:date="2025-07-30T05:29:00Z">
              <w:r>
                <w:rPr>
                  <w:rFonts w:ascii="Times New Roman" w:eastAsia="Times New Roman" w:hAnsi="Times New Roman" w:cs="Times New Roman"/>
                  <w:sz w:val="16"/>
                  <w:szCs w:val="16"/>
                </w:rPr>
                <w:t>Revised</w:t>
              </w:r>
            </w:ins>
          </w:p>
          <w:p w14:paraId="4E52669B" w14:textId="77777777" w:rsidR="00792776" w:rsidRDefault="00792776" w:rsidP="00792776">
            <w:pPr>
              <w:suppressAutoHyphens/>
              <w:spacing w:after="0" w:line="240" w:lineRule="auto"/>
              <w:rPr>
                <w:ins w:id="106" w:author="Liwen Chu" w:date="2025-07-30T05:29:00Z"/>
                <w:rFonts w:ascii="Times New Roman" w:eastAsia="Times New Roman" w:hAnsi="Times New Roman" w:cs="Times New Roman"/>
                <w:sz w:val="16"/>
                <w:szCs w:val="16"/>
              </w:rPr>
            </w:pPr>
          </w:p>
          <w:p w14:paraId="4A372332" w14:textId="77777777" w:rsidR="00792776" w:rsidRDefault="00792776" w:rsidP="00792776">
            <w:pPr>
              <w:suppressAutoHyphens/>
              <w:spacing w:after="0" w:line="240" w:lineRule="auto"/>
              <w:rPr>
                <w:ins w:id="107" w:author="Liwen Chu" w:date="2025-07-30T05:29:00Z"/>
                <w:rFonts w:ascii="Times New Roman" w:eastAsia="Times New Roman" w:hAnsi="Times New Roman" w:cs="Times New Roman"/>
                <w:sz w:val="16"/>
                <w:szCs w:val="16"/>
              </w:rPr>
            </w:pPr>
            <w:ins w:id="108" w:author="Liwen Chu" w:date="2025-07-30T05:29:00Z">
              <w:r>
                <w:rPr>
                  <w:rFonts w:ascii="Times New Roman" w:eastAsia="Times New Roman" w:hAnsi="Times New Roman" w:cs="Times New Roman"/>
                  <w:sz w:val="16"/>
                  <w:szCs w:val="16"/>
                </w:rPr>
                <w:t xml:space="preserve">Discussion: Agree with the commenter. </w:t>
              </w:r>
            </w:ins>
          </w:p>
          <w:p w14:paraId="5E6C7195" w14:textId="77777777" w:rsidR="00550D10" w:rsidRDefault="00550D10" w:rsidP="00CA6616">
            <w:pPr>
              <w:suppressAutoHyphens/>
              <w:spacing w:after="0" w:line="240" w:lineRule="auto"/>
              <w:rPr>
                <w:ins w:id="109" w:author="Sherief Helwa" w:date="2025-04-28T16:18:00Z"/>
                <w:rFonts w:ascii="Times New Roman" w:eastAsia="Times New Roman" w:hAnsi="Times New Roman" w:cs="Times New Roman"/>
                <w:sz w:val="16"/>
                <w:szCs w:val="16"/>
              </w:rPr>
            </w:pPr>
          </w:p>
          <w:p w14:paraId="79C3C5E1" w14:textId="361A9A12" w:rsidR="00550D10" w:rsidRDefault="00550D10" w:rsidP="00550D10">
            <w:pPr>
              <w:suppressAutoHyphens/>
              <w:spacing w:after="0" w:line="240" w:lineRule="auto"/>
              <w:rPr>
                <w:ins w:id="110" w:author="Sherief Helwa" w:date="2025-04-28T16:18:00Z"/>
                <w:rFonts w:ascii="Times New Roman" w:eastAsia="Times New Roman" w:hAnsi="Times New Roman" w:cs="Times New Roman"/>
                <w:sz w:val="16"/>
                <w:szCs w:val="16"/>
              </w:rPr>
            </w:pPr>
            <w:proofErr w:type="spellStart"/>
            <w:ins w:id="111"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this document.</w:t>
              </w:r>
            </w:ins>
          </w:p>
          <w:p w14:paraId="731E3C95" w14:textId="77777777" w:rsidR="00550D10" w:rsidRDefault="00550D10" w:rsidP="00CA6616">
            <w:pPr>
              <w:suppressAutoHyphens/>
              <w:spacing w:after="0" w:line="240" w:lineRule="auto"/>
              <w:rPr>
                <w:ins w:id="112" w:author="Sherief Helwa" w:date="2025-04-18T14:32:00Z"/>
                <w:rFonts w:ascii="Times New Roman" w:eastAsia="Times New Roman" w:hAnsi="Times New Roman" w:cs="Times New Roman"/>
                <w:sz w:val="16"/>
                <w:szCs w:val="16"/>
              </w:rPr>
            </w:pPr>
          </w:p>
          <w:p w14:paraId="3217ECE9" w14:textId="77777777" w:rsidR="005A0F77" w:rsidRPr="00776054"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4A2DA09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FFA10" w14:textId="5041411F" w:rsidR="005A0F77" w:rsidRPr="003A2009" w:rsidRDefault="005A0F77" w:rsidP="005A0F77">
            <w:pPr>
              <w:suppressAutoHyphens/>
              <w:spacing w:after="0" w:line="240" w:lineRule="auto"/>
              <w:rPr>
                <w:rFonts w:ascii="Times New Roman" w:hAnsi="Times New Roman" w:cs="Times New Roman"/>
                <w:strike/>
                <w:sz w:val="16"/>
                <w:szCs w:val="16"/>
                <w:highlight w:val="yellow"/>
              </w:rPr>
            </w:pPr>
            <w:r w:rsidRPr="003A2009">
              <w:rPr>
                <w:rFonts w:ascii="Arial" w:hAnsi="Arial" w:cs="Arial"/>
                <w:strike/>
                <w:sz w:val="16"/>
                <w:szCs w:val="16"/>
                <w:highlight w:val="yellow"/>
                <w:rPrChange w:id="113" w:author="Liwen Chu" w:date="2025-04-30T10:25:00Z">
                  <w:rPr>
                    <w:rFonts w:ascii="Arial" w:hAnsi="Arial" w:cs="Arial"/>
                    <w:sz w:val="16"/>
                    <w:szCs w:val="16"/>
                  </w:rPr>
                </w:rPrChange>
              </w:rPr>
              <w:t>3801</w:t>
            </w:r>
          </w:p>
        </w:tc>
        <w:tc>
          <w:tcPr>
            <w:tcW w:w="895" w:type="dxa"/>
            <w:tcBorders>
              <w:top w:val="single" w:sz="4" w:space="0" w:color="auto"/>
              <w:left w:val="single" w:sz="4" w:space="0" w:color="auto"/>
              <w:bottom w:val="single" w:sz="4" w:space="0" w:color="auto"/>
              <w:right w:val="single" w:sz="4" w:space="0" w:color="auto"/>
            </w:tcBorders>
          </w:tcPr>
          <w:p w14:paraId="3C8905BD" w14:textId="77777777" w:rsidR="005A0F77" w:rsidRPr="003A2009"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6FADF9E6" w14:textId="73A091AA"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058EF62" w14:textId="720114F9"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EE43BC5" w14:textId="7F13959E"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"A DPS AP shall have value 1 in its transmitted DPS Enabled field to announce that it has enabled DPS and 0 otherwise."</w:t>
            </w:r>
            <w:r w:rsidRPr="003A2009">
              <w:rPr>
                <w:rFonts w:ascii="Arial" w:hAnsi="Arial" w:cs="Arial"/>
                <w:strike/>
                <w:sz w:val="16"/>
                <w:szCs w:val="16"/>
              </w:rPr>
              <w:br/>
              <w:t xml:space="preserve">If DPS is enabled, the DPS AP should also announce the DPS Operation Parameters. Please define the DPS Operation Parameters </w:t>
            </w:r>
            <w:proofErr w:type="spellStart"/>
            <w:r w:rsidRPr="003A2009">
              <w:rPr>
                <w:rFonts w:ascii="Arial" w:hAnsi="Arial" w:cs="Arial"/>
                <w:strike/>
                <w:sz w:val="16"/>
                <w:szCs w:val="16"/>
              </w:rPr>
              <w:t>announcemnt</w:t>
            </w:r>
            <w:proofErr w:type="spellEnd"/>
            <w:r w:rsidRPr="003A2009">
              <w:rPr>
                <w:rFonts w:ascii="Arial" w:hAnsi="Arial" w:cs="Arial"/>
                <w:strike/>
                <w:sz w:val="16"/>
                <w:szCs w:val="16"/>
              </w:rPr>
              <w:t xml:space="preserve"> mechanism.</w:t>
            </w:r>
          </w:p>
        </w:tc>
        <w:tc>
          <w:tcPr>
            <w:tcW w:w="2430" w:type="dxa"/>
            <w:tcBorders>
              <w:top w:val="single" w:sz="4" w:space="0" w:color="auto"/>
              <w:left w:val="single" w:sz="4" w:space="0" w:color="auto"/>
              <w:bottom w:val="single" w:sz="4" w:space="0" w:color="auto"/>
              <w:right w:val="single" w:sz="4" w:space="0" w:color="auto"/>
            </w:tcBorders>
          </w:tcPr>
          <w:p w14:paraId="44D5E51C" w14:textId="2D5FC6CF"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 xml:space="preserve">Please define the DPS Operation Parameters </w:t>
            </w:r>
            <w:proofErr w:type="spellStart"/>
            <w:r w:rsidRPr="003A2009">
              <w:rPr>
                <w:rFonts w:ascii="Arial" w:hAnsi="Arial" w:cs="Arial"/>
                <w:strike/>
                <w:sz w:val="16"/>
                <w:szCs w:val="16"/>
              </w:rPr>
              <w:t>announcemnt</w:t>
            </w:r>
            <w:proofErr w:type="spellEnd"/>
            <w:r w:rsidRPr="003A2009">
              <w:rPr>
                <w:rFonts w:ascii="Arial" w:hAnsi="Arial" w:cs="Arial"/>
                <w:strike/>
                <w:sz w:val="16"/>
                <w:szCs w:val="16"/>
              </w:rPr>
              <w:t xml:space="preserve"> mechanism.</w:t>
            </w:r>
          </w:p>
        </w:tc>
        <w:tc>
          <w:tcPr>
            <w:tcW w:w="2705" w:type="dxa"/>
            <w:tcBorders>
              <w:top w:val="single" w:sz="4" w:space="0" w:color="auto"/>
              <w:left w:val="single" w:sz="4" w:space="0" w:color="auto"/>
              <w:bottom w:val="single" w:sz="4" w:space="0" w:color="auto"/>
              <w:right w:val="single" w:sz="4" w:space="0" w:color="auto"/>
            </w:tcBorders>
          </w:tcPr>
          <w:p w14:paraId="5CC344A7" w14:textId="77777777" w:rsidR="005A0F77" w:rsidRPr="003A2009"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509A8B1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007FE43" w14:textId="77777777" w:rsidR="005A0F77" w:rsidRPr="00D77F5B" w:rsidRDefault="005A0F77" w:rsidP="005A0F77">
            <w:pPr>
              <w:rPr>
                <w:rFonts w:ascii="Arial" w:hAnsi="Arial" w:cs="Arial"/>
                <w:strike/>
                <w:sz w:val="16"/>
                <w:szCs w:val="16"/>
                <w:highlight w:val="yellow"/>
                <w:rPrChange w:id="114" w:author="Liwen Chu" w:date="2025-04-30T10:26:00Z">
                  <w:rPr>
                    <w:rFonts w:ascii="Arial" w:hAnsi="Arial" w:cs="Arial"/>
                    <w:sz w:val="16"/>
                    <w:szCs w:val="16"/>
                  </w:rPr>
                </w:rPrChange>
              </w:rPr>
            </w:pPr>
            <w:r w:rsidRPr="00D77F5B">
              <w:rPr>
                <w:rFonts w:ascii="Arial" w:hAnsi="Arial" w:cs="Arial"/>
                <w:strike/>
                <w:sz w:val="16"/>
                <w:szCs w:val="16"/>
                <w:highlight w:val="yellow"/>
                <w:rPrChange w:id="115" w:author="Liwen Chu" w:date="2025-04-30T10:26:00Z">
                  <w:rPr>
                    <w:rFonts w:ascii="Arial" w:hAnsi="Arial" w:cs="Arial"/>
                    <w:sz w:val="16"/>
                    <w:szCs w:val="16"/>
                  </w:rPr>
                </w:rPrChange>
              </w:rPr>
              <w:t>3405</w:t>
            </w:r>
          </w:p>
          <w:p w14:paraId="79296EC9" w14:textId="77777777" w:rsidR="005A0F77" w:rsidRPr="00D77F5B"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58C0470" w14:textId="77777777" w:rsidR="005A0F77" w:rsidRPr="00D77F5B"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27931A6D" w14:textId="1D028924"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16983FD" w14:textId="0553F888"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20</w:t>
            </w:r>
          </w:p>
        </w:tc>
        <w:tc>
          <w:tcPr>
            <w:tcW w:w="2790" w:type="dxa"/>
            <w:tcBorders>
              <w:top w:val="single" w:sz="4" w:space="0" w:color="auto"/>
              <w:left w:val="single" w:sz="4" w:space="0" w:color="auto"/>
              <w:bottom w:val="single" w:sz="4" w:space="0" w:color="auto"/>
              <w:right w:val="single" w:sz="4" w:space="0" w:color="auto"/>
            </w:tcBorders>
          </w:tcPr>
          <w:p w14:paraId="57F96A2F" w14:textId="2EEC23DF"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Define a procedure for the DPS AP to enable/disable the DPS mode. When the AP transitions from the 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2430" w:type="dxa"/>
            <w:tcBorders>
              <w:top w:val="single" w:sz="4" w:space="0" w:color="auto"/>
              <w:left w:val="single" w:sz="4" w:space="0" w:color="auto"/>
              <w:bottom w:val="single" w:sz="4" w:space="0" w:color="auto"/>
              <w:right w:val="single" w:sz="4" w:space="0" w:color="auto"/>
            </w:tcBorders>
          </w:tcPr>
          <w:p w14:paraId="166B6EC9" w14:textId="3428E67F"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285C31A" w14:textId="77777777" w:rsidR="005A0F77" w:rsidRPr="00D77F5B"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43E42F8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024C031" w14:textId="77777777" w:rsidR="005A0F77" w:rsidRPr="006340C7" w:rsidRDefault="005A0F77" w:rsidP="005A0F77">
            <w:pPr>
              <w:rPr>
                <w:rFonts w:ascii="Arial" w:hAnsi="Arial" w:cs="Arial"/>
                <w:strike/>
                <w:sz w:val="16"/>
                <w:szCs w:val="16"/>
                <w:highlight w:val="yellow"/>
              </w:rPr>
            </w:pPr>
            <w:r w:rsidRPr="006340C7">
              <w:rPr>
                <w:rFonts w:ascii="Arial" w:hAnsi="Arial" w:cs="Arial"/>
                <w:strike/>
                <w:sz w:val="16"/>
                <w:szCs w:val="16"/>
                <w:highlight w:val="yellow"/>
              </w:rPr>
              <w:t>3680</w:t>
            </w:r>
          </w:p>
          <w:p w14:paraId="5CA6C88B" w14:textId="77777777" w:rsidR="005A0F77" w:rsidRPr="003A2009" w:rsidRDefault="005A0F77" w:rsidP="005A0F77">
            <w:pPr>
              <w:suppressAutoHyphens/>
              <w:spacing w:after="0" w:line="240" w:lineRule="auto"/>
              <w:rPr>
                <w:rFonts w:ascii="Times New Roman" w:hAnsi="Times New Roman" w:cs="Times New Roman"/>
                <w:strike/>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05686267" w14:textId="77777777" w:rsidR="005A0F77" w:rsidRPr="003A2009"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1093BE19" w14:textId="27CAFA21"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EF06CCC" w14:textId="30EA92AA"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20-21</w:t>
            </w:r>
          </w:p>
        </w:tc>
        <w:tc>
          <w:tcPr>
            <w:tcW w:w="2790" w:type="dxa"/>
            <w:tcBorders>
              <w:top w:val="single" w:sz="4" w:space="0" w:color="auto"/>
              <w:left w:val="single" w:sz="4" w:space="0" w:color="auto"/>
              <w:bottom w:val="single" w:sz="4" w:space="0" w:color="auto"/>
              <w:right w:val="single" w:sz="4" w:space="0" w:color="auto"/>
            </w:tcBorders>
          </w:tcPr>
          <w:p w14:paraId="388A8BED" w14:textId="02FF633B"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I propose the following:</w:t>
            </w:r>
            <w:r w:rsidRPr="003A2009">
              <w:rPr>
                <w:rFonts w:ascii="Arial" w:hAnsi="Arial" w:cs="Arial"/>
                <w:strike/>
                <w:sz w:val="16"/>
                <w:szCs w:val="16"/>
              </w:rPr>
              <w:br/>
            </w:r>
            <w:r w:rsidRPr="003A2009">
              <w:rPr>
                <w:rFonts w:ascii="Arial" w:hAnsi="Arial" w:cs="Arial"/>
                <w:strike/>
                <w:sz w:val="16"/>
                <w:szCs w:val="16"/>
              </w:rPr>
              <w:br/>
              <w:t>"Define a mechanism ensuring that this enablement/disablement are part of the critical updates of the AP and possibly include other DPS-related parameters that might change in this category."</w:t>
            </w:r>
          </w:p>
        </w:tc>
        <w:tc>
          <w:tcPr>
            <w:tcW w:w="2430" w:type="dxa"/>
            <w:tcBorders>
              <w:top w:val="single" w:sz="4" w:space="0" w:color="auto"/>
              <w:left w:val="single" w:sz="4" w:space="0" w:color="auto"/>
              <w:bottom w:val="single" w:sz="4" w:space="0" w:color="auto"/>
              <w:right w:val="single" w:sz="4" w:space="0" w:color="auto"/>
            </w:tcBorders>
          </w:tcPr>
          <w:p w14:paraId="3626D751" w14:textId="1A8E78EC"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B1F1E90" w14:textId="77777777" w:rsidR="005A0F77" w:rsidRPr="003A2009"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63EC1A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6287E3A" w14:textId="383CB237" w:rsidR="005A0F77" w:rsidRPr="00D77F5B"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2473</w:t>
            </w:r>
          </w:p>
        </w:tc>
        <w:tc>
          <w:tcPr>
            <w:tcW w:w="895" w:type="dxa"/>
            <w:tcBorders>
              <w:top w:val="single" w:sz="4" w:space="0" w:color="auto"/>
              <w:left w:val="single" w:sz="4" w:space="0" w:color="auto"/>
              <w:bottom w:val="single" w:sz="4" w:space="0" w:color="auto"/>
              <w:right w:val="single" w:sz="4" w:space="0" w:color="auto"/>
            </w:tcBorders>
          </w:tcPr>
          <w:p w14:paraId="7A7F4E49" w14:textId="77777777" w:rsidR="005A0F77" w:rsidRPr="00D77F5B"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0EB30D9" w14:textId="4F2125F6"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9BD9EB7" w14:textId="45BA218A"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21</w:t>
            </w:r>
          </w:p>
        </w:tc>
        <w:tc>
          <w:tcPr>
            <w:tcW w:w="2790" w:type="dxa"/>
            <w:tcBorders>
              <w:top w:val="single" w:sz="4" w:space="0" w:color="auto"/>
              <w:left w:val="single" w:sz="4" w:space="0" w:color="auto"/>
              <w:bottom w:val="single" w:sz="4" w:space="0" w:color="auto"/>
              <w:right w:val="single" w:sz="4" w:space="0" w:color="auto"/>
            </w:tcBorders>
          </w:tcPr>
          <w:p w14:paraId="5A7EC0ED" w14:textId="0D60D95E"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 xml:space="preserve">Define a generic way for an AP to enable DPS and other features for the BSS that impact the STAs, with sufficient time for the STA to prepare for the changes, applying something similar to the critical </w:t>
            </w:r>
            <w:proofErr w:type="spellStart"/>
            <w:r w:rsidRPr="00D77F5B">
              <w:rPr>
                <w:rFonts w:ascii="Arial" w:hAnsi="Arial" w:cs="Arial"/>
                <w:strike/>
                <w:sz w:val="16"/>
                <w:szCs w:val="16"/>
              </w:rPr>
              <w:t>udpate</w:t>
            </w:r>
            <w:proofErr w:type="spellEnd"/>
            <w:r w:rsidRPr="00D77F5B">
              <w:rPr>
                <w:rFonts w:ascii="Arial" w:hAnsi="Arial" w:cs="Arial"/>
                <w:strike/>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4BBC1F5C" w14:textId="577F9050"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B0BEF68" w14:textId="77777777" w:rsidR="005A0F77" w:rsidRPr="00D77F5B"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53FB493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005639E" w14:textId="0B8DC2A6" w:rsidR="005A0F77" w:rsidRPr="00D77F5B"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3652</w:t>
            </w:r>
          </w:p>
        </w:tc>
        <w:tc>
          <w:tcPr>
            <w:tcW w:w="895" w:type="dxa"/>
            <w:tcBorders>
              <w:top w:val="single" w:sz="4" w:space="0" w:color="auto"/>
              <w:left w:val="single" w:sz="4" w:space="0" w:color="auto"/>
              <w:bottom w:val="single" w:sz="4" w:space="0" w:color="auto"/>
              <w:right w:val="single" w:sz="4" w:space="0" w:color="auto"/>
            </w:tcBorders>
          </w:tcPr>
          <w:p w14:paraId="29CB8834" w14:textId="77777777" w:rsidR="005A0F77" w:rsidRPr="00D77F5B"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00350AA3" w14:textId="10A57670"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DE5B73B" w14:textId="36BD6F38"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21</w:t>
            </w:r>
          </w:p>
        </w:tc>
        <w:tc>
          <w:tcPr>
            <w:tcW w:w="2790" w:type="dxa"/>
            <w:tcBorders>
              <w:top w:val="single" w:sz="4" w:space="0" w:color="auto"/>
              <w:left w:val="single" w:sz="4" w:space="0" w:color="auto"/>
              <w:bottom w:val="single" w:sz="4" w:space="0" w:color="auto"/>
              <w:right w:val="single" w:sz="4" w:space="0" w:color="auto"/>
            </w:tcBorders>
          </w:tcPr>
          <w:p w14:paraId="40B305C3" w14:textId="53D02A7F"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Define enablement/disablement procedure at the AP side in line with existing protocols (via beacons, and categorized as critical updates) so that STAs are aware of these changes at AP side.</w:t>
            </w:r>
          </w:p>
        </w:tc>
        <w:tc>
          <w:tcPr>
            <w:tcW w:w="2430" w:type="dxa"/>
            <w:tcBorders>
              <w:top w:val="single" w:sz="4" w:space="0" w:color="auto"/>
              <w:left w:val="single" w:sz="4" w:space="0" w:color="auto"/>
              <w:bottom w:val="single" w:sz="4" w:space="0" w:color="auto"/>
              <w:right w:val="single" w:sz="4" w:space="0" w:color="auto"/>
            </w:tcBorders>
          </w:tcPr>
          <w:p w14:paraId="2EF0DBF2" w14:textId="73FB3761" w:rsidR="005A0F77" w:rsidRPr="00D77F5B" w:rsidRDefault="005A0F77" w:rsidP="005A0F77">
            <w:pPr>
              <w:suppressAutoHyphens/>
              <w:spacing w:after="0" w:line="240" w:lineRule="auto"/>
              <w:rPr>
                <w:rFonts w:ascii="Times New Roman" w:hAnsi="Times New Roman" w:cs="Times New Roman"/>
                <w:strike/>
                <w:sz w:val="16"/>
                <w:szCs w:val="16"/>
              </w:rPr>
            </w:pPr>
            <w:r w:rsidRPr="00D77F5B">
              <w:rPr>
                <w:rFonts w:ascii="Arial" w:hAnsi="Arial" w:cs="Arial"/>
                <w:strike/>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9329141" w14:textId="77777777" w:rsidR="005A0F77" w:rsidRPr="00D77F5B" w:rsidRDefault="005A0F77" w:rsidP="005A0F77">
            <w:pPr>
              <w:suppressAutoHyphens/>
              <w:spacing w:after="0" w:line="240" w:lineRule="auto"/>
              <w:rPr>
                <w:rFonts w:ascii="Times New Roman" w:eastAsia="Times New Roman" w:hAnsi="Times New Roman" w:cs="Times New Roman"/>
                <w:i/>
                <w:iCs/>
                <w:strike/>
                <w:sz w:val="16"/>
                <w:szCs w:val="16"/>
              </w:rPr>
            </w:pPr>
          </w:p>
        </w:tc>
      </w:tr>
      <w:tr w:rsidR="005A0F77" w:rsidRPr="00B96DB0" w14:paraId="117B93A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34590B" w14:textId="5871058A" w:rsidR="005A0F77" w:rsidRPr="003A2009" w:rsidRDefault="005A0F77" w:rsidP="005A0F77">
            <w:pPr>
              <w:suppressAutoHyphens/>
              <w:spacing w:after="0" w:line="240" w:lineRule="auto"/>
              <w:rPr>
                <w:rFonts w:ascii="Times New Roman" w:hAnsi="Times New Roman" w:cs="Times New Roman"/>
                <w:strike/>
                <w:sz w:val="16"/>
                <w:szCs w:val="16"/>
                <w:highlight w:val="yellow"/>
              </w:rPr>
            </w:pPr>
            <w:r w:rsidRPr="006340C7">
              <w:rPr>
                <w:rFonts w:ascii="Arial" w:hAnsi="Arial" w:cs="Arial"/>
                <w:strike/>
                <w:sz w:val="16"/>
                <w:szCs w:val="16"/>
                <w:highlight w:val="yellow"/>
              </w:rPr>
              <w:t>3802</w:t>
            </w:r>
          </w:p>
        </w:tc>
        <w:tc>
          <w:tcPr>
            <w:tcW w:w="895" w:type="dxa"/>
            <w:tcBorders>
              <w:top w:val="single" w:sz="4" w:space="0" w:color="auto"/>
              <w:left w:val="single" w:sz="4" w:space="0" w:color="auto"/>
              <w:bottom w:val="single" w:sz="4" w:space="0" w:color="auto"/>
              <w:right w:val="single" w:sz="4" w:space="0" w:color="auto"/>
            </w:tcBorders>
          </w:tcPr>
          <w:p w14:paraId="5648C673" w14:textId="77777777" w:rsidR="005A0F77" w:rsidRPr="003A2009" w:rsidRDefault="005A0F77" w:rsidP="005A0F77">
            <w:pPr>
              <w:suppressAutoHyphens/>
              <w:spacing w:after="0" w:line="240" w:lineRule="auto"/>
              <w:rPr>
                <w:rFonts w:ascii="Times New Roman" w:hAnsi="Times New Roman" w:cs="Times New Roman"/>
                <w:strike/>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F2003F" w14:textId="1C608A97"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003BE4" w14:textId="3EB19521"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21</w:t>
            </w:r>
          </w:p>
        </w:tc>
        <w:tc>
          <w:tcPr>
            <w:tcW w:w="2790" w:type="dxa"/>
            <w:tcBorders>
              <w:top w:val="single" w:sz="4" w:space="0" w:color="auto"/>
              <w:left w:val="single" w:sz="4" w:space="0" w:color="auto"/>
              <w:bottom w:val="single" w:sz="4" w:space="0" w:color="auto"/>
              <w:right w:val="single" w:sz="4" w:space="0" w:color="auto"/>
            </w:tcBorders>
          </w:tcPr>
          <w:p w14:paraId="67066CD9" w14:textId="07887E00"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"The mechanism for enablement/disablement of DPS by an AP is TBD."</w:t>
            </w:r>
            <w:r w:rsidRPr="003A2009">
              <w:rPr>
                <w:rFonts w:ascii="Arial" w:hAnsi="Arial" w:cs="Arial"/>
                <w:strike/>
                <w:sz w:val="16"/>
                <w:szCs w:val="16"/>
              </w:rPr>
              <w:br/>
              <w:t>Please describe the DPS enablement/disablement mechanism of the AP.</w:t>
            </w:r>
            <w:r w:rsidRPr="003A2009">
              <w:rPr>
                <w:rFonts w:ascii="Arial" w:hAnsi="Arial" w:cs="Arial"/>
                <w:strike/>
                <w:sz w:val="16"/>
                <w:szCs w:val="16"/>
              </w:rPr>
              <w:br/>
              <w:t>The AP should indicate the enablement start time in advance and notify it.</w:t>
            </w:r>
          </w:p>
        </w:tc>
        <w:tc>
          <w:tcPr>
            <w:tcW w:w="2430" w:type="dxa"/>
            <w:tcBorders>
              <w:top w:val="single" w:sz="4" w:space="0" w:color="auto"/>
              <w:left w:val="single" w:sz="4" w:space="0" w:color="auto"/>
              <w:bottom w:val="single" w:sz="4" w:space="0" w:color="auto"/>
              <w:right w:val="single" w:sz="4" w:space="0" w:color="auto"/>
            </w:tcBorders>
          </w:tcPr>
          <w:p w14:paraId="7C8AA48F" w14:textId="1A567FEC" w:rsidR="005A0F77" w:rsidRPr="003A2009" w:rsidRDefault="005A0F77" w:rsidP="005A0F77">
            <w:pPr>
              <w:suppressAutoHyphens/>
              <w:spacing w:after="0" w:line="240" w:lineRule="auto"/>
              <w:rPr>
                <w:rFonts w:ascii="Times New Roman" w:hAnsi="Times New Roman" w:cs="Times New Roman"/>
                <w:strike/>
                <w:sz w:val="16"/>
                <w:szCs w:val="16"/>
              </w:rPr>
            </w:pPr>
            <w:r w:rsidRPr="003A2009">
              <w:rPr>
                <w:rFonts w:ascii="Arial" w:hAnsi="Arial" w:cs="Arial"/>
                <w:strike/>
                <w:sz w:val="16"/>
                <w:szCs w:val="16"/>
              </w:rPr>
              <w:t>Please describe the DPS enablement/disablement mechanism of the AP.</w:t>
            </w:r>
          </w:p>
        </w:tc>
        <w:tc>
          <w:tcPr>
            <w:tcW w:w="2705" w:type="dxa"/>
            <w:tcBorders>
              <w:top w:val="single" w:sz="4" w:space="0" w:color="auto"/>
              <w:left w:val="single" w:sz="4" w:space="0" w:color="auto"/>
              <w:bottom w:val="single" w:sz="4" w:space="0" w:color="auto"/>
              <w:right w:val="single" w:sz="4" w:space="0" w:color="auto"/>
            </w:tcBorders>
          </w:tcPr>
          <w:p w14:paraId="6DD7F915" w14:textId="77777777" w:rsidR="005A0F77" w:rsidRPr="003A2009" w:rsidRDefault="005A0F77" w:rsidP="005A0F77">
            <w:pPr>
              <w:suppressAutoHyphens/>
              <w:spacing w:after="0" w:line="240" w:lineRule="auto"/>
              <w:rPr>
                <w:rFonts w:ascii="Times New Roman" w:eastAsia="Times New Roman" w:hAnsi="Times New Roman" w:cs="Times New Roman"/>
                <w:i/>
                <w:iCs/>
                <w:strike/>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265</w:t>
            </w:r>
          </w:p>
        </w:tc>
        <w:tc>
          <w:tcPr>
            <w:tcW w:w="895" w:type="dxa"/>
            <w:tcBorders>
              <w:top w:val="single" w:sz="4" w:space="0" w:color="auto"/>
              <w:left w:val="single" w:sz="4" w:space="0" w:color="auto"/>
              <w:bottom w:val="single" w:sz="4" w:space="0" w:color="auto"/>
              <w:right w:val="single" w:sz="4" w:space="0" w:color="auto"/>
            </w:tcBorders>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r w:rsidR="002155EF">
              <w:rPr>
                <w:rFonts w:ascii="Times New Roman" w:eastAsia="Times New Roman" w:hAnsi="Times New Roman" w:cs="Times New Roman"/>
                <w:sz w:val="16"/>
                <w:szCs w:val="16"/>
              </w:rPr>
              <w:t xml:space="preserve"> Additionally, this may degrade the DPS PS gains.</w:t>
            </w:r>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F20A2">
              <w:rPr>
                <w:rFonts w:ascii="Arial" w:hAnsi="Arial" w:cs="Arial"/>
                <w:sz w:val="16"/>
                <w:szCs w:val="16"/>
              </w:rPr>
              <w:t>620</w:t>
            </w:r>
          </w:p>
        </w:tc>
        <w:tc>
          <w:tcPr>
            <w:tcW w:w="895" w:type="dxa"/>
            <w:tcBorders>
              <w:top w:val="single" w:sz="4" w:space="0" w:color="auto"/>
              <w:left w:val="single" w:sz="4" w:space="0" w:color="auto"/>
              <w:bottom w:val="single" w:sz="4" w:space="0" w:color="auto"/>
              <w:right w:val="single" w:sz="4" w:space="0" w:color="auto"/>
            </w:tcBorders>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Revised</w:t>
            </w:r>
          </w:p>
          <w:p w14:paraId="6789C1FD"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p>
          <w:p w14:paraId="2AE3E9E4" w14:textId="004BB54A"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 xml:space="preserve">Discussion: Agree with the commenter. </w:t>
            </w:r>
            <w:r w:rsidR="00BA78E7">
              <w:rPr>
                <w:rFonts w:ascii="Times New Roman" w:eastAsia="Times New Roman" w:hAnsi="Times New Roman" w:cs="Times New Roman"/>
                <w:sz w:val="16"/>
                <w:szCs w:val="16"/>
              </w:rPr>
              <w:t>Please refer to the discussion of 3800 for the information.</w:t>
            </w:r>
          </w:p>
          <w:p w14:paraId="7FB956A1" w14:textId="77777777" w:rsidR="00C1520E" w:rsidRPr="005C3959" w:rsidRDefault="00C1520E" w:rsidP="00851066">
            <w:pPr>
              <w:suppressAutoHyphens/>
              <w:spacing w:after="0" w:line="240" w:lineRule="auto"/>
              <w:rPr>
                <w:rFonts w:ascii="Times New Roman" w:eastAsia="Times New Roman" w:hAnsi="Times New Roman" w:cs="Times New Roman"/>
                <w:sz w:val="16"/>
                <w:szCs w:val="16"/>
              </w:rPr>
            </w:pPr>
          </w:p>
          <w:p w14:paraId="10C752F0" w14:textId="6AD8C647" w:rsidR="00C1520E" w:rsidRDefault="00C1520E" w:rsidP="00C1520E">
            <w:pPr>
              <w:suppressAutoHyphens/>
              <w:spacing w:after="0" w:line="240" w:lineRule="auto"/>
              <w:rPr>
                <w:rFonts w:ascii="Times New Roman" w:eastAsia="Times New Roman" w:hAnsi="Times New Roman" w:cs="Times New Roman"/>
                <w:sz w:val="16"/>
                <w:szCs w:val="16"/>
              </w:rPr>
            </w:pPr>
            <w:proofErr w:type="spellStart"/>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this document.</w:t>
            </w:r>
          </w:p>
          <w:p w14:paraId="3FA3326D" w14:textId="77777777" w:rsidR="00C1520E" w:rsidRDefault="00C1520E" w:rsidP="00851066">
            <w:pPr>
              <w:suppressAutoHyphens/>
              <w:spacing w:after="0" w:line="240" w:lineRule="auto"/>
              <w:rPr>
                <w:rFonts w:ascii="Times New Roman" w:eastAsia="Times New Roman" w:hAnsi="Times New Roman" w:cs="Times New Roman"/>
                <w:sz w:val="16"/>
                <w:szCs w:val="16"/>
              </w:rPr>
            </w:pPr>
          </w:p>
          <w:p w14:paraId="6AD74CA2" w14:textId="77777777" w:rsidR="005A0F77" w:rsidRPr="006340C7"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for leveraging another AP to allow the DPS (mobile) AP associate with the STA that does not support DPS mode and to allow the DPS (mobile) AP enable DPS mode and transition from lower capability mode to higher capability mode to receive PPDUs other 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16"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17"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118"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782</w:t>
            </w:r>
          </w:p>
        </w:tc>
        <w:tc>
          <w:tcPr>
            <w:tcW w:w="895" w:type="dxa"/>
            <w:tcBorders>
              <w:top w:val="single" w:sz="4" w:space="0" w:color="auto"/>
              <w:left w:val="single" w:sz="4" w:space="0" w:color="auto"/>
              <w:bottom w:val="single" w:sz="4" w:space="0" w:color="auto"/>
              <w:right w:val="single" w:sz="4" w:space="0" w:color="auto"/>
            </w:tcBorders>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AP is already defined in the above, so that the sentence, "It is TBD whether an AP that is not a Mobile AP may be a DPS AP or not.," is not necessary. Need to be removed.</w:t>
            </w:r>
          </w:p>
        </w:tc>
        <w:tc>
          <w:tcPr>
            <w:tcW w:w="2430" w:type="dxa"/>
            <w:tcBorders>
              <w:top w:val="single" w:sz="4" w:space="0" w:color="auto"/>
              <w:left w:val="single" w:sz="4" w:space="0" w:color="auto"/>
              <w:bottom w:val="single" w:sz="4" w:space="0" w:color="auto"/>
              <w:right w:val="single" w:sz="4" w:space="0" w:color="auto"/>
            </w:tcBorders>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436F638D"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this document.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784</w:t>
            </w:r>
          </w:p>
        </w:tc>
        <w:tc>
          <w:tcPr>
            <w:tcW w:w="895" w:type="dxa"/>
            <w:tcBorders>
              <w:top w:val="single" w:sz="4" w:space="0" w:color="auto"/>
              <w:left w:val="single" w:sz="4" w:space="0" w:color="auto"/>
              <w:bottom w:val="single" w:sz="4" w:space="0" w:color="auto"/>
              <w:right w:val="single" w:sz="4" w:space="0" w:color="auto"/>
            </w:tcBorders>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52439BB4"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this document.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98</w:t>
            </w:r>
          </w:p>
        </w:tc>
        <w:tc>
          <w:tcPr>
            <w:tcW w:w="895" w:type="dxa"/>
            <w:tcBorders>
              <w:top w:val="single" w:sz="4" w:space="0" w:color="auto"/>
              <w:left w:val="single" w:sz="4" w:space="0" w:color="auto"/>
              <w:bottom w:val="single" w:sz="4" w:space="0" w:color="auto"/>
              <w:right w:val="single" w:sz="4" w:space="0" w:color="auto"/>
            </w:tcBorders>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3ACBFFA7"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this document.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47EDF8" w14:textId="77777777" w:rsidR="00291F30" w:rsidRDefault="00291F30" w:rsidP="005A0F77">
            <w:pPr>
              <w:suppressAutoHyphens/>
              <w:spacing w:after="0" w:line="240" w:lineRule="auto"/>
              <w:rPr>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r w:rsidR="00471BAD">
              <w:rPr>
                <w:rFonts w:ascii="Times New Roman" w:eastAsia="Times New Roman" w:hAnsi="Times New Roman" w:cs="Times New Roman"/>
                <w:sz w:val="16"/>
                <w:szCs w:val="16"/>
              </w:rPr>
              <w:t>can be used only in the case when the DPS STA does not require any padding in the ICF.</w:t>
            </w:r>
          </w:p>
          <w:p w14:paraId="7B7770A3" w14:textId="77777777" w:rsidR="00725AF2" w:rsidRDefault="00725AF2" w:rsidP="005A0F77">
            <w:pPr>
              <w:suppressAutoHyphens/>
              <w:spacing w:after="0" w:line="240" w:lineRule="auto"/>
              <w:rPr>
                <w:rFonts w:ascii="Times New Roman" w:eastAsia="Times New Roman" w:hAnsi="Times New Roman" w:cs="Times New Roman"/>
                <w:sz w:val="16"/>
                <w:szCs w:val="16"/>
              </w:rPr>
            </w:pPr>
          </w:p>
          <w:p w14:paraId="04B025AC" w14:textId="1B3FDD72" w:rsidR="00733EE1" w:rsidRDefault="00733EE1"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r w:rsidR="00C1520E">
              <w:rPr>
                <w:rFonts w:ascii="Times New Roman" w:eastAsia="Times New Roman" w:hAnsi="Times New Roman" w:cs="Times New Roman"/>
                <w:sz w:val="16"/>
                <w:szCs w:val="16"/>
              </w:rPr>
              <w:t>this document.</w:t>
            </w:r>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**The DPS STA in lower capability(LC) mode may not transition to higher capability (HC) mode upon reception of the ICF. The DPS STA shall transmit its indication, which informs the desired operation mode(LC mode or HC mode) of the DPS STA during the 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1DD6852F"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r w:rsidR="00C01FC0">
              <w:rPr>
                <w:rFonts w:ascii="Times New Roman" w:eastAsia="Times New Roman" w:hAnsi="Times New Roman" w:cs="Times New Roman"/>
                <w:sz w:val="16"/>
                <w:szCs w:val="16"/>
              </w:rPr>
              <w:t xml:space="preserve">ICR </w:t>
            </w:r>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119" w:author="Sherief Helwa" w:date="2025-04-18T14:54:00Z"/>
                <w:rFonts w:ascii="Times New Roman" w:eastAsia="Times New Roman" w:hAnsi="Times New Roman" w:cs="Times New Roman"/>
                <w:sz w:val="16"/>
                <w:szCs w:val="16"/>
              </w:rPr>
            </w:pPr>
            <w:ins w:id="120"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121"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122"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123"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5FFD422F"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THIS DOCUMENT.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general frame exchange rule is applied for ICF/ICR frame exchange under DPS operation, </w:t>
            </w:r>
            <w:r>
              <w:rPr>
                <w:rFonts w:ascii="Times New Roman" w:eastAsia="Times New Roman" w:hAnsi="Times New Roman" w:cs="Times New Roman"/>
                <w:sz w:val="16"/>
                <w:szCs w:val="16"/>
              </w:rPr>
              <w:lastRenderedPageBreak/>
              <w:t>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1400</w:t>
            </w:r>
          </w:p>
        </w:tc>
        <w:tc>
          <w:tcPr>
            <w:tcW w:w="895" w:type="dxa"/>
            <w:tcBorders>
              <w:top w:val="single" w:sz="4" w:space="0" w:color="auto"/>
              <w:left w:val="single" w:sz="4" w:space="0" w:color="auto"/>
              <w:bottom w:val="single" w:sz="4" w:space="0" w:color="auto"/>
              <w:right w:val="single" w:sz="4" w:space="0" w:color="auto"/>
            </w:tcBorders>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3FB32E4E"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THIS DOCUMENT.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45E5AD4B"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del w:id="124" w:author="Liwen Chu" w:date="2025-04-29T12:46:00Z">
              <w:r w:rsidDel="0037076F">
                <w:rPr>
                  <w:rFonts w:ascii="Times New Roman" w:eastAsia="Times New Roman" w:hAnsi="Times New Roman" w:cs="Times New Roman"/>
                  <w:sz w:val="16"/>
                  <w:szCs w:val="16"/>
                </w:rPr>
                <w:delText>generally agree with the commenter</w:delText>
              </w:r>
            </w:del>
            <w:ins w:id="125" w:author="Liwen Chu" w:date="2025-04-29T12:46:00Z">
              <w:r w:rsidR="0037076F">
                <w:rPr>
                  <w:rFonts w:ascii="Times New Roman" w:eastAsia="Times New Roman" w:hAnsi="Times New Roman" w:cs="Times New Roman"/>
                  <w:sz w:val="16"/>
                  <w:szCs w:val="16"/>
                </w:rPr>
                <w:t>The BAR is not ICF since norm</w:t>
              </w:r>
            </w:ins>
            <w:ins w:id="126"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5882434C"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#3146 tag in THIS DOCUMENT.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3681</w:t>
            </w:r>
          </w:p>
        </w:tc>
        <w:tc>
          <w:tcPr>
            <w:tcW w:w="895" w:type="dxa"/>
            <w:tcBorders>
              <w:top w:val="single" w:sz="4" w:space="0" w:color="auto"/>
              <w:left w:val="single" w:sz="4" w:space="0" w:color="auto"/>
              <w:bottom w:val="single" w:sz="4" w:space="0" w:color="auto"/>
              <w:right w:val="single" w:sz="4" w:space="0" w:color="auto"/>
            </w:tcBorders>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3A150700"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THIS DOCUMENT.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3682</w:t>
            </w:r>
          </w:p>
        </w:tc>
        <w:tc>
          <w:tcPr>
            <w:tcW w:w="895" w:type="dxa"/>
            <w:tcBorders>
              <w:top w:val="single" w:sz="4" w:space="0" w:color="auto"/>
              <w:left w:val="single" w:sz="4" w:space="0" w:color="auto"/>
              <w:bottom w:val="single" w:sz="4" w:space="0" w:color="auto"/>
              <w:right w:val="single" w:sz="4" w:space="0" w:color="auto"/>
            </w:tcBorders>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301541A2"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THIS DOCUMENT.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3406</w:t>
            </w:r>
          </w:p>
        </w:tc>
        <w:tc>
          <w:tcPr>
            <w:tcW w:w="895" w:type="dxa"/>
            <w:tcBorders>
              <w:top w:val="single" w:sz="4" w:space="0" w:color="auto"/>
              <w:left w:val="single" w:sz="4" w:space="0" w:color="auto"/>
              <w:bottom w:val="single" w:sz="4" w:space="0" w:color="auto"/>
              <w:right w:val="single" w:sz="4" w:space="0" w:color="auto"/>
            </w:tcBorders>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6D5DFD2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THIS DOCUMENT.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3C6D0601"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THIS DOCUMENT.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127"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518B62AC"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THIS DOCUMENT.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71CB175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#2420 tag in THIS DOCUMENT</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128"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259F272A"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THIS DOCUMENT</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3141</w:t>
            </w:r>
          </w:p>
        </w:tc>
        <w:tc>
          <w:tcPr>
            <w:tcW w:w="895" w:type="dxa"/>
            <w:tcBorders>
              <w:top w:val="single" w:sz="4" w:space="0" w:color="auto"/>
              <w:left w:val="single" w:sz="4" w:space="0" w:color="auto"/>
              <w:bottom w:val="single" w:sz="4" w:space="0" w:color="auto"/>
              <w:right w:val="single" w:sz="4" w:space="0" w:color="auto"/>
            </w:tcBorders>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w:t>
            </w:r>
            <w:r w:rsidRPr="00B96DB0">
              <w:rPr>
                <w:rFonts w:ascii="Arial" w:hAnsi="Arial" w:cs="Arial"/>
                <w:sz w:val="16"/>
                <w:szCs w:val="16"/>
              </w:rPr>
              <w:lastRenderedPageBreak/>
              <w:t xml:space="preserve">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ins w:id="129" w:author="Liwen Chu" w:date="2025-04-29T12:57:00Z"/>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130" w:author="Liwen Chu" w:date="2025-04-29T12:57:00Z">
              <w:r w:rsidR="002A5E26">
                <w:rPr>
                  <w:rFonts w:ascii="Times New Roman" w:eastAsia="Times New Roman" w:hAnsi="Times New Roman" w:cs="Times New Roman"/>
                  <w:sz w:val="16"/>
                  <w:szCs w:val="16"/>
                </w:rPr>
                <w:t xml:space="preserve">generally agree with the commenter. 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w:t>
              </w:r>
              <w:r w:rsidR="002A5E26">
                <w:rPr>
                  <w:rFonts w:ascii="Times New Roman" w:eastAsia="Times New Roman" w:hAnsi="Times New Roman" w:cs="Times New Roman"/>
                  <w:sz w:val="16"/>
                  <w:szCs w:val="16"/>
                </w:rPr>
                <w:lastRenderedPageBreak/>
                <w:t>switching back to listening mode is applied for DPS non-AP STA’s switching back to LC mode.</w:t>
              </w:r>
            </w:ins>
          </w:p>
          <w:p w14:paraId="4667B434" w14:textId="3815C8BC" w:rsidR="00E37584" w:rsidRDefault="00E37584" w:rsidP="002A5E26">
            <w:pPr>
              <w:suppressAutoHyphens/>
              <w:spacing w:after="0" w:line="240" w:lineRule="auto"/>
              <w:rPr>
                <w:rFonts w:ascii="Times New Roman" w:eastAsia="Times New Roman" w:hAnsi="Times New Roman" w:cs="Times New Roman"/>
                <w:sz w:val="16"/>
                <w:szCs w:val="16"/>
              </w:rPr>
            </w:pPr>
            <w:del w:id="131" w:author="Liwen Chu" w:date="2025-04-29T12:57:00Z">
              <w:r w:rsidDel="002A5E26">
                <w:rPr>
                  <w:rFonts w:ascii="Times New Roman" w:eastAsia="Times New Roman" w:hAnsi="Times New Roman" w:cs="Times New Roman"/>
                  <w:sz w:val="16"/>
                  <w:szCs w:val="16"/>
                </w:rPr>
                <w:delText>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delText>
              </w:r>
            </w:del>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5CE1291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THIS DOCUMENT</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1547</w:t>
            </w:r>
          </w:p>
        </w:tc>
        <w:tc>
          <w:tcPr>
            <w:tcW w:w="895" w:type="dxa"/>
            <w:tcBorders>
              <w:top w:val="single" w:sz="4" w:space="0" w:color="auto"/>
              <w:left w:val="single" w:sz="4" w:space="0" w:color="auto"/>
              <w:bottom w:val="single" w:sz="4" w:space="0" w:color="auto"/>
              <w:right w:val="single" w:sz="4" w:space="0" w:color="auto"/>
            </w:tcBorders>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153A855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THIS DOCUMENT</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619</w:t>
            </w:r>
          </w:p>
        </w:tc>
        <w:tc>
          <w:tcPr>
            <w:tcW w:w="895" w:type="dxa"/>
            <w:tcBorders>
              <w:top w:val="single" w:sz="4" w:space="0" w:color="auto"/>
              <w:left w:val="single" w:sz="4" w:space="0" w:color="auto"/>
              <w:bottom w:val="single" w:sz="4" w:space="0" w:color="auto"/>
              <w:right w:val="single" w:sz="4" w:space="0" w:color="auto"/>
            </w:tcBorders>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w:t>
            </w:r>
            <w:r>
              <w:rPr>
                <w:rFonts w:ascii="Times New Roman" w:eastAsia="Times New Roman" w:hAnsi="Times New Roman" w:cs="Times New Roman"/>
                <w:sz w:val="16"/>
                <w:szCs w:val="16"/>
              </w:rPr>
              <w:lastRenderedPageBreak/>
              <w:t>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0A7C73CD"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#619 tag in THIS DOCUMENT</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1401</w:t>
            </w:r>
          </w:p>
        </w:tc>
        <w:tc>
          <w:tcPr>
            <w:tcW w:w="895" w:type="dxa"/>
            <w:tcBorders>
              <w:top w:val="single" w:sz="4" w:space="0" w:color="auto"/>
              <w:left w:val="single" w:sz="4" w:space="0" w:color="auto"/>
              <w:bottom w:val="single" w:sz="4" w:space="0" w:color="auto"/>
              <w:right w:val="single" w:sz="4" w:space="0" w:color="auto"/>
            </w:tcBorders>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02396705"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THIS DOCUMENT</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EDF26C" w14:textId="582D338F" w:rsidR="00E37584" w:rsidRPr="00217CB9" w:rsidRDefault="00E37584" w:rsidP="00E37584">
            <w:pPr>
              <w:suppressAutoHyphens/>
              <w:spacing w:after="0" w:line="240" w:lineRule="auto"/>
              <w:rPr>
                <w:rFonts w:ascii="Arial" w:hAnsi="Arial" w:cs="Arial"/>
                <w:sz w:val="16"/>
                <w:szCs w:val="16"/>
                <w:highlight w:val="yellow"/>
                <w:rPrChange w:id="132" w:author="Liwen Chu" w:date="2025-05-01T08:38:00Z">
                  <w:rPr>
                    <w:rFonts w:ascii="Arial" w:hAnsi="Arial" w:cs="Arial"/>
                    <w:sz w:val="16"/>
                    <w:szCs w:val="16"/>
                  </w:rPr>
                </w:rPrChange>
              </w:rPr>
            </w:pPr>
            <w:r w:rsidRPr="00217CB9">
              <w:rPr>
                <w:rFonts w:ascii="Arial" w:hAnsi="Arial" w:cs="Arial"/>
                <w:sz w:val="16"/>
                <w:szCs w:val="16"/>
                <w:highlight w:val="yellow"/>
                <w:rPrChange w:id="133" w:author="Liwen Chu" w:date="2025-05-01T08:38:00Z">
                  <w:rPr>
                    <w:rFonts w:ascii="Arial" w:hAnsi="Arial" w:cs="Arial"/>
                    <w:sz w:val="16"/>
                    <w:szCs w:val="16"/>
                  </w:rPr>
                </w:rPrChange>
              </w:rPr>
              <w:t>2125</w:t>
            </w:r>
          </w:p>
        </w:tc>
        <w:tc>
          <w:tcPr>
            <w:tcW w:w="895" w:type="dxa"/>
            <w:tcBorders>
              <w:top w:val="single" w:sz="4" w:space="0" w:color="auto"/>
              <w:left w:val="single" w:sz="4" w:space="0" w:color="auto"/>
              <w:bottom w:val="single" w:sz="4" w:space="0" w:color="auto"/>
              <w:right w:val="single" w:sz="4" w:space="0" w:color="auto"/>
            </w:tcBorders>
          </w:tcPr>
          <w:p w14:paraId="2F7A0548" w14:textId="719C5C63" w:rsidR="00E37584" w:rsidRPr="00217CB9" w:rsidRDefault="00E37584" w:rsidP="00E37584">
            <w:pPr>
              <w:suppressAutoHyphens/>
              <w:spacing w:after="0" w:line="240" w:lineRule="auto"/>
              <w:rPr>
                <w:rFonts w:ascii="Times New Roman" w:hAnsi="Times New Roman" w:cs="Times New Roman"/>
                <w:sz w:val="16"/>
                <w:szCs w:val="16"/>
                <w:highlight w:val="yellow"/>
                <w:rPrChange w:id="134" w:author="Liwen Chu" w:date="2025-05-01T08:38:00Z">
                  <w:rPr>
                    <w:rFonts w:ascii="Times New Roman" w:hAnsi="Times New Roman" w:cs="Times New Roman"/>
                    <w:sz w:val="16"/>
                    <w:szCs w:val="16"/>
                  </w:rPr>
                </w:rPrChange>
              </w:rPr>
            </w:pPr>
            <w:r w:rsidRPr="00217CB9">
              <w:rPr>
                <w:rFonts w:ascii="Arial" w:hAnsi="Arial" w:cs="Arial"/>
                <w:sz w:val="16"/>
                <w:szCs w:val="16"/>
                <w:highlight w:val="yellow"/>
                <w:rPrChange w:id="135" w:author="Liwen Chu" w:date="2025-05-01T08:38:00Z">
                  <w:rPr>
                    <w:rFonts w:ascii="Arial" w:hAnsi="Arial" w:cs="Arial"/>
                    <w:sz w:val="16"/>
                    <w:szCs w:val="16"/>
                  </w:rPr>
                </w:rPrChange>
              </w:rPr>
              <w:t>37.9.1</w:t>
            </w:r>
          </w:p>
        </w:tc>
        <w:tc>
          <w:tcPr>
            <w:tcW w:w="810" w:type="dxa"/>
            <w:tcBorders>
              <w:top w:val="single" w:sz="4" w:space="0" w:color="auto"/>
              <w:left w:val="single" w:sz="4" w:space="0" w:color="auto"/>
              <w:bottom w:val="single" w:sz="4" w:space="0" w:color="auto"/>
              <w:right w:val="single" w:sz="4" w:space="0" w:color="auto"/>
            </w:tcBorders>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2421</w:t>
            </w:r>
          </w:p>
        </w:tc>
        <w:tc>
          <w:tcPr>
            <w:tcW w:w="895" w:type="dxa"/>
            <w:tcBorders>
              <w:top w:val="single" w:sz="4" w:space="0" w:color="auto"/>
              <w:left w:val="single" w:sz="4" w:space="0" w:color="auto"/>
              <w:bottom w:val="single" w:sz="4" w:space="0" w:color="auto"/>
              <w:right w:val="single" w:sz="4" w:space="0" w:color="auto"/>
            </w:tcBorders>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78CE576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THIS DOCUMENT</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136" w:author="Liwen Chu" w:date="2025-04-29T13:25:00Z"/>
                <w:rFonts w:ascii="Times New Roman" w:eastAsia="Times New Roman" w:hAnsi="Times New Roman" w:cs="Times New Roman"/>
                <w:sz w:val="16"/>
                <w:szCs w:val="16"/>
              </w:rPr>
            </w:pPr>
            <w:ins w:id="137"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138"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139" w:author="Liwen Chu" w:date="2025-04-29T13:25:00Z"/>
                <w:rFonts w:ascii="Times New Roman" w:eastAsia="Times New Roman" w:hAnsi="Times New Roman" w:cs="Times New Roman"/>
                <w:sz w:val="16"/>
                <w:szCs w:val="16"/>
              </w:rPr>
            </w:pPr>
            <w:ins w:id="140"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141" w:author="Liwen Chu" w:date="2025-04-29T13:25:00Z"/>
                <w:rFonts w:ascii="Times New Roman" w:eastAsia="Times New Roman" w:hAnsi="Times New Roman" w:cs="Times New Roman"/>
                <w:sz w:val="16"/>
                <w:szCs w:val="16"/>
              </w:rPr>
            </w:pPr>
          </w:p>
          <w:p w14:paraId="64046332" w14:textId="31464CEC" w:rsidR="00E37584" w:rsidRPr="009D1348" w:rsidRDefault="00440CF4" w:rsidP="00440CF4">
            <w:pPr>
              <w:suppressAutoHyphens/>
              <w:spacing w:after="0" w:line="240" w:lineRule="auto"/>
              <w:rPr>
                <w:rFonts w:ascii="Times New Roman" w:eastAsia="Times New Roman" w:hAnsi="Times New Roman" w:cs="Times New Roman"/>
                <w:sz w:val="16"/>
                <w:szCs w:val="16"/>
              </w:rPr>
            </w:pPr>
            <w:proofErr w:type="spellStart"/>
            <w:ins w:id="142" w:author="Liwen Chu" w:date="2025-04-29T13:25:00Z">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#2475 tag in THIS DOCUMENT.</w:t>
              </w:r>
            </w:ins>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3565</w:t>
            </w:r>
          </w:p>
        </w:tc>
        <w:tc>
          <w:tcPr>
            <w:tcW w:w="895" w:type="dxa"/>
            <w:tcBorders>
              <w:top w:val="single" w:sz="4" w:space="0" w:color="auto"/>
              <w:left w:val="single" w:sz="4" w:space="0" w:color="auto"/>
              <w:bottom w:val="single" w:sz="4" w:space="0" w:color="auto"/>
              <w:right w:val="single" w:sz="4" w:space="0" w:color="auto"/>
            </w:tcBorders>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630461A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143"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tag in THIS DOCUMENT</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Call out the PPDU formats that are supported in LC mode and HC 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1B427A72"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THIS DOCUMENT</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3654</w:t>
            </w:r>
          </w:p>
        </w:tc>
        <w:tc>
          <w:tcPr>
            <w:tcW w:w="895" w:type="dxa"/>
            <w:tcBorders>
              <w:top w:val="single" w:sz="4" w:space="0" w:color="auto"/>
              <w:left w:val="single" w:sz="4" w:space="0" w:color="auto"/>
              <w:bottom w:val="single" w:sz="4" w:space="0" w:color="auto"/>
              <w:right w:val="single" w:sz="4" w:space="0" w:color="auto"/>
            </w:tcBorders>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144" w:author="Liwen Chu" w:date="2025-04-15T15:30:00Z"/>
                <w:rFonts w:ascii="Times New Roman" w:eastAsia="Times New Roman" w:hAnsi="Times New Roman" w:cs="Times New Roman"/>
                <w:sz w:val="16"/>
                <w:szCs w:val="16"/>
              </w:rPr>
            </w:pPr>
            <w:ins w:id="145"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146"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147" w:author="Liwen Chu" w:date="2025-04-15T15:30:00Z"/>
                <w:rFonts w:ascii="Times New Roman" w:eastAsia="Times New Roman" w:hAnsi="Times New Roman" w:cs="Times New Roman"/>
                <w:sz w:val="16"/>
                <w:szCs w:val="16"/>
              </w:rPr>
            </w:pPr>
            <w:ins w:id="148"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w:t>
              </w:r>
              <w:r>
                <w:rPr>
                  <w:rFonts w:ascii="Times New Roman" w:eastAsia="Times New Roman" w:hAnsi="Times New Roman" w:cs="Times New Roman"/>
                  <w:sz w:val="16"/>
                  <w:szCs w:val="16"/>
                </w:rPr>
                <w:lastRenderedPageBreak/>
                <w:t xml:space="preserve">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149" w:author="Liwen Chu" w:date="2025-04-15T15:30:00Z"/>
                <w:rFonts w:ascii="Times New Roman" w:eastAsia="Times New Roman" w:hAnsi="Times New Roman" w:cs="Times New Roman"/>
                <w:sz w:val="16"/>
                <w:szCs w:val="16"/>
              </w:rPr>
            </w:pPr>
          </w:p>
          <w:p w14:paraId="0060344B" w14:textId="04BB11E2" w:rsidR="00531A69" w:rsidRDefault="00531A69" w:rsidP="00531A69">
            <w:pPr>
              <w:suppressAutoHyphens/>
              <w:spacing w:after="0" w:line="240" w:lineRule="auto"/>
              <w:rPr>
                <w:ins w:id="150" w:author="Liwen Chu" w:date="2025-04-15T15:30:00Z"/>
                <w:rFonts w:ascii="Times New Roman" w:eastAsia="Times New Roman" w:hAnsi="Times New Roman" w:cs="Times New Roman"/>
                <w:sz w:val="16"/>
                <w:szCs w:val="16"/>
              </w:rPr>
            </w:pPr>
            <w:proofErr w:type="spellStart"/>
            <w:ins w:id="151"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THIS DOCUMENT</w:t>
              </w:r>
            </w:ins>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3805</w:t>
            </w:r>
          </w:p>
        </w:tc>
        <w:tc>
          <w:tcPr>
            <w:tcW w:w="895" w:type="dxa"/>
            <w:tcBorders>
              <w:top w:val="single" w:sz="4" w:space="0" w:color="auto"/>
              <w:left w:val="single" w:sz="4" w:space="0" w:color="auto"/>
              <w:bottom w:val="single" w:sz="4" w:space="0" w:color="auto"/>
              <w:right w:val="single" w:sz="4" w:space="0" w:color="auto"/>
            </w:tcBorders>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4F0C983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#3805 tag in THIS DOCUMENT</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30590F0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THIS DOCUMENT</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3025</w:t>
            </w:r>
          </w:p>
        </w:tc>
        <w:tc>
          <w:tcPr>
            <w:tcW w:w="895" w:type="dxa"/>
            <w:tcBorders>
              <w:top w:val="single" w:sz="4" w:space="0" w:color="auto"/>
              <w:left w:val="single" w:sz="4" w:space="0" w:color="auto"/>
              <w:bottom w:val="single" w:sz="4" w:space="0" w:color="auto"/>
              <w:right w:val="single" w:sz="4" w:space="0" w:color="auto"/>
            </w:tcBorders>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441D9CE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THIS DOCUMENT</w:t>
            </w:r>
            <w:ins w:id="152" w:author="Liwen Chu" w:date="2025-04-15T11:31:00Z">
              <w:r>
                <w:rPr>
                  <w:rFonts w:ascii="Times New Roman" w:eastAsia="Times New Roman" w:hAnsi="Times New Roman" w:cs="Times New Roman"/>
                  <w:sz w:val="16"/>
                  <w:szCs w:val="16"/>
                </w:rPr>
                <w:t>.</w:t>
              </w:r>
            </w:ins>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3183</w:t>
            </w:r>
          </w:p>
        </w:tc>
        <w:tc>
          <w:tcPr>
            <w:tcW w:w="895" w:type="dxa"/>
            <w:tcBorders>
              <w:top w:val="single" w:sz="4" w:space="0" w:color="auto"/>
              <w:left w:val="single" w:sz="4" w:space="0" w:color="auto"/>
              <w:bottom w:val="single" w:sz="4" w:space="0" w:color="auto"/>
              <w:right w:val="single" w:sz="4" w:space="0" w:color="auto"/>
            </w:tcBorders>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5C933CAC"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THIS DOCUMENT.</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1DAA76B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THIS DOCUMENT.</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3B51462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THIS DOCUMENT.</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clarify whether non-DPS mode of operation is the same with the HC mode, that is, whether HC mode has the same capability as the active state with DPS 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00AF82B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THIS DOCUMENT.</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2126</w:t>
            </w:r>
          </w:p>
        </w:tc>
        <w:tc>
          <w:tcPr>
            <w:tcW w:w="895" w:type="dxa"/>
            <w:tcBorders>
              <w:top w:val="single" w:sz="4" w:space="0" w:color="auto"/>
              <w:left w:val="single" w:sz="4" w:space="0" w:color="auto"/>
              <w:bottom w:val="single" w:sz="4" w:space="0" w:color="auto"/>
              <w:right w:val="single" w:sz="4" w:space="0" w:color="auto"/>
            </w:tcBorders>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last sentence of the paragraph essentially reads: "STA in HC mode supports all formats corresponding 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6F16DD3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THIS DOCUMENT.</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97</w:t>
            </w:r>
          </w:p>
        </w:tc>
        <w:tc>
          <w:tcPr>
            <w:tcW w:w="895" w:type="dxa"/>
            <w:tcBorders>
              <w:top w:val="single" w:sz="4" w:space="0" w:color="auto"/>
              <w:left w:val="single" w:sz="4" w:space="0" w:color="auto"/>
              <w:bottom w:val="single" w:sz="4" w:space="0" w:color="auto"/>
              <w:right w:val="single" w:sz="4" w:space="0" w:color="auto"/>
            </w:tcBorders>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153" w:author="Liwen Chu" w:date="2025-04-29T14:14:00Z">
              <w:r w:rsidR="00823791">
                <w:rPr>
                  <w:rFonts w:ascii="Times New Roman" w:eastAsia="Times New Roman" w:hAnsi="Times New Roman" w:cs="Times New Roman"/>
                  <w:sz w:val="16"/>
                  <w:szCs w:val="16"/>
                </w:rPr>
                <w:t xml:space="preserve"> The DPS AP also announces 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ins>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35544435"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THIS DOCUMENT.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1767</w:t>
            </w:r>
          </w:p>
        </w:tc>
        <w:tc>
          <w:tcPr>
            <w:tcW w:w="895" w:type="dxa"/>
            <w:tcBorders>
              <w:top w:val="single" w:sz="4" w:space="0" w:color="auto"/>
              <w:left w:val="single" w:sz="4" w:space="0" w:color="auto"/>
              <w:bottom w:val="single" w:sz="4" w:space="0" w:color="auto"/>
              <w:right w:val="single" w:sz="4" w:space="0" w:color="auto"/>
            </w:tcBorders>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523AD0A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THIS DOCUMENT</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2127</w:t>
            </w:r>
          </w:p>
        </w:tc>
        <w:tc>
          <w:tcPr>
            <w:tcW w:w="895" w:type="dxa"/>
            <w:tcBorders>
              <w:top w:val="single" w:sz="4" w:space="0" w:color="auto"/>
              <w:left w:val="single" w:sz="4" w:space="0" w:color="auto"/>
              <w:bottom w:val="single" w:sz="4" w:space="0" w:color="auto"/>
              <w:right w:val="single" w:sz="4" w:space="0" w:color="auto"/>
            </w:tcBorders>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w:t>
            </w:r>
            <w:r>
              <w:rPr>
                <w:rFonts w:ascii="Times New Roman" w:eastAsia="Times New Roman" w:hAnsi="Times New Roman" w:cs="Times New Roman"/>
                <w:sz w:val="16"/>
                <w:szCs w:val="16"/>
              </w:rPr>
              <w:lastRenderedPageBreak/>
              <w:t xml:space="preserve">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ins w:id="154" w:author="Liwen Chu" w:date="2025-04-29T13:41:00Z">
              <w:r w:rsidR="00AF3396">
                <w:rPr>
                  <w:rFonts w:ascii="Times New Roman" w:eastAsia="Times New Roman" w:hAnsi="Times New Roman" w:cs="Times New Roman"/>
                  <w:sz w:val="16"/>
                  <w:szCs w:val="16"/>
                </w:rPr>
                <w:t xml:space="preserve"> However once the </w:t>
              </w:r>
            </w:ins>
            <w:ins w:id="155" w:author="Liwen Chu" w:date="2025-04-29T13:42:00Z">
              <w:r w:rsidR="00AF3396">
                <w:rPr>
                  <w:rFonts w:ascii="Times New Roman" w:eastAsia="Times New Roman" w:hAnsi="Times New Roman" w:cs="Times New Roman"/>
                  <w:sz w:val="16"/>
                  <w:szCs w:val="16"/>
                </w:rPr>
                <w:t>ISF is received by the DPS STA, the DPS STA will switch from LC mode to HC mode.</w:t>
              </w:r>
            </w:ins>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463B763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THIS DOCUMENT</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224</w:t>
            </w:r>
          </w:p>
        </w:tc>
        <w:tc>
          <w:tcPr>
            <w:tcW w:w="895" w:type="dxa"/>
            <w:tcBorders>
              <w:top w:val="single" w:sz="4" w:space="0" w:color="auto"/>
              <w:left w:val="single" w:sz="4" w:space="0" w:color="auto"/>
              <w:bottom w:val="single" w:sz="4" w:space="0" w:color="auto"/>
              <w:right w:val="single" w:sz="4" w:space="0" w:color="auto"/>
            </w:tcBorders>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3E4BAAC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THIS DOCUMENT</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5AD99A4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THIS DOCUMENT</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1548</w:t>
            </w:r>
          </w:p>
        </w:tc>
        <w:tc>
          <w:tcPr>
            <w:tcW w:w="895" w:type="dxa"/>
            <w:tcBorders>
              <w:top w:val="single" w:sz="4" w:space="0" w:color="auto"/>
              <w:left w:val="single" w:sz="4" w:space="0" w:color="auto"/>
              <w:bottom w:val="single" w:sz="4" w:space="0" w:color="auto"/>
              <w:right w:val="single" w:sz="4" w:space="0" w:color="auto"/>
            </w:tcBorders>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2C718E0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THIS DOCUMENT</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2463176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THIS DOCUMENT.</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w:t>
            </w:r>
            <w:r>
              <w:rPr>
                <w:rFonts w:ascii="Times New Roman" w:eastAsia="Times New Roman" w:hAnsi="Times New Roman" w:cs="Times New Roman"/>
                <w:sz w:val="16"/>
                <w:szCs w:val="16"/>
              </w:rPr>
              <w:lastRenderedPageBreak/>
              <w:t xml:space="preserve">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2446299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#3686 in THIS DOCUMENT</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225</w:t>
            </w:r>
          </w:p>
        </w:tc>
        <w:tc>
          <w:tcPr>
            <w:tcW w:w="895" w:type="dxa"/>
            <w:tcBorders>
              <w:top w:val="single" w:sz="4" w:space="0" w:color="auto"/>
              <w:left w:val="single" w:sz="4" w:space="0" w:color="auto"/>
              <w:bottom w:val="single" w:sz="4" w:space="0" w:color="auto"/>
              <w:right w:val="single" w:sz="4" w:space="0" w:color="auto"/>
            </w:tcBorders>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3A3488B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THIS DOCUMENT</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3E12FBC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THIS DOCUMENT</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22605B3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#3028 in THIS DOCUMENT</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5959845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THIS DOCUMENT</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7C0EC173"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THIS DOCUMENT</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32ABF0D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THIS DOCUMENT</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43531F22"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THIS DOCUMENT</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1549</w:t>
            </w:r>
          </w:p>
        </w:tc>
        <w:tc>
          <w:tcPr>
            <w:tcW w:w="895" w:type="dxa"/>
            <w:tcBorders>
              <w:top w:val="single" w:sz="4" w:space="0" w:color="auto"/>
              <w:left w:val="single" w:sz="4" w:space="0" w:color="auto"/>
              <w:bottom w:val="single" w:sz="4" w:space="0" w:color="auto"/>
              <w:right w:val="single" w:sz="4" w:space="0" w:color="auto"/>
            </w:tcBorders>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156" w:author="Liwen Chu" w:date="2025-04-15T15:46:00Z"/>
                <w:rFonts w:ascii="Times New Roman" w:eastAsia="Times New Roman" w:hAnsi="Times New Roman" w:cs="Times New Roman"/>
                <w:sz w:val="16"/>
                <w:szCs w:val="16"/>
              </w:rPr>
            </w:pPr>
            <w:ins w:id="157"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158"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159" w:author="Liwen Chu" w:date="2025-04-15T15:45:00Z">
                  <w:rPr>
                    <w:rFonts w:ascii="Times New Roman" w:eastAsia="Times New Roman" w:hAnsi="Times New Roman" w:cs="Times New Roman"/>
                    <w:i/>
                    <w:iCs/>
                    <w:sz w:val="16"/>
                    <w:szCs w:val="16"/>
                  </w:rPr>
                </w:rPrChange>
              </w:rPr>
            </w:pPr>
            <w:ins w:id="160" w:author="Liwen Chu" w:date="2025-04-15T15:46:00Z">
              <w:r>
                <w:rPr>
                  <w:rFonts w:ascii="Times New Roman" w:eastAsia="Times New Roman" w:hAnsi="Times New Roman" w:cs="Times New Roman"/>
                  <w:sz w:val="16"/>
                  <w:szCs w:val="16"/>
                </w:rPr>
                <w:t xml:space="preserve">Discussion: it is difficult for a </w:t>
              </w:r>
            </w:ins>
            <w:ins w:id="161" w:author="Liwen Chu" w:date="2025-04-15T15:47:00Z">
              <w:r>
                <w:rPr>
                  <w:rFonts w:ascii="Times New Roman" w:eastAsia="Times New Roman" w:hAnsi="Times New Roman" w:cs="Times New Roman"/>
                  <w:sz w:val="16"/>
                  <w:szCs w:val="16"/>
                </w:rPr>
                <w:t xml:space="preserve">DPS assisting </w:t>
              </w:r>
            </w:ins>
            <w:ins w:id="162" w:author="Liwen Chu" w:date="2025-04-15T15:46:00Z">
              <w:r>
                <w:rPr>
                  <w:rFonts w:ascii="Times New Roman" w:eastAsia="Times New Roman" w:hAnsi="Times New Roman" w:cs="Times New Roman"/>
                  <w:sz w:val="16"/>
                  <w:szCs w:val="16"/>
                </w:rPr>
                <w:t xml:space="preserve">STA to know its peer DPS STA’s R-TWT/TWT agreements. </w:t>
              </w:r>
            </w:ins>
            <w:ins w:id="163" w:author="Liwen Chu" w:date="2025-04-15T15:47:00Z">
              <w:r>
                <w:rPr>
                  <w:rFonts w:ascii="Times New Roman" w:eastAsia="Times New Roman" w:hAnsi="Times New Roman" w:cs="Times New Roman"/>
                  <w:sz w:val="16"/>
                  <w:szCs w:val="16"/>
                </w:rPr>
                <w:t>The</w:t>
              </w:r>
            </w:ins>
            <w:ins w:id="164" w:author="Liwen Chu" w:date="2025-04-15T15:48:00Z">
              <w:r>
                <w:rPr>
                  <w:rFonts w:ascii="Times New Roman" w:eastAsia="Times New Roman" w:hAnsi="Times New Roman" w:cs="Times New Roman"/>
                  <w:sz w:val="16"/>
                  <w:szCs w:val="16"/>
                </w:rPr>
                <w:t xml:space="preserve"> DPS STA doesn’t need to know the peer DPS assisting STA’s R-TWT/TWT agreements since the </w:t>
              </w:r>
              <w:r>
                <w:rPr>
                  <w:rFonts w:ascii="Times New Roman" w:eastAsia="Times New Roman" w:hAnsi="Times New Roman" w:cs="Times New Roman"/>
                  <w:sz w:val="16"/>
                  <w:szCs w:val="16"/>
                </w:rPr>
                <w:lastRenderedPageBreak/>
                <w:t>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2129</w:t>
            </w:r>
          </w:p>
        </w:tc>
        <w:tc>
          <w:tcPr>
            <w:tcW w:w="895" w:type="dxa"/>
            <w:tcBorders>
              <w:top w:val="single" w:sz="4" w:space="0" w:color="auto"/>
              <w:left w:val="single" w:sz="4" w:space="0" w:color="auto"/>
              <w:bottom w:val="single" w:sz="4" w:space="0" w:color="auto"/>
              <w:right w:val="single" w:sz="4" w:space="0" w:color="auto"/>
            </w:tcBorders>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04D62BE9"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THIS DOCUMENT</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2130</w:t>
            </w:r>
          </w:p>
        </w:tc>
        <w:tc>
          <w:tcPr>
            <w:tcW w:w="895" w:type="dxa"/>
            <w:tcBorders>
              <w:top w:val="single" w:sz="4" w:space="0" w:color="auto"/>
              <w:left w:val="single" w:sz="4" w:space="0" w:color="auto"/>
              <w:bottom w:val="single" w:sz="4" w:space="0" w:color="auto"/>
              <w:right w:val="single" w:sz="4" w:space="0" w:color="auto"/>
            </w:tcBorders>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0BACBC0D"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165" w:author="Liwen Chu" w:date="2025-04-29T14:07:00Z">
              <w:r w:rsidR="00823791">
                <w:rPr>
                  <w:rFonts w:ascii="Times New Roman" w:eastAsia="Times New Roman" w:hAnsi="Times New Roman" w:cs="Times New Roman"/>
                  <w:sz w:val="16"/>
                  <w:szCs w:val="16"/>
                </w:rPr>
                <w:t xml:space="preserve"> The DPS AP also announces </w:t>
              </w:r>
            </w:ins>
            <w:ins w:id="166" w:author="Liwen Chu" w:date="2025-04-29T14:10:00Z">
              <w:r w:rsidR="00823791">
                <w:rPr>
                  <w:rFonts w:ascii="Times New Roman" w:eastAsia="Times New Roman" w:hAnsi="Times New Roman" w:cs="Times New Roman"/>
                  <w:sz w:val="16"/>
                  <w:szCs w:val="16"/>
                </w:rPr>
                <w:t xml:space="preserve">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w:t>
              </w:r>
            </w:ins>
            <w:ins w:id="167" w:author="Liwen Chu" w:date="2025-04-29T14:11:00Z">
              <w:r w:rsidR="00823791">
                <w:rPr>
                  <w:rFonts w:ascii="Times New Roman" w:eastAsia="Times New Roman" w:hAnsi="Times New Roman" w:cs="Times New Roman"/>
                  <w:sz w:val="16"/>
                  <w:szCs w:val="16"/>
                </w:rPr>
                <w:t>C mode capabilities. A non-DPS assisting non-AP STA uses the DPS mo</w:t>
              </w:r>
            </w:ins>
            <w:ins w:id="168" w:author="Liwen Chu" w:date="2025-04-29T14:12:00Z">
              <w:r w:rsidR="00823791">
                <w:rPr>
                  <w:rFonts w:ascii="Times New Roman" w:eastAsia="Times New Roman" w:hAnsi="Times New Roman" w:cs="Times New Roman"/>
                  <w:sz w:val="16"/>
                  <w:szCs w:val="16"/>
                </w:rPr>
                <w:t xml:space="preserve">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w:t>
              </w:r>
            </w:ins>
            <w:ins w:id="169" w:author="Liwen Chu" w:date="2025-04-29T14:13:00Z">
              <w:r w:rsidR="00823791">
                <w:rPr>
                  <w:rFonts w:ascii="Times New Roman" w:eastAsia="Times New Roman" w:hAnsi="Times New Roman" w:cs="Times New Roman"/>
                  <w:sz w:val="16"/>
                  <w:szCs w:val="16"/>
                </w:rPr>
                <w:t>frame exchanges with the AP.</w:t>
              </w:r>
            </w:ins>
            <w:ins w:id="170" w:author="Liwen Chu" w:date="2025-04-29T14:11:00Z">
              <w:r w:rsidR="00823791">
                <w:rPr>
                  <w:rFonts w:ascii="Times New Roman" w:eastAsia="Times New Roman" w:hAnsi="Times New Roman" w:cs="Times New Roman"/>
                  <w:sz w:val="16"/>
                  <w:szCs w:val="16"/>
                </w:rPr>
                <w:t xml:space="preserve"> </w:t>
              </w:r>
            </w:ins>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7693FD2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THIS DOCUMENT.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3E983297" w:rsidR="00531A69" w:rsidRDefault="00D06815"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4F3E228" w14:textId="6016095E" w:rsidR="00D06815"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D06815">
              <w:rPr>
                <w:rFonts w:ascii="Times New Roman" w:eastAsia="Times New Roman" w:hAnsi="Times New Roman" w:cs="Times New Roman"/>
                <w:sz w:val="16"/>
                <w:szCs w:val="16"/>
              </w:rPr>
              <w:t>Generally agree with the comment.</w:t>
            </w:r>
          </w:p>
          <w:p w14:paraId="3E09F8CA" w14:textId="77777777" w:rsidR="00D06815" w:rsidRDefault="00D06815" w:rsidP="00531A69">
            <w:pPr>
              <w:suppressAutoHyphens/>
              <w:spacing w:after="0" w:line="240" w:lineRule="auto"/>
              <w:rPr>
                <w:rFonts w:ascii="Times New Roman" w:eastAsia="Times New Roman" w:hAnsi="Times New Roman" w:cs="Times New Roman"/>
                <w:sz w:val="16"/>
                <w:szCs w:val="16"/>
              </w:rPr>
            </w:pPr>
          </w:p>
          <w:p w14:paraId="19A9DFD7" w14:textId="1537ECC2" w:rsidR="00531A69" w:rsidRPr="00531A69" w:rsidRDefault="00531A69" w:rsidP="00531A69">
            <w:pPr>
              <w:suppressAutoHyphens/>
              <w:spacing w:after="0" w:line="240" w:lineRule="auto"/>
              <w:rPr>
                <w:rFonts w:ascii="Times New Roman" w:eastAsia="Times New Roman" w:hAnsi="Times New Roman" w:cs="Times New Roman"/>
                <w:sz w:val="16"/>
                <w:szCs w:val="16"/>
              </w:rPr>
            </w:pPr>
            <w:del w:id="171" w:author="Liwen Chu" w:date="2025-07-29T08:41:00Z">
              <w:r w:rsidDel="00D06815">
                <w:rPr>
                  <w:rFonts w:ascii="Times New Roman" w:eastAsia="Times New Roman" w:hAnsi="Times New Roman" w:cs="Times New Roman"/>
                  <w:sz w:val="16"/>
                  <w:szCs w:val="16"/>
                </w:rPr>
                <w:delText>.</w:delText>
              </w:r>
            </w:del>
            <w:proofErr w:type="spellStart"/>
            <w:r w:rsidR="00D06815">
              <w:rPr>
                <w:rFonts w:ascii="Times New Roman" w:eastAsia="Times New Roman" w:hAnsi="Times New Roman" w:cs="Times New Roman"/>
                <w:sz w:val="16"/>
                <w:szCs w:val="16"/>
              </w:rPr>
              <w:t>TGbn</w:t>
            </w:r>
            <w:proofErr w:type="spellEnd"/>
            <w:r w:rsidR="00D06815">
              <w:rPr>
                <w:rFonts w:ascii="Times New Roman" w:eastAsia="Times New Roman" w:hAnsi="Times New Roman" w:cs="Times New Roman"/>
                <w:sz w:val="16"/>
                <w:szCs w:val="16"/>
              </w:rPr>
              <w:t xml:space="preserve"> editor: please make change with #2131 tag in THIS DOCUMENT.   </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2132</w:t>
            </w:r>
          </w:p>
        </w:tc>
        <w:tc>
          <w:tcPr>
            <w:tcW w:w="895" w:type="dxa"/>
            <w:tcBorders>
              <w:top w:val="single" w:sz="4" w:space="0" w:color="auto"/>
              <w:left w:val="single" w:sz="4" w:space="0" w:color="auto"/>
              <w:bottom w:val="single" w:sz="4" w:space="0" w:color="auto"/>
              <w:right w:val="single" w:sz="4" w:space="0" w:color="auto"/>
            </w:tcBorders>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172" w:author="Liwen Chu" w:date="2025-04-29T14:17:00Z"/>
                <w:rFonts w:ascii="Times New Roman" w:eastAsia="Times New Roman" w:hAnsi="Times New Roman" w:cs="Times New Roman"/>
                <w:sz w:val="16"/>
                <w:szCs w:val="16"/>
              </w:rPr>
            </w:pPr>
            <w:ins w:id="173"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174" w:author="Liwen Chu" w:date="2025-04-29T14:17:00Z"/>
                <w:rFonts w:ascii="Times New Roman" w:eastAsia="Times New Roman" w:hAnsi="Times New Roman" w:cs="Times New Roman"/>
                <w:sz w:val="16"/>
                <w:szCs w:val="16"/>
              </w:rPr>
            </w:pPr>
          </w:p>
          <w:p w14:paraId="12D5FC1D" w14:textId="41364963" w:rsidR="00823791" w:rsidRPr="006340C7" w:rsidRDefault="00823791" w:rsidP="00531A69">
            <w:pPr>
              <w:suppressAutoHyphens/>
              <w:spacing w:after="0" w:line="240" w:lineRule="auto"/>
              <w:rPr>
                <w:rFonts w:ascii="Times New Roman" w:eastAsia="Times New Roman" w:hAnsi="Times New Roman" w:cs="Times New Roman"/>
                <w:sz w:val="16"/>
                <w:szCs w:val="16"/>
              </w:rPr>
            </w:pPr>
            <w:ins w:id="175"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58A62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5E20623" w14:textId="62FD71D0" w:rsidR="00531A69" w:rsidRPr="006340C7" w:rsidRDefault="00531A69" w:rsidP="00531A69">
            <w:pPr>
              <w:suppressAutoHyphens/>
              <w:spacing w:after="0" w:line="240" w:lineRule="auto"/>
              <w:rPr>
                <w:rFonts w:ascii="Arial" w:hAnsi="Arial" w:cs="Arial"/>
                <w:strike/>
                <w:sz w:val="16"/>
                <w:szCs w:val="16"/>
              </w:rPr>
            </w:pPr>
            <w:r w:rsidRPr="006340C7">
              <w:rPr>
                <w:rFonts w:ascii="Arial" w:hAnsi="Arial" w:cs="Arial"/>
                <w:strike/>
                <w:sz w:val="16"/>
                <w:szCs w:val="16"/>
                <w:highlight w:val="yellow"/>
              </w:rPr>
              <w:t>2133</w:t>
            </w:r>
          </w:p>
        </w:tc>
        <w:tc>
          <w:tcPr>
            <w:tcW w:w="895" w:type="dxa"/>
            <w:tcBorders>
              <w:top w:val="single" w:sz="4" w:space="0" w:color="auto"/>
              <w:left w:val="single" w:sz="4" w:space="0" w:color="auto"/>
              <w:bottom w:val="single" w:sz="4" w:space="0" w:color="auto"/>
              <w:right w:val="single" w:sz="4" w:space="0" w:color="auto"/>
            </w:tcBorders>
          </w:tcPr>
          <w:p w14:paraId="2B126B7F" w14:textId="1F3BECF7"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B2A77F" w14:textId="58FE863D"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CD0B476" w14:textId="3770A914"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1DA8007D" w14:textId="70580A96"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The spec needs to provide a mechanism for a non-AP STA to request a DPS AP to disable or update its DPS mode.</w:t>
            </w:r>
          </w:p>
        </w:tc>
        <w:tc>
          <w:tcPr>
            <w:tcW w:w="2430" w:type="dxa"/>
            <w:tcBorders>
              <w:top w:val="single" w:sz="4" w:space="0" w:color="auto"/>
              <w:left w:val="single" w:sz="4" w:space="0" w:color="auto"/>
              <w:bottom w:val="single" w:sz="4" w:space="0" w:color="auto"/>
              <w:right w:val="single" w:sz="4" w:space="0" w:color="auto"/>
            </w:tcBorders>
          </w:tcPr>
          <w:p w14:paraId="51278B5C" w14:textId="7C9B0D7B" w:rsidR="00531A69" w:rsidRPr="006340C7" w:rsidRDefault="00531A69" w:rsidP="00531A69">
            <w:pPr>
              <w:suppressAutoHyphens/>
              <w:spacing w:after="0" w:line="240" w:lineRule="auto"/>
              <w:rPr>
                <w:rFonts w:ascii="Times New Roman" w:hAnsi="Times New Roman" w:cs="Times New Roman"/>
                <w:strike/>
                <w:sz w:val="16"/>
                <w:szCs w:val="16"/>
              </w:rPr>
            </w:pPr>
            <w:r w:rsidRPr="006340C7">
              <w:rPr>
                <w:rFonts w:ascii="Arial" w:hAnsi="Arial" w:cs="Arial"/>
                <w:strike/>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51A1AFD" w14:textId="77777777" w:rsidR="00531A69" w:rsidRPr="006340C7" w:rsidRDefault="00531A69" w:rsidP="00531A69">
            <w:pPr>
              <w:suppressAutoHyphens/>
              <w:spacing w:after="0" w:line="240" w:lineRule="auto"/>
              <w:rPr>
                <w:rFonts w:ascii="Times New Roman" w:eastAsia="Times New Roman" w:hAnsi="Times New Roman" w:cs="Times New Roman"/>
                <w:i/>
                <w:iCs/>
                <w:strike/>
                <w:sz w:val="16"/>
                <w:szCs w:val="16"/>
              </w:rPr>
            </w:pPr>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155CB31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625C9B9" w14:textId="77777777" w:rsidR="00896117" w:rsidRPr="00B96DB0" w:rsidRDefault="00896117"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B8BE43"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67D427"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429E68" w14:textId="77777777" w:rsidR="00896117" w:rsidRPr="00B96DB0" w:rsidRDefault="00896117"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CC3C523" w14:textId="77777777" w:rsidR="00896117" w:rsidRPr="00B96DB0" w:rsidRDefault="00896117"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D6EA2E3" w14:textId="77777777" w:rsidR="00896117" w:rsidRPr="00B96DB0" w:rsidRDefault="00896117"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86BA9C5" w14:textId="77777777" w:rsidR="00896117" w:rsidRPr="00B96DB0" w:rsidRDefault="00896117"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462704F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47E4C7" w14:textId="77777777" w:rsidR="00896117" w:rsidRPr="006340C7" w:rsidRDefault="00896117" w:rsidP="00896117">
            <w:pPr>
              <w:rPr>
                <w:rFonts w:ascii="Arial" w:hAnsi="Arial" w:cs="Arial"/>
                <w:sz w:val="16"/>
                <w:szCs w:val="16"/>
                <w:lang w:eastAsia="zh-CN"/>
              </w:rPr>
            </w:pPr>
            <w:r w:rsidRPr="006340C7">
              <w:rPr>
                <w:rFonts w:ascii="Arial" w:hAnsi="Arial" w:cs="Arial"/>
                <w:sz w:val="16"/>
                <w:szCs w:val="16"/>
              </w:rPr>
              <w:t>2410</w:t>
            </w:r>
          </w:p>
          <w:p w14:paraId="31A2A3C9" w14:textId="77777777" w:rsidR="00896117" w:rsidRPr="00896117" w:rsidRDefault="00896117" w:rsidP="0089611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47722A2A" w14:textId="1A2070A0" w:rsidR="00896117" w:rsidRPr="00896117" w:rsidRDefault="00896117" w:rsidP="00896117">
            <w:pPr>
              <w:suppressAutoHyphens/>
              <w:spacing w:after="0" w:line="240" w:lineRule="auto"/>
              <w:rPr>
                <w:rFonts w:ascii="Arial" w:hAnsi="Arial" w:cs="Arial"/>
                <w:sz w:val="16"/>
                <w:szCs w:val="16"/>
              </w:rPr>
            </w:pPr>
            <w:r w:rsidRPr="00896117">
              <w:rPr>
                <w:sz w:val="16"/>
                <w:szCs w:val="16"/>
              </w:rPr>
              <w:t>9.4.1.85</w:t>
            </w:r>
          </w:p>
        </w:tc>
        <w:tc>
          <w:tcPr>
            <w:tcW w:w="810" w:type="dxa"/>
            <w:tcBorders>
              <w:top w:val="single" w:sz="4" w:space="0" w:color="auto"/>
              <w:left w:val="single" w:sz="4" w:space="0" w:color="auto"/>
              <w:bottom w:val="single" w:sz="4" w:space="0" w:color="auto"/>
              <w:right w:val="single" w:sz="4" w:space="0" w:color="auto"/>
            </w:tcBorders>
          </w:tcPr>
          <w:p w14:paraId="01C8666D" w14:textId="00899C01"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57</w:t>
            </w:r>
          </w:p>
        </w:tc>
        <w:tc>
          <w:tcPr>
            <w:tcW w:w="810" w:type="dxa"/>
            <w:tcBorders>
              <w:top w:val="single" w:sz="4" w:space="0" w:color="auto"/>
              <w:left w:val="single" w:sz="4" w:space="0" w:color="auto"/>
              <w:bottom w:val="single" w:sz="4" w:space="0" w:color="auto"/>
              <w:right w:val="single" w:sz="4" w:space="0" w:color="auto"/>
            </w:tcBorders>
          </w:tcPr>
          <w:p w14:paraId="000E1CEC" w14:textId="3071EDF7"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54</w:t>
            </w:r>
          </w:p>
        </w:tc>
        <w:tc>
          <w:tcPr>
            <w:tcW w:w="2790" w:type="dxa"/>
            <w:tcBorders>
              <w:top w:val="single" w:sz="4" w:space="0" w:color="auto"/>
              <w:left w:val="single" w:sz="4" w:space="0" w:color="auto"/>
              <w:bottom w:val="single" w:sz="4" w:space="0" w:color="auto"/>
              <w:right w:val="single" w:sz="4" w:space="0" w:color="auto"/>
            </w:tcBorders>
          </w:tcPr>
          <w:p w14:paraId="38783B7D" w14:textId="455FF0B9" w:rsidR="00896117" w:rsidRPr="00896117" w:rsidRDefault="00896117" w:rsidP="00896117">
            <w:pPr>
              <w:suppressAutoHyphens/>
              <w:spacing w:after="0" w:line="240" w:lineRule="auto"/>
              <w:rPr>
                <w:rFonts w:ascii="Arial" w:hAnsi="Arial" w:cs="Arial"/>
                <w:sz w:val="16"/>
                <w:szCs w:val="16"/>
              </w:rPr>
            </w:pPr>
            <w:r w:rsidRPr="00CA6247">
              <w:rPr>
                <w:rFonts w:ascii="Arial" w:hAnsi="Arial" w:cs="Arial"/>
                <w:sz w:val="16"/>
                <w:szCs w:val="16"/>
              </w:rPr>
              <w:t>DPS Operation parameter field figure (Figure 9-207p) contains only DPS Padding Delay and Transition Delay. It can contain more parameters to indicate DPS operating mode preferences</w:t>
            </w:r>
          </w:p>
        </w:tc>
        <w:tc>
          <w:tcPr>
            <w:tcW w:w="2430" w:type="dxa"/>
            <w:tcBorders>
              <w:top w:val="single" w:sz="4" w:space="0" w:color="auto"/>
              <w:left w:val="single" w:sz="4" w:space="0" w:color="auto"/>
              <w:bottom w:val="single" w:sz="4" w:space="0" w:color="auto"/>
              <w:right w:val="single" w:sz="4" w:space="0" w:color="auto"/>
            </w:tcBorders>
          </w:tcPr>
          <w:p w14:paraId="778F0C42" w14:textId="0CA2CF6A"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Bits B16 to TBD are to be marked as reserved in the Figure 9-207p to indicate other operating parameters of DPS that are in discussion.</w:t>
            </w:r>
          </w:p>
        </w:tc>
        <w:tc>
          <w:tcPr>
            <w:tcW w:w="2705" w:type="dxa"/>
            <w:tcBorders>
              <w:top w:val="single" w:sz="4" w:space="0" w:color="auto"/>
              <w:left w:val="single" w:sz="4" w:space="0" w:color="auto"/>
              <w:bottom w:val="single" w:sz="4" w:space="0" w:color="auto"/>
              <w:right w:val="single" w:sz="4" w:space="0" w:color="auto"/>
            </w:tcBorders>
          </w:tcPr>
          <w:p w14:paraId="719C7325" w14:textId="4373DF1E" w:rsidR="00896117" w:rsidRPr="00CA6247" w:rsidRDefault="00896117" w:rsidP="00896117">
            <w:pPr>
              <w:rPr>
                <w:rFonts w:ascii="Arial" w:hAnsi="Arial" w:cs="Arial"/>
                <w:sz w:val="16"/>
                <w:szCs w:val="16"/>
              </w:rPr>
            </w:pPr>
            <w:r w:rsidRPr="00CA6247">
              <w:rPr>
                <w:rFonts w:ascii="Arial" w:hAnsi="Arial" w:cs="Arial"/>
                <w:sz w:val="16"/>
                <w:szCs w:val="16"/>
              </w:rPr>
              <w:t>Revised</w:t>
            </w:r>
          </w:p>
          <w:p w14:paraId="096F77DC" w14:textId="2E45D4DC" w:rsidR="00896117" w:rsidRPr="00CA6247" w:rsidRDefault="00896117" w:rsidP="00896117">
            <w:pPr>
              <w:rPr>
                <w:rFonts w:ascii="Arial" w:hAnsi="Arial" w:cs="Arial"/>
                <w:sz w:val="16"/>
                <w:szCs w:val="16"/>
              </w:rPr>
            </w:pPr>
            <w:r w:rsidRPr="00CA6247">
              <w:rPr>
                <w:rFonts w:ascii="Arial" w:hAnsi="Arial" w:cs="Arial"/>
                <w:sz w:val="16"/>
                <w:szCs w:val="16"/>
              </w:rPr>
              <w:t>Discussion: Generally agree with the commenter.</w:t>
            </w:r>
          </w:p>
          <w:p w14:paraId="498BBC43" w14:textId="77777777" w:rsidR="00896117" w:rsidRPr="00CA6247" w:rsidRDefault="00896117" w:rsidP="00896117">
            <w:pPr>
              <w:rPr>
                <w:rFonts w:ascii="Arial" w:hAnsi="Arial" w:cs="Arial"/>
                <w:sz w:val="16"/>
                <w:szCs w:val="16"/>
              </w:rPr>
            </w:pPr>
          </w:p>
          <w:p w14:paraId="4B3A24A1" w14:textId="3DD100E4" w:rsidR="00896117" w:rsidRPr="00CA6247" w:rsidRDefault="00896117" w:rsidP="00896117">
            <w:pPr>
              <w:rPr>
                <w:rFonts w:ascii="Arial" w:hAnsi="Arial" w:cs="Arial"/>
                <w:sz w:val="16"/>
                <w:szCs w:val="16"/>
                <w:lang w:eastAsia="zh-CN"/>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#2410 tag in THIS DOCUMENT</w:t>
            </w:r>
          </w:p>
          <w:p w14:paraId="45D637C9" w14:textId="77777777" w:rsidR="00896117" w:rsidRPr="00896117" w:rsidRDefault="00896117" w:rsidP="00896117">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CA6247" w:rsidRDefault="00B96DB0" w:rsidP="00B96DB0">
      <w:pPr>
        <w:rPr>
          <w:ins w:id="176" w:author="Liwen Chu" w:date="2025-04-13T20:44:00Z"/>
          <w:rFonts w:ascii="Times New Roman" w:eastAsia="Times New Roman" w:hAnsi="Times New Roman" w:cs="Times New Roman"/>
          <w:b/>
          <w:bCs/>
          <w:i/>
          <w:iCs/>
          <w:spacing w:val="-2"/>
          <w:sz w:val="20"/>
          <w:szCs w:val="20"/>
        </w:rPr>
      </w:pPr>
      <w:proofErr w:type="spellStart"/>
      <w:ins w:id="177"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178"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179" w:author="Liwen Chu" w:date="2025-04-14T11:21:00Z">
        <w:r>
          <w:rPr>
            <w:rFonts w:ascii="Times New Roman" w:eastAsia="Times New Roman" w:hAnsi="Times New Roman" w:cs="Times New Roman"/>
            <w:b/>
            <w:bCs/>
            <w:i/>
            <w:iCs/>
            <w:spacing w:val="-2"/>
            <w:sz w:val="20"/>
            <w:szCs w:val="20"/>
            <w:highlight w:val="yellow"/>
          </w:rPr>
          <w:t>: (#98)</w:t>
        </w:r>
      </w:ins>
    </w:p>
    <w:p w14:paraId="1132C775" w14:textId="49183360" w:rsidR="00B96DB0" w:rsidRDefault="00FF1ED5" w:rsidP="00B96DB0">
      <w:pPr>
        <w:rPr>
          <w:ins w:id="180" w:author="Liwen Chu" w:date="2025-04-14T11:12:00Z"/>
          <w:rFonts w:ascii="Times New Roman" w:eastAsia="Times New Roman" w:hAnsi="Times New Roman" w:cs="Times New Roman"/>
          <w:spacing w:val="-2"/>
          <w:sz w:val="20"/>
          <w:szCs w:val="20"/>
        </w:rPr>
      </w:pPr>
      <w:ins w:id="181" w:author="Liwen Chu" w:date="2025-05-01T08:14:00Z">
        <w:r>
          <w:rPr>
            <w:rFonts w:ascii="Times New Roman" w:eastAsia="Times New Roman" w:hAnsi="Times New Roman" w:cs="Times New Roman"/>
            <w:spacing w:val="-2"/>
            <w:sz w:val="20"/>
            <w:szCs w:val="20"/>
          </w:rPr>
          <w:t>h</w:t>
        </w:r>
      </w:ins>
      <w:ins w:id="182" w:author="Liwen Chu" w:date="2025-04-14T11:12:00Z">
        <w:r w:rsidR="00B96DB0">
          <w:rPr>
            <w:rFonts w:ascii="Times New Roman" w:eastAsia="Times New Roman" w:hAnsi="Times New Roman" w:cs="Times New Roman"/>
            <w:spacing w:val="-2"/>
            <w:sz w:val="20"/>
            <w:szCs w:val="20"/>
          </w:rPr>
          <w:t xml:space="preserve">igh capability (HC) mode: </w:t>
        </w:r>
      </w:ins>
      <w:ins w:id="183" w:author="Liwen Chu" w:date="2025-05-01T08:15:00Z">
        <w:r>
          <w:rPr>
            <w:rFonts w:ascii="Times New Roman" w:eastAsia="Times New Roman" w:hAnsi="Times New Roman" w:cs="Times New Roman"/>
            <w:spacing w:val="-2"/>
            <w:sz w:val="20"/>
            <w:szCs w:val="20"/>
          </w:rPr>
          <w:t>A</w:t>
        </w:r>
      </w:ins>
      <w:ins w:id="184" w:author="Liwen Chu" w:date="2025-04-14T11:12:00Z">
        <w:r w:rsidR="00B96DB0">
          <w:rPr>
            <w:rFonts w:ascii="Times New Roman" w:eastAsia="Times New Roman" w:hAnsi="Times New Roman" w:cs="Times New Roman"/>
            <w:spacing w:val="-2"/>
            <w:sz w:val="20"/>
            <w:szCs w:val="20"/>
          </w:rPr>
          <w:t xml:space="preserve"> mode </w:t>
        </w:r>
      </w:ins>
      <w:ins w:id="185" w:author="Liwen Chu" w:date="2025-05-01T08:17:00Z">
        <w:r>
          <w:rPr>
            <w:rFonts w:ascii="Times New Roman" w:eastAsia="Times New Roman" w:hAnsi="Times New Roman" w:cs="Times New Roman"/>
            <w:spacing w:val="-2"/>
            <w:sz w:val="20"/>
            <w:szCs w:val="20"/>
          </w:rPr>
          <w:t>in which</w:t>
        </w:r>
      </w:ins>
      <w:ins w:id="186" w:author="Liwen Chu" w:date="2025-04-14T11:12:00Z">
        <w:r w:rsidR="00B96DB0">
          <w:rPr>
            <w:rFonts w:ascii="Times New Roman" w:eastAsia="Times New Roman" w:hAnsi="Times New Roman" w:cs="Times New Roman"/>
            <w:spacing w:val="-2"/>
            <w:sz w:val="20"/>
            <w:szCs w:val="20"/>
          </w:rPr>
          <w:t xml:space="preserve"> a </w:t>
        </w:r>
      </w:ins>
      <w:ins w:id="187" w:author="Liwen Chu" w:date="2025-05-01T08:17:00Z">
        <w:r>
          <w:rPr>
            <w:rFonts w:ascii="Times New Roman" w:eastAsia="Times New Roman" w:hAnsi="Times New Roman" w:cs="Times New Roman"/>
            <w:spacing w:val="-2"/>
            <w:sz w:val="20"/>
            <w:szCs w:val="20"/>
          </w:rPr>
          <w:t>station (</w:t>
        </w:r>
      </w:ins>
      <w:ins w:id="188" w:author="Liwen Chu" w:date="2025-04-14T11:12:00Z">
        <w:r w:rsidR="00B96DB0">
          <w:rPr>
            <w:rFonts w:ascii="Times New Roman" w:eastAsia="Times New Roman" w:hAnsi="Times New Roman" w:cs="Times New Roman"/>
            <w:spacing w:val="-2"/>
            <w:sz w:val="20"/>
            <w:szCs w:val="20"/>
          </w:rPr>
          <w:t>STA</w:t>
        </w:r>
      </w:ins>
      <w:ins w:id="189" w:author="Liwen Chu" w:date="2025-05-01T08:17:00Z">
        <w:r>
          <w:rPr>
            <w:rFonts w:ascii="Times New Roman" w:eastAsia="Times New Roman" w:hAnsi="Times New Roman" w:cs="Times New Roman"/>
            <w:spacing w:val="-2"/>
            <w:sz w:val="20"/>
            <w:szCs w:val="20"/>
          </w:rPr>
          <w:t>)</w:t>
        </w:r>
      </w:ins>
      <w:ins w:id="190" w:author="Liwen Chu" w:date="2025-04-14T11:12:00Z">
        <w:r w:rsidR="00B96DB0">
          <w:rPr>
            <w:rFonts w:ascii="Times New Roman" w:eastAsia="Times New Roman" w:hAnsi="Times New Roman" w:cs="Times New Roman"/>
            <w:spacing w:val="-2"/>
            <w:sz w:val="20"/>
            <w:szCs w:val="20"/>
          </w:rPr>
          <w:t xml:space="preserve"> uses </w:t>
        </w:r>
      </w:ins>
      <w:ins w:id="191" w:author="Alfred Asterjadhi" w:date="2025-07-29T14:52:00Z">
        <w:r w:rsidR="00D440FD">
          <w:rPr>
            <w:rFonts w:ascii="Times New Roman" w:eastAsia="Times New Roman" w:hAnsi="Times New Roman" w:cs="Times New Roman"/>
            <w:spacing w:val="-2"/>
            <w:sz w:val="20"/>
            <w:szCs w:val="20"/>
          </w:rPr>
          <w:t>a</w:t>
        </w:r>
      </w:ins>
      <w:ins w:id="192" w:author="Liwen Chu" w:date="2025-04-14T11:13:00Z">
        <w:r w:rsidR="00B96DB0">
          <w:rPr>
            <w:rFonts w:ascii="Times New Roman" w:eastAsia="Times New Roman" w:hAnsi="Times New Roman" w:cs="Times New Roman"/>
            <w:spacing w:val="-2"/>
            <w:sz w:val="20"/>
            <w:szCs w:val="20"/>
          </w:rPr>
          <w:t xml:space="preserve"> bandwidth </w:t>
        </w:r>
      </w:ins>
      <w:ins w:id="193" w:author="Alfred Asterjadhi" w:date="2025-07-29T14:52:00Z">
        <w:r w:rsidR="00D440FD">
          <w:rPr>
            <w:rFonts w:ascii="Times New Roman" w:eastAsia="Times New Roman" w:hAnsi="Times New Roman" w:cs="Times New Roman"/>
            <w:spacing w:val="-2"/>
            <w:sz w:val="20"/>
            <w:szCs w:val="20"/>
          </w:rPr>
          <w:t xml:space="preserve">that is </w:t>
        </w:r>
      </w:ins>
      <w:ins w:id="194" w:author="Liwen Chu" w:date="2025-04-14T11:13:00Z">
        <w:r w:rsidR="00B96DB0">
          <w:rPr>
            <w:rFonts w:ascii="Times New Roman" w:eastAsia="Times New Roman" w:hAnsi="Times New Roman" w:cs="Times New Roman"/>
            <w:spacing w:val="-2"/>
            <w:sz w:val="20"/>
            <w:szCs w:val="20"/>
          </w:rPr>
          <w:t>no</w:t>
        </w:r>
      </w:ins>
      <w:ins w:id="195" w:author="Alfred Asterjadhi" w:date="2025-07-29T14:52:00Z">
        <w:r w:rsidR="00D440FD">
          <w:rPr>
            <w:rFonts w:ascii="Times New Roman" w:eastAsia="Times New Roman" w:hAnsi="Times New Roman" w:cs="Times New Roman"/>
            <w:spacing w:val="-2"/>
            <w:sz w:val="20"/>
            <w:szCs w:val="20"/>
          </w:rPr>
          <w:t xml:space="preserve">t larger </w:t>
        </w:r>
      </w:ins>
      <w:ins w:id="196" w:author="Liwen Chu" w:date="2025-04-14T11:13:00Z">
        <w:r w:rsidR="00B96DB0">
          <w:rPr>
            <w:rFonts w:ascii="Times New Roman" w:eastAsia="Times New Roman" w:hAnsi="Times New Roman" w:cs="Times New Roman"/>
            <w:spacing w:val="-2"/>
            <w:sz w:val="20"/>
            <w:szCs w:val="20"/>
          </w:rPr>
          <w:t xml:space="preserve">than </w:t>
        </w:r>
      </w:ins>
      <w:ins w:id="197" w:author="Liwen Chu" w:date="2025-04-14T11:12:00Z">
        <w:r w:rsidR="00B96DB0">
          <w:rPr>
            <w:rFonts w:ascii="Times New Roman" w:eastAsia="Times New Roman" w:hAnsi="Times New Roman" w:cs="Times New Roman"/>
            <w:spacing w:val="-2"/>
            <w:sz w:val="20"/>
            <w:szCs w:val="20"/>
          </w:rPr>
          <w:t xml:space="preserve">its operating bandwidth and </w:t>
        </w:r>
      </w:ins>
      <w:ins w:id="198" w:author="Alfred Asterjadhi" w:date="2025-07-29T14:52:00Z">
        <w:r w:rsidR="00D440FD">
          <w:rPr>
            <w:rFonts w:ascii="Times New Roman" w:eastAsia="Times New Roman" w:hAnsi="Times New Roman" w:cs="Times New Roman"/>
            <w:spacing w:val="-2"/>
            <w:sz w:val="20"/>
            <w:szCs w:val="20"/>
          </w:rPr>
          <w:t>a</w:t>
        </w:r>
      </w:ins>
      <w:ins w:id="199" w:author="Liwen Chu" w:date="2025-05-05T07:30:00Z">
        <w:r w:rsidR="008A03A0">
          <w:rPr>
            <w:rFonts w:ascii="Times New Roman" w:eastAsia="Times New Roman" w:hAnsi="Times New Roman" w:cs="Times New Roman"/>
            <w:spacing w:val="-2"/>
            <w:sz w:val="20"/>
            <w:szCs w:val="20"/>
          </w:rPr>
          <w:t xml:space="preserve"> number of </w:t>
        </w:r>
      </w:ins>
      <w:ins w:id="200" w:author="Liwen Chu" w:date="2025-05-05T07:31:00Z">
        <w:r w:rsidR="008A03A0">
          <w:rPr>
            <w:rFonts w:ascii="Times New Roman" w:eastAsia="Times New Roman" w:hAnsi="Times New Roman" w:cs="Times New Roman"/>
            <w:spacing w:val="-2"/>
            <w:sz w:val="20"/>
            <w:szCs w:val="20"/>
          </w:rPr>
          <w:t>spatial streams</w:t>
        </w:r>
      </w:ins>
      <w:ins w:id="201" w:author="Liwen Chu" w:date="2025-04-14T11:13:00Z">
        <w:r w:rsidR="00B96DB0">
          <w:rPr>
            <w:rFonts w:ascii="Times New Roman" w:eastAsia="Times New Roman" w:hAnsi="Times New Roman" w:cs="Times New Roman"/>
            <w:spacing w:val="-2"/>
            <w:sz w:val="20"/>
            <w:szCs w:val="20"/>
          </w:rPr>
          <w:t xml:space="preserve"> </w:t>
        </w:r>
      </w:ins>
      <w:ins w:id="202" w:author="Alfred Asterjadhi" w:date="2025-07-29T14:52:00Z">
        <w:r w:rsidR="00D440FD">
          <w:rPr>
            <w:rFonts w:ascii="Times New Roman" w:eastAsia="Times New Roman" w:hAnsi="Times New Roman" w:cs="Times New Roman"/>
            <w:spacing w:val="-2"/>
            <w:sz w:val="20"/>
            <w:szCs w:val="20"/>
          </w:rPr>
          <w:t xml:space="preserve">that is </w:t>
        </w:r>
      </w:ins>
      <w:ins w:id="203" w:author="Liwen Chu" w:date="2025-04-14T11:13:00Z">
        <w:r w:rsidR="00B96DB0">
          <w:rPr>
            <w:rFonts w:ascii="Times New Roman" w:eastAsia="Times New Roman" w:hAnsi="Times New Roman" w:cs="Times New Roman"/>
            <w:spacing w:val="-2"/>
            <w:sz w:val="20"/>
            <w:szCs w:val="20"/>
          </w:rPr>
          <w:t>no</w:t>
        </w:r>
      </w:ins>
      <w:ins w:id="204" w:author="Alfred Asterjadhi" w:date="2025-07-29T14:52:00Z">
        <w:r w:rsidR="00D440FD">
          <w:rPr>
            <w:rFonts w:ascii="Times New Roman" w:eastAsia="Times New Roman" w:hAnsi="Times New Roman" w:cs="Times New Roman"/>
            <w:spacing w:val="-2"/>
            <w:sz w:val="20"/>
            <w:szCs w:val="20"/>
          </w:rPr>
          <w:t>t</w:t>
        </w:r>
      </w:ins>
      <w:ins w:id="205" w:author="Liwen Chu" w:date="2025-04-14T11:13:00Z">
        <w:r w:rsidR="00B96DB0">
          <w:rPr>
            <w:rFonts w:ascii="Times New Roman" w:eastAsia="Times New Roman" w:hAnsi="Times New Roman" w:cs="Times New Roman"/>
            <w:spacing w:val="-2"/>
            <w:sz w:val="20"/>
            <w:szCs w:val="20"/>
          </w:rPr>
          <w:t xml:space="preserve"> larger than its</w:t>
        </w:r>
      </w:ins>
      <w:ins w:id="206" w:author="Alfred Asterjadhi" w:date="2025-07-29T14:53:00Z">
        <w:r w:rsidR="00D440FD">
          <w:rPr>
            <w:rFonts w:ascii="Times New Roman" w:eastAsia="Times New Roman" w:hAnsi="Times New Roman" w:cs="Times New Roman"/>
            <w:spacing w:val="-2"/>
            <w:sz w:val="20"/>
            <w:szCs w:val="20"/>
          </w:rPr>
          <w:t xml:space="preserve"> Rx</w:t>
        </w:r>
      </w:ins>
      <w:ins w:id="207" w:author="Liwen Chu" w:date="2025-04-14T11:13:00Z">
        <w:r w:rsidR="00B96DB0">
          <w:rPr>
            <w:rFonts w:ascii="Times New Roman" w:eastAsia="Times New Roman" w:hAnsi="Times New Roman" w:cs="Times New Roman"/>
            <w:spacing w:val="-2"/>
            <w:sz w:val="20"/>
            <w:szCs w:val="20"/>
          </w:rPr>
          <w:t xml:space="preserve"> N</w:t>
        </w:r>
      </w:ins>
      <w:ins w:id="208" w:author="Liwen Chu" w:date="2025-05-05T07:33:00Z">
        <w:r w:rsidR="008A03A0" w:rsidRPr="00CA6247">
          <w:rPr>
            <w:rFonts w:ascii="Times New Roman" w:eastAsia="Times New Roman" w:hAnsi="Times New Roman" w:cs="Times New Roman"/>
            <w:spacing w:val="-2"/>
            <w:sz w:val="20"/>
            <w:szCs w:val="20"/>
            <w:vertAlign w:val="subscript"/>
          </w:rPr>
          <w:t>SS</w:t>
        </w:r>
      </w:ins>
      <w:ins w:id="209" w:author="Liwen Chu" w:date="2025-04-14T11:13:00Z">
        <w:r w:rsidR="00B96DB0">
          <w:rPr>
            <w:rFonts w:ascii="Times New Roman" w:eastAsia="Times New Roman" w:hAnsi="Times New Roman" w:cs="Times New Roman"/>
            <w:spacing w:val="-2"/>
            <w:sz w:val="20"/>
            <w:szCs w:val="20"/>
          </w:rPr>
          <w:t xml:space="preserve"> </w:t>
        </w:r>
      </w:ins>
      <w:ins w:id="210" w:author="Liwen Chu" w:date="2025-04-14T11:12:00Z">
        <w:r w:rsidR="00B96DB0">
          <w:rPr>
            <w:rFonts w:ascii="Times New Roman" w:eastAsia="Times New Roman" w:hAnsi="Times New Roman" w:cs="Times New Roman"/>
            <w:spacing w:val="-2"/>
            <w:sz w:val="20"/>
            <w:szCs w:val="20"/>
          </w:rPr>
          <w:t xml:space="preserve">to </w:t>
        </w:r>
      </w:ins>
      <w:ins w:id="211" w:author="Liwen Chu" w:date="2025-04-14T11:13:00Z">
        <w:r w:rsidR="00B96DB0">
          <w:rPr>
            <w:rFonts w:ascii="Times New Roman" w:eastAsia="Times New Roman" w:hAnsi="Times New Roman" w:cs="Times New Roman"/>
            <w:spacing w:val="-2"/>
            <w:sz w:val="20"/>
            <w:szCs w:val="20"/>
          </w:rPr>
          <w:t>perform frame exchange</w:t>
        </w:r>
      </w:ins>
      <w:ins w:id="212" w:author="Liwen Chu" w:date="2025-04-14T11:18:00Z">
        <w:r w:rsidR="00B96DB0">
          <w:rPr>
            <w:rFonts w:ascii="Times New Roman" w:eastAsia="Times New Roman" w:hAnsi="Times New Roman" w:cs="Times New Roman"/>
            <w:spacing w:val="-2"/>
            <w:sz w:val="20"/>
            <w:szCs w:val="20"/>
          </w:rPr>
          <w:t xml:space="preserve">s with its peer STA </w:t>
        </w:r>
      </w:ins>
      <w:ins w:id="213"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214" w:author="Liwen Chu" w:date="2025-04-16T10:06:00Z">
        <w:r w:rsidR="00121C88">
          <w:rPr>
            <w:rFonts w:ascii="Times New Roman" w:eastAsia="Times New Roman" w:hAnsi="Times New Roman" w:cs="Times New Roman"/>
            <w:spacing w:val="-2"/>
            <w:sz w:val="20"/>
            <w:szCs w:val="20"/>
          </w:rPr>
          <w:t>initial control frame</w:t>
        </w:r>
      </w:ins>
      <w:ins w:id="215" w:author="Liwen Chu" w:date="2025-04-14T11:19:00Z">
        <w:r w:rsidR="00B96DB0">
          <w:rPr>
            <w:rFonts w:ascii="Times New Roman" w:eastAsia="Times New Roman" w:hAnsi="Times New Roman" w:cs="Times New Roman"/>
            <w:spacing w:val="-2"/>
            <w:sz w:val="20"/>
            <w:szCs w:val="20"/>
          </w:rPr>
          <w:t xml:space="preserve"> </w:t>
        </w:r>
      </w:ins>
      <w:ins w:id="216" w:author="Liwen Chu" w:date="2025-04-14T11:20:00Z">
        <w:r w:rsidR="00B96DB0">
          <w:rPr>
            <w:rFonts w:ascii="Times New Roman" w:eastAsia="Times New Roman" w:hAnsi="Times New Roman" w:cs="Times New Roman"/>
            <w:spacing w:val="-2"/>
            <w:sz w:val="20"/>
            <w:szCs w:val="20"/>
          </w:rPr>
          <w:t>from the peer STA in the TXOP</w:t>
        </w:r>
      </w:ins>
      <w:ins w:id="217" w:author="Liwen Chu" w:date="2025-04-14T11:12:00Z">
        <w:r w:rsidR="00B96DB0">
          <w:rPr>
            <w:rFonts w:ascii="Times New Roman" w:eastAsia="Times New Roman" w:hAnsi="Times New Roman" w:cs="Times New Roman"/>
            <w:spacing w:val="-2"/>
            <w:sz w:val="20"/>
            <w:szCs w:val="20"/>
          </w:rPr>
          <w:t>.</w:t>
        </w:r>
      </w:ins>
    </w:p>
    <w:p w14:paraId="0C494C33" w14:textId="442AE039" w:rsidR="00B96DB0" w:rsidRDefault="00FF1ED5" w:rsidP="00B96DB0">
      <w:pPr>
        <w:rPr>
          <w:rFonts w:ascii="Times New Roman" w:eastAsia="Times New Roman" w:hAnsi="Times New Roman" w:cs="Times New Roman"/>
          <w:spacing w:val="-2"/>
          <w:sz w:val="20"/>
          <w:szCs w:val="20"/>
        </w:rPr>
      </w:pPr>
      <w:ins w:id="218" w:author="Liwen Chu" w:date="2025-05-01T08:14:00Z">
        <w:r>
          <w:rPr>
            <w:rFonts w:ascii="Times New Roman" w:eastAsia="Times New Roman" w:hAnsi="Times New Roman" w:cs="Times New Roman"/>
            <w:spacing w:val="-2"/>
            <w:sz w:val="20"/>
            <w:szCs w:val="20"/>
          </w:rPr>
          <w:t>l</w:t>
        </w:r>
      </w:ins>
      <w:ins w:id="219" w:author="Liwen Chu" w:date="2025-04-14T11:08:00Z">
        <w:r w:rsidR="00B96DB0">
          <w:rPr>
            <w:rFonts w:ascii="Times New Roman" w:eastAsia="Times New Roman" w:hAnsi="Times New Roman" w:cs="Times New Roman"/>
            <w:spacing w:val="-2"/>
            <w:sz w:val="20"/>
            <w:szCs w:val="20"/>
          </w:rPr>
          <w:t xml:space="preserve">ow capability (LC) mode: </w:t>
        </w:r>
      </w:ins>
      <w:ins w:id="220" w:author="Liwen Chu" w:date="2025-05-01T08:16:00Z">
        <w:r>
          <w:rPr>
            <w:rFonts w:ascii="Times New Roman" w:eastAsia="Times New Roman" w:hAnsi="Times New Roman" w:cs="Times New Roman"/>
            <w:spacing w:val="-2"/>
            <w:sz w:val="20"/>
            <w:szCs w:val="20"/>
          </w:rPr>
          <w:t>A</w:t>
        </w:r>
      </w:ins>
      <w:ins w:id="221" w:author="Liwen Chu" w:date="2025-04-14T11:08:00Z">
        <w:r w:rsidR="00B96DB0">
          <w:rPr>
            <w:rFonts w:ascii="Times New Roman" w:eastAsia="Times New Roman" w:hAnsi="Times New Roman" w:cs="Times New Roman"/>
            <w:spacing w:val="-2"/>
            <w:sz w:val="20"/>
            <w:szCs w:val="20"/>
          </w:rPr>
          <w:t xml:space="preserve"> mode </w:t>
        </w:r>
      </w:ins>
      <w:ins w:id="222" w:author="Liwen Chu" w:date="2025-05-01T08:17:00Z">
        <w:r>
          <w:rPr>
            <w:rFonts w:ascii="Times New Roman" w:eastAsia="Times New Roman" w:hAnsi="Times New Roman" w:cs="Times New Roman"/>
            <w:spacing w:val="-2"/>
            <w:sz w:val="20"/>
            <w:szCs w:val="20"/>
          </w:rPr>
          <w:t xml:space="preserve">in which a station (STA) </w:t>
        </w:r>
      </w:ins>
      <w:ins w:id="223" w:author="Liwen Chu" w:date="2025-04-14T11:09:00Z">
        <w:r w:rsidR="00B96DB0">
          <w:rPr>
            <w:rFonts w:ascii="Times New Roman" w:eastAsia="Times New Roman" w:hAnsi="Times New Roman" w:cs="Times New Roman"/>
            <w:spacing w:val="-2"/>
            <w:sz w:val="20"/>
            <w:szCs w:val="20"/>
          </w:rPr>
          <w:t xml:space="preserve">uses </w:t>
        </w:r>
      </w:ins>
      <w:ins w:id="224" w:author="Alfred Asterjadhi" w:date="2025-07-29T14:53:00Z">
        <w:r w:rsidR="00D440FD">
          <w:rPr>
            <w:rFonts w:ascii="Times New Roman" w:eastAsia="Times New Roman" w:hAnsi="Times New Roman" w:cs="Times New Roman"/>
            <w:spacing w:val="-2"/>
            <w:sz w:val="20"/>
            <w:szCs w:val="20"/>
          </w:rPr>
          <w:t>a</w:t>
        </w:r>
      </w:ins>
      <w:ins w:id="225" w:author="Liwen Chu" w:date="2025-05-05T07:34:00Z">
        <w:r w:rsidR="008A03A0">
          <w:rPr>
            <w:rFonts w:ascii="Times New Roman" w:eastAsia="Times New Roman" w:hAnsi="Times New Roman" w:cs="Times New Roman"/>
            <w:spacing w:val="-2"/>
            <w:sz w:val="20"/>
            <w:szCs w:val="20"/>
          </w:rPr>
          <w:t xml:space="preserve"> </w:t>
        </w:r>
      </w:ins>
      <w:ins w:id="226" w:author="Liwen Chu" w:date="2025-04-14T11:09:00Z">
        <w:r w:rsidR="00B96DB0">
          <w:rPr>
            <w:rFonts w:ascii="Times New Roman" w:eastAsia="Times New Roman" w:hAnsi="Times New Roman" w:cs="Times New Roman"/>
            <w:spacing w:val="-2"/>
            <w:sz w:val="20"/>
            <w:szCs w:val="20"/>
          </w:rPr>
          <w:t>bandwidt</w:t>
        </w:r>
      </w:ins>
      <w:ins w:id="227" w:author="Liwen Chu" w:date="2025-05-05T07:35:00Z">
        <w:r w:rsidR="008A03A0">
          <w:rPr>
            <w:rFonts w:ascii="Times New Roman" w:eastAsia="Times New Roman" w:hAnsi="Times New Roman" w:cs="Times New Roman"/>
            <w:spacing w:val="-2"/>
            <w:sz w:val="20"/>
            <w:szCs w:val="20"/>
          </w:rPr>
          <w:t>h,</w:t>
        </w:r>
      </w:ins>
      <w:ins w:id="228" w:author="Liwen Chu" w:date="2025-04-14T11:09:00Z">
        <w:r w:rsidR="00B96DB0">
          <w:rPr>
            <w:rFonts w:ascii="Times New Roman" w:eastAsia="Times New Roman" w:hAnsi="Times New Roman" w:cs="Times New Roman"/>
            <w:spacing w:val="-2"/>
            <w:sz w:val="20"/>
            <w:szCs w:val="20"/>
          </w:rPr>
          <w:t xml:space="preserve"> </w:t>
        </w:r>
      </w:ins>
      <w:ins w:id="229" w:author="Liwen Chu" w:date="2025-05-05T07:34:00Z">
        <w:r w:rsidR="008A03A0">
          <w:rPr>
            <w:rFonts w:ascii="Times New Roman" w:eastAsia="Times New Roman" w:hAnsi="Times New Roman" w:cs="Times New Roman"/>
            <w:spacing w:val="-2"/>
            <w:sz w:val="20"/>
            <w:szCs w:val="20"/>
          </w:rPr>
          <w:t>number of spatial streams</w:t>
        </w:r>
      </w:ins>
      <w:ins w:id="230" w:author="Alfred Asterjadhi" w:date="2025-07-29T14:54:00Z">
        <w:r w:rsidR="00D440FD">
          <w:rPr>
            <w:rFonts w:ascii="Times New Roman" w:eastAsia="Times New Roman" w:hAnsi="Times New Roman" w:cs="Times New Roman"/>
            <w:spacing w:val="-2"/>
            <w:sz w:val="20"/>
            <w:szCs w:val="20"/>
          </w:rPr>
          <w:t>,</w:t>
        </w:r>
      </w:ins>
      <w:ins w:id="231" w:author="Liwen Chu" w:date="2025-05-05T07:35:00Z">
        <w:r w:rsidR="008A03A0">
          <w:rPr>
            <w:rFonts w:ascii="Times New Roman" w:eastAsia="Times New Roman" w:hAnsi="Times New Roman" w:cs="Times New Roman"/>
            <w:spacing w:val="-2"/>
            <w:sz w:val="20"/>
            <w:szCs w:val="20"/>
          </w:rPr>
          <w:t xml:space="preserve"> PPDU formats</w:t>
        </w:r>
      </w:ins>
      <w:ins w:id="232" w:author="Alfred Asterjadhi" w:date="2025-07-29T14:55:00Z">
        <w:r w:rsidR="00D440FD">
          <w:rPr>
            <w:rFonts w:ascii="Times New Roman" w:eastAsia="Times New Roman" w:hAnsi="Times New Roman" w:cs="Times New Roman"/>
            <w:spacing w:val="-2"/>
            <w:sz w:val="20"/>
            <w:szCs w:val="20"/>
          </w:rPr>
          <w:t>, and possibly MCS,</w:t>
        </w:r>
      </w:ins>
      <w:ins w:id="233" w:author="Liwen Chu" w:date="2025-05-05T07:35:00Z">
        <w:r w:rsidR="008A03A0">
          <w:rPr>
            <w:rFonts w:ascii="Times New Roman" w:eastAsia="Times New Roman" w:hAnsi="Times New Roman" w:cs="Times New Roman"/>
            <w:spacing w:val="-2"/>
            <w:sz w:val="20"/>
            <w:szCs w:val="20"/>
          </w:rPr>
          <w:t xml:space="preserve"> </w:t>
        </w:r>
      </w:ins>
      <w:ins w:id="234" w:author="Alfred Asterjadhi" w:date="2025-07-29T14:55:00Z">
        <w:r w:rsidR="00D440FD">
          <w:rPr>
            <w:rFonts w:ascii="Times New Roman" w:eastAsia="Times New Roman" w:hAnsi="Times New Roman" w:cs="Times New Roman"/>
            <w:spacing w:val="-2"/>
            <w:sz w:val="20"/>
            <w:szCs w:val="20"/>
          </w:rPr>
          <w:t xml:space="preserve">that are </w:t>
        </w:r>
      </w:ins>
      <w:ins w:id="235" w:author="Liwen Chu" w:date="2025-05-05T08:11:00Z">
        <w:r w:rsidR="00CB422C">
          <w:rPr>
            <w:rFonts w:ascii="Times New Roman" w:eastAsia="Times New Roman" w:hAnsi="Times New Roman" w:cs="Times New Roman"/>
            <w:spacing w:val="-2"/>
            <w:sz w:val="20"/>
            <w:szCs w:val="20"/>
          </w:rPr>
          <w:t>supported</w:t>
        </w:r>
      </w:ins>
      <w:ins w:id="236" w:author="Liwen Chu" w:date="2025-05-05T07:36:00Z">
        <w:r w:rsidR="008A03A0">
          <w:rPr>
            <w:rFonts w:ascii="Times New Roman" w:eastAsia="Times New Roman" w:hAnsi="Times New Roman" w:cs="Times New Roman"/>
            <w:spacing w:val="-2"/>
            <w:sz w:val="20"/>
            <w:szCs w:val="20"/>
          </w:rPr>
          <w:t xml:space="preserve"> by its LC mode</w:t>
        </w:r>
      </w:ins>
      <w:ins w:id="237"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254F97FF" w14:textId="77777777" w:rsidR="00286920" w:rsidRDefault="00286920" w:rsidP="00286920"/>
    <w:p w14:paraId="7986C975" w14:textId="77777777" w:rsidR="00286920" w:rsidRDefault="00286920" w:rsidP="00286920">
      <w:r w:rsidRPr="00373DC1">
        <w:rPr>
          <w:rFonts w:ascii="Arial" w:hAnsi="Arial" w:cs="Arial"/>
          <w:b/>
          <w:bCs/>
          <w:color w:val="000000"/>
          <w:sz w:val="20"/>
          <w:szCs w:val="20"/>
        </w:rPr>
        <w:t>9.3.1.22.</w:t>
      </w:r>
      <w:r>
        <w:rPr>
          <w:rFonts w:ascii="Arial" w:hAnsi="Arial" w:cs="Arial"/>
          <w:b/>
          <w:bCs/>
          <w:color w:val="000000"/>
          <w:sz w:val="20"/>
          <w:szCs w:val="20"/>
        </w:rPr>
        <w:t>12</w:t>
      </w:r>
      <w:r w:rsidRPr="00373DC1">
        <w:rPr>
          <w:rFonts w:ascii="Arial" w:hAnsi="Arial" w:cs="Arial"/>
          <w:b/>
          <w:bCs/>
          <w:color w:val="000000"/>
          <w:sz w:val="20"/>
          <w:szCs w:val="20"/>
        </w:rPr>
        <w:t xml:space="preserve"> MU-RTS Trigger frame format</w:t>
      </w:r>
    </w:p>
    <w:p w14:paraId="42EB73B5" w14:textId="77777777" w:rsidR="00286920" w:rsidRDefault="00286920" w:rsidP="00286920">
      <w:proofErr w:type="spellStart"/>
      <w:ins w:id="238" w:author="Liwen Chu" w:date="2025-07-30T12:49: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B5293E">
          <w:rPr>
            <w:rFonts w:ascii="Times New Roman" w:eastAsia="Times New Roman" w:hAnsi="Times New Roman" w:cs="Times New Roman"/>
            <w:b/>
            <w:bCs/>
            <w:i/>
            <w:iCs/>
            <w:spacing w:val="-2"/>
            <w:sz w:val="20"/>
            <w:szCs w:val="20"/>
            <w:highlight w:val="yellow"/>
          </w:rPr>
          <w:t xml:space="preserve">add the following </w:t>
        </w:r>
      </w:ins>
      <w:ins w:id="239" w:author="Liwen Chu" w:date="2025-07-30T12:50:00Z">
        <w:r w:rsidRPr="00B5293E">
          <w:rPr>
            <w:rFonts w:ascii="Times New Roman" w:eastAsia="Times New Roman" w:hAnsi="Times New Roman" w:cs="Times New Roman"/>
            <w:b/>
            <w:bCs/>
            <w:i/>
            <w:iCs/>
            <w:spacing w:val="-2"/>
            <w:sz w:val="20"/>
            <w:szCs w:val="20"/>
            <w:highlight w:val="yellow"/>
          </w:rPr>
          <w:t>figure in 9.3.1.22.12: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00"/>
        <w:gridCol w:w="1000"/>
        <w:gridCol w:w="1600"/>
      </w:tblGrid>
      <w:tr w:rsidR="00286920" w14:paraId="213E4417"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C2B74D" w14:textId="77777777" w:rsidR="00286920" w:rsidRDefault="00286920"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1FEE8EE" w14:textId="77777777" w:rsidR="00286920" w:rsidRDefault="00286920" w:rsidP="00543761">
            <w:pPr>
              <w:pStyle w:val="figuretext"/>
            </w:pPr>
            <w:r>
              <w:rPr>
                <w:w w:val="100"/>
              </w:rPr>
              <w:t>B0   B11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B3AB1C6" w14:textId="77777777" w:rsidR="00286920" w:rsidRDefault="00286920" w:rsidP="00543761">
            <w:pPr>
              <w:pStyle w:val="figuretext"/>
            </w:pPr>
            <w:r>
              <w:rPr>
                <w:w w:val="100"/>
              </w:rPr>
              <w:t>B2   B19</w:t>
            </w:r>
          </w:p>
        </w:tc>
        <w:tc>
          <w:tcPr>
            <w:tcW w:w="1000" w:type="dxa"/>
            <w:tcBorders>
              <w:top w:val="nil"/>
              <w:left w:val="nil"/>
              <w:bottom w:val="single" w:sz="10" w:space="0" w:color="000000"/>
              <w:right w:val="nil"/>
            </w:tcBorders>
            <w:vAlign w:val="center"/>
          </w:tcPr>
          <w:p w14:paraId="15C2E56E" w14:textId="77777777" w:rsidR="00286920" w:rsidRDefault="00286920" w:rsidP="00543761">
            <w:pPr>
              <w:pStyle w:val="figuretext"/>
              <w:rPr>
                <w:w w:val="100"/>
              </w:rPr>
            </w:pPr>
            <w:ins w:id="240" w:author="Cariou, Laurent" w:date="2025-07-30T15:38:00Z">
              <w:r>
                <w:rPr>
                  <w:w w:val="100"/>
                </w:rPr>
                <w:t>B20</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0E86109" w14:textId="77777777" w:rsidR="00286920" w:rsidRDefault="00286920" w:rsidP="00543761">
            <w:pPr>
              <w:pStyle w:val="figuretext"/>
            </w:pPr>
            <w:r>
              <w:rPr>
                <w:w w:val="100"/>
              </w:rPr>
              <w:t>B21  B38</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1DDF7954" w14:textId="77777777" w:rsidR="00286920" w:rsidRDefault="00286920" w:rsidP="00543761">
            <w:pPr>
              <w:pStyle w:val="figuretext"/>
            </w:pPr>
            <w:r>
              <w:rPr>
                <w:w w:val="100"/>
              </w:rPr>
              <w:t>B39</w:t>
            </w:r>
          </w:p>
        </w:tc>
      </w:tr>
      <w:tr w:rsidR="00286920" w14:paraId="6D468061" w14:textId="77777777" w:rsidTr="00543761">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6CC6DF26" w14:textId="77777777" w:rsidR="00286920" w:rsidRDefault="00286920"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BA8DF" w14:textId="77777777" w:rsidR="00286920" w:rsidRDefault="00286920" w:rsidP="00543761">
            <w:pPr>
              <w:pStyle w:val="figuretext"/>
            </w:pPr>
            <w:r>
              <w:rPr>
                <w:w w:val="100"/>
              </w:rPr>
              <w:t>AID12</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3A346C" w14:textId="77777777" w:rsidR="00286920" w:rsidRDefault="00286920" w:rsidP="00543761">
            <w:pPr>
              <w:pStyle w:val="figuretext"/>
            </w:pPr>
            <w:r>
              <w:rPr>
                <w:w w:val="100"/>
              </w:rPr>
              <w:t>RU Allocation</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40FA0307" w14:textId="77777777" w:rsidR="00286920" w:rsidRPr="00B5293E" w:rsidRDefault="00286920" w:rsidP="00543761">
            <w:pPr>
              <w:pStyle w:val="figuretext"/>
              <w:rPr>
                <w:w w:val="100"/>
                <w:lang w:val="fr-FR"/>
              </w:rPr>
            </w:pPr>
            <w:proofErr w:type="spellStart"/>
            <w:ins w:id="241" w:author="Cariou, Laurent" w:date="2025-07-30T15:38:00Z">
              <w:r>
                <w:rPr>
                  <w:w w:val="100"/>
                  <w:lang w:val="fr-FR"/>
                </w:rPr>
                <w:t>R</w:t>
              </w:r>
              <w:r w:rsidRPr="00B5293E">
                <w:rPr>
                  <w:w w:val="100"/>
                  <w:lang w:val="fr-FR"/>
                </w:rPr>
                <w:t>emain</w:t>
              </w:r>
              <w:proofErr w:type="spellEnd"/>
              <w:r w:rsidRPr="00B5293E">
                <w:rPr>
                  <w:w w:val="100"/>
                  <w:lang w:val="fr-FR"/>
                </w:rPr>
                <w:t xml:space="preserve"> </w:t>
              </w:r>
            </w:ins>
            <w:ins w:id="242" w:author="Cariou, Laurent" w:date="2025-07-30T15:39:00Z">
              <w:r>
                <w:rPr>
                  <w:w w:val="100"/>
                  <w:lang w:val="fr-FR"/>
                </w:rPr>
                <w:t>I</w:t>
              </w:r>
            </w:ins>
            <w:ins w:id="243" w:author="Cariou, Laurent" w:date="2025-07-30T15:38:00Z">
              <w:r w:rsidRPr="00B5293E">
                <w:rPr>
                  <w:w w:val="100"/>
                  <w:lang w:val="fr-FR"/>
                </w:rPr>
                <w:t xml:space="preserve">n LC Mode </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52FDAE" w14:textId="77777777" w:rsidR="00286920" w:rsidRDefault="00286920" w:rsidP="00543761">
            <w:pPr>
              <w:pStyle w:val="figuretext"/>
            </w:pPr>
            <w:r>
              <w:rPr>
                <w:w w:val="100"/>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AE9C1" w14:textId="77777777" w:rsidR="00286920" w:rsidRDefault="00286920" w:rsidP="00543761">
            <w:pPr>
              <w:pStyle w:val="figuretext"/>
            </w:pPr>
            <w:r>
              <w:rPr>
                <w:w w:val="100"/>
              </w:rPr>
              <w:t>PS160</w:t>
            </w:r>
          </w:p>
        </w:tc>
      </w:tr>
      <w:tr w:rsidR="00286920" w14:paraId="753B6F6D"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4B7FF53" w14:textId="77777777" w:rsidR="00286920" w:rsidRDefault="00286920"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CAF72E" w14:textId="77777777" w:rsidR="00286920" w:rsidRDefault="00286920" w:rsidP="00543761">
            <w:pPr>
              <w:pStyle w:val="figuretext"/>
            </w:pPr>
            <w:r>
              <w:rPr>
                <w:w w:val="100"/>
              </w:rPr>
              <w:t>12</w:t>
            </w:r>
          </w:p>
        </w:tc>
        <w:tc>
          <w:tcPr>
            <w:tcW w:w="1080" w:type="dxa"/>
            <w:tcBorders>
              <w:top w:val="nil"/>
              <w:left w:val="nil"/>
              <w:bottom w:val="nil"/>
              <w:right w:val="nil"/>
            </w:tcBorders>
            <w:tcMar>
              <w:top w:w="160" w:type="dxa"/>
              <w:left w:w="120" w:type="dxa"/>
              <w:bottom w:w="100" w:type="dxa"/>
              <w:right w:w="120" w:type="dxa"/>
            </w:tcMar>
            <w:vAlign w:val="center"/>
          </w:tcPr>
          <w:p w14:paraId="42798C5B" w14:textId="77777777" w:rsidR="00286920" w:rsidRDefault="00286920" w:rsidP="00543761">
            <w:pPr>
              <w:pStyle w:val="figuretext"/>
            </w:pPr>
            <w:r>
              <w:rPr>
                <w:w w:val="100"/>
              </w:rPr>
              <w:t>8</w:t>
            </w:r>
          </w:p>
        </w:tc>
        <w:tc>
          <w:tcPr>
            <w:tcW w:w="1000" w:type="dxa"/>
            <w:tcBorders>
              <w:top w:val="nil"/>
              <w:left w:val="nil"/>
              <w:bottom w:val="nil"/>
              <w:right w:val="nil"/>
            </w:tcBorders>
          </w:tcPr>
          <w:p w14:paraId="4C0A676F" w14:textId="77777777" w:rsidR="00286920" w:rsidRDefault="00286920" w:rsidP="00543761">
            <w:pPr>
              <w:pStyle w:val="figuretext"/>
              <w:rPr>
                <w:w w:val="100"/>
              </w:rPr>
            </w:pPr>
            <w:ins w:id="244" w:author="Cariou, Laurent" w:date="2025-07-30T15:38: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462EE823" w14:textId="77777777" w:rsidR="00286920" w:rsidRDefault="00286920" w:rsidP="00543761">
            <w:pPr>
              <w:pStyle w:val="figuretext"/>
            </w:pPr>
            <w:r>
              <w:rPr>
                <w:w w:val="100"/>
              </w:rPr>
              <w:t>18</w:t>
            </w:r>
          </w:p>
        </w:tc>
        <w:tc>
          <w:tcPr>
            <w:tcW w:w="1600" w:type="dxa"/>
            <w:tcBorders>
              <w:top w:val="nil"/>
              <w:left w:val="nil"/>
              <w:bottom w:val="nil"/>
              <w:right w:val="nil"/>
            </w:tcBorders>
            <w:tcMar>
              <w:top w:w="160" w:type="dxa"/>
              <w:left w:w="120" w:type="dxa"/>
              <w:bottom w:w="100" w:type="dxa"/>
              <w:right w:w="120" w:type="dxa"/>
            </w:tcMar>
            <w:vAlign w:val="center"/>
          </w:tcPr>
          <w:p w14:paraId="108C6640" w14:textId="77777777" w:rsidR="00286920" w:rsidRDefault="00286920" w:rsidP="00543761">
            <w:pPr>
              <w:pStyle w:val="figuretext"/>
            </w:pPr>
            <w:r>
              <w:rPr>
                <w:w w:val="100"/>
              </w:rPr>
              <w:t>1</w:t>
            </w:r>
          </w:p>
        </w:tc>
      </w:tr>
    </w:tbl>
    <w:p w14:paraId="042EA20F" w14:textId="77777777" w:rsidR="00286920" w:rsidRDefault="00286920" w:rsidP="00286920">
      <w:pPr>
        <w:jc w:val="center"/>
        <w:rPr>
          <w:rFonts w:ascii="Times New Roman" w:eastAsia="Times New Roman" w:hAnsi="Times New Roman" w:cs="Times New Roman"/>
          <w:spacing w:val="-2"/>
          <w:sz w:val="20"/>
          <w:szCs w:val="20"/>
        </w:rPr>
      </w:pPr>
      <w:r w:rsidRPr="00373DC1">
        <w:rPr>
          <w:rFonts w:ascii="Arial" w:hAnsi="Arial" w:cs="Arial"/>
          <w:b/>
          <w:bCs/>
          <w:color w:val="000000"/>
          <w:sz w:val="20"/>
          <w:szCs w:val="20"/>
        </w:rPr>
        <w:t>Figure 9-98</w:t>
      </w:r>
      <w:r>
        <w:rPr>
          <w:rFonts w:ascii="Arial" w:hAnsi="Arial" w:cs="Arial"/>
          <w:b/>
          <w:bCs/>
          <w:color w:val="000000"/>
          <w:sz w:val="20"/>
          <w:szCs w:val="20"/>
        </w:rPr>
        <w:t>xx</w:t>
      </w:r>
      <w:r w:rsidRPr="00373DC1">
        <w:rPr>
          <w:rFonts w:ascii="Arial" w:hAnsi="Arial" w:cs="Arial"/>
          <w:b/>
          <w:bCs/>
          <w:color w:val="000000"/>
          <w:sz w:val="20"/>
          <w:szCs w:val="20"/>
        </w:rPr>
        <w:t>—</w:t>
      </w:r>
      <w:r>
        <w:rPr>
          <w:rFonts w:ascii="Arial" w:hAnsi="Arial" w:cs="Arial"/>
          <w:b/>
          <w:bCs/>
          <w:color w:val="000000"/>
          <w:sz w:val="20"/>
          <w:szCs w:val="20"/>
        </w:rPr>
        <w:t>UHR</w:t>
      </w:r>
      <w:r w:rsidRPr="00373DC1">
        <w:rPr>
          <w:rFonts w:ascii="Arial" w:hAnsi="Arial" w:cs="Arial"/>
          <w:b/>
          <w:bCs/>
          <w:color w:val="000000"/>
          <w:sz w:val="20"/>
          <w:szCs w:val="20"/>
        </w:rPr>
        <w:t xml:space="preserve"> variant User Info field format in the MU-RTS Trigger frame</w:t>
      </w:r>
    </w:p>
    <w:p w14:paraId="0C0BDDDD" w14:textId="77777777" w:rsidR="00286920" w:rsidRDefault="00286920" w:rsidP="00286920">
      <w:proofErr w:type="spellStart"/>
      <w:ins w:id="245" w:author="Liwen Chu" w:date="2025-07-30T12:50: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543761">
          <w:rPr>
            <w:rFonts w:ascii="Times New Roman" w:eastAsia="Times New Roman" w:hAnsi="Times New Roman" w:cs="Times New Roman"/>
            <w:b/>
            <w:bCs/>
            <w:i/>
            <w:iCs/>
            <w:spacing w:val="-2"/>
            <w:sz w:val="20"/>
            <w:szCs w:val="20"/>
            <w:highlight w:val="yellow"/>
          </w:rPr>
          <w:t xml:space="preserve">add the following </w:t>
        </w:r>
        <w:r>
          <w:rPr>
            <w:rFonts w:ascii="Times New Roman" w:eastAsia="Times New Roman" w:hAnsi="Times New Roman" w:cs="Times New Roman"/>
            <w:b/>
            <w:bCs/>
            <w:i/>
            <w:iCs/>
            <w:spacing w:val="-2"/>
            <w:sz w:val="20"/>
            <w:szCs w:val="20"/>
            <w:highlight w:val="yellow"/>
          </w:rPr>
          <w:t>paragraph ad the end of</w:t>
        </w:r>
        <w:r w:rsidRPr="00543761">
          <w:rPr>
            <w:rFonts w:ascii="Times New Roman" w:eastAsia="Times New Roman" w:hAnsi="Times New Roman" w:cs="Times New Roman"/>
            <w:b/>
            <w:bCs/>
            <w:i/>
            <w:iCs/>
            <w:spacing w:val="-2"/>
            <w:sz w:val="20"/>
            <w:szCs w:val="20"/>
            <w:highlight w:val="yellow"/>
          </w:rPr>
          <w:t xml:space="preserve"> 9.3.1.22.12:</w:t>
        </w:r>
      </w:ins>
    </w:p>
    <w:p w14:paraId="3E4B148B" w14:textId="77777777" w:rsidR="00286920" w:rsidRDefault="00286920" w:rsidP="00286920">
      <w:pPr>
        <w:rPr>
          <w:ins w:id="246" w:author="Liwen Chu" w:date="2025-07-30T12:39:00Z"/>
          <w:rFonts w:asciiTheme="majorBidi" w:eastAsia="SimSun" w:hAnsiTheme="majorBidi" w:cstheme="majorBidi"/>
          <w:lang w:eastAsia="zh-CN"/>
        </w:rPr>
      </w:pPr>
      <w:ins w:id="247" w:author="Liwen Chu" w:date="2025-07-30T12:39:00Z">
        <w:r>
          <w:rPr>
            <w:rFonts w:ascii="Times New Roman" w:eastAsia="SimSun" w:hAnsi="Times New Roman" w:cs="Times New Roman" w:hint="eastAsia"/>
            <w:spacing w:val="-2"/>
            <w:sz w:val="20"/>
            <w:szCs w:val="20"/>
            <w:lang w:eastAsia="zh-CN"/>
          </w:rPr>
          <w:t>T</w:t>
        </w:r>
        <w:r>
          <w:rPr>
            <w:rFonts w:ascii="Times New Roman" w:eastAsia="SimSun" w:hAnsi="Times New Roman" w:cs="Times New Roman"/>
            <w:spacing w:val="-2"/>
            <w:sz w:val="20"/>
            <w:szCs w:val="20"/>
            <w:lang w:eastAsia="zh-CN"/>
          </w:rPr>
          <w:t>he Remain In LC Mode field indicates whether the receiving non-AP STA can stay in LC mode after receiving the MU-RTS frame. The field is set to 1 to indicate that the frame exchange that is initiated by this frame is using parameters that are compliant with the LC mode of the non-AP STA and is set to 0 otherwise.</w:t>
        </w:r>
      </w:ins>
    </w:p>
    <w:p w14:paraId="477408CF" w14:textId="77777777" w:rsidR="00286920" w:rsidRDefault="00286920">
      <w:pPr>
        <w:rPr>
          <w:rFonts w:ascii="Times New Roman" w:eastAsia="Times New Roman" w:hAnsi="Times New Roman" w:cs="Times New Roman"/>
          <w:spacing w:val="-2"/>
          <w:sz w:val="20"/>
          <w:szCs w:val="20"/>
        </w:rPr>
      </w:pPr>
    </w:p>
    <w:p w14:paraId="0384126A" w14:textId="77777777" w:rsidR="00286920" w:rsidRDefault="00286920">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bookmarkStart w:id="248" w:name="_Hlk204577770"/>
      <w:r w:rsidRPr="00E37584">
        <w:rPr>
          <w:rFonts w:ascii="Times New Roman" w:eastAsia="Times New Roman" w:hAnsi="Times New Roman" w:cs="Times New Roman"/>
          <w:b/>
          <w:bCs/>
          <w:spacing w:val="-2"/>
          <w:sz w:val="20"/>
          <w:szCs w:val="20"/>
        </w:rPr>
        <w:t>9.4.1.85 DPS Operation Parameters field</w:t>
      </w:r>
    </w:p>
    <w:p w14:paraId="041D5E46" w14:textId="754C162D" w:rsidR="00E37584" w:rsidRPr="00CA6247" w:rsidRDefault="00E37584" w:rsidP="00E37584">
      <w:pPr>
        <w:rPr>
          <w:ins w:id="249" w:author="Liwen Chu" w:date="2025-04-13T20:44:00Z"/>
          <w:rFonts w:ascii="Times New Roman" w:eastAsia="Times New Roman" w:hAnsi="Times New Roman" w:cs="Times New Roman"/>
          <w:b/>
          <w:bCs/>
          <w:i/>
          <w:iCs/>
          <w:spacing w:val="-2"/>
          <w:sz w:val="20"/>
          <w:szCs w:val="20"/>
        </w:rPr>
      </w:pPr>
      <w:proofErr w:type="spellStart"/>
      <w:ins w:id="250"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251" w:author="Liwen Chu" w:date="2025-04-15T09:57:00Z">
        <w:r>
          <w:rPr>
            <w:rFonts w:ascii="Times New Roman" w:eastAsia="Times New Roman" w:hAnsi="Times New Roman" w:cs="Times New Roman"/>
            <w:b/>
            <w:bCs/>
            <w:i/>
            <w:iCs/>
            <w:spacing w:val="-2"/>
            <w:sz w:val="20"/>
            <w:szCs w:val="20"/>
            <w:highlight w:val="yellow"/>
          </w:rPr>
          <w:t>change figure 9-207b</w:t>
        </w:r>
      </w:ins>
      <w:ins w:id="252" w:author="Liwen Chu" w:date="2025-04-15T09:55:00Z">
        <w:r>
          <w:rPr>
            <w:rFonts w:ascii="Times New Roman" w:eastAsia="Times New Roman" w:hAnsi="Times New Roman" w:cs="Times New Roman"/>
            <w:b/>
            <w:bCs/>
            <w:i/>
            <w:iCs/>
            <w:spacing w:val="-2"/>
            <w:sz w:val="20"/>
            <w:szCs w:val="20"/>
            <w:highlight w:val="yellow"/>
          </w:rPr>
          <w:t xml:space="preserve"> in 9.4.1.85</w:t>
        </w:r>
      </w:ins>
      <w:ins w:id="253" w:author="Liwen Chu" w:date="2025-04-15T09:57:00Z">
        <w:r>
          <w:rPr>
            <w:rFonts w:ascii="Times New Roman" w:eastAsia="Times New Roman" w:hAnsi="Times New Roman" w:cs="Times New Roman"/>
            <w:b/>
            <w:bCs/>
            <w:i/>
            <w:iCs/>
            <w:spacing w:val="-2"/>
            <w:sz w:val="20"/>
            <w:szCs w:val="20"/>
            <w:highlight w:val="yellow"/>
          </w:rPr>
          <w:t xml:space="preserve"> as followin</w:t>
        </w:r>
      </w:ins>
      <w:ins w:id="254" w:author="Liwen Chu" w:date="2025-04-15T09:58:00Z">
        <w:r>
          <w:rPr>
            <w:rFonts w:ascii="Times New Roman" w:eastAsia="Times New Roman" w:hAnsi="Times New Roman" w:cs="Times New Roman"/>
            <w:b/>
            <w:bCs/>
            <w:i/>
            <w:iCs/>
            <w:spacing w:val="-2"/>
            <w:sz w:val="20"/>
            <w:szCs w:val="20"/>
            <w:highlight w:val="yellow"/>
          </w:rPr>
          <w:t>g</w:t>
        </w:r>
      </w:ins>
      <w:ins w:id="255" w:author="Liwen Chu" w:date="2025-04-14T11:21:00Z">
        <w:r>
          <w:rPr>
            <w:rFonts w:ascii="Times New Roman" w:eastAsia="Times New Roman" w:hAnsi="Times New Roman" w:cs="Times New Roman"/>
            <w:b/>
            <w:bCs/>
            <w:i/>
            <w:iCs/>
            <w:spacing w:val="-2"/>
            <w:sz w:val="20"/>
            <w:szCs w:val="20"/>
            <w:highlight w:val="yellow"/>
          </w:rPr>
          <w:t>: (#</w:t>
        </w:r>
      </w:ins>
      <w:ins w:id="256" w:author="Liwen Chu" w:date="2025-04-15T10:54:00Z">
        <w:r w:rsidRPr="00CA6247">
          <w:rPr>
            <w:highlight w:val="yellow"/>
          </w:rPr>
          <w:t>2453, 1547, 619, 1401, 2421, 3620, 3653</w:t>
        </w:r>
      </w:ins>
      <w:ins w:id="257" w:author="Liwen Chu" w:date="2025-04-15T10:59:00Z">
        <w:r w:rsidR="00531A69">
          <w:rPr>
            <w:highlight w:val="yellow"/>
          </w:rPr>
          <w:t>, 3805</w:t>
        </w:r>
      </w:ins>
      <w:ins w:id="258" w:author="Liwen Chu" w:date="2025-04-15T11:20:00Z">
        <w:r w:rsidR="00531A69">
          <w:rPr>
            <w:highlight w:val="yellow"/>
          </w:rPr>
          <w:t>, 3684</w:t>
        </w:r>
      </w:ins>
      <w:ins w:id="259" w:author="Liwen Chu" w:date="2025-04-15T15:31:00Z">
        <w:r w:rsidR="00531A69">
          <w:rPr>
            <w:highlight w:val="yellow"/>
          </w:rPr>
          <w:t>, 3654</w:t>
        </w:r>
      </w:ins>
      <w:ins w:id="260" w:author="Liwen Chu" w:date="2025-07-18T16:32:00Z">
        <w:r w:rsidR="00896117">
          <w:rPr>
            <w:highlight w:val="yellow"/>
          </w:rPr>
          <w:t>, 2410</w:t>
        </w:r>
      </w:ins>
      <w:ins w:id="261" w:author="Liwen Chu" w:date="2025-07-30T03:52:00Z">
        <w:r w:rsidR="006C0D19">
          <w:rPr>
            <w:highlight w:val="yellow"/>
          </w:rPr>
          <w:t>, 2131</w:t>
        </w:r>
      </w:ins>
      <w:ins w:id="262" w:author="Liwen Chu" w:date="2025-04-14T11:21:00Z">
        <w:r>
          <w:rPr>
            <w:rFonts w:ascii="Times New Roman" w:eastAsia="Times New Roman" w:hAnsi="Times New Roman" w:cs="Times New Roman"/>
            <w:b/>
            <w:bCs/>
            <w:i/>
            <w:iCs/>
            <w:spacing w:val="-2"/>
            <w:sz w:val="20"/>
            <w:szCs w:val="20"/>
            <w:highlight w:val="yellow"/>
          </w:rPr>
          <w:t>)</w:t>
        </w:r>
      </w:ins>
    </w:p>
    <w:tbl>
      <w:tblPr>
        <w:tblW w:w="12150" w:type="dxa"/>
        <w:jc w:val="center"/>
        <w:tblLayout w:type="fixed"/>
        <w:tblCellMar>
          <w:top w:w="120" w:type="dxa"/>
          <w:left w:w="120" w:type="dxa"/>
          <w:bottom w:w="60" w:type="dxa"/>
          <w:right w:w="120" w:type="dxa"/>
        </w:tblCellMar>
        <w:tblLook w:val="0000" w:firstRow="0" w:lastRow="0" w:firstColumn="0" w:lastColumn="0" w:noHBand="0" w:noVBand="0"/>
        <w:tblPrChange w:id="263" w:author="Liwen Chu" w:date="2025-07-30T01:26:00Z">
          <w:tblPr>
            <w:tblW w:w="1152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350"/>
        <w:gridCol w:w="1350"/>
        <w:gridCol w:w="1350"/>
        <w:gridCol w:w="1620"/>
        <w:gridCol w:w="1440"/>
        <w:gridCol w:w="1260"/>
        <w:gridCol w:w="1260"/>
        <w:gridCol w:w="1260"/>
        <w:gridCol w:w="1260"/>
        <w:tblGridChange w:id="264">
          <w:tblGrid>
            <w:gridCol w:w="1350"/>
            <w:gridCol w:w="1350"/>
            <w:gridCol w:w="1350"/>
            <w:gridCol w:w="1620"/>
            <w:gridCol w:w="1440"/>
            <w:gridCol w:w="1260"/>
            <w:gridCol w:w="180"/>
            <w:gridCol w:w="1080"/>
            <w:gridCol w:w="450"/>
            <w:gridCol w:w="810"/>
            <w:gridCol w:w="630"/>
            <w:gridCol w:w="630"/>
            <w:gridCol w:w="810"/>
          </w:tblGrid>
        </w:tblGridChange>
      </w:tblGrid>
      <w:tr w:rsidR="003E3818" w14:paraId="66AD406D" w14:textId="0A522D05" w:rsidTr="003E3818">
        <w:trPr>
          <w:trHeight w:val="400"/>
          <w:jc w:val="center"/>
          <w:trPrChange w:id="265" w:author="Liwen Chu" w:date="2025-07-30T01:26:00Z">
            <w:trPr>
              <w:trHeight w:val="400"/>
              <w:jc w:val="center"/>
            </w:trPr>
          </w:trPrChange>
        </w:trPr>
        <w:tc>
          <w:tcPr>
            <w:tcW w:w="1350" w:type="dxa"/>
            <w:tcBorders>
              <w:top w:val="nil"/>
              <w:left w:val="nil"/>
              <w:bottom w:val="single" w:sz="10" w:space="0" w:color="000000"/>
              <w:right w:val="nil"/>
            </w:tcBorders>
            <w:tcMar>
              <w:top w:w="160" w:type="dxa"/>
              <w:left w:w="120" w:type="dxa"/>
              <w:bottom w:w="100" w:type="dxa"/>
              <w:right w:w="120" w:type="dxa"/>
            </w:tcMar>
            <w:vAlign w:val="center"/>
            <w:tcPrChange w:id="266" w:author="Liwen Chu" w:date="2025-07-30T01:26:00Z">
              <w:tcPr>
                <w:tcW w:w="1350" w:type="dxa"/>
                <w:tcBorders>
                  <w:top w:val="nil"/>
                  <w:left w:val="nil"/>
                  <w:bottom w:val="single" w:sz="10" w:space="0" w:color="000000"/>
                  <w:right w:val="nil"/>
                </w:tcBorders>
                <w:tcMar>
                  <w:top w:w="160" w:type="dxa"/>
                  <w:left w:w="120" w:type="dxa"/>
                  <w:bottom w:w="100" w:type="dxa"/>
                  <w:right w:w="120" w:type="dxa"/>
                </w:tcMar>
                <w:vAlign w:val="center"/>
              </w:tcPr>
            </w:tcPrChange>
          </w:tcPr>
          <w:p w14:paraId="3F528D78" w14:textId="77777777" w:rsidR="003E3818" w:rsidRDefault="003E3818" w:rsidP="000406A0">
            <w:pPr>
              <w:pStyle w:val="figuretext"/>
              <w:tabs>
                <w:tab w:val="right" w:pos="1340"/>
              </w:tabs>
              <w:jc w:val="left"/>
            </w:pPr>
            <w:bookmarkStart w:id="267" w:name="_Hlk204579860"/>
            <w:r>
              <w:rPr>
                <w:w w:val="100"/>
              </w:rPr>
              <w:t>B0</w:t>
            </w:r>
            <w:r>
              <w:rPr>
                <w:w w:val="100"/>
              </w:rPr>
              <w:tab/>
              <w:t>B7</w:t>
            </w:r>
          </w:p>
        </w:tc>
        <w:tc>
          <w:tcPr>
            <w:tcW w:w="1350" w:type="dxa"/>
            <w:tcBorders>
              <w:top w:val="nil"/>
              <w:left w:val="nil"/>
              <w:bottom w:val="single" w:sz="10" w:space="0" w:color="000000"/>
              <w:right w:val="nil"/>
            </w:tcBorders>
            <w:tcMar>
              <w:top w:w="160" w:type="dxa"/>
              <w:left w:w="120" w:type="dxa"/>
              <w:bottom w:w="100" w:type="dxa"/>
              <w:right w:w="120" w:type="dxa"/>
            </w:tcMar>
            <w:vAlign w:val="center"/>
            <w:tcPrChange w:id="268" w:author="Liwen Chu" w:date="2025-07-30T01:26:00Z">
              <w:tcPr>
                <w:tcW w:w="1350" w:type="dxa"/>
                <w:tcBorders>
                  <w:top w:val="nil"/>
                  <w:left w:val="nil"/>
                  <w:bottom w:val="single" w:sz="10" w:space="0" w:color="000000"/>
                  <w:right w:val="nil"/>
                </w:tcBorders>
                <w:tcMar>
                  <w:top w:w="160" w:type="dxa"/>
                  <w:left w:w="120" w:type="dxa"/>
                  <w:bottom w:w="100" w:type="dxa"/>
                  <w:right w:w="120" w:type="dxa"/>
                </w:tcMar>
                <w:vAlign w:val="center"/>
              </w:tcPr>
            </w:tcPrChange>
          </w:tcPr>
          <w:p w14:paraId="5D0A13FA" w14:textId="7FF10540" w:rsidR="003E3818" w:rsidRDefault="003E3818" w:rsidP="000406A0">
            <w:pPr>
              <w:pStyle w:val="figuretext"/>
              <w:tabs>
                <w:tab w:val="right" w:pos="1340"/>
              </w:tabs>
              <w:jc w:val="left"/>
            </w:pPr>
            <w:r>
              <w:rPr>
                <w:w w:val="100"/>
              </w:rPr>
              <w:t>B8</w:t>
            </w:r>
            <w:r>
              <w:rPr>
                <w:w w:val="100"/>
              </w:rPr>
              <w:tab/>
              <w:t>B15</w:t>
            </w:r>
            <w:ins w:id="269" w:author="Liwen Chu" w:date="2025-04-15T10:02:00Z">
              <w:r>
                <w:rPr>
                  <w:w w:val="100"/>
                </w:rPr>
                <w:t xml:space="preserve">     </w:t>
              </w:r>
            </w:ins>
          </w:p>
        </w:tc>
        <w:tc>
          <w:tcPr>
            <w:tcW w:w="1350" w:type="dxa"/>
            <w:tcBorders>
              <w:top w:val="nil"/>
              <w:left w:val="nil"/>
              <w:bottom w:val="single" w:sz="10" w:space="0" w:color="000000"/>
              <w:right w:val="nil"/>
            </w:tcBorders>
            <w:tcPrChange w:id="270" w:author="Liwen Chu" w:date="2025-07-30T01:26:00Z">
              <w:tcPr>
                <w:tcW w:w="1350" w:type="dxa"/>
                <w:tcBorders>
                  <w:top w:val="nil"/>
                  <w:left w:val="nil"/>
                  <w:bottom w:val="single" w:sz="10" w:space="0" w:color="000000"/>
                  <w:right w:val="nil"/>
                </w:tcBorders>
              </w:tcPr>
            </w:tcPrChange>
          </w:tcPr>
          <w:p w14:paraId="088E574A" w14:textId="60631714" w:rsidR="003E3818" w:rsidRDefault="003E3818" w:rsidP="000406A0">
            <w:pPr>
              <w:pStyle w:val="figuretext"/>
              <w:tabs>
                <w:tab w:val="right" w:pos="1340"/>
              </w:tabs>
              <w:jc w:val="left"/>
              <w:rPr>
                <w:w w:val="100"/>
              </w:rPr>
            </w:pPr>
            <w:ins w:id="271" w:author="Liwen Chu" w:date="2025-04-15T10:03:00Z">
              <w:r>
                <w:rPr>
                  <w:w w:val="100"/>
                </w:rPr>
                <w:t xml:space="preserve">         B16 </w:t>
              </w:r>
            </w:ins>
          </w:p>
        </w:tc>
        <w:tc>
          <w:tcPr>
            <w:tcW w:w="1620" w:type="dxa"/>
            <w:tcBorders>
              <w:top w:val="nil"/>
              <w:left w:val="nil"/>
              <w:bottom w:val="single" w:sz="10" w:space="0" w:color="000000"/>
              <w:right w:val="nil"/>
            </w:tcBorders>
            <w:tcPrChange w:id="272" w:author="Liwen Chu" w:date="2025-07-30T01:26:00Z">
              <w:tcPr>
                <w:tcW w:w="1620" w:type="dxa"/>
                <w:tcBorders>
                  <w:top w:val="nil"/>
                  <w:left w:val="nil"/>
                  <w:bottom w:val="single" w:sz="10" w:space="0" w:color="000000"/>
                  <w:right w:val="nil"/>
                </w:tcBorders>
              </w:tcPr>
            </w:tcPrChange>
          </w:tcPr>
          <w:p w14:paraId="0FDE4262" w14:textId="1DE5E454" w:rsidR="003E3818" w:rsidRDefault="003E3818" w:rsidP="000406A0">
            <w:pPr>
              <w:pStyle w:val="figuretext"/>
              <w:tabs>
                <w:tab w:val="right" w:pos="1340"/>
              </w:tabs>
              <w:jc w:val="left"/>
              <w:rPr>
                <w:w w:val="100"/>
              </w:rPr>
            </w:pPr>
            <w:ins w:id="273" w:author="Liwen Chu" w:date="2025-04-15T10:03:00Z">
              <w:r>
                <w:rPr>
                  <w:w w:val="100"/>
                </w:rPr>
                <w:t xml:space="preserve"> </w:t>
              </w:r>
            </w:ins>
            <w:ins w:id="274" w:author="Liwen Chu" w:date="2025-07-28T07:21:00Z">
              <w:r>
                <w:rPr>
                  <w:w w:val="100"/>
                </w:rPr>
                <w:t xml:space="preserve">       </w:t>
              </w:r>
            </w:ins>
            <w:ins w:id="275" w:author="Liwen Chu" w:date="2025-04-15T10:03:00Z">
              <w:r>
                <w:rPr>
                  <w:w w:val="100"/>
                </w:rPr>
                <w:t xml:space="preserve">B17        </w:t>
              </w:r>
            </w:ins>
          </w:p>
        </w:tc>
        <w:tc>
          <w:tcPr>
            <w:tcW w:w="1440" w:type="dxa"/>
            <w:tcBorders>
              <w:top w:val="nil"/>
              <w:left w:val="nil"/>
              <w:bottom w:val="single" w:sz="10" w:space="0" w:color="000000"/>
              <w:right w:val="nil"/>
            </w:tcBorders>
            <w:tcPrChange w:id="276" w:author="Liwen Chu" w:date="2025-07-30T01:26:00Z">
              <w:tcPr>
                <w:tcW w:w="1440" w:type="dxa"/>
                <w:tcBorders>
                  <w:top w:val="nil"/>
                  <w:left w:val="nil"/>
                  <w:bottom w:val="single" w:sz="10" w:space="0" w:color="000000"/>
                  <w:right w:val="nil"/>
                </w:tcBorders>
              </w:tcPr>
            </w:tcPrChange>
          </w:tcPr>
          <w:p w14:paraId="765E65D8" w14:textId="049C41F8" w:rsidR="003E3818" w:rsidRDefault="003E3818" w:rsidP="000406A0">
            <w:pPr>
              <w:pStyle w:val="figuretext"/>
              <w:tabs>
                <w:tab w:val="right" w:pos="1340"/>
              </w:tabs>
              <w:jc w:val="left"/>
              <w:rPr>
                <w:w w:val="100"/>
              </w:rPr>
            </w:pPr>
            <w:ins w:id="277" w:author="Liwen Chu" w:date="2025-04-15T10:04:00Z">
              <w:r>
                <w:rPr>
                  <w:w w:val="100"/>
                </w:rPr>
                <w:t>B</w:t>
              </w:r>
            </w:ins>
            <w:ins w:id="278" w:author="Liwen Chu" w:date="2025-07-28T07:22:00Z">
              <w:r>
                <w:rPr>
                  <w:w w:val="100"/>
                </w:rPr>
                <w:t>1</w:t>
              </w:r>
            </w:ins>
            <w:ins w:id="279" w:author="Liwen Chu" w:date="2025-07-28T07:21:00Z">
              <w:r>
                <w:rPr>
                  <w:w w:val="100"/>
                </w:rPr>
                <w:t>8</w:t>
              </w:r>
            </w:ins>
            <w:ins w:id="280" w:author="Liwen Chu" w:date="2025-04-15T10:04:00Z">
              <w:r>
                <w:rPr>
                  <w:w w:val="100"/>
                </w:rPr>
                <w:t xml:space="preserve">       B2</w:t>
              </w:r>
            </w:ins>
            <w:ins w:id="281" w:author="Liwen Chu" w:date="2025-07-28T07:22:00Z">
              <w:r>
                <w:rPr>
                  <w:w w:val="100"/>
                </w:rPr>
                <w:t>0</w:t>
              </w:r>
            </w:ins>
          </w:p>
        </w:tc>
        <w:tc>
          <w:tcPr>
            <w:tcW w:w="1260" w:type="dxa"/>
            <w:tcBorders>
              <w:top w:val="nil"/>
              <w:left w:val="nil"/>
              <w:bottom w:val="single" w:sz="10" w:space="0" w:color="000000"/>
              <w:right w:val="nil"/>
            </w:tcBorders>
            <w:tcPrChange w:id="282" w:author="Liwen Chu" w:date="2025-07-30T01:26:00Z">
              <w:tcPr>
                <w:tcW w:w="1440" w:type="dxa"/>
                <w:gridSpan w:val="2"/>
                <w:tcBorders>
                  <w:top w:val="nil"/>
                  <w:left w:val="nil"/>
                  <w:bottom w:val="single" w:sz="10" w:space="0" w:color="000000"/>
                  <w:right w:val="nil"/>
                </w:tcBorders>
              </w:tcPr>
            </w:tcPrChange>
          </w:tcPr>
          <w:p w14:paraId="294D4BEE" w14:textId="60EBAD87" w:rsidR="003E3818" w:rsidRDefault="003E3818" w:rsidP="000406A0">
            <w:pPr>
              <w:pStyle w:val="figuretext"/>
              <w:tabs>
                <w:tab w:val="right" w:pos="1340"/>
              </w:tabs>
              <w:jc w:val="left"/>
              <w:rPr>
                <w:w w:val="100"/>
              </w:rPr>
            </w:pPr>
            <w:ins w:id="283" w:author="Liwen Chu" w:date="2025-04-15T10:04:00Z">
              <w:r>
                <w:rPr>
                  <w:w w:val="100"/>
                </w:rPr>
                <w:t>B2</w:t>
              </w:r>
            </w:ins>
            <w:ins w:id="284" w:author="Liwen Chu" w:date="2025-07-28T07:22:00Z">
              <w:r>
                <w:rPr>
                  <w:w w:val="100"/>
                </w:rPr>
                <w:t>1</w:t>
              </w:r>
            </w:ins>
            <w:ins w:id="285" w:author="Liwen Chu" w:date="2025-04-15T10:04:00Z">
              <w:r>
                <w:rPr>
                  <w:w w:val="100"/>
                </w:rPr>
                <w:t xml:space="preserve">     B2</w:t>
              </w:r>
            </w:ins>
            <w:ins w:id="286" w:author="Liwen Chu" w:date="2025-07-30T00:09:00Z">
              <w:r>
                <w:rPr>
                  <w:w w:val="100"/>
                </w:rPr>
                <w:t>4</w:t>
              </w:r>
            </w:ins>
          </w:p>
        </w:tc>
        <w:tc>
          <w:tcPr>
            <w:tcW w:w="1260" w:type="dxa"/>
            <w:tcBorders>
              <w:top w:val="nil"/>
              <w:left w:val="nil"/>
              <w:bottom w:val="single" w:sz="10" w:space="0" w:color="000000"/>
              <w:right w:val="nil"/>
            </w:tcBorders>
            <w:tcPrChange w:id="287" w:author="Liwen Chu" w:date="2025-07-30T01:26:00Z">
              <w:tcPr>
                <w:tcW w:w="1530" w:type="dxa"/>
                <w:gridSpan w:val="2"/>
                <w:tcBorders>
                  <w:top w:val="nil"/>
                  <w:left w:val="nil"/>
                  <w:bottom w:val="single" w:sz="10" w:space="0" w:color="000000"/>
                  <w:right w:val="nil"/>
                </w:tcBorders>
              </w:tcPr>
            </w:tcPrChange>
          </w:tcPr>
          <w:p w14:paraId="786FE06C" w14:textId="10141DCF" w:rsidR="003E3818" w:rsidRDefault="003E3818" w:rsidP="000406A0">
            <w:pPr>
              <w:pStyle w:val="figuretext"/>
              <w:tabs>
                <w:tab w:val="right" w:pos="1340"/>
              </w:tabs>
              <w:jc w:val="left"/>
              <w:rPr>
                <w:w w:val="100"/>
              </w:rPr>
            </w:pPr>
            <w:ins w:id="288" w:author="Liwen Chu" w:date="2025-07-28T05:52:00Z">
              <w:r>
                <w:rPr>
                  <w:w w:val="100"/>
                </w:rPr>
                <w:t xml:space="preserve"> </w:t>
              </w:r>
            </w:ins>
            <w:ins w:id="289" w:author="Liwen Chu" w:date="2025-07-28T07:22:00Z">
              <w:r>
                <w:rPr>
                  <w:w w:val="100"/>
                </w:rPr>
                <w:t>B2</w:t>
              </w:r>
            </w:ins>
            <w:ins w:id="290" w:author="Liwen Chu" w:date="2025-07-30T00:09:00Z">
              <w:r>
                <w:rPr>
                  <w:w w:val="100"/>
                </w:rPr>
                <w:t>5</w:t>
              </w:r>
            </w:ins>
            <w:ins w:id="291" w:author="Liwen Chu" w:date="2025-07-28T05:52:00Z">
              <w:r>
                <w:rPr>
                  <w:w w:val="100"/>
                </w:rPr>
                <w:t xml:space="preserve">    B2</w:t>
              </w:r>
            </w:ins>
            <w:ins w:id="292" w:author="Liwen Chu" w:date="2025-07-30T00:09:00Z">
              <w:r>
                <w:rPr>
                  <w:w w:val="100"/>
                </w:rPr>
                <w:t>8</w:t>
              </w:r>
            </w:ins>
          </w:p>
        </w:tc>
        <w:tc>
          <w:tcPr>
            <w:tcW w:w="1260" w:type="dxa"/>
            <w:tcBorders>
              <w:top w:val="nil"/>
              <w:left w:val="nil"/>
              <w:bottom w:val="single" w:sz="10" w:space="0" w:color="000000"/>
              <w:right w:val="nil"/>
            </w:tcBorders>
            <w:tcPrChange w:id="293" w:author="Liwen Chu" w:date="2025-07-30T01:26:00Z">
              <w:tcPr>
                <w:tcW w:w="1440" w:type="dxa"/>
                <w:gridSpan w:val="2"/>
                <w:tcBorders>
                  <w:top w:val="nil"/>
                  <w:left w:val="nil"/>
                  <w:bottom w:val="single" w:sz="10" w:space="0" w:color="000000"/>
                  <w:right w:val="nil"/>
                </w:tcBorders>
              </w:tcPr>
            </w:tcPrChange>
          </w:tcPr>
          <w:p w14:paraId="032E9FA4" w14:textId="26E1701E" w:rsidR="003E3818" w:rsidRDefault="003E3818" w:rsidP="000406A0">
            <w:pPr>
              <w:pStyle w:val="figuretext"/>
              <w:tabs>
                <w:tab w:val="right" w:pos="1340"/>
              </w:tabs>
              <w:jc w:val="left"/>
              <w:rPr>
                <w:w w:val="100"/>
              </w:rPr>
            </w:pPr>
            <w:ins w:id="294" w:author="Liwen Chu" w:date="2025-07-30T01:26:00Z">
              <w:r>
                <w:rPr>
                  <w:w w:val="100"/>
                </w:rPr>
                <w:t>B29</w:t>
              </w:r>
            </w:ins>
          </w:p>
        </w:tc>
        <w:tc>
          <w:tcPr>
            <w:tcW w:w="1260" w:type="dxa"/>
            <w:tcBorders>
              <w:top w:val="nil"/>
              <w:left w:val="nil"/>
              <w:bottom w:val="single" w:sz="10" w:space="0" w:color="000000"/>
              <w:right w:val="nil"/>
            </w:tcBorders>
            <w:tcPrChange w:id="295" w:author="Liwen Chu" w:date="2025-07-30T01:26:00Z">
              <w:tcPr>
                <w:tcW w:w="1440" w:type="dxa"/>
                <w:gridSpan w:val="2"/>
                <w:tcBorders>
                  <w:top w:val="nil"/>
                  <w:left w:val="nil"/>
                  <w:bottom w:val="single" w:sz="10" w:space="0" w:color="000000"/>
                  <w:right w:val="nil"/>
                </w:tcBorders>
              </w:tcPr>
            </w:tcPrChange>
          </w:tcPr>
          <w:p w14:paraId="0D95BCB6" w14:textId="3EDEBA1D" w:rsidR="003E3818" w:rsidRDefault="003E3818" w:rsidP="000406A0">
            <w:pPr>
              <w:pStyle w:val="figuretext"/>
              <w:tabs>
                <w:tab w:val="right" w:pos="1340"/>
              </w:tabs>
              <w:jc w:val="left"/>
              <w:rPr>
                <w:w w:val="100"/>
              </w:rPr>
            </w:pPr>
            <w:ins w:id="296" w:author="Liwen Chu" w:date="2025-04-15T10:05:00Z">
              <w:r>
                <w:rPr>
                  <w:w w:val="100"/>
                </w:rPr>
                <w:t>B</w:t>
              </w:r>
            </w:ins>
            <w:ins w:id="297" w:author="Liwen Chu" w:date="2025-07-30T01:26:00Z">
              <w:r>
                <w:rPr>
                  <w:w w:val="100"/>
                </w:rPr>
                <w:t>30</w:t>
              </w:r>
            </w:ins>
            <w:ins w:id="298" w:author="Liwen Chu" w:date="2025-07-28T05:54:00Z">
              <w:r>
                <w:rPr>
                  <w:w w:val="100"/>
                </w:rPr>
                <w:t xml:space="preserve"> </w:t>
              </w:r>
            </w:ins>
            <w:ins w:id="299" w:author="Liwen Chu" w:date="2025-04-15T10:05:00Z">
              <w:r>
                <w:rPr>
                  <w:w w:val="100"/>
                </w:rPr>
                <w:t xml:space="preserve">   B31</w:t>
              </w:r>
            </w:ins>
          </w:p>
        </w:tc>
      </w:tr>
      <w:tr w:rsidR="003E3818" w14:paraId="7937019F" w14:textId="447545D1" w:rsidTr="003E3818">
        <w:trPr>
          <w:trHeight w:val="560"/>
          <w:jc w:val="center"/>
          <w:trPrChange w:id="300" w:author="Liwen Chu" w:date="2025-07-30T01:26:00Z">
            <w:trPr>
              <w:trHeight w:val="560"/>
              <w:jc w:val="center"/>
            </w:trPr>
          </w:trPrChange>
        </w:trPr>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01" w:author="Liwen Chu" w:date="2025-07-30T01:26:00Z">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F8D70F0" w14:textId="77777777" w:rsidR="003E3818" w:rsidRDefault="003E3818" w:rsidP="00002687">
            <w:pPr>
              <w:pStyle w:val="figuretext"/>
            </w:pPr>
            <w:r>
              <w:rPr>
                <w:w w:val="100"/>
              </w:rPr>
              <w:t>DPS Padding Delay</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02" w:author="Liwen Chu" w:date="2025-07-30T01:26:00Z">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326AC7" w14:textId="77777777" w:rsidR="003E3818" w:rsidRDefault="003E3818" w:rsidP="00002687">
            <w:pPr>
              <w:pStyle w:val="figuretext"/>
            </w:pPr>
            <w:r>
              <w:rPr>
                <w:w w:val="100"/>
              </w:rPr>
              <w:t>DPS Transition Delay</w:t>
            </w:r>
          </w:p>
        </w:tc>
        <w:tc>
          <w:tcPr>
            <w:tcW w:w="1350" w:type="dxa"/>
            <w:tcBorders>
              <w:top w:val="single" w:sz="10" w:space="0" w:color="000000"/>
              <w:left w:val="single" w:sz="10" w:space="0" w:color="000000"/>
              <w:bottom w:val="single" w:sz="10" w:space="0" w:color="000000"/>
              <w:right w:val="single" w:sz="10" w:space="0" w:color="000000"/>
            </w:tcBorders>
            <w:tcPrChange w:id="303" w:author="Liwen Chu" w:date="2025-07-30T01:26:00Z">
              <w:tcPr>
                <w:tcW w:w="1350" w:type="dxa"/>
                <w:tcBorders>
                  <w:top w:val="single" w:sz="10" w:space="0" w:color="000000"/>
                  <w:left w:val="single" w:sz="10" w:space="0" w:color="000000"/>
                  <w:bottom w:val="single" w:sz="10" w:space="0" w:color="000000"/>
                  <w:right w:val="single" w:sz="10" w:space="0" w:color="000000"/>
                </w:tcBorders>
              </w:tcPr>
            </w:tcPrChange>
          </w:tcPr>
          <w:p w14:paraId="2F9064ED" w14:textId="0CE63AC8" w:rsidR="003E3818" w:rsidRDefault="003E3818" w:rsidP="00002687">
            <w:pPr>
              <w:pStyle w:val="figuretext"/>
              <w:rPr>
                <w:w w:val="100"/>
              </w:rPr>
            </w:pPr>
            <w:ins w:id="304" w:author="Liwen Chu" w:date="2025-07-29T08:52:00Z">
              <w:r>
                <w:rPr>
                  <w:w w:val="100"/>
                </w:rPr>
                <w:t>ICF Required</w:t>
              </w:r>
              <w:r>
                <w:rPr>
                  <w:w w:val="100"/>
                  <w:lang w:val="fr-FR"/>
                </w:rPr>
                <w:t xml:space="preserve"> </w:t>
              </w:r>
            </w:ins>
          </w:p>
        </w:tc>
        <w:tc>
          <w:tcPr>
            <w:tcW w:w="1620" w:type="dxa"/>
            <w:tcBorders>
              <w:top w:val="single" w:sz="10" w:space="0" w:color="000000"/>
              <w:left w:val="single" w:sz="10" w:space="0" w:color="000000"/>
              <w:bottom w:val="single" w:sz="10" w:space="0" w:color="000000"/>
              <w:right w:val="single" w:sz="10" w:space="0" w:color="000000"/>
            </w:tcBorders>
            <w:tcPrChange w:id="305" w:author="Liwen Chu" w:date="2025-07-30T01:26:00Z">
              <w:tcPr>
                <w:tcW w:w="1620" w:type="dxa"/>
                <w:tcBorders>
                  <w:top w:val="single" w:sz="10" w:space="0" w:color="000000"/>
                  <w:left w:val="single" w:sz="10" w:space="0" w:color="000000"/>
                  <w:bottom w:val="single" w:sz="10" w:space="0" w:color="000000"/>
                  <w:right w:val="single" w:sz="10" w:space="0" w:color="000000"/>
                </w:tcBorders>
              </w:tcPr>
            </w:tcPrChange>
          </w:tcPr>
          <w:p w14:paraId="4E1623C4" w14:textId="4C0088AD" w:rsidR="003E3818" w:rsidRDefault="005924DD" w:rsidP="00002687">
            <w:pPr>
              <w:pStyle w:val="figuretext"/>
              <w:rPr>
                <w:w w:val="100"/>
              </w:rPr>
            </w:pPr>
            <w:ins w:id="306" w:author="Liwen Chu" w:date="2025-07-30T05:34:00Z">
              <w:r>
                <w:rPr>
                  <w:rFonts w:asciiTheme="majorBidi" w:hAnsiTheme="majorBidi" w:cstheme="majorBidi"/>
                </w:rPr>
                <w:t xml:space="preserve">Parameterized </w:t>
              </w:r>
            </w:ins>
            <w:ins w:id="307" w:author="Liwen Chu" w:date="2025-07-30T05:33:00Z">
              <w:r>
                <w:rPr>
                  <w:w w:val="100"/>
                  <w:lang w:val="fr-FR"/>
                </w:rPr>
                <w:t>Flag</w:t>
              </w:r>
            </w:ins>
          </w:p>
        </w:tc>
        <w:tc>
          <w:tcPr>
            <w:tcW w:w="1440" w:type="dxa"/>
            <w:tcBorders>
              <w:top w:val="single" w:sz="10" w:space="0" w:color="000000"/>
              <w:left w:val="single" w:sz="10" w:space="0" w:color="000000"/>
              <w:bottom w:val="single" w:sz="10" w:space="0" w:color="000000"/>
              <w:right w:val="single" w:sz="10" w:space="0" w:color="000000"/>
            </w:tcBorders>
            <w:tcPrChange w:id="308" w:author="Liwen Chu" w:date="2025-07-30T01:26:00Z">
              <w:tcPr>
                <w:tcW w:w="1440" w:type="dxa"/>
                <w:tcBorders>
                  <w:top w:val="single" w:sz="10" w:space="0" w:color="000000"/>
                  <w:left w:val="single" w:sz="10" w:space="0" w:color="000000"/>
                  <w:bottom w:val="single" w:sz="10" w:space="0" w:color="000000"/>
                  <w:right w:val="single" w:sz="10" w:space="0" w:color="000000"/>
                </w:tcBorders>
              </w:tcPr>
            </w:tcPrChange>
          </w:tcPr>
          <w:p w14:paraId="2F950A11" w14:textId="5515A569" w:rsidR="003E3818" w:rsidRDefault="003E3818" w:rsidP="00002687">
            <w:pPr>
              <w:pStyle w:val="figuretext"/>
              <w:rPr>
                <w:w w:val="100"/>
              </w:rPr>
            </w:pPr>
            <w:ins w:id="309" w:author="Liwen Chu" w:date="2025-07-30T00:08:00Z">
              <w:r>
                <w:rPr>
                  <w:w w:val="100"/>
                </w:rPr>
                <w:t>LC Mode Bandwidth</w:t>
              </w:r>
            </w:ins>
          </w:p>
        </w:tc>
        <w:tc>
          <w:tcPr>
            <w:tcW w:w="1260" w:type="dxa"/>
            <w:tcBorders>
              <w:top w:val="single" w:sz="10" w:space="0" w:color="000000"/>
              <w:left w:val="single" w:sz="10" w:space="0" w:color="000000"/>
              <w:bottom w:val="single" w:sz="10" w:space="0" w:color="000000"/>
              <w:right w:val="single" w:sz="10" w:space="0" w:color="000000"/>
            </w:tcBorders>
            <w:tcPrChange w:id="310" w:author="Liwen Chu" w:date="2025-07-30T01:26:00Z">
              <w:tcPr>
                <w:tcW w:w="1440" w:type="dxa"/>
                <w:gridSpan w:val="2"/>
                <w:tcBorders>
                  <w:top w:val="single" w:sz="10" w:space="0" w:color="000000"/>
                  <w:left w:val="single" w:sz="10" w:space="0" w:color="000000"/>
                  <w:bottom w:val="single" w:sz="10" w:space="0" w:color="000000"/>
                  <w:right w:val="single" w:sz="10" w:space="0" w:color="000000"/>
                </w:tcBorders>
              </w:tcPr>
            </w:tcPrChange>
          </w:tcPr>
          <w:p w14:paraId="46492146" w14:textId="77777777" w:rsidR="003E3818" w:rsidRPr="00543761" w:rsidRDefault="003E3818" w:rsidP="00002687">
            <w:pPr>
              <w:pStyle w:val="figuretext"/>
              <w:rPr>
                <w:ins w:id="311" w:author="Liwen Chu" w:date="2025-07-30T00:08:00Z"/>
                <w:w w:val="100"/>
                <w:lang w:val="fr-FR"/>
              </w:rPr>
            </w:pPr>
          </w:p>
          <w:p w14:paraId="1DC4A7AC" w14:textId="7E8E577D" w:rsidR="003E3818" w:rsidRDefault="003E3818" w:rsidP="00002687">
            <w:pPr>
              <w:pStyle w:val="figuretext"/>
              <w:rPr>
                <w:w w:val="100"/>
              </w:rPr>
            </w:pPr>
            <w:ins w:id="312" w:author="Liwen Chu" w:date="2025-07-30T00:08:00Z">
              <w:r w:rsidRPr="00543761">
                <w:rPr>
                  <w:w w:val="100"/>
                  <w:lang w:val="fr-FR"/>
                </w:rPr>
                <w:t xml:space="preserve">LC Mode </w:t>
              </w:r>
              <w:proofErr w:type="spellStart"/>
              <w:r w:rsidRPr="00543761">
                <w:rPr>
                  <w:w w:val="100"/>
                  <w:lang w:val="fr-FR"/>
                </w:rPr>
                <w:t>Nss</w:t>
              </w:r>
              <w:proofErr w:type="spellEnd"/>
              <w:r w:rsidRPr="00543761">
                <w:rPr>
                  <w:w w:val="100"/>
                  <w:lang w:val="fr-FR"/>
                </w:rPr>
                <w:t xml:space="preserve"> </w:t>
              </w:r>
            </w:ins>
          </w:p>
        </w:tc>
        <w:tc>
          <w:tcPr>
            <w:tcW w:w="1260" w:type="dxa"/>
            <w:tcBorders>
              <w:top w:val="single" w:sz="10" w:space="0" w:color="000000"/>
              <w:left w:val="single" w:sz="10" w:space="0" w:color="000000"/>
              <w:bottom w:val="single" w:sz="10" w:space="0" w:color="000000"/>
              <w:right w:val="single" w:sz="10" w:space="0" w:color="000000"/>
            </w:tcBorders>
            <w:tcPrChange w:id="313" w:author="Liwen Chu" w:date="2025-07-30T01:26:00Z">
              <w:tcPr>
                <w:tcW w:w="1530" w:type="dxa"/>
                <w:gridSpan w:val="2"/>
                <w:tcBorders>
                  <w:top w:val="single" w:sz="10" w:space="0" w:color="000000"/>
                  <w:left w:val="single" w:sz="10" w:space="0" w:color="000000"/>
                  <w:bottom w:val="single" w:sz="10" w:space="0" w:color="000000"/>
                  <w:right w:val="single" w:sz="10" w:space="0" w:color="000000"/>
                </w:tcBorders>
              </w:tcPr>
            </w:tcPrChange>
          </w:tcPr>
          <w:p w14:paraId="1030C14D" w14:textId="3F7E218A" w:rsidR="003E3818" w:rsidRPr="001D5C18" w:rsidRDefault="003E3818" w:rsidP="00002687">
            <w:pPr>
              <w:pStyle w:val="figuretext"/>
              <w:rPr>
                <w:w w:val="100"/>
                <w:lang w:val="fr-FR"/>
                <w:rPrChange w:id="314" w:author="Liwen Chu" w:date="2025-07-28T07:19:00Z">
                  <w:rPr>
                    <w:w w:val="100"/>
                  </w:rPr>
                </w:rPrChange>
              </w:rPr>
            </w:pPr>
            <w:ins w:id="315" w:author="Liwen Chu" w:date="2025-07-30T00:08:00Z">
              <w:r>
                <w:rPr>
                  <w:w w:val="100"/>
                </w:rPr>
                <w:t>LC Mode MCS</w:t>
              </w:r>
            </w:ins>
          </w:p>
        </w:tc>
        <w:tc>
          <w:tcPr>
            <w:tcW w:w="1260" w:type="dxa"/>
            <w:tcBorders>
              <w:top w:val="single" w:sz="10" w:space="0" w:color="000000"/>
              <w:left w:val="single" w:sz="10" w:space="0" w:color="000000"/>
              <w:bottom w:val="single" w:sz="10" w:space="0" w:color="000000"/>
              <w:right w:val="single" w:sz="10" w:space="0" w:color="000000"/>
            </w:tcBorders>
            <w:tcPrChange w:id="316" w:author="Liwen Chu" w:date="2025-07-30T01:26:00Z">
              <w:tcPr>
                <w:tcW w:w="1440" w:type="dxa"/>
                <w:gridSpan w:val="2"/>
                <w:tcBorders>
                  <w:top w:val="single" w:sz="10" w:space="0" w:color="000000"/>
                  <w:left w:val="single" w:sz="10" w:space="0" w:color="000000"/>
                  <w:bottom w:val="single" w:sz="10" w:space="0" w:color="000000"/>
                  <w:right w:val="single" w:sz="10" w:space="0" w:color="000000"/>
                </w:tcBorders>
              </w:tcPr>
            </w:tcPrChange>
          </w:tcPr>
          <w:p w14:paraId="0CFEE2CE" w14:textId="3EA8C9E3" w:rsidR="003E3818" w:rsidRDefault="003E3818" w:rsidP="00002687">
            <w:pPr>
              <w:pStyle w:val="figuretext"/>
              <w:rPr>
                <w:w w:val="100"/>
              </w:rPr>
            </w:pPr>
            <w:ins w:id="317" w:author="Liwen Chu" w:date="2025-07-30T01:27:00Z">
              <w:r w:rsidRPr="003E3818">
                <w:rPr>
                  <w:rFonts w:ascii="Times New Roman" w:hAnsi="Times New Roman" w:cs="Times New Roman"/>
                  <w:rPrChange w:id="318" w:author="Liwen Chu" w:date="2025-07-30T01:27:00Z">
                    <w:rPr>
                      <w:rFonts w:ascii="Times New Roman" w:hAnsi="Times New Roman" w:cs="Times New Roman"/>
                      <w:sz w:val="20"/>
                      <w:szCs w:val="20"/>
                    </w:rPr>
                  </w:rPrChange>
                </w:rPr>
                <w:t>Mobile AP DPS Static HCM</w:t>
              </w:r>
              <w:r>
                <w:rPr>
                  <w:rFonts w:ascii="Times New Roman" w:hAnsi="Times New Roman" w:cs="Times New Roman"/>
                </w:rPr>
                <w:t xml:space="preserve"> (#2131)</w:t>
              </w:r>
            </w:ins>
          </w:p>
        </w:tc>
        <w:tc>
          <w:tcPr>
            <w:tcW w:w="1260" w:type="dxa"/>
            <w:tcBorders>
              <w:top w:val="single" w:sz="10" w:space="0" w:color="000000"/>
              <w:left w:val="single" w:sz="10" w:space="0" w:color="000000"/>
              <w:bottom w:val="single" w:sz="10" w:space="0" w:color="000000"/>
              <w:right w:val="single" w:sz="10" w:space="0" w:color="000000"/>
            </w:tcBorders>
            <w:tcPrChange w:id="319" w:author="Liwen Chu" w:date="2025-07-30T01:26:00Z">
              <w:tcPr>
                <w:tcW w:w="1440" w:type="dxa"/>
                <w:gridSpan w:val="2"/>
                <w:tcBorders>
                  <w:top w:val="single" w:sz="10" w:space="0" w:color="000000"/>
                  <w:left w:val="single" w:sz="10" w:space="0" w:color="000000"/>
                  <w:bottom w:val="single" w:sz="10" w:space="0" w:color="000000"/>
                  <w:right w:val="single" w:sz="10" w:space="0" w:color="000000"/>
                </w:tcBorders>
              </w:tcPr>
            </w:tcPrChange>
          </w:tcPr>
          <w:p w14:paraId="62044980" w14:textId="200E0EA0" w:rsidR="003E3818" w:rsidRDefault="003E3818" w:rsidP="00002687">
            <w:pPr>
              <w:pStyle w:val="figuretext"/>
              <w:rPr>
                <w:w w:val="100"/>
              </w:rPr>
            </w:pPr>
            <w:ins w:id="320" w:author="Liwen Chu" w:date="2025-07-30T01:26:00Z">
              <w:r>
                <w:rPr>
                  <w:w w:val="100"/>
                </w:rPr>
                <w:t>Reserved</w:t>
              </w:r>
            </w:ins>
          </w:p>
        </w:tc>
      </w:tr>
      <w:tr w:rsidR="003E3818" w14:paraId="473F99D2" w14:textId="5984A6E3" w:rsidTr="003E3818">
        <w:trPr>
          <w:trHeight w:val="400"/>
          <w:jc w:val="center"/>
          <w:trPrChange w:id="321" w:author="Liwen Chu" w:date="2025-07-30T01:26:00Z">
            <w:trPr>
              <w:trHeight w:val="400"/>
              <w:jc w:val="center"/>
            </w:trPr>
          </w:trPrChange>
        </w:trPr>
        <w:tc>
          <w:tcPr>
            <w:tcW w:w="1350" w:type="dxa"/>
            <w:tcBorders>
              <w:top w:val="nil"/>
              <w:left w:val="nil"/>
              <w:bottom w:val="nil"/>
              <w:right w:val="nil"/>
            </w:tcBorders>
            <w:tcMar>
              <w:top w:w="160" w:type="dxa"/>
              <w:left w:w="120" w:type="dxa"/>
              <w:bottom w:w="100" w:type="dxa"/>
              <w:right w:w="120" w:type="dxa"/>
            </w:tcMar>
            <w:vAlign w:val="center"/>
            <w:tcPrChange w:id="322" w:author="Liwen Chu" w:date="2025-07-30T01:26:00Z">
              <w:tcPr>
                <w:tcW w:w="1350" w:type="dxa"/>
                <w:tcBorders>
                  <w:top w:val="nil"/>
                  <w:left w:val="nil"/>
                  <w:bottom w:val="nil"/>
                  <w:right w:val="nil"/>
                </w:tcBorders>
                <w:tcMar>
                  <w:top w:w="160" w:type="dxa"/>
                  <w:left w:w="120" w:type="dxa"/>
                  <w:bottom w:w="100" w:type="dxa"/>
                  <w:right w:w="120" w:type="dxa"/>
                </w:tcMar>
                <w:vAlign w:val="center"/>
              </w:tcPr>
            </w:tcPrChange>
          </w:tcPr>
          <w:p w14:paraId="4E462CD8" w14:textId="77777777" w:rsidR="003E3818" w:rsidRDefault="003E3818" w:rsidP="000406A0">
            <w:pPr>
              <w:pStyle w:val="figuretext"/>
            </w:pPr>
            <w:r>
              <w:rPr>
                <w:w w:val="100"/>
              </w:rPr>
              <w:t>8</w:t>
            </w:r>
          </w:p>
        </w:tc>
        <w:tc>
          <w:tcPr>
            <w:tcW w:w="1350" w:type="dxa"/>
            <w:tcBorders>
              <w:top w:val="nil"/>
              <w:left w:val="nil"/>
              <w:bottom w:val="nil"/>
              <w:right w:val="nil"/>
            </w:tcBorders>
            <w:tcMar>
              <w:top w:w="160" w:type="dxa"/>
              <w:left w:w="120" w:type="dxa"/>
              <w:bottom w:w="100" w:type="dxa"/>
              <w:right w:w="120" w:type="dxa"/>
            </w:tcMar>
            <w:vAlign w:val="center"/>
            <w:tcPrChange w:id="323" w:author="Liwen Chu" w:date="2025-07-30T01:26:00Z">
              <w:tcPr>
                <w:tcW w:w="1350" w:type="dxa"/>
                <w:tcBorders>
                  <w:top w:val="nil"/>
                  <w:left w:val="nil"/>
                  <w:bottom w:val="nil"/>
                  <w:right w:val="nil"/>
                </w:tcBorders>
                <w:tcMar>
                  <w:top w:w="160" w:type="dxa"/>
                  <w:left w:w="120" w:type="dxa"/>
                  <w:bottom w:w="100" w:type="dxa"/>
                  <w:right w:w="120" w:type="dxa"/>
                </w:tcMar>
                <w:vAlign w:val="center"/>
              </w:tcPr>
            </w:tcPrChange>
          </w:tcPr>
          <w:p w14:paraId="75332C83" w14:textId="77777777" w:rsidR="003E3818" w:rsidRDefault="003E3818" w:rsidP="000406A0">
            <w:pPr>
              <w:pStyle w:val="figuretext"/>
            </w:pPr>
            <w:r>
              <w:rPr>
                <w:w w:val="100"/>
              </w:rPr>
              <w:t>8</w:t>
            </w:r>
          </w:p>
        </w:tc>
        <w:tc>
          <w:tcPr>
            <w:tcW w:w="1350" w:type="dxa"/>
            <w:tcBorders>
              <w:top w:val="nil"/>
              <w:left w:val="nil"/>
              <w:bottom w:val="nil"/>
              <w:right w:val="nil"/>
            </w:tcBorders>
            <w:tcPrChange w:id="324" w:author="Liwen Chu" w:date="2025-07-30T01:26:00Z">
              <w:tcPr>
                <w:tcW w:w="1350" w:type="dxa"/>
                <w:tcBorders>
                  <w:top w:val="nil"/>
                  <w:left w:val="nil"/>
                  <w:bottom w:val="nil"/>
                  <w:right w:val="nil"/>
                </w:tcBorders>
              </w:tcPr>
            </w:tcPrChange>
          </w:tcPr>
          <w:p w14:paraId="3589EF78" w14:textId="596B4292" w:rsidR="003E3818" w:rsidRDefault="003E3818" w:rsidP="000406A0">
            <w:pPr>
              <w:pStyle w:val="figuretext"/>
              <w:rPr>
                <w:w w:val="100"/>
              </w:rPr>
            </w:pPr>
            <w:ins w:id="325" w:author="Liwen Chu" w:date="2025-04-15T10:05:00Z">
              <w:r>
                <w:rPr>
                  <w:w w:val="100"/>
                </w:rPr>
                <w:t>1</w:t>
              </w:r>
            </w:ins>
          </w:p>
        </w:tc>
        <w:tc>
          <w:tcPr>
            <w:tcW w:w="1620" w:type="dxa"/>
            <w:tcBorders>
              <w:top w:val="nil"/>
              <w:left w:val="nil"/>
              <w:bottom w:val="nil"/>
              <w:right w:val="nil"/>
            </w:tcBorders>
            <w:tcPrChange w:id="326" w:author="Liwen Chu" w:date="2025-07-30T01:26:00Z">
              <w:tcPr>
                <w:tcW w:w="1620" w:type="dxa"/>
                <w:tcBorders>
                  <w:top w:val="nil"/>
                  <w:left w:val="nil"/>
                  <w:bottom w:val="nil"/>
                  <w:right w:val="nil"/>
                </w:tcBorders>
              </w:tcPr>
            </w:tcPrChange>
          </w:tcPr>
          <w:p w14:paraId="02F3DD96" w14:textId="05B22478" w:rsidR="003E3818" w:rsidRDefault="003E3818" w:rsidP="000406A0">
            <w:pPr>
              <w:pStyle w:val="figuretext"/>
              <w:rPr>
                <w:w w:val="100"/>
              </w:rPr>
            </w:pPr>
            <w:ins w:id="327" w:author="Liwen Chu" w:date="2025-07-28T07:20:00Z">
              <w:r>
                <w:rPr>
                  <w:w w:val="100"/>
                </w:rPr>
                <w:t>1</w:t>
              </w:r>
            </w:ins>
          </w:p>
        </w:tc>
        <w:tc>
          <w:tcPr>
            <w:tcW w:w="1440" w:type="dxa"/>
            <w:tcBorders>
              <w:top w:val="nil"/>
              <w:left w:val="nil"/>
              <w:bottom w:val="nil"/>
              <w:right w:val="nil"/>
            </w:tcBorders>
            <w:tcPrChange w:id="328" w:author="Liwen Chu" w:date="2025-07-30T01:26:00Z">
              <w:tcPr>
                <w:tcW w:w="1440" w:type="dxa"/>
                <w:tcBorders>
                  <w:top w:val="nil"/>
                  <w:left w:val="nil"/>
                  <w:bottom w:val="nil"/>
                  <w:right w:val="nil"/>
                </w:tcBorders>
              </w:tcPr>
            </w:tcPrChange>
          </w:tcPr>
          <w:p w14:paraId="113F0980" w14:textId="01481EFF" w:rsidR="003E3818" w:rsidRDefault="003E3818" w:rsidP="000406A0">
            <w:pPr>
              <w:pStyle w:val="figuretext"/>
              <w:rPr>
                <w:w w:val="100"/>
              </w:rPr>
            </w:pPr>
            <w:ins w:id="329" w:author="Liwen Chu" w:date="2025-07-28T07:20:00Z">
              <w:r>
                <w:rPr>
                  <w:w w:val="100"/>
                </w:rPr>
                <w:t>3</w:t>
              </w:r>
            </w:ins>
          </w:p>
        </w:tc>
        <w:tc>
          <w:tcPr>
            <w:tcW w:w="1260" w:type="dxa"/>
            <w:tcBorders>
              <w:top w:val="nil"/>
              <w:left w:val="nil"/>
              <w:bottom w:val="nil"/>
              <w:right w:val="nil"/>
            </w:tcBorders>
            <w:tcPrChange w:id="330" w:author="Liwen Chu" w:date="2025-07-30T01:26:00Z">
              <w:tcPr>
                <w:tcW w:w="1440" w:type="dxa"/>
                <w:gridSpan w:val="2"/>
                <w:tcBorders>
                  <w:top w:val="nil"/>
                  <w:left w:val="nil"/>
                  <w:bottom w:val="nil"/>
                  <w:right w:val="nil"/>
                </w:tcBorders>
              </w:tcPr>
            </w:tcPrChange>
          </w:tcPr>
          <w:p w14:paraId="5601C0F8" w14:textId="5EE0028B" w:rsidR="003E3818" w:rsidRDefault="003E3818" w:rsidP="000406A0">
            <w:pPr>
              <w:pStyle w:val="figuretext"/>
              <w:rPr>
                <w:w w:val="100"/>
              </w:rPr>
            </w:pPr>
            <w:ins w:id="331" w:author="Liwen Chu" w:date="2025-07-30T00:08:00Z">
              <w:r>
                <w:rPr>
                  <w:w w:val="100"/>
                </w:rPr>
                <w:t>4</w:t>
              </w:r>
            </w:ins>
          </w:p>
        </w:tc>
        <w:tc>
          <w:tcPr>
            <w:tcW w:w="1260" w:type="dxa"/>
            <w:tcBorders>
              <w:top w:val="nil"/>
              <w:left w:val="nil"/>
              <w:bottom w:val="nil"/>
              <w:right w:val="nil"/>
            </w:tcBorders>
            <w:tcPrChange w:id="332" w:author="Liwen Chu" w:date="2025-07-30T01:26:00Z">
              <w:tcPr>
                <w:tcW w:w="1530" w:type="dxa"/>
                <w:gridSpan w:val="2"/>
                <w:tcBorders>
                  <w:top w:val="nil"/>
                  <w:left w:val="nil"/>
                  <w:bottom w:val="nil"/>
                  <w:right w:val="nil"/>
                </w:tcBorders>
              </w:tcPr>
            </w:tcPrChange>
          </w:tcPr>
          <w:p w14:paraId="3E884D6B" w14:textId="28F63D76" w:rsidR="003E3818" w:rsidRDefault="003E3818" w:rsidP="000406A0">
            <w:pPr>
              <w:pStyle w:val="figuretext"/>
              <w:rPr>
                <w:w w:val="100"/>
              </w:rPr>
            </w:pPr>
            <w:ins w:id="333" w:author="Liwen Chu" w:date="2025-07-28T07:19:00Z">
              <w:r>
                <w:rPr>
                  <w:w w:val="100"/>
                </w:rPr>
                <w:t>4</w:t>
              </w:r>
            </w:ins>
          </w:p>
        </w:tc>
        <w:tc>
          <w:tcPr>
            <w:tcW w:w="1260" w:type="dxa"/>
            <w:tcBorders>
              <w:top w:val="nil"/>
              <w:left w:val="nil"/>
              <w:bottom w:val="nil"/>
              <w:right w:val="nil"/>
            </w:tcBorders>
            <w:tcPrChange w:id="334" w:author="Liwen Chu" w:date="2025-07-30T01:26:00Z">
              <w:tcPr>
                <w:tcW w:w="1440" w:type="dxa"/>
                <w:gridSpan w:val="2"/>
                <w:tcBorders>
                  <w:top w:val="nil"/>
                  <w:left w:val="nil"/>
                  <w:bottom w:val="nil"/>
                  <w:right w:val="nil"/>
                </w:tcBorders>
              </w:tcPr>
            </w:tcPrChange>
          </w:tcPr>
          <w:p w14:paraId="7263F5C8" w14:textId="6B32E28C" w:rsidR="003E3818" w:rsidRDefault="003E3818" w:rsidP="000406A0">
            <w:pPr>
              <w:pStyle w:val="figuretext"/>
              <w:rPr>
                <w:w w:val="100"/>
              </w:rPr>
            </w:pPr>
            <w:ins w:id="335" w:author="Liwen Chu" w:date="2025-07-30T01:27:00Z">
              <w:r>
                <w:rPr>
                  <w:w w:val="100"/>
                </w:rPr>
                <w:t>1</w:t>
              </w:r>
            </w:ins>
          </w:p>
        </w:tc>
        <w:tc>
          <w:tcPr>
            <w:tcW w:w="1260" w:type="dxa"/>
            <w:tcBorders>
              <w:top w:val="nil"/>
              <w:left w:val="nil"/>
              <w:bottom w:val="nil"/>
              <w:right w:val="nil"/>
            </w:tcBorders>
            <w:tcPrChange w:id="336" w:author="Liwen Chu" w:date="2025-07-30T01:26:00Z">
              <w:tcPr>
                <w:tcW w:w="1440" w:type="dxa"/>
                <w:gridSpan w:val="2"/>
                <w:tcBorders>
                  <w:top w:val="nil"/>
                  <w:left w:val="nil"/>
                  <w:bottom w:val="nil"/>
                  <w:right w:val="nil"/>
                </w:tcBorders>
              </w:tcPr>
            </w:tcPrChange>
          </w:tcPr>
          <w:p w14:paraId="5103482D" w14:textId="72BFDF2C" w:rsidR="003E3818" w:rsidRDefault="003E3818" w:rsidP="000406A0">
            <w:pPr>
              <w:pStyle w:val="figuretext"/>
              <w:rPr>
                <w:w w:val="100"/>
              </w:rPr>
            </w:pPr>
            <w:ins w:id="337" w:author="Liwen Chu" w:date="2025-07-30T01:27:00Z">
              <w:r>
                <w:rPr>
                  <w:w w:val="100"/>
                </w:rPr>
                <w:t>2</w:t>
              </w:r>
            </w:ins>
          </w:p>
        </w:tc>
      </w:tr>
    </w:tbl>
    <w:p w14:paraId="23E34F15" w14:textId="641C4FD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lastRenderedPageBreak/>
        <w:t>Figure 9-207p—DPS Operation Parameters field format</w:t>
      </w:r>
    </w:p>
    <w:bookmarkEnd w:id="267"/>
    <w:p w14:paraId="50C04FB7" w14:textId="77777777" w:rsidR="00E37584" w:rsidRPr="00E37584" w:rsidRDefault="00E37584" w:rsidP="00E37584">
      <w:pPr>
        <w:jc w:val="center"/>
        <w:rPr>
          <w:ins w:id="338" w:author="Liwen Chu" w:date="2025-04-15T10:51:00Z"/>
          <w:rFonts w:ascii="Times New Roman" w:eastAsia="Times New Roman" w:hAnsi="Times New Roman" w:cs="Times New Roman"/>
          <w:b/>
          <w:bCs/>
          <w:spacing w:val="-2"/>
          <w:sz w:val="20"/>
          <w:szCs w:val="20"/>
        </w:rPr>
      </w:pPr>
    </w:p>
    <w:p w14:paraId="713C09F5" w14:textId="7B114588" w:rsidR="00E37584" w:rsidRPr="000406A0" w:rsidRDefault="00E37584" w:rsidP="00E37584">
      <w:pPr>
        <w:rPr>
          <w:ins w:id="339" w:author="Liwen Chu" w:date="2025-04-15T10:06:00Z"/>
          <w:rFonts w:ascii="Times New Roman" w:eastAsia="Times New Roman" w:hAnsi="Times New Roman" w:cs="Times New Roman"/>
          <w:b/>
          <w:bCs/>
          <w:i/>
          <w:iCs/>
          <w:spacing w:val="-2"/>
          <w:sz w:val="20"/>
          <w:szCs w:val="20"/>
        </w:rPr>
      </w:pPr>
      <w:proofErr w:type="spellStart"/>
      <w:ins w:id="340"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341" w:author="Liwen Chu" w:date="2025-04-15T10:54:00Z">
        <w:r w:rsidRPr="00CA6247">
          <w:rPr>
            <w:highlight w:val="yellow"/>
          </w:rPr>
          <w:t>2453, 1547, 619, 1401, 2421, 3620, 3653</w:t>
        </w:r>
      </w:ins>
      <w:ins w:id="342" w:author="Liwen Chu" w:date="2025-04-15T10:59:00Z">
        <w:r w:rsidR="00531A69">
          <w:rPr>
            <w:highlight w:val="yellow"/>
          </w:rPr>
          <w:t>, 3805</w:t>
        </w:r>
      </w:ins>
      <w:ins w:id="343" w:author="Liwen Chu" w:date="2025-04-15T11:20:00Z">
        <w:r w:rsidR="00531A69">
          <w:rPr>
            <w:highlight w:val="yellow"/>
          </w:rPr>
          <w:t>, 3684</w:t>
        </w:r>
      </w:ins>
      <w:ins w:id="344" w:author="Liwen Chu" w:date="2025-04-15T15:32:00Z">
        <w:r w:rsidR="00531A69">
          <w:rPr>
            <w:highlight w:val="yellow"/>
          </w:rPr>
          <w:t>, 3654</w:t>
        </w:r>
      </w:ins>
      <w:ins w:id="345" w:author="Liwen Chu" w:date="2025-07-18T16:32:00Z">
        <w:r w:rsidR="00896117">
          <w:rPr>
            <w:highlight w:val="yellow"/>
          </w:rPr>
          <w:t>, 2410</w:t>
        </w:r>
      </w:ins>
      <w:ins w:id="346" w:author="Liwen Chu" w:date="2025-04-15T10:06:00Z">
        <w:r>
          <w:rPr>
            <w:rFonts w:ascii="Times New Roman" w:eastAsia="Times New Roman" w:hAnsi="Times New Roman" w:cs="Times New Roman"/>
            <w:b/>
            <w:bCs/>
            <w:i/>
            <w:iCs/>
            <w:spacing w:val="-2"/>
            <w:sz w:val="20"/>
            <w:szCs w:val="20"/>
            <w:highlight w:val="yellow"/>
          </w:rPr>
          <w:t>)</w:t>
        </w:r>
      </w:ins>
    </w:p>
    <w:p w14:paraId="4D0A0730" w14:textId="5CB2A2D2" w:rsidR="00E37584" w:rsidRPr="00CA6247" w:rsidRDefault="003340C8" w:rsidP="00E37584">
      <w:pPr>
        <w:rPr>
          <w:ins w:id="347" w:author="Liwen Chu" w:date="2025-04-15T10:18:00Z"/>
          <w:rFonts w:asciiTheme="majorBidi" w:eastAsia="Times New Roman" w:hAnsiTheme="majorBidi" w:cstheme="majorBidi"/>
          <w:spacing w:val="-2"/>
          <w:sz w:val="20"/>
          <w:szCs w:val="20"/>
        </w:rPr>
      </w:pPr>
      <w:bookmarkStart w:id="348" w:name="_Hlk202443989"/>
      <w:ins w:id="349" w:author="Liwen Chu" w:date="2025-07-30T06:54:00Z">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indicates </w:t>
        </w:r>
        <w:r>
          <w:rPr>
            <w:rFonts w:asciiTheme="majorBidi" w:hAnsiTheme="majorBidi" w:cstheme="majorBidi"/>
          </w:rPr>
          <w:t>when</w:t>
        </w:r>
        <w:r w:rsidRPr="00CA6247">
          <w:rPr>
            <w:rFonts w:asciiTheme="majorBidi" w:hAnsiTheme="majorBidi" w:cstheme="majorBidi"/>
          </w:rPr>
          <w:t xml:space="preserve"> the DPS assisting </w:t>
        </w:r>
        <w:r>
          <w:rPr>
            <w:rFonts w:asciiTheme="majorBidi" w:hAnsiTheme="majorBidi" w:cstheme="majorBidi"/>
          </w:rPr>
          <w:t>STA</w:t>
        </w:r>
        <w:r w:rsidRPr="00CA6247">
          <w:rPr>
            <w:rFonts w:asciiTheme="majorBidi" w:hAnsiTheme="majorBidi" w:cstheme="majorBidi"/>
          </w:rPr>
          <w:t xml:space="preserve"> needs to transmit an ICF frame to the </w:t>
        </w:r>
        <w:r>
          <w:rPr>
            <w:rFonts w:asciiTheme="majorBidi" w:hAnsiTheme="majorBidi" w:cstheme="majorBidi"/>
          </w:rPr>
          <w:t xml:space="preserve">peer </w:t>
        </w:r>
        <w:r w:rsidRPr="00CA6247">
          <w:rPr>
            <w:rFonts w:asciiTheme="majorBidi" w:hAnsiTheme="majorBidi" w:cstheme="majorBidi"/>
          </w:rPr>
          <w:t xml:space="preserve">DPS STA before performing the frame exchanges with the </w:t>
        </w:r>
        <w:r>
          <w:rPr>
            <w:rFonts w:asciiTheme="majorBidi" w:hAnsiTheme="majorBidi" w:cstheme="majorBidi"/>
          </w:rPr>
          <w:t xml:space="preserve">peer </w:t>
        </w:r>
        <w:r w:rsidRPr="00CA6247">
          <w:rPr>
            <w:rFonts w:asciiTheme="majorBidi" w:hAnsiTheme="majorBidi" w:cstheme="majorBidi"/>
          </w:rPr>
          <w:t xml:space="preserve">DPS STA in a TXOP. </w:t>
        </w:r>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equal to 1 indicates that the transmission of the ICF frame to the </w:t>
        </w:r>
        <w:r>
          <w:rPr>
            <w:rFonts w:asciiTheme="majorBidi" w:hAnsiTheme="majorBidi" w:cstheme="majorBidi"/>
          </w:rPr>
          <w:t xml:space="preserve">peer </w:t>
        </w:r>
        <w:r w:rsidRPr="00CA6247">
          <w:rPr>
            <w:rFonts w:asciiTheme="majorBidi" w:hAnsiTheme="majorBidi" w:cstheme="majorBidi"/>
          </w:rPr>
          <w:t>DPS STA prior to any frame exchange is needed.</w:t>
        </w:r>
        <w:r w:rsidRPr="006F20A2">
          <w:rPr>
            <w:rFonts w:asciiTheme="majorBidi" w:hAnsiTheme="majorBidi" w:cstheme="majorBidi"/>
          </w:rPr>
          <w:t xml:space="preserve"> </w:t>
        </w:r>
        <w:r w:rsidRPr="00CA6247">
          <w:rPr>
            <w:rFonts w:asciiTheme="majorBidi" w:hAnsiTheme="majorBidi" w:cstheme="majorBidi"/>
          </w:rPr>
          <w:t xml:space="preserve">Otherwise </w:t>
        </w:r>
        <w:r w:rsidRPr="006F20A2">
          <w:rPr>
            <w:rFonts w:asciiTheme="majorBidi" w:hAnsiTheme="majorBidi" w:cstheme="majorBidi"/>
          </w:rPr>
          <w:t xml:space="preserve">the ICF transmission before the frame exchanges with the </w:t>
        </w:r>
      </w:ins>
      <w:ins w:id="350" w:author="Liwen Chu" w:date="2025-07-30T06:55:00Z">
        <w:r>
          <w:rPr>
            <w:rFonts w:asciiTheme="majorBidi" w:hAnsiTheme="majorBidi" w:cstheme="majorBidi"/>
          </w:rPr>
          <w:t xml:space="preserve">peer </w:t>
        </w:r>
      </w:ins>
      <w:ins w:id="351" w:author="Liwen Chu" w:date="2025-07-30T06:54:00Z">
        <w:r w:rsidRPr="006F20A2">
          <w:rPr>
            <w:rFonts w:asciiTheme="majorBidi" w:hAnsiTheme="majorBidi" w:cstheme="majorBidi"/>
          </w:rPr>
          <w:t xml:space="preserve">DPS STA is </w:t>
        </w:r>
        <w:r>
          <w:rPr>
            <w:rFonts w:asciiTheme="majorBidi" w:hAnsiTheme="majorBidi" w:cstheme="majorBidi"/>
          </w:rPr>
          <w:t>only</w:t>
        </w:r>
        <w:r w:rsidRPr="006F20A2">
          <w:rPr>
            <w:rFonts w:asciiTheme="majorBidi" w:hAnsiTheme="majorBidi" w:cstheme="majorBidi"/>
          </w:rPr>
          <w:t xml:space="preserve"> needed</w:t>
        </w:r>
        <w:r w:rsidRPr="00672357">
          <w:rPr>
            <w:rFonts w:asciiTheme="majorBidi" w:hAnsiTheme="majorBidi" w:cstheme="majorBidi"/>
          </w:rPr>
          <w:t xml:space="preserve"> </w:t>
        </w:r>
        <w:r>
          <w:rPr>
            <w:rFonts w:asciiTheme="majorBidi" w:hAnsiTheme="majorBidi" w:cstheme="majorBidi"/>
          </w:rPr>
          <w:t>if the frame exchange is performed in the HC mode</w:t>
        </w:r>
      </w:ins>
      <w:ins w:id="352" w:author="Liwen Chu" w:date="2025-04-15T10:15:00Z">
        <w:r w:rsidR="00E37584" w:rsidRPr="00CA6247">
          <w:rPr>
            <w:rFonts w:asciiTheme="majorBidi" w:hAnsiTheme="majorBidi" w:cstheme="majorBidi"/>
          </w:rPr>
          <w:t>.</w:t>
        </w:r>
      </w:ins>
      <w:ins w:id="353" w:author="Liwen Chu" w:date="2025-04-15T10:18:00Z">
        <w:r w:rsidR="00E37584" w:rsidRPr="00CA6247">
          <w:rPr>
            <w:rFonts w:asciiTheme="majorBidi" w:hAnsiTheme="majorBidi" w:cstheme="majorBidi"/>
          </w:rPr>
          <w:t xml:space="preserve"> </w:t>
        </w:r>
        <w:bookmarkEnd w:id="348"/>
      </w:ins>
    </w:p>
    <w:p w14:paraId="1880DD63" w14:textId="49F202D1" w:rsidR="00553DEE" w:rsidRDefault="00B712D4" w:rsidP="00B712D4">
      <w:pPr>
        <w:rPr>
          <w:ins w:id="354" w:author="Alfred Asterjadhi" w:date="2025-07-29T15:04:00Z"/>
          <w:rFonts w:asciiTheme="majorBidi" w:hAnsiTheme="majorBidi" w:cstheme="majorBidi"/>
        </w:rPr>
      </w:pPr>
      <w:bookmarkStart w:id="355" w:name="_Hlk204582139"/>
      <w:ins w:id="356" w:author="Liwen Chu" w:date="2025-07-29T08:52:00Z">
        <w:r>
          <w:rPr>
            <w:rFonts w:asciiTheme="majorBidi" w:hAnsiTheme="majorBidi" w:cstheme="majorBidi"/>
          </w:rPr>
          <w:t xml:space="preserve">The </w:t>
        </w:r>
      </w:ins>
      <w:ins w:id="357" w:author="Liwen Chu" w:date="2025-07-30T05:34:00Z">
        <w:r w:rsidR="005924DD">
          <w:rPr>
            <w:rFonts w:asciiTheme="majorBidi" w:hAnsiTheme="majorBidi" w:cstheme="majorBidi"/>
          </w:rPr>
          <w:t>Parameterized</w:t>
        </w:r>
      </w:ins>
      <w:ins w:id="358" w:author="Liwen Chu" w:date="2025-07-29T08:52:00Z">
        <w:r>
          <w:rPr>
            <w:rFonts w:asciiTheme="majorBidi" w:hAnsiTheme="majorBidi" w:cstheme="majorBidi"/>
          </w:rPr>
          <w:t xml:space="preserve"> </w:t>
        </w:r>
      </w:ins>
      <w:ins w:id="359" w:author="Liwen Chu" w:date="2025-07-30T05:35:00Z">
        <w:r w:rsidR="005924DD">
          <w:rPr>
            <w:rFonts w:asciiTheme="majorBidi" w:hAnsiTheme="majorBidi" w:cstheme="majorBidi"/>
          </w:rPr>
          <w:t xml:space="preserve">Flag </w:t>
        </w:r>
      </w:ins>
      <w:ins w:id="360" w:author="Liwen Chu" w:date="2025-07-29T08:52:00Z">
        <w:r>
          <w:rPr>
            <w:rFonts w:asciiTheme="majorBidi" w:hAnsiTheme="majorBidi" w:cstheme="majorBidi"/>
          </w:rPr>
          <w:t xml:space="preserve">field </w:t>
        </w:r>
      </w:ins>
      <w:ins w:id="361" w:author="Alfred Asterjadhi" w:date="2025-07-29T15:01:00Z">
        <w:r w:rsidR="00553DEE">
          <w:rPr>
            <w:rFonts w:asciiTheme="majorBidi" w:hAnsiTheme="majorBidi" w:cstheme="majorBidi"/>
          </w:rPr>
          <w:t>is set to 0 to indicate that</w:t>
        </w:r>
      </w:ins>
      <w:ins w:id="362" w:author="Liwen Chu" w:date="2025-07-29T08:52:00Z">
        <w:r>
          <w:rPr>
            <w:rFonts w:asciiTheme="majorBidi" w:hAnsiTheme="majorBidi" w:cstheme="majorBidi"/>
          </w:rPr>
          <w:t xml:space="preserve"> only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Pr>
            <w:rFonts w:asciiTheme="majorBidi" w:hAnsiTheme="majorBidi" w:cstheme="majorBidi"/>
            <w:u w:val="single"/>
          </w:rPr>
          <w:t xml:space="preserve"> </w:t>
        </w:r>
      </w:ins>
      <w:ins w:id="363" w:author="Liwen Chu" w:date="2025-07-30T05:39:00Z">
        <w:r w:rsidR="004F3D12">
          <w:rPr>
            <w:rFonts w:asciiTheme="majorBidi" w:hAnsiTheme="majorBidi" w:cstheme="majorBidi"/>
            <w:u w:val="single"/>
          </w:rPr>
          <w:t xml:space="preserve">as the default mode </w:t>
        </w:r>
      </w:ins>
      <w:ins w:id="364" w:author="Liwen Chu" w:date="2025-07-29T08:52:00Z">
        <w:r>
          <w:rPr>
            <w:rFonts w:asciiTheme="majorBidi" w:hAnsiTheme="majorBidi" w:cstheme="majorBidi"/>
            <w:u w:val="single"/>
          </w:rPr>
          <w:t xml:space="preserve">are </w:t>
        </w:r>
        <w:r w:rsidRPr="00CA6247">
          <w:rPr>
            <w:rFonts w:asciiTheme="majorBidi" w:hAnsiTheme="majorBidi" w:cstheme="majorBidi"/>
          </w:rPr>
          <w:t xml:space="preserve">supported by the </w:t>
        </w:r>
      </w:ins>
      <w:ins w:id="365" w:author="Alfred Asterjadhi" w:date="2025-07-29T15:01:00Z">
        <w:r w:rsidR="00DD5DB5">
          <w:rPr>
            <w:rFonts w:asciiTheme="majorBidi" w:hAnsiTheme="majorBidi" w:cstheme="majorBidi"/>
          </w:rPr>
          <w:t xml:space="preserve">DPS </w:t>
        </w:r>
      </w:ins>
      <w:ins w:id="366" w:author="Liwen Chu" w:date="2025-07-29T08:52:00Z">
        <w:r w:rsidRPr="00CA6247">
          <w:rPr>
            <w:rFonts w:asciiTheme="majorBidi" w:hAnsiTheme="majorBidi" w:cstheme="majorBidi"/>
          </w:rPr>
          <w:t xml:space="preserve">STA in </w:t>
        </w:r>
        <w:r>
          <w:rPr>
            <w:rFonts w:asciiTheme="majorBidi" w:hAnsiTheme="majorBidi" w:cstheme="majorBidi"/>
          </w:rPr>
          <w:t xml:space="preserve">the </w:t>
        </w:r>
        <w:r w:rsidRPr="00CA6247">
          <w:rPr>
            <w:rFonts w:asciiTheme="majorBidi" w:hAnsiTheme="majorBidi" w:cstheme="majorBidi"/>
          </w:rPr>
          <w:t>LC mode</w:t>
        </w:r>
        <w:r>
          <w:rPr>
            <w:rFonts w:asciiTheme="majorBidi" w:hAnsiTheme="majorBidi" w:cstheme="majorBidi"/>
          </w:rPr>
          <w:t xml:space="preserve">. </w:t>
        </w:r>
      </w:ins>
      <w:ins w:id="367" w:author="Alfred Asterjadhi" w:date="2025-07-29T15:01:00Z">
        <w:r w:rsidR="00553DEE">
          <w:rPr>
            <w:rFonts w:asciiTheme="majorBidi" w:hAnsiTheme="majorBidi" w:cstheme="majorBidi"/>
          </w:rPr>
          <w:t xml:space="preserve">The </w:t>
        </w:r>
      </w:ins>
      <w:ins w:id="368" w:author="Liwen Chu" w:date="2025-07-30T05:36:00Z">
        <w:r w:rsidR="004F3D12">
          <w:rPr>
            <w:rFonts w:asciiTheme="majorBidi" w:hAnsiTheme="majorBidi" w:cstheme="majorBidi"/>
          </w:rPr>
          <w:t xml:space="preserve">Parameterized Mode </w:t>
        </w:r>
      </w:ins>
      <w:ins w:id="369" w:author="Liwen Chu" w:date="2025-07-29T08:52:00Z">
        <w:r w:rsidRPr="002B5D5C">
          <w:rPr>
            <w:rFonts w:asciiTheme="majorBidi" w:hAnsiTheme="majorBidi" w:cstheme="majorBidi"/>
          </w:rPr>
          <w:t xml:space="preserve">field is </w:t>
        </w:r>
      </w:ins>
      <w:ins w:id="370" w:author="Alfred Asterjadhi" w:date="2025-07-29T15:02:00Z">
        <w:r w:rsidR="00553DEE">
          <w:rPr>
            <w:rFonts w:asciiTheme="majorBidi" w:hAnsiTheme="majorBidi" w:cstheme="majorBidi"/>
          </w:rPr>
          <w:t>set to</w:t>
        </w:r>
      </w:ins>
      <w:ins w:id="371" w:author="Liwen Chu" w:date="2025-07-29T08:52:00Z">
        <w:r w:rsidRPr="002B5D5C">
          <w:rPr>
            <w:rFonts w:asciiTheme="majorBidi" w:hAnsiTheme="majorBidi" w:cstheme="majorBidi"/>
          </w:rPr>
          <w:t xml:space="preserve"> 1</w:t>
        </w:r>
      </w:ins>
      <w:ins w:id="372" w:author="Alfred Asterjadhi" w:date="2025-07-29T15:02:00Z">
        <w:r w:rsidR="00553DEE">
          <w:rPr>
            <w:rFonts w:asciiTheme="majorBidi" w:hAnsiTheme="majorBidi" w:cstheme="majorBidi"/>
          </w:rPr>
          <w:t xml:space="preserve"> to indicate that a bandwidth up to </w:t>
        </w:r>
      </w:ins>
      <w:ins w:id="373" w:author="Liwen Chu" w:date="2025-07-29T08:52:00Z">
        <w:r w:rsidRPr="002B5D5C">
          <w:rPr>
            <w:rFonts w:asciiTheme="majorBidi" w:hAnsiTheme="majorBidi" w:cstheme="majorBidi"/>
          </w:rPr>
          <w:t xml:space="preserve">the </w:t>
        </w:r>
      </w:ins>
      <w:ins w:id="374" w:author="Alfred Asterjadhi" w:date="2025-07-29T15:02:00Z">
        <w:r w:rsidR="00553DEE">
          <w:rPr>
            <w:rFonts w:asciiTheme="majorBidi" w:hAnsiTheme="majorBidi" w:cstheme="majorBidi"/>
          </w:rPr>
          <w:t xml:space="preserve">bandwidth indicated in the </w:t>
        </w:r>
      </w:ins>
      <w:ins w:id="375" w:author="Liwen Chu" w:date="2025-07-29T08:52:00Z">
        <w:r w:rsidRPr="002B5D5C">
          <w:rPr>
            <w:rFonts w:asciiTheme="majorBidi" w:hAnsiTheme="majorBidi" w:cstheme="majorBidi"/>
          </w:rPr>
          <w:t>LC Mode Bandwidth</w:t>
        </w:r>
      </w:ins>
      <w:ins w:id="376" w:author="Alfred Asterjadhi" w:date="2025-07-29T15:02:00Z">
        <w:r w:rsidR="00553DEE">
          <w:rPr>
            <w:rFonts w:asciiTheme="majorBidi" w:hAnsiTheme="majorBidi" w:cstheme="majorBidi"/>
          </w:rPr>
          <w:t xml:space="preserve"> </w:t>
        </w:r>
      </w:ins>
      <w:ins w:id="377" w:author="Liwen Chu" w:date="2025-07-30T00:04:00Z">
        <w:r w:rsidR="00EB1B29">
          <w:rPr>
            <w:rFonts w:asciiTheme="majorBidi" w:hAnsiTheme="majorBidi" w:cstheme="majorBidi"/>
          </w:rPr>
          <w:t>field</w:t>
        </w:r>
      </w:ins>
      <w:ins w:id="378" w:author="Liwen Chu" w:date="2025-07-29T08:52:00Z">
        <w:r w:rsidRPr="002B5D5C">
          <w:rPr>
            <w:rFonts w:asciiTheme="majorBidi" w:hAnsiTheme="majorBidi" w:cstheme="majorBidi"/>
          </w:rPr>
          <w:t xml:space="preserve">, </w:t>
        </w:r>
      </w:ins>
      <w:ins w:id="379" w:author="Alfred Asterjadhi" w:date="2025-07-29T15:02:00Z">
        <w:r w:rsidR="00553DEE">
          <w:rPr>
            <w:rFonts w:asciiTheme="majorBidi" w:hAnsiTheme="majorBidi" w:cstheme="majorBidi"/>
          </w:rPr>
          <w:t xml:space="preserve">a number of spatial streams up to the </w:t>
        </w:r>
      </w:ins>
      <w:ins w:id="380" w:author="Alfred Asterjadhi" w:date="2025-07-29T15:03:00Z">
        <w:r w:rsidR="00553DEE">
          <w:rPr>
            <w:rFonts w:asciiTheme="majorBidi" w:hAnsiTheme="majorBidi" w:cstheme="majorBidi"/>
          </w:rPr>
          <w:t xml:space="preserve">NSS indicated in the </w:t>
        </w:r>
      </w:ins>
      <w:ins w:id="381" w:author="Liwen Chu" w:date="2025-07-29T08:52:00Z">
        <w:r w:rsidRPr="002B5D5C">
          <w:rPr>
            <w:rFonts w:asciiTheme="majorBidi" w:hAnsiTheme="majorBidi" w:cstheme="majorBidi"/>
          </w:rPr>
          <w:t xml:space="preserve">LC Mode </w:t>
        </w:r>
        <w:proofErr w:type="spellStart"/>
        <w:r w:rsidRPr="002B5D5C">
          <w:rPr>
            <w:rFonts w:asciiTheme="majorBidi" w:hAnsiTheme="majorBidi" w:cstheme="majorBidi"/>
          </w:rPr>
          <w:t>Nss</w:t>
        </w:r>
      </w:ins>
      <w:proofErr w:type="spellEnd"/>
      <w:ins w:id="382" w:author="Alfred Asterjadhi" w:date="2025-07-29T15:03:00Z">
        <w:r w:rsidR="00553DEE">
          <w:rPr>
            <w:rFonts w:asciiTheme="majorBidi" w:hAnsiTheme="majorBidi" w:cstheme="majorBidi"/>
          </w:rPr>
          <w:t xml:space="preserve"> field</w:t>
        </w:r>
      </w:ins>
      <w:ins w:id="383" w:author="Liwen Chu" w:date="2025-07-29T08:52:00Z">
        <w:r w:rsidRPr="002B5D5C">
          <w:rPr>
            <w:rFonts w:asciiTheme="majorBidi" w:hAnsiTheme="majorBidi" w:cstheme="majorBidi"/>
          </w:rPr>
          <w:t xml:space="preserve">, and </w:t>
        </w:r>
      </w:ins>
      <w:ins w:id="384" w:author="Alfred Asterjadhi" w:date="2025-07-29T15:03:00Z">
        <w:r w:rsidR="00553DEE">
          <w:rPr>
            <w:rFonts w:asciiTheme="majorBidi" w:hAnsiTheme="majorBidi" w:cstheme="majorBidi"/>
          </w:rPr>
          <w:t>an MCS up to the MC</w:t>
        </w:r>
      </w:ins>
      <w:ins w:id="385" w:author="Alfred Asterjadhi" w:date="2025-07-29T15:04:00Z">
        <w:r w:rsidR="00553DEE">
          <w:rPr>
            <w:rFonts w:asciiTheme="majorBidi" w:hAnsiTheme="majorBidi" w:cstheme="majorBidi"/>
          </w:rPr>
          <w:t>S</w:t>
        </w:r>
      </w:ins>
      <w:ins w:id="386" w:author="Alfred Asterjadhi" w:date="2025-07-29T15:03:00Z">
        <w:r w:rsidR="00553DEE">
          <w:rPr>
            <w:rFonts w:asciiTheme="majorBidi" w:hAnsiTheme="majorBidi" w:cstheme="majorBidi"/>
          </w:rPr>
          <w:t xml:space="preserve"> indicated in the </w:t>
        </w:r>
      </w:ins>
      <w:ins w:id="387" w:author="Liwen Chu" w:date="2025-07-29T08:52:00Z">
        <w:r w:rsidRPr="002B5D5C">
          <w:rPr>
            <w:rFonts w:asciiTheme="majorBidi" w:hAnsiTheme="majorBidi" w:cstheme="majorBidi"/>
          </w:rPr>
          <w:t>LC Mode MCS fields</w:t>
        </w:r>
      </w:ins>
      <w:ins w:id="388" w:author="Alfred Asterjadhi" w:date="2025-07-29T15:03:00Z">
        <w:r w:rsidR="00553DEE">
          <w:rPr>
            <w:rFonts w:asciiTheme="majorBidi" w:hAnsiTheme="majorBidi" w:cstheme="majorBidi"/>
          </w:rPr>
          <w:t xml:space="preserve"> are supported by the DPS STA in the LC mode</w:t>
        </w:r>
      </w:ins>
      <w:ins w:id="389" w:author="Liwen Chu" w:date="2025-07-30T05:39:00Z">
        <w:r w:rsidR="004F3D12">
          <w:rPr>
            <w:rFonts w:asciiTheme="majorBidi" w:hAnsiTheme="majorBidi" w:cstheme="majorBidi"/>
          </w:rPr>
          <w:t xml:space="preserve"> as the parameterized mode</w:t>
        </w:r>
      </w:ins>
      <w:ins w:id="390" w:author="Alfred Asterjadhi" w:date="2025-07-29T15:03:00Z">
        <w:r w:rsidR="00553DEE">
          <w:rPr>
            <w:rFonts w:asciiTheme="majorBidi" w:hAnsiTheme="majorBidi" w:cstheme="majorBidi"/>
          </w:rPr>
          <w:t xml:space="preserve">. If the </w:t>
        </w:r>
      </w:ins>
      <w:ins w:id="391" w:author="Alfred Asterjadhi" w:date="2025-07-29T15:04:00Z">
        <w:r w:rsidR="00553DEE">
          <w:rPr>
            <w:rFonts w:asciiTheme="majorBidi" w:hAnsiTheme="majorBidi" w:cstheme="majorBidi"/>
          </w:rPr>
          <w:t xml:space="preserve">DPS STA sets the </w:t>
        </w:r>
      </w:ins>
      <w:ins w:id="392" w:author="Liwen Chu" w:date="2025-07-30T05:36:00Z">
        <w:r w:rsidR="004F3D12">
          <w:rPr>
            <w:rFonts w:asciiTheme="majorBidi" w:hAnsiTheme="majorBidi" w:cstheme="majorBidi"/>
          </w:rPr>
          <w:t xml:space="preserve">Parameterized Mode </w:t>
        </w:r>
      </w:ins>
      <w:ins w:id="393" w:author="Alfred Asterjadhi" w:date="2025-07-29T15:04:00Z">
        <w:r w:rsidR="00553DEE">
          <w:rPr>
            <w:rFonts w:asciiTheme="majorBidi" w:hAnsiTheme="majorBidi" w:cstheme="majorBidi"/>
          </w:rPr>
          <w:t>to 1 then all PPDU formats up to UHR PPDU are supported by the DPS STA in LC mode</w:t>
        </w:r>
      </w:ins>
      <w:ins w:id="394" w:author="Liwen Chu" w:date="2025-07-29T08:52:00Z">
        <w:r>
          <w:rPr>
            <w:rFonts w:asciiTheme="majorBidi" w:hAnsiTheme="majorBidi" w:cstheme="majorBidi"/>
          </w:rPr>
          <w:t xml:space="preserve">. </w:t>
        </w:r>
      </w:ins>
    </w:p>
    <w:p w14:paraId="47617F28" w14:textId="25B3D975" w:rsidR="00B712D4" w:rsidRPr="00CA6247" w:rsidRDefault="00B712D4" w:rsidP="00B712D4">
      <w:pPr>
        <w:rPr>
          <w:ins w:id="395" w:author="Liwen Chu" w:date="2025-07-29T08:52:00Z"/>
          <w:rFonts w:asciiTheme="majorBidi" w:eastAsia="Times New Roman" w:hAnsiTheme="majorBidi" w:cstheme="majorBidi"/>
          <w:spacing w:val="-2"/>
          <w:sz w:val="20"/>
          <w:szCs w:val="20"/>
        </w:rPr>
      </w:pPr>
      <w:ins w:id="396" w:author="Liwen Chu" w:date="2025-07-29T08:52:00Z">
        <w:r>
          <w:rPr>
            <w:rFonts w:asciiTheme="majorBidi" w:hAnsiTheme="majorBidi" w:cstheme="majorBidi"/>
          </w:rPr>
          <w:t xml:space="preserve">If the </w:t>
        </w:r>
      </w:ins>
      <w:ins w:id="397" w:author="Liwen Chu" w:date="2025-07-30T05:36:00Z">
        <w:r w:rsidR="004F3D12">
          <w:rPr>
            <w:rFonts w:asciiTheme="majorBidi" w:hAnsiTheme="majorBidi" w:cstheme="majorBidi"/>
          </w:rPr>
          <w:t xml:space="preserve">Parameterized Mode </w:t>
        </w:r>
      </w:ins>
      <w:ins w:id="398" w:author="Liwen Chu" w:date="2025-07-29T08:52:00Z">
        <w:r>
          <w:rPr>
            <w:rFonts w:asciiTheme="majorBidi" w:hAnsiTheme="majorBidi" w:cstheme="majorBidi"/>
          </w:rPr>
          <w:t xml:space="preserve">field is equal to </w:t>
        </w:r>
      </w:ins>
      <w:ins w:id="399" w:author="Liwen Chu" w:date="2025-07-30T00:07:00Z">
        <w:r w:rsidR="00002687">
          <w:rPr>
            <w:rFonts w:asciiTheme="majorBidi" w:hAnsiTheme="majorBidi" w:cstheme="majorBidi"/>
          </w:rPr>
          <w:t>0</w:t>
        </w:r>
      </w:ins>
      <w:ins w:id="400" w:author="Liwen Chu" w:date="2025-07-29T08:52:00Z">
        <w:r>
          <w:rPr>
            <w:rFonts w:asciiTheme="majorBidi" w:hAnsiTheme="majorBidi" w:cstheme="majorBidi"/>
          </w:rPr>
          <w:t>, then the ICF Required field is either equal to 0 or equal to 1</w:t>
        </w:r>
      </w:ins>
      <w:ins w:id="401" w:author="Alfred Asterjadhi" w:date="2025-07-29T15:08:00Z">
        <w:r w:rsidR="00E059C6">
          <w:rPr>
            <w:rFonts w:asciiTheme="majorBidi" w:hAnsiTheme="majorBidi" w:cstheme="majorBidi"/>
          </w:rPr>
          <w:t>; otherwise the ICF Required field is equal to 0</w:t>
        </w:r>
      </w:ins>
      <w:ins w:id="402" w:author="Liwen Chu" w:date="2025-07-30T00:05:00Z">
        <w:r w:rsidR="00EB1B29">
          <w:rPr>
            <w:rFonts w:asciiTheme="majorBidi" w:hAnsiTheme="majorBidi" w:cstheme="majorBidi"/>
          </w:rPr>
          <w:t>.</w:t>
        </w:r>
      </w:ins>
    </w:p>
    <w:bookmarkEnd w:id="355"/>
    <w:p w14:paraId="0727B80F" w14:textId="7DE43E94" w:rsidR="00E37584" w:rsidRPr="00CA6247" w:rsidRDefault="00CA239B">
      <w:pPr>
        <w:rPr>
          <w:ins w:id="403" w:author="Liwen Chu" w:date="2025-04-15T10:19:00Z"/>
          <w:rFonts w:asciiTheme="majorBidi" w:hAnsiTheme="majorBidi" w:cstheme="majorBidi"/>
        </w:rPr>
      </w:pPr>
      <w:ins w:id="404" w:author="Liwen Chu" w:date="2025-05-12T04:44:00Z">
        <w:r>
          <w:rPr>
            <w:rFonts w:asciiTheme="majorBidi" w:hAnsiTheme="majorBidi" w:cstheme="majorBidi"/>
          </w:rPr>
          <w:t>T</w:t>
        </w:r>
      </w:ins>
      <w:ins w:id="405" w:author="Liwen Chu" w:date="2025-04-15T10:16:00Z">
        <w:r w:rsidR="00E37584" w:rsidRPr="00CA6247">
          <w:rPr>
            <w:rFonts w:asciiTheme="majorBidi" w:hAnsiTheme="majorBidi" w:cstheme="majorBidi"/>
          </w:rPr>
          <w:t xml:space="preserve">he </w:t>
        </w:r>
      </w:ins>
      <w:ins w:id="406" w:author="Liwen Chu" w:date="2025-04-15T10:18:00Z">
        <w:r w:rsidR="00E37584" w:rsidRPr="00CA6247">
          <w:rPr>
            <w:rFonts w:asciiTheme="majorBidi" w:hAnsiTheme="majorBidi" w:cstheme="majorBidi"/>
          </w:rPr>
          <w:t xml:space="preserve">LC Mode </w:t>
        </w:r>
      </w:ins>
      <w:ins w:id="407" w:author="Liwen Chu" w:date="2025-04-15T10:19:00Z">
        <w:r w:rsidR="00E37584" w:rsidRPr="00CA6247">
          <w:rPr>
            <w:rFonts w:asciiTheme="majorBidi" w:hAnsiTheme="majorBidi" w:cstheme="majorBidi"/>
          </w:rPr>
          <w:t xml:space="preserve">Bandwidth </w:t>
        </w:r>
      </w:ins>
      <w:ins w:id="408" w:author="Liwen Chu" w:date="2025-04-15T10:30:00Z">
        <w:r w:rsidR="00E37584" w:rsidRPr="00CA6247">
          <w:rPr>
            <w:rFonts w:asciiTheme="majorBidi" w:hAnsiTheme="majorBidi" w:cstheme="majorBidi"/>
          </w:rPr>
          <w:t xml:space="preserve">field </w:t>
        </w:r>
      </w:ins>
      <w:ins w:id="409" w:author="Liwen Chu" w:date="2025-04-15T10:19:00Z">
        <w:r w:rsidR="00E37584" w:rsidRPr="00CA6247">
          <w:rPr>
            <w:rFonts w:asciiTheme="majorBidi" w:hAnsiTheme="majorBidi" w:cstheme="majorBidi"/>
          </w:rPr>
          <w:t xml:space="preserve">indicates the maximum bandwidth </w:t>
        </w:r>
      </w:ins>
      <w:ins w:id="410" w:author="Liwen Chu" w:date="2025-04-15T10:23:00Z">
        <w:r w:rsidR="00E37584" w:rsidRPr="00CA6247">
          <w:rPr>
            <w:rFonts w:asciiTheme="majorBidi" w:hAnsiTheme="majorBidi" w:cstheme="majorBidi"/>
          </w:rPr>
          <w:t xml:space="preserve">supported by the STA in </w:t>
        </w:r>
      </w:ins>
      <w:ins w:id="411" w:author="Liwen Chu" w:date="2025-07-03T10:09:00Z">
        <w:r w:rsidR="00D17706">
          <w:rPr>
            <w:rFonts w:asciiTheme="majorBidi" w:hAnsiTheme="majorBidi" w:cstheme="majorBidi"/>
          </w:rPr>
          <w:t xml:space="preserve">the </w:t>
        </w:r>
      </w:ins>
      <w:ins w:id="412" w:author="Liwen Chu" w:date="2025-04-15T10:23:00Z">
        <w:r w:rsidR="00E37584" w:rsidRPr="00CA6247">
          <w:rPr>
            <w:rFonts w:asciiTheme="majorBidi" w:hAnsiTheme="majorBidi" w:cstheme="majorBidi"/>
          </w:rPr>
          <w:t>LC mode</w:t>
        </w:r>
      </w:ins>
      <w:ins w:id="413" w:author="Liwen Chu" w:date="2025-04-15T10:19:00Z">
        <w:r w:rsidR="00E37584" w:rsidRPr="00CA6247">
          <w:rPr>
            <w:rFonts w:asciiTheme="majorBidi" w:hAnsiTheme="majorBidi" w:cstheme="majorBidi"/>
          </w:rPr>
          <w:t>.</w:t>
        </w:r>
      </w:ins>
    </w:p>
    <w:p w14:paraId="6479AAA2" w14:textId="55477686" w:rsidR="00E37584" w:rsidRPr="00CA6247" w:rsidRDefault="00CA239B">
      <w:pPr>
        <w:rPr>
          <w:rFonts w:asciiTheme="majorBidi" w:eastAsia="Times New Roman" w:hAnsiTheme="majorBidi" w:cstheme="majorBidi"/>
          <w:spacing w:val="-2"/>
          <w:sz w:val="20"/>
          <w:szCs w:val="20"/>
        </w:rPr>
      </w:pPr>
      <w:ins w:id="414" w:author="Liwen Chu" w:date="2025-05-12T04:44:00Z">
        <w:r>
          <w:rPr>
            <w:rFonts w:asciiTheme="majorBidi" w:hAnsiTheme="majorBidi" w:cstheme="majorBidi"/>
          </w:rPr>
          <w:t>T</w:t>
        </w:r>
      </w:ins>
      <w:ins w:id="415" w:author="Liwen Chu" w:date="2025-04-15T10:20:00Z">
        <w:r w:rsidR="00E37584" w:rsidRPr="00CA6247">
          <w:rPr>
            <w:rFonts w:asciiTheme="majorBidi" w:hAnsiTheme="majorBidi" w:cstheme="majorBidi"/>
          </w:rPr>
          <w:t xml:space="preserve">he LC Mode </w:t>
        </w:r>
        <w:proofErr w:type="spellStart"/>
        <w:r w:rsidR="00E37584" w:rsidRPr="00CA6247">
          <w:rPr>
            <w:rFonts w:asciiTheme="majorBidi" w:hAnsiTheme="majorBidi" w:cstheme="majorBidi"/>
          </w:rPr>
          <w:t>Nss</w:t>
        </w:r>
        <w:proofErr w:type="spellEnd"/>
        <w:r w:rsidR="00E37584" w:rsidRPr="00CA6247">
          <w:rPr>
            <w:rFonts w:asciiTheme="majorBidi" w:hAnsiTheme="majorBidi" w:cstheme="majorBidi"/>
          </w:rPr>
          <w:t xml:space="preserve"> </w:t>
        </w:r>
      </w:ins>
      <w:ins w:id="416" w:author="Liwen Chu" w:date="2025-04-15T10:30:00Z">
        <w:r w:rsidR="00E37584" w:rsidRPr="00CA6247">
          <w:rPr>
            <w:rFonts w:asciiTheme="majorBidi" w:hAnsiTheme="majorBidi" w:cstheme="majorBidi"/>
          </w:rPr>
          <w:t xml:space="preserve">field </w:t>
        </w:r>
      </w:ins>
      <w:ins w:id="417" w:author="Liwen Chu" w:date="2025-04-15T10:20:00Z">
        <w:r w:rsidR="00E37584" w:rsidRPr="00CA6247">
          <w:rPr>
            <w:rFonts w:asciiTheme="majorBidi" w:hAnsiTheme="majorBidi" w:cstheme="majorBidi"/>
          </w:rPr>
          <w:t xml:space="preserve">indicates the maximum number of </w:t>
        </w:r>
      </w:ins>
      <w:ins w:id="418" w:author="Liwen Chu" w:date="2025-07-03T10:09:00Z">
        <w:r w:rsidR="00D17706">
          <w:rPr>
            <w:rFonts w:asciiTheme="majorBidi" w:hAnsiTheme="majorBidi" w:cstheme="majorBidi"/>
          </w:rPr>
          <w:t xml:space="preserve">the </w:t>
        </w:r>
      </w:ins>
      <w:ins w:id="419" w:author="Liwen Chu" w:date="2025-04-15T10:20:00Z">
        <w:r w:rsidR="00E37584" w:rsidRPr="00CA6247">
          <w:rPr>
            <w:rFonts w:asciiTheme="majorBidi" w:hAnsiTheme="majorBidi" w:cstheme="majorBidi"/>
          </w:rPr>
          <w:t xml:space="preserve">spatial streams </w:t>
        </w:r>
      </w:ins>
      <w:ins w:id="420" w:author="Liwen Chu" w:date="2025-04-15T10:23:00Z">
        <w:r w:rsidR="00E37584" w:rsidRPr="00CA6247">
          <w:rPr>
            <w:rFonts w:asciiTheme="majorBidi" w:hAnsiTheme="majorBidi" w:cstheme="majorBidi"/>
          </w:rPr>
          <w:t>supported by the STA</w:t>
        </w:r>
      </w:ins>
      <w:ins w:id="421" w:author="Liwen Chu" w:date="2025-04-15T10:21:00Z">
        <w:r w:rsidR="00E37584" w:rsidRPr="00CA6247">
          <w:rPr>
            <w:rFonts w:asciiTheme="majorBidi" w:hAnsiTheme="majorBidi" w:cstheme="majorBidi"/>
          </w:rPr>
          <w:t xml:space="preserve"> in </w:t>
        </w:r>
      </w:ins>
      <w:ins w:id="422" w:author="Liwen Chu" w:date="2025-07-03T10:09:00Z">
        <w:r w:rsidR="00D17706">
          <w:rPr>
            <w:rFonts w:asciiTheme="majorBidi" w:hAnsiTheme="majorBidi" w:cstheme="majorBidi"/>
          </w:rPr>
          <w:t xml:space="preserve">the </w:t>
        </w:r>
      </w:ins>
      <w:ins w:id="423" w:author="Liwen Chu" w:date="2025-04-15T10:21:00Z">
        <w:r w:rsidR="00E37584" w:rsidRPr="00CA6247">
          <w:rPr>
            <w:rFonts w:asciiTheme="majorBidi" w:hAnsiTheme="majorBidi" w:cstheme="majorBidi"/>
          </w:rPr>
          <w:t>LC mode</w:t>
        </w:r>
      </w:ins>
      <w:ins w:id="424" w:author="Liwen Chu" w:date="2025-04-15T10:20:00Z">
        <w:r w:rsidR="00E37584" w:rsidRPr="00CA6247">
          <w:rPr>
            <w:rFonts w:asciiTheme="majorBidi" w:hAnsiTheme="majorBidi" w:cstheme="majorBidi"/>
          </w:rPr>
          <w:t>.</w:t>
        </w:r>
      </w:ins>
      <w:ins w:id="425" w:author="Liwen Chu" w:date="2025-04-15T10:19:00Z">
        <w:r w:rsidR="00E37584" w:rsidRPr="00CA6247">
          <w:rPr>
            <w:rFonts w:asciiTheme="majorBidi" w:hAnsiTheme="majorBidi" w:cstheme="majorBidi"/>
          </w:rPr>
          <w:t xml:space="preserve"> </w:t>
        </w:r>
      </w:ins>
      <w:ins w:id="426" w:author="Liwen Chu" w:date="2025-04-15T10:15:00Z">
        <w:r w:rsidR="00E37584" w:rsidRPr="00CA6247">
          <w:rPr>
            <w:rFonts w:asciiTheme="majorBidi" w:hAnsiTheme="majorBidi" w:cstheme="majorBidi"/>
          </w:rPr>
          <w:t xml:space="preserve"> </w:t>
        </w:r>
      </w:ins>
    </w:p>
    <w:p w14:paraId="5465A63A" w14:textId="7BCA3EFF" w:rsidR="00E37584" w:rsidRDefault="00CA239B" w:rsidP="00E37584">
      <w:pPr>
        <w:rPr>
          <w:ins w:id="427" w:author="Liwen Chu" w:date="2025-07-30T01:28:00Z"/>
          <w:rFonts w:asciiTheme="majorBidi" w:hAnsiTheme="majorBidi" w:cstheme="majorBidi"/>
        </w:rPr>
      </w:pPr>
      <w:ins w:id="428" w:author="Liwen Chu" w:date="2025-05-12T04:44:00Z">
        <w:r>
          <w:rPr>
            <w:rFonts w:asciiTheme="majorBidi" w:hAnsiTheme="majorBidi" w:cstheme="majorBidi"/>
          </w:rPr>
          <w:t>T</w:t>
        </w:r>
      </w:ins>
      <w:ins w:id="429" w:author="Liwen Chu" w:date="2025-04-15T10:21:00Z">
        <w:r w:rsidR="00E37584" w:rsidRPr="00CA6247">
          <w:rPr>
            <w:rFonts w:asciiTheme="majorBidi" w:hAnsiTheme="majorBidi" w:cstheme="majorBidi"/>
          </w:rPr>
          <w:t xml:space="preserve">he LC Mode MCS </w:t>
        </w:r>
      </w:ins>
      <w:ins w:id="430" w:author="Liwen Chu" w:date="2025-04-15T10:30:00Z">
        <w:r w:rsidR="00E37584" w:rsidRPr="00CA6247">
          <w:rPr>
            <w:rFonts w:asciiTheme="majorBidi" w:hAnsiTheme="majorBidi" w:cstheme="majorBidi"/>
          </w:rPr>
          <w:t xml:space="preserve">field </w:t>
        </w:r>
      </w:ins>
      <w:ins w:id="431" w:author="Liwen Chu" w:date="2025-04-15T10:21:00Z">
        <w:r w:rsidR="00E37584" w:rsidRPr="00CA6247">
          <w:rPr>
            <w:rFonts w:asciiTheme="majorBidi" w:hAnsiTheme="majorBidi" w:cstheme="majorBidi"/>
          </w:rPr>
          <w:t xml:space="preserve">indicates the highest MCS </w:t>
        </w:r>
      </w:ins>
      <w:ins w:id="432" w:author="Liwen Chu" w:date="2025-04-15T10:23:00Z">
        <w:r w:rsidR="00E37584" w:rsidRPr="00CA6247">
          <w:rPr>
            <w:rFonts w:asciiTheme="majorBidi" w:hAnsiTheme="majorBidi" w:cstheme="majorBidi"/>
          </w:rPr>
          <w:t xml:space="preserve">supported by the </w:t>
        </w:r>
      </w:ins>
      <w:ins w:id="433" w:author="Liwen Chu" w:date="2025-04-15T10:24:00Z">
        <w:r w:rsidR="00E37584" w:rsidRPr="00CA6247">
          <w:rPr>
            <w:rFonts w:asciiTheme="majorBidi" w:hAnsiTheme="majorBidi" w:cstheme="majorBidi"/>
          </w:rPr>
          <w:t xml:space="preserve">non-AP </w:t>
        </w:r>
      </w:ins>
      <w:ins w:id="434" w:author="Liwen Chu" w:date="2025-04-15T10:23:00Z">
        <w:r w:rsidR="00E37584" w:rsidRPr="00CA6247">
          <w:rPr>
            <w:rFonts w:asciiTheme="majorBidi" w:hAnsiTheme="majorBidi" w:cstheme="majorBidi"/>
          </w:rPr>
          <w:t xml:space="preserve">STA in </w:t>
        </w:r>
      </w:ins>
      <w:ins w:id="435" w:author="Liwen Chu" w:date="2025-07-03T10:09:00Z">
        <w:r w:rsidR="00D17706">
          <w:rPr>
            <w:rFonts w:asciiTheme="majorBidi" w:hAnsiTheme="majorBidi" w:cstheme="majorBidi"/>
          </w:rPr>
          <w:t xml:space="preserve">the </w:t>
        </w:r>
      </w:ins>
      <w:ins w:id="436" w:author="Liwen Chu" w:date="2025-04-15T10:23:00Z">
        <w:r w:rsidR="00E37584" w:rsidRPr="00CA6247">
          <w:rPr>
            <w:rFonts w:asciiTheme="majorBidi" w:hAnsiTheme="majorBidi" w:cstheme="majorBidi"/>
          </w:rPr>
          <w:t>LC mode</w:t>
        </w:r>
      </w:ins>
      <w:ins w:id="437" w:author="Liwen Chu" w:date="2025-04-15T10:21:00Z">
        <w:r w:rsidR="00E37584" w:rsidRPr="00CA6247">
          <w:rPr>
            <w:rFonts w:asciiTheme="majorBidi" w:hAnsiTheme="majorBidi" w:cstheme="majorBidi"/>
          </w:rPr>
          <w:t xml:space="preserve">. </w:t>
        </w:r>
      </w:ins>
      <w:ins w:id="438" w:author="Liwen Chu" w:date="2025-04-15T10:24:00Z">
        <w:r w:rsidR="00E37584" w:rsidRPr="00CA6247">
          <w:rPr>
            <w:rFonts w:asciiTheme="majorBidi" w:hAnsiTheme="majorBidi" w:cstheme="majorBidi"/>
          </w:rPr>
          <w:t xml:space="preserve">For a mobile AP, the </w:t>
        </w:r>
      </w:ins>
      <w:ins w:id="439" w:author="Liwen Chu" w:date="2025-04-15T10:30:00Z">
        <w:r w:rsidR="00E37584" w:rsidRPr="00CA6247">
          <w:rPr>
            <w:rFonts w:asciiTheme="majorBidi" w:hAnsiTheme="majorBidi" w:cstheme="majorBidi"/>
          </w:rPr>
          <w:t>LC Mode MCS field is reserved.</w:t>
        </w:r>
      </w:ins>
      <w:ins w:id="440" w:author="Liwen Chu" w:date="2025-04-15T10:21:00Z">
        <w:r w:rsidR="00E37584" w:rsidRPr="00CA6247">
          <w:rPr>
            <w:rFonts w:asciiTheme="majorBidi" w:hAnsiTheme="majorBidi" w:cstheme="majorBidi"/>
          </w:rPr>
          <w:t xml:space="preserve"> </w:t>
        </w:r>
      </w:ins>
    </w:p>
    <w:p w14:paraId="33557E43" w14:textId="77777777" w:rsidR="003E3818" w:rsidRPr="008F324D" w:rsidRDefault="003E3818" w:rsidP="003E3818">
      <w:pPr>
        <w:rPr>
          <w:ins w:id="441" w:author="Liwen Chu" w:date="2025-07-30T01:28:00Z"/>
          <w:rFonts w:asciiTheme="majorBidi" w:eastAsia="Times New Roman" w:hAnsiTheme="majorBidi" w:cstheme="majorBidi"/>
          <w:spacing w:val="-2"/>
          <w:sz w:val="20"/>
          <w:szCs w:val="20"/>
        </w:rPr>
      </w:pPr>
      <w:ins w:id="442" w:author="Liwen Chu" w:date="2025-07-30T01:28:00Z">
        <w:r>
          <w:rPr>
            <w:rFonts w:ascii="Times New Roman" w:hAnsi="Times New Roman" w:cs="Times New Roman"/>
            <w:sz w:val="20"/>
            <w:szCs w:val="20"/>
          </w:rPr>
          <w:t>(#2131)The Mobile AP DPS Static HCM field is set to 1 by</w:t>
        </w:r>
        <w:r w:rsidRPr="00850399">
          <w:rPr>
            <w:rFonts w:ascii="Times New Roman" w:hAnsi="Times New Roman" w:cs="Times New Roman"/>
            <w:sz w:val="20"/>
            <w:szCs w:val="20"/>
          </w:rPr>
          <w:t xml:space="preserve"> a</w:t>
        </w:r>
        <w:r>
          <w:rPr>
            <w:rFonts w:ascii="Times New Roman" w:hAnsi="Times New Roman" w:cs="Times New Roman"/>
            <w:sz w:val="20"/>
            <w:szCs w:val="20"/>
          </w:rPr>
          <w:t xml:space="preserve">n </w:t>
        </w:r>
        <w:r w:rsidRPr="00850399">
          <w:rPr>
            <w:rFonts w:ascii="Times New Roman" w:hAnsi="Times New Roman" w:cs="Times New Roman"/>
            <w:sz w:val="20"/>
            <w:szCs w:val="20"/>
          </w:rPr>
          <w:t>AP</w:t>
        </w:r>
        <w:r>
          <w:rPr>
            <w:rFonts w:ascii="Times New Roman" w:hAnsi="Times New Roman" w:cs="Times New Roman"/>
            <w:sz w:val="20"/>
            <w:szCs w:val="20"/>
          </w:rPr>
          <w:t xml:space="preserve"> operating in DPS mode</w:t>
        </w:r>
        <w:r w:rsidRPr="00850399">
          <w:rPr>
            <w:rFonts w:ascii="Times New Roman" w:hAnsi="Times New Roman" w:cs="Times New Roman"/>
            <w:sz w:val="20"/>
            <w:szCs w:val="20"/>
          </w:rPr>
          <w:t xml:space="preserve"> to indicate that it </w:t>
        </w:r>
        <w:r>
          <w:rPr>
            <w:rFonts w:ascii="Times New Roman" w:hAnsi="Times New Roman" w:cs="Times New Roman"/>
            <w:sz w:val="20"/>
            <w:szCs w:val="20"/>
          </w:rPr>
          <w:t xml:space="preserve">will </w:t>
        </w:r>
        <w:r w:rsidRPr="00850399">
          <w:rPr>
            <w:rFonts w:ascii="Times New Roman" w:hAnsi="Times New Roman" w:cs="Times New Roman"/>
            <w:sz w:val="20"/>
            <w:szCs w:val="20"/>
          </w:rPr>
          <w:t xml:space="preserve">remain in the DPS high capability mode </w:t>
        </w:r>
        <w:r>
          <w:rPr>
            <w:rFonts w:ascii="Times New Roman" w:hAnsi="Times New Roman" w:cs="Times New Roman"/>
            <w:sz w:val="20"/>
            <w:szCs w:val="20"/>
          </w:rPr>
          <w:t>until</w:t>
        </w:r>
        <w:r w:rsidRPr="00850399">
          <w:rPr>
            <w:rFonts w:ascii="Times New Roman" w:hAnsi="Times New Roman" w:cs="Times New Roman"/>
            <w:sz w:val="20"/>
            <w:szCs w:val="20"/>
          </w:rPr>
          <w:t xml:space="preserve"> the next </w:t>
        </w:r>
        <w:r>
          <w:rPr>
            <w:rFonts w:ascii="Times New Roman" w:hAnsi="Times New Roman" w:cs="Times New Roman"/>
            <w:sz w:val="20"/>
            <w:szCs w:val="20"/>
          </w:rPr>
          <w:t>TBTT</w:t>
        </w:r>
        <w:r w:rsidRPr="00850399">
          <w:rPr>
            <w:rFonts w:ascii="Times New Roman" w:hAnsi="Times New Roman" w:cs="Times New Roman"/>
            <w:sz w:val="20"/>
            <w:szCs w:val="20"/>
          </w:rPr>
          <w:t xml:space="preserve"> on that link</w:t>
        </w:r>
        <w:r>
          <w:rPr>
            <w:rFonts w:ascii="Times New Roman" w:hAnsi="Times New Roman" w:cs="Times New Roman"/>
            <w:sz w:val="20"/>
            <w:szCs w:val="20"/>
          </w:rPr>
          <w:t>, and is set to 0 otherwise</w:t>
        </w:r>
        <w:r w:rsidRPr="00850399">
          <w:rPr>
            <w:rFonts w:ascii="Times New Roman" w:hAnsi="Times New Roman" w:cs="Times New Roman"/>
            <w:sz w:val="20"/>
            <w:szCs w:val="20"/>
          </w:rPr>
          <w:t xml:space="preserve">. </w:t>
        </w:r>
        <w:r w:rsidRPr="00605B82">
          <w:rPr>
            <w:rFonts w:ascii="Times New Roman" w:hAnsi="Times New Roman" w:cs="Times New Roman"/>
            <w:sz w:val="20"/>
            <w:szCs w:val="20"/>
          </w:rPr>
          <w:t xml:space="preserve">The </w:t>
        </w:r>
        <w:r>
          <w:rPr>
            <w:rFonts w:ascii="Times New Roman" w:hAnsi="Times New Roman" w:cs="Times New Roman"/>
            <w:sz w:val="20"/>
            <w:szCs w:val="20"/>
          </w:rPr>
          <w:t>field is reserved if the DPS Enabled field is set to 0 or if the AP does not support operating in high capability mode until the next TBTT.</w:t>
        </w:r>
      </w:ins>
    </w:p>
    <w:p w14:paraId="497DE2EF" w14:textId="77777777" w:rsidR="003E3818" w:rsidRDefault="003E3818" w:rsidP="00E37584">
      <w:pPr>
        <w:rPr>
          <w:ins w:id="443" w:author="Liwen Chu" w:date="2025-07-28T05:57:00Z"/>
          <w:rFonts w:asciiTheme="majorBidi" w:hAnsiTheme="majorBidi" w:cstheme="majorBidi"/>
        </w:rPr>
      </w:pPr>
    </w:p>
    <w:bookmarkEnd w:id="248"/>
    <w:p w14:paraId="582A716C" w14:textId="77777777" w:rsidR="007F5BBC" w:rsidRDefault="007F5BBC">
      <w:pPr>
        <w:rPr>
          <w:rFonts w:asciiTheme="majorBidi" w:eastAsia="Times New Roman" w:hAnsiTheme="majorBidi" w:cstheme="majorBidi"/>
          <w:spacing w:val="-2"/>
          <w:sz w:val="20"/>
          <w:szCs w:val="20"/>
        </w:rPr>
      </w:pPr>
    </w:p>
    <w:p w14:paraId="4618D204" w14:textId="77777777" w:rsidR="00125A4B" w:rsidRPr="00905271" w:rsidRDefault="00125A4B" w:rsidP="00125A4B">
      <w:pPr>
        <w:spacing w:after="0"/>
        <w:rPr>
          <w:rFonts w:ascii="Times New Roman" w:hAnsi="Times New Roman" w:cs="Times New Roman"/>
          <w:b/>
          <w:bCs/>
        </w:rPr>
      </w:pPr>
      <w:r w:rsidRPr="00905271">
        <w:rPr>
          <w:rFonts w:ascii="Times New Roman" w:hAnsi="Times New Roman" w:cs="Times New Roman"/>
          <w:b/>
          <w:bCs/>
        </w:rPr>
        <w:t>9.4.2.aa</w:t>
      </w:r>
      <w:r>
        <w:rPr>
          <w:rFonts w:ascii="Times New Roman" w:hAnsi="Times New Roman" w:cs="Times New Roman"/>
          <w:b/>
          <w:bCs/>
        </w:rPr>
        <w:t>2.2</w:t>
      </w:r>
      <w:r w:rsidRPr="00905271">
        <w:rPr>
          <w:rFonts w:ascii="Times New Roman" w:hAnsi="Times New Roman" w:cs="Times New Roman"/>
          <w:b/>
          <w:bCs/>
        </w:rPr>
        <w:t xml:space="preserve"> UHR </w:t>
      </w:r>
      <w:r>
        <w:rPr>
          <w:rFonts w:ascii="Times New Roman" w:hAnsi="Times New Roman" w:cs="Times New Roman"/>
          <w:b/>
          <w:bCs/>
        </w:rPr>
        <w:t>MAC Capabilities Information field</w:t>
      </w:r>
    </w:p>
    <w:p w14:paraId="6856AF00" w14:textId="18577A3C" w:rsidR="00125A4B" w:rsidRDefault="00125A4B" w:rsidP="00125A4B">
      <w:pPr>
        <w:pStyle w:val="T"/>
        <w:rPr>
          <w:w w:val="100"/>
        </w:rPr>
      </w:pPr>
      <w:r w:rsidRPr="00125A4B">
        <w:t>The format of the UHR MAC Capabilities Information field is defined in Figure 9-aa5 (UHR MAC Capabilities</w:t>
      </w:r>
      <w:r>
        <w:t xml:space="preserve"> </w:t>
      </w:r>
      <w:r w:rsidRPr="00125A4B">
        <w:rPr>
          <w:w w:val="100"/>
        </w:rPr>
        <w:t>Information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1000"/>
        <w:gridCol w:w="980"/>
        <w:gridCol w:w="1060"/>
        <w:gridCol w:w="1600"/>
      </w:tblGrid>
      <w:tr w:rsidR="00125A4B" w14:paraId="7C034F90" w14:textId="77777777" w:rsidTr="00D96FA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0847D2C" w14:textId="77777777" w:rsidR="00125A4B" w:rsidRDefault="00125A4B" w:rsidP="00125A4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5C2E995" w14:textId="77777777" w:rsidR="00125A4B" w:rsidRDefault="00125A4B" w:rsidP="00125A4B">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187E8D9" w14:textId="77777777" w:rsidR="00125A4B" w:rsidRDefault="00125A4B" w:rsidP="00125A4B">
            <w:pPr>
              <w:pStyle w:val="figuretext"/>
            </w:pPr>
            <w:r>
              <w:rPr>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5FCA001" w14:textId="7BD852FE" w:rsidR="00125A4B" w:rsidRDefault="00125A4B" w:rsidP="00125A4B">
            <w:pPr>
              <w:pStyle w:val="figuretext"/>
            </w:pPr>
            <w:ins w:id="444" w:author="Liwen Chu" w:date="2025-07-29T07:16:00Z">
              <w:r>
                <w:t>B2</w:t>
              </w:r>
            </w:ins>
          </w:p>
        </w:tc>
        <w:tc>
          <w:tcPr>
            <w:tcW w:w="1000" w:type="dxa"/>
            <w:tcBorders>
              <w:top w:val="nil"/>
              <w:left w:val="nil"/>
              <w:bottom w:val="single" w:sz="10" w:space="0" w:color="000000"/>
              <w:right w:val="nil"/>
            </w:tcBorders>
            <w:vAlign w:val="center"/>
          </w:tcPr>
          <w:p w14:paraId="4F0043E0" w14:textId="4E69480B" w:rsidR="00125A4B" w:rsidRDefault="00125A4B" w:rsidP="00125A4B">
            <w:pPr>
              <w:pStyle w:val="figuretext"/>
              <w:rPr>
                <w:w w:val="100"/>
              </w:rPr>
            </w:pPr>
            <w:del w:id="445" w:author="Liwen Chu" w:date="2025-07-29T07:16:00Z">
              <w:r w:rsidDel="00125A4B">
                <w:rPr>
                  <w:w w:val="100"/>
                </w:rPr>
                <w:delText>B2</w:delText>
              </w:r>
            </w:del>
            <w:ins w:id="446" w:author="Liwen Chu" w:date="2025-07-29T07:16:00Z">
              <w:r>
                <w:rPr>
                  <w:w w:val="100"/>
                </w:rPr>
                <w:t>B3</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079311AC" w14:textId="20434023" w:rsidR="00125A4B" w:rsidRDefault="00125A4B" w:rsidP="00125A4B">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01995A7" w14:textId="77777777" w:rsidR="00125A4B" w:rsidRDefault="00125A4B" w:rsidP="00125A4B">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608EFAE9" w14:textId="77777777" w:rsidR="00125A4B" w:rsidRDefault="00125A4B" w:rsidP="00125A4B">
            <w:pPr>
              <w:pStyle w:val="figuretext"/>
            </w:pPr>
            <w:r>
              <w:rPr>
                <w:w w:val="100"/>
              </w:rPr>
              <w:t>B6</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83CB547" w14:textId="77777777" w:rsidR="00125A4B" w:rsidRDefault="00125A4B" w:rsidP="00125A4B">
            <w:pPr>
              <w:pStyle w:val="figuretext"/>
            </w:pPr>
            <w:r>
              <w:rPr>
                <w:w w:val="100"/>
              </w:rPr>
              <w:t>B7</w:t>
            </w:r>
          </w:p>
        </w:tc>
      </w:tr>
      <w:tr w:rsidR="00125A4B" w14:paraId="140574BE" w14:textId="77777777" w:rsidTr="00D96FA7">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610414C" w14:textId="77777777" w:rsidR="00125A4B" w:rsidRDefault="00125A4B" w:rsidP="00125A4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A5CF5C" w14:textId="77777777" w:rsidR="00125A4B" w:rsidRDefault="00125A4B" w:rsidP="00125A4B">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10D296" w14:textId="77777777" w:rsidR="00125A4B" w:rsidRDefault="00125A4B" w:rsidP="00125A4B">
            <w:pPr>
              <w:pStyle w:val="figuretext"/>
            </w:pPr>
            <w:r>
              <w:rPr>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6BC059" w14:textId="1F07C2D5" w:rsidR="00125A4B" w:rsidRDefault="00125A4B" w:rsidP="00125A4B">
            <w:pPr>
              <w:pStyle w:val="figuretext"/>
            </w:pPr>
            <w:ins w:id="447" w:author="Liwen Chu" w:date="2025-07-29T07:16:00Z">
              <w:r w:rsidRPr="00126851">
                <w:rPr>
                  <w:rFonts w:ascii="Times New Roman" w:hAnsi="Times New Roman" w:cs="Times New Roman"/>
                  <w:sz w:val="20"/>
                  <w:szCs w:val="22"/>
                </w:rPr>
                <w:t xml:space="preserve">DPS </w:t>
              </w:r>
            </w:ins>
            <w:ins w:id="448" w:author="Alfred Asterjadhi" w:date="2025-07-29T15:12:00Z">
              <w:r w:rsidR="003D5B45">
                <w:rPr>
                  <w:rFonts w:ascii="Times New Roman" w:hAnsi="Times New Roman" w:cs="Times New Roman"/>
                  <w:sz w:val="20"/>
                  <w:szCs w:val="22"/>
                </w:rPr>
                <w:t xml:space="preserve">AP </w:t>
              </w:r>
            </w:ins>
            <w:ins w:id="449" w:author="Liwen Chu" w:date="2025-07-29T07:16:00Z">
              <w:r w:rsidRPr="00126851">
                <w:rPr>
                  <w:rFonts w:ascii="Times New Roman" w:hAnsi="Times New Roman" w:cs="Times New Roman"/>
                  <w:sz w:val="20"/>
                  <w:szCs w:val="22"/>
                </w:rPr>
                <w:t>Static HCM Suppor</w:t>
              </w:r>
              <w:r>
                <w:rPr>
                  <w:rFonts w:ascii="Times New Roman" w:hAnsi="Times New Roman" w:cs="Times New Roman"/>
                  <w:sz w:val="20"/>
                  <w:szCs w:val="22"/>
                </w:rPr>
                <w:t>t</w:t>
              </w:r>
            </w:ins>
          </w:p>
        </w:tc>
        <w:tc>
          <w:tcPr>
            <w:tcW w:w="1000" w:type="dxa"/>
            <w:tcBorders>
              <w:top w:val="single" w:sz="10" w:space="0" w:color="000000"/>
              <w:left w:val="single" w:sz="10" w:space="0" w:color="000000"/>
              <w:bottom w:val="single" w:sz="10" w:space="0" w:color="000000"/>
              <w:right w:val="single" w:sz="10" w:space="0" w:color="000000"/>
            </w:tcBorders>
            <w:vAlign w:val="center"/>
          </w:tcPr>
          <w:p w14:paraId="1282C08C" w14:textId="209F013A" w:rsidR="00125A4B" w:rsidRDefault="00125A4B" w:rsidP="00125A4B">
            <w:pPr>
              <w:pStyle w:val="figuretext"/>
              <w:rPr>
                <w:w w:val="100"/>
              </w:rPr>
            </w:pPr>
            <w:r>
              <w:rPr>
                <w:w w:val="100"/>
              </w:rPr>
              <w:t>Multi-Link Power Management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EF9EA" w14:textId="5838B4F3" w:rsidR="00125A4B" w:rsidRDefault="00125A4B" w:rsidP="00125A4B">
            <w:pPr>
              <w:pStyle w:val="figuretext"/>
            </w:pPr>
            <w:r>
              <w:rPr>
                <w:w w:val="100"/>
              </w:rPr>
              <w:t>NPCA Supported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8648D8" w14:textId="77777777" w:rsidR="00125A4B" w:rsidRDefault="00125A4B" w:rsidP="00125A4B">
            <w:pPr>
              <w:pStyle w:val="figuretext"/>
            </w:pPr>
            <w:r>
              <w:rPr>
                <w:w w:val="100"/>
              </w:rPr>
              <w:t>Enhanced BSR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A56134" w14:textId="77777777" w:rsidR="00125A4B" w:rsidRDefault="00125A4B" w:rsidP="00125A4B">
            <w:pPr>
              <w:pStyle w:val="figuretext"/>
            </w:pPr>
            <w:r>
              <w:rPr>
                <w:w w:val="100"/>
              </w:rPr>
              <w:t>Additional Mapped TID Support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F06D2" w14:textId="77777777" w:rsidR="00125A4B" w:rsidRDefault="00125A4B" w:rsidP="00125A4B">
            <w:pPr>
              <w:pStyle w:val="figuretext"/>
            </w:pPr>
            <w:r>
              <w:rPr>
                <w:w w:val="100"/>
              </w:rPr>
              <w:t>EOTSP Support</w:t>
            </w:r>
          </w:p>
        </w:tc>
      </w:tr>
      <w:tr w:rsidR="00125A4B" w14:paraId="566A1EF9"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05C5752" w14:textId="77777777" w:rsidR="00125A4B" w:rsidRDefault="00125A4B" w:rsidP="00543761">
            <w:pPr>
              <w:pStyle w:val="figuretext"/>
            </w:pPr>
            <w:r>
              <w:rPr>
                <w:w w:val="100"/>
              </w:rPr>
              <w:lastRenderedPageBreak/>
              <w:t>Bits:</w:t>
            </w:r>
          </w:p>
        </w:tc>
        <w:tc>
          <w:tcPr>
            <w:tcW w:w="1060" w:type="dxa"/>
            <w:tcBorders>
              <w:top w:val="nil"/>
              <w:left w:val="nil"/>
              <w:bottom w:val="nil"/>
              <w:right w:val="nil"/>
            </w:tcBorders>
            <w:tcMar>
              <w:top w:w="160" w:type="dxa"/>
              <w:left w:w="120" w:type="dxa"/>
              <w:bottom w:w="100" w:type="dxa"/>
              <w:right w:w="120" w:type="dxa"/>
            </w:tcMar>
            <w:vAlign w:val="center"/>
          </w:tcPr>
          <w:p w14:paraId="618EA467"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845E56D"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6C7F508D" w14:textId="61728976" w:rsidR="00125A4B" w:rsidRDefault="00125A4B" w:rsidP="00543761">
            <w:pPr>
              <w:pStyle w:val="figuretext"/>
            </w:pPr>
            <w:ins w:id="450" w:author="Liwen Chu" w:date="2025-07-29T07:16:00Z">
              <w:r>
                <w:rPr>
                  <w:w w:val="100"/>
                </w:rPr>
                <w:t>1</w:t>
              </w:r>
            </w:ins>
          </w:p>
        </w:tc>
        <w:tc>
          <w:tcPr>
            <w:tcW w:w="1000" w:type="dxa"/>
            <w:tcBorders>
              <w:top w:val="nil"/>
              <w:left w:val="nil"/>
              <w:bottom w:val="nil"/>
              <w:right w:val="nil"/>
            </w:tcBorders>
          </w:tcPr>
          <w:p w14:paraId="46958AC9" w14:textId="41975F2B" w:rsidR="00125A4B" w:rsidRDefault="00125A4B" w:rsidP="00543761">
            <w:pPr>
              <w:pStyle w:val="figuretext"/>
              <w:rPr>
                <w:w w:val="100"/>
              </w:rPr>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6B4215C6" w14:textId="3D216E69" w:rsidR="00125A4B" w:rsidRDefault="00125A4B" w:rsidP="00543761">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614A4424" w14:textId="77777777" w:rsidR="00125A4B" w:rsidRDefault="00125A4B" w:rsidP="00543761">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7924F29D" w14:textId="77777777" w:rsidR="00125A4B" w:rsidRDefault="00125A4B" w:rsidP="00543761">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197C7390" w14:textId="77777777" w:rsidR="00125A4B" w:rsidRDefault="00125A4B" w:rsidP="00543761">
            <w:pPr>
              <w:pStyle w:val="figuretext"/>
            </w:pPr>
            <w:r>
              <w:rPr>
                <w:w w:val="100"/>
              </w:rPr>
              <w:t>1</w:t>
            </w:r>
          </w:p>
        </w:tc>
      </w:tr>
      <w:tr w:rsidR="00125A4B" w14:paraId="41344A6E"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033111F" w14:textId="77777777" w:rsidR="00125A4B" w:rsidRDefault="00125A4B"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224A3DD" w14:textId="77777777" w:rsidR="00125A4B" w:rsidRDefault="00125A4B" w:rsidP="00543761">
            <w:pPr>
              <w:pStyle w:val="figuretext"/>
            </w:pPr>
            <w:r>
              <w:rPr>
                <w:w w:val="100"/>
              </w:rPr>
              <w:t>B8</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2AF0158" w14:textId="77777777" w:rsidR="00125A4B" w:rsidRDefault="00125A4B" w:rsidP="00543761">
            <w:pPr>
              <w:pStyle w:val="figuretext"/>
            </w:pPr>
            <w:r>
              <w:rPr>
                <w:w w:val="100"/>
              </w:rPr>
              <w:t>B9</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1ED35F52" w14:textId="77777777" w:rsidR="00125A4B" w:rsidRDefault="00125A4B" w:rsidP="00543761">
            <w:pPr>
              <w:pStyle w:val="figuretext"/>
            </w:pPr>
            <w:r>
              <w:rPr>
                <w:w w:val="100"/>
              </w:rPr>
              <w:t>B10</w:t>
            </w:r>
          </w:p>
        </w:tc>
        <w:tc>
          <w:tcPr>
            <w:tcW w:w="1000" w:type="dxa"/>
            <w:tcBorders>
              <w:top w:val="nil"/>
              <w:left w:val="nil"/>
              <w:bottom w:val="single" w:sz="10" w:space="0" w:color="000000"/>
              <w:right w:val="nil"/>
            </w:tcBorders>
          </w:tcPr>
          <w:p w14:paraId="2235E37C" w14:textId="77777777" w:rsidR="00125A4B" w:rsidRDefault="00125A4B" w:rsidP="00543761">
            <w:pPr>
              <w:pStyle w:val="figuretext"/>
              <w:rPr>
                <w:w w:val="100"/>
              </w:rPr>
            </w:pP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2DFC88CF" w14:textId="71FA1649" w:rsidR="00125A4B" w:rsidRDefault="00125A4B" w:rsidP="00543761">
            <w:pPr>
              <w:pStyle w:val="figuretext"/>
            </w:pPr>
            <w:r>
              <w:rPr>
                <w:w w:val="100"/>
              </w:rPr>
              <w:t>...</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C1933A2" w14:textId="77777777" w:rsidR="00125A4B" w:rsidRDefault="00125A4B" w:rsidP="00543761">
            <w:pPr>
              <w:pStyle w:val="figuretext"/>
            </w:pPr>
            <w:r>
              <w:rPr>
                <w:w w:val="100"/>
              </w:rPr>
              <w:t>...</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DDE9DCC" w14:textId="77777777" w:rsidR="00125A4B" w:rsidRDefault="00125A4B" w:rsidP="00543761">
            <w:pPr>
              <w:pStyle w:val="figuretext"/>
            </w:pPr>
            <w:r>
              <w:rPr>
                <w:w w:val="100"/>
              </w:rPr>
              <w:t>...</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058940B" w14:textId="77777777" w:rsidR="00125A4B" w:rsidRDefault="00125A4B" w:rsidP="00543761">
            <w:pPr>
              <w:pStyle w:val="figuretext"/>
              <w:tabs>
                <w:tab w:val="right" w:pos="1340"/>
              </w:tabs>
              <w:jc w:val="left"/>
            </w:pPr>
            <w:r>
              <w:rPr>
                <w:w w:val="100"/>
              </w:rPr>
              <w:t>B10</w:t>
            </w:r>
            <w:r>
              <w:rPr>
                <w:w w:val="100"/>
              </w:rPr>
              <w:tab/>
            </w:r>
            <w:proofErr w:type="spellStart"/>
            <w:r>
              <w:rPr>
                <w:color w:val="FF0000"/>
                <w:w w:val="100"/>
              </w:rPr>
              <w:t>Bz</w:t>
            </w:r>
            <w:proofErr w:type="spellEnd"/>
          </w:p>
        </w:tc>
      </w:tr>
      <w:tr w:rsidR="00125A4B" w14:paraId="3F7137E5" w14:textId="77777777" w:rsidTr="00F06CA4">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0E182F09" w14:textId="77777777" w:rsidR="00125A4B" w:rsidRDefault="00125A4B"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13446" w14:textId="77777777" w:rsidR="00125A4B" w:rsidRDefault="00125A4B" w:rsidP="00543761">
            <w:pPr>
              <w:pStyle w:val="figuretext"/>
            </w:pPr>
            <w:r>
              <w:rPr>
                <w:w w:val="100"/>
              </w:rPr>
              <w:t>DSO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CF50A1" w14:textId="77777777" w:rsidR="00125A4B" w:rsidRDefault="00125A4B" w:rsidP="00543761">
            <w:pPr>
              <w:pStyle w:val="figuretext"/>
            </w:pPr>
            <w:r>
              <w:rPr>
                <w:w w:val="100"/>
              </w:rPr>
              <w:t>P-EDCA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54D2E2" w14:textId="77777777" w:rsidR="00125A4B" w:rsidRDefault="00125A4B" w:rsidP="00543761">
            <w:pPr>
              <w:pStyle w:val="figuretext"/>
            </w:pPr>
            <w:r>
              <w:rPr>
                <w:w w:val="100"/>
              </w:rPr>
              <w:t>DBE Support</w:t>
            </w:r>
          </w:p>
        </w:tc>
        <w:tc>
          <w:tcPr>
            <w:tcW w:w="1000" w:type="dxa"/>
            <w:tcBorders>
              <w:top w:val="single" w:sz="10" w:space="0" w:color="000000"/>
              <w:left w:val="single" w:sz="10" w:space="0" w:color="000000"/>
              <w:bottom w:val="single" w:sz="10" w:space="0" w:color="000000"/>
              <w:right w:val="single" w:sz="10" w:space="0" w:color="000000"/>
            </w:tcBorders>
          </w:tcPr>
          <w:p w14:paraId="1F336567" w14:textId="77777777" w:rsidR="00125A4B" w:rsidRDefault="00125A4B" w:rsidP="00543761">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E9E3" w14:textId="0864D45B" w:rsidR="00125A4B" w:rsidRDefault="00125A4B" w:rsidP="00543761">
            <w:pPr>
              <w:pStyle w:val="figuretext"/>
            </w:pPr>
            <w:r>
              <w:rPr>
                <w:w w:val="100"/>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5B95BD" w14:textId="77777777" w:rsidR="00125A4B" w:rsidRDefault="00125A4B" w:rsidP="00543761">
            <w:pPr>
              <w:pStyle w:val="figuretext"/>
            </w:pPr>
            <w:r>
              <w:rPr>
                <w:w w:val="100"/>
              </w:rPr>
              <w: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8C3945" w14:textId="77777777" w:rsidR="00125A4B" w:rsidRDefault="00125A4B" w:rsidP="00543761">
            <w:pPr>
              <w:pStyle w:val="figuretext"/>
            </w:pPr>
            <w:r>
              <w:rPr>
                <w:w w:val="100"/>
              </w:rPr>
              <w: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DC16" w14:textId="77777777" w:rsidR="00125A4B" w:rsidRDefault="00125A4B" w:rsidP="00543761">
            <w:pPr>
              <w:pStyle w:val="figuretext"/>
            </w:pPr>
            <w:r>
              <w:rPr>
                <w:w w:val="100"/>
              </w:rPr>
              <w:t>Reserved</w:t>
            </w:r>
          </w:p>
        </w:tc>
      </w:tr>
      <w:tr w:rsidR="00125A4B" w14:paraId="5B9FB711"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57A285A"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A6AEE91"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34F23D8"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2E1ECFEA" w14:textId="77777777" w:rsidR="00125A4B" w:rsidRDefault="00125A4B" w:rsidP="00543761">
            <w:pPr>
              <w:pStyle w:val="figuretext"/>
            </w:pPr>
            <w:r>
              <w:rPr>
                <w:w w:val="100"/>
              </w:rPr>
              <w:t>1</w:t>
            </w:r>
          </w:p>
        </w:tc>
        <w:tc>
          <w:tcPr>
            <w:tcW w:w="1000" w:type="dxa"/>
            <w:tcBorders>
              <w:top w:val="nil"/>
              <w:left w:val="nil"/>
              <w:bottom w:val="nil"/>
              <w:right w:val="nil"/>
            </w:tcBorders>
          </w:tcPr>
          <w:p w14:paraId="6E16C195" w14:textId="77777777" w:rsidR="00125A4B" w:rsidRDefault="00125A4B" w:rsidP="00543761">
            <w:pPr>
              <w:pStyle w:val="figuretext"/>
              <w:rPr>
                <w:w w:val="100"/>
              </w:rPr>
            </w:pPr>
          </w:p>
        </w:tc>
        <w:tc>
          <w:tcPr>
            <w:tcW w:w="1000" w:type="dxa"/>
            <w:tcBorders>
              <w:top w:val="nil"/>
              <w:left w:val="nil"/>
              <w:bottom w:val="nil"/>
              <w:right w:val="nil"/>
            </w:tcBorders>
            <w:tcMar>
              <w:top w:w="160" w:type="dxa"/>
              <w:left w:w="120" w:type="dxa"/>
              <w:bottom w:w="100" w:type="dxa"/>
              <w:right w:w="120" w:type="dxa"/>
            </w:tcMar>
            <w:vAlign w:val="center"/>
          </w:tcPr>
          <w:p w14:paraId="6F1B118E" w14:textId="11C5D8B1" w:rsidR="00125A4B" w:rsidRDefault="00125A4B" w:rsidP="00543761">
            <w:pPr>
              <w:pStyle w:val="figuretext"/>
            </w:pPr>
            <w:r>
              <w:rPr>
                <w:w w:val="100"/>
              </w:rPr>
              <w:t>...</w:t>
            </w:r>
          </w:p>
        </w:tc>
        <w:tc>
          <w:tcPr>
            <w:tcW w:w="980" w:type="dxa"/>
            <w:tcBorders>
              <w:top w:val="nil"/>
              <w:left w:val="nil"/>
              <w:bottom w:val="nil"/>
              <w:right w:val="nil"/>
            </w:tcBorders>
            <w:tcMar>
              <w:top w:w="160" w:type="dxa"/>
              <w:left w:w="120" w:type="dxa"/>
              <w:bottom w:w="100" w:type="dxa"/>
              <w:right w:w="120" w:type="dxa"/>
            </w:tcMar>
            <w:vAlign w:val="center"/>
          </w:tcPr>
          <w:p w14:paraId="7C7D74B6" w14:textId="77777777" w:rsidR="00125A4B" w:rsidRDefault="00125A4B" w:rsidP="00543761">
            <w:pPr>
              <w:pStyle w:val="figuretext"/>
            </w:pPr>
            <w:r>
              <w:rPr>
                <w:w w:val="100"/>
              </w:rPr>
              <w:t>...</w:t>
            </w:r>
          </w:p>
        </w:tc>
        <w:tc>
          <w:tcPr>
            <w:tcW w:w="1060" w:type="dxa"/>
            <w:tcBorders>
              <w:top w:val="nil"/>
              <w:left w:val="nil"/>
              <w:bottom w:val="nil"/>
              <w:right w:val="nil"/>
            </w:tcBorders>
            <w:tcMar>
              <w:top w:w="160" w:type="dxa"/>
              <w:left w:w="120" w:type="dxa"/>
              <w:bottom w:w="100" w:type="dxa"/>
              <w:right w:w="120" w:type="dxa"/>
            </w:tcMar>
            <w:vAlign w:val="center"/>
          </w:tcPr>
          <w:p w14:paraId="73F35B55" w14:textId="77777777" w:rsidR="00125A4B" w:rsidRDefault="00125A4B" w:rsidP="00543761">
            <w:pPr>
              <w:pStyle w:val="figuretext"/>
            </w:pPr>
            <w:r>
              <w:rPr>
                <w:w w:val="100"/>
              </w:rPr>
              <w:t>...</w:t>
            </w:r>
          </w:p>
        </w:tc>
        <w:tc>
          <w:tcPr>
            <w:tcW w:w="1600" w:type="dxa"/>
            <w:tcBorders>
              <w:top w:val="nil"/>
              <w:left w:val="nil"/>
              <w:bottom w:val="nil"/>
              <w:right w:val="nil"/>
            </w:tcBorders>
            <w:tcMar>
              <w:top w:w="160" w:type="dxa"/>
              <w:left w:w="120" w:type="dxa"/>
              <w:bottom w:w="100" w:type="dxa"/>
              <w:right w:w="120" w:type="dxa"/>
            </w:tcMar>
            <w:vAlign w:val="center"/>
          </w:tcPr>
          <w:p w14:paraId="5A03B766" w14:textId="77777777" w:rsidR="00125A4B" w:rsidRDefault="00125A4B" w:rsidP="00543761">
            <w:pPr>
              <w:pStyle w:val="figuretext"/>
              <w:rPr>
                <w:color w:val="FF0000"/>
              </w:rPr>
            </w:pPr>
            <w:r>
              <w:rPr>
                <w:color w:val="FF0000"/>
                <w:w w:val="100"/>
              </w:rPr>
              <w:t>x</w:t>
            </w:r>
          </w:p>
        </w:tc>
      </w:tr>
    </w:tbl>
    <w:p w14:paraId="006605A4" w14:textId="4022DC8E" w:rsidR="00125A4B" w:rsidRDefault="00125A4B" w:rsidP="00125A4B">
      <w:pPr>
        <w:pStyle w:val="T"/>
        <w:rPr>
          <w:w w:val="100"/>
        </w:rPr>
      </w:pPr>
      <w:r w:rsidRPr="00125A4B">
        <w:t>The subfields of the UHR MAC Capabilities Information field are defined in Table 9-349c (Subfields of the</w:t>
      </w:r>
      <w:r>
        <w:t xml:space="preserve"> </w:t>
      </w:r>
      <w:r w:rsidRPr="00125A4B">
        <w:rPr>
          <w:w w:val="100"/>
        </w:rPr>
        <w:t>UHR MAC Capabilities Information field).</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25A4B" w14:paraId="5DE8B782" w14:textId="77777777" w:rsidTr="00543761">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64F31E92" w14:textId="77777777" w:rsidR="00125A4B" w:rsidRDefault="00125A4B" w:rsidP="00125A4B">
            <w:pPr>
              <w:pStyle w:val="TableTitle"/>
              <w:numPr>
                <w:ilvl w:val="0"/>
                <w:numId w:val="28"/>
              </w:numPr>
            </w:pPr>
            <w:bookmarkStart w:id="451"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51"/>
          </w:p>
        </w:tc>
      </w:tr>
      <w:tr w:rsidR="00125A4B" w14:paraId="539465C2" w14:textId="77777777" w:rsidTr="00543761">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4D0BD" w14:textId="77777777" w:rsidR="00125A4B" w:rsidRDefault="00125A4B" w:rsidP="00543761">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58CCAF" w14:textId="77777777" w:rsidR="00125A4B" w:rsidRDefault="00125A4B" w:rsidP="00543761">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B1303D" w14:textId="77777777" w:rsidR="00125A4B" w:rsidRDefault="00125A4B" w:rsidP="00543761">
            <w:pPr>
              <w:pStyle w:val="CellHeading"/>
            </w:pPr>
            <w:r>
              <w:rPr>
                <w:w w:val="100"/>
              </w:rPr>
              <w:t>Encoding</w:t>
            </w:r>
          </w:p>
        </w:tc>
      </w:tr>
      <w:tr w:rsidR="00125A4B" w14:paraId="54E37530" w14:textId="77777777" w:rsidTr="00543761">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1095E5" w14:textId="77777777" w:rsidR="00125A4B" w:rsidRDefault="00125A4B" w:rsidP="00543761">
            <w:pPr>
              <w:pStyle w:val="CellBody"/>
            </w:pPr>
            <w:r>
              <w:rPr>
                <w:w w:val="100"/>
              </w:rPr>
              <w:t>DPS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536AE7"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DPS is supported</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D38EB5F" w14:textId="77777777" w:rsidR="00125A4B" w:rsidRDefault="00125A4B" w:rsidP="00543761">
            <w:pPr>
              <w:pStyle w:val="CellBody"/>
              <w:rPr>
                <w:w w:val="100"/>
              </w:rPr>
            </w:pPr>
            <w:r>
              <w:rPr>
                <w:w w:val="100"/>
              </w:rPr>
              <w:t>Set to 1 if dot11DynamicPowerSaveSupport is true (see 37.15.1 (Dynamic power save (DPS) operation)).</w:t>
            </w:r>
          </w:p>
          <w:p w14:paraId="7BAA71FA" w14:textId="77777777" w:rsidR="00125A4B" w:rsidRDefault="00125A4B" w:rsidP="00543761">
            <w:pPr>
              <w:pStyle w:val="CellBody"/>
            </w:pPr>
            <w:r>
              <w:rPr>
                <w:w w:val="100"/>
              </w:rPr>
              <w:t>Set to 0 otherwise.</w:t>
            </w:r>
          </w:p>
        </w:tc>
      </w:tr>
      <w:tr w:rsidR="00125A4B" w14:paraId="528EAE74"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138589" w14:textId="77777777" w:rsidR="00125A4B" w:rsidRDefault="00125A4B" w:rsidP="00543761">
            <w:pPr>
              <w:pStyle w:val="CellBody"/>
            </w:pPr>
            <w:r>
              <w:rPr>
                <w:w w:val="100"/>
              </w:rPr>
              <w:t>DPS Assisting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8F69D1B"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7F5E176" w14:textId="77777777" w:rsidR="00125A4B" w:rsidRDefault="00125A4B" w:rsidP="00543761">
            <w:pPr>
              <w:pStyle w:val="CellBody"/>
              <w:rPr>
                <w:w w:val="100"/>
              </w:rPr>
            </w:pPr>
            <w:r>
              <w:rPr>
                <w:w w:val="100"/>
              </w:rPr>
              <w:t>Set to 1 if dot11DynamicPowerSaveAssistingSupport is true (see 37.15.1 (Dynamic power save (DPS) operation)).</w:t>
            </w:r>
          </w:p>
          <w:p w14:paraId="6ED73EBC" w14:textId="77777777" w:rsidR="00125A4B" w:rsidRDefault="00125A4B" w:rsidP="00543761">
            <w:pPr>
              <w:pStyle w:val="CellBody"/>
            </w:pPr>
            <w:r>
              <w:rPr>
                <w:w w:val="100"/>
              </w:rPr>
              <w:t>Set to 0 otherwise.</w:t>
            </w:r>
          </w:p>
        </w:tc>
      </w:tr>
      <w:tr w:rsidR="00125A4B" w14:paraId="2D0F7656"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41ECE4" w14:textId="5E56C2FF" w:rsidR="00125A4B" w:rsidRDefault="00125A4B" w:rsidP="00125A4B">
            <w:pPr>
              <w:pStyle w:val="CellBody"/>
              <w:rPr>
                <w:w w:val="100"/>
              </w:rPr>
            </w:pPr>
            <w:ins w:id="452" w:author="Liwen Chu" w:date="2025-07-29T07:19:00Z">
              <w:r w:rsidRPr="007B43F0">
                <w:rPr>
                  <w:bCs/>
                  <w:sz w:val="20"/>
                  <w:szCs w:val="20"/>
                </w:rPr>
                <w:t>DPS Static HCM Support (#2131)</w:t>
              </w:r>
            </w:ins>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6299A28" w14:textId="41838947" w:rsidR="00125A4B" w:rsidRDefault="00125A4B" w:rsidP="00125A4B">
            <w:pPr>
              <w:pStyle w:val="CellBody"/>
              <w:rPr>
                <w:w w:val="100"/>
              </w:rPr>
            </w:pPr>
            <w:ins w:id="453" w:author="Liwen Chu" w:date="2025-07-29T07:19:00Z">
              <w:r w:rsidRPr="007B43F0">
                <w:rPr>
                  <w:bCs/>
                  <w:sz w:val="20"/>
                  <w:szCs w:val="20"/>
                </w:rPr>
                <w:t xml:space="preserve">Indicates whether or not maintaining the DPS HC mode </w:t>
              </w:r>
              <w:r>
                <w:rPr>
                  <w:bCs/>
                  <w:sz w:val="20"/>
                  <w:szCs w:val="20"/>
                </w:rPr>
                <w:t xml:space="preserve">from one Beacon frame </w:t>
              </w:r>
              <w:r w:rsidRPr="007B43F0">
                <w:rPr>
                  <w:bCs/>
                  <w:sz w:val="20"/>
                  <w:szCs w:val="20"/>
                </w:rPr>
                <w:t>till next TBTT is supported.</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363E0F" w14:textId="04E2068B"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454" w:author="Liwen Chu" w:date="2025-07-29T07:19:00Z"/>
                <w:rFonts w:ascii="Times New Roman" w:hAnsi="Times New Roman" w:cs="Times New Roman"/>
                <w:bCs/>
                <w:sz w:val="20"/>
                <w:szCs w:val="20"/>
              </w:rPr>
            </w:pPr>
            <w:ins w:id="455" w:author="Liwen Chu" w:date="2025-07-29T07:19:00Z">
              <w:r w:rsidRPr="007B43F0">
                <w:rPr>
                  <w:rFonts w:ascii="Times New Roman" w:hAnsi="Times New Roman" w:cs="Times New Roman"/>
                  <w:bCs/>
                  <w:sz w:val="20"/>
                  <w:szCs w:val="20"/>
                </w:rPr>
                <w:t>For a</w:t>
              </w:r>
            </w:ins>
            <w:ins w:id="456" w:author="Alfred Asterjadhi" w:date="2025-07-29T15:12:00Z">
              <w:r w:rsidR="003D5B45">
                <w:rPr>
                  <w:rFonts w:ascii="Times New Roman" w:hAnsi="Times New Roman" w:cs="Times New Roman"/>
                  <w:bCs/>
                  <w:sz w:val="20"/>
                  <w:szCs w:val="20"/>
                </w:rPr>
                <w:t xml:space="preserve"> mobile</w:t>
              </w:r>
            </w:ins>
            <w:ins w:id="457" w:author="Liwen Chu" w:date="2025-07-29T07:19:00Z">
              <w:del w:id="458" w:author="Alfred Asterjadhi" w:date="2025-07-29T15:12:00Z">
                <w:r w:rsidRPr="007B43F0" w:rsidDel="003D5B45">
                  <w:rPr>
                    <w:rFonts w:ascii="Times New Roman" w:hAnsi="Times New Roman" w:cs="Times New Roman"/>
                    <w:bCs/>
                    <w:sz w:val="20"/>
                    <w:szCs w:val="20"/>
                  </w:rPr>
                  <w:delText>n</w:delText>
                </w:r>
              </w:del>
              <w:r w:rsidRPr="007B43F0">
                <w:rPr>
                  <w:rFonts w:ascii="Times New Roman" w:hAnsi="Times New Roman" w:cs="Times New Roman"/>
                  <w:bCs/>
                  <w:sz w:val="20"/>
                  <w:szCs w:val="20"/>
                </w:rPr>
                <w:t xml:space="preserve"> AP</w:t>
              </w:r>
            </w:ins>
          </w:p>
          <w:p w14:paraId="31F7BA6A" w14:textId="094CF22D"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459" w:author="Liwen Chu" w:date="2025-07-29T07:19:00Z"/>
                <w:rFonts w:ascii="Times New Roman" w:hAnsi="Times New Roman" w:cs="Times New Roman"/>
                <w:bCs/>
                <w:sz w:val="20"/>
                <w:szCs w:val="20"/>
              </w:rPr>
            </w:pPr>
            <w:ins w:id="460" w:author="Liwen Chu" w:date="2025-07-29T07:19:00Z">
              <w:r w:rsidRPr="007B43F0">
                <w:rPr>
                  <w:rFonts w:ascii="Times New Roman" w:hAnsi="Times New Roman" w:cs="Times New Roman"/>
                  <w:bCs/>
                  <w:sz w:val="20"/>
                  <w:szCs w:val="20"/>
                </w:rPr>
                <w:t xml:space="preserve">Set to 1 if the </w:t>
              </w:r>
            </w:ins>
            <w:ins w:id="461" w:author="Alfred Asterjadhi" w:date="2025-07-29T15:13:00Z">
              <w:r w:rsidR="003D5B45">
                <w:rPr>
                  <w:rFonts w:ascii="Times New Roman" w:hAnsi="Times New Roman" w:cs="Times New Roman"/>
                  <w:bCs/>
                  <w:sz w:val="20"/>
                  <w:szCs w:val="20"/>
                </w:rPr>
                <w:t xml:space="preserve">mobile </w:t>
              </w:r>
            </w:ins>
            <w:ins w:id="462" w:author="Liwen Chu" w:date="2025-07-29T07:19:00Z">
              <w:r w:rsidRPr="007B43F0">
                <w:rPr>
                  <w:rFonts w:ascii="Times New Roman" w:hAnsi="Times New Roman" w:cs="Times New Roman"/>
                  <w:bCs/>
                  <w:sz w:val="20"/>
                  <w:szCs w:val="20"/>
                </w:rPr>
                <w:t xml:space="preserve">AP, while operating in DPS mode, is capable of operating in DPS HC mode </w:t>
              </w:r>
              <w:r>
                <w:rPr>
                  <w:rFonts w:ascii="Times New Roman" w:hAnsi="Times New Roman" w:cs="Times New Roman"/>
                  <w:bCs/>
                  <w:sz w:val="20"/>
                  <w:szCs w:val="20"/>
                </w:rPr>
                <w:t xml:space="preserve">from one Beacon frame </w:t>
              </w:r>
              <w:r w:rsidRPr="007B43F0">
                <w:rPr>
                  <w:rFonts w:ascii="Times New Roman" w:hAnsi="Times New Roman" w:cs="Times New Roman"/>
                  <w:bCs/>
                  <w:sz w:val="20"/>
                  <w:szCs w:val="20"/>
                </w:rPr>
                <w:t>till the next TBTT (see 37.15.1.2</w:t>
              </w:r>
              <w:r>
                <w:rPr>
                  <w:rFonts w:ascii="Times New Roman" w:hAnsi="Times New Roman" w:cs="Times New Roman"/>
                  <w:bCs/>
                  <w:sz w:val="20"/>
                  <w:szCs w:val="20"/>
                </w:rPr>
                <w:t xml:space="preserve"> </w:t>
              </w:r>
              <w:r w:rsidRPr="007B43F0">
                <w:rPr>
                  <w:rFonts w:ascii="Times New Roman" w:hAnsi="Times New Roman" w:cs="Times New Roman"/>
                  <w:bCs/>
                  <w:sz w:val="20"/>
                  <w:szCs w:val="20"/>
                </w:rPr>
                <w:t>(Mobile AP’s DPS operation)).</w:t>
              </w:r>
            </w:ins>
          </w:p>
          <w:p w14:paraId="07B73CD1" w14:textId="77777777"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463" w:author="Liwen Chu" w:date="2025-07-29T07:19:00Z"/>
                <w:rFonts w:ascii="Times New Roman" w:hAnsi="Times New Roman" w:cs="Times New Roman"/>
                <w:bCs/>
                <w:sz w:val="20"/>
                <w:szCs w:val="20"/>
              </w:rPr>
            </w:pPr>
            <w:ins w:id="464" w:author="Liwen Chu" w:date="2025-07-29T07:19:00Z">
              <w:r w:rsidRPr="007B43F0">
                <w:rPr>
                  <w:rFonts w:ascii="Times New Roman" w:hAnsi="Times New Roman" w:cs="Times New Roman"/>
                  <w:bCs/>
                  <w:sz w:val="20"/>
                  <w:szCs w:val="20"/>
                </w:rPr>
                <w:t>Set to 0 otherwise.</w:t>
              </w:r>
            </w:ins>
          </w:p>
          <w:p w14:paraId="050BB445" w14:textId="29A8B9F9" w:rsidR="00125A4B" w:rsidRDefault="00125A4B" w:rsidP="00125A4B">
            <w:pPr>
              <w:pStyle w:val="CellBody"/>
              <w:rPr>
                <w:w w:val="100"/>
              </w:rPr>
            </w:pPr>
            <w:ins w:id="465" w:author="Liwen Chu" w:date="2025-07-29T07:19:00Z">
              <w:r w:rsidRPr="007B43F0">
                <w:rPr>
                  <w:bCs/>
                  <w:sz w:val="20"/>
                  <w:szCs w:val="20"/>
                </w:rPr>
                <w:t>Reserved for a non-AP STA</w:t>
              </w:r>
            </w:ins>
            <w:ins w:id="466" w:author="Alfred Asterjadhi" w:date="2025-07-29T15:13:00Z">
              <w:r w:rsidR="003D5B45">
                <w:rPr>
                  <w:bCs/>
                  <w:sz w:val="20"/>
                  <w:szCs w:val="20"/>
                </w:rPr>
                <w:t>.</w:t>
              </w:r>
            </w:ins>
          </w:p>
        </w:tc>
      </w:tr>
      <w:tr w:rsidR="00125A4B" w14:paraId="13AD8436" w14:textId="77777777" w:rsidTr="00543761">
        <w:trPr>
          <w:trHeight w:val="2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7713B" w14:textId="77777777" w:rsidR="00125A4B" w:rsidRDefault="00125A4B" w:rsidP="00543761">
            <w:pPr>
              <w:pStyle w:val="CellBody"/>
            </w:pPr>
            <w:r>
              <w:rPr>
                <w:w w:val="100"/>
              </w:rPr>
              <w:t>Multi-Link Power Management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C4FBD25"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multi-link power management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A18370B" w14:textId="77777777" w:rsidR="00125A4B" w:rsidRDefault="00125A4B" w:rsidP="00543761">
            <w:pPr>
              <w:pStyle w:val="CellBody"/>
              <w:rPr>
                <w:rStyle w:val="fontstyle01"/>
              </w:rPr>
            </w:pPr>
            <w:r>
              <w:rPr>
                <w:rStyle w:val="fontstyle01"/>
              </w:rPr>
              <w:t>For an AP MLD</w:t>
            </w:r>
          </w:p>
          <w:p w14:paraId="1E046B8D" w14:textId="77777777" w:rsidR="00125A4B" w:rsidRDefault="00125A4B" w:rsidP="00543761">
            <w:pPr>
              <w:pStyle w:val="CellBody"/>
              <w:rPr>
                <w:rStyle w:val="fontstyle01"/>
              </w:rPr>
            </w:pPr>
            <w:r>
              <w:rPr>
                <w:rStyle w:val="fontstyle01"/>
              </w:rPr>
              <w:t xml:space="preserve">       Set to 1 if the AP MLD supports the reception of frames with the multi-link power management signal.</w:t>
            </w:r>
          </w:p>
          <w:p w14:paraId="2A9ECFCC" w14:textId="77777777" w:rsidR="00125A4B" w:rsidRDefault="00125A4B" w:rsidP="00543761">
            <w:pPr>
              <w:pStyle w:val="CellBody"/>
              <w:rPr>
                <w:rStyle w:val="fontstyle01"/>
              </w:rPr>
            </w:pPr>
            <w:r>
              <w:rPr>
                <w:rStyle w:val="fontstyle01"/>
              </w:rPr>
              <w:t xml:space="preserve">      Set to 0 otherwise.</w:t>
            </w:r>
          </w:p>
          <w:p w14:paraId="29969B34" w14:textId="77777777" w:rsidR="00125A4B" w:rsidRDefault="00125A4B" w:rsidP="00543761">
            <w:pPr>
              <w:pStyle w:val="CellBody"/>
              <w:rPr>
                <w:rStyle w:val="fontstyle01"/>
              </w:rPr>
            </w:pPr>
            <w:r>
              <w:rPr>
                <w:rStyle w:val="fontstyle01"/>
              </w:rPr>
              <w:t>For a non-AP MLD</w:t>
            </w:r>
          </w:p>
          <w:p w14:paraId="11CCE86B" w14:textId="77777777" w:rsidR="00125A4B" w:rsidRDefault="00125A4B" w:rsidP="00543761">
            <w:pPr>
              <w:pStyle w:val="CellBody"/>
              <w:rPr>
                <w:rStyle w:val="fontstyle01"/>
              </w:rPr>
            </w:pPr>
            <w:r>
              <w:rPr>
                <w:rStyle w:val="fontstyle01"/>
              </w:rPr>
              <w:t xml:space="preserve">       Set to 1 if the non-AP MLD supports the transmission of frame with multi-link power management signal.</w:t>
            </w:r>
          </w:p>
          <w:p w14:paraId="7CFD1221" w14:textId="77777777" w:rsidR="00125A4B" w:rsidRDefault="00125A4B" w:rsidP="00543761">
            <w:pPr>
              <w:pStyle w:val="CellBody"/>
            </w:pPr>
            <w:r>
              <w:rPr>
                <w:rStyle w:val="fontstyle01"/>
              </w:rPr>
              <w:t xml:space="preserve">      Set to 0 otherwise.</w:t>
            </w:r>
          </w:p>
        </w:tc>
      </w:tr>
      <w:tr w:rsidR="00125A4B" w14:paraId="29EC0865"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B5C7CA" w14:textId="77777777" w:rsidR="00125A4B" w:rsidRDefault="00125A4B" w:rsidP="00543761">
            <w:pPr>
              <w:pStyle w:val="CellBody"/>
            </w:pPr>
            <w:r>
              <w:rPr>
                <w:w w:val="100"/>
              </w:rPr>
              <w:lastRenderedPageBreak/>
              <w:t>NPCA Supported</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2BE3E64" w14:textId="77777777" w:rsidR="00125A4B" w:rsidRDefault="00125A4B" w:rsidP="00543761">
            <w:pPr>
              <w:pStyle w:val="CellBody"/>
            </w:pPr>
            <w:r>
              <w:rPr>
                <w:w w:val="100"/>
              </w:rPr>
              <w:t>Indicates whether NPCA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C4A0A" w14:textId="77777777" w:rsidR="00125A4B" w:rsidRDefault="00125A4B" w:rsidP="00543761">
            <w:pPr>
              <w:pStyle w:val="CellBody"/>
              <w:rPr>
                <w:w w:val="100"/>
              </w:rPr>
            </w:pPr>
            <w:r>
              <w:rPr>
                <w:w w:val="100"/>
              </w:rPr>
              <w:t>Set to 1 to indicate that NPCA operation is supported.</w:t>
            </w:r>
          </w:p>
          <w:p w14:paraId="00612599" w14:textId="77777777" w:rsidR="00125A4B" w:rsidRDefault="00125A4B" w:rsidP="00543761">
            <w:pPr>
              <w:pStyle w:val="CellBody"/>
            </w:pPr>
            <w:r>
              <w:rPr>
                <w:w w:val="100"/>
              </w:rPr>
              <w:t>Set to 0 to indicate that NPCA operation is not supported.</w:t>
            </w:r>
          </w:p>
        </w:tc>
      </w:tr>
      <w:tr w:rsidR="00125A4B" w14:paraId="0C2C5499"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0ACBCE" w14:textId="77777777" w:rsidR="00125A4B" w:rsidRDefault="00125A4B" w:rsidP="00543761">
            <w:pPr>
              <w:pStyle w:val="CellBody"/>
            </w:pPr>
            <w:r>
              <w:rPr>
                <w:w w:val="100"/>
              </w:rPr>
              <w:t>Enhanced BSR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C398024" w14:textId="77777777" w:rsidR="00125A4B" w:rsidRDefault="00125A4B" w:rsidP="00543761">
            <w:pPr>
              <w:pStyle w:val="CellBody"/>
            </w:pPr>
            <w:r>
              <w:rPr>
                <w:w w:val="100"/>
              </w:rPr>
              <w:t>For an AP, indicates support for receiving a frame with an EBSR Control field. For a non-AP STA, indicates support for transmitting a frame with an EBSR Control field.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F5CAE9" w14:textId="77777777" w:rsidR="00125A4B" w:rsidRDefault="00125A4B" w:rsidP="00543761">
            <w:pPr>
              <w:pStyle w:val="CellBody"/>
              <w:rPr>
                <w:w w:val="100"/>
              </w:rPr>
            </w:pPr>
            <w:r>
              <w:rPr>
                <w:w w:val="100"/>
              </w:rPr>
              <w:t>If the +HTC-HE Support subfield is 1:</w:t>
            </w:r>
          </w:p>
          <w:p w14:paraId="6475FA59" w14:textId="77777777" w:rsidR="00125A4B" w:rsidRDefault="00125A4B" w:rsidP="00543761">
            <w:pPr>
              <w:pStyle w:val="CellBody"/>
              <w:suppressAutoHyphens/>
              <w:ind w:left="240"/>
              <w:rPr>
                <w:w w:val="100"/>
              </w:rPr>
            </w:pPr>
            <w:r>
              <w:rPr>
                <w:w w:val="100"/>
              </w:rPr>
              <w:t>Set to 1 if supported.</w:t>
            </w:r>
          </w:p>
          <w:p w14:paraId="1D1220E5" w14:textId="77777777" w:rsidR="00125A4B" w:rsidRDefault="00125A4B" w:rsidP="00543761">
            <w:pPr>
              <w:pStyle w:val="CellBody"/>
              <w:suppressAutoHyphens/>
              <w:ind w:left="240"/>
              <w:rPr>
                <w:w w:val="100"/>
              </w:rPr>
            </w:pPr>
            <w:r>
              <w:rPr>
                <w:w w:val="100"/>
              </w:rPr>
              <w:t>Set to 0 otherwise.</w:t>
            </w:r>
          </w:p>
          <w:p w14:paraId="5B84AEA2" w14:textId="77777777" w:rsidR="00125A4B" w:rsidRDefault="00125A4B" w:rsidP="00543761">
            <w:pPr>
              <w:pStyle w:val="CellBody"/>
            </w:pPr>
            <w:r>
              <w:rPr>
                <w:w w:val="100"/>
              </w:rPr>
              <w:t>Reserved if the +HTC-HE Support subfield is 0</w:t>
            </w:r>
          </w:p>
        </w:tc>
      </w:tr>
      <w:tr w:rsidR="00125A4B" w14:paraId="0422BED3" w14:textId="77777777" w:rsidTr="00543761">
        <w:trPr>
          <w:trHeight w:val="23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BB61999" w14:textId="77777777" w:rsidR="00125A4B" w:rsidRDefault="00125A4B" w:rsidP="00543761">
            <w:pPr>
              <w:pStyle w:val="CellBody"/>
            </w:pPr>
            <w:r>
              <w:rPr>
                <w:w w:val="100"/>
              </w:rPr>
              <w:t>Additional Mapped TID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400B5E9" w14:textId="77777777" w:rsidR="00125A4B" w:rsidRDefault="00125A4B" w:rsidP="00543761">
            <w:pPr>
              <w:pStyle w:val="CellBody"/>
            </w:pPr>
            <w:r>
              <w:rPr>
                <w:w w:val="100"/>
              </w:rPr>
              <w:t xml:space="preserve">Indicates whether the STA supports the mapping of up to one additional TID from AC_BE and up to one additional TID from AC_BK to AC_VO and AC_VI access categories for an SCS stream. </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4F6F62" w14:textId="77777777" w:rsidR="00125A4B" w:rsidRDefault="00125A4B" w:rsidP="00543761">
            <w:pPr>
              <w:pStyle w:val="CellBody"/>
              <w:rPr>
                <w:w w:val="100"/>
              </w:rPr>
            </w:pPr>
            <w:r>
              <w:rPr>
                <w:w w:val="100"/>
              </w:rPr>
              <w:t>For a UHR STA that has set the SCS Traffic Description Support subfield in the EHT Capabilities element to 1:</w:t>
            </w:r>
          </w:p>
          <w:p w14:paraId="7470BDDE" w14:textId="77777777" w:rsidR="00125A4B" w:rsidRDefault="00125A4B" w:rsidP="00543761">
            <w:pPr>
              <w:pStyle w:val="CellBody"/>
              <w:rPr>
                <w:w w:val="100"/>
              </w:rPr>
            </w:pPr>
            <w:r>
              <w:rPr>
                <w:w w:val="100"/>
              </w:rPr>
              <w:t xml:space="preserve">Set to 1 to indicate that the STA supports mapping of up to one additional TID from AC_BE and up to one additional TID from AC_BK to AC_VO and AC_VI access categories for an SCS stream (see 37.18 (UHR SCS procedure)). </w:t>
            </w:r>
          </w:p>
          <w:p w14:paraId="2430E17D" w14:textId="77777777" w:rsidR="00125A4B" w:rsidRDefault="00125A4B" w:rsidP="00543761">
            <w:pPr>
              <w:pStyle w:val="CellBody"/>
              <w:rPr>
                <w:w w:val="100"/>
              </w:rPr>
            </w:pPr>
            <w:r>
              <w:rPr>
                <w:w w:val="100"/>
              </w:rPr>
              <w:t xml:space="preserve">Set to 0 otherwise.   </w:t>
            </w:r>
          </w:p>
          <w:p w14:paraId="02474B5C" w14:textId="77777777" w:rsidR="00125A4B" w:rsidRDefault="00125A4B" w:rsidP="00543761">
            <w:pPr>
              <w:pStyle w:val="CellBody"/>
            </w:pPr>
          </w:p>
        </w:tc>
      </w:tr>
      <w:tr w:rsidR="00125A4B" w14:paraId="135B1505"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FF532F" w14:textId="77777777" w:rsidR="00125A4B" w:rsidRDefault="00125A4B" w:rsidP="00543761">
            <w:pPr>
              <w:pStyle w:val="CellBody"/>
            </w:pPr>
            <w:r>
              <w:rPr>
                <w:w w:val="100"/>
              </w:rPr>
              <w:t>EOTSP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5271B31" w14:textId="77777777" w:rsidR="00125A4B" w:rsidRDefault="00125A4B" w:rsidP="00543761">
            <w:pPr>
              <w:pStyle w:val="CellBody"/>
            </w:pPr>
            <w:r>
              <w:rPr>
                <w:w w:val="100"/>
              </w:rPr>
              <w:t>Indicates whether EOTSP indication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84AEB49" w14:textId="77777777" w:rsidR="00125A4B" w:rsidRDefault="00125A4B" w:rsidP="00543761">
            <w:pPr>
              <w:pStyle w:val="CellBody"/>
              <w:rPr>
                <w:w w:val="100"/>
              </w:rPr>
            </w:pPr>
            <w:r>
              <w:rPr>
                <w:w w:val="100"/>
              </w:rPr>
              <w:t>Set to 1 to indicate EOTSP indication during TWT SP is supported.</w:t>
            </w:r>
          </w:p>
          <w:p w14:paraId="2D312A1C" w14:textId="77777777" w:rsidR="00125A4B" w:rsidRDefault="00125A4B" w:rsidP="00543761">
            <w:pPr>
              <w:pStyle w:val="CellBody"/>
              <w:rPr>
                <w:w w:val="100"/>
              </w:rPr>
            </w:pPr>
            <w:r>
              <w:rPr>
                <w:w w:val="100"/>
              </w:rPr>
              <w:t>Set to 0 to indicate EOTSP indication during TWT SP is not supported.</w:t>
            </w:r>
          </w:p>
          <w:p w14:paraId="52293ECD" w14:textId="77777777" w:rsidR="00125A4B" w:rsidRDefault="00125A4B" w:rsidP="00543761">
            <w:pPr>
              <w:pStyle w:val="CellBody"/>
            </w:pPr>
          </w:p>
        </w:tc>
      </w:tr>
      <w:tr w:rsidR="00125A4B" w14:paraId="4D786143"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420C6D" w14:textId="77777777" w:rsidR="00125A4B" w:rsidRDefault="00125A4B" w:rsidP="00543761">
            <w:pPr>
              <w:pStyle w:val="CellBody"/>
            </w:pPr>
            <w:r>
              <w:rPr>
                <w:w w:val="100"/>
              </w:rPr>
              <w:t>DSO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8E38080" w14:textId="77777777" w:rsidR="00125A4B" w:rsidRDefault="00125A4B" w:rsidP="00543761">
            <w:pPr>
              <w:pStyle w:val="CellBody"/>
            </w:pPr>
            <w:r>
              <w:rPr>
                <w:w w:val="100"/>
              </w:rPr>
              <w:t>Indicates whether or not the DSO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C56C3E" w14:textId="77777777" w:rsidR="00125A4B" w:rsidRDefault="00125A4B" w:rsidP="00543761">
            <w:pPr>
              <w:pStyle w:val="CellBody"/>
              <w:rPr>
                <w:w w:val="100"/>
              </w:rPr>
            </w:pPr>
            <w:r>
              <w:rPr>
                <w:w w:val="100"/>
              </w:rPr>
              <w:t xml:space="preserve">Set to 1 if dot11DSOOptionActivated is equal to true (see 37.24 (Dynamic </w:t>
            </w:r>
            <w:proofErr w:type="spellStart"/>
            <w:r>
              <w:rPr>
                <w:w w:val="100"/>
              </w:rPr>
              <w:t>Subband</w:t>
            </w:r>
            <w:proofErr w:type="spellEnd"/>
            <w:r>
              <w:rPr>
                <w:w w:val="100"/>
              </w:rPr>
              <w:t xml:space="preserve"> Operation)).</w:t>
            </w:r>
          </w:p>
          <w:p w14:paraId="22D653C7" w14:textId="77777777" w:rsidR="00125A4B" w:rsidRDefault="00125A4B" w:rsidP="00543761">
            <w:pPr>
              <w:pStyle w:val="CellBody"/>
              <w:rPr>
                <w:w w:val="100"/>
              </w:rPr>
            </w:pPr>
            <w:r>
              <w:rPr>
                <w:w w:val="100"/>
              </w:rPr>
              <w:t>Set to 0 otherwise.</w:t>
            </w:r>
          </w:p>
          <w:p w14:paraId="1358B730" w14:textId="77777777" w:rsidR="00125A4B" w:rsidRDefault="00125A4B" w:rsidP="00543761">
            <w:pPr>
              <w:pStyle w:val="CellBody"/>
            </w:pPr>
          </w:p>
        </w:tc>
      </w:tr>
      <w:tr w:rsidR="00125A4B" w14:paraId="2E794CF4" w14:textId="77777777" w:rsidTr="00543761">
        <w:trPr>
          <w:trHeight w:val="7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38235B" w14:textId="77777777" w:rsidR="00125A4B" w:rsidRDefault="00125A4B" w:rsidP="00543761">
            <w:pPr>
              <w:pStyle w:val="CellBody"/>
            </w:pPr>
            <w:r>
              <w:rPr>
                <w:w w:val="100"/>
              </w:rPr>
              <w:t>P-EDCA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AB10FA1" w14:textId="77777777" w:rsidR="00125A4B" w:rsidRDefault="00125A4B" w:rsidP="00543761">
            <w:pPr>
              <w:pStyle w:val="CellBody"/>
            </w:pPr>
            <w:r>
              <w:rPr>
                <w:w w:val="100"/>
              </w:rPr>
              <w:t>Indicates whether or not P-EDCA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B18ED2" w14:textId="77777777" w:rsidR="00125A4B" w:rsidRDefault="00125A4B" w:rsidP="00543761">
            <w:pPr>
              <w:pStyle w:val="CellBody"/>
              <w:rPr>
                <w:w w:val="100"/>
              </w:rPr>
            </w:pPr>
            <w:r>
              <w:rPr>
                <w:w w:val="100"/>
              </w:rPr>
              <w:t>Set to 1 if dot11PEDCAOptionActivated is true (see 37.5 (Prioritized EDCA)).</w:t>
            </w:r>
          </w:p>
          <w:p w14:paraId="27C0E761" w14:textId="77777777" w:rsidR="00125A4B" w:rsidRDefault="00125A4B" w:rsidP="00543761">
            <w:pPr>
              <w:pStyle w:val="CellBody"/>
            </w:pPr>
            <w:r>
              <w:rPr>
                <w:w w:val="100"/>
              </w:rPr>
              <w:t>Set to 0 otherwise.</w:t>
            </w:r>
          </w:p>
        </w:tc>
      </w:tr>
      <w:tr w:rsidR="00125A4B" w14:paraId="3D26D5B5" w14:textId="77777777" w:rsidTr="00543761">
        <w:trPr>
          <w:trHeight w:val="920"/>
          <w:jc w:val="center"/>
        </w:trPr>
        <w:tc>
          <w:tcPr>
            <w:tcW w:w="182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E8A08E0" w14:textId="77777777" w:rsidR="00125A4B" w:rsidRDefault="00125A4B" w:rsidP="00543761">
            <w:pPr>
              <w:pStyle w:val="CellBody"/>
            </w:pPr>
            <w:r>
              <w:rPr>
                <w:w w:val="100"/>
              </w:rPr>
              <w:t>DBE Support</w:t>
            </w:r>
          </w:p>
        </w:tc>
        <w:tc>
          <w:tcPr>
            <w:tcW w:w="300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10836A38" w14:textId="77777777" w:rsidR="00125A4B" w:rsidRDefault="00125A4B" w:rsidP="00543761">
            <w:pPr>
              <w:pStyle w:val="CellBody"/>
            </w:pPr>
            <w:r>
              <w:rPr>
                <w:w w:val="100"/>
              </w:rPr>
              <w:t>Indicates whether the DBE operation is supported.</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C8EAF1A" w14:textId="77777777" w:rsidR="00125A4B" w:rsidRDefault="00125A4B" w:rsidP="00543761">
            <w:pPr>
              <w:pStyle w:val="CellBody"/>
              <w:rPr>
                <w:w w:val="100"/>
              </w:rPr>
            </w:pPr>
            <w:r>
              <w:rPr>
                <w:w w:val="100"/>
              </w:rPr>
              <w:t>Set to 1 if dot11DBEOptionActivated is true (see 37.26 (Dynamic bandwidth expansion (DBE))).</w:t>
            </w:r>
          </w:p>
          <w:p w14:paraId="28E03A3C" w14:textId="77777777" w:rsidR="00125A4B" w:rsidRDefault="00125A4B" w:rsidP="00543761">
            <w:pPr>
              <w:pStyle w:val="CellBody"/>
            </w:pPr>
            <w:r>
              <w:rPr>
                <w:w w:val="100"/>
              </w:rPr>
              <w:t>Set to 0 otherwise.</w:t>
            </w:r>
          </w:p>
        </w:tc>
      </w:tr>
    </w:tbl>
    <w:p w14:paraId="15E1464A" w14:textId="77777777" w:rsidR="00125A4B" w:rsidRDefault="00125A4B" w:rsidP="00125A4B">
      <w:pPr>
        <w:pStyle w:val="T"/>
        <w:rPr>
          <w:w w:val="100"/>
        </w:rPr>
      </w:pPr>
      <w:r>
        <w:rPr>
          <w:w w:val="100"/>
        </w:rPr>
        <w:t xml:space="preserve"> </w:t>
      </w:r>
    </w:p>
    <w:p w14:paraId="5EC02C0E" w14:textId="77777777" w:rsidR="00125A4B" w:rsidRPr="00125A4B" w:rsidRDefault="00125A4B" w:rsidP="009D1348">
      <w:pPr>
        <w:rPr>
          <w:ins w:id="467" w:author="Liwen Chu" w:date="2025-07-29T07:11:00Z"/>
          <w:rFonts w:ascii="Times New Roman" w:eastAsia="Times New Roman" w:hAnsi="Times New Roman" w:cs="Times New Roman"/>
          <w:b/>
          <w:bCs/>
          <w:spacing w:val="-2"/>
          <w:sz w:val="20"/>
          <w:szCs w:val="20"/>
          <w:highlight w:val="yellow"/>
        </w:rPr>
      </w:pPr>
    </w:p>
    <w:p w14:paraId="0E287E02" w14:textId="2B1A1F15" w:rsidR="009D1348" w:rsidRPr="00CA6247" w:rsidRDefault="009D1348" w:rsidP="009D1348">
      <w:pPr>
        <w:rPr>
          <w:ins w:id="468" w:author="Liwen Chu" w:date="2025-04-13T20:44:00Z"/>
          <w:rFonts w:ascii="Times New Roman" w:eastAsia="Times New Roman" w:hAnsi="Times New Roman" w:cs="Times New Roman"/>
          <w:b/>
          <w:bCs/>
          <w:i/>
          <w:iCs/>
          <w:spacing w:val="-2"/>
          <w:sz w:val="20"/>
          <w:szCs w:val="20"/>
        </w:rPr>
      </w:pPr>
      <w:proofErr w:type="spellStart"/>
      <w:ins w:id="469"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ins>
      <w:ins w:id="470" w:author="Liwen Chu" w:date="2025-04-15T09:57:00Z">
        <w:r w:rsidRPr="009D1348">
          <w:rPr>
            <w:rFonts w:ascii="Times New Roman" w:eastAsia="Times New Roman" w:hAnsi="Times New Roman" w:cs="Times New Roman"/>
            <w:b/>
            <w:bCs/>
            <w:i/>
            <w:iCs/>
            <w:spacing w:val="-2"/>
            <w:sz w:val="20"/>
            <w:szCs w:val="20"/>
            <w:highlight w:val="yellow"/>
          </w:rPr>
          <w:t xml:space="preserve">change </w:t>
        </w:r>
      </w:ins>
      <w:ins w:id="471" w:author="Liwen Chu" w:date="2025-07-30T12:49:00Z">
        <w:r w:rsidR="00B5293E" w:rsidRPr="009D1348">
          <w:rPr>
            <w:rFonts w:ascii="Times New Roman" w:eastAsia="Times New Roman" w:hAnsi="Times New Roman" w:cs="Times New Roman"/>
            <w:b/>
            <w:bCs/>
            <w:i/>
            <w:iCs/>
            <w:spacing w:val="-2"/>
            <w:sz w:val="20"/>
            <w:szCs w:val="20"/>
            <w:highlight w:val="yellow"/>
          </w:rPr>
          <w:t>37.9.1 as follow</w:t>
        </w:r>
        <w:r w:rsidR="00B5293E">
          <w:rPr>
            <w:rFonts w:ascii="Times New Roman" w:eastAsia="Times New Roman" w:hAnsi="Times New Roman" w:cs="Times New Roman"/>
            <w:b/>
            <w:bCs/>
            <w:i/>
            <w:iCs/>
            <w:spacing w:val="-2"/>
            <w:sz w:val="20"/>
            <w:szCs w:val="20"/>
            <w:highlight w:val="yellow"/>
          </w:rPr>
          <w:t>s</w:t>
        </w:r>
      </w:ins>
      <w:r w:rsidRPr="009D1348">
        <w:rPr>
          <w:rFonts w:ascii="Times New Roman" w:eastAsia="Times New Roman" w:hAnsi="Times New Roman" w:cs="Times New Roman"/>
          <w:b/>
          <w:bCs/>
          <w:i/>
          <w:iCs/>
          <w:spacing w:val="-2"/>
          <w:sz w:val="20"/>
          <w:szCs w:val="20"/>
          <w:highlight w:val="yellow"/>
        </w:rPr>
        <w:t>:</w:t>
      </w:r>
    </w:p>
    <w:p w14:paraId="2DE0B1E9" w14:textId="0854EF5F" w:rsidR="007F5BBC" w:rsidRPr="00CA6247" w:rsidRDefault="007F5BBC">
      <w:pPr>
        <w:rPr>
          <w:rFonts w:asciiTheme="majorBidi" w:hAnsiTheme="majorBidi" w:cstheme="majorBidi"/>
        </w:rPr>
      </w:pPr>
      <w:r w:rsidRPr="00CA6247">
        <w:rPr>
          <w:rFonts w:asciiTheme="majorBidi" w:eastAsia="Times New Roman" w:hAnsiTheme="majorBidi" w:cstheme="majorBidi"/>
          <w:spacing w:val="-2"/>
          <w:sz w:val="20"/>
          <w:szCs w:val="20"/>
        </w:rPr>
        <w:t xml:space="preserve">37.9.1 </w:t>
      </w:r>
      <w:r w:rsidRPr="00CA6247">
        <w:rPr>
          <w:rFonts w:asciiTheme="majorBidi" w:hAnsiTheme="majorBidi" w:cstheme="majorBidi"/>
        </w:rPr>
        <w:t>Dynamic power save (DPS) operation</w:t>
      </w:r>
    </w:p>
    <w:p w14:paraId="066F8D93" w14:textId="1FE3C97B" w:rsidR="003827C0" w:rsidRPr="00886C7A" w:rsidRDefault="003827C0">
      <w:pPr>
        <w:rPr>
          <w:rFonts w:asciiTheme="majorBidi" w:hAnsiTheme="majorBidi" w:cstheme="majorBidi"/>
        </w:rPr>
      </w:pPr>
      <w:ins w:id="472" w:author="Liwen Chu" w:date="2025-04-13T19:28:00Z">
        <w:r w:rsidRPr="00CA6247">
          <w:rPr>
            <w:rFonts w:asciiTheme="majorBidi" w:hAnsiTheme="majorBidi" w:cstheme="majorBidi"/>
            <w:sz w:val="20"/>
            <w:szCs w:val="20"/>
          </w:rPr>
          <w:t>(#902</w:t>
        </w:r>
      </w:ins>
      <w:ins w:id="473" w:author="Liwen Chu" w:date="2025-04-15T21:26:00Z">
        <w:r w:rsidR="005A5FB0" w:rsidRPr="00CA6247">
          <w:rPr>
            <w:rFonts w:asciiTheme="majorBidi" w:hAnsiTheme="majorBidi" w:cstheme="majorBidi"/>
            <w:sz w:val="20"/>
            <w:szCs w:val="20"/>
          </w:rPr>
          <w:t xml:space="preserve">, </w:t>
        </w:r>
      </w:ins>
      <w:ins w:id="474" w:author="Liwen Chu" w:date="2025-04-15T21:28:00Z">
        <w:r w:rsidR="005A5FB0" w:rsidRPr="00CA6247">
          <w:rPr>
            <w:rFonts w:asciiTheme="majorBidi" w:hAnsiTheme="majorBidi" w:cstheme="majorBidi"/>
            <w:sz w:val="20"/>
            <w:szCs w:val="20"/>
          </w:rPr>
          <w:t>540</w:t>
        </w:r>
      </w:ins>
      <w:ins w:id="475" w:author="Liwen Chu" w:date="2025-04-13T19:28:00Z">
        <w:r w:rsidRPr="00CA6247">
          <w:rPr>
            <w:rFonts w:asciiTheme="majorBidi" w:hAnsiTheme="majorBidi" w:cstheme="majorBidi"/>
            <w:sz w:val="20"/>
            <w:szCs w:val="20"/>
          </w:rPr>
          <w:t>)</w:t>
        </w:r>
      </w:ins>
      <w:r w:rsidR="00EA1112" w:rsidRPr="00886C7A">
        <w:rPr>
          <w:rFonts w:asciiTheme="majorBidi" w:hAnsiTheme="majorBidi" w:cstheme="majorBidi"/>
          <w:sz w:val="20"/>
          <w:szCs w:val="20"/>
        </w:rPr>
        <w:t>.</w:t>
      </w:r>
      <w:r w:rsidR="00886C7A">
        <w:rPr>
          <w:rFonts w:asciiTheme="majorBidi" w:hAnsiTheme="majorBidi" w:cstheme="majorBidi"/>
          <w:sz w:val="20"/>
          <w:szCs w:val="20"/>
        </w:rPr>
        <w:t xml:space="preserve"> </w:t>
      </w:r>
      <w:ins w:id="476" w:author="Liwen Chu" w:date="2025-07-30T10:31:00Z">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DPS operation allows a DPS STA</w:t>
        </w:r>
        <w:r w:rsidR="000562A0">
          <w:rPr>
            <w:rFonts w:asciiTheme="majorBidi" w:hAnsiTheme="majorBidi" w:cstheme="majorBidi"/>
            <w:sz w:val="20"/>
            <w:szCs w:val="20"/>
          </w:rPr>
          <w:t>, i.e. a STA enabling its DPS mode,</w:t>
        </w:r>
        <w:r w:rsidR="000562A0" w:rsidRPr="00CA6247">
          <w:rPr>
            <w:rFonts w:asciiTheme="majorBidi" w:hAnsiTheme="majorBidi" w:cstheme="majorBidi"/>
            <w:sz w:val="20"/>
            <w:szCs w:val="20"/>
          </w:rPr>
          <w:t xml:space="preserve"> to operate with lower capabilities to reduce power consumption</w:t>
        </w:r>
        <w:r w:rsidR="000562A0">
          <w:rPr>
            <w:rFonts w:asciiTheme="majorBidi" w:hAnsiTheme="majorBidi" w:cstheme="majorBidi"/>
            <w:sz w:val="20"/>
            <w:szCs w:val="20"/>
          </w:rPr>
          <w:t xml:space="preserve"> when listening on the link</w:t>
        </w:r>
        <w:r w:rsidR="000562A0" w:rsidRPr="00CA6247">
          <w:rPr>
            <w:rFonts w:asciiTheme="majorBidi" w:hAnsiTheme="majorBidi" w:cstheme="majorBidi"/>
            <w:sz w:val="20"/>
            <w:szCs w:val="20"/>
          </w:rPr>
          <w:t xml:space="preserve">. The set of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capabilities reduced by DPS operation include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bandwidth, N</w:t>
        </w:r>
        <w:r w:rsidR="000562A0" w:rsidRPr="00CA6247">
          <w:rPr>
            <w:rFonts w:asciiTheme="majorBidi" w:hAnsiTheme="majorBidi" w:cstheme="majorBidi"/>
            <w:sz w:val="20"/>
            <w:szCs w:val="20"/>
            <w:vertAlign w:val="subscript"/>
          </w:rPr>
          <w:t>SS</w:t>
        </w:r>
        <w:r w:rsidR="000562A0" w:rsidRPr="00CA6247">
          <w:rPr>
            <w:rFonts w:asciiTheme="majorBidi" w:hAnsiTheme="majorBidi" w:cstheme="majorBidi"/>
            <w:sz w:val="20"/>
            <w:szCs w:val="20"/>
          </w:rPr>
          <w:t xml:space="preserve">, MCS, and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PPDU formats. </w:t>
        </w:r>
        <w:r w:rsidR="000562A0">
          <w:rPr>
            <w:rFonts w:asciiTheme="majorBidi" w:hAnsiTheme="majorBidi" w:cstheme="majorBidi"/>
            <w:sz w:val="20"/>
            <w:szCs w:val="20"/>
          </w:rPr>
          <w:t>T</w:t>
        </w:r>
        <w:r w:rsidR="000562A0" w:rsidRPr="00CA6247">
          <w:rPr>
            <w:rFonts w:asciiTheme="majorBidi" w:hAnsiTheme="majorBidi" w:cstheme="majorBidi"/>
            <w:sz w:val="20"/>
            <w:szCs w:val="20"/>
          </w:rPr>
          <w:t>he DPS STA</w:t>
        </w:r>
        <w:r w:rsidR="000562A0">
          <w:rPr>
            <w:rFonts w:asciiTheme="majorBidi" w:hAnsiTheme="majorBidi" w:cstheme="majorBidi"/>
            <w:sz w:val="20"/>
            <w:szCs w:val="20"/>
          </w:rPr>
          <w:t xml:space="preserve"> transitions</w:t>
        </w:r>
        <w:r w:rsidR="000562A0" w:rsidRPr="00CA6247">
          <w:rPr>
            <w:rFonts w:asciiTheme="majorBidi" w:hAnsiTheme="majorBidi" w:cstheme="majorBidi"/>
            <w:sz w:val="20"/>
            <w:szCs w:val="20"/>
          </w:rPr>
          <w:t xml:space="preserve"> to its </w:t>
        </w:r>
        <w:r w:rsidR="000562A0">
          <w:rPr>
            <w:rFonts w:asciiTheme="majorBidi" w:hAnsiTheme="majorBidi" w:cstheme="majorBidi"/>
            <w:sz w:val="20"/>
            <w:szCs w:val="20"/>
          </w:rPr>
          <w:t>HC mode</w:t>
        </w:r>
        <w:r w:rsidR="000562A0" w:rsidRPr="00CA6247">
          <w:rPr>
            <w:rFonts w:asciiTheme="majorBidi" w:hAnsiTheme="majorBidi" w:cstheme="majorBidi"/>
            <w:sz w:val="20"/>
            <w:szCs w:val="20"/>
          </w:rPr>
          <w:t xml:space="preserve"> upon</w:t>
        </w:r>
        <w:r w:rsidR="000562A0">
          <w:rPr>
            <w:rFonts w:asciiTheme="majorBidi" w:hAnsiTheme="majorBidi" w:cstheme="majorBidi"/>
            <w:sz w:val="20"/>
            <w:szCs w:val="20"/>
          </w:rPr>
          <w:t xml:space="preserve"> receiving </w:t>
        </w:r>
        <w:r w:rsidR="000562A0" w:rsidRPr="00CA6247">
          <w:rPr>
            <w:rFonts w:asciiTheme="majorBidi" w:hAnsiTheme="majorBidi" w:cstheme="majorBidi"/>
            <w:sz w:val="20"/>
            <w:szCs w:val="20"/>
          </w:rPr>
          <w:t xml:space="preserve">an </w:t>
        </w:r>
        <w:r w:rsidR="000562A0">
          <w:rPr>
            <w:rFonts w:asciiTheme="majorBidi" w:hAnsiTheme="majorBidi" w:cstheme="majorBidi"/>
            <w:sz w:val="20"/>
            <w:szCs w:val="20"/>
          </w:rPr>
          <w:t xml:space="preserve">appropriate </w:t>
        </w:r>
        <w:r w:rsidR="000562A0" w:rsidRPr="00CA6247">
          <w:rPr>
            <w:rFonts w:asciiTheme="majorBidi" w:hAnsiTheme="majorBidi" w:cstheme="majorBidi"/>
            <w:sz w:val="20"/>
            <w:szCs w:val="20"/>
          </w:rPr>
          <w:t>ICF</w:t>
        </w:r>
        <w:r w:rsidR="000562A0">
          <w:rPr>
            <w:rFonts w:asciiTheme="majorBidi" w:hAnsiTheme="majorBidi" w:cstheme="majorBidi"/>
            <w:sz w:val="20"/>
            <w:szCs w:val="20"/>
          </w:rPr>
          <w:t xml:space="preserve"> (see below)</w:t>
        </w:r>
        <w:r w:rsidR="000562A0" w:rsidRPr="00CA6247">
          <w:rPr>
            <w:rFonts w:asciiTheme="majorBidi" w:hAnsiTheme="majorBidi" w:cstheme="majorBidi"/>
            <w:sz w:val="20"/>
            <w:szCs w:val="20"/>
          </w:rPr>
          <w:t xml:space="preserve"> </w:t>
        </w:r>
        <w:r w:rsidR="000562A0">
          <w:rPr>
            <w:rFonts w:asciiTheme="majorBidi" w:hAnsiTheme="majorBidi" w:cstheme="majorBidi"/>
            <w:sz w:val="20"/>
            <w:szCs w:val="20"/>
          </w:rPr>
          <w:t>from a</w:t>
        </w:r>
        <w:r w:rsidR="000562A0" w:rsidRPr="00214684">
          <w:rPr>
            <w:rFonts w:asciiTheme="majorBidi" w:hAnsiTheme="majorBidi" w:cstheme="majorBidi"/>
            <w:sz w:val="20"/>
            <w:szCs w:val="20"/>
          </w:rPr>
          <w:t xml:space="preserve"> DPS assisting STA</w:t>
        </w:r>
        <w:r w:rsidR="000562A0">
          <w:rPr>
            <w:rFonts w:asciiTheme="majorBidi" w:hAnsiTheme="majorBidi" w:cstheme="majorBidi"/>
            <w:sz w:val="20"/>
            <w:szCs w:val="20"/>
          </w:rPr>
          <w:t>.</w:t>
        </w:r>
      </w:ins>
    </w:p>
    <w:p w14:paraId="6D2BDECB" w14:textId="7FD79934" w:rsidR="007F5BBC" w:rsidRDefault="007F5BBC">
      <w:pPr>
        <w:rPr>
          <w:ins w:id="477" w:author="Liwen Chu" w:date="2025-07-09T14:45:00Z"/>
          <w:rFonts w:asciiTheme="majorBidi" w:hAnsiTheme="majorBidi" w:cstheme="majorBidi"/>
        </w:rPr>
      </w:pPr>
      <w:r w:rsidRPr="00886C7A">
        <w:rPr>
          <w:rFonts w:asciiTheme="majorBidi" w:hAnsiTheme="majorBidi" w:cstheme="majorBidi"/>
        </w:rPr>
        <w:lastRenderedPageBreak/>
        <w:t xml:space="preserve">A UHR non-AP STA that has </w:t>
      </w:r>
      <w:r w:rsidR="005C4056">
        <w:rPr>
          <w:rFonts w:asciiTheme="majorBidi" w:hAnsiTheme="majorBidi" w:cstheme="majorBidi"/>
        </w:rPr>
        <w:t>dot11UHRDPSAssistingImplemented</w:t>
      </w:r>
      <w:r w:rsidRPr="00CA6247">
        <w:rPr>
          <w:rFonts w:asciiTheme="majorBidi" w:hAnsiTheme="majorBidi" w:cstheme="majorBidi"/>
        </w:rPr>
        <w:t xml:space="preserve"> equal to 1 is called a DPS assisting non-AP STA and shall set the DPS Assisting Support field to 1 in the UHR Capabilities element in Management frames that it transmits. A UHR AP that has </w:t>
      </w:r>
      <w:del w:id="478" w:author="Liwen Chu" w:date="2025-05-01T15:41:00Z">
        <w:r w:rsidRPr="00CA6247" w:rsidDel="005C4056">
          <w:rPr>
            <w:rFonts w:asciiTheme="majorBidi" w:hAnsiTheme="majorBidi" w:cstheme="majorBidi"/>
          </w:rPr>
          <w:delText>dot11UHRDPSAssistingSupported</w:delText>
        </w:r>
      </w:del>
      <w:ins w:id="479" w:author="Liwen Chu" w:date="2025-05-01T15:41:00Z">
        <w:r w:rsidR="005C4056">
          <w:rPr>
            <w:rFonts w:asciiTheme="majorBidi" w:hAnsiTheme="majorBidi" w:cstheme="majorBidi"/>
          </w:rPr>
          <w:t>dot11UHRDPSAssistingImplemented</w:t>
        </w:r>
      </w:ins>
      <w:r w:rsidRPr="00CA6247">
        <w:rPr>
          <w:rFonts w:asciiTheme="majorBidi" w:hAnsiTheme="majorBidi" w:cstheme="majorBidi"/>
        </w:rPr>
        <w:t xml:space="preserve"> equal to 1 is called a DPS Assisting AP and shall set the DPS Assisting Support field to 1 in the UHR Capabilities element in Management frames that it transmits. Otherwise the UHR AP or non-AP STA shall set the DPS Assisting Support </w:t>
      </w:r>
      <w:del w:id="480" w:author="Liwen Chu" w:date="2025-04-13T21:12:00Z">
        <w:r w:rsidRPr="00CA6247" w:rsidDel="003827C0">
          <w:rPr>
            <w:rFonts w:asciiTheme="majorBidi" w:hAnsiTheme="majorBidi" w:cstheme="majorBidi"/>
          </w:rPr>
          <w:delText>sub</w:delText>
        </w:r>
      </w:del>
      <w:r w:rsidRPr="00CA6247">
        <w:rPr>
          <w:rFonts w:asciiTheme="majorBidi" w:hAnsiTheme="majorBidi" w:cstheme="majorBidi"/>
        </w:rPr>
        <w:t>field</w:t>
      </w:r>
      <w:ins w:id="481" w:author="Liwen Chu" w:date="2025-04-13T21:12:00Z">
        <w:r w:rsidR="003827C0" w:rsidRPr="00CA6247">
          <w:rPr>
            <w:rFonts w:asciiTheme="majorBidi" w:hAnsiTheme="majorBidi" w:cstheme="majorBidi"/>
          </w:rPr>
          <w:t xml:space="preserve"> (#259</w:t>
        </w:r>
      </w:ins>
      <w:ins w:id="482" w:author="Liwen Chu" w:date="2025-04-13T21:13:00Z">
        <w:r w:rsidR="003827C0" w:rsidRPr="00CA6247">
          <w:rPr>
            <w:rFonts w:asciiTheme="majorBidi" w:hAnsiTheme="majorBidi" w:cstheme="majorBidi"/>
          </w:rPr>
          <w:t>, 2416</w:t>
        </w:r>
      </w:ins>
      <w:ins w:id="483" w:author="Liwen Chu" w:date="2025-04-13T21:12:00Z">
        <w:r w:rsidR="003827C0" w:rsidRPr="00CA6247">
          <w:rPr>
            <w:rFonts w:asciiTheme="majorBidi" w:hAnsiTheme="majorBidi" w:cstheme="majorBidi"/>
          </w:rPr>
          <w:t>)</w:t>
        </w:r>
      </w:ins>
      <w:r w:rsidRPr="00CA6247">
        <w:rPr>
          <w:rFonts w:asciiTheme="majorBidi" w:hAnsiTheme="majorBidi" w:cstheme="majorBidi"/>
        </w:rPr>
        <w:t xml:space="preserve"> to 0.</w:t>
      </w:r>
    </w:p>
    <w:p w14:paraId="1462EA70" w14:textId="77777777" w:rsidR="000562A0" w:rsidRDefault="000562A0" w:rsidP="000562A0">
      <w:pPr>
        <w:rPr>
          <w:ins w:id="484" w:author="Liwen Chu" w:date="2025-07-30T10:33:00Z"/>
          <w:rFonts w:asciiTheme="majorBidi" w:hAnsiTheme="majorBidi" w:cstheme="majorBidi"/>
        </w:rPr>
      </w:pPr>
      <w:ins w:id="485" w:author="Liwen Chu" w:date="2025-07-30T10:33:00Z">
        <w:r w:rsidRPr="005E5B1B">
          <w:rPr>
            <w:rFonts w:asciiTheme="majorBidi" w:hAnsiTheme="majorBidi" w:cstheme="majorBidi"/>
          </w:rPr>
          <w:t>A DPS STA is either a DPS non-AP STA or a DPS mobile AP.</w:t>
        </w:r>
        <w:r>
          <w:rPr>
            <w:rFonts w:asciiTheme="majorBidi" w:hAnsiTheme="majorBidi" w:cstheme="majorBidi"/>
          </w:rPr>
          <w:t xml:space="preserve"> </w:t>
        </w:r>
        <w:bookmarkStart w:id="486" w:name="_Hlk202968475"/>
      </w:ins>
    </w:p>
    <w:bookmarkEnd w:id="486"/>
    <w:p w14:paraId="15266DDE" w14:textId="2C667A1B" w:rsidR="006D1BBB" w:rsidRDefault="006D1BBB" w:rsidP="006D1BBB">
      <w:pPr>
        <w:rPr>
          <w:ins w:id="487" w:author="Liwen Chu" w:date="2025-07-30T00:25:00Z"/>
          <w:rFonts w:asciiTheme="majorBidi" w:hAnsiTheme="majorBidi" w:cstheme="majorBidi"/>
        </w:rPr>
      </w:pPr>
      <w:ins w:id="488" w:author="Liwen Chu" w:date="2025-07-30T00:25:00Z">
        <w:r w:rsidRPr="005924DD">
          <w:rPr>
            <w:rFonts w:asciiTheme="majorBidi" w:hAnsiTheme="majorBidi" w:cstheme="majorBidi"/>
          </w:rPr>
          <w:t xml:space="preserve">An AP that is not a UHR mobile AP shall have </w:t>
        </w:r>
        <w:r w:rsidRPr="005924DD">
          <w:rPr>
            <w:rFonts w:asciiTheme="majorBidi" w:hAnsiTheme="majorBidi" w:cstheme="majorBidi"/>
            <w:sz w:val="20"/>
            <w:szCs w:val="20"/>
          </w:rPr>
          <w:t>dot11UHRDPSImplemented equal to 0.</w:t>
        </w:r>
      </w:ins>
    </w:p>
    <w:p w14:paraId="3C90C7C6" w14:textId="77777777" w:rsidR="00EA5C81" w:rsidRPr="00CA6247" w:rsidRDefault="00EA5C81">
      <w:pPr>
        <w:rPr>
          <w:ins w:id="489" w:author="Liwen Chu" w:date="2025-04-15T21:40:00Z"/>
          <w:rFonts w:asciiTheme="majorBidi" w:hAnsiTheme="majorBidi" w:cstheme="majorBidi"/>
        </w:rPr>
      </w:pPr>
    </w:p>
    <w:p w14:paraId="18403A8A" w14:textId="09B09F07" w:rsidR="005A5FB0" w:rsidRPr="00CA6247" w:rsidRDefault="005A5FB0">
      <w:pPr>
        <w:rPr>
          <w:rFonts w:asciiTheme="majorBidi" w:hAnsiTheme="majorBidi" w:cstheme="majorBidi"/>
        </w:rPr>
      </w:pPr>
      <w:ins w:id="490" w:author="Liwen Chu" w:date="2025-04-15T21:40:00Z">
        <w:r w:rsidRPr="00CA6247">
          <w:rPr>
            <w:rFonts w:asciiTheme="majorBidi" w:eastAsia="Times New Roman" w:hAnsiTheme="majorBidi" w:cstheme="majorBidi"/>
            <w:spacing w:val="-2"/>
            <w:sz w:val="20"/>
            <w:szCs w:val="20"/>
          </w:rPr>
          <w:t xml:space="preserve">(#3649)37.9.1.1 </w:t>
        </w:r>
        <w:r w:rsidRPr="00CA6247">
          <w:rPr>
            <w:rFonts w:asciiTheme="majorBidi" w:hAnsiTheme="majorBidi" w:cstheme="majorBidi"/>
          </w:rPr>
          <w:t xml:space="preserve">DPS </w:t>
        </w:r>
      </w:ins>
      <w:ins w:id="491" w:author="Liwen Chu" w:date="2025-07-09T13:19:00Z">
        <w:r w:rsidR="00EE4AEE">
          <w:rPr>
            <w:rFonts w:asciiTheme="majorBidi" w:hAnsiTheme="majorBidi" w:cstheme="majorBidi"/>
          </w:rPr>
          <w:t>operation</w:t>
        </w:r>
      </w:ins>
      <w:ins w:id="492" w:author="Liwen Chu" w:date="2025-07-28T13:54:00Z">
        <w:r w:rsidR="008C52A9">
          <w:rPr>
            <w:rFonts w:asciiTheme="majorBidi" w:hAnsiTheme="majorBidi" w:cstheme="majorBidi"/>
          </w:rPr>
          <w:t xml:space="preserve"> for N</w:t>
        </w:r>
        <w:r w:rsidR="008C52A9" w:rsidRPr="00CA6247">
          <w:rPr>
            <w:rFonts w:asciiTheme="majorBidi" w:hAnsiTheme="majorBidi" w:cstheme="majorBidi"/>
          </w:rPr>
          <w:t>on-AP STA</w:t>
        </w:r>
        <w:r w:rsidR="008C52A9">
          <w:rPr>
            <w:rFonts w:asciiTheme="majorBidi" w:hAnsiTheme="majorBidi" w:cstheme="majorBidi"/>
          </w:rPr>
          <w:t>s</w:t>
        </w:r>
      </w:ins>
    </w:p>
    <w:p w14:paraId="23FA118E" w14:textId="6A149E8A" w:rsidR="007F5BBC" w:rsidRPr="00CA6247" w:rsidRDefault="003827C0">
      <w:pPr>
        <w:rPr>
          <w:rFonts w:asciiTheme="majorBidi" w:hAnsiTheme="majorBidi" w:cstheme="majorBidi"/>
        </w:rPr>
      </w:pPr>
      <w:ins w:id="493" w:author="Liwen Chu" w:date="2025-04-13T21:28:00Z">
        <w:r w:rsidRPr="00CA6247">
          <w:rPr>
            <w:rFonts w:asciiTheme="majorBidi" w:hAnsiTheme="majorBidi" w:cstheme="majorBidi"/>
            <w:sz w:val="20"/>
            <w:szCs w:val="20"/>
          </w:rPr>
          <w:t>(#2120</w:t>
        </w:r>
      </w:ins>
      <w:ins w:id="494" w:author="Liwen Chu" w:date="2025-04-13T22:00:00Z">
        <w:r w:rsidR="00AA32BA" w:rsidRPr="00CA6247">
          <w:rPr>
            <w:rFonts w:asciiTheme="majorBidi" w:hAnsiTheme="majorBidi" w:cstheme="majorBidi"/>
            <w:sz w:val="20"/>
            <w:szCs w:val="20"/>
          </w:rPr>
          <w:t>, 2417</w:t>
        </w:r>
      </w:ins>
      <w:ins w:id="495" w:author="Liwen Chu" w:date="2025-07-30T04:02:00Z">
        <w:r w:rsidR="00521168">
          <w:rPr>
            <w:rFonts w:asciiTheme="majorBidi" w:hAnsiTheme="majorBidi" w:cstheme="majorBidi"/>
            <w:sz w:val="20"/>
            <w:szCs w:val="20"/>
          </w:rPr>
          <w:t>, 2418</w:t>
        </w:r>
      </w:ins>
      <w:ins w:id="496" w:author="Liwen Chu" w:date="2025-04-13T21:28:00Z">
        <w:r w:rsidRPr="00CA6247">
          <w:rPr>
            <w:rFonts w:asciiTheme="majorBidi" w:hAnsiTheme="majorBidi" w:cstheme="majorBidi"/>
            <w:sz w:val="20"/>
            <w:szCs w:val="20"/>
          </w:rPr>
          <w:t xml:space="preserve">) A UHR non-AP STA that has </w:t>
        </w:r>
      </w:ins>
      <w:ins w:id="497" w:author="Liwen Chu" w:date="2025-05-01T15:42:00Z">
        <w:r w:rsidR="005C4056">
          <w:rPr>
            <w:rFonts w:asciiTheme="majorBidi" w:hAnsiTheme="majorBidi" w:cstheme="majorBidi"/>
            <w:sz w:val="20"/>
            <w:szCs w:val="20"/>
          </w:rPr>
          <w:t>dot11UHRDPSImplemented</w:t>
        </w:r>
      </w:ins>
      <w:ins w:id="498"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499" w:author="Liwen Chu" w:date="2025-04-13T21:32:00Z">
        <w:r w:rsidRPr="00CA6247">
          <w:rPr>
            <w:rFonts w:asciiTheme="majorBidi" w:hAnsiTheme="majorBidi" w:cstheme="majorBidi"/>
          </w:rPr>
          <w:t xml:space="preserve"> Otherwise the non-AP STA shall set the DPS Support field to 0.</w:t>
        </w:r>
      </w:ins>
      <w:ins w:id="500" w:author="Liwen Chu" w:date="2025-04-13T21:28:00Z">
        <w:r w:rsidRPr="00CA6247">
          <w:rPr>
            <w:rFonts w:asciiTheme="majorBidi" w:hAnsiTheme="majorBidi" w:cstheme="majorBidi"/>
            <w:sz w:val="20"/>
            <w:szCs w:val="20"/>
          </w:rPr>
          <w:t xml:space="preserve"> </w:t>
        </w:r>
      </w:ins>
      <w:r w:rsidR="007F5BBC" w:rsidRPr="00CA6247">
        <w:rPr>
          <w:rFonts w:asciiTheme="majorBidi" w:hAnsiTheme="majorBidi" w:cstheme="majorBidi"/>
        </w:rPr>
        <w:t xml:space="preserve">A UHR non-AP STA that has </w:t>
      </w:r>
      <w:del w:id="501" w:author="Liwen Chu" w:date="2025-05-01T15:42:00Z">
        <w:r w:rsidR="007F5BBC" w:rsidRPr="00CA6247" w:rsidDel="005C4056">
          <w:rPr>
            <w:rFonts w:asciiTheme="majorBidi" w:hAnsiTheme="majorBidi" w:cstheme="majorBidi"/>
          </w:rPr>
          <w:delText>dot11UHRDPSSupported</w:delText>
        </w:r>
      </w:del>
      <w:ins w:id="502" w:author="Liwen Chu" w:date="2025-05-01T15:42:00Z">
        <w:r w:rsidR="005C4056">
          <w:rPr>
            <w:rFonts w:asciiTheme="majorBidi" w:hAnsiTheme="majorBidi" w:cstheme="majorBidi"/>
          </w:rPr>
          <w:t>dot11UHRDPSImplemented</w:t>
        </w:r>
      </w:ins>
      <w:r w:rsidR="007F5BBC" w:rsidRPr="00CA6247">
        <w:rPr>
          <w:rFonts w:asciiTheme="majorBidi" w:hAnsiTheme="majorBidi" w:cstheme="majorBidi"/>
        </w:rPr>
        <w:t xml:space="preserve"> equal to 1 and that has enabled its DPS mode is called a DPS non-AP STA.</w:t>
      </w:r>
    </w:p>
    <w:p w14:paraId="1948BAA8" w14:textId="0D5F14A7" w:rsidR="007F5BBC" w:rsidRPr="00CA6247" w:rsidRDefault="007F5BBC">
      <w:pPr>
        <w:rPr>
          <w:rFonts w:asciiTheme="majorBidi" w:eastAsia="Times New Roman" w:hAnsiTheme="majorBidi" w:cstheme="majorBidi"/>
          <w:spacing w:val="-2"/>
          <w:sz w:val="20"/>
          <w:szCs w:val="20"/>
        </w:rPr>
      </w:pPr>
      <w:r w:rsidRPr="00CA6247">
        <w:rPr>
          <w:rFonts w:asciiTheme="majorBidi" w:hAnsiTheme="majorBidi" w:cstheme="majorBidi"/>
          <w:color w:val="FF0000"/>
        </w:rPr>
        <w:t>[TBD]</w:t>
      </w:r>
      <w:r w:rsidRPr="00CA6247">
        <w:rPr>
          <w:rFonts w:asciiTheme="majorBidi" w:hAnsiTheme="majorBidi" w:cstheme="majorBidi"/>
        </w:rPr>
        <w:t xml:space="preserve"> A UHR non-AP STA may enable the DPS mode only if its associated AP is a DPS Assisting AP. When a UHR non-AP STA intends to enable the DPS mode, then:</w:t>
      </w:r>
    </w:p>
    <w:p w14:paraId="5C0A00D8" w14:textId="70A10315" w:rsidR="007F5BBC"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non-AP STA shall transmit an TBD Request frame with the DPS Mode field of the UHR Control field set to 1 to the AP, and include a DPS Operation Parameters field in the TBD Request frame.</w:t>
      </w:r>
    </w:p>
    <w:p w14:paraId="1E0E6441" w14:textId="4A6C08F6" w:rsidR="003827C0"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AP shall respond with a TBD Response frame to the non-AP STA, after the AP is ready to serve the non-AP STA in the DPS mode.</w:t>
      </w:r>
    </w:p>
    <w:p w14:paraId="2CD4D94F" w14:textId="4A94F166" w:rsidR="003827C0" w:rsidRPr="00CA6247" w:rsidRDefault="003827C0">
      <w:pPr>
        <w:rPr>
          <w:rFonts w:asciiTheme="majorBidi" w:hAnsiTheme="majorBidi" w:cstheme="majorBidi"/>
        </w:rPr>
      </w:pPr>
      <w:r w:rsidRPr="00CA6247">
        <w:rPr>
          <w:rFonts w:asciiTheme="majorBidi" w:hAnsiTheme="majorBidi" w:cstheme="majorBidi"/>
          <w:color w:val="FF0000"/>
        </w:rPr>
        <w:t>[TBD]</w:t>
      </w:r>
      <w:r w:rsidRPr="00CA6247">
        <w:rPr>
          <w:rFonts w:asciiTheme="majorBidi" w:hAnsiTheme="majorBidi" w:cstheme="majorBidi"/>
        </w:rPr>
        <w:t xml:space="preserve"> When a DPS non-AP STA intends to disable the DPS mode, then:</w:t>
      </w:r>
    </w:p>
    <w:p w14:paraId="3807D990" w14:textId="1096FF7A"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non-AP STA shall transmit an TBD request frame with the DPS Mode field of the frame set to 0 to its associated AP.</w:t>
      </w:r>
    </w:p>
    <w:p w14:paraId="05CD25A0" w14:textId="59E48DEF"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associated AP shall transmit an TBD response frame to the non-AP STA, after the AP is no longer serving the non-AP STA in the DPS mode.</w:t>
      </w:r>
    </w:p>
    <w:p w14:paraId="09266CC3" w14:textId="77777777" w:rsidR="003827C0" w:rsidRDefault="003827C0">
      <w:pPr>
        <w:rPr>
          <w:rFonts w:asciiTheme="majorBidi" w:hAnsiTheme="majorBidi" w:cstheme="majorBidi"/>
        </w:rPr>
      </w:pPr>
    </w:p>
    <w:p w14:paraId="6D16C43F" w14:textId="53DEF328" w:rsidR="00E0324D" w:rsidRPr="00E0324D" w:rsidDel="00AC23E8" w:rsidRDefault="00E0324D" w:rsidP="00E0324D">
      <w:pPr>
        <w:rPr>
          <w:del w:id="503" w:author="Liwen Chu" w:date="2025-07-30T03:05:00Z"/>
          <w:rFonts w:asciiTheme="majorBidi" w:hAnsiTheme="majorBidi" w:cstheme="majorBidi"/>
        </w:rPr>
      </w:pPr>
      <w:del w:id="504" w:author="Liwen Chu" w:date="2025-07-30T03:05:00Z">
        <w:r w:rsidRPr="00E0324D" w:rsidDel="00AC23E8">
          <w:rPr>
            <w:rFonts w:asciiTheme="majorBidi" w:hAnsiTheme="majorBidi" w:cstheme="majorBidi"/>
          </w:rPr>
          <w:delText>A UHR AP that has dot11UHRDPSSupported equal to 1 and that has enabled its DPS mode is called a DPS</w:delText>
        </w:r>
        <w:r w:rsidDel="00AC23E8">
          <w:rPr>
            <w:rFonts w:asciiTheme="majorBidi" w:hAnsiTheme="majorBidi" w:cstheme="majorBidi"/>
          </w:rPr>
          <w:delText xml:space="preserve"> </w:delText>
        </w:r>
        <w:r w:rsidRPr="00E0324D" w:rsidDel="00AC23E8">
          <w:rPr>
            <w:rFonts w:asciiTheme="majorBidi" w:hAnsiTheme="majorBidi" w:cstheme="majorBidi"/>
          </w:rPr>
          <w:delText>AP.</w:delText>
        </w:r>
      </w:del>
    </w:p>
    <w:p w14:paraId="0194D39E" w14:textId="2BEDAC48" w:rsidR="00E0324D" w:rsidRPr="00E0324D" w:rsidDel="00AC23E8" w:rsidRDefault="00E0324D" w:rsidP="00E0324D">
      <w:pPr>
        <w:rPr>
          <w:del w:id="505" w:author="Liwen Chu" w:date="2025-07-30T03:05:00Z"/>
          <w:rFonts w:asciiTheme="majorBidi" w:hAnsiTheme="majorBidi" w:cstheme="majorBidi"/>
        </w:rPr>
      </w:pPr>
      <w:del w:id="506" w:author="Liwen Chu" w:date="2025-07-30T03:05:00Z">
        <w:r w:rsidRPr="00E0324D" w:rsidDel="00AC23E8">
          <w:rPr>
            <w:rFonts w:asciiTheme="majorBidi" w:hAnsiTheme="majorBidi" w:cstheme="majorBidi"/>
          </w:rPr>
          <w:delText>An AP may enable its DPS mode only under TBD conditions. A DPS AP shall have value 1 in its</w:delText>
        </w:r>
        <w:r w:rsidDel="00AC23E8">
          <w:rPr>
            <w:rFonts w:asciiTheme="majorBidi" w:hAnsiTheme="majorBidi" w:cstheme="majorBidi"/>
          </w:rPr>
          <w:delText xml:space="preserve"> </w:delText>
        </w:r>
        <w:r w:rsidRPr="00E0324D" w:rsidDel="00AC23E8">
          <w:rPr>
            <w:rFonts w:asciiTheme="majorBidi" w:hAnsiTheme="majorBidi" w:cstheme="majorBidi"/>
          </w:rPr>
          <w:delText>transmitted DPS Enabled field to announce that it has enabled DPS and 0 otherwise. The mechanism for</w:delText>
        </w:r>
        <w:r w:rsidDel="00AC23E8">
          <w:rPr>
            <w:rFonts w:asciiTheme="majorBidi" w:hAnsiTheme="majorBidi" w:cstheme="majorBidi"/>
          </w:rPr>
          <w:delText xml:space="preserve"> </w:delText>
        </w:r>
        <w:r w:rsidRPr="00E0324D" w:rsidDel="00AC23E8">
          <w:rPr>
            <w:rFonts w:asciiTheme="majorBidi" w:hAnsiTheme="majorBidi" w:cstheme="majorBidi"/>
          </w:rPr>
          <w:delText>enablement/disablement of DPS by an AP is TBD.</w:delText>
        </w:r>
      </w:del>
    </w:p>
    <w:p w14:paraId="4EA17AF5" w14:textId="2133B4AF" w:rsidR="00E0324D" w:rsidRDefault="00E0324D" w:rsidP="00E0324D">
      <w:pPr>
        <w:rPr>
          <w:ins w:id="507" w:author="Liwen Chu" w:date="2025-07-06T16:27:00Z"/>
          <w:rFonts w:asciiTheme="majorBidi" w:hAnsiTheme="majorBidi" w:cstheme="majorBidi"/>
        </w:rPr>
      </w:pPr>
      <w:del w:id="508" w:author="Liwen Chu" w:date="2025-07-30T03:05:00Z">
        <w:r w:rsidRPr="00E0324D" w:rsidDel="00AC23E8">
          <w:rPr>
            <w:rFonts w:asciiTheme="majorBidi" w:hAnsiTheme="majorBidi" w:cstheme="majorBidi"/>
          </w:rPr>
          <w:delText>A DPS STA is either a DPS non-AP STA or a DPS mobile AP. It is TBD whether an AP that is not a Mobile</w:delText>
        </w:r>
        <w:r w:rsidR="00AC23E8" w:rsidDel="00AC23E8">
          <w:rPr>
            <w:rFonts w:asciiTheme="majorBidi" w:hAnsiTheme="majorBidi" w:cstheme="majorBidi"/>
          </w:rPr>
          <w:delText xml:space="preserve"> </w:delText>
        </w:r>
        <w:r w:rsidRPr="00E0324D" w:rsidDel="00AC23E8">
          <w:rPr>
            <w:rFonts w:asciiTheme="majorBidi" w:hAnsiTheme="majorBidi" w:cstheme="majorBidi"/>
          </w:rPr>
          <w:delText>AP may be a DPS AP or not.</w:delText>
        </w:r>
      </w:del>
      <w:ins w:id="509" w:author="Liwen Chu" w:date="2025-07-30T03:19:00Z">
        <w:r w:rsidR="00B70F79" w:rsidRPr="00B70F79">
          <w:rPr>
            <w:rFonts w:asciiTheme="majorBidi" w:hAnsiTheme="majorBidi" w:cstheme="majorBidi"/>
          </w:rPr>
          <w:t xml:space="preserve"> </w:t>
        </w:r>
        <w:r w:rsidR="00B70F79" w:rsidRPr="00543761">
          <w:rPr>
            <w:rFonts w:asciiTheme="majorBidi" w:hAnsiTheme="majorBidi" w:cstheme="majorBidi"/>
          </w:rPr>
          <w:t>(#782, 3803, 96)</w:t>
        </w:r>
      </w:ins>
    </w:p>
    <w:p w14:paraId="1BFBB63F" w14:textId="6CC1F695" w:rsidR="00225729" w:rsidRDefault="00225729" w:rsidP="00E0324D">
      <w:pPr>
        <w:rPr>
          <w:ins w:id="510" w:author="Liwen Chu" w:date="2025-07-06T16:31:00Z"/>
          <w:rFonts w:asciiTheme="majorBidi" w:hAnsiTheme="majorBidi" w:cstheme="majorBidi"/>
        </w:rPr>
      </w:pPr>
      <w:ins w:id="511" w:author="Liwen Chu" w:date="2025-07-06T16:27:00Z">
        <w:r w:rsidRPr="005E5B1B">
          <w:rPr>
            <w:rFonts w:asciiTheme="majorBidi" w:hAnsiTheme="majorBidi" w:cstheme="majorBidi"/>
          </w:rPr>
          <w:t>(#3023)</w:t>
        </w:r>
      </w:ins>
      <w:r w:rsidR="00E0324D" w:rsidRPr="00E0324D">
        <w:rPr>
          <w:rFonts w:ascii="TimesNewRoman" w:eastAsia="TimesNewRoman" w:cs="TimesNewRoman"/>
          <w:color w:val="000000"/>
          <w:sz w:val="20"/>
          <w:szCs w:val="20"/>
        </w:rPr>
        <w:t xml:space="preserve"> </w:t>
      </w:r>
      <w:del w:id="512" w:author="Liwen Chu" w:date="2025-07-30T02:57:00Z">
        <w:r w:rsidR="00E0324D" w:rsidRPr="00E0324D" w:rsidDel="00E0324D">
          <w:rPr>
            <w:rFonts w:asciiTheme="majorBidi" w:hAnsiTheme="majorBidi" w:cstheme="majorBidi"/>
          </w:rPr>
          <w:delText xml:space="preserve">The </w:delText>
        </w:r>
      </w:del>
      <w:r w:rsidR="00E0324D" w:rsidRPr="00E0324D">
        <w:rPr>
          <w:rFonts w:asciiTheme="majorBidi" w:hAnsiTheme="majorBidi" w:cstheme="majorBidi"/>
        </w:rPr>
        <w:t xml:space="preserve">DPS operation allows a DPS STA to operate in </w:t>
      </w:r>
      <w:del w:id="513" w:author="Liwen Chu" w:date="2025-07-30T02:57:00Z">
        <w:r w:rsidR="00E0324D" w:rsidRPr="00E0324D" w:rsidDel="00E0324D">
          <w:rPr>
            <w:rFonts w:asciiTheme="majorBidi" w:hAnsiTheme="majorBidi" w:cstheme="majorBidi"/>
          </w:rPr>
          <w:delText>lower capability (</w:delText>
        </w:r>
      </w:del>
      <w:r w:rsidR="00E0324D" w:rsidRPr="00E0324D">
        <w:rPr>
          <w:rFonts w:asciiTheme="majorBidi" w:hAnsiTheme="majorBidi" w:cstheme="majorBidi"/>
        </w:rPr>
        <w:t>LC</w:t>
      </w:r>
      <w:del w:id="514" w:author="Liwen Chu" w:date="2025-07-30T02:57: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515" w:author="Liwen Chu" w:date="2025-07-30T02:57:00Z">
        <w:r w:rsidR="00E0324D" w:rsidRPr="005E5B1B">
          <w:rPr>
            <w:rFonts w:asciiTheme="majorBidi" w:hAnsiTheme="majorBidi" w:cstheme="majorBidi"/>
          </w:rPr>
          <w:t xml:space="preserve">(#98) </w:t>
        </w:r>
      </w:ins>
      <w:r w:rsidR="00E0324D" w:rsidRPr="00E0324D">
        <w:rPr>
          <w:rFonts w:asciiTheme="majorBidi" w:hAnsiTheme="majorBidi" w:cstheme="majorBidi"/>
        </w:rPr>
        <w:t xml:space="preserve">mode and to transition to </w:t>
      </w:r>
      <w:del w:id="516" w:author="Liwen Chu" w:date="2025-07-30T02:58:00Z">
        <w:r w:rsidR="00E0324D" w:rsidRPr="00E0324D" w:rsidDel="00E0324D">
          <w:rPr>
            <w:rFonts w:asciiTheme="majorBidi" w:hAnsiTheme="majorBidi" w:cstheme="majorBidi"/>
          </w:rPr>
          <w:delText>higher</w:delText>
        </w:r>
        <w:r w:rsidR="00E0324D" w:rsidDel="00E0324D">
          <w:rPr>
            <w:rFonts w:asciiTheme="majorBidi" w:hAnsiTheme="majorBidi" w:cstheme="majorBidi"/>
          </w:rPr>
          <w:delText xml:space="preserve"> </w:delText>
        </w:r>
        <w:r w:rsidR="00E0324D" w:rsidRPr="00E0324D" w:rsidDel="00E0324D">
          <w:rPr>
            <w:rFonts w:asciiTheme="majorBidi" w:hAnsiTheme="majorBidi" w:cstheme="majorBidi"/>
          </w:rPr>
          <w:delText>capability (</w:delText>
        </w:r>
      </w:del>
      <w:r w:rsidR="00E0324D" w:rsidRPr="00E0324D">
        <w:rPr>
          <w:rFonts w:asciiTheme="majorBidi" w:hAnsiTheme="majorBidi" w:cstheme="majorBidi"/>
        </w:rPr>
        <w:t>HC</w:t>
      </w:r>
      <w:del w:id="517" w:author="Liwen Chu" w:date="2025-07-30T02:58: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518" w:author="Liwen Chu" w:date="2025-07-30T02:58:00Z">
        <w:r w:rsidR="00E0324D" w:rsidRPr="005E5B1B">
          <w:rPr>
            <w:rFonts w:asciiTheme="majorBidi" w:hAnsiTheme="majorBidi" w:cstheme="majorBidi"/>
          </w:rPr>
          <w:t xml:space="preserve">(#98, 3406) </w:t>
        </w:r>
      </w:ins>
      <w:r w:rsidR="00E0324D" w:rsidRPr="00E0324D">
        <w:rPr>
          <w:rFonts w:asciiTheme="majorBidi" w:hAnsiTheme="majorBidi" w:cstheme="majorBidi"/>
        </w:rPr>
        <w:t xml:space="preserve">mode upon reception of an ICF </w:t>
      </w:r>
      <w:del w:id="519" w:author="Liwen Chu" w:date="2025-07-30T03:09:00Z">
        <w:r w:rsidR="00E0324D" w:rsidRPr="00E0324D" w:rsidDel="00AC23E8">
          <w:rPr>
            <w:rFonts w:asciiTheme="majorBidi" w:hAnsiTheme="majorBidi" w:cstheme="majorBidi"/>
          </w:rPr>
          <w:delText xml:space="preserve">[TBD] </w:delText>
        </w:r>
      </w:del>
      <w:r w:rsidR="00E0324D" w:rsidRPr="00E0324D">
        <w:rPr>
          <w:rFonts w:asciiTheme="majorBidi" w:hAnsiTheme="majorBidi" w:cstheme="majorBidi"/>
        </w:rPr>
        <w:t xml:space="preserve">transmitted by its associated </w:t>
      </w:r>
      <w:del w:id="520" w:author="Liwen Chu" w:date="2025-07-30T02:59:00Z">
        <w:r w:rsidR="00E0324D" w:rsidRPr="00E0324D" w:rsidDel="00E0324D">
          <w:rPr>
            <w:rFonts w:asciiTheme="majorBidi" w:hAnsiTheme="majorBidi" w:cstheme="majorBidi"/>
          </w:rPr>
          <w:delText>DPS assisting STA</w:delText>
        </w:r>
      </w:del>
      <w:ins w:id="521" w:author="Liwen Chu" w:date="2025-07-30T02:59:00Z">
        <w:r w:rsidR="00E0324D">
          <w:rPr>
            <w:rFonts w:asciiTheme="majorBidi" w:hAnsiTheme="majorBidi" w:cstheme="majorBidi"/>
          </w:rPr>
          <w:t>AP</w:t>
        </w:r>
      </w:ins>
      <w:r w:rsidR="00E0324D" w:rsidRPr="00E0324D">
        <w:rPr>
          <w:rFonts w:asciiTheme="majorBidi" w:hAnsiTheme="majorBidi" w:cstheme="majorBidi"/>
        </w:rPr>
        <w:t>.</w:t>
      </w:r>
      <w:r w:rsidR="00E0324D">
        <w:rPr>
          <w:rFonts w:asciiTheme="majorBidi" w:hAnsiTheme="majorBidi" w:cstheme="majorBidi"/>
        </w:rPr>
        <w:t xml:space="preserve"> </w:t>
      </w:r>
    </w:p>
    <w:p w14:paraId="4E165C8E" w14:textId="77777777" w:rsidR="000509D6" w:rsidRPr="000509D6" w:rsidRDefault="00225729" w:rsidP="000509D6">
      <w:pPr>
        <w:rPr>
          <w:ins w:id="522" w:author="Liwen Chu" w:date="2025-07-29T08:50:00Z"/>
          <w:rFonts w:asciiTheme="majorBidi" w:hAnsiTheme="majorBidi" w:cstheme="majorBidi"/>
        </w:rPr>
      </w:pPr>
      <w:ins w:id="523" w:author="Liwen Chu" w:date="2025-07-06T16:31:00Z">
        <w:r w:rsidRPr="001B0880">
          <w:rPr>
            <w:rFonts w:asciiTheme="majorBidi" w:hAnsiTheme="majorBidi" w:cstheme="majorBidi"/>
          </w:rPr>
          <w:t xml:space="preserve">(#1400, 3146, 3681, 3682, 3683, 1443) </w:t>
        </w:r>
      </w:ins>
      <w:ins w:id="524" w:author="Liwen Chu" w:date="2025-07-29T08:50:00Z">
        <w:r w:rsidR="000509D6" w:rsidRPr="000509D6">
          <w:rPr>
            <w:rFonts w:asciiTheme="majorBidi" w:hAnsiTheme="majorBidi" w:cstheme="majorBidi"/>
          </w:rPr>
          <w:t>If at least one of the non-AP STA(s) addressed by a DPS assisting AP’s ICF has indicated the non-zero padding delay to transition from LC mode to the HC mode:</w:t>
        </w:r>
      </w:ins>
    </w:p>
    <w:p w14:paraId="4AE98063" w14:textId="65CE3BCC" w:rsidR="000509D6" w:rsidRPr="000509D6" w:rsidRDefault="000509D6" w:rsidP="000509D6">
      <w:pPr>
        <w:numPr>
          <w:ilvl w:val="0"/>
          <w:numId w:val="29"/>
        </w:numPr>
        <w:rPr>
          <w:ins w:id="525" w:author="Liwen Chu" w:date="2025-07-29T08:50:00Z"/>
          <w:rFonts w:asciiTheme="majorBidi" w:hAnsiTheme="majorBidi" w:cstheme="majorBidi"/>
        </w:rPr>
      </w:pPr>
      <w:ins w:id="526" w:author="Liwen Chu" w:date="2025-07-29T08:50:00Z">
        <w:r w:rsidRPr="000509D6">
          <w:rPr>
            <w:rFonts w:asciiTheme="majorBidi" w:hAnsiTheme="majorBidi" w:cstheme="majorBidi"/>
          </w:rPr>
          <w:t xml:space="preserve">If none of the addressed non-AP STA(s) are operating with the DUO mode enabled, then the DPS assisting AP shall use an MU-RTS </w:t>
        </w:r>
      </w:ins>
      <w:ins w:id="527" w:author="Alfred Asterjadhi" w:date="2025-07-29T15:15:00Z">
        <w:r w:rsidR="003D5B45">
          <w:rPr>
            <w:rFonts w:asciiTheme="majorBidi" w:hAnsiTheme="majorBidi" w:cstheme="majorBidi"/>
          </w:rPr>
          <w:t xml:space="preserve">Trigger </w:t>
        </w:r>
      </w:ins>
      <w:ins w:id="528" w:author="Liwen Chu" w:date="2025-07-29T08:50:00Z">
        <w:r w:rsidRPr="000509D6">
          <w:rPr>
            <w:rFonts w:asciiTheme="majorBidi" w:hAnsiTheme="majorBidi" w:cstheme="majorBidi"/>
          </w:rPr>
          <w:t xml:space="preserve">frame or a BSRP Trigger frame as the ICF to solicit the STA’s transition from the LC mode to the HC mode, </w:t>
        </w:r>
      </w:ins>
    </w:p>
    <w:p w14:paraId="7AEF36C5" w14:textId="132AA9A1" w:rsidR="000509D6" w:rsidRPr="000509D6" w:rsidRDefault="000509D6" w:rsidP="000509D6">
      <w:pPr>
        <w:numPr>
          <w:ilvl w:val="0"/>
          <w:numId w:val="29"/>
        </w:numPr>
        <w:rPr>
          <w:ins w:id="529" w:author="Liwen Chu" w:date="2025-07-29T08:50:00Z"/>
          <w:rFonts w:asciiTheme="majorBidi" w:hAnsiTheme="majorBidi" w:cstheme="majorBidi"/>
        </w:rPr>
      </w:pPr>
      <w:ins w:id="530" w:author="Liwen Chu" w:date="2025-07-29T08:50:00Z">
        <w:r w:rsidRPr="000509D6">
          <w:rPr>
            <w:rFonts w:asciiTheme="majorBidi" w:hAnsiTheme="majorBidi" w:cstheme="majorBidi"/>
          </w:rPr>
          <w:lastRenderedPageBreak/>
          <w:t>if one of the addressed non-AP STA is operating with the DUO mode enabled, then the DPS assisting AP shall use a BSRP Trigger frame or a</w:t>
        </w:r>
      </w:ins>
      <w:ins w:id="531" w:author="Alfred Asterjadhi" w:date="2025-07-29T15:16:00Z">
        <w:r w:rsidR="003D5B45">
          <w:rPr>
            <w:rFonts w:asciiTheme="majorBidi" w:hAnsiTheme="majorBidi" w:cstheme="majorBidi"/>
          </w:rPr>
          <w:t>n individually addressed</w:t>
        </w:r>
      </w:ins>
      <w:ins w:id="532"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4615177B" w14:textId="77777777" w:rsidR="000509D6" w:rsidRPr="000509D6" w:rsidRDefault="000509D6" w:rsidP="000509D6">
      <w:pPr>
        <w:rPr>
          <w:ins w:id="533" w:author="Liwen Chu" w:date="2025-07-29T08:50:00Z"/>
          <w:rFonts w:asciiTheme="majorBidi" w:hAnsiTheme="majorBidi" w:cstheme="majorBidi"/>
        </w:rPr>
      </w:pPr>
      <w:ins w:id="534" w:author="Liwen Chu" w:date="2025-07-29T08:50:00Z">
        <w:r w:rsidRPr="000509D6">
          <w:rPr>
            <w:rFonts w:asciiTheme="majorBidi" w:hAnsiTheme="majorBidi" w:cstheme="majorBidi"/>
          </w:rPr>
          <w:t>Otherwise, if none of the non-AP STA(s) addressed by a DPS assisting AP’s ICF has indicated the non-zero padding delay to transition from LC mode to the HC mode:</w:t>
        </w:r>
      </w:ins>
    </w:p>
    <w:p w14:paraId="3232A386" w14:textId="356C5CC9" w:rsidR="000509D6" w:rsidRPr="000509D6" w:rsidRDefault="000509D6" w:rsidP="000509D6">
      <w:pPr>
        <w:numPr>
          <w:ilvl w:val="0"/>
          <w:numId w:val="29"/>
        </w:numPr>
        <w:rPr>
          <w:ins w:id="535" w:author="Liwen Chu" w:date="2025-07-29T08:50:00Z"/>
          <w:rFonts w:asciiTheme="majorBidi" w:hAnsiTheme="majorBidi" w:cstheme="majorBidi"/>
        </w:rPr>
      </w:pPr>
      <w:ins w:id="536" w:author="Liwen Chu" w:date="2025-07-29T08:50:00Z">
        <w:r w:rsidRPr="000509D6">
          <w:rPr>
            <w:rFonts w:asciiTheme="majorBidi" w:hAnsiTheme="majorBidi" w:cstheme="majorBidi"/>
          </w:rPr>
          <w:t xml:space="preserve">If none of the addressed non-AP STA(s) are operating with the DUO mode enabled, then the DPS assisting AP shall use one of the RTS (under the condition of single TXOP responder), the MU-RTS </w:t>
        </w:r>
      </w:ins>
      <w:ins w:id="537" w:author="Alfred Asterjadhi" w:date="2025-07-29T15:17:00Z">
        <w:r w:rsidR="003D5B45">
          <w:rPr>
            <w:rFonts w:asciiTheme="majorBidi" w:hAnsiTheme="majorBidi" w:cstheme="majorBidi"/>
          </w:rPr>
          <w:t xml:space="preserve">Trigger </w:t>
        </w:r>
      </w:ins>
      <w:ins w:id="538" w:author="Liwen Chu" w:date="2025-07-29T08:50:00Z">
        <w:r w:rsidRPr="000509D6">
          <w:rPr>
            <w:rFonts w:asciiTheme="majorBidi" w:hAnsiTheme="majorBidi" w:cstheme="majorBidi"/>
          </w:rPr>
          <w:t xml:space="preserve">frame or the BSRP Trigger frame as the ICF to solicit the </w:t>
        </w:r>
      </w:ins>
      <w:ins w:id="539" w:author="Alfred Asterjadhi" w:date="2025-07-29T15:17:00Z">
        <w:r w:rsidR="003D5B45">
          <w:rPr>
            <w:rFonts w:asciiTheme="majorBidi" w:hAnsiTheme="majorBidi" w:cstheme="majorBidi"/>
          </w:rPr>
          <w:t xml:space="preserve">non-AP </w:t>
        </w:r>
      </w:ins>
      <w:ins w:id="540" w:author="Liwen Chu" w:date="2025-07-29T08:50:00Z">
        <w:r w:rsidRPr="000509D6">
          <w:rPr>
            <w:rFonts w:asciiTheme="majorBidi" w:hAnsiTheme="majorBidi" w:cstheme="majorBidi"/>
          </w:rPr>
          <w:t xml:space="preserve">STA’s transition from the LC mode to the HC mode, </w:t>
        </w:r>
      </w:ins>
    </w:p>
    <w:p w14:paraId="5BB81D5A" w14:textId="576FF3F2" w:rsidR="000509D6" w:rsidRPr="000509D6" w:rsidRDefault="000509D6" w:rsidP="000509D6">
      <w:pPr>
        <w:numPr>
          <w:ilvl w:val="0"/>
          <w:numId w:val="29"/>
        </w:numPr>
        <w:rPr>
          <w:ins w:id="541" w:author="Liwen Chu" w:date="2025-07-29T08:50:00Z"/>
          <w:rFonts w:asciiTheme="majorBidi" w:hAnsiTheme="majorBidi" w:cstheme="majorBidi"/>
        </w:rPr>
      </w:pPr>
      <w:ins w:id="542"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543" w:author="Alfred Asterjadhi" w:date="2025-07-29T15:18:00Z">
        <w:r w:rsidR="003D5B45">
          <w:rPr>
            <w:rFonts w:asciiTheme="majorBidi" w:hAnsiTheme="majorBidi" w:cstheme="majorBidi"/>
          </w:rPr>
          <w:t>n individually addressed</w:t>
        </w:r>
      </w:ins>
      <w:ins w:id="544"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62C95919" w14:textId="77777777" w:rsidR="000509D6" w:rsidRDefault="000509D6" w:rsidP="00225729">
      <w:pPr>
        <w:rPr>
          <w:ins w:id="545" w:author="Liwen Chu" w:date="2025-07-06T16:31:00Z"/>
          <w:rFonts w:asciiTheme="majorBidi" w:hAnsiTheme="majorBidi" w:cstheme="majorBidi"/>
        </w:rPr>
      </w:pPr>
    </w:p>
    <w:p w14:paraId="2D9F2652" w14:textId="2DFDEA53" w:rsidR="00225729" w:rsidRDefault="00E0324D" w:rsidP="00E0324D">
      <w:pPr>
        <w:rPr>
          <w:ins w:id="546" w:author="Liwen Chu" w:date="2025-07-06T16:33:00Z"/>
          <w:rFonts w:asciiTheme="majorBidi" w:hAnsiTheme="majorBidi" w:cstheme="majorBidi"/>
        </w:rPr>
      </w:pPr>
      <w:ins w:id="547" w:author="Liwen Chu" w:date="2025-07-30T02:55:00Z">
        <w:r w:rsidRPr="005E5B1B">
          <w:rPr>
            <w:rFonts w:asciiTheme="majorBidi" w:hAnsiTheme="majorBidi" w:cstheme="majorBidi"/>
          </w:rPr>
          <w:t>(#3804, 2129</w:t>
        </w:r>
        <w:r>
          <w:rPr>
            <w:rFonts w:asciiTheme="majorBidi" w:hAnsiTheme="majorBidi" w:cstheme="majorBidi"/>
          </w:rPr>
          <w:t>, 3141, 2475</w:t>
        </w:r>
        <w:r w:rsidRPr="005E5B1B">
          <w:rPr>
            <w:rFonts w:asciiTheme="majorBidi" w:hAnsiTheme="majorBidi" w:cstheme="majorBidi"/>
          </w:rPr>
          <w:t>)</w:t>
        </w:r>
      </w:ins>
      <w:r w:rsidRPr="00E0324D">
        <w:rPr>
          <w:rFonts w:ascii="TimesNewRoman" w:eastAsia="TimesNewRoman" w:cs="TimesNewRoman"/>
          <w:color w:val="000000"/>
          <w:sz w:val="20"/>
          <w:szCs w:val="20"/>
        </w:rPr>
        <w:t xml:space="preserve"> </w:t>
      </w:r>
      <w:del w:id="548" w:author="Liwen Chu" w:date="2025-07-30T02:56:00Z">
        <w:r w:rsidRPr="00E0324D" w:rsidDel="00E0324D">
          <w:rPr>
            <w:rFonts w:asciiTheme="majorBidi" w:hAnsiTheme="majorBidi" w:cstheme="majorBidi"/>
          </w:rPr>
          <w:delText>The</w:delText>
        </w:r>
        <w:r w:rsidDel="00E0324D">
          <w:rPr>
            <w:rFonts w:asciiTheme="majorBidi" w:hAnsiTheme="majorBidi" w:cstheme="majorBidi"/>
          </w:rPr>
          <w:delText xml:space="preserve"> </w:delText>
        </w:r>
        <w:r w:rsidRPr="00E0324D" w:rsidDel="00E0324D">
          <w:rPr>
            <w:rFonts w:asciiTheme="majorBidi" w:hAnsiTheme="majorBidi" w:cstheme="majorBidi"/>
          </w:rPr>
          <w:delText>DPS STA in higher capability (HC) mode transitions back to the LC mode under TBD conditions.</w:delText>
        </w:r>
      </w:del>
      <w:ins w:id="549" w:author="Liwen Chu" w:date="2025-07-06T16:31:00Z">
        <w:r w:rsidR="00225729" w:rsidRPr="005E5B1B">
          <w:rPr>
            <w:rFonts w:asciiTheme="majorBidi" w:hAnsiTheme="majorBidi" w:cstheme="majorBidi"/>
          </w:rPr>
          <w:t xml:space="preserve">A(#3024) DPS </w:t>
        </w:r>
        <w:r w:rsidR="00225729">
          <w:rPr>
            <w:rFonts w:asciiTheme="majorBidi" w:hAnsiTheme="majorBidi" w:cstheme="majorBidi"/>
          </w:rPr>
          <w:t xml:space="preserve">non-AP </w:t>
        </w:r>
        <w:r w:rsidR="00225729" w:rsidRPr="005E5B1B">
          <w:rPr>
            <w:rFonts w:asciiTheme="majorBidi" w:hAnsiTheme="majorBidi" w:cstheme="majorBidi"/>
          </w:rPr>
          <w:t xml:space="preserve">STA in the HC(#98, 3406, 2420) mode shall follow the </w:t>
        </w:r>
        <w:r w:rsidR="00225729">
          <w:rPr>
            <w:rFonts w:asciiTheme="majorBidi" w:hAnsiTheme="majorBidi" w:cstheme="majorBidi"/>
          </w:rPr>
          <w:t>E</w:t>
        </w:r>
        <w:r w:rsidR="00225729" w:rsidRPr="005E5B1B">
          <w:rPr>
            <w:rFonts w:asciiTheme="majorBidi" w:hAnsiTheme="majorBidi" w:cstheme="majorBidi"/>
          </w:rPr>
          <w:t>MLSR rule of switching back to listening mode to transition back to the LC mode.</w:t>
        </w:r>
      </w:ins>
    </w:p>
    <w:p w14:paraId="13A3E1B5" w14:textId="720002F6" w:rsidR="00225729" w:rsidRPr="005E5B1B" w:rsidRDefault="00AC23E8" w:rsidP="00225729">
      <w:pPr>
        <w:rPr>
          <w:ins w:id="550" w:author="Liwen Chu" w:date="2025-07-06T16:33:00Z"/>
          <w:rFonts w:asciiTheme="majorBidi" w:hAnsiTheme="majorBidi" w:cstheme="majorBidi"/>
        </w:rPr>
      </w:pPr>
      <w:ins w:id="551" w:author="Liwen Chu" w:date="2025-07-06T16:33:00Z">
        <w:r w:rsidRPr="005E5B1B">
          <w:rPr>
            <w:rFonts w:asciiTheme="majorBidi" w:hAnsiTheme="majorBidi" w:cstheme="majorBidi"/>
          </w:rPr>
          <w:t>(#2453, 1547, 619, 1401, 2421, 3620, 3653, 3805, 3684, 3654)</w:t>
        </w:r>
      </w:ins>
      <w:r w:rsidRPr="00AC23E8">
        <w:rPr>
          <w:rFonts w:asciiTheme="majorBidi" w:hAnsiTheme="majorBidi" w:cstheme="majorBidi"/>
        </w:rPr>
        <w:t xml:space="preserve">A DPS STA that is in LC mode shall be capable of </w:t>
      </w:r>
      <w:del w:id="552" w:author="Liwen Chu" w:date="2025-07-30T03:14:00Z">
        <w:r w:rsidRPr="00AC23E8" w:rsidDel="00AC23E8">
          <w:rPr>
            <w:rFonts w:asciiTheme="majorBidi" w:hAnsiTheme="majorBidi" w:cstheme="majorBidi"/>
          </w:rPr>
          <w:delText>receiving TBD PPDUs (e.g., with non-HT (duplicate)</w:delText>
        </w:r>
        <w:r w:rsidDel="00AC23E8">
          <w:rPr>
            <w:rFonts w:asciiTheme="majorBidi" w:hAnsiTheme="majorBidi" w:cstheme="majorBidi"/>
          </w:rPr>
          <w:delText xml:space="preserve"> </w:delText>
        </w:r>
        <w:r w:rsidRPr="00AC23E8" w:rsidDel="00AC23E8">
          <w:rPr>
            <w:rFonts w:asciiTheme="majorBidi" w:hAnsiTheme="majorBidi" w:cstheme="majorBidi"/>
          </w:rPr>
          <w:delText>format using a rate of 6 Mb/s, 12 Mb/s, 24Mb/s [TBD]). A DPS STA that is in HC mode (e.g., operating</w:delText>
        </w:r>
        <w:r w:rsidDel="00AC23E8">
          <w:rPr>
            <w:rFonts w:asciiTheme="majorBidi" w:hAnsiTheme="majorBidi" w:cstheme="majorBidi"/>
          </w:rPr>
          <w:delText xml:space="preserve"> </w:delText>
        </w:r>
        <w:r w:rsidRPr="00AC23E8" w:rsidDel="00AC23E8">
          <w:rPr>
            <w:rFonts w:asciiTheme="majorBidi" w:hAnsiTheme="majorBidi" w:cstheme="majorBidi"/>
          </w:rPr>
          <w:delText>BW, NSS and MCSs) shall be capable of receiving all supported PPDU formats corresponding to the HC</w:delText>
        </w:r>
        <w:r w:rsidDel="00AC23E8">
          <w:rPr>
            <w:rFonts w:asciiTheme="majorBidi" w:hAnsiTheme="majorBidi" w:cstheme="majorBidi"/>
          </w:rPr>
          <w:delText xml:space="preserve"> </w:delText>
        </w:r>
        <w:r w:rsidRPr="00AC23E8" w:rsidDel="00AC23E8">
          <w:rPr>
            <w:rFonts w:asciiTheme="majorBidi" w:hAnsiTheme="majorBidi" w:cstheme="majorBidi"/>
          </w:rPr>
          <w:delText xml:space="preserve">mode. </w:delText>
        </w:r>
      </w:del>
      <w:ins w:id="553" w:author="Alfred Asterjadhi" w:date="2025-07-29T15:18:00Z">
        <w:r w:rsidR="003D5B45">
          <w:rPr>
            <w:rFonts w:asciiTheme="majorBidi" w:hAnsiTheme="majorBidi" w:cstheme="majorBidi"/>
          </w:rPr>
          <w:t>exchanging frames</w:t>
        </w:r>
      </w:ins>
      <w:ins w:id="554" w:author="Liwen Chu" w:date="2025-07-06T16:33:00Z">
        <w:r w:rsidR="00225729" w:rsidRPr="005E5B1B">
          <w:rPr>
            <w:rFonts w:asciiTheme="majorBidi" w:hAnsiTheme="majorBidi" w:cstheme="majorBidi"/>
          </w:rPr>
          <w:t xml:space="preserve"> under one of the following modes</w:t>
        </w:r>
      </w:ins>
      <w:ins w:id="555" w:author="Liwen Chu" w:date="2025-07-28T14:31:00Z">
        <w:r w:rsidR="00032979">
          <w:rPr>
            <w:rFonts w:asciiTheme="majorBidi" w:hAnsiTheme="majorBidi" w:cstheme="majorBidi"/>
          </w:rPr>
          <w:t xml:space="preserve"> </w:t>
        </w:r>
        <w:r w:rsidR="00032979" w:rsidRPr="00032979">
          <w:rPr>
            <w:rFonts w:asciiTheme="majorBidi" w:hAnsiTheme="majorBidi" w:cstheme="majorBidi"/>
          </w:rPr>
          <w:t xml:space="preserve">indicated by the </w:t>
        </w:r>
      </w:ins>
      <w:ins w:id="556" w:author="Liwen Chu" w:date="2025-07-30T05:37:00Z">
        <w:r w:rsidR="004F3D12">
          <w:rPr>
            <w:rFonts w:asciiTheme="majorBidi" w:hAnsiTheme="majorBidi" w:cstheme="majorBidi"/>
          </w:rPr>
          <w:t xml:space="preserve">Parameterized Mode </w:t>
        </w:r>
      </w:ins>
      <w:ins w:id="557" w:author="Liwen Chu" w:date="2025-07-28T14:31:00Z">
        <w:r w:rsidR="00032979" w:rsidRPr="00032979">
          <w:rPr>
            <w:rFonts w:asciiTheme="majorBidi" w:hAnsiTheme="majorBidi" w:cstheme="majorBidi"/>
          </w:rPr>
          <w:t>field in DPS Operation Parameters field in UHR Mode Change element</w:t>
        </w:r>
      </w:ins>
      <w:ins w:id="558" w:author="Liwen Chu" w:date="2025-07-06T16:33:00Z">
        <w:r w:rsidR="00225729" w:rsidRPr="005E5B1B">
          <w:rPr>
            <w:rFonts w:asciiTheme="majorBidi" w:hAnsiTheme="majorBidi" w:cstheme="majorBidi"/>
          </w:rPr>
          <w:t>:</w:t>
        </w:r>
      </w:ins>
    </w:p>
    <w:p w14:paraId="11169D58" w14:textId="0602CD34" w:rsidR="00225729" w:rsidRPr="005E5B1B" w:rsidRDefault="00225729" w:rsidP="00225729">
      <w:pPr>
        <w:pStyle w:val="ListParagraph"/>
        <w:numPr>
          <w:ilvl w:val="0"/>
          <w:numId w:val="22"/>
        </w:numPr>
        <w:rPr>
          <w:ins w:id="559" w:author="Liwen Chu" w:date="2025-07-06T16:33:00Z"/>
          <w:rFonts w:asciiTheme="majorBidi" w:hAnsiTheme="majorBidi" w:cstheme="majorBidi"/>
        </w:rPr>
      </w:pPr>
      <w:ins w:id="560" w:author="Liwen Chu" w:date="2025-07-06T16:33:00Z">
        <w:r w:rsidRPr="005E5B1B">
          <w:rPr>
            <w:rFonts w:asciiTheme="majorBidi" w:hAnsiTheme="majorBidi" w:cstheme="majorBidi"/>
          </w:rPr>
          <w:t>Default mode</w:t>
        </w:r>
      </w:ins>
      <w:ins w:id="561" w:author="Liwen Chu" w:date="2025-07-30T10:52:00Z">
        <w:r w:rsidR="006A233D">
          <w:rPr>
            <w:rFonts w:asciiTheme="majorBidi" w:hAnsiTheme="majorBidi" w:cstheme="majorBidi"/>
          </w:rPr>
          <w:t xml:space="preserve"> 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0</w:t>
        </w:r>
      </w:ins>
      <w:ins w:id="562" w:author="Liwen Chu" w:date="2025-07-06T16:33:00Z">
        <w:r w:rsidRPr="005E5B1B">
          <w:rPr>
            <w:rFonts w:asciiTheme="majorBidi" w:hAnsiTheme="majorBidi" w:cstheme="majorBidi"/>
          </w:rPr>
          <w:t xml:space="preserve">: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sidRPr="005E5B1B">
          <w:rPr>
            <w:rFonts w:asciiTheme="majorBidi" w:hAnsiTheme="majorBidi" w:cstheme="majorBidi"/>
          </w:rPr>
          <w:t xml:space="preserve">. </w:t>
        </w:r>
      </w:ins>
    </w:p>
    <w:p w14:paraId="2B9F027A" w14:textId="63E57C98" w:rsidR="00225729" w:rsidRPr="005E5B1B" w:rsidRDefault="00225729" w:rsidP="00225729">
      <w:pPr>
        <w:pStyle w:val="ListParagraph"/>
        <w:numPr>
          <w:ilvl w:val="0"/>
          <w:numId w:val="22"/>
        </w:numPr>
        <w:rPr>
          <w:ins w:id="563" w:author="Liwen Chu" w:date="2025-07-06T16:33:00Z"/>
          <w:rFonts w:asciiTheme="majorBidi" w:hAnsiTheme="majorBidi" w:cstheme="majorBidi"/>
        </w:rPr>
      </w:pPr>
      <w:ins w:id="564" w:author="Liwen Chu" w:date="2025-07-06T16:33:00Z">
        <w:r w:rsidRPr="005E5B1B">
          <w:rPr>
            <w:rFonts w:asciiTheme="majorBidi" w:hAnsiTheme="majorBidi" w:cstheme="majorBidi"/>
          </w:rPr>
          <w:t>Parameterized mode</w:t>
        </w:r>
      </w:ins>
      <w:ins w:id="565" w:author="Liwen Chu" w:date="2025-07-30T10:53:00Z">
        <w:r w:rsidR="006A233D" w:rsidRPr="006A233D">
          <w:rPr>
            <w:rFonts w:asciiTheme="majorBidi" w:hAnsiTheme="majorBidi" w:cstheme="majorBidi"/>
          </w:rPr>
          <w:t xml:space="preserve"> </w:t>
        </w:r>
        <w:r w:rsidR="006A233D">
          <w:rPr>
            <w:rFonts w:asciiTheme="majorBidi" w:hAnsiTheme="majorBidi" w:cstheme="majorBidi"/>
          </w:rPr>
          <w:t xml:space="preserve">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1</w:t>
        </w:r>
      </w:ins>
      <w:ins w:id="566" w:author="Liwen Chu" w:date="2025-07-06T16:33:00Z">
        <w:r w:rsidRPr="005E5B1B">
          <w:rPr>
            <w:rFonts w:asciiTheme="majorBidi" w:hAnsiTheme="majorBidi" w:cstheme="majorBidi"/>
          </w:rPr>
          <w:t xml:space="preserve">: </w:t>
        </w:r>
        <w:r w:rsidRPr="005E5B1B">
          <w:rPr>
            <w:rFonts w:asciiTheme="majorBidi" w:hAnsiTheme="majorBidi" w:cstheme="majorBidi"/>
            <w:u w:val="single"/>
          </w:rPr>
          <w:t>PPDU formats up to UHR PPDU using the bandwidth, N</w:t>
        </w:r>
        <w:r w:rsidRPr="005E5B1B">
          <w:rPr>
            <w:rFonts w:asciiTheme="majorBidi" w:hAnsiTheme="majorBidi" w:cstheme="majorBidi"/>
            <w:u w:val="single"/>
            <w:vertAlign w:val="subscript"/>
          </w:rPr>
          <w:t>SS</w:t>
        </w:r>
        <w:r w:rsidRPr="005E5B1B">
          <w:rPr>
            <w:rFonts w:asciiTheme="majorBidi" w:hAnsiTheme="majorBidi" w:cstheme="majorBidi"/>
            <w:u w:val="single"/>
          </w:rPr>
          <w:t xml:space="preserve">, and MCS announced by </w:t>
        </w:r>
        <w:r>
          <w:rPr>
            <w:rFonts w:asciiTheme="majorBidi" w:hAnsiTheme="majorBidi" w:cstheme="majorBidi"/>
            <w:u w:val="single"/>
          </w:rPr>
          <w:t>the</w:t>
        </w:r>
        <w:r w:rsidRPr="005E5B1B">
          <w:rPr>
            <w:rFonts w:asciiTheme="majorBidi" w:hAnsiTheme="majorBidi" w:cstheme="majorBidi"/>
            <w:u w:val="single"/>
          </w:rPr>
          <w:t xml:space="preserve"> non-AP STA in its DPS Operation Parameters field when enabling its DPS mode.</w:t>
        </w:r>
      </w:ins>
    </w:p>
    <w:p w14:paraId="11FF9091" w14:textId="77777777" w:rsidR="00225729" w:rsidRDefault="00225729" w:rsidP="00225729">
      <w:pPr>
        <w:rPr>
          <w:ins w:id="567" w:author="Liwen Chu" w:date="2025-07-09T15:00:00Z"/>
          <w:rFonts w:asciiTheme="majorBidi" w:hAnsiTheme="majorBidi" w:cstheme="majorBidi"/>
        </w:rPr>
      </w:pPr>
    </w:p>
    <w:p w14:paraId="5F2D7D15" w14:textId="73299FD8" w:rsidR="00524934" w:rsidRPr="005E5B1B" w:rsidRDefault="00524934" w:rsidP="00524934">
      <w:pPr>
        <w:rPr>
          <w:ins w:id="568" w:author="Liwen Chu" w:date="2025-07-09T15:00:00Z"/>
          <w:rFonts w:asciiTheme="majorBidi" w:hAnsiTheme="majorBidi" w:cstheme="majorBidi"/>
        </w:rPr>
      </w:pPr>
      <w:ins w:id="569" w:author="Liwen Chu" w:date="2025-07-09T15:00:00Z">
        <w:r w:rsidRPr="005E5B1B">
          <w:rPr>
            <w:rFonts w:asciiTheme="majorBidi" w:hAnsiTheme="majorBidi" w:cstheme="majorBidi"/>
          </w:rPr>
          <w:t xml:space="preserve">(#3025, 3183, 3685, 262, 783, 2126)A DPS </w:t>
        </w:r>
        <w:r>
          <w:rPr>
            <w:rFonts w:asciiTheme="majorBidi" w:hAnsiTheme="majorBidi" w:cstheme="majorBidi"/>
          </w:rPr>
          <w:t>non-A</w:t>
        </w:r>
      </w:ins>
      <w:ins w:id="570" w:author="Liwen Chu" w:date="2025-07-09T15:01:00Z">
        <w:r>
          <w:rPr>
            <w:rFonts w:asciiTheme="majorBidi" w:hAnsiTheme="majorBidi" w:cstheme="majorBidi"/>
          </w:rPr>
          <w:t xml:space="preserve">P </w:t>
        </w:r>
      </w:ins>
      <w:ins w:id="571" w:author="Liwen Chu" w:date="2025-07-09T15:00:00Z">
        <w:r w:rsidRPr="005E5B1B">
          <w:rPr>
            <w:rFonts w:asciiTheme="majorBidi" w:hAnsiTheme="majorBidi" w:cstheme="majorBidi"/>
          </w:rPr>
          <w:t xml:space="preserve">STA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ins>
      <w:ins w:id="572" w:author="Liwen Chu" w:date="2025-07-09T15:02:00Z">
        <w:r>
          <w:rPr>
            <w:rFonts w:asciiTheme="majorBidi" w:hAnsiTheme="majorBidi" w:cstheme="majorBidi"/>
          </w:rPr>
          <w:t xml:space="preserve">non-AP </w:t>
        </w:r>
      </w:ins>
      <w:ins w:id="573" w:author="Liwen Chu" w:date="2025-07-09T15:00:00Z">
        <w:r w:rsidRPr="005E5B1B">
          <w:rPr>
            <w:rFonts w:asciiTheme="majorBidi" w:hAnsiTheme="majorBidi" w:cstheme="majorBidi"/>
          </w:rPr>
          <w:t xml:space="preserve">STA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ins>
    </w:p>
    <w:p w14:paraId="417F3B6E" w14:textId="77777777" w:rsidR="00524934" w:rsidRDefault="00524934" w:rsidP="00225729">
      <w:pPr>
        <w:rPr>
          <w:ins w:id="574" w:author="Liwen Chu" w:date="2025-07-30T03:17:00Z"/>
          <w:rFonts w:asciiTheme="majorBidi" w:hAnsiTheme="majorBidi" w:cstheme="majorBidi"/>
        </w:rPr>
      </w:pPr>
    </w:p>
    <w:p w14:paraId="3C451B9A" w14:textId="6CAE6023" w:rsidR="006D1BBB" w:rsidRPr="00725E77" w:rsidRDefault="00B70F79" w:rsidP="006D1BBB">
      <w:pPr>
        <w:rPr>
          <w:ins w:id="575" w:author="Liwen Chu" w:date="2025-07-30T00:29:00Z"/>
          <w:rFonts w:asciiTheme="majorBidi" w:hAnsiTheme="majorBidi" w:cstheme="majorBidi"/>
        </w:rPr>
      </w:pPr>
      <w:del w:id="576" w:author="Liwen Chu" w:date="2025-07-30T03:18:00Z">
        <w:r w:rsidRPr="00B70F79" w:rsidDel="00B70F79">
          <w:rPr>
            <w:rFonts w:asciiTheme="majorBidi" w:hAnsiTheme="majorBidi" w:cstheme="majorBidi"/>
          </w:rPr>
          <w:delText>A DPS assisting STA shall solicit the transition of the peer DPS STA to HC mode by sending an ICF, which</w:delText>
        </w:r>
        <w:r w:rsidDel="00B70F79">
          <w:rPr>
            <w:rFonts w:asciiTheme="majorBidi" w:hAnsiTheme="majorBidi" w:cstheme="majorBidi"/>
          </w:rPr>
          <w:delText xml:space="preserve"> </w:delText>
        </w:r>
        <w:r w:rsidRPr="00B70F79" w:rsidDel="00B70F79">
          <w:rPr>
            <w:rFonts w:asciiTheme="majorBidi" w:hAnsiTheme="majorBidi" w:cstheme="majorBidi"/>
          </w:rPr>
          <w:delText>is transmitted in non-HT (duplicate) PPDU using a rate of 6 Mb/s, 12 Mb/s, or 24 Mb/s [TBD]. The ICF</w:delText>
        </w:r>
        <w:r w:rsidDel="00B70F79">
          <w:rPr>
            <w:rFonts w:asciiTheme="majorBidi" w:hAnsiTheme="majorBidi" w:cstheme="majorBidi"/>
          </w:rPr>
          <w:delText xml:space="preserve"> </w:delText>
        </w:r>
        <w:r w:rsidRPr="00B70F79" w:rsidDel="00B70F79">
          <w:rPr>
            <w:rFonts w:asciiTheme="majorBidi" w:hAnsiTheme="majorBidi" w:cstheme="majorBidi"/>
          </w:rPr>
          <w:delText>addressed to the DPS STA shall include an intermediate FCS field if the DPS STA has indicated a non zero</w:delText>
        </w:r>
        <w:r w:rsidDel="00B70F79">
          <w:rPr>
            <w:rFonts w:asciiTheme="majorBidi" w:hAnsiTheme="majorBidi" w:cstheme="majorBidi"/>
          </w:rPr>
          <w:delText xml:space="preserve"> </w:delText>
        </w:r>
        <w:r w:rsidRPr="00B70F79" w:rsidDel="00B70F79">
          <w:rPr>
            <w:rFonts w:asciiTheme="majorBidi" w:hAnsiTheme="majorBidi" w:cstheme="majorBidi"/>
          </w:rPr>
          <w:delText>DPS padding delay and shall include sufficient padding to ensure that the padding requirement(s) of the DPS</w:delText>
        </w:r>
        <w:r w:rsidDel="00B70F79">
          <w:rPr>
            <w:rFonts w:asciiTheme="majorBidi" w:hAnsiTheme="majorBidi" w:cstheme="majorBidi"/>
          </w:rPr>
          <w:delText xml:space="preserve"> </w:delText>
        </w:r>
        <w:r w:rsidRPr="00B70F79" w:rsidDel="00B70F79">
          <w:rPr>
            <w:rFonts w:asciiTheme="majorBidi" w:hAnsiTheme="majorBidi" w:cstheme="majorBidi"/>
          </w:rPr>
          <w:delText>STA(s) that are addressed by that ICF are satisfied as defined in 37.20 (Padding for an ICF). It is TBD</w:delText>
        </w:r>
        <w:r w:rsidDel="00B70F79">
          <w:rPr>
            <w:rFonts w:asciiTheme="majorBidi" w:hAnsiTheme="majorBidi" w:cstheme="majorBidi"/>
          </w:rPr>
          <w:delText xml:space="preserve"> </w:delText>
        </w:r>
        <w:r w:rsidRPr="00B70F79" w:rsidDel="00B70F79">
          <w:rPr>
            <w:rFonts w:asciiTheme="majorBidi" w:hAnsiTheme="majorBidi" w:cstheme="majorBidi"/>
          </w:rPr>
          <w:delText>whether a DPS assisting STA shall initiate any frame exchange with a DPS STA by sending an ICF or only</w:delText>
        </w:r>
        <w:r w:rsidDel="00B70F79">
          <w:rPr>
            <w:rFonts w:asciiTheme="majorBidi" w:hAnsiTheme="majorBidi" w:cstheme="majorBidi"/>
          </w:rPr>
          <w:delText xml:space="preserve"> </w:delText>
        </w:r>
        <w:r w:rsidRPr="00B70F79" w:rsidDel="00B70F79">
          <w:rPr>
            <w:rFonts w:asciiTheme="majorBidi" w:hAnsiTheme="majorBidi" w:cstheme="majorBidi"/>
          </w:rPr>
          <w:delText>some frame exchanges.</w:delText>
        </w:r>
      </w:del>
      <w:ins w:id="577" w:author="Liwen Chu" w:date="2025-07-30T03:18:00Z">
        <w:r>
          <w:rPr>
            <w:rFonts w:asciiTheme="majorBidi" w:hAnsiTheme="majorBidi" w:cstheme="majorBidi"/>
          </w:rPr>
          <w:t xml:space="preserve"> </w:t>
        </w:r>
      </w:ins>
      <w:ins w:id="578" w:author="Liwen Chu" w:date="2025-07-06T16:46:00Z">
        <w:r w:rsidR="00EB6282" w:rsidRPr="005E5B1B">
          <w:rPr>
            <w:rFonts w:asciiTheme="majorBidi" w:hAnsiTheme="majorBidi" w:cstheme="majorBidi"/>
          </w:rPr>
          <w:t xml:space="preserve">(#1767, 2127, 263, 1548, 3686, 2422, 2476, 3687) </w:t>
        </w:r>
      </w:ins>
      <w:ins w:id="579" w:author="Liwen Chu" w:date="2025-07-30T00:29:00Z">
        <w:r w:rsidR="006D1BBB" w:rsidRPr="00725E77">
          <w:rPr>
            <w:rFonts w:asciiTheme="majorBidi" w:hAnsiTheme="majorBidi" w:cstheme="majorBidi"/>
          </w:rPr>
          <w:t xml:space="preserve">If a DPS non-AP STA has enabled DPS with the </w:t>
        </w:r>
      </w:ins>
      <w:ins w:id="580" w:author="Liwen Chu" w:date="2025-07-30T12:55:00Z">
        <w:r w:rsidR="00B5293E">
          <w:rPr>
            <w:rFonts w:asciiTheme="majorBidi" w:hAnsiTheme="majorBidi" w:cstheme="majorBidi"/>
          </w:rPr>
          <w:t xml:space="preserve">ICF Required </w:t>
        </w:r>
      </w:ins>
      <w:ins w:id="581" w:author="Liwen Chu" w:date="2025-07-30T00:29:00Z">
        <w:r w:rsidR="006D1BBB" w:rsidRPr="00725E77">
          <w:rPr>
            <w:rFonts w:asciiTheme="majorBidi" w:hAnsiTheme="majorBidi" w:cstheme="majorBidi"/>
          </w:rPr>
          <w:t xml:space="preserve">field set to 0, then the DPS Assisting AP shall initiate frame exchanges with the DPS non-AP STA by sending an ICF if it intends to transmit to the DPS STA in HC mode (i.e. the DPS Assisting AP may exchange frames with the DPS non-AP STA without being required to send an ICF as long as the frames use parameters consistent with the DPS non-AP </w:t>
        </w:r>
        <w:proofErr w:type="spellStart"/>
        <w:r w:rsidR="006D1BBB" w:rsidRPr="00725E77">
          <w:rPr>
            <w:rFonts w:asciiTheme="majorBidi" w:hAnsiTheme="majorBidi" w:cstheme="majorBidi"/>
          </w:rPr>
          <w:t>STAs’</w:t>
        </w:r>
        <w:proofErr w:type="spellEnd"/>
        <w:r w:rsidR="006D1BBB" w:rsidRPr="00725E77">
          <w:rPr>
            <w:rFonts w:asciiTheme="majorBidi" w:hAnsiTheme="majorBidi" w:cstheme="majorBidi"/>
          </w:rPr>
          <w:t xml:space="preserve"> LC mode. A DPS non-AP STA shall not enable DPS with the </w:t>
        </w:r>
      </w:ins>
      <w:ins w:id="582" w:author="Liwen Chu" w:date="2025-07-30T12:55:00Z">
        <w:r w:rsidR="00B5293E">
          <w:rPr>
            <w:rFonts w:asciiTheme="majorBidi" w:hAnsiTheme="majorBidi" w:cstheme="majorBidi"/>
          </w:rPr>
          <w:t xml:space="preserve">ICF Required </w:t>
        </w:r>
      </w:ins>
      <w:ins w:id="583" w:author="Liwen Chu" w:date="2025-07-30T00:29:00Z">
        <w:r w:rsidR="006D1BBB" w:rsidRPr="00725E77">
          <w:rPr>
            <w:rFonts w:asciiTheme="majorBidi" w:hAnsiTheme="majorBidi" w:cstheme="majorBidi"/>
          </w:rPr>
          <w:t xml:space="preserve">field set to 0 if the DPS STA is operating on an </w:t>
        </w:r>
        <w:proofErr w:type="spellStart"/>
        <w:r w:rsidR="006D1BBB" w:rsidRPr="00725E77">
          <w:rPr>
            <w:rFonts w:asciiTheme="majorBidi" w:hAnsiTheme="majorBidi" w:cstheme="majorBidi"/>
          </w:rPr>
          <w:t>eMLSR</w:t>
        </w:r>
        <w:proofErr w:type="spellEnd"/>
        <w:r w:rsidR="006D1BBB" w:rsidRPr="00725E77">
          <w:rPr>
            <w:rFonts w:asciiTheme="majorBidi" w:hAnsiTheme="majorBidi" w:cstheme="majorBidi"/>
          </w:rPr>
          <w:t xml:space="preserve"> link. </w:t>
        </w:r>
      </w:ins>
    </w:p>
    <w:p w14:paraId="4240BA29" w14:textId="04E47D70" w:rsidR="006D1BBB" w:rsidRDefault="00D4507D" w:rsidP="006D1BBB">
      <w:pPr>
        <w:rPr>
          <w:ins w:id="584" w:author="Liwen Chu" w:date="2025-07-30T00:31:00Z"/>
          <w:rFonts w:asciiTheme="majorBidi" w:hAnsiTheme="majorBidi" w:cstheme="majorBidi"/>
        </w:rPr>
      </w:pPr>
      <w:ins w:id="585" w:author="Liwen Chu" w:date="2025-07-30T00:31:00Z">
        <w:r w:rsidRPr="005E5B1B">
          <w:rPr>
            <w:rFonts w:asciiTheme="majorBidi" w:hAnsiTheme="majorBidi" w:cstheme="majorBidi"/>
          </w:rPr>
          <w:lastRenderedPageBreak/>
          <w:t xml:space="preserve">(#1767, 2127, 263, 1548, 3686, 2422, 2476, 3687) </w:t>
        </w:r>
      </w:ins>
      <w:ins w:id="586" w:author="Liwen Chu" w:date="2025-07-30T00:29:00Z">
        <w:r w:rsidR="006D1BBB" w:rsidRPr="00725E77">
          <w:rPr>
            <w:rFonts w:asciiTheme="majorBidi" w:hAnsiTheme="majorBidi" w:cstheme="majorBidi"/>
          </w:rPr>
          <w:t xml:space="preserve">If a DPS non-AP STA has enabled DPS with the </w:t>
        </w:r>
      </w:ins>
      <w:ins w:id="587" w:author="Liwen Chu" w:date="2025-07-30T12:55:00Z">
        <w:r w:rsidR="00B5293E">
          <w:rPr>
            <w:rFonts w:asciiTheme="majorBidi" w:hAnsiTheme="majorBidi" w:cstheme="majorBidi"/>
          </w:rPr>
          <w:t xml:space="preserve">ICF Required </w:t>
        </w:r>
      </w:ins>
      <w:ins w:id="588" w:author="Liwen Chu" w:date="2025-07-30T00:29:00Z">
        <w:r w:rsidR="006D1BBB" w:rsidRPr="00725E77">
          <w:rPr>
            <w:rFonts w:asciiTheme="majorBidi" w:hAnsiTheme="majorBidi" w:cstheme="majorBidi"/>
          </w:rPr>
          <w:t xml:space="preserve">field set to 1, then the DPS Assisting AP shall initiate any frame exchange with a DPS STA by sending an ICF (i.e., the DPS Assisting STA </w:t>
        </w:r>
        <w:proofErr w:type="spellStart"/>
        <w:r w:rsidR="006D1BBB" w:rsidRPr="00725E77">
          <w:rPr>
            <w:rFonts w:asciiTheme="majorBidi" w:hAnsiTheme="majorBidi" w:cstheme="majorBidi"/>
          </w:rPr>
          <w:t>can not</w:t>
        </w:r>
        <w:proofErr w:type="spellEnd"/>
        <w:r w:rsidR="006D1BBB" w:rsidRPr="00725E77">
          <w:rPr>
            <w:rFonts w:asciiTheme="majorBidi" w:hAnsiTheme="majorBidi" w:cstheme="majorBidi"/>
          </w:rPr>
          <w:t xml:space="preserve"> exchange any frames with the DPS STA unless they are preceded with an ICF).</w:t>
        </w:r>
      </w:ins>
    </w:p>
    <w:p w14:paraId="299B48E4" w14:textId="77777777" w:rsidR="00D4507D" w:rsidRPr="00576354" w:rsidRDefault="00D4507D" w:rsidP="006D1BBB">
      <w:pPr>
        <w:rPr>
          <w:ins w:id="589" w:author="Liwen Chu" w:date="2025-07-30T00:29:00Z"/>
          <w:rFonts w:asciiTheme="majorBidi" w:hAnsiTheme="majorBidi" w:cstheme="majorBidi"/>
          <w:highlight w:val="green"/>
        </w:rPr>
      </w:pPr>
    </w:p>
    <w:p w14:paraId="309180BD" w14:textId="4832A138" w:rsidR="006D1BBB" w:rsidRDefault="006D1BBB" w:rsidP="00EB6282">
      <w:pPr>
        <w:rPr>
          <w:ins w:id="590" w:author="Liwen Chu" w:date="2025-07-30T00:29:00Z"/>
          <w:rFonts w:asciiTheme="majorBidi" w:hAnsiTheme="majorBidi" w:cstheme="majorBidi"/>
        </w:rPr>
      </w:pPr>
    </w:p>
    <w:p w14:paraId="3876F738" w14:textId="7A715F61" w:rsidR="00EB6282" w:rsidRDefault="00EB6282" w:rsidP="00EB6282">
      <w:pPr>
        <w:rPr>
          <w:ins w:id="591" w:author="Liwen Chu" w:date="2025-07-06T16:46:00Z"/>
          <w:rFonts w:asciiTheme="majorBidi" w:hAnsiTheme="majorBidi" w:cstheme="majorBidi"/>
          <w:highlight w:val="green"/>
        </w:rPr>
      </w:pPr>
      <w:ins w:id="592" w:author="Liwen Chu" w:date="2025-07-06T16:46:00Z">
        <w:r w:rsidRPr="005E5B1B">
          <w:rPr>
            <w:rFonts w:asciiTheme="majorBidi" w:hAnsiTheme="majorBidi" w:cstheme="majorBidi"/>
          </w:rPr>
          <w:t xml:space="preserve">The ICF (#224) frame addressed to the DPS STA(s) (#420, 3028) shall include </w:t>
        </w:r>
        <w:r w:rsidRPr="006658A8">
          <w:t xml:space="preserve">an </w:t>
        </w:r>
        <w:r>
          <w:rPr>
            <w:rFonts w:asciiTheme="majorBidi" w:hAnsiTheme="majorBidi" w:cstheme="majorBidi"/>
          </w:rPr>
          <w:t>I-</w:t>
        </w:r>
        <w:r w:rsidRPr="005E5B1B">
          <w:rPr>
            <w:rFonts w:asciiTheme="majorBidi" w:hAnsiTheme="majorBidi" w:cstheme="majorBidi"/>
          </w:rPr>
          <w:t>FCS (#225) if at least one of the recipient DPS STA</w:t>
        </w:r>
        <w:r>
          <w:rPr>
            <w:rFonts w:asciiTheme="majorBidi" w:hAnsiTheme="majorBidi" w:cstheme="majorBidi"/>
          </w:rPr>
          <w:t>(</w:t>
        </w:r>
        <w:r w:rsidRPr="005E5B1B">
          <w:rPr>
            <w:rFonts w:asciiTheme="majorBidi" w:hAnsiTheme="majorBidi" w:cstheme="majorBidi"/>
          </w:rPr>
          <w:t>s</w:t>
        </w:r>
        <w:r>
          <w:rPr>
            <w:rFonts w:asciiTheme="majorBidi" w:hAnsiTheme="majorBidi" w:cstheme="majorBidi"/>
          </w:rPr>
          <w:t>)</w:t>
        </w:r>
        <w:r w:rsidRPr="005E5B1B">
          <w:rPr>
            <w:rFonts w:asciiTheme="majorBidi" w:hAnsiTheme="majorBidi" w:cstheme="majorBidi"/>
          </w:rPr>
          <w:t xml:space="preserve"> (#420, 3028) has indicated a (#502)nonzero DPS padding delay and shall include sufficient padding to ensure that the padding requirement(s) of the DPS STA(s) that are addressed by that ICF are satisfied as defined in </w:t>
        </w:r>
        <w:r w:rsidRPr="005E5B1B">
          <w:rPr>
            <w:rFonts w:asciiTheme="majorBidi" w:hAnsiTheme="majorBidi" w:cstheme="majorBidi"/>
          </w:rPr>
          <w:fldChar w:fldCharType="begin"/>
        </w:r>
        <w:r w:rsidRPr="005E5B1B">
          <w:rPr>
            <w:rFonts w:asciiTheme="majorBidi" w:hAnsiTheme="majorBidi" w:cstheme="majorBidi"/>
          </w:rPr>
          <w:instrText xml:space="preserve"> REF  RTF38313030323a2048322c312e \h</w:instrText>
        </w:r>
        <w:r>
          <w:rPr>
            <w:rFonts w:asciiTheme="majorBidi" w:hAnsiTheme="majorBidi" w:cstheme="majorBidi"/>
          </w:rPr>
          <w:instrText xml:space="preserve"> \* MERGEFORMAT </w:instrText>
        </w:r>
      </w:ins>
      <w:r w:rsidRPr="005E5B1B">
        <w:rPr>
          <w:rFonts w:asciiTheme="majorBidi" w:hAnsiTheme="majorBidi" w:cstheme="majorBidi"/>
        </w:rPr>
      </w:r>
      <w:ins w:id="593" w:author="Liwen Chu" w:date="2025-07-06T16:46:00Z">
        <w:r w:rsidRPr="005E5B1B">
          <w:rPr>
            <w:rFonts w:asciiTheme="majorBidi" w:hAnsiTheme="majorBidi" w:cstheme="majorBidi"/>
          </w:rPr>
          <w:fldChar w:fldCharType="separate"/>
        </w:r>
        <w:r w:rsidRPr="005E5B1B">
          <w:rPr>
            <w:rFonts w:asciiTheme="majorBidi" w:hAnsiTheme="majorBidi" w:cstheme="majorBidi"/>
          </w:rPr>
          <w:t>37.14 (Padding for an Initial Control Frame)</w:t>
        </w:r>
        <w:r w:rsidRPr="005E5B1B">
          <w:rPr>
            <w:rFonts w:asciiTheme="majorBidi" w:hAnsiTheme="majorBidi" w:cstheme="majorBidi"/>
          </w:rPr>
          <w:fldChar w:fldCharType="end"/>
        </w:r>
        <w:r w:rsidRPr="005E5B1B">
          <w:rPr>
            <w:rFonts w:asciiTheme="majorBidi" w:hAnsiTheme="majorBidi" w:cstheme="majorBidi"/>
          </w:rPr>
          <w:t>.</w:t>
        </w:r>
      </w:ins>
    </w:p>
    <w:p w14:paraId="2DD1E274" w14:textId="77777777" w:rsidR="00EB6282" w:rsidRDefault="00EB6282" w:rsidP="00225729">
      <w:pPr>
        <w:rPr>
          <w:ins w:id="594" w:author="Liwen Chu" w:date="2025-07-06T16:31:00Z"/>
          <w:rFonts w:asciiTheme="majorBidi" w:hAnsiTheme="majorBidi" w:cstheme="majorBidi"/>
        </w:rPr>
      </w:pPr>
    </w:p>
    <w:p w14:paraId="1C2A29B3" w14:textId="77777777" w:rsidR="00286920" w:rsidRDefault="00286920" w:rsidP="00286920">
      <w:pPr>
        <w:rPr>
          <w:ins w:id="595" w:author="Liwen Chu" w:date="2025-07-30T13:29:00Z"/>
          <w:rFonts w:asciiTheme="majorBidi" w:hAnsiTheme="majorBidi" w:cstheme="majorBidi"/>
        </w:rPr>
      </w:pPr>
    </w:p>
    <w:p w14:paraId="188E7971" w14:textId="77777777" w:rsidR="00286920" w:rsidRDefault="00286920" w:rsidP="00286920">
      <w:pPr>
        <w:rPr>
          <w:ins w:id="596" w:author="Liwen Chu" w:date="2025-07-30T13:29:00Z"/>
          <w:rFonts w:asciiTheme="majorBidi" w:hAnsiTheme="majorBidi" w:cstheme="majorBidi"/>
        </w:rPr>
      </w:pPr>
      <w:ins w:id="597" w:author="Liwen Chu" w:date="2025-07-30T13:29:00Z">
        <w:r>
          <w:rPr>
            <w:rFonts w:asciiTheme="majorBidi" w:eastAsia="SimSun" w:hAnsiTheme="majorBidi" w:cstheme="majorBidi"/>
            <w:lang w:eastAsia="zh-CN"/>
          </w:rPr>
          <w:t>I</w:t>
        </w:r>
        <w:r>
          <w:rPr>
            <w:rFonts w:asciiTheme="majorBidi" w:hAnsiTheme="majorBidi" w:cstheme="majorBidi"/>
          </w:rPr>
          <w:t xml:space="preserve">f a DPS assisting AP sends an ICF that is an MU-RTS Trigger frame to a DPS non-AP STA that can receive frame other than ICF in the LC mode, then the DPS assisting AP may set the Remain In LC Mode field to 1 in the User Info field of the MU-RTS Trigger frame addressed to the DPS non-AP STA. </w:t>
        </w:r>
        <w:r>
          <w:rPr>
            <w:rFonts w:asciiTheme="majorBidi" w:eastAsia="SimSun" w:hAnsiTheme="majorBidi" w:cstheme="majorBidi" w:hint="eastAsia"/>
            <w:lang w:eastAsia="zh-CN"/>
          </w:rPr>
          <w:t>O</w:t>
        </w:r>
        <w:r>
          <w:rPr>
            <w:rFonts w:asciiTheme="majorBidi" w:eastAsia="SimSun" w:hAnsiTheme="majorBidi" w:cstheme="majorBidi"/>
            <w:lang w:eastAsia="zh-CN"/>
          </w:rPr>
          <w:t xml:space="preserve">therwise, the </w:t>
        </w:r>
        <w:r>
          <w:rPr>
            <w:rFonts w:asciiTheme="majorBidi" w:hAnsiTheme="majorBidi" w:cstheme="majorBidi"/>
          </w:rPr>
          <w:t>DPS assisting AP shall set the Remain In LC Mode field</w:t>
        </w:r>
        <w:r w:rsidRPr="00C26781">
          <w:rPr>
            <w:rFonts w:asciiTheme="majorBidi" w:hAnsiTheme="majorBidi" w:cstheme="majorBidi"/>
          </w:rPr>
          <w:t xml:space="preserve"> </w:t>
        </w:r>
        <w:r>
          <w:rPr>
            <w:rFonts w:asciiTheme="majorBidi" w:hAnsiTheme="majorBidi" w:cstheme="majorBidi"/>
          </w:rPr>
          <w:t>the MU-RTS Trigger frame to 0.</w:t>
        </w:r>
      </w:ins>
    </w:p>
    <w:p w14:paraId="2CD5AD7B" w14:textId="77777777" w:rsidR="00286920" w:rsidRDefault="00286920" w:rsidP="00286920">
      <w:pPr>
        <w:rPr>
          <w:ins w:id="598" w:author="Liwen Chu" w:date="2025-07-30T13:29:00Z"/>
          <w:rFonts w:asciiTheme="majorBidi" w:hAnsiTheme="majorBidi" w:cstheme="majorBidi"/>
        </w:rPr>
      </w:pPr>
      <w:ins w:id="599" w:author="Liwen Chu" w:date="2025-07-30T13:29:00Z">
        <w:r>
          <w:rPr>
            <w:rFonts w:asciiTheme="majorBidi" w:hAnsiTheme="majorBidi" w:cstheme="majorBidi"/>
          </w:rPr>
          <w:t>If the Remain In LC Mode field of the MU-RTS Trigger frame is equal to 1, then the DPS assisting AP:</w:t>
        </w:r>
      </w:ins>
    </w:p>
    <w:p w14:paraId="1C6D21D3" w14:textId="77777777" w:rsidR="00286920" w:rsidRPr="003575FA" w:rsidRDefault="00286920" w:rsidP="00286920">
      <w:pPr>
        <w:pStyle w:val="ListParagraph"/>
        <w:numPr>
          <w:ilvl w:val="0"/>
          <w:numId w:val="30"/>
        </w:numPr>
        <w:rPr>
          <w:ins w:id="600" w:author="Liwen Chu" w:date="2025-07-30T13:29:00Z"/>
          <w:rFonts w:asciiTheme="majorBidi" w:hAnsiTheme="majorBidi" w:cstheme="majorBidi"/>
        </w:rPr>
      </w:pPr>
      <w:ins w:id="601" w:author="Liwen Chu" w:date="2025-07-30T13:29:00Z">
        <w:r w:rsidRPr="003575FA">
          <w:rPr>
            <w:rFonts w:asciiTheme="majorBidi" w:hAnsiTheme="majorBidi" w:cstheme="majorBidi"/>
          </w:rPr>
          <w:t>shall ensure that the frame exchange(s) that is initiated by the transmission of this frame is using parameters that are compliant with the non-AP STA’s LC mode capabilities.</w:t>
        </w:r>
      </w:ins>
    </w:p>
    <w:p w14:paraId="21B762D6" w14:textId="77777777" w:rsidR="00286920" w:rsidRPr="003575FA" w:rsidRDefault="00286920" w:rsidP="00286920">
      <w:pPr>
        <w:pStyle w:val="ListParagraph"/>
        <w:numPr>
          <w:ilvl w:val="0"/>
          <w:numId w:val="30"/>
        </w:numPr>
        <w:rPr>
          <w:ins w:id="602" w:author="Liwen Chu" w:date="2025-07-30T13:29:00Z"/>
          <w:rFonts w:asciiTheme="majorBidi" w:hAnsiTheme="majorBidi" w:cstheme="majorBidi"/>
        </w:rPr>
      </w:pPr>
      <w:ins w:id="603" w:author="Liwen Chu" w:date="2025-07-30T13:29:00Z">
        <w:r>
          <w:rPr>
            <w:rFonts w:asciiTheme="majorBidi" w:hAnsiTheme="majorBidi" w:cstheme="majorBidi"/>
          </w:rPr>
          <w:t xml:space="preserve">shall follow the procedure in this subclause and include the </w:t>
        </w:r>
        <w:proofErr w:type="spellStart"/>
        <w:r>
          <w:rPr>
            <w:rFonts w:asciiTheme="majorBidi" w:hAnsiTheme="majorBidi" w:cstheme="majorBidi"/>
          </w:rPr>
          <w:t>iFCS</w:t>
        </w:r>
        <w:proofErr w:type="spellEnd"/>
        <w:r>
          <w:rPr>
            <w:rFonts w:asciiTheme="majorBidi" w:hAnsiTheme="majorBidi" w:cstheme="majorBidi"/>
          </w:rPr>
          <w:t xml:space="preserve"> and padding in the MU-RTS</w:t>
        </w:r>
        <w:r w:rsidRPr="003575FA">
          <w:rPr>
            <w:rFonts w:asciiTheme="majorBidi" w:hAnsiTheme="majorBidi" w:cstheme="majorBidi"/>
          </w:rPr>
          <w:t xml:space="preserve"> </w:t>
        </w:r>
        <w:r>
          <w:rPr>
            <w:rFonts w:asciiTheme="majorBidi" w:hAnsiTheme="majorBidi" w:cstheme="majorBidi"/>
          </w:rPr>
          <w:t xml:space="preserve">Trigger frame if the DPS non-AP STA has enabled DPS with a </w:t>
        </w:r>
        <w:r w:rsidRPr="003E417F">
          <w:rPr>
            <w:rFonts w:asciiTheme="majorBidi" w:hAnsiTheme="majorBidi" w:cstheme="majorBidi"/>
          </w:rPr>
          <w:t>nonzero DPS padding delay</w:t>
        </w:r>
        <w:r>
          <w:rPr>
            <w:rFonts w:asciiTheme="majorBidi" w:hAnsiTheme="majorBidi" w:cstheme="majorBidi"/>
          </w:rPr>
          <w:t>.</w:t>
        </w:r>
      </w:ins>
    </w:p>
    <w:p w14:paraId="135774A7" w14:textId="77777777" w:rsidR="00286920" w:rsidRPr="00C864E8" w:rsidRDefault="00286920" w:rsidP="00286920">
      <w:pPr>
        <w:rPr>
          <w:ins w:id="604" w:author="Liwen Chu" w:date="2025-07-30T13:29:00Z"/>
          <w:rFonts w:asciiTheme="majorBidi" w:eastAsia="SimSun" w:hAnsiTheme="majorBidi" w:cstheme="majorBidi"/>
          <w:lang w:eastAsia="zh-CN"/>
        </w:rPr>
      </w:pPr>
    </w:p>
    <w:p w14:paraId="1D22D408" w14:textId="77777777" w:rsidR="00286920" w:rsidRDefault="00286920" w:rsidP="00286920">
      <w:pPr>
        <w:rPr>
          <w:ins w:id="605" w:author="Liwen Chu" w:date="2025-07-30T13:29:00Z"/>
          <w:rFonts w:asciiTheme="majorBidi" w:hAnsiTheme="majorBidi" w:cstheme="majorBidi"/>
        </w:rPr>
      </w:pPr>
      <w:ins w:id="606" w:author="Liwen Chu" w:date="2025-07-30T13:29:00Z">
        <w:r w:rsidRPr="005E5B1B">
          <w:rPr>
            <w:rFonts w:asciiTheme="majorBidi" w:hAnsiTheme="majorBidi" w:cstheme="majorBidi"/>
          </w:rPr>
          <w:t xml:space="preserve">A 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 xml:space="preserve">that receives an ICF that is an MU-RTS Trigger frame with the Remain In LC Mode equal to 1 from its associated DPS assisting AP may not switch to the HC mode after receiving the ICF. The </w:t>
        </w:r>
        <w:r w:rsidRPr="005E5B1B">
          <w:rPr>
            <w:rFonts w:asciiTheme="majorBidi" w:hAnsiTheme="majorBidi" w:cstheme="majorBidi"/>
          </w:rPr>
          <w:t xml:space="preserve">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that receives an ICF that is an MU-RTS Trigger frame with the Remain In LC Mode equal to 0 from its associated DPS assisting AP shall switch to the HC mode after receiving the ICF.</w:t>
        </w:r>
      </w:ins>
    </w:p>
    <w:p w14:paraId="6007A8D6" w14:textId="77777777" w:rsidR="00225729" w:rsidRDefault="00225729">
      <w:pPr>
        <w:rPr>
          <w:ins w:id="607" w:author="Liwen Chu" w:date="2025-07-06T16:46:00Z"/>
          <w:rFonts w:asciiTheme="majorBidi" w:hAnsiTheme="majorBidi" w:cstheme="majorBidi"/>
        </w:rPr>
      </w:pPr>
    </w:p>
    <w:p w14:paraId="61BAA9C4" w14:textId="77777777" w:rsidR="00EB6282" w:rsidRDefault="00EB6282">
      <w:pPr>
        <w:rPr>
          <w:ins w:id="608" w:author="Liwen Chu" w:date="2025-07-06T16:46:00Z"/>
          <w:rFonts w:asciiTheme="majorBidi" w:hAnsiTheme="majorBidi" w:cstheme="majorBidi"/>
        </w:rPr>
      </w:pPr>
    </w:p>
    <w:p w14:paraId="604B70DD" w14:textId="77777777" w:rsidR="00EB6282" w:rsidRPr="00CA6247" w:rsidRDefault="00EB6282">
      <w:pPr>
        <w:rPr>
          <w:rFonts w:asciiTheme="majorBidi" w:hAnsiTheme="majorBidi" w:cstheme="majorBidi"/>
        </w:rPr>
      </w:pPr>
    </w:p>
    <w:p w14:paraId="73060901" w14:textId="269C9298" w:rsidR="005A5FB0" w:rsidRDefault="005A5FB0" w:rsidP="005A5FB0">
      <w:pPr>
        <w:rPr>
          <w:ins w:id="609" w:author="Liwen Chu" w:date="2025-07-02T10:34:00Z"/>
          <w:rFonts w:asciiTheme="majorBidi" w:hAnsiTheme="majorBidi" w:cstheme="majorBidi"/>
        </w:rPr>
      </w:pPr>
      <w:ins w:id="610" w:author="Liwen Chu" w:date="2025-04-15T21:41:00Z">
        <w:r w:rsidRPr="00CA6247">
          <w:rPr>
            <w:rFonts w:asciiTheme="majorBidi" w:eastAsia="Times New Roman" w:hAnsiTheme="majorBidi" w:cstheme="majorBidi"/>
            <w:spacing w:val="-2"/>
            <w:sz w:val="20"/>
            <w:szCs w:val="20"/>
          </w:rPr>
          <w:t xml:space="preserve">(#3649)37.9.1.2 </w:t>
        </w:r>
        <w:r w:rsidRPr="00CA6247">
          <w:rPr>
            <w:rFonts w:asciiTheme="majorBidi" w:hAnsiTheme="majorBidi" w:cstheme="majorBidi"/>
          </w:rPr>
          <w:t xml:space="preserve">DPS </w:t>
        </w:r>
      </w:ins>
      <w:ins w:id="611" w:author="Liwen Chu" w:date="2025-07-09T13:17:00Z">
        <w:r w:rsidR="00EE4AEE">
          <w:rPr>
            <w:rFonts w:asciiTheme="majorBidi" w:hAnsiTheme="majorBidi" w:cstheme="majorBidi"/>
          </w:rPr>
          <w:t>operation</w:t>
        </w:r>
      </w:ins>
      <w:ins w:id="612" w:author="Liwen Chu" w:date="2025-07-28T13:54:00Z">
        <w:r w:rsidR="008C52A9">
          <w:rPr>
            <w:rFonts w:asciiTheme="majorBidi" w:hAnsiTheme="majorBidi" w:cstheme="majorBidi"/>
          </w:rPr>
          <w:t xml:space="preserve"> for mobile APs</w:t>
        </w:r>
      </w:ins>
    </w:p>
    <w:p w14:paraId="154E3F73" w14:textId="159AFDFB" w:rsidR="00E0324D" w:rsidRDefault="00E0324D">
      <w:pPr>
        <w:rPr>
          <w:ins w:id="613" w:author="Liwen Chu" w:date="2025-07-30T03:00:00Z"/>
          <w:rFonts w:asciiTheme="majorBidi" w:hAnsiTheme="majorBidi" w:cstheme="majorBidi"/>
          <w:sz w:val="20"/>
          <w:szCs w:val="20"/>
        </w:rPr>
      </w:pPr>
      <w:ins w:id="614" w:author="Liwen Chu" w:date="2025-07-30T03:00:00Z">
        <w:r w:rsidRPr="00543761">
          <w:rPr>
            <w:rFonts w:asciiTheme="majorBidi" w:hAnsiTheme="majorBidi" w:cstheme="majorBidi"/>
          </w:rPr>
          <w:t xml:space="preserve">DPS operation allows a DPS </w:t>
        </w:r>
        <w:r>
          <w:rPr>
            <w:rFonts w:asciiTheme="majorBidi" w:hAnsiTheme="majorBidi" w:cstheme="majorBidi"/>
          </w:rPr>
          <w:t>mobile AP</w:t>
        </w:r>
        <w:r w:rsidRPr="003E417F">
          <w:rPr>
            <w:rFonts w:asciiTheme="majorBidi" w:hAnsiTheme="majorBidi" w:cstheme="majorBidi"/>
          </w:rPr>
          <w:t xml:space="preserve"> to operate in </w:t>
        </w:r>
        <w:r>
          <w:rPr>
            <w:rFonts w:asciiTheme="majorBidi" w:hAnsiTheme="majorBidi" w:cstheme="majorBidi"/>
          </w:rPr>
          <w:t xml:space="preserve">the </w:t>
        </w:r>
        <w:r w:rsidRPr="00543761">
          <w:rPr>
            <w:rFonts w:asciiTheme="majorBidi" w:hAnsiTheme="majorBidi" w:cstheme="majorBidi"/>
          </w:rPr>
          <w:t xml:space="preserve">LC mode and to transition to </w:t>
        </w:r>
        <w:r>
          <w:rPr>
            <w:rFonts w:asciiTheme="majorBidi" w:hAnsiTheme="majorBidi" w:cstheme="majorBidi"/>
          </w:rPr>
          <w:t xml:space="preserve">the </w:t>
        </w:r>
        <w:r w:rsidRPr="00543761">
          <w:rPr>
            <w:rFonts w:asciiTheme="majorBidi" w:hAnsiTheme="majorBidi" w:cstheme="majorBidi"/>
          </w:rPr>
          <w:t xml:space="preserve">HC mode upon </w:t>
        </w:r>
        <w:r>
          <w:rPr>
            <w:rFonts w:asciiTheme="majorBidi" w:hAnsiTheme="majorBidi" w:cstheme="majorBidi"/>
          </w:rPr>
          <w:t xml:space="preserve">the </w:t>
        </w:r>
        <w:r w:rsidRPr="003E417F">
          <w:rPr>
            <w:rFonts w:asciiTheme="majorBidi" w:hAnsiTheme="majorBidi" w:cstheme="majorBidi"/>
          </w:rPr>
          <w:t>reception of an ICF transmitted by its associated DPS assisting STA.</w:t>
        </w:r>
      </w:ins>
    </w:p>
    <w:p w14:paraId="46B325D9" w14:textId="49265119" w:rsidR="003827C0" w:rsidDel="00B25873" w:rsidRDefault="003827C0">
      <w:pPr>
        <w:rPr>
          <w:ins w:id="615" w:author="Liwen Chu" w:date="2025-07-06T16:33:00Z"/>
          <w:del w:id="616" w:author="Alfred Asterjadhi" w:date="2025-07-29T15:24:00Z"/>
          <w:rFonts w:asciiTheme="majorBidi" w:hAnsiTheme="majorBidi" w:cstheme="majorBidi"/>
        </w:rPr>
      </w:pPr>
      <w:ins w:id="617" w:author="Liwen Chu" w:date="2025-04-13T21:28:00Z">
        <w:r w:rsidRPr="00CA6247">
          <w:rPr>
            <w:rFonts w:asciiTheme="majorBidi" w:hAnsiTheme="majorBidi" w:cstheme="majorBidi"/>
            <w:sz w:val="20"/>
            <w:szCs w:val="20"/>
          </w:rPr>
          <w:t>(#2120</w:t>
        </w:r>
      </w:ins>
      <w:ins w:id="618" w:author="Liwen Chu" w:date="2025-04-13T22:00:00Z">
        <w:r w:rsidR="00AA32BA" w:rsidRPr="00CA6247">
          <w:rPr>
            <w:rFonts w:asciiTheme="majorBidi" w:hAnsiTheme="majorBidi" w:cstheme="majorBidi"/>
            <w:sz w:val="20"/>
            <w:szCs w:val="20"/>
          </w:rPr>
          <w:t>, 2417</w:t>
        </w:r>
      </w:ins>
      <w:ins w:id="619" w:author="Liwen Chu" w:date="2025-04-13T21:28:00Z">
        <w:r w:rsidRPr="00CA6247">
          <w:rPr>
            <w:rFonts w:asciiTheme="majorBidi" w:hAnsiTheme="majorBidi" w:cstheme="majorBidi"/>
            <w:sz w:val="20"/>
            <w:szCs w:val="20"/>
          </w:rPr>
          <w:t xml:space="preserve">) A UHR </w:t>
        </w:r>
      </w:ins>
      <w:ins w:id="620" w:author="Liwen Chu" w:date="2025-05-01T21:40:00Z">
        <w:r w:rsidR="000136B0">
          <w:rPr>
            <w:rFonts w:asciiTheme="majorBidi" w:hAnsiTheme="majorBidi" w:cstheme="majorBidi"/>
            <w:sz w:val="20"/>
            <w:szCs w:val="20"/>
          </w:rPr>
          <w:t xml:space="preserve">mobile </w:t>
        </w:r>
      </w:ins>
      <w:ins w:id="621" w:author="Liwen Chu" w:date="2025-04-13T21:48:00Z">
        <w:r w:rsidRPr="00CA6247">
          <w:rPr>
            <w:rFonts w:asciiTheme="majorBidi" w:hAnsiTheme="majorBidi" w:cstheme="majorBidi"/>
            <w:sz w:val="20"/>
            <w:szCs w:val="20"/>
          </w:rPr>
          <w:t>AP</w:t>
        </w:r>
      </w:ins>
      <w:ins w:id="622" w:author="Liwen Chu" w:date="2025-04-13T21:28:00Z">
        <w:r w:rsidRPr="00CA6247">
          <w:rPr>
            <w:rFonts w:asciiTheme="majorBidi" w:hAnsiTheme="majorBidi" w:cstheme="majorBidi"/>
            <w:sz w:val="20"/>
            <w:szCs w:val="20"/>
          </w:rPr>
          <w:t xml:space="preserve"> that has </w:t>
        </w:r>
      </w:ins>
      <w:ins w:id="623" w:author="Liwen Chu" w:date="2025-05-01T15:42:00Z">
        <w:r w:rsidR="005C4056">
          <w:rPr>
            <w:rFonts w:asciiTheme="majorBidi" w:hAnsiTheme="majorBidi" w:cstheme="majorBidi"/>
            <w:sz w:val="20"/>
            <w:szCs w:val="20"/>
          </w:rPr>
          <w:t>dot11UHRDPSImplemented</w:t>
        </w:r>
      </w:ins>
      <w:ins w:id="624"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625" w:author="Liwen Chu" w:date="2025-04-13T21:32:00Z">
        <w:r w:rsidRPr="00CA6247">
          <w:rPr>
            <w:rFonts w:asciiTheme="majorBidi" w:hAnsiTheme="majorBidi" w:cstheme="majorBidi"/>
          </w:rPr>
          <w:t xml:space="preserve"> Otherwise the UHR </w:t>
        </w:r>
      </w:ins>
      <w:ins w:id="626" w:author="Liwen Chu" w:date="2025-05-01T21:40:00Z">
        <w:r w:rsidR="000136B0">
          <w:rPr>
            <w:rFonts w:asciiTheme="majorBidi" w:hAnsiTheme="majorBidi" w:cstheme="majorBidi"/>
          </w:rPr>
          <w:t xml:space="preserve">mobile </w:t>
        </w:r>
      </w:ins>
      <w:ins w:id="627" w:author="Liwen Chu" w:date="2025-04-13T21:32:00Z">
        <w:r w:rsidRPr="00CA6247">
          <w:rPr>
            <w:rFonts w:asciiTheme="majorBidi" w:hAnsiTheme="majorBidi" w:cstheme="majorBidi"/>
          </w:rPr>
          <w:t>AP shall set the DPS Support field to 0.</w:t>
        </w:r>
      </w:ins>
      <w:ins w:id="628" w:author="Liwen Chu" w:date="2025-07-30T03:18:00Z">
        <w:r w:rsidR="00B70F79" w:rsidRPr="00B70F79">
          <w:rPr>
            <w:rFonts w:asciiTheme="majorBidi" w:hAnsiTheme="majorBidi" w:cstheme="majorBidi"/>
          </w:rPr>
          <w:t xml:space="preserve"> </w:t>
        </w:r>
        <w:r w:rsidR="00B70F79" w:rsidRPr="00CA6247">
          <w:rPr>
            <w:rFonts w:asciiTheme="majorBidi" w:hAnsiTheme="majorBidi" w:cstheme="majorBidi"/>
          </w:rPr>
          <w:t xml:space="preserve">A UHR </w:t>
        </w:r>
        <w:r w:rsidR="00B70F79">
          <w:rPr>
            <w:rFonts w:asciiTheme="majorBidi" w:hAnsiTheme="majorBidi" w:cstheme="majorBidi"/>
          </w:rPr>
          <w:t xml:space="preserve">mobile </w:t>
        </w:r>
        <w:r w:rsidR="00B70F79" w:rsidRPr="00CA6247">
          <w:rPr>
            <w:rFonts w:asciiTheme="majorBidi" w:hAnsiTheme="majorBidi" w:cstheme="majorBidi"/>
          </w:rPr>
          <w:t xml:space="preserve">AP that has </w:t>
        </w:r>
        <w:r w:rsidR="00B70F79">
          <w:rPr>
            <w:rFonts w:asciiTheme="majorBidi" w:hAnsiTheme="majorBidi" w:cstheme="majorBidi"/>
          </w:rPr>
          <w:t>dot11UHRDPSImplemented</w:t>
        </w:r>
        <w:r w:rsidR="00B70F79" w:rsidRPr="00CA6247">
          <w:rPr>
            <w:rFonts w:asciiTheme="majorBidi" w:hAnsiTheme="majorBidi" w:cstheme="majorBidi"/>
          </w:rPr>
          <w:t xml:space="preserve"> equal to 1 and that has enabled its DPS mode is called a DPS </w:t>
        </w:r>
        <w:r w:rsidR="00B70F79">
          <w:rPr>
            <w:rFonts w:asciiTheme="majorBidi" w:hAnsiTheme="majorBidi" w:cstheme="majorBidi"/>
          </w:rPr>
          <w:t xml:space="preserve">mobile </w:t>
        </w:r>
        <w:r w:rsidR="00B70F79" w:rsidRPr="00CA6247">
          <w:rPr>
            <w:rFonts w:asciiTheme="majorBidi" w:hAnsiTheme="majorBidi" w:cstheme="majorBidi"/>
          </w:rPr>
          <w:t>AP</w:t>
        </w:r>
      </w:ins>
      <w:r w:rsidRPr="00CA6247">
        <w:rPr>
          <w:rFonts w:asciiTheme="majorBidi" w:hAnsiTheme="majorBidi" w:cstheme="majorBidi"/>
        </w:rPr>
        <w:t>.</w:t>
      </w:r>
    </w:p>
    <w:p w14:paraId="57AFBE96" w14:textId="77777777" w:rsidR="00225729" w:rsidDel="00CA702B" w:rsidRDefault="00225729">
      <w:pPr>
        <w:rPr>
          <w:del w:id="629" w:author="Alfred Asterjadhi" w:date="2025-07-29T15:24:00Z"/>
          <w:rFonts w:asciiTheme="majorBidi" w:hAnsiTheme="majorBidi" w:cstheme="majorBidi"/>
        </w:rPr>
      </w:pPr>
    </w:p>
    <w:p w14:paraId="4F1BF412" w14:textId="77777777" w:rsidR="003E3818" w:rsidRDefault="003E3818" w:rsidP="003E3818">
      <w:pPr>
        <w:rPr>
          <w:ins w:id="630" w:author="Liwen Chu" w:date="2025-07-30T01:14:00Z"/>
          <w:rFonts w:asciiTheme="majorBidi" w:hAnsiTheme="majorBidi" w:cstheme="majorBidi"/>
          <w:sz w:val="20"/>
          <w:szCs w:val="20"/>
        </w:rPr>
      </w:pPr>
      <w:ins w:id="631" w:author="Liwen Chu" w:date="2025-07-30T01:14:00Z">
        <w:r w:rsidRPr="005E5B1B">
          <w:rPr>
            <w:rFonts w:asciiTheme="majorBidi" w:hAnsiTheme="majorBidi" w:cstheme="majorBidi"/>
            <w:sz w:val="20"/>
            <w:szCs w:val="20"/>
          </w:rPr>
          <w:t xml:space="preserve">A UHR </w:t>
        </w:r>
        <w:r>
          <w:rPr>
            <w:rFonts w:asciiTheme="majorBidi" w:hAnsiTheme="majorBidi" w:cstheme="majorBidi"/>
            <w:sz w:val="20"/>
            <w:szCs w:val="20"/>
          </w:rPr>
          <w:t xml:space="preserve">mobile </w:t>
        </w:r>
        <w:r w:rsidRPr="005E5B1B">
          <w:rPr>
            <w:rFonts w:asciiTheme="majorBidi" w:hAnsiTheme="majorBidi" w:cstheme="majorBidi"/>
            <w:sz w:val="20"/>
            <w:szCs w:val="20"/>
          </w:rPr>
          <w:t xml:space="preserve">AP that has </w:t>
        </w:r>
        <w:r>
          <w:rPr>
            <w:rFonts w:asciiTheme="majorBidi" w:hAnsiTheme="majorBidi" w:cstheme="majorBidi"/>
            <w:sz w:val="20"/>
            <w:szCs w:val="20"/>
          </w:rPr>
          <w:t>dot11UHRDPSImplemented</w:t>
        </w:r>
        <w:r w:rsidRPr="005E5B1B">
          <w:rPr>
            <w:rFonts w:asciiTheme="majorBidi" w:hAnsiTheme="majorBidi" w:cstheme="majorBidi"/>
            <w:sz w:val="20"/>
            <w:szCs w:val="20"/>
          </w:rPr>
          <w:t xml:space="preserve"> equal to 1 </w:t>
        </w:r>
        <w:r>
          <w:rPr>
            <w:rFonts w:asciiTheme="majorBidi" w:hAnsiTheme="majorBidi" w:cstheme="majorBidi"/>
            <w:sz w:val="20"/>
            <w:szCs w:val="20"/>
          </w:rPr>
          <w:t>is called a DPS mobile AP</w:t>
        </w:r>
        <w:r>
          <w:t xml:space="preserve">. </w:t>
        </w:r>
        <w:r>
          <w:rPr>
            <w:rFonts w:asciiTheme="majorBidi" w:hAnsiTheme="majorBidi" w:cstheme="majorBidi"/>
            <w:sz w:val="20"/>
            <w:szCs w:val="20"/>
          </w:rPr>
          <w:t xml:space="preserve">All the </w:t>
        </w:r>
        <w:r w:rsidRPr="005E5B1B">
          <w:rPr>
            <w:rFonts w:asciiTheme="majorBidi" w:hAnsiTheme="majorBidi" w:cstheme="majorBidi"/>
            <w:sz w:val="20"/>
            <w:szCs w:val="20"/>
          </w:rPr>
          <w:t>UHR AP</w:t>
        </w:r>
        <w:r>
          <w:rPr>
            <w:rFonts w:asciiTheme="majorBidi" w:hAnsiTheme="majorBidi" w:cstheme="majorBidi"/>
            <w:sz w:val="20"/>
            <w:szCs w:val="20"/>
          </w:rPr>
          <w:t xml:space="preserve">s in a multiple BSSID mobile AP set or a co-hosted mobile AP set shall have the same value in their </w:t>
        </w:r>
        <w:r w:rsidRPr="005E5B1B">
          <w:rPr>
            <w:rFonts w:asciiTheme="majorBidi" w:hAnsiTheme="majorBidi" w:cstheme="majorBidi"/>
            <w:sz w:val="20"/>
            <w:szCs w:val="20"/>
          </w:rPr>
          <w:t>DPS Support field</w:t>
        </w:r>
        <w:r>
          <w:rPr>
            <w:rFonts w:asciiTheme="majorBidi" w:hAnsiTheme="majorBidi" w:cstheme="majorBidi"/>
            <w:sz w:val="20"/>
            <w:szCs w:val="20"/>
          </w:rPr>
          <w:t>s.</w:t>
        </w:r>
      </w:ins>
    </w:p>
    <w:p w14:paraId="7E6F4940" w14:textId="77777777" w:rsidR="003E3818" w:rsidRDefault="003E3818" w:rsidP="003E3818">
      <w:pPr>
        <w:rPr>
          <w:ins w:id="632" w:author="Liwen Chu" w:date="2025-07-30T01:14:00Z"/>
          <w:rFonts w:asciiTheme="majorBidi" w:hAnsiTheme="majorBidi" w:cstheme="majorBidi"/>
        </w:rPr>
      </w:pPr>
      <w:ins w:id="633" w:author="Liwen Chu" w:date="2025-07-30T01:14:00Z">
        <w:r>
          <w:rPr>
            <w:rFonts w:asciiTheme="majorBidi" w:hAnsiTheme="majorBidi" w:cstheme="majorBidi"/>
            <w:sz w:val="20"/>
            <w:szCs w:val="20"/>
          </w:rPr>
          <w:t>NOTE: all the APs in a multiple BSSID mobile AP set or a co-hosted mobile AP set are mobile APs.</w:t>
        </w:r>
      </w:ins>
    </w:p>
    <w:p w14:paraId="4B99C651" w14:textId="1C5B9CC5" w:rsidR="003E3818" w:rsidRDefault="003E3818" w:rsidP="003340C8">
      <w:pPr>
        <w:rPr>
          <w:ins w:id="634" w:author="Liwen Chu" w:date="2025-07-30T06:58:00Z"/>
          <w:rFonts w:asciiTheme="majorBidi" w:hAnsiTheme="majorBidi" w:cstheme="majorBidi"/>
        </w:rPr>
      </w:pPr>
    </w:p>
    <w:p w14:paraId="640881A8" w14:textId="562D2AAD" w:rsidR="003340C8" w:rsidRPr="006A233D" w:rsidRDefault="003340C8" w:rsidP="003340C8">
      <w:pPr>
        <w:rPr>
          <w:ins w:id="635" w:author="Liwen Chu" w:date="2025-07-30T06:58:00Z"/>
          <w:rFonts w:asciiTheme="majorBidi" w:hAnsiTheme="majorBidi" w:cstheme="majorBidi"/>
        </w:rPr>
      </w:pPr>
      <w:ins w:id="636" w:author="Liwen Chu" w:date="2025-07-30T06:58:00Z">
        <w:r w:rsidRPr="00CA6247">
          <w:rPr>
            <w:rFonts w:asciiTheme="majorBidi" w:hAnsiTheme="majorBidi" w:cstheme="majorBidi"/>
          </w:rPr>
          <w:t>(#3800, 266, 1051, 1316, 2474, 3651, 3679, 620</w:t>
        </w:r>
      </w:ins>
      <w:ins w:id="637" w:author="Liwen Chu" w:date="2025-07-30T12:24:00Z">
        <w:r w:rsidR="004C6139">
          <w:rPr>
            <w:rFonts w:asciiTheme="majorBidi" w:hAnsiTheme="majorBidi" w:cstheme="majorBidi"/>
          </w:rPr>
          <w:t xml:space="preserve">, </w:t>
        </w:r>
        <w:r w:rsidR="004C6139" w:rsidRPr="00B841EA">
          <w:rPr>
            <w:rFonts w:asciiTheme="majorBidi" w:hAnsiTheme="majorBidi" w:cstheme="majorBidi"/>
          </w:rPr>
          <w:t>1444, 2130</w:t>
        </w:r>
      </w:ins>
      <w:ins w:id="638" w:author="Liwen Chu" w:date="2025-07-30T06:58:00Z">
        <w:r w:rsidRPr="00CA6247">
          <w:rPr>
            <w:rFonts w:asciiTheme="majorBidi" w:hAnsiTheme="majorBidi" w:cstheme="majorBidi"/>
          </w:rPr>
          <w:t>)</w:t>
        </w:r>
        <w:r w:rsidRPr="006A233D">
          <w:rPr>
            <w:rFonts w:asciiTheme="majorBidi" w:hAnsiTheme="majorBidi" w:cstheme="majorBidi"/>
          </w:rPr>
          <w:t xml:space="preserve"> If all associated non-AP STAs are either DPS assisting non-AP STAs or non-AP STAs that are configured to perform frame exchanges with the mobile AP in LC mode, then the mobile AP may enable DPS with a non-zero value in its DPS Padding Delay field.</w:t>
        </w:r>
      </w:ins>
    </w:p>
    <w:p w14:paraId="3562FD1F" w14:textId="77777777" w:rsidR="003340C8" w:rsidRPr="006A233D" w:rsidRDefault="003340C8" w:rsidP="003340C8">
      <w:pPr>
        <w:pStyle w:val="ListParagraph"/>
        <w:numPr>
          <w:ilvl w:val="0"/>
          <w:numId w:val="29"/>
        </w:numPr>
        <w:rPr>
          <w:ins w:id="639" w:author="Liwen Chu" w:date="2025-07-30T06:58:00Z"/>
          <w:rFonts w:asciiTheme="majorBidi" w:hAnsiTheme="majorBidi" w:cstheme="majorBidi"/>
        </w:rPr>
      </w:pPr>
      <w:ins w:id="640" w:author="Liwen Chu" w:date="2025-07-30T06:58:00Z">
        <w:r w:rsidRPr="006A233D">
          <w:rPr>
            <w:rFonts w:asciiTheme="majorBidi" w:hAnsiTheme="majorBidi" w:cstheme="majorBidi"/>
          </w:rPr>
          <w:t>a DPS assisting non-AP STA shall use a BSRP NTB Trigger to solicit Multi-STA Block Ack instead of RTS to solicit CTS when a RTS/CTS exchange is required to initiate a TXOP according to 26.2.1 (TXOP duration-based RTS/CTS)</w:t>
        </w:r>
      </w:ins>
    </w:p>
    <w:p w14:paraId="3195681A" w14:textId="7B68CDF8" w:rsidR="003340C8" w:rsidRPr="006A233D" w:rsidRDefault="003340C8" w:rsidP="003340C8">
      <w:pPr>
        <w:pStyle w:val="ListParagraph"/>
        <w:numPr>
          <w:ilvl w:val="0"/>
          <w:numId w:val="29"/>
        </w:numPr>
        <w:rPr>
          <w:ins w:id="641" w:author="Liwen Chu" w:date="2025-07-30T06:58:00Z"/>
          <w:rFonts w:asciiTheme="majorBidi" w:hAnsiTheme="majorBidi" w:cstheme="majorBidi"/>
        </w:rPr>
      </w:pPr>
      <w:ins w:id="642" w:author="Liwen Chu" w:date="2025-07-30T06:58:00Z">
        <w:r w:rsidRPr="006A233D">
          <w:rPr>
            <w:rFonts w:asciiTheme="majorBidi" w:hAnsiTheme="majorBidi" w:cstheme="majorBidi"/>
          </w:rPr>
          <w:t xml:space="preserve">a mobile AP </w:t>
        </w:r>
      </w:ins>
      <w:ins w:id="643" w:author="Liwen Chu" w:date="2025-07-30T11:03:00Z">
        <w:r w:rsidR="00B841EA">
          <w:rPr>
            <w:rFonts w:asciiTheme="majorBidi" w:hAnsiTheme="majorBidi" w:cstheme="majorBidi"/>
          </w:rPr>
          <w:t>shall</w:t>
        </w:r>
      </w:ins>
      <w:ins w:id="644" w:author="Liwen Chu" w:date="2025-07-30T06:58:00Z">
        <w:r w:rsidRPr="006A233D">
          <w:rPr>
            <w:rFonts w:asciiTheme="majorBidi" w:hAnsiTheme="majorBidi" w:cstheme="majorBidi"/>
          </w:rPr>
          <w:t xml:space="preserve"> use the Operating Mode Notification frame </w:t>
        </w:r>
      </w:ins>
      <w:ins w:id="645" w:author="Liwen Chu" w:date="2025-07-30T11:03:00Z">
        <w:r w:rsidR="00B841EA">
          <w:rPr>
            <w:rFonts w:asciiTheme="majorBidi" w:hAnsiTheme="majorBidi" w:cstheme="majorBidi"/>
          </w:rPr>
          <w:t>or</w:t>
        </w:r>
      </w:ins>
      <w:ins w:id="646" w:author="Liwen Chu" w:date="2025-07-30T06:58:00Z">
        <w:r w:rsidRPr="006A233D">
          <w:rPr>
            <w:rFonts w:asciiTheme="majorBidi" w:hAnsiTheme="majorBidi" w:cstheme="majorBidi"/>
          </w:rPr>
          <w:t xml:space="preserve"> the OM Control field to update its operating bandwidth and </w:t>
        </w:r>
        <w:proofErr w:type="spellStart"/>
        <w:r w:rsidRPr="006A233D">
          <w:rPr>
            <w:rFonts w:asciiTheme="majorBidi" w:hAnsiTheme="majorBidi" w:cstheme="majorBidi"/>
          </w:rPr>
          <w:t>Nss</w:t>
        </w:r>
        <w:proofErr w:type="spellEnd"/>
        <w:r w:rsidRPr="006A233D">
          <w:rPr>
            <w:rFonts w:asciiTheme="majorBidi" w:hAnsiTheme="majorBidi" w:cstheme="majorBidi"/>
          </w:rPr>
          <w:t xml:space="preserve"> to be same as the bandwidth and </w:t>
        </w:r>
        <w:proofErr w:type="spellStart"/>
        <w:r w:rsidRPr="006A233D">
          <w:rPr>
            <w:rFonts w:asciiTheme="majorBidi" w:hAnsiTheme="majorBidi" w:cstheme="majorBidi"/>
          </w:rPr>
          <w:t>Nss</w:t>
        </w:r>
        <w:proofErr w:type="spellEnd"/>
        <w:r w:rsidRPr="006A233D">
          <w:rPr>
            <w:rFonts w:asciiTheme="majorBidi" w:hAnsiTheme="majorBidi" w:cstheme="majorBidi"/>
          </w:rPr>
          <w:t xml:space="preserve"> in its LC Mode Bandwidth field and LC Mode </w:t>
        </w:r>
        <w:proofErr w:type="spellStart"/>
        <w:r w:rsidRPr="006A233D">
          <w:rPr>
            <w:rFonts w:asciiTheme="majorBidi" w:hAnsiTheme="majorBidi" w:cstheme="majorBidi"/>
          </w:rPr>
          <w:t>Nss</w:t>
        </w:r>
        <w:proofErr w:type="spellEnd"/>
        <w:r w:rsidRPr="006A233D">
          <w:rPr>
            <w:rFonts w:asciiTheme="majorBidi" w:hAnsiTheme="majorBidi" w:cstheme="majorBidi"/>
          </w:rPr>
          <w:t xml:space="preserve"> field</w:t>
        </w:r>
      </w:ins>
      <w:ins w:id="647" w:author="Liwen Chu" w:date="2025-07-30T11:03:00Z">
        <w:r w:rsidR="00B841EA">
          <w:rPr>
            <w:rFonts w:asciiTheme="majorBidi" w:hAnsiTheme="majorBidi" w:cstheme="majorBidi"/>
          </w:rPr>
          <w:t xml:space="preserve"> before </w:t>
        </w:r>
      </w:ins>
      <w:ins w:id="648" w:author="Liwen Chu" w:date="2025-07-30T11:04:00Z">
        <w:r w:rsidR="00B841EA">
          <w:rPr>
            <w:rFonts w:asciiTheme="majorBidi" w:hAnsiTheme="majorBidi" w:cstheme="majorBidi"/>
          </w:rPr>
          <w:t>enabling the DPS mode</w:t>
        </w:r>
      </w:ins>
      <w:ins w:id="649" w:author="Liwen Chu" w:date="2025-07-30T06:58:00Z">
        <w:r w:rsidRPr="006A233D">
          <w:rPr>
            <w:rFonts w:asciiTheme="majorBidi" w:eastAsia="Times New Roman" w:hAnsiTheme="majorBidi" w:cstheme="majorBidi"/>
            <w:spacing w:val="-2"/>
          </w:rPr>
          <w:t>.</w:t>
        </w:r>
      </w:ins>
    </w:p>
    <w:p w14:paraId="4BC77F1E" w14:textId="3B642FFA" w:rsidR="003340C8" w:rsidRPr="00B841EA" w:rsidRDefault="003340C8" w:rsidP="003340C8">
      <w:pPr>
        <w:rPr>
          <w:ins w:id="650" w:author="Liwen Chu" w:date="2025-07-30T06:58:00Z"/>
          <w:rFonts w:asciiTheme="majorBidi" w:hAnsiTheme="majorBidi" w:cstheme="majorBidi"/>
        </w:rPr>
      </w:pPr>
      <w:ins w:id="651" w:author="Liwen Chu" w:date="2025-07-30T06:58:00Z">
        <w:r w:rsidRPr="00B841EA">
          <w:rPr>
            <w:rFonts w:asciiTheme="majorBidi" w:hAnsiTheme="majorBidi" w:cstheme="majorBidi"/>
          </w:rPr>
          <w:t>(#</w:t>
        </w:r>
      </w:ins>
      <w:ins w:id="652" w:author="Liwen Chu" w:date="2025-07-30T12:24:00Z">
        <w:r w:rsidR="004C6139" w:rsidRPr="00CA6247">
          <w:rPr>
            <w:rFonts w:asciiTheme="majorBidi" w:hAnsiTheme="majorBidi" w:cstheme="majorBidi"/>
          </w:rPr>
          <w:t>3800, 266, 1051, 1316, 2474, 3651, 3679, 620</w:t>
        </w:r>
        <w:r w:rsidR="004C6139">
          <w:rPr>
            <w:rFonts w:asciiTheme="majorBidi" w:hAnsiTheme="majorBidi" w:cstheme="majorBidi"/>
          </w:rPr>
          <w:t xml:space="preserve">, </w:t>
        </w:r>
        <w:r w:rsidR="004C6139" w:rsidRPr="00B841EA">
          <w:rPr>
            <w:rFonts w:asciiTheme="majorBidi" w:hAnsiTheme="majorBidi" w:cstheme="majorBidi"/>
          </w:rPr>
          <w:t>1444, 2130</w:t>
        </w:r>
      </w:ins>
      <w:ins w:id="653" w:author="Liwen Chu" w:date="2025-07-30T06:58:00Z">
        <w:r w:rsidRPr="00B841EA">
          <w:rPr>
            <w:rFonts w:asciiTheme="majorBidi" w:hAnsiTheme="majorBidi" w:cstheme="majorBidi"/>
          </w:rPr>
          <w:t>) If all the associated non-AP STAs of a mobile AP are HE STAs or are configured to perform frame exchanges with the mobile AP in LC mode, then the mobile AP may enable DPS with only if all of the following conditions are true:</w:t>
        </w:r>
      </w:ins>
    </w:p>
    <w:p w14:paraId="3F647B4A" w14:textId="57445153" w:rsidR="003340C8" w:rsidRPr="00B841EA" w:rsidRDefault="003340C8" w:rsidP="003340C8">
      <w:pPr>
        <w:pStyle w:val="ListParagraph"/>
        <w:numPr>
          <w:ilvl w:val="0"/>
          <w:numId w:val="29"/>
        </w:numPr>
        <w:rPr>
          <w:ins w:id="654" w:author="Liwen Chu" w:date="2025-07-30T11:05:00Z"/>
          <w:rFonts w:asciiTheme="majorBidi" w:hAnsiTheme="majorBidi" w:cstheme="majorBidi"/>
        </w:rPr>
      </w:pPr>
      <w:ins w:id="655" w:author="Liwen Chu" w:date="2025-07-30T06:58:00Z">
        <w:r w:rsidRPr="00B841EA">
          <w:rPr>
            <w:rFonts w:asciiTheme="majorBidi" w:hAnsiTheme="majorBidi" w:cstheme="majorBidi"/>
          </w:rPr>
          <w:t xml:space="preserve">the </w:t>
        </w:r>
        <w:r w:rsidRPr="00B841EA">
          <w:t>DPS Padding Delay field shall be set to 0</w:t>
        </w:r>
      </w:ins>
      <w:ins w:id="656" w:author="Liwen Chu" w:date="2025-07-30T11:06:00Z">
        <w:r w:rsidR="00B841EA">
          <w:t>,</w:t>
        </w:r>
      </w:ins>
    </w:p>
    <w:p w14:paraId="13161641" w14:textId="04B2639D" w:rsidR="00B841EA" w:rsidRPr="00B841EA" w:rsidRDefault="00B841EA" w:rsidP="003340C8">
      <w:pPr>
        <w:pStyle w:val="ListParagraph"/>
        <w:numPr>
          <w:ilvl w:val="0"/>
          <w:numId w:val="29"/>
        </w:numPr>
        <w:rPr>
          <w:ins w:id="657" w:author="Liwen Chu" w:date="2025-07-30T06:58:00Z"/>
          <w:rFonts w:asciiTheme="majorBidi" w:hAnsiTheme="majorBidi" w:cstheme="majorBidi"/>
        </w:rPr>
      </w:pPr>
      <w:ins w:id="658" w:author="Liwen Chu" w:date="2025-07-30T11:05:00Z">
        <w:r w:rsidRPr="00B841EA">
          <w:t>the AP shall have its TXOP Duration RTS Threshold field</w:t>
        </w:r>
        <w:r w:rsidRPr="00B841EA">
          <w:rPr>
            <w:rFonts w:asciiTheme="majorBidi" w:hAnsiTheme="majorBidi" w:cstheme="majorBidi"/>
          </w:rPr>
          <w:t xml:space="preserve"> set to 1 </w:t>
        </w:r>
        <w:r>
          <w:rPr>
            <w:rFonts w:asciiTheme="majorBidi" w:hAnsiTheme="majorBidi" w:cstheme="majorBidi"/>
          </w:rPr>
          <w:t>before enabling the DPS mode.</w:t>
        </w:r>
      </w:ins>
    </w:p>
    <w:p w14:paraId="3870C1ED" w14:textId="77777777" w:rsidR="003340C8" w:rsidRDefault="003340C8" w:rsidP="003340C8">
      <w:pPr>
        <w:rPr>
          <w:ins w:id="659" w:author="Liwen Chu" w:date="2025-07-30T06:58:00Z"/>
          <w:rFonts w:asciiTheme="majorBidi" w:hAnsiTheme="majorBidi" w:cstheme="majorBidi"/>
        </w:rPr>
      </w:pPr>
      <w:ins w:id="660" w:author="Liwen Chu" w:date="2025-07-30T06:58:00Z">
        <w:r w:rsidRPr="00B841EA">
          <w:rPr>
            <w:rFonts w:asciiTheme="majorBidi" w:hAnsiTheme="majorBidi" w:cstheme="majorBidi"/>
          </w:rPr>
          <w:t>In such a case, a STA that is not a DPS assisting STA will transmit RTS to solicit CTS in order to perform the frame exchanges with the DPS mobile AP.</w:t>
        </w:r>
      </w:ins>
    </w:p>
    <w:p w14:paraId="3BC04BC1" w14:textId="77777777" w:rsidR="003340C8" w:rsidRDefault="003340C8" w:rsidP="003340C8">
      <w:pPr>
        <w:rPr>
          <w:ins w:id="661" w:author="Liwen Chu" w:date="2025-07-30T06:58:00Z"/>
          <w:rFonts w:asciiTheme="majorBidi" w:hAnsiTheme="majorBidi" w:cstheme="majorBidi"/>
        </w:rPr>
      </w:pPr>
    </w:p>
    <w:p w14:paraId="6559E3B2" w14:textId="2A7AAB97" w:rsidR="003E3818" w:rsidRDefault="000741BD" w:rsidP="000741BD">
      <w:pPr>
        <w:rPr>
          <w:ins w:id="662" w:author="Liwen Chu" w:date="2025-07-30T01:14:00Z"/>
          <w:rFonts w:asciiTheme="majorBidi" w:hAnsiTheme="majorBidi" w:cstheme="majorBidi"/>
          <w:highlight w:val="green"/>
        </w:rPr>
      </w:pPr>
      <w:ins w:id="663" w:author="Liwen Chu" w:date="2025-07-30T12:08:00Z">
        <w:r w:rsidRPr="003E417F">
          <w:rPr>
            <w:rFonts w:asciiTheme="majorBidi" w:hAnsiTheme="majorBidi" w:cstheme="majorBidi"/>
          </w:rPr>
          <w:t xml:space="preserve">(#1767, 2127, 263, 1548, 3686, 2422, 2476, 3687) </w:t>
        </w:r>
      </w:ins>
      <w:ins w:id="664" w:author="Liwen Chu" w:date="2025-07-30T01:14:00Z">
        <w:r w:rsidR="003E3818" w:rsidRPr="005E5B1B">
          <w:rPr>
            <w:rFonts w:asciiTheme="majorBidi" w:hAnsiTheme="majorBidi" w:cstheme="majorBidi"/>
          </w:rPr>
          <w:t xml:space="preserve">A DPS assisting </w:t>
        </w:r>
        <w:r w:rsidR="003E3818">
          <w:rPr>
            <w:rFonts w:asciiTheme="majorBidi" w:hAnsiTheme="majorBidi" w:cstheme="majorBidi"/>
          </w:rPr>
          <w:t xml:space="preserve">non-AP STA </w:t>
        </w:r>
        <w:r w:rsidR="003E3818" w:rsidRPr="005E5B1B">
          <w:rPr>
            <w:rFonts w:asciiTheme="majorBidi" w:hAnsiTheme="majorBidi" w:cstheme="majorBidi"/>
          </w:rPr>
          <w:t xml:space="preserve">that intends to perform frame exchanges </w:t>
        </w:r>
        <w:r w:rsidR="003E3818">
          <w:rPr>
            <w:rFonts w:asciiTheme="majorBidi" w:hAnsiTheme="majorBidi" w:cstheme="majorBidi"/>
          </w:rPr>
          <w:t xml:space="preserve">in HC mode </w:t>
        </w:r>
        <w:r w:rsidR="003E3818" w:rsidRPr="005E5B1B">
          <w:rPr>
            <w:rFonts w:asciiTheme="majorBidi" w:hAnsiTheme="majorBidi" w:cstheme="majorBidi"/>
          </w:rPr>
          <w:t>with its DPS</w:t>
        </w:r>
        <w:r w:rsidR="003E3818">
          <w:rPr>
            <w:rFonts w:asciiTheme="majorBidi" w:hAnsiTheme="majorBidi" w:cstheme="majorBidi"/>
          </w:rPr>
          <w:t xml:space="preserve"> mobile</w:t>
        </w:r>
        <w:r w:rsidR="003E3818" w:rsidRPr="005E5B1B">
          <w:rPr>
            <w:rFonts w:asciiTheme="majorBidi" w:hAnsiTheme="majorBidi" w:cstheme="majorBidi"/>
          </w:rPr>
          <w:t xml:space="preserve"> </w:t>
        </w:r>
        <w:r w:rsidR="003E3818">
          <w:rPr>
            <w:rFonts w:asciiTheme="majorBidi" w:hAnsiTheme="majorBidi" w:cstheme="majorBidi"/>
          </w:rPr>
          <w:t xml:space="preserve">AP shall transmit an ICF frame in a non-HT (duplicate) PPDU to </w:t>
        </w:r>
        <w:r w:rsidR="003E3818" w:rsidRPr="005E5B1B">
          <w:rPr>
            <w:rFonts w:asciiTheme="majorBidi" w:hAnsiTheme="majorBidi" w:cstheme="majorBidi"/>
          </w:rPr>
          <w:t xml:space="preserve">solicit the DPS </w:t>
        </w:r>
        <w:r w:rsidR="003E3818">
          <w:rPr>
            <w:rFonts w:asciiTheme="majorBidi" w:hAnsiTheme="majorBidi" w:cstheme="majorBidi"/>
          </w:rPr>
          <w:t>mobile AP</w:t>
        </w:r>
        <w:r w:rsidR="003E3818" w:rsidRPr="005E5B1B">
          <w:rPr>
            <w:rFonts w:asciiTheme="majorBidi" w:hAnsiTheme="majorBidi" w:cstheme="majorBidi"/>
          </w:rPr>
          <w:t xml:space="preserve">’s </w:t>
        </w:r>
        <w:r w:rsidR="003E3818">
          <w:rPr>
            <w:rFonts w:asciiTheme="majorBidi" w:hAnsiTheme="majorBidi" w:cstheme="majorBidi"/>
          </w:rPr>
          <w:t>transition</w:t>
        </w:r>
        <w:r w:rsidR="003E3818" w:rsidRPr="005E5B1B">
          <w:rPr>
            <w:rFonts w:asciiTheme="majorBidi" w:hAnsiTheme="majorBidi" w:cstheme="majorBidi"/>
          </w:rPr>
          <w:t xml:space="preserve"> from the LC mode to the HC mode. The ICF (#224) frame addressed to the DPS </w:t>
        </w:r>
        <w:r w:rsidR="003E3818">
          <w:rPr>
            <w:rFonts w:asciiTheme="majorBidi" w:hAnsiTheme="majorBidi" w:cstheme="majorBidi"/>
          </w:rPr>
          <w:t>mobile AP</w:t>
        </w:r>
        <w:r w:rsidR="003E3818" w:rsidRPr="005E5B1B">
          <w:rPr>
            <w:rFonts w:asciiTheme="majorBidi" w:hAnsiTheme="majorBidi" w:cstheme="majorBidi"/>
          </w:rPr>
          <w:t xml:space="preserve"> (#420, 3028) shall include </w:t>
        </w:r>
        <w:r w:rsidR="003E3818" w:rsidRPr="006658A8">
          <w:t xml:space="preserve">an </w:t>
        </w:r>
        <w:r w:rsidR="003E3818">
          <w:rPr>
            <w:rFonts w:asciiTheme="majorBidi" w:hAnsiTheme="majorBidi" w:cstheme="majorBidi"/>
          </w:rPr>
          <w:t>I-</w:t>
        </w:r>
        <w:r w:rsidR="003E3818" w:rsidRPr="005E5B1B">
          <w:rPr>
            <w:rFonts w:asciiTheme="majorBidi" w:hAnsiTheme="majorBidi" w:cstheme="majorBidi"/>
          </w:rPr>
          <w:t xml:space="preserve">FCS (#225) if </w:t>
        </w:r>
        <w:r w:rsidR="003E3818">
          <w:rPr>
            <w:rFonts w:asciiTheme="majorBidi" w:hAnsiTheme="majorBidi" w:cstheme="majorBidi"/>
          </w:rPr>
          <w:t>the DPS mobile AP</w:t>
        </w:r>
        <w:r w:rsidR="003E3818" w:rsidRPr="005E5B1B">
          <w:rPr>
            <w:rFonts w:asciiTheme="majorBidi" w:hAnsiTheme="majorBidi" w:cstheme="majorBidi"/>
          </w:rPr>
          <w:t xml:space="preserve"> (#420, 3028) has indicated a (#502)nonzero DPS padding delay and shall include sufficient padding to ensure that the padding requirement of the DPS </w:t>
        </w:r>
        <w:r w:rsidR="003E3818">
          <w:rPr>
            <w:rFonts w:asciiTheme="majorBidi" w:hAnsiTheme="majorBidi" w:cstheme="majorBidi"/>
          </w:rPr>
          <w:t>mobile AP</w:t>
        </w:r>
        <w:r w:rsidR="003E3818" w:rsidRPr="005E5B1B">
          <w:rPr>
            <w:rFonts w:asciiTheme="majorBidi" w:hAnsiTheme="majorBidi" w:cstheme="majorBidi"/>
          </w:rPr>
          <w:t xml:space="preserve"> addressed by that ICF are satisfied as defined in </w:t>
        </w:r>
        <w:r w:rsidR="003E3818" w:rsidRPr="005E5B1B">
          <w:rPr>
            <w:rFonts w:asciiTheme="majorBidi" w:hAnsiTheme="majorBidi" w:cstheme="majorBidi"/>
          </w:rPr>
          <w:fldChar w:fldCharType="begin"/>
        </w:r>
        <w:r w:rsidR="003E3818" w:rsidRPr="005E5B1B">
          <w:rPr>
            <w:rFonts w:asciiTheme="majorBidi" w:hAnsiTheme="majorBidi" w:cstheme="majorBidi"/>
          </w:rPr>
          <w:instrText xml:space="preserve"> REF  RTF38313030323a2048322c312e \h</w:instrText>
        </w:r>
        <w:r w:rsidR="003E3818">
          <w:rPr>
            <w:rFonts w:asciiTheme="majorBidi" w:hAnsiTheme="majorBidi" w:cstheme="majorBidi"/>
          </w:rPr>
          <w:instrText xml:space="preserve"> \* MERGEFORMAT </w:instrText>
        </w:r>
      </w:ins>
      <w:r w:rsidR="003E3818" w:rsidRPr="005E5B1B">
        <w:rPr>
          <w:rFonts w:asciiTheme="majorBidi" w:hAnsiTheme="majorBidi" w:cstheme="majorBidi"/>
        </w:rPr>
      </w:r>
      <w:ins w:id="665" w:author="Liwen Chu" w:date="2025-07-30T01:14:00Z">
        <w:r w:rsidR="003E3818" w:rsidRPr="005E5B1B">
          <w:rPr>
            <w:rFonts w:asciiTheme="majorBidi" w:hAnsiTheme="majorBidi" w:cstheme="majorBidi"/>
          </w:rPr>
          <w:fldChar w:fldCharType="separate"/>
        </w:r>
        <w:r w:rsidR="003E3818" w:rsidRPr="005E5B1B">
          <w:rPr>
            <w:rFonts w:asciiTheme="majorBidi" w:hAnsiTheme="majorBidi" w:cstheme="majorBidi"/>
          </w:rPr>
          <w:t>37.14 (Padding for an Initial Control Frame)</w:t>
        </w:r>
        <w:r w:rsidR="003E3818" w:rsidRPr="005E5B1B">
          <w:rPr>
            <w:rFonts w:asciiTheme="majorBidi" w:hAnsiTheme="majorBidi" w:cstheme="majorBidi"/>
          </w:rPr>
          <w:fldChar w:fldCharType="end"/>
        </w:r>
        <w:r w:rsidR="003E3818" w:rsidRPr="005E5B1B">
          <w:rPr>
            <w:rFonts w:asciiTheme="majorBidi" w:hAnsiTheme="majorBidi" w:cstheme="majorBidi"/>
          </w:rPr>
          <w:t>.</w:t>
        </w:r>
      </w:ins>
    </w:p>
    <w:p w14:paraId="44810E70" w14:textId="77777777" w:rsidR="003E3818" w:rsidRDefault="003E3818" w:rsidP="003E3818">
      <w:pPr>
        <w:rPr>
          <w:ins w:id="666" w:author="Liwen Chu" w:date="2025-07-30T01:14:00Z"/>
          <w:rFonts w:asciiTheme="majorBidi" w:hAnsiTheme="majorBidi" w:cstheme="majorBidi"/>
          <w:highlight w:val="green"/>
        </w:rPr>
      </w:pPr>
    </w:p>
    <w:p w14:paraId="61732EA8" w14:textId="1E47ACEF" w:rsidR="00E113F5" w:rsidRDefault="002E2F48">
      <w:pPr>
        <w:rPr>
          <w:ins w:id="667" w:author="Liwen Chu" w:date="2025-05-14T05:33:00Z"/>
          <w:rFonts w:asciiTheme="majorBidi" w:hAnsiTheme="majorBidi" w:cstheme="majorBidi"/>
        </w:rPr>
      </w:pPr>
      <w:ins w:id="668" w:author="Yongho Seok" w:date="2025-07-16T00:43:00Z">
        <w:del w:id="669" w:author="Liwen Chu" w:date="2025-07-30T07:00:00Z">
          <w:r w:rsidRPr="00D26FDE" w:rsidDel="003340C8">
            <w:rPr>
              <w:rFonts w:asciiTheme="majorBidi" w:hAnsiTheme="majorBidi" w:cstheme="majorBidi"/>
              <w:rPrChange w:id="670" w:author="Liwen Chu" w:date="2025-07-28T05:34:00Z">
                <w:rPr>
                  <w:rFonts w:asciiTheme="majorBidi" w:hAnsiTheme="majorBidi" w:cstheme="majorBidi"/>
                  <w:highlight w:val="cyan"/>
                </w:rPr>
              </w:rPrChange>
            </w:rPr>
            <w:delText>.</w:delText>
          </w:r>
        </w:del>
      </w:ins>
      <w:ins w:id="671" w:author="Liwen Chu" w:date="2025-04-14T14:45:00Z">
        <w:r w:rsidR="00B96DB0" w:rsidRPr="003E417F">
          <w:rPr>
            <w:rFonts w:asciiTheme="majorBidi" w:hAnsiTheme="majorBidi" w:cstheme="majorBidi"/>
          </w:rPr>
          <w:t>(#</w:t>
        </w:r>
      </w:ins>
      <w:ins w:id="672" w:author="Liwen Chu" w:date="2025-04-14T16:02:00Z">
        <w:r w:rsidR="008015F5" w:rsidRPr="003E417F">
          <w:rPr>
            <w:rFonts w:asciiTheme="majorBidi" w:hAnsiTheme="majorBidi" w:cstheme="majorBidi"/>
          </w:rPr>
          <w:t xml:space="preserve">1400, </w:t>
        </w:r>
      </w:ins>
      <w:ins w:id="673" w:author="Liwen Chu" w:date="2025-04-14T14:45:00Z">
        <w:r w:rsidR="00B96DB0" w:rsidRPr="003E417F">
          <w:rPr>
            <w:rFonts w:asciiTheme="majorBidi" w:hAnsiTheme="majorBidi" w:cstheme="majorBidi"/>
          </w:rPr>
          <w:t>3146, 3681</w:t>
        </w:r>
      </w:ins>
      <w:ins w:id="674" w:author="Liwen Chu" w:date="2025-04-14T16:02:00Z">
        <w:r w:rsidR="008015F5" w:rsidRPr="003E417F">
          <w:rPr>
            <w:rFonts w:asciiTheme="majorBidi" w:hAnsiTheme="majorBidi" w:cstheme="majorBidi"/>
          </w:rPr>
          <w:t>, 3682</w:t>
        </w:r>
      </w:ins>
      <w:ins w:id="675" w:author="Liwen Chu" w:date="2025-04-14T20:57:00Z">
        <w:r w:rsidR="00C51069" w:rsidRPr="003E417F">
          <w:rPr>
            <w:rFonts w:asciiTheme="majorBidi" w:hAnsiTheme="majorBidi" w:cstheme="majorBidi"/>
          </w:rPr>
          <w:t>, 3683</w:t>
        </w:r>
      </w:ins>
      <w:ins w:id="676" w:author="Sherief Helwa" w:date="2025-04-28T15:30:00Z">
        <w:r w:rsidR="00367216" w:rsidRPr="003E417F">
          <w:rPr>
            <w:rFonts w:asciiTheme="majorBidi" w:hAnsiTheme="majorBidi" w:cstheme="majorBidi"/>
          </w:rPr>
          <w:t>, 1443</w:t>
        </w:r>
      </w:ins>
      <w:ins w:id="677" w:author="Liwen Chu" w:date="2025-04-14T14:45:00Z">
        <w:r w:rsidR="00B96DB0" w:rsidRPr="003E417F">
          <w:rPr>
            <w:rFonts w:asciiTheme="majorBidi" w:hAnsiTheme="majorBidi" w:cstheme="majorBidi"/>
          </w:rPr>
          <w:t xml:space="preserve">) </w:t>
        </w:r>
      </w:ins>
      <w:ins w:id="678" w:author="Liwen Chu" w:date="2025-04-14T14:53:00Z">
        <w:r w:rsidR="00B96DB0" w:rsidRPr="003E417F">
          <w:rPr>
            <w:rFonts w:asciiTheme="majorBidi" w:hAnsiTheme="majorBidi" w:cstheme="majorBidi"/>
          </w:rPr>
          <w:t>If</w:t>
        </w:r>
      </w:ins>
      <w:ins w:id="679" w:author="Liwen Chu" w:date="2025-04-14T14:30:00Z">
        <w:r w:rsidR="00B96DB0" w:rsidRPr="003E417F">
          <w:rPr>
            <w:rFonts w:asciiTheme="majorBidi" w:hAnsiTheme="majorBidi" w:cstheme="majorBidi"/>
          </w:rPr>
          <w:t xml:space="preserve"> </w:t>
        </w:r>
      </w:ins>
      <w:ins w:id="680" w:author="Liwen Chu" w:date="2025-04-14T14:52:00Z">
        <w:r w:rsidR="00B96DB0" w:rsidRPr="003E417F">
          <w:rPr>
            <w:rFonts w:asciiTheme="majorBidi" w:hAnsiTheme="majorBidi" w:cstheme="majorBidi"/>
          </w:rPr>
          <w:t>a</w:t>
        </w:r>
      </w:ins>
      <w:ins w:id="681" w:author="Liwen Chu" w:date="2025-04-14T14:32:00Z">
        <w:r w:rsidR="00B96DB0" w:rsidRPr="003E417F">
          <w:rPr>
            <w:rFonts w:asciiTheme="majorBidi" w:hAnsiTheme="majorBidi" w:cstheme="majorBidi"/>
          </w:rPr>
          <w:t xml:space="preserve"> </w:t>
        </w:r>
      </w:ins>
      <w:ins w:id="682" w:author="Liwen Chu" w:date="2025-05-14T05:29:00Z">
        <w:r w:rsidR="00E113F5" w:rsidRPr="001B0880">
          <w:rPr>
            <w:rFonts w:asciiTheme="majorBidi" w:hAnsiTheme="majorBidi" w:cstheme="majorBidi"/>
          </w:rPr>
          <w:t xml:space="preserve">DPS </w:t>
        </w:r>
      </w:ins>
      <w:ins w:id="683" w:author="Liwen Chu" w:date="2025-04-14T14:31:00Z">
        <w:r w:rsidR="00B96DB0" w:rsidRPr="003E417F">
          <w:rPr>
            <w:rFonts w:asciiTheme="majorBidi" w:hAnsiTheme="majorBidi" w:cstheme="majorBidi"/>
          </w:rPr>
          <w:t>mobile AP</w:t>
        </w:r>
      </w:ins>
      <w:ins w:id="684" w:author="Liwen Chu" w:date="2025-04-14T14:32:00Z">
        <w:r w:rsidR="00B96DB0" w:rsidRPr="003E417F">
          <w:rPr>
            <w:rFonts w:asciiTheme="majorBidi" w:hAnsiTheme="majorBidi" w:cstheme="majorBidi"/>
          </w:rPr>
          <w:t xml:space="preserve"> </w:t>
        </w:r>
      </w:ins>
      <w:ins w:id="685" w:author="Liwen Chu" w:date="2025-04-14T14:53:00Z">
        <w:r w:rsidR="00B96DB0" w:rsidRPr="003E417F">
          <w:rPr>
            <w:rFonts w:asciiTheme="majorBidi" w:hAnsiTheme="majorBidi" w:cstheme="majorBidi"/>
          </w:rPr>
          <w:t xml:space="preserve">has </w:t>
        </w:r>
      </w:ins>
      <w:ins w:id="686" w:author="Liwen Chu" w:date="2025-05-14T05:30:00Z">
        <w:r w:rsidR="00E113F5">
          <w:rPr>
            <w:rFonts w:asciiTheme="majorBidi" w:hAnsiTheme="majorBidi" w:cstheme="majorBidi"/>
          </w:rPr>
          <w:t xml:space="preserve">indicated </w:t>
        </w:r>
      </w:ins>
      <w:ins w:id="687" w:author="Liwen Chu" w:date="2025-05-01T15:51:00Z">
        <w:r w:rsidR="003923D2">
          <w:rPr>
            <w:rFonts w:asciiTheme="majorBidi" w:hAnsiTheme="majorBidi" w:cstheme="majorBidi"/>
          </w:rPr>
          <w:t xml:space="preserve">the </w:t>
        </w:r>
      </w:ins>
      <w:ins w:id="688" w:author="Liwen Chu" w:date="2025-05-14T05:30:00Z">
        <w:r w:rsidR="00E113F5">
          <w:rPr>
            <w:rFonts w:asciiTheme="majorBidi" w:hAnsiTheme="majorBidi" w:cstheme="majorBidi"/>
          </w:rPr>
          <w:t xml:space="preserve">non-zero </w:t>
        </w:r>
      </w:ins>
      <w:ins w:id="689" w:author="Liwen Chu" w:date="2025-04-14T14:49:00Z">
        <w:r w:rsidR="00B96DB0" w:rsidRPr="003E417F">
          <w:rPr>
            <w:rFonts w:asciiTheme="majorBidi" w:hAnsiTheme="majorBidi" w:cstheme="majorBidi"/>
          </w:rPr>
          <w:t xml:space="preserve">padding </w:t>
        </w:r>
      </w:ins>
      <w:ins w:id="690" w:author="Liwen Chu" w:date="2025-05-14T05:30:00Z">
        <w:r w:rsidR="00E113F5">
          <w:rPr>
            <w:rFonts w:asciiTheme="majorBidi" w:hAnsiTheme="majorBidi" w:cstheme="majorBidi"/>
          </w:rPr>
          <w:t>delay</w:t>
        </w:r>
      </w:ins>
      <w:ins w:id="691" w:author="Liwen Chu" w:date="2025-04-14T14:49:00Z">
        <w:r w:rsidR="00B96DB0" w:rsidRPr="003E417F">
          <w:rPr>
            <w:rFonts w:asciiTheme="majorBidi" w:hAnsiTheme="majorBidi" w:cstheme="majorBidi"/>
          </w:rPr>
          <w:t xml:space="preserve"> </w:t>
        </w:r>
      </w:ins>
      <w:ins w:id="692" w:author="Liwen Chu" w:date="2025-04-14T14:32:00Z">
        <w:r w:rsidR="00B96DB0" w:rsidRPr="003E417F">
          <w:rPr>
            <w:rFonts w:asciiTheme="majorBidi" w:hAnsiTheme="majorBidi" w:cstheme="majorBidi"/>
          </w:rPr>
          <w:t>to transit</w:t>
        </w:r>
      </w:ins>
      <w:ins w:id="693" w:author="Liwen Chu" w:date="2025-05-01T15:47:00Z">
        <w:r w:rsidR="005C4056">
          <w:rPr>
            <w:rFonts w:asciiTheme="majorBidi" w:hAnsiTheme="majorBidi" w:cstheme="majorBidi"/>
          </w:rPr>
          <w:t>ion</w:t>
        </w:r>
      </w:ins>
      <w:ins w:id="694" w:author="Liwen Chu" w:date="2025-04-14T14:32:00Z">
        <w:r w:rsidR="00B96DB0" w:rsidRPr="003E417F">
          <w:rPr>
            <w:rFonts w:asciiTheme="majorBidi" w:hAnsiTheme="majorBidi" w:cstheme="majorBidi"/>
          </w:rPr>
          <w:t xml:space="preserve"> </w:t>
        </w:r>
      </w:ins>
      <w:ins w:id="695" w:author="Liwen Chu" w:date="2025-04-14T14:53:00Z">
        <w:r w:rsidR="00B96DB0" w:rsidRPr="003E417F">
          <w:rPr>
            <w:rFonts w:asciiTheme="majorBidi" w:hAnsiTheme="majorBidi" w:cstheme="majorBidi"/>
          </w:rPr>
          <w:t xml:space="preserve">from </w:t>
        </w:r>
      </w:ins>
      <w:ins w:id="696" w:author="Liwen Chu" w:date="2025-05-01T15:51:00Z">
        <w:r w:rsidR="003923D2">
          <w:rPr>
            <w:rFonts w:asciiTheme="majorBidi" w:hAnsiTheme="majorBidi" w:cstheme="majorBidi"/>
          </w:rPr>
          <w:t xml:space="preserve">the </w:t>
        </w:r>
      </w:ins>
      <w:ins w:id="697" w:author="Liwen Chu" w:date="2025-04-14T14:53:00Z">
        <w:r w:rsidR="00B96DB0" w:rsidRPr="003E417F">
          <w:rPr>
            <w:rFonts w:asciiTheme="majorBidi" w:hAnsiTheme="majorBidi" w:cstheme="majorBidi"/>
          </w:rPr>
          <w:t xml:space="preserve">LC mode </w:t>
        </w:r>
      </w:ins>
      <w:ins w:id="698" w:author="Liwen Chu" w:date="2025-04-14T14:32:00Z">
        <w:r w:rsidR="00B96DB0" w:rsidRPr="003E417F">
          <w:rPr>
            <w:rFonts w:asciiTheme="majorBidi" w:hAnsiTheme="majorBidi" w:cstheme="majorBidi"/>
          </w:rPr>
          <w:t xml:space="preserve">to the HC mode, </w:t>
        </w:r>
      </w:ins>
      <w:ins w:id="699" w:author="Liwen Chu" w:date="2025-04-14T14:54:00Z">
        <w:r w:rsidR="00B96DB0" w:rsidRPr="003E417F">
          <w:rPr>
            <w:rFonts w:asciiTheme="majorBidi" w:hAnsiTheme="majorBidi" w:cstheme="majorBidi"/>
          </w:rPr>
          <w:t xml:space="preserve">its associated STA shall use </w:t>
        </w:r>
      </w:ins>
      <w:ins w:id="700" w:author="Liwen Chu" w:date="2025-05-01T21:44:00Z">
        <w:r w:rsidR="00B64DF5">
          <w:rPr>
            <w:rFonts w:asciiTheme="majorBidi" w:hAnsiTheme="majorBidi" w:cstheme="majorBidi"/>
          </w:rPr>
          <w:t xml:space="preserve">the </w:t>
        </w:r>
      </w:ins>
      <w:ins w:id="701" w:author="Liwen Chu" w:date="2025-04-14T14:51:00Z">
        <w:r w:rsidR="00B96DB0" w:rsidRPr="003E417F">
          <w:rPr>
            <w:rFonts w:asciiTheme="majorBidi" w:hAnsiTheme="majorBidi" w:cstheme="majorBidi"/>
          </w:rPr>
          <w:t xml:space="preserve">BSRP </w:t>
        </w:r>
      </w:ins>
      <w:ins w:id="702" w:author="Liwen Chu" w:date="2025-07-15T09:26:00Z">
        <w:r w:rsidR="003C6174">
          <w:rPr>
            <w:rFonts w:asciiTheme="majorBidi" w:hAnsiTheme="majorBidi" w:cstheme="majorBidi"/>
          </w:rPr>
          <w:t>NTB</w:t>
        </w:r>
      </w:ins>
      <w:ins w:id="703" w:author="Liwen Chu" w:date="2025-04-14T14:51:00Z">
        <w:r w:rsidR="00B96DB0" w:rsidRPr="003E417F">
          <w:rPr>
            <w:rFonts w:asciiTheme="majorBidi" w:hAnsiTheme="majorBidi" w:cstheme="majorBidi"/>
          </w:rPr>
          <w:t xml:space="preserve"> </w:t>
        </w:r>
      </w:ins>
      <w:ins w:id="704" w:author="Liwen Chu" w:date="2025-05-01T21:44:00Z">
        <w:r w:rsidR="00B64DF5">
          <w:rPr>
            <w:rFonts w:asciiTheme="majorBidi" w:hAnsiTheme="majorBidi" w:cstheme="majorBidi"/>
          </w:rPr>
          <w:t xml:space="preserve">frame </w:t>
        </w:r>
      </w:ins>
      <w:ins w:id="705" w:author="Liwen Chu" w:date="2025-04-14T14:54:00Z">
        <w:r w:rsidR="00B96DB0" w:rsidRPr="003E417F">
          <w:rPr>
            <w:rFonts w:asciiTheme="majorBidi" w:hAnsiTheme="majorBidi" w:cstheme="majorBidi"/>
          </w:rPr>
          <w:t xml:space="preserve">as </w:t>
        </w:r>
      </w:ins>
      <w:ins w:id="706" w:author="Liwen Chu" w:date="2025-04-14T14:51:00Z">
        <w:r w:rsidR="00B96DB0" w:rsidRPr="003E417F">
          <w:rPr>
            <w:rFonts w:asciiTheme="majorBidi" w:hAnsiTheme="majorBidi" w:cstheme="majorBidi"/>
          </w:rPr>
          <w:t>the ICF</w:t>
        </w:r>
      </w:ins>
      <w:ins w:id="707" w:author="Liwen Chu" w:date="2025-04-14T14:54:00Z">
        <w:r w:rsidR="00B96DB0" w:rsidRPr="003E417F">
          <w:rPr>
            <w:rFonts w:asciiTheme="majorBidi" w:hAnsiTheme="majorBidi" w:cstheme="majorBidi"/>
          </w:rPr>
          <w:t xml:space="preserve"> to solicit the AP’s </w:t>
        </w:r>
      </w:ins>
      <w:ins w:id="708" w:author="Liwen Chu" w:date="2025-05-01T15:51:00Z">
        <w:r w:rsidR="005C4056">
          <w:rPr>
            <w:rFonts w:asciiTheme="majorBidi" w:hAnsiTheme="majorBidi" w:cstheme="majorBidi"/>
          </w:rPr>
          <w:t>transition</w:t>
        </w:r>
      </w:ins>
      <w:ins w:id="709" w:author="Liwen Chu" w:date="2025-04-14T14:54:00Z">
        <w:r w:rsidR="00B96DB0" w:rsidRPr="003E417F">
          <w:rPr>
            <w:rFonts w:asciiTheme="majorBidi" w:hAnsiTheme="majorBidi" w:cstheme="majorBidi"/>
          </w:rPr>
          <w:t xml:space="preserve"> from the LC mode to the HC mode</w:t>
        </w:r>
      </w:ins>
      <w:ins w:id="710" w:author="Liwen Chu" w:date="2025-04-14T14:51:00Z">
        <w:r w:rsidR="00B96DB0" w:rsidRPr="003E417F">
          <w:rPr>
            <w:rFonts w:asciiTheme="majorBidi" w:hAnsiTheme="majorBidi" w:cstheme="majorBidi"/>
          </w:rPr>
          <w:t>.</w:t>
        </w:r>
      </w:ins>
      <w:ins w:id="711" w:author="Liwen Chu" w:date="2025-04-14T14:50:00Z">
        <w:r w:rsidR="00B96DB0" w:rsidRPr="003E417F">
          <w:rPr>
            <w:rFonts w:asciiTheme="majorBidi" w:hAnsiTheme="majorBidi" w:cstheme="majorBidi"/>
          </w:rPr>
          <w:t xml:space="preserve"> </w:t>
        </w:r>
      </w:ins>
      <w:ins w:id="712" w:author="Liwen Chu" w:date="2025-05-01T15:50:00Z">
        <w:r w:rsidR="005C4056">
          <w:rPr>
            <w:rFonts w:asciiTheme="majorBidi" w:hAnsiTheme="majorBidi" w:cstheme="majorBidi"/>
          </w:rPr>
          <w:t>Otherwise</w:t>
        </w:r>
      </w:ins>
      <w:ins w:id="713" w:author="Liwen Chu" w:date="2025-04-14T14:55:00Z">
        <w:r w:rsidR="00B96DB0" w:rsidRPr="003E417F">
          <w:rPr>
            <w:rFonts w:asciiTheme="majorBidi" w:hAnsiTheme="majorBidi" w:cstheme="majorBidi"/>
          </w:rPr>
          <w:t xml:space="preserve">, </w:t>
        </w:r>
      </w:ins>
      <w:ins w:id="714" w:author="Liwen Chu" w:date="2025-05-14T05:30:00Z">
        <w:r w:rsidR="00E113F5" w:rsidRPr="00E113F5">
          <w:rPr>
            <w:rFonts w:asciiTheme="majorBidi" w:hAnsiTheme="majorBidi" w:cstheme="majorBidi"/>
            <w:u w:val="single"/>
          </w:rPr>
          <w:t>when the DPS padding delay is 0, then </w:t>
        </w:r>
      </w:ins>
      <w:ins w:id="715" w:author="Liwen Chu" w:date="2025-04-14T14:55:00Z">
        <w:r w:rsidR="00B96DB0" w:rsidRPr="003E417F">
          <w:rPr>
            <w:rFonts w:asciiTheme="majorBidi" w:hAnsiTheme="majorBidi" w:cstheme="majorBidi"/>
          </w:rPr>
          <w:t>its associated STA shall use</w:t>
        </w:r>
      </w:ins>
      <w:ins w:id="716" w:author="Liwen Chu" w:date="2025-05-01T21:30:00Z">
        <w:r w:rsidR="000136B0">
          <w:rPr>
            <w:rFonts w:asciiTheme="majorBidi" w:hAnsiTheme="majorBidi" w:cstheme="majorBidi"/>
          </w:rPr>
          <w:t xml:space="preserve"> </w:t>
        </w:r>
      </w:ins>
      <w:ins w:id="717" w:author="Liwen Chu" w:date="2025-05-14T05:31:00Z">
        <w:r w:rsidR="00E113F5" w:rsidRPr="00E113F5">
          <w:rPr>
            <w:rFonts w:asciiTheme="majorBidi" w:hAnsiTheme="majorBidi" w:cstheme="majorBidi"/>
            <w:u w:val="single"/>
          </w:rPr>
          <w:t xml:space="preserve">either a BSRP </w:t>
        </w:r>
      </w:ins>
      <w:ins w:id="718" w:author="Liwen Chu" w:date="2025-07-15T09:26:00Z">
        <w:r w:rsidR="003C6174">
          <w:rPr>
            <w:rFonts w:asciiTheme="majorBidi" w:hAnsiTheme="majorBidi" w:cstheme="majorBidi"/>
            <w:u w:val="single"/>
          </w:rPr>
          <w:t>NTB</w:t>
        </w:r>
      </w:ins>
      <w:ins w:id="719" w:author="Liwen Chu" w:date="2025-05-14T05:31:00Z">
        <w:r w:rsidR="00E113F5" w:rsidRPr="00E113F5">
          <w:rPr>
            <w:rFonts w:asciiTheme="majorBidi" w:hAnsiTheme="majorBidi" w:cstheme="majorBidi"/>
            <w:u w:val="single"/>
          </w:rPr>
          <w:t xml:space="preserve"> frame or an </w:t>
        </w:r>
      </w:ins>
      <w:ins w:id="720" w:author="Liwen Chu" w:date="2025-04-14T14:55:00Z">
        <w:r w:rsidR="00B96DB0" w:rsidRPr="003E417F">
          <w:rPr>
            <w:rFonts w:asciiTheme="majorBidi" w:hAnsiTheme="majorBidi" w:cstheme="majorBidi"/>
          </w:rPr>
          <w:t xml:space="preserve">RTS </w:t>
        </w:r>
      </w:ins>
      <w:ins w:id="721" w:author="Liwen Chu" w:date="2025-05-01T21:30:00Z">
        <w:r w:rsidR="000136B0">
          <w:rPr>
            <w:rFonts w:asciiTheme="majorBidi" w:hAnsiTheme="majorBidi" w:cstheme="majorBidi"/>
          </w:rPr>
          <w:t xml:space="preserve">frame </w:t>
        </w:r>
      </w:ins>
      <w:ins w:id="722" w:author="Liwen Chu" w:date="2025-04-14T14:55:00Z">
        <w:r w:rsidR="00B96DB0" w:rsidRPr="003E417F">
          <w:rPr>
            <w:rFonts w:asciiTheme="majorBidi" w:hAnsiTheme="majorBidi" w:cstheme="majorBidi"/>
          </w:rPr>
          <w:t xml:space="preserve">as the ICF to solicit the AP’s </w:t>
        </w:r>
      </w:ins>
      <w:ins w:id="723" w:author="Liwen Chu" w:date="2025-05-01T21:30:00Z">
        <w:r w:rsidR="000136B0">
          <w:rPr>
            <w:rFonts w:asciiTheme="majorBidi" w:hAnsiTheme="majorBidi" w:cstheme="majorBidi"/>
          </w:rPr>
          <w:t>transition</w:t>
        </w:r>
      </w:ins>
      <w:ins w:id="724" w:author="Liwen Chu" w:date="2025-04-14T14:55:00Z">
        <w:r w:rsidR="00B96DB0" w:rsidRPr="003E417F">
          <w:rPr>
            <w:rFonts w:asciiTheme="majorBidi" w:hAnsiTheme="majorBidi" w:cstheme="majorBidi"/>
          </w:rPr>
          <w:t xml:space="preserve"> from the LC mode to the HC mode</w:t>
        </w:r>
      </w:ins>
      <w:ins w:id="725" w:author="Liwen Chu" w:date="2025-04-14T14:30:00Z">
        <w:r w:rsidR="00B96DB0" w:rsidRPr="003E417F">
          <w:rPr>
            <w:rFonts w:asciiTheme="majorBidi" w:hAnsiTheme="majorBidi" w:cstheme="majorBidi"/>
          </w:rPr>
          <w:t xml:space="preserve">. </w:t>
        </w:r>
      </w:ins>
      <w:ins w:id="726" w:author="Liwen Chu" w:date="2025-07-29T08:47:00Z">
        <w:r w:rsidR="000509D6">
          <w:rPr>
            <w:rFonts w:asciiTheme="majorBidi" w:hAnsiTheme="majorBidi" w:cstheme="majorBidi"/>
          </w:rPr>
          <w:t xml:space="preserve"> </w:t>
        </w:r>
      </w:ins>
    </w:p>
    <w:p w14:paraId="2D1D488F" w14:textId="51CEA0D3" w:rsidR="003827C0" w:rsidRPr="003E417F" w:rsidRDefault="00E0324D">
      <w:pPr>
        <w:rPr>
          <w:rFonts w:asciiTheme="majorBidi" w:hAnsiTheme="majorBidi" w:cstheme="majorBidi"/>
        </w:rPr>
      </w:pPr>
      <w:ins w:id="727" w:author="Liwen Chu" w:date="2025-07-30T02:54:00Z">
        <w:r w:rsidRPr="003D0814">
          <w:rPr>
            <w:rFonts w:asciiTheme="majorBidi" w:hAnsiTheme="majorBidi" w:cstheme="majorBidi"/>
          </w:rPr>
          <w:t>(#3804, 2129</w:t>
        </w:r>
        <w:r>
          <w:rPr>
            <w:rFonts w:asciiTheme="majorBidi" w:hAnsiTheme="majorBidi" w:cstheme="majorBidi"/>
          </w:rPr>
          <w:t>, 3141, 2475</w:t>
        </w:r>
        <w:r w:rsidRPr="003D0814">
          <w:rPr>
            <w:rFonts w:asciiTheme="majorBidi" w:hAnsiTheme="majorBidi" w:cstheme="majorBidi"/>
          </w:rPr>
          <w:t>)</w:t>
        </w:r>
        <w:r>
          <w:rPr>
            <w:rFonts w:asciiTheme="majorBidi" w:hAnsiTheme="majorBidi" w:cstheme="majorBidi"/>
          </w:rPr>
          <w:t xml:space="preserve"> </w:t>
        </w:r>
      </w:ins>
      <w:ins w:id="728" w:author="Liwen Chu" w:date="2025-04-29T12:53:00Z">
        <w:r w:rsidR="0037076F" w:rsidRPr="003D0814">
          <w:rPr>
            <w:rFonts w:asciiTheme="majorBidi" w:hAnsiTheme="majorBidi" w:cstheme="majorBidi"/>
          </w:rPr>
          <w:t xml:space="preserve">A(#3024) DPS </w:t>
        </w:r>
        <w:r w:rsidR="0037076F">
          <w:rPr>
            <w:rFonts w:asciiTheme="majorBidi" w:hAnsiTheme="majorBidi" w:cstheme="majorBidi"/>
          </w:rPr>
          <w:t>mobile AP</w:t>
        </w:r>
        <w:r w:rsidR="0037076F" w:rsidRPr="003D0814">
          <w:rPr>
            <w:rFonts w:asciiTheme="majorBidi" w:hAnsiTheme="majorBidi" w:cstheme="majorBidi"/>
          </w:rPr>
          <w:t xml:space="preserve"> in the HC mode shall follow the </w:t>
        </w:r>
      </w:ins>
      <w:ins w:id="729" w:author="Liwen Chu" w:date="2025-05-01T08:27:00Z">
        <w:r w:rsidR="00104B8F">
          <w:rPr>
            <w:rFonts w:asciiTheme="majorBidi" w:hAnsiTheme="majorBidi" w:cstheme="majorBidi"/>
          </w:rPr>
          <w:t>E</w:t>
        </w:r>
      </w:ins>
      <w:ins w:id="730" w:author="Liwen Chu" w:date="2025-04-29T12:53:00Z">
        <w:r w:rsidR="0037076F" w:rsidRPr="003D0814">
          <w:rPr>
            <w:rFonts w:asciiTheme="majorBidi" w:hAnsiTheme="majorBidi" w:cstheme="majorBidi"/>
          </w:rPr>
          <w:t xml:space="preserve">MLSR rule of switching back to listening </w:t>
        </w:r>
      </w:ins>
      <w:ins w:id="731" w:author="Liwen Chu" w:date="2025-07-28T05:17:00Z">
        <w:r w:rsidR="003201E4">
          <w:rPr>
            <w:rFonts w:asciiTheme="majorBidi" w:hAnsiTheme="majorBidi" w:cstheme="majorBidi"/>
          </w:rPr>
          <w:t>operation</w:t>
        </w:r>
      </w:ins>
      <w:ins w:id="732" w:author="Liwen Chu" w:date="2025-04-29T12:53:00Z">
        <w:r w:rsidR="0037076F" w:rsidRPr="003D0814">
          <w:rPr>
            <w:rFonts w:asciiTheme="majorBidi" w:hAnsiTheme="majorBidi" w:cstheme="majorBidi"/>
          </w:rPr>
          <w:t xml:space="preserve"> to transition back to the LC mode</w:t>
        </w:r>
        <w:r w:rsidR="0037076F">
          <w:rPr>
            <w:rFonts w:asciiTheme="majorBidi" w:hAnsiTheme="majorBidi" w:cstheme="majorBidi"/>
          </w:rPr>
          <w:t>.</w:t>
        </w:r>
      </w:ins>
      <w:ins w:id="733" w:author="Liwen Chu" w:date="2025-07-16T09:06:00Z">
        <w:r w:rsidR="002C6F89">
          <w:rPr>
            <w:rFonts w:asciiTheme="majorBidi" w:hAnsiTheme="majorBidi" w:cstheme="majorBidi"/>
          </w:rPr>
          <w:t xml:space="preserve"> </w:t>
        </w:r>
        <w:r w:rsidR="002C6F89" w:rsidRPr="003201E4">
          <w:rPr>
            <w:rFonts w:asciiTheme="majorBidi" w:hAnsiTheme="majorBidi" w:cstheme="majorBidi"/>
          </w:rPr>
          <w:t>A DPS assisting non-AP STA sh</w:t>
        </w:r>
      </w:ins>
      <w:ins w:id="734" w:author="Liwen Chu" w:date="2025-07-30T12:27:00Z">
        <w:r w:rsidR="004C6139">
          <w:rPr>
            <w:rFonts w:asciiTheme="majorBidi" w:hAnsiTheme="majorBidi" w:cstheme="majorBidi"/>
          </w:rPr>
          <w:t>ould</w:t>
        </w:r>
      </w:ins>
      <w:ins w:id="735" w:author="Liwen Chu" w:date="2025-07-16T09:06:00Z">
        <w:r w:rsidR="002C6F89" w:rsidRPr="003201E4">
          <w:rPr>
            <w:rFonts w:asciiTheme="majorBidi" w:hAnsiTheme="majorBidi" w:cstheme="majorBidi"/>
          </w:rPr>
          <w:t xml:space="preserve"> guarantee that the value in the Duration field in its frame addressed to the DPS mobile AP in the HC mode minus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the time of the AP’s PPDU carrying the responding frame, and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aSlotTime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aRxPHYStartDelay</w:t>
        </w:r>
        <w:proofErr w:type="spellEnd"/>
        <w:r w:rsidR="002C6F89" w:rsidRPr="003201E4">
          <w:rPr>
            <w:rFonts w:asciiTheme="majorBidi" w:hAnsiTheme="majorBidi" w:cstheme="majorBidi"/>
          </w:rPr>
          <w:t xml:space="preserve"> is more than the DPS mobile AP’s DPS Transition Delay.</w:t>
        </w:r>
        <w:r w:rsidR="002C6F89">
          <w:rPr>
            <w:rFonts w:asciiTheme="majorBidi" w:hAnsiTheme="majorBidi" w:cstheme="majorBidi"/>
          </w:rPr>
          <w:t xml:space="preserve"> </w:t>
        </w:r>
      </w:ins>
    </w:p>
    <w:p w14:paraId="48E0B650" w14:textId="0375B231" w:rsidR="00225729" w:rsidRDefault="00225729" w:rsidP="00F121C7">
      <w:pPr>
        <w:rPr>
          <w:ins w:id="736" w:author="Liwen Chu" w:date="2025-07-06T16:32:00Z"/>
          <w:rFonts w:asciiTheme="majorBidi" w:hAnsiTheme="majorBidi" w:cstheme="majorBidi"/>
          <w:u w:val="single"/>
        </w:rPr>
      </w:pPr>
    </w:p>
    <w:p w14:paraId="3A0196BA" w14:textId="6C049E09" w:rsidR="00F121C7" w:rsidRPr="001B0880" w:rsidRDefault="00F121C7" w:rsidP="00F121C7">
      <w:pPr>
        <w:rPr>
          <w:ins w:id="737" w:author="Liwen Chu" w:date="2025-05-14T05:48:00Z"/>
          <w:rFonts w:asciiTheme="majorBidi" w:hAnsiTheme="majorBidi" w:cstheme="majorBidi"/>
        </w:rPr>
      </w:pPr>
      <w:ins w:id="738" w:author="Liwen Chu" w:date="2025-05-14T05:48:00Z">
        <w:r w:rsidRPr="001B0880">
          <w:rPr>
            <w:rFonts w:asciiTheme="majorBidi" w:hAnsiTheme="majorBidi" w:cstheme="majorBidi"/>
          </w:rPr>
          <w:t xml:space="preserve">(#2453, 1547, 619, 1401, 2421, 3620, 3653, 3805, 3684, 3654)A DPS </w:t>
        </w:r>
      </w:ins>
      <w:ins w:id="739" w:author="Liwen Chu" w:date="2025-05-14T05:49:00Z">
        <w:r>
          <w:rPr>
            <w:rFonts w:asciiTheme="majorBidi" w:hAnsiTheme="majorBidi" w:cstheme="majorBidi"/>
          </w:rPr>
          <w:t>mobile AP</w:t>
        </w:r>
      </w:ins>
      <w:ins w:id="740" w:author="Liwen Chu" w:date="2025-05-14T05:48:00Z">
        <w:r w:rsidRPr="001B0880">
          <w:rPr>
            <w:rFonts w:asciiTheme="majorBidi" w:hAnsiTheme="majorBidi" w:cstheme="majorBidi"/>
          </w:rPr>
          <w:t xml:space="preserve"> that is in </w:t>
        </w:r>
        <w:r>
          <w:rPr>
            <w:rFonts w:asciiTheme="majorBidi" w:hAnsiTheme="majorBidi" w:cstheme="majorBidi"/>
          </w:rPr>
          <w:t xml:space="preserve">the </w:t>
        </w:r>
        <w:r w:rsidRPr="001B0880">
          <w:rPr>
            <w:rFonts w:asciiTheme="majorBidi" w:hAnsiTheme="majorBidi" w:cstheme="majorBidi"/>
          </w:rPr>
          <w:t>LC mode shall be capable of receiving PPDUs under one of the following modes</w:t>
        </w:r>
      </w:ins>
      <w:ins w:id="741" w:author="Liwen Chu" w:date="2025-07-28T14:30:00Z">
        <w:r w:rsidR="00032979">
          <w:rPr>
            <w:rFonts w:asciiTheme="majorBidi" w:hAnsiTheme="majorBidi" w:cstheme="majorBidi"/>
          </w:rPr>
          <w:t xml:space="preserve"> </w:t>
        </w:r>
      </w:ins>
      <w:ins w:id="742" w:author="Liwen Chu" w:date="2025-07-28T14:29:00Z">
        <w:r w:rsidR="00032979" w:rsidRPr="00032979">
          <w:rPr>
            <w:rFonts w:asciiTheme="majorBidi" w:hAnsiTheme="majorBidi" w:cstheme="majorBidi"/>
          </w:rPr>
          <w:t xml:space="preserve">indicated by the </w:t>
        </w:r>
      </w:ins>
      <w:ins w:id="743" w:author="Liwen Chu" w:date="2025-07-30T05:37:00Z">
        <w:r w:rsidR="004F3D12">
          <w:rPr>
            <w:rFonts w:asciiTheme="majorBidi" w:hAnsiTheme="majorBidi" w:cstheme="majorBidi"/>
          </w:rPr>
          <w:t xml:space="preserve">Parameterized Mode </w:t>
        </w:r>
      </w:ins>
      <w:ins w:id="744" w:author="Liwen Chu" w:date="2025-07-28T14:29:00Z">
        <w:r w:rsidR="00032979" w:rsidRPr="00032979">
          <w:rPr>
            <w:rFonts w:asciiTheme="majorBidi" w:hAnsiTheme="majorBidi" w:cstheme="majorBidi"/>
          </w:rPr>
          <w:t>field in DPS Operation Parameters field in UHR Mode Change element</w:t>
        </w:r>
      </w:ins>
      <w:ins w:id="745" w:author="Liwen Chu" w:date="2025-05-14T05:48:00Z">
        <w:r w:rsidRPr="001B0880">
          <w:rPr>
            <w:rFonts w:asciiTheme="majorBidi" w:hAnsiTheme="majorBidi" w:cstheme="majorBidi"/>
          </w:rPr>
          <w:t>:</w:t>
        </w:r>
      </w:ins>
    </w:p>
    <w:p w14:paraId="6A002CEB" w14:textId="408D2F5A" w:rsidR="00F121C7" w:rsidRPr="001B0880" w:rsidRDefault="00F121C7" w:rsidP="00F121C7">
      <w:pPr>
        <w:pStyle w:val="ListParagraph"/>
        <w:numPr>
          <w:ilvl w:val="0"/>
          <w:numId w:val="22"/>
        </w:numPr>
        <w:rPr>
          <w:ins w:id="746" w:author="Liwen Chu" w:date="2025-05-14T05:48:00Z"/>
          <w:rFonts w:asciiTheme="majorBidi" w:hAnsiTheme="majorBidi" w:cstheme="majorBidi"/>
        </w:rPr>
      </w:pPr>
      <w:ins w:id="747" w:author="Liwen Chu" w:date="2025-05-14T05:48:00Z">
        <w:r w:rsidRPr="001B0880">
          <w:rPr>
            <w:rFonts w:asciiTheme="majorBidi" w:hAnsiTheme="majorBidi" w:cstheme="majorBidi"/>
          </w:rPr>
          <w:t>Default mode</w:t>
        </w:r>
      </w:ins>
      <w:ins w:id="748" w:author="Liwen Chu" w:date="2025-07-30T12:28:00Z">
        <w:r w:rsidR="00C26781" w:rsidRPr="00C26781">
          <w:rPr>
            <w:rFonts w:asciiTheme="majorBidi" w:hAnsiTheme="majorBidi" w:cstheme="majorBidi"/>
          </w:rPr>
          <w:t xml:space="preserve"> </w:t>
        </w:r>
        <w:r w:rsidR="00C26781">
          <w:rPr>
            <w:rFonts w:asciiTheme="majorBidi" w:hAnsiTheme="majorBidi" w:cstheme="majorBidi"/>
          </w:rPr>
          <w:t xml:space="preserve">if </w:t>
        </w:r>
        <w:r w:rsidR="00C26781" w:rsidRPr="00032979">
          <w:rPr>
            <w:rFonts w:asciiTheme="majorBidi" w:hAnsiTheme="majorBidi" w:cstheme="majorBidi"/>
          </w:rPr>
          <w:t xml:space="preserve">the </w:t>
        </w:r>
        <w:r w:rsidR="00C26781">
          <w:rPr>
            <w:rFonts w:asciiTheme="majorBidi" w:hAnsiTheme="majorBidi" w:cstheme="majorBidi"/>
          </w:rPr>
          <w:t xml:space="preserve">Parameterized Mode </w:t>
        </w:r>
        <w:r w:rsidR="00C26781" w:rsidRPr="00032979">
          <w:rPr>
            <w:rFonts w:asciiTheme="majorBidi" w:hAnsiTheme="majorBidi" w:cstheme="majorBidi"/>
          </w:rPr>
          <w:t>field</w:t>
        </w:r>
        <w:r w:rsidR="00C26781">
          <w:rPr>
            <w:rFonts w:asciiTheme="majorBidi" w:hAnsiTheme="majorBidi" w:cstheme="majorBidi"/>
          </w:rPr>
          <w:t xml:space="preserve"> is equal to 0</w:t>
        </w:r>
      </w:ins>
      <w:ins w:id="749" w:author="Liwen Chu" w:date="2025-05-14T05:48:00Z">
        <w:r w:rsidRPr="001B0880">
          <w:rPr>
            <w:rFonts w:asciiTheme="majorBidi" w:hAnsiTheme="majorBidi" w:cstheme="majorBidi"/>
          </w:rPr>
          <w:t xml:space="preserve">: </w:t>
        </w:r>
        <w:r w:rsidRPr="001B0880">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1B0880">
          <w:rPr>
            <w:rFonts w:asciiTheme="majorBidi" w:hAnsiTheme="majorBidi" w:cstheme="majorBidi"/>
            <w:u w:val="single"/>
          </w:rPr>
          <w:t>data rate of 6, 12, and 24 Mb</w:t>
        </w:r>
        <w:r>
          <w:rPr>
            <w:rFonts w:asciiTheme="majorBidi" w:hAnsiTheme="majorBidi" w:cstheme="majorBidi"/>
            <w:u w:val="single"/>
          </w:rPr>
          <w:t>/</w:t>
        </w:r>
        <w:r w:rsidRPr="001B0880">
          <w:rPr>
            <w:rFonts w:asciiTheme="majorBidi" w:hAnsiTheme="majorBidi" w:cstheme="majorBidi"/>
            <w:u w:val="single"/>
          </w:rPr>
          <w:t>s</w:t>
        </w:r>
        <w:r w:rsidRPr="001B0880">
          <w:rPr>
            <w:rFonts w:asciiTheme="majorBidi" w:hAnsiTheme="majorBidi" w:cstheme="majorBidi"/>
          </w:rPr>
          <w:t xml:space="preserve">. </w:t>
        </w:r>
      </w:ins>
    </w:p>
    <w:p w14:paraId="3ED87CBE" w14:textId="07C3509A" w:rsidR="00F121C7" w:rsidRPr="003E417F" w:rsidRDefault="00F121C7" w:rsidP="003E417F">
      <w:pPr>
        <w:pStyle w:val="ListParagraph"/>
        <w:numPr>
          <w:ilvl w:val="0"/>
          <w:numId w:val="2"/>
        </w:numPr>
        <w:rPr>
          <w:ins w:id="750" w:author="Liwen Chu" w:date="2025-05-14T05:48:00Z"/>
          <w:rFonts w:asciiTheme="majorBidi" w:hAnsiTheme="majorBidi" w:cstheme="majorBidi"/>
        </w:rPr>
      </w:pPr>
      <w:ins w:id="751" w:author="Liwen Chu" w:date="2025-05-14T05:48:00Z">
        <w:r w:rsidRPr="003E417F">
          <w:rPr>
            <w:rFonts w:asciiTheme="majorBidi" w:hAnsiTheme="majorBidi" w:cstheme="majorBidi"/>
          </w:rPr>
          <w:lastRenderedPageBreak/>
          <w:t>Parameterized mode</w:t>
        </w:r>
      </w:ins>
      <w:ins w:id="752" w:author="Liwen Chu" w:date="2025-07-30T12:28:00Z">
        <w:r w:rsidR="00C26781" w:rsidRPr="00C26781">
          <w:rPr>
            <w:rFonts w:asciiTheme="majorBidi" w:hAnsiTheme="majorBidi" w:cstheme="majorBidi"/>
          </w:rPr>
          <w:t xml:space="preserve"> </w:t>
        </w:r>
        <w:r w:rsidR="00C26781">
          <w:rPr>
            <w:rFonts w:asciiTheme="majorBidi" w:hAnsiTheme="majorBidi" w:cstheme="majorBidi"/>
          </w:rPr>
          <w:t xml:space="preserve">if </w:t>
        </w:r>
        <w:r w:rsidR="00C26781" w:rsidRPr="00032979">
          <w:rPr>
            <w:rFonts w:asciiTheme="majorBidi" w:hAnsiTheme="majorBidi" w:cstheme="majorBidi"/>
          </w:rPr>
          <w:t xml:space="preserve">the </w:t>
        </w:r>
        <w:r w:rsidR="00C26781">
          <w:rPr>
            <w:rFonts w:asciiTheme="majorBidi" w:hAnsiTheme="majorBidi" w:cstheme="majorBidi"/>
          </w:rPr>
          <w:t xml:space="preserve">Parameterized Mode </w:t>
        </w:r>
        <w:r w:rsidR="00C26781" w:rsidRPr="00032979">
          <w:rPr>
            <w:rFonts w:asciiTheme="majorBidi" w:hAnsiTheme="majorBidi" w:cstheme="majorBidi"/>
          </w:rPr>
          <w:t>field</w:t>
        </w:r>
        <w:r w:rsidR="00C26781">
          <w:rPr>
            <w:rFonts w:asciiTheme="majorBidi" w:hAnsiTheme="majorBidi" w:cstheme="majorBidi"/>
          </w:rPr>
          <w:t xml:space="preserve"> is equal to 1</w:t>
        </w:r>
      </w:ins>
      <w:ins w:id="753" w:author="Liwen Chu" w:date="2025-05-14T05:48:00Z">
        <w:r w:rsidRPr="003E417F">
          <w:rPr>
            <w:rFonts w:asciiTheme="majorBidi" w:hAnsiTheme="majorBidi" w:cstheme="majorBidi"/>
          </w:rPr>
          <w:t xml:space="preserve">: </w:t>
        </w:r>
        <w:r w:rsidRPr="003E417F">
          <w:rPr>
            <w:rFonts w:asciiTheme="majorBidi" w:hAnsiTheme="majorBidi" w:cstheme="majorBidi"/>
            <w:u w:val="single"/>
          </w:rPr>
          <w:t>PPDU formats up to UHR PPDU with the bandwidth and N</w:t>
        </w:r>
        <w:r w:rsidRPr="003E417F">
          <w:rPr>
            <w:rFonts w:asciiTheme="majorBidi" w:hAnsiTheme="majorBidi" w:cstheme="majorBidi"/>
            <w:u w:val="single"/>
            <w:vertAlign w:val="subscript"/>
          </w:rPr>
          <w:t>SS</w:t>
        </w:r>
        <w:r w:rsidRPr="003E417F">
          <w:rPr>
            <w:rFonts w:asciiTheme="majorBidi" w:hAnsiTheme="majorBidi" w:cstheme="majorBidi"/>
            <w:u w:val="single"/>
          </w:rPr>
          <w:t xml:space="preserve"> announced by a mobile AP in its DPS Operation Parameters field</w:t>
        </w:r>
      </w:ins>
      <w:ins w:id="754" w:author="Liwen Chu" w:date="2025-05-14T05:50:00Z">
        <w:r>
          <w:rPr>
            <w:rFonts w:asciiTheme="majorBidi" w:hAnsiTheme="majorBidi" w:cstheme="majorBidi"/>
            <w:u w:val="single"/>
          </w:rPr>
          <w:t xml:space="preserve"> </w:t>
        </w:r>
      </w:ins>
      <w:ins w:id="755" w:author="Liwen Chu" w:date="2025-05-14T05:48:00Z">
        <w:r w:rsidRPr="003E417F">
          <w:rPr>
            <w:rFonts w:asciiTheme="majorBidi" w:hAnsiTheme="majorBidi" w:cstheme="majorBidi"/>
            <w:u w:val="single"/>
          </w:rPr>
          <w:t>when enabling its DPS mode.</w:t>
        </w:r>
        <w:r w:rsidRPr="003E417F">
          <w:rPr>
            <w:rFonts w:asciiTheme="majorBidi" w:hAnsiTheme="majorBidi" w:cstheme="majorBidi"/>
          </w:rPr>
          <w:t xml:space="preserve"> </w:t>
        </w:r>
      </w:ins>
    </w:p>
    <w:p w14:paraId="59EC80D5" w14:textId="77777777" w:rsidR="000B1D84" w:rsidRDefault="000B1D84" w:rsidP="00F121C7">
      <w:pPr>
        <w:rPr>
          <w:ins w:id="756" w:author="Liwen Chu" w:date="2025-07-03T11:01:00Z"/>
          <w:rFonts w:asciiTheme="majorBidi" w:hAnsiTheme="majorBidi" w:cstheme="majorBidi"/>
        </w:rPr>
      </w:pPr>
    </w:p>
    <w:p w14:paraId="6B865A90" w14:textId="24EB327A" w:rsidR="00E37584" w:rsidRDefault="00531A69" w:rsidP="00F121C7">
      <w:pPr>
        <w:rPr>
          <w:ins w:id="757" w:author="Liwen Chu" w:date="2025-07-30T12:29:00Z"/>
          <w:rFonts w:asciiTheme="majorBidi" w:hAnsiTheme="majorBidi" w:cstheme="majorBidi"/>
        </w:rPr>
      </w:pPr>
      <w:ins w:id="758" w:author="Liwen Chu" w:date="2025-04-15T11:30:00Z">
        <w:r w:rsidRPr="003E417F">
          <w:rPr>
            <w:rFonts w:asciiTheme="majorBidi" w:hAnsiTheme="majorBidi" w:cstheme="majorBidi"/>
          </w:rPr>
          <w:t>(#3025</w:t>
        </w:r>
      </w:ins>
      <w:ins w:id="759" w:author="Liwen Chu" w:date="2025-04-15T11:31:00Z">
        <w:r w:rsidRPr="003E417F">
          <w:rPr>
            <w:rFonts w:asciiTheme="majorBidi" w:hAnsiTheme="majorBidi" w:cstheme="majorBidi"/>
          </w:rPr>
          <w:t>, 3183</w:t>
        </w:r>
      </w:ins>
      <w:ins w:id="760" w:author="Liwen Chu" w:date="2025-04-15T11:32:00Z">
        <w:r w:rsidRPr="003E417F">
          <w:rPr>
            <w:rFonts w:asciiTheme="majorBidi" w:hAnsiTheme="majorBidi" w:cstheme="majorBidi"/>
          </w:rPr>
          <w:t>, 3685, 262</w:t>
        </w:r>
      </w:ins>
      <w:ins w:id="761" w:author="Liwen Chu" w:date="2025-04-15T11:33:00Z">
        <w:r w:rsidRPr="003E417F">
          <w:rPr>
            <w:rFonts w:asciiTheme="majorBidi" w:hAnsiTheme="majorBidi" w:cstheme="majorBidi"/>
          </w:rPr>
          <w:t>, 783</w:t>
        </w:r>
      </w:ins>
      <w:ins w:id="762" w:author="Liwen Chu" w:date="2025-04-15T11:34:00Z">
        <w:r w:rsidRPr="003E417F">
          <w:rPr>
            <w:rFonts w:asciiTheme="majorBidi" w:hAnsiTheme="majorBidi" w:cstheme="majorBidi"/>
          </w:rPr>
          <w:t>, 2126</w:t>
        </w:r>
      </w:ins>
      <w:ins w:id="763" w:author="Liwen Chu" w:date="2025-04-15T11:30:00Z">
        <w:r w:rsidRPr="003E417F">
          <w:rPr>
            <w:rFonts w:asciiTheme="majorBidi" w:hAnsiTheme="majorBidi" w:cstheme="majorBidi"/>
          </w:rPr>
          <w:t>)</w:t>
        </w:r>
      </w:ins>
      <w:ins w:id="764" w:author="Liwen Chu" w:date="2025-07-30T03:21:00Z">
        <w:r w:rsidR="00B70F79" w:rsidRPr="00B70F79">
          <w:rPr>
            <w:rFonts w:asciiTheme="majorBidi" w:hAnsiTheme="majorBidi" w:cstheme="majorBidi"/>
          </w:rPr>
          <w:t xml:space="preserve"> </w:t>
        </w:r>
        <w:r w:rsidR="00B70F79" w:rsidRPr="003E417F">
          <w:rPr>
            <w:rFonts w:asciiTheme="majorBidi" w:hAnsiTheme="majorBidi" w:cstheme="majorBidi"/>
          </w:rPr>
          <w:t xml:space="preserve">A DPS </w:t>
        </w:r>
        <w:r w:rsidR="00B70F79">
          <w:rPr>
            <w:rFonts w:asciiTheme="majorBidi" w:hAnsiTheme="majorBidi" w:cstheme="majorBidi"/>
          </w:rPr>
          <w:t>mobile AP</w:t>
        </w:r>
        <w:r w:rsidR="00B70F79" w:rsidRPr="003E417F">
          <w:rPr>
            <w:rFonts w:asciiTheme="majorBidi" w:hAnsiTheme="majorBidi" w:cstheme="majorBidi"/>
          </w:rPr>
          <w:t xml:space="preserve"> that is in </w:t>
        </w:r>
        <w:r w:rsidR="00B70F79">
          <w:rPr>
            <w:rFonts w:asciiTheme="majorBidi" w:hAnsiTheme="majorBidi" w:cstheme="majorBidi"/>
          </w:rPr>
          <w:t xml:space="preserve">the </w:t>
        </w:r>
        <w:r w:rsidR="00B70F79" w:rsidRPr="003E417F">
          <w:rPr>
            <w:rFonts w:asciiTheme="majorBidi" w:hAnsiTheme="majorBidi" w:cstheme="majorBidi"/>
          </w:rPr>
          <w:t>HC mode shall be capable of receiving</w:t>
        </w:r>
        <w:r w:rsidR="00B70F79">
          <w:rPr>
            <w:rFonts w:asciiTheme="majorBidi" w:hAnsiTheme="majorBidi" w:cstheme="majorBidi"/>
          </w:rPr>
          <w:t xml:space="preserve"> and transmitting</w:t>
        </w:r>
        <w:r w:rsidR="00B70F79" w:rsidRPr="003E417F">
          <w:rPr>
            <w:rFonts w:asciiTheme="majorBidi" w:hAnsiTheme="majorBidi" w:cstheme="majorBidi"/>
          </w:rPr>
          <w:t xml:space="preserve"> the </w:t>
        </w:r>
        <w:r w:rsidR="00B70F79">
          <w:rPr>
            <w:rFonts w:asciiTheme="majorBidi" w:hAnsiTheme="majorBidi" w:cstheme="majorBidi"/>
          </w:rPr>
          <w:t xml:space="preserve">same </w:t>
        </w:r>
        <w:r w:rsidR="00B70F79" w:rsidRPr="003E417F">
          <w:rPr>
            <w:rFonts w:asciiTheme="majorBidi" w:hAnsiTheme="majorBidi" w:cstheme="majorBidi"/>
          </w:rPr>
          <w:t xml:space="preserve">PPDUs as if the </w:t>
        </w:r>
        <w:r w:rsidR="00B70F79">
          <w:rPr>
            <w:rFonts w:asciiTheme="majorBidi" w:hAnsiTheme="majorBidi" w:cstheme="majorBidi"/>
          </w:rPr>
          <w:t>mobile AP</w:t>
        </w:r>
        <w:r w:rsidR="00B70F79" w:rsidRPr="003E417F">
          <w:rPr>
            <w:rFonts w:asciiTheme="majorBidi" w:hAnsiTheme="majorBidi" w:cstheme="majorBidi"/>
          </w:rPr>
          <w:t xml:space="preserve"> </w:t>
        </w:r>
        <w:r w:rsidR="00B70F79">
          <w:rPr>
            <w:rFonts w:asciiTheme="majorBidi" w:hAnsiTheme="majorBidi" w:cstheme="majorBidi"/>
          </w:rPr>
          <w:t xml:space="preserve">has not </w:t>
        </w:r>
        <w:r w:rsidR="00B70F79" w:rsidRPr="003E417F">
          <w:rPr>
            <w:rFonts w:asciiTheme="majorBidi" w:hAnsiTheme="majorBidi" w:cstheme="majorBidi"/>
          </w:rPr>
          <w:t>enable</w:t>
        </w:r>
        <w:r w:rsidR="00B70F79">
          <w:rPr>
            <w:rFonts w:asciiTheme="majorBidi" w:hAnsiTheme="majorBidi" w:cstheme="majorBidi"/>
          </w:rPr>
          <w:t>d</w:t>
        </w:r>
        <w:r w:rsidR="00B70F79" w:rsidRPr="003E417F">
          <w:rPr>
            <w:rFonts w:asciiTheme="majorBidi" w:hAnsiTheme="majorBidi" w:cstheme="majorBidi"/>
          </w:rPr>
          <w:t xml:space="preserve"> </w:t>
        </w:r>
        <w:r w:rsidR="00B70F79">
          <w:rPr>
            <w:rFonts w:asciiTheme="majorBidi" w:hAnsiTheme="majorBidi" w:cstheme="majorBidi"/>
          </w:rPr>
          <w:t xml:space="preserve">the </w:t>
        </w:r>
        <w:r w:rsidR="00B70F79" w:rsidRPr="003E417F">
          <w:rPr>
            <w:rFonts w:asciiTheme="majorBidi" w:hAnsiTheme="majorBidi" w:cstheme="majorBidi"/>
          </w:rPr>
          <w:t>DPS mode</w:t>
        </w:r>
        <w:r w:rsidR="00B70F79">
          <w:rPr>
            <w:rFonts w:asciiTheme="majorBidi" w:hAnsiTheme="majorBidi" w:cstheme="majorBidi"/>
          </w:rPr>
          <w:t>.</w:t>
        </w:r>
      </w:ins>
    </w:p>
    <w:p w14:paraId="48A23A0A" w14:textId="77777777" w:rsidR="00C26781" w:rsidRPr="003E417F" w:rsidRDefault="00C26781" w:rsidP="00F121C7">
      <w:pPr>
        <w:rPr>
          <w:ins w:id="765" w:author="Liwen Chu" w:date="2025-04-15T10:48:00Z"/>
          <w:rFonts w:asciiTheme="majorBidi" w:hAnsiTheme="majorBidi" w:cstheme="majorBidi"/>
        </w:rPr>
      </w:pPr>
    </w:p>
    <w:p w14:paraId="4615D8D5" w14:textId="17840F8E" w:rsidR="00D06815" w:rsidRDefault="00D06815" w:rsidP="00D06815">
      <w:pPr>
        <w:rPr>
          <w:ins w:id="766" w:author="Liwen Chu" w:date="2025-07-29T08:40:00Z"/>
          <w:rFonts w:asciiTheme="majorBidi" w:hAnsiTheme="majorBidi" w:cstheme="majorBidi"/>
          <w:sz w:val="20"/>
          <w:szCs w:val="20"/>
        </w:rPr>
      </w:pPr>
      <w:ins w:id="767" w:author="Liwen Chu" w:date="2025-07-29T08:40:00Z">
        <w:r w:rsidRPr="007B43F0">
          <w:rPr>
            <w:rFonts w:asciiTheme="majorBidi" w:hAnsiTheme="majorBidi" w:cstheme="majorBidi"/>
            <w:sz w:val="20"/>
            <w:szCs w:val="20"/>
          </w:rPr>
          <w:t xml:space="preserve">(#2131)A UHR mobile AP that has dot11UHRDPSStaticHCMImplemented equal to 1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1 in the UHR Capabilities element in Management frames that it transmits. Otherwise the UHR mobile AP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0</w:t>
        </w:r>
        <w:r>
          <w:rPr>
            <w:rFonts w:asciiTheme="majorBidi" w:hAnsiTheme="majorBidi" w:cstheme="majorBidi"/>
            <w:sz w:val="20"/>
            <w:szCs w:val="20"/>
          </w:rPr>
          <w:t>.</w:t>
        </w:r>
      </w:ins>
    </w:p>
    <w:p w14:paraId="4F2C2DC8" w14:textId="055ACF79" w:rsidR="00D06815" w:rsidRDefault="00D06815" w:rsidP="00D06815">
      <w:pPr>
        <w:rPr>
          <w:ins w:id="768" w:author="Liwen Chu" w:date="2025-07-29T08:40:00Z"/>
          <w:rFonts w:ascii="Times New Roman" w:hAnsi="Times New Roman" w:cs="Times New Roman"/>
          <w:sz w:val="20"/>
          <w:szCs w:val="20"/>
        </w:rPr>
      </w:pPr>
      <w:ins w:id="769" w:author="Liwen Chu" w:date="2025-07-29T08:40:00Z">
        <w:r w:rsidRPr="007B43F0">
          <w:rPr>
            <w:rFonts w:ascii="Times New Roman" w:hAnsi="Times New Roman" w:cs="Times New Roman"/>
            <w:sz w:val="20"/>
          </w:rPr>
          <w:t xml:space="preserve">(#2131)A DPS Mobile AP with </w:t>
        </w:r>
        <w:r w:rsidRPr="007B43F0">
          <w:rPr>
            <w:rFonts w:asciiTheme="majorBidi" w:hAnsiTheme="majorBidi" w:cstheme="majorBidi"/>
            <w:sz w:val="20"/>
            <w:szCs w:val="20"/>
          </w:rPr>
          <w:t>dot11UHRDPSStaticHCMImplemented equal to 1</w:t>
        </w:r>
        <w:r w:rsidRPr="007B43F0">
          <w:rPr>
            <w:rFonts w:ascii="Times New Roman" w:hAnsi="Times New Roman" w:cs="Times New Roman"/>
            <w:sz w:val="20"/>
          </w:rPr>
          <w:t xml:space="preserve"> may set the Mobile AP DPS Static HCM field of the UHR Operation Parameters field of the UHR Operation element (see 9.4.2.aa1 (UHR Operation Element)) in a Beacon frame it transmits to 1, to indicate that </w:t>
        </w:r>
        <w:r w:rsidRPr="007B43F0">
          <w:rPr>
            <w:rFonts w:ascii="Times New Roman" w:hAnsi="Times New Roman" w:cs="Times New Roman"/>
            <w:sz w:val="20"/>
            <w:szCs w:val="20"/>
          </w:rPr>
          <w:t xml:space="preserve">it shall remain in the DPS HC mode till the </w:t>
        </w:r>
      </w:ins>
      <w:ins w:id="770" w:author="Liwen Chu" w:date="2025-07-30T12:30:00Z">
        <w:r w:rsidR="00C26781">
          <w:rPr>
            <w:rFonts w:ascii="Times New Roman" w:hAnsi="Times New Roman" w:cs="Times New Roman"/>
            <w:sz w:val="20"/>
            <w:szCs w:val="20"/>
          </w:rPr>
          <w:t xml:space="preserve">next </w:t>
        </w:r>
      </w:ins>
      <w:ins w:id="771" w:author="Liwen Chu" w:date="2025-07-29T08:40:00Z">
        <w:r w:rsidRPr="007B43F0">
          <w:rPr>
            <w:rFonts w:ascii="Times New Roman" w:hAnsi="Times New Roman" w:cs="Times New Roman"/>
            <w:sz w:val="20"/>
            <w:szCs w:val="20"/>
          </w:rPr>
          <w:t>TBTT, and shall set it to 0 otherwise</w:t>
        </w:r>
        <w:r>
          <w:rPr>
            <w:rFonts w:ascii="Times New Roman" w:hAnsi="Times New Roman" w:cs="Times New Roman"/>
            <w:sz w:val="20"/>
            <w:szCs w:val="20"/>
          </w:rPr>
          <w:t>.</w:t>
        </w:r>
      </w:ins>
    </w:p>
    <w:p w14:paraId="6CE539A8" w14:textId="77777777" w:rsidR="00D06815" w:rsidRDefault="00D06815" w:rsidP="00D06815">
      <w:pPr>
        <w:rPr>
          <w:ins w:id="772" w:author="Liwen Chu" w:date="2025-07-29T08:40:00Z"/>
          <w:rFonts w:asciiTheme="majorBidi" w:hAnsiTheme="majorBidi" w:cstheme="majorBidi"/>
        </w:rPr>
      </w:pPr>
      <w:ins w:id="773" w:author="Liwen Chu" w:date="2025-07-29T08:40:00Z">
        <w:r>
          <w:rPr>
            <w:rFonts w:ascii="Times New Roman" w:hAnsi="Times New Roman" w:cs="Times New Roman"/>
            <w:sz w:val="20"/>
            <w:szCs w:val="20"/>
          </w:rPr>
          <w:t>(#2131)</w:t>
        </w:r>
        <w:r w:rsidRPr="00916CE3">
          <w:rPr>
            <w:rFonts w:ascii="Times New Roman" w:hAnsi="Times New Roman" w:cs="Times New Roman"/>
            <w:sz w:val="20"/>
            <w:szCs w:val="20"/>
          </w:rPr>
          <w:t xml:space="preserve">A DPS assisting non-AP STA that receives a UHR Operation element from a DPS AP with the </w:t>
        </w:r>
        <w:r>
          <w:rPr>
            <w:rFonts w:ascii="Times New Roman" w:hAnsi="Times New Roman" w:cs="Times New Roman"/>
            <w:sz w:val="20"/>
            <w:szCs w:val="20"/>
          </w:rPr>
          <w:t xml:space="preserve">Mobile AP </w:t>
        </w:r>
        <w:r w:rsidRPr="00916CE3">
          <w:rPr>
            <w:rFonts w:ascii="Times New Roman" w:hAnsi="Times New Roman" w:cs="Times New Roman"/>
            <w:sz w:val="20"/>
            <w:szCs w:val="20"/>
          </w:rPr>
          <w:t xml:space="preserve">DPS </w:t>
        </w:r>
        <w:r>
          <w:rPr>
            <w:rFonts w:ascii="Times New Roman" w:hAnsi="Times New Roman" w:cs="Times New Roman"/>
            <w:sz w:val="20"/>
            <w:szCs w:val="20"/>
          </w:rPr>
          <w:t>Static HCM</w:t>
        </w:r>
        <w:r w:rsidRPr="00916CE3">
          <w:rPr>
            <w:rFonts w:ascii="Times New Roman" w:hAnsi="Times New Roman" w:cs="Times New Roman"/>
            <w:sz w:val="20"/>
            <w:szCs w:val="20"/>
          </w:rPr>
          <w:t xml:space="preserve"> field of the UHR Operation </w:t>
        </w:r>
        <w:r>
          <w:rPr>
            <w:rFonts w:ascii="Times New Roman" w:hAnsi="Times New Roman" w:cs="Times New Roman"/>
            <w:sz w:val="20"/>
            <w:szCs w:val="20"/>
          </w:rPr>
          <w:t>Parameters</w:t>
        </w:r>
        <w:r w:rsidRPr="00916CE3">
          <w:rPr>
            <w:rFonts w:ascii="Times New Roman" w:hAnsi="Times New Roman" w:cs="Times New Roman"/>
            <w:sz w:val="20"/>
            <w:szCs w:val="20"/>
          </w:rPr>
          <w:t xml:space="preserve"> field set to </w:t>
        </w:r>
        <w:r>
          <w:rPr>
            <w:rFonts w:ascii="Times New Roman" w:hAnsi="Times New Roman" w:cs="Times New Roman"/>
            <w:sz w:val="20"/>
            <w:szCs w:val="20"/>
          </w:rPr>
          <w:t>1</w:t>
        </w:r>
        <w:r w:rsidRPr="00916CE3">
          <w:rPr>
            <w:rFonts w:ascii="Times New Roman" w:hAnsi="Times New Roman" w:cs="Times New Roman"/>
            <w:sz w:val="20"/>
            <w:szCs w:val="20"/>
          </w:rPr>
          <w:t>, may initiate a transmission to the AP</w:t>
        </w:r>
        <w:r>
          <w:rPr>
            <w:rFonts w:ascii="Times New Roman" w:hAnsi="Times New Roman" w:cs="Times New Roman"/>
            <w:sz w:val="20"/>
            <w:szCs w:val="20"/>
          </w:rPr>
          <w:t xml:space="preserve"> in HC mode</w:t>
        </w:r>
        <w:r w:rsidRPr="00916CE3">
          <w:rPr>
            <w:rFonts w:ascii="Times New Roman" w:hAnsi="Times New Roman" w:cs="Times New Roman"/>
            <w:sz w:val="20"/>
            <w:szCs w:val="20"/>
          </w:rPr>
          <w:t xml:space="preserve"> without transmitting an ICF, till the next TBTT</w:t>
        </w:r>
        <w:r>
          <w:rPr>
            <w:rFonts w:ascii="Times New Roman" w:hAnsi="Times New Roman" w:cs="Times New Roman"/>
            <w:sz w:val="20"/>
            <w:szCs w:val="20"/>
          </w:rPr>
          <w:t>.</w:t>
        </w:r>
      </w:ins>
    </w:p>
    <w:p w14:paraId="7E16ACEE" w14:textId="77777777" w:rsidR="00B5293E" w:rsidRDefault="00B5293E" w:rsidP="00B5293E">
      <w:pPr>
        <w:rPr>
          <w:ins w:id="774" w:author="Liwen Chu" w:date="2025-07-30T12:52:00Z"/>
          <w:rFonts w:asciiTheme="majorBidi" w:hAnsiTheme="majorBidi" w:cstheme="majorBidi"/>
        </w:rPr>
      </w:pPr>
    </w:p>
    <w:p w14:paraId="4733EA69" w14:textId="4C3D6022" w:rsidR="004E211F" w:rsidRPr="003E417F" w:rsidDel="00212A1F" w:rsidRDefault="004E211F" w:rsidP="004E211F">
      <w:pPr>
        <w:rPr>
          <w:del w:id="775" w:author="Liwen Chu" w:date="2025-07-06T15:41:00Z"/>
          <w:rFonts w:asciiTheme="majorBidi" w:hAnsiTheme="majorBidi" w:cstheme="majorBidi"/>
        </w:rPr>
      </w:pPr>
    </w:p>
    <w:p w14:paraId="7155D147" w14:textId="77777777" w:rsidR="004733D2" w:rsidRDefault="004733D2"/>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3E417F" w:rsidRDefault="003827C0" w:rsidP="003827C0">
      <w:pPr>
        <w:rPr>
          <w:rFonts w:ascii="Times New Roman" w:eastAsia="Times New Roman" w:hAnsi="Times New Roman" w:cs="Times New Roman"/>
          <w:spacing w:val="-2"/>
          <w:sz w:val="20"/>
          <w:szCs w:val="20"/>
        </w:rPr>
      </w:pPr>
      <w:r w:rsidRPr="003E417F">
        <w:rPr>
          <w:rFonts w:ascii="Times New Roman" w:eastAsia="Times New Roman" w:hAnsi="Times New Roman" w:cs="Times New Roman"/>
          <w:b/>
          <w:bCs/>
          <w:spacing w:val="-2"/>
          <w:sz w:val="20"/>
          <w:szCs w:val="20"/>
        </w:rPr>
        <w:t>C.3 MIB Detail</w:t>
      </w:r>
    </w:p>
    <w:p w14:paraId="3DC3FBA4" w14:textId="67D77A94" w:rsidR="003827C0" w:rsidRPr="003E417F" w:rsidRDefault="003827C0" w:rsidP="003827C0">
      <w:pPr>
        <w:rPr>
          <w:ins w:id="776" w:author="Liwen Chu" w:date="2025-04-13T20:44:00Z"/>
          <w:rFonts w:ascii="Times New Roman" w:eastAsia="Times New Roman" w:hAnsi="Times New Roman" w:cs="Times New Roman"/>
          <w:b/>
          <w:bCs/>
          <w:i/>
          <w:iCs/>
          <w:spacing w:val="-2"/>
          <w:sz w:val="20"/>
          <w:szCs w:val="20"/>
        </w:rPr>
      </w:pPr>
      <w:proofErr w:type="spellStart"/>
      <w:ins w:id="777" w:author="Liwen Chu" w:date="2025-04-13T20:44:00Z">
        <w:r w:rsidRPr="003E417F">
          <w:rPr>
            <w:rFonts w:ascii="Times New Roman" w:eastAsia="Times New Roman" w:hAnsi="Times New Roman" w:cs="Times New Roman"/>
            <w:b/>
            <w:bCs/>
            <w:i/>
            <w:iCs/>
            <w:spacing w:val="-2"/>
            <w:sz w:val="20"/>
            <w:szCs w:val="20"/>
            <w:highlight w:val="yellow"/>
          </w:rPr>
          <w:t>TGbn</w:t>
        </w:r>
        <w:proofErr w:type="spellEnd"/>
        <w:r w:rsidRPr="003E417F">
          <w:rPr>
            <w:rFonts w:ascii="Times New Roman" w:eastAsia="Times New Roman" w:hAnsi="Times New Roman" w:cs="Times New Roman"/>
            <w:b/>
            <w:bCs/>
            <w:i/>
            <w:iCs/>
            <w:spacing w:val="-2"/>
            <w:sz w:val="20"/>
            <w:szCs w:val="20"/>
            <w:highlight w:val="yellow"/>
          </w:rPr>
          <w:t xml:space="preserve"> editor: please change C.3 as following</w:t>
        </w:r>
      </w:ins>
      <w:ins w:id="778" w:author="Liwen Chu" w:date="2025-04-13T21:01:00Z">
        <w:r w:rsidRPr="003E417F">
          <w:rPr>
            <w:rFonts w:ascii="Times New Roman" w:eastAsia="Times New Roman" w:hAnsi="Times New Roman" w:cs="Times New Roman"/>
            <w:b/>
            <w:bCs/>
            <w:i/>
            <w:iCs/>
            <w:spacing w:val="-2"/>
            <w:sz w:val="20"/>
            <w:szCs w:val="20"/>
            <w:highlight w:val="yellow"/>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3E417F" w:rsidRDefault="003827C0">
      <w:pPr>
        <w:rPr>
          <w:ins w:id="779" w:author="Liwen Chu" w:date="2025-04-13T20:49:00Z"/>
          <w:rFonts w:ascii="Times New Roman" w:eastAsia="Times New Roman" w:hAnsi="Times New Roman" w:cs="Times New Roman"/>
          <w:spacing w:val="-2"/>
          <w:sz w:val="20"/>
          <w:szCs w:val="20"/>
        </w:rPr>
      </w:pPr>
      <w:r w:rsidRPr="003E417F">
        <w:rPr>
          <w:rFonts w:ascii="Times New Roman" w:eastAsia="Times New Roman" w:hAnsi="Times New Roman" w:cs="Times New Roman"/>
          <w:spacing w:val="-2"/>
          <w:sz w:val="20"/>
          <w:szCs w:val="20"/>
        </w:rPr>
        <w:t>……</w:t>
      </w:r>
    </w:p>
    <w:p w14:paraId="3FE65ADB" w14:textId="6E439148"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780"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781" w:author="Liwen Chu" w:date="2025-04-13T20:54:00Z">
        <w:r>
          <w:rPr>
            <w:w w:val="100"/>
            <w:u w:val="thick"/>
          </w:rPr>
          <w:tab/>
        </w:r>
        <w:r>
          <w:rPr>
            <w:w w:val="100"/>
            <w:u w:val="thick"/>
          </w:rPr>
          <w:tab/>
        </w:r>
      </w:ins>
      <w:ins w:id="782" w:author="Liwen Chu" w:date="2025-05-01T15:41:00Z">
        <w:r w:rsidR="005C4056">
          <w:rPr>
            <w:w w:val="100"/>
            <w:u w:val="thick"/>
          </w:rPr>
          <w:t>dot11UHRDPSAssistingImplemented</w:t>
        </w:r>
      </w:ins>
      <w:ins w:id="783"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49569581" w:rsidR="003827C0" w:rsidRDefault="003827C0" w:rsidP="003827C0">
      <w:pPr>
        <w:pStyle w:val="Code"/>
        <w:rPr>
          <w:ins w:id="784" w:author="Liwen Chu" w:date="2025-07-29T07:59:00Z"/>
          <w:w w:val="100"/>
          <w:u w:val="thick"/>
        </w:rPr>
      </w:pPr>
      <w:ins w:id="785" w:author="Liwen Chu" w:date="2025-04-13T20:55:00Z">
        <w:r>
          <w:rPr>
            <w:w w:val="100"/>
            <w:u w:val="thick"/>
          </w:rPr>
          <w:tab/>
        </w:r>
        <w:r>
          <w:rPr>
            <w:w w:val="100"/>
            <w:u w:val="thick"/>
          </w:rPr>
          <w:tab/>
        </w:r>
      </w:ins>
      <w:ins w:id="786" w:author="Liwen Chu" w:date="2025-05-01T15:42:00Z">
        <w:r w:rsidR="005C4056">
          <w:rPr>
            <w:w w:val="100"/>
            <w:u w:val="thick"/>
          </w:rPr>
          <w:t>dot11UHRDPSImplemented</w:t>
        </w:r>
      </w:ins>
      <w:ins w:id="787" w:author="Liwen Chu" w:date="2025-04-13T20:55:00Z">
        <w:r>
          <w:rPr>
            <w:w w:val="100"/>
            <w:u w:val="thick"/>
          </w:rPr>
          <w:tab/>
        </w:r>
        <w:proofErr w:type="spellStart"/>
        <w:r>
          <w:rPr>
            <w:w w:val="100"/>
            <w:u w:val="thick"/>
          </w:rPr>
          <w:t>TruthValue</w:t>
        </w:r>
      </w:ins>
      <w:proofErr w:type="spellEnd"/>
      <w:ins w:id="788" w:author="Liwen Chu" w:date="2025-07-29T07:59:00Z">
        <w:r w:rsidR="000B1D84">
          <w:rPr>
            <w:w w:val="100"/>
            <w:u w:val="thick"/>
          </w:rPr>
          <w:t>,</w:t>
        </w:r>
      </w:ins>
    </w:p>
    <w:p w14:paraId="46FA236F" w14:textId="0C9487A5" w:rsidR="000B1D84" w:rsidRDefault="000B1D84" w:rsidP="003827C0">
      <w:pPr>
        <w:pStyle w:val="Code"/>
        <w:rPr>
          <w:ins w:id="789" w:author="Liwen Chu" w:date="2025-04-13T20:55:00Z"/>
          <w:w w:val="100"/>
          <w:u w:val="thick"/>
        </w:rPr>
      </w:pPr>
      <w:ins w:id="790" w:author="Liwen Chu" w:date="2025-07-29T07:59:00Z">
        <w:r>
          <w:rPr>
            <w:w w:val="100"/>
            <w:sz w:val="20"/>
          </w:rPr>
          <w:tab/>
        </w:r>
        <w:r>
          <w:rPr>
            <w:w w:val="100"/>
            <w:sz w:val="20"/>
          </w:rPr>
          <w:tab/>
        </w:r>
        <w:r w:rsidRPr="007B43F0">
          <w:rPr>
            <w:w w:val="100"/>
            <w:sz w:val="20"/>
          </w:rPr>
          <w:t>dot11UHRDPSStaticHCMImplemented</w:t>
        </w:r>
        <w:r w:rsidRPr="007B43F0">
          <w:rPr>
            <w:w w:val="100"/>
            <w:sz w:val="20"/>
          </w:rPr>
          <w:tab/>
        </w:r>
        <w:proofErr w:type="spellStart"/>
        <w:r w:rsidRPr="007B43F0">
          <w:rPr>
            <w:w w:val="100"/>
            <w:sz w:val="20"/>
          </w:rPr>
          <w:t>TruthValue</w:t>
        </w:r>
      </w:ins>
      <w:proofErr w:type="spellEnd"/>
      <w:ins w:id="791" w:author="Liwen Chu" w:date="2025-07-29T08:35:00Z">
        <w:r w:rsidR="00D06815">
          <w:rPr>
            <w:w w:val="100"/>
            <w:sz w:val="20"/>
          </w:rPr>
          <w:t xml:space="preserve"> (#2131)</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792" w:author="Liwen Chu" w:date="2025-04-13T20:59:00Z"/>
          <w:w w:val="100"/>
          <w:u w:val="thick"/>
        </w:rPr>
      </w:pPr>
      <w:ins w:id="793" w:author="Liwen Chu" w:date="2025-04-13T20:59:00Z">
        <w:r w:rsidRPr="003827C0">
          <w:rPr>
            <w:w w:val="100"/>
            <w:u w:val="thick"/>
          </w:rPr>
          <w:t>dot11UHRDPSAssisting</w:t>
        </w:r>
      </w:ins>
      <w:ins w:id="794" w:author="Liwen Chu" w:date="2025-05-01T07:43:00Z">
        <w:r w:rsidR="004429BF">
          <w:rPr>
            <w:w w:val="100"/>
            <w:u w:val="thick"/>
          </w:rPr>
          <w:t>Implemented</w:t>
        </w:r>
      </w:ins>
      <w:ins w:id="795" w:author="Liwen Chu" w:date="2025-04-13T20:59:00Z">
        <w:r>
          <w:rPr>
            <w:w w:val="100"/>
            <w:u w:val="thick"/>
          </w:rPr>
          <w:t xml:space="preserve"> OBJECT-TYPE</w:t>
        </w:r>
      </w:ins>
    </w:p>
    <w:p w14:paraId="2EA20B00" w14:textId="77777777" w:rsidR="003827C0" w:rsidRDefault="003827C0" w:rsidP="003827C0">
      <w:pPr>
        <w:pStyle w:val="Code"/>
        <w:rPr>
          <w:ins w:id="796" w:author="Liwen Chu" w:date="2025-04-13T20:59:00Z"/>
          <w:w w:val="100"/>
          <w:u w:val="thick"/>
        </w:rPr>
      </w:pPr>
      <w:ins w:id="797"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798" w:author="Liwen Chu" w:date="2025-04-13T20:59:00Z"/>
          <w:w w:val="100"/>
          <w:u w:val="thick"/>
        </w:rPr>
      </w:pPr>
      <w:ins w:id="799" w:author="Liwen Chu" w:date="2025-04-13T20:59:00Z">
        <w:r>
          <w:rPr>
            <w:w w:val="100"/>
            <w:u w:val="thick"/>
          </w:rPr>
          <w:tab/>
          <w:t>MAX-ACCESS read-only</w:t>
        </w:r>
      </w:ins>
    </w:p>
    <w:p w14:paraId="49EC12D9" w14:textId="77777777" w:rsidR="003827C0" w:rsidRDefault="003827C0" w:rsidP="003827C0">
      <w:pPr>
        <w:pStyle w:val="Code"/>
        <w:rPr>
          <w:ins w:id="800" w:author="Liwen Chu" w:date="2025-04-13T20:59:00Z"/>
          <w:w w:val="100"/>
          <w:u w:val="thick"/>
        </w:rPr>
      </w:pPr>
      <w:ins w:id="801" w:author="Liwen Chu" w:date="2025-04-13T20:59:00Z">
        <w:r>
          <w:rPr>
            <w:w w:val="100"/>
            <w:u w:val="thick"/>
          </w:rPr>
          <w:lastRenderedPageBreak/>
          <w:tab/>
          <w:t>STATUS current</w:t>
        </w:r>
      </w:ins>
    </w:p>
    <w:p w14:paraId="009BEF1E" w14:textId="77777777" w:rsidR="003827C0" w:rsidRDefault="003827C0" w:rsidP="003827C0">
      <w:pPr>
        <w:pStyle w:val="Code"/>
        <w:rPr>
          <w:ins w:id="802" w:author="Liwen Chu" w:date="2025-04-13T20:59:00Z"/>
          <w:w w:val="100"/>
          <w:u w:val="thick"/>
        </w:rPr>
      </w:pPr>
      <w:ins w:id="803" w:author="Liwen Chu" w:date="2025-04-13T20:59:00Z">
        <w:r>
          <w:rPr>
            <w:w w:val="100"/>
            <w:u w:val="thick"/>
          </w:rPr>
          <w:tab/>
          <w:t>DESCRIPTION</w:t>
        </w:r>
      </w:ins>
    </w:p>
    <w:p w14:paraId="79311508" w14:textId="10E8EC36" w:rsidR="003827C0" w:rsidRDefault="003827C0" w:rsidP="003827C0">
      <w:pPr>
        <w:pStyle w:val="Code"/>
        <w:rPr>
          <w:ins w:id="804" w:author="Liwen Chu" w:date="2025-04-13T20:59:00Z"/>
          <w:w w:val="100"/>
          <w:u w:val="thick"/>
        </w:rPr>
      </w:pPr>
      <w:ins w:id="805"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806" w:author="Liwen Chu" w:date="2025-04-13T20:59:00Z"/>
          <w:w w:val="100"/>
          <w:u w:val="thick"/>
        </w:rPr>
      </w:pPr>
      <w:ins w:id="807" w:author="Liwen Chu" w:date="2025-04-13T20:59:00Z">
        <w:r>
          <w:rPr>
            <w:w w:val="100"/>
            <w:u w:val="thick"/>
          </w:rPr>
          <w:tab/>
        </w:r>
        <w:r>
          <w:rPr>
            <w:w w:val="100"/>
            <w:u w:val="thick"/>
          </w:rPr>
          <w:tab/>
          <w:t>Its value is determined by device capabilities.</w:t>
        </w:r>
      </w:ins>
    </w:p>
    <w:p w14:paraId="18662404" w14:textId="77777777" w:rsidR="003827C0" w:rsidRDefault="003827C0" w:rsidP="003827C0">
      <w:pPr>
        <w:pStyle w:val="Code"/>
        <w:rPr>
          <w:ins w:id="808" w:author="Liwen Chu" w:date="2025-04-13T20:59:00Z"/>
          <w:w w:val="100"/>
          <w:u w:val="thick"/>
        </w:rPr>
      </w:pPr>
      <w:ins w:id="809" w:author="Liwen Chu" w:date="2025-04-13T20:59:00Z">
        <w:r>
          <w:rPr>
            <w:w w:val="100"/>
            <w:u w:val="thick"/>
          </w:rPr>
          <w:tab/>
        </w:r>
        <w:r>
          <w:rPr>
            <w:w w:val="100"/>
            <w:u w:val="thick"/>
          </w:rPr>
          <w:tab/>
        </w:r>
      </w:ins>
    </w:p>
    <w:p w14:paraId="21805CE3" w14:textId="567CA36E" w:rsidR="003827C0" w:rsidRDefault="003827C0" w:rsidP="003827C0">
      <w:pPr>
        <w:pStyle w:val="Code"/>
        <w:rPr>
          <w:ins w:id="810" w:author="Liwen Chu" w:date="2025-04-13T20:59:00Z"/>
          <w:w w:val="100"/>
          <w:u w:val="thick"/>
        </w:rPr>
      </w:pPr>
      <w:ins w:id="811" w:author="Liwen Chu" w:date="2025-04-13T20:59:00Z">
        <w:r>
          <w:rPr>
            <w:w w:val="100"/>
            <w:u w:val="thick"/>
          </w:rPr>
          <w:tab/>
        </w:r>
        <w:r>
          <w:rPr>
            <w:w w:val="100"/>
            <w:u w:val="thick"/>
          </w:rPr>
          <w:tab/>
          <w:t>This attribute, when true, indicates that the STA implementation is capable of act</w:t>
        </w:r>
      </w:ins>
      <w:ins w:id="812" w:author="Liwen Chu" w:date="2025-05-01T07:41:00Z">
        <w:r w:rsidR="004429BF">
          <w:rPr>
            <w:w w:val="100"/>
            <w:u w:val="thick"/>
          </w:rPr>
          <w:t>ing</w:t>
        </w:r>
      </w:ins>
      <w:ins w:id="813" w:author="Liwen Chu" w:date="2025-04-13T20:59:00Z">
        <w:r>
          <w:rPr>
            <w:w w:val="100"/>
            <w:u w:val="thick"/>
          </w:rPr>
          <w:t xml:space="preserve"> as </w:t>
        </w:r>
      </w:ins>
      <w:ins w:id="814" w:author="Liwen Chu" w:date="2025-05-01T07:40:00Z">
        <w:r w:rsidR="004429BF">
          <w:rPr>
            <w:w w:val="100"/>
            <w:u w:val="thick"/>
          </w:rPr>
          <w:t xml:space="preserve">a </w:t>
        </w:r>
      </w:ins>
      <w:ins w:id="815" w:author="Liwen Chu" w:date="2025-04-13T20:59:00Z">
        <w:r>
          <w:rPr>
            <w:w w:val="100"/>
            <w:u w:val="thick"/>
          </w:rPr>
          <w:t>DPS assisting STA."</w:t>
        </w:r>
        <w:r>
          <w:rPr>
            <w:w w:val="100"/>
            <w:u w:val="thick"/>
          </w:rPr>
          <w:tab/>
        </w:r>
      </w:ins>
    </w:p>
    <w:p w14:paraId="5478231E" w14:textId="44A7FD4B" w:rsidR="003827C0" w:rsidRDefault="003827C0" w:rsidP="003827C0">
      <w:pPr>
        <w:pStyle w:val="Code"/>
        <w:rPr>
          <w:ins w:id="816" w:author="Liwen Chu" w:date="2025-04-13T20:59:00Z"/>
          <w:w w:val="100"/>
          <w:u w:val="thick"/>
        </w:rPr>
      </w:pPr>
      <w:ins w:id="817" w:author="Liwen Chu" w:date="2025-04-13T20:59:00Z">
        <w:r>
          <w:rPr>
            <w:w w:val="100"/>
            <w:u w:val="thick"/>
          </w:rPr>
          <w:tab/>
          <w:t>::= { dot11</w:t>
        </w:r>
      </w:ins>
      <w:ins w:id="818" w:author="Liwen Chu" w:date="2025-07-30T13:40:00Z">
        <w:r w:rsidR="002428A3">
          <w:rPr>
            <w:w w:val="100"/>
            <w:u w:val="thick"/>
          </w:rPr>
          <w:t>UHR</w:t>
        </w:r>
      </w:ins>
      <w:ins w:id="819" w:author="Liwen Chu" w:date="2025-04-13T20:59:00Z">
        <w:r>
          <w:rPr>
            <w:w w:val="100"/>
            <w:u w:val="thick"/>
          </w:rPr>
          <w:t xml:space="preserve">StationConfigEntry </w:t>
        </w:r>
      </w:ins>
      <w:ins w:id="820" w:author="Liwen Chu" w:date="2025-04-13T21:00:00Z">
        <w:r>
          <w:rPr>
            <w:w w:val="100"/>
            <w:u w:val="thick"/>
          </w:rPr>
          <w:t>5</w:t>
        </w:r>
      </w:ins>
      <w:ins w:id="821"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822" w:author="Liwen Chu" w:date="2025-04-13T21:00:00Z"/>
          <w:w w:val="100"/>
          <w:u w:val="thick"/>
        </w:rPr>
      </w:pPr>
      <w:ins w:id="823" w:author="Liwen Chu" w:date="2025-04-13T21:00:00Z">
        <w:r w:rsidRPr="003827C0">
          <w:rPr>
            <w:w w:val="100"/>
            <w:u w:val="thick"/>
          </w:rPr>
          <w:t>dot11UHRDPS</w:t>
        </w:r>
      </w:ins>
      <w:ins w:id="824" w:author="Liwen Chu" w:date="2025-05-01T07:44:00Z">
        <w:r w:rsidR="004429BF">
          <w:rPr>
            <w:w w:val="100"/>
            <w:u w:val="thick"/>
          </w:rPr>
          <w:t>Implemented</w:t>
        </w:r>
      </w:ins>
      <w:ins w:id="825" w:author="Liwen Chu" w:date="2025-04-13T21:00:00Z">
        <w:r>
          <w:rPr>
            <w:w w:val="100"/>
            <w:u w:val="thick"/>
          </w:rPr>
          <w:t xml:space="preserve"> OBJECT-TYPE</w:t>
        </w:r>
      </w:ins>
    </w:p>
    <w:p w14:paraId="2A466D6A" w14:textId="77777777" w:rsidR="003827C0" w:rsidRDefault="003827C0" w:rsidP="003827C0">
      <w:pPr>
        <w:pStyle w:val="Code"/>
        <w:rPr>
          <w:ins w:id="826" w:author="Liwen Chu" w:date="2025-04-13T21:00:00Z"/>
          <w:w w:val="100"/>
          <w:u w:val="thick"/>
        </w:rPr>
      </w:pPr>
      <w:ins w:id="827"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828" w:author="Liwen Chu" w:date="2025-04-13T21:00:00Z"/>
          <w:w w:val="100"/>
          <w:u w:val="thick"/>
        </w:rPr>
      </w:pPr>
      <w:ins w:id="829" w:author="Liwen Chu" w:date="2025-04-13T21:00:00Z">
        <w:r>
          <w:rPr>
            <w:w w:val="100"/>
            <w:u w:val="thick"/>
          </w:rPr>
          <w:tab/>
          <w:t>MAX-ACCESS read-only</w:t>
        </w:r>
      </w:ins>
    </w:p>
    <w:p w14:paraId="366E8019" w14:textId="77777777" w:rsidR="003827C0" w:rsidRDefault="003827C0" w:rsidP="003827C0">
      <w:pPr>
        <w:pStyle w:val="Code"/>
        <w:rPr>
          <w:ins w:id="830" w:author="Liwen Chu" w:date="2025-04-13T21:00:00Z"/>
          <w:w w:val="100"/>
          <w:u w:val="thick"/>
        </w:rPr>
      </w:pPr>
      <w:ins w:id="831" w:author="Liwen Chu" w:date="2025-04-13T21:00:00Z">
        <w:r>
          <w:rPr>
            <w:w w:val="100"/>
            <w:u w:val="thick"/>
          </w:rPr>
          <w:tab/>
          <w:t>STATUS current</w:t>
        </w:r>
      </w:ins>
    </w:p>
    <w:p w14:paraId="48350F54" w14:textId="77777777" w:rsidR="003827C0" w:rsidRDefault="003827C0" w:rsidP="003827C0">
      <w:pPr>
        <w:pStyle w:val="Code"/>
        <w:rPr>
          <w:ins w:id="832" w:author="Liwen Chu" w:date="2025-04-13T21:00:00Z"/>
          <w:w w:val="100"/>
          <w:u w:val="thick"/>
        </w:rPr>
      </w:pPr>
      <w:ins w:id="833" w:author="Liwen Chu" w:date="2025-04-13T21:00:00Z">
        <w:r>
          <w:rPr>
            <w:w w:val="100"/>
            <w:u w:val="thick"/>
          </w:rPr>
          <w:tab/>
          <w:t>DESCRIPTION</w:t>
        </w:r>
      </w:ins>
    </w:p>
    <w:p w14:paraId="3699F7F6" w14:textId="39D2253D" w:rsidR="003827C0" w:rsidRDefault="003827C0" w:rsidP="003827C0">
      <w:pPr>
        <w:pStyle w:val="Code"/>
        <w:rPr>
          <w:ins w:id="834" w:author="Liwen Chu" w:date="2025-04-13T21:00:00Z"/>
          <w:w w:val="100"/>
          <w:u w:val="thick"/>
        </w:rPr>
      </w:pPr>
      <w:ins w:id="835"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836" w:author="Liwen Chu" w:date="2025-04-13T21:00:00Z"/>
          <w:w w:val="100"/>
          <w:u w:val="thick"/>
        </w:rPr>
      </w:pPr>
      <w:ins w:id="837"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838" w:author="Liwen Chu" w:date="2025-04-13T21:00:00Z"/>
          <w:w w:val="100"/>
          <w:u w:val="thick"/>
        </w:rPr>
      </w:pPr>
      <w:ins w:id="839" w:author="Liwen Chu" w:date="2025-04-13T21:00:00Z">
        <w:r>
          <w:rPr>
            <w:w w:val="100"/>
            <w:u w:val="thick"/>
          </w:rPr>
          <w:tab/>
        </w:r>
        <w:r>
          <w:rPr>
            <w:w w:val="100"/>
            <w:u w:val="thick"/>
          </w:rPr>
          <w:tab/>
        </w:r>
      </w:ins>
    </w:p>
    <w:p w14:paraId="53C8EC23" w14:textId="174AFB74" w:rsidR="003827C0" w:rsidRDefault="003827C0" w:rsidP="003827C0">
      <w:pPr>
        <w:pStyle w:val="Code"/>
        <w:rPr>
          <w:ins w:id="840" w:author="Liwen Chu" w:date="2025-04-13T21:00:00Z"/>
          <w:w w:val="100"/>
          <w:u w:val="thick"/>
        </w:rPr>
      </w:pPr>
      <w:ins w:id="841" w:author="Liwen Chu" w:date="2025-04-13T21:00:00Z">
        <w:r>
          <w:rPr>
            <w:w w:val="100"/>
            <w:u w:val="thick"/>
          </w:rPr>
          <w:tab/>
        </w:r>
        <w:r>
          <w:rPr>
            <w:w w:val="100"/>
            <w:u w:val="thick"/>
          </w:rPr>
          <w:tab/>
          <w:t>This attribute, when true, indicates that the STA implementation is capable of act</w:t>
        </w:r>
      </w:ins>
      <w:ins w:id="842" w:author="Liwen Chu" w:date="2025-05-01T07:40:00Z">
        <w:r w:rsidR="004429BF">
          <w:rPr>
            <w:w w:val="100"/>
            <w:u w:val="thick"/>
          </w:rPr>
          <w:t>ing</w:t>
        </w:r>
      </w:ins>
      <w:ins w:id="843" w:author="Liwen Chu" w:date="2025-04-13T21:00:00Z">
        <w:r>
          <w:rPr>
            <w:w w:val="100"/>
            <w:u w:val="thick"/>
          </w:rPr>
          <w:t xml:space="preserve"> as </w:t>
        </w:r>
      </w:ins>
      <w:ins w:id="844" w:author="Liwen Chu" w:date="2025-05-01T07:40:00Z">
        <w:r w:rsidR="004429BF">
          <w:rPr>
            <w:w w:val="100"/>
            <w:u w:val="thick"/>
          </w:rPr>
          <w:t xml:space="preserve">a </w:t>
        </w:r>
      </w:ins>
      <w:ins w:id="845" w:author="Liwen Chu" w:date="2025-04-13T21:00:00Z">
        <w:r>
          <w:rPr>
            <w:w w:val="100"/>
            <w:u w:val="thick"/>
          </w:rPr>
          <w:t>DPS STA."</w:t>
        </w:r>
        <w:r>
          <w:rPr>
            <w:w w:val="100"/>
            <w:u w:val="thick"/>
          </w:rPr>
          <w:tab/>
        </w:r>
      </w:ins>
    </w:p>
    <w:p w14:paraId="5E17E377" w14:textId="37378708" w:rsidR="003827C0" w:rsidRDefault="003827C0" w:rsidP="003827C0">
      <w:pPr>
        <w:pStyle w:val="Code"/>
        <w:rPr>
          <w:ins w:id="846" w:author="Liwen Chu" w:date="2025-04-13T21:00:00Z"/>
          <w:w w:val="100"/>
          <w:u w:val="thick"/>
        </w:rPr>
      </w:pPr>
      <w:ins w:id="847" w:author="Liwen Chu" w:date="2025-04-13T21:00:00Z">
        <w:r>
          <w:rPr>
            <w:w w:val="100"/>
            <w:u w:val="thick"/>
          </w:rPr>
          <w:tab/>
          <w:t>::= { dot11</w:t>
        </w:r>
      </w:ins>
      <w:ins w:id="848" w:author="Liwen Chu" w:date="2025-07-30T13:40:00Z">
        <w:r w:rsidR="002428A3">
          <w:rPr>
            <w:w w:val="100"/>
            <w:u w:val="thick"/>
          </w:rPr>
          <w:t>UHR</w:t>
        </w:r>
      </w:ins>
      <w:ins w:id="849" w:author="Liwen Chu" w:date="2025-04-13T21:00:00Z">
        <w:r>
          <w:rPr>
            <w:w w:val="100"/>
            <w:u w:val="thick"/>
          </w:rPr>
          <w:t>StationConfigEntry 6 }</w:t>
        </w:r>
      </w:ins>
    </w:p>
    <w:p w14:paraId="1EA98FCE" w14:textId="77777777" w:rsidR="003827C0" w:rsidRPr="002B24FD" w:rsidRDefault="003827C0">
      <w:pPr>
        <w:rPr>
          <w:ins w:id="850" w:author="Liwen Chu" w:date="2025-04-13T20:58:00Z"/>
          <w:rFonts w:ascii="Times New Roman" w:eastAsia="Times New Roman" w:hAnsi="Times New Roman" w:cs="Times New Roman"/>
          <w:spacing w:val="-2"/>
          <w:sz w:val="20"/>
          <w:szCs w:val="20"/>
          <w:rPrChange w:id="851" w:author="Liwen Chu" w:date="2025-04-29T09:42:00Z">
            <w:rPr>
              <w:ins w:id="852" w:author="Liwen Chu" w:date="2025-04-13T20:58:00Z"/>
              <w:rFonts w:ascii="Times New Roman" w:eastAsia="Times New Roman" w:hAnsi="Times New Roman" w:cs="Times New Roman"/>
              <w:spacing w:val="-2"/>
              <w:sz w:val="20"/>
              <w:szCs w:val="20"/>
              <w:lang w:val="de-DE"/>
            </w:rPr>
          </w:rPrChange>
        </w:rPr>
      </w:pPr>
    </w:p>
    <w:p w14:paraId="3D718B32" w14:textId="452F00C5" w:rsidR="000B1D84" w:rsidRPr="007B43F0" w:rsidRDefault="00D06815" w:rsidP="000B1D84">
      <w:pPr>
        <w:pStyle w:val="Code"/>
        <w:rPr>
          <w:ins w:id="853" w:author="Liwen Chu" w:date="2025-07-29T08:00:00Z"/>
          <w:w w:val="100"/>
          <w:sz w:val="20"/>
        </w:rPr>
      </w:pPr>
      <w:ins w:id="854" w:author="Liwen Chu" w:date="2025-07-29T08:35:00Z">
        <w:r>
          <w:rPr>
            <w:w w:val="100"/>
            <w:sz w:val="20"/>
          </w:rPr>
          <w:t>(#2131)</w:t>
        </w:r>
      </w:ins>
      <w:ins w:id="855" w:author="Liwen Chu" w:date="2025-07-29T08:00:00Z">
        <w:r w:rsidR="000B1D84" w:rsidRPr="007B43F0">
          <w:rPr>
            <w:w w:val="100"/>
            <w:sz w:val="20"/>
          </w:rPr>
          <w:t>dot11UHRDPSStaticHCMImplemented OBJECT-TYPE</w:t>
        </w:r>
      </w:ins>
    </w:p>
    <w:p w14:paraId="47F5C120" w14:textId="77777777" w:rsidR="000B1D84" w:rsidRPr="007B43F0" w:rsidRDefault="000B1D84" w:rsidP="000B1D84">
      <w:pPr>
        <w:pStyle w:val="Code"/>
        <w:rPr>
          <w:ins w:id="856" w:author="Liwen Chu" w:date="2025-07-29T08:00:00Z"/>
          <w:w w:val="100"/>
          <w:sz w:val="20"/>
        </w:rPr>
      </w:pPr>
      <w:ins w:id="857" w:author="Liwen Chu" w:date="2025-07-29T08:00:00Z">
        <w:r w:rsidRPr="007B43F0">
          <w:rPr>
            <w:w w:val="100"/>
            <w:sz w:val="20"/>
          </w:rPr>
          <w:tab/>
          <w:t xml:space="preserve">SYNTAX </w:t>
        </w:r>
        <w:proofErr w:type="spellStart"/>
        <w:r w:rsidRPr="007B43F0">
          <w:rPr>
            <w:w w:val="100"/>
            <w:sz w:val="20"/>
          </w:rPr>
          <w:t>TruthValue</w:t>
        </w:r>
        <w:proofErr w:type="spellEnd"/>
      </w:ins>
    </w:p>
    <w:p w14:paraId="39FEB8CD" w14:textId="77777777" w:rsidR="000B1D84" w:rsidRPr="007B43F0" w:rsidRDefault="000B1D84" w:rsidP="000B1D84">
      <w:pPr>
        <w:pStyle w:val="Code"/>
        <w:rPr>
          <w:ins w:id="858" w:author="Liwen Chu" w:date="2025-07-29T08:00:00Z"/>
          <w:w w:val="100"/>
          <w:sz w:val="20"/>
        </w:rPr>
      </w:pPr>
      <w:ins w:id="859" w:author="Liwen Chu" w:date="2025-07-29T08:00:00Z">
        <w:r w:rsidRPr="007B43F0">
          <w:rPr>
            <w:w w:val="100"/>
            <w:sz w:val="20"/>
          </w:rPr>
          <w:tab/>
          <w:t>MAX-ACCESS read-only</w:t>
        </w:r>
      </w:ins>
    </w:p>
    <w:p w14:paraId="7C045195" w14:textId="77777777" w:rsidR="000B1D84" w:rsidRPr="007B43F0" w:rsidRDefault="000B1D84" w:rsidP="000B1D84">
      <w:pPr>
        <w:pStyle w:val="Code"/>
        <w:rPr>
          <w:ins w:id="860" w:author="Liwen Chu" w:date="2025-07-29T08:00:00Z"/>
          <w:w w:val="100"/>
          <w:sz w:val="20"/>
        </w:rPr>
      </w:pPr>
      <w:ins w:id="861" w:author="Liwen Chu" w:date="2025-07-29T08:00:00Z">
        <w:r w:rsidRPr="007B43F0">
          <w:rPr>
            <w:w w:val="100"/>
            <w:sz w:val="20"/>
          </w:rPr>
          <w:tab/>
          <w:t>STATUS current</w:t>
        </w:r>
      </w:ins>
    </w:p>
    <w:p w14:paraId="4CBABB69" w14:textId="77777777" w:rsidR="000B1D84" w:rsidRPr="007B43F0" w:rsidRDefault="000B1D84" w:rsidP="000B1D84">
      <w:pPr>
        <w:pStyle w:val="Code"/>
        <w:rPr>
          <w:ins w:id="862" w:author="Liwen Chu" w:date="2025-07-29T08:00:00Z"/>
          <w:w w:val="100"/>
          <w:sz w:val="20"/>
        </w:rPr>
      </w:pPr>
      <w:ins w:id="863" w:author="Liwen Chu" w:date="2025-07-29T08:00:00Z">
        <w:r w:rsidRPr="007B43F0">
          <w:rPr>
            <w:w w:val="100"/>
            <w:sz w:val="20"/>
          </w:rPr>
          <w:tab/>
          <w:t>DESCRIPTION</w:t>
        </w:r>
      </w:ins>
    </w:p>
    <w:p w14:paraId="32B495C5" w14:textId="77777777" w:rsidR="000B1D84" w:rsidRPr="007B43F0" w:rsidRDefault="000B1D84" w:rsidP="000B1D84">
      <w:pPr>
        <w:pStyle w:val="Code"/>
        <w:rPr>
          <w:ins w:id="864" w:author="Liwen Chu" w:date="2025-07-29T08:00:00Z"/>
          <w:w w:val="100"/>
          <w:sz w:val="20"/>
        </w:rPr>
      </w:pPr>
      <w:ins w:id="865" w:author="Liwen Chu" w:date="2025-07-29T08:00:00Z">
        <w:r w:rsidRPr="007B43F0">
          <w:rPr>
            <w:w w:val="100"/>
            <w:sz w:val="20"/>
          </w:rPr>
          <w:tab/>
        </w:r>
        <w:r w:rsidRPr="007B43F0">
          <w:rPr>
            <w:w w:val="100"/>
            <w:sz w:val="20"/>
          </w:rPr>
          <w:tab/>
          <w:t>"This is a capability variable.</w:t>
        </w:r>
      </w:ins>
    </w:p>
    <w:p w14:paraId="54E26C40" w14:textId="77777777" w:rsidR="000B1D84" w:rsidRPr="007B43F0" w:rsidRDefault="000B1D84" w:rsidP="000B1D84">
      <w:pPr>
        <w:pStyle w:val="Code"/>
        <w:rPr>
          <w:ins w:id="866" w:author="Liwen Chu" w:date="2025-07-29T08:00:00Z"/>
          <w:w w:val="100"/>
          <w:sz w:val="20"/>
        </w:rPr>
      </w:pPr>
      <w:ins w:id="867" w:author="Liwen Chu" w:date="2025-07-29T08:00:00Z">
        <w:r w:rsidRPr="007B43F0">
          <w:rPr>
            <w:w w:val="100"/>
            <w:sz w:val="20"/>
          </w:rPr>
          <w:tab/>
        </w:r>
        <w:r w:rsidRPr="007B43F0">
          <w:rPr>
            <w:w w:val="100"/>
            <w:sz w:val="20"/>
          </w:rPr>
          <w:tab/>
          <w:t>Its value is determined by device capabilities.</w:t>
        </w:r>
      </w:ins>
    </w:p>
    <w:p w14:paraId="0D5FAA3F" w14:textId="77777777" w:rsidR="000B1D84" w:rsidRPr="007B43F0" w:rsidRDefault="000B1D84" w:rsidP="000B1D84">
      <w:pPr>
        <w:pStyle w:val="Code"/>
        <w:rPr>
          <w:ins w:id="868" w:author="Liwen Chu" w:date="2025-07-29T08:00:00Z"/>
          <w:w w:val="100"/>
          <w:sz w:val="20"/>
        </w:rPr>
      </w:pPr>
      <w:ins w:id="869" w:author="Liwen Chu" w:date="2025-07-29T08:00:00Z">
        <w:r w:rsidRPr="007B43F0">
          <w:rPr>
            <w:w w:val="100"/>
            <w:sz w:val="20"/>
          </w:rPr>
          <w:tab/>
        </w:r>
        <w:r w:rsidRPr="007B43F0">
          <w:rPr>
            <w:w w:val="100"/>
            <w:sz w:val="20"/>
          </w:rPr>
          <w:tab/>
        </w:r>
      </w:ins>
    </w:p>
    <w:p w14:paraId="2A12E1F1" w14:textId="77777777" w:rsidR="000B1D84" w:rsidRPr="007B43F0" w:rsidRDefault="000B1D84" w:rsidP="000B1D84">
      <w:pPr>
        <w:pStyle w:val="Code"/>
        <w:rPr>
          <w:ins w:id="870" w:author="Liwen Chu" w:date="2025-07-29T08:00:00Z"/>
          <w:w w:val="100"/>
          <w:sz w:val="20"/>
        </w:rPr>
      </w:pPr>
      <w:ins w:id="871" w:author="Liwen Chu" w:date="2025-07-29T08:00:00Z">
        <w:r w:rsidRPr="007B43F0">
          <w:rPr>
            <w:w w:val="100"/>
            <w:sz w:val="20"/>
          </w:rPr>
          <w:tab/>
        </w:r>
        <w:r w:rsidRPr="007B43F0">
          <w:rPr>
            <w:w w:val="100"/>
            <w:sz w:val="20"/>
          </w:rPr>
          <w:tab/>
          <w:t>This attribute, when true, indicates that the STA implementation is capable of maintaining the HC mode</w:t>
        </w:r>
        <w:r>
          <w:rPr>
            <w:w w:val="100"/>
            <w:sz w:val="20"/>
          </w:rPr>
          <w:t xml:space="preserve"> from one Beacon frame</w:t>
        </w:r>
        <w:r w:rsidRPr="007B43F0">
          <w:rPr>
            <w:w w:val="100"/>
            <w:sz w:val="20"/>
          </w:rPr>
          <w:t xml:space="preserve"> till the next TBTT."</w:t>
        </w:r>
        <w:r w:rsidRPr="007B43F0">
          <w:rPr>
            <w:w w:val="100"/>
            <w:sz w:val="20"/>
          </w:rPr>
          <w:tab/>
        </w:r>
      </w:ins>
    </w:p>
    <w:p w14:paraId="3172B717" w14:textId="77E4902B" w:rsidR="000B1D84" w:rsidRPr="00305484" w:rsidRDefault="000B1D84" w:rsidP="000B1D84">
      <w:pPr>
        <w:pStyle w:val="Code"/>
        <w:rPr>
          <w:ins w:id="872" w:author="Liwen Chu" w:date="2025-07-29T08:00:00Z"/>
          <w:w w:val="100"/>
          <w:sz w:val="20"/>
        </w:rPr>
      </w:pPr>
      <w:ins w:id="873" w:author="Liwen Chu" w:date="2025-07-29T08:00:00Z">
        <w:r w:rsidRPr="007B43F0">
          <w:rPr>
            <w:w w:val="100"/>
            <w:sz w:val="20"/>
          </w:rPr>
          <w:tab/>
          <w:t xml:space="preserve">::= { dot11UHRStationConfigEntry </w:t>
        </w:r>
      </w:ins>
      <w:ins w:id="874" w:author="Liwen Chu" w:date="2025-07-30T05:26:00Z">
        <w:r w:rsidR="00414528">
          <w:rPr>
            <w:color w:val="FF0000"/>
            <w:w w:val="100"/>
            <w:sz w:val="20"/>
          </w:rPr>
          <w:t>7</w:t>
        </w:r>
      </w:ins>
      <w:ins w:id="875" w:author="Liwen Chu" w:date="2025-07-29T08:00:00Z">
        <w:r w:rsidRPr="007B43F0">
          <w:rPr>
            <w:w w:val="100"/>
            <w:sz w:val="20"/>
          </w:rPr>
          <w:t xml:space="preserve"> }</w:t>
        </w:r>
      </w:ins>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lfred Asterjadhi" w:date="2025-07-29T14:51:00Z" w:initials="AA">
    <w:p w14:paraId="5D55BB64" w14:textId="77777777" w:rsidR="00D440FD" w:rsidRDefault="00D440FD" w:rsidP="00D440FD">
      <w:pPr>
        <w:pStyle w:val="CommentText"/>
      </w:pPr>
      <w:r>
        <w:rPr>
          <w:rStyle w:val="CommentReference"/>
        </w:rPr>
        <w:annotationRef/>
      </w:r>
      <w:r>
        <w:t>I did not review the comments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5BB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544B8C" w16cex:dateUtc="2025-07-2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5BB64" w16cid:durableId="3F544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C0C2" w14:textId="77777777" w:rsidR="008F30AA" w:rsidRDefault="008F30AA">
      <w:pPr>
        <w:spacing w:after="0" w:line="240" w:lineRule="auto"/>
      </w:pPr>
      <w:r>
        <w:separator/>
      </w:r>
    </w:p>
  </w:endnote>
  <w:endnote w:type="continuationSeparator" w:id="0">
    <w:p w14:paraId="2041371B" w14:textId="77777777" w:rsidR="008F30AA" w:rsidRDefault="008F30AA">
      <w:pPr>
        <w:spacing w:after="0" w:line="240" w:lineRule="auto"/>
      </w:pPr>
      <w:r>
        <w:continuationSeparator/>
      </w:r>
    </w:p>
  </w:endnote>
  <w:endnote w:type="continuationNotice" w:id="1">
    <w:p w14:paraId="709DD9F0" w14:textId="77777777" w:rsidR="008F30AA" w:rsidRDefault="008F3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CA6247"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876"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CA6247">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A6247">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CA6247">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877"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878"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CA6247">
      <w:rPr>
        <w:rFonts w:ascii="Times New Roman" w:eastAsia="Malgun Gothic" w:hAnsi="Times New Roman" w:cs="Times New Roman"/>
        <w:sz w:val="24"/>
        <w:szCs w:val="20"/>
        <w:lang w:val="fr-FR"/>
      </w:rPr>
      <w:t xml:space="preserve">       </w:t>
    </w:r>
    <w:r w:rsidR="002B392F" w:rsidRPr="00CA6247">
      <w:rPr>
        <w:rFonts w:ascii="Times New Roman" w:eastAsia="Malgun Gothic" w:hAnsi="Times New Roman" w:cs="Times New Roman"/>
        <w:sz w:val="24"/>
        <w:szCs w:val="20"/>
        <w:lang w:val="fr-FR"/>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879"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880"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881"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882"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883"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884"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885"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886"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887"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888"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889"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9B71" w14:textId="77777777" w:rsidR="008F30AA" w:rsidRDefault="008F30AA">
      <w:pPr>
        <w:spacing w:after="0" w:line="240" w:lineRule="auto"/>
      </w:pPr>
      <w:r>
        <w:separator/>
      </w:r>
    </w:p>
  </w:footnote>
  <w:footnote w:type="continuationSeparator" w:id="0">
    <w:p w14:paraId="2C5E1415" w14:textId="77777777" w:rsidR="008F30AA" w:rsidRDefault="008F30AA">
      <w:pPr>
        <w:spacing w:after="0" w:line="240" w:lineRule="auto"/>
      </w:pPr>
      <w:r>
        <w:continuationSeparator/>
      </w:r>
    </w:p>
  </w:footnote>
  <w:footnote w:type="continuationNotice" w:id="1">
    <w:p w14:paraId="04DA963F" w14:textId="77777777" w:rsidR="008F30AA" w:rsidRDefault="008F3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4A72B03" w:rsidR="00BF026D" w:rsidRPr="00D73023" w:rsidRDefault="0057091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B4AD6">
      <w:rPr>
        <w:rFonts w:ascii="Times New Roman" w:eastAsia="Malgun Gothic" w:hAnsi="Times New Roman" w:cs="Times New Roman"/>
        <w:b/>
        <w:sz w:val="28"/>
        <w:szCs w:val="20"/>
      </w:rPr>
      <w:t xml:space="preserve"> </w:t>
    </w:r>
    <w:r w:rsidR="00CF1BBD">
      <w:rPr>
        <w:rFonts w:ascii="Times New Roman" w:eastAsia="Malgun Gothic" w:hAnsi="Times New Roman" w:cs="Times New Roman"/>
        <w:b/>
        <w:sz w:val="28"/>
        <w:szCs w:val="20"/>
      </w:rPr>
      <w:t>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sidR="00792776">
      <w:rPr>
        <w:rFonts w:ascii="Times New Roman" w:eastAsia="Malgun Gothic" w:hAnsi="Times New Roman" w:cs="Times New Roman"/>
        <w:b/>
        <w:sz w:val="28"/>
        <w:szCs w:val="20"/>
        <w:lang w:val="en-GB"/>
      </w:rPr>
      <w:t>0669r6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0756F00" w:rsidR="00BF026D" w:rsidRPr="00DE6B44" w:rsidRDefault="00FB4AD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B1B29">
      <w:rPr>
        <w:rFonts w:ascii="Times New Roman" w:eastAsia="Malgun Gothic" w:hAnsi="Times New Roman" w:cs="Times New Roman"/>
        <w:b/>
        <w:sz w:val="28"/>
        <w:szCs w:val="20"/>
        <w:lang w:val="en-GB"/>
      </w:rPr>
      <w:t>0669r6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149"/>
    <w:multiLevelType w:val="hybridMultilevel"/>
    <w:tmpl w:val="A5E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04EF"/>
    <w:multiLevelType w:val="hybridMultilevel"/>
    <w:tmpl w:val="E1E2598C"/>
    <w:lvl w:ilvl="0" w:tplc="4E56C05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8"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9"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92BA7FB6"/>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1"/>
  </w:num>
  <w:num w:numId="4" w16cid:durableId="1304316107">
    <w:abstractNumId w:val="21"/>
  </w:num>
  <w:num w:numId="5" w16cid:durableId="701050721">
    <w:abstractNumId w:val="17"/>
  </w:num>
  <w:num w:numId="6" w16cid:durableId="942806571">
    <w:abstractNumId w:val="8"/>
  </w:num>
  <w:num w:numId="7" w16cid:durableId="1733384160">
    <w:abstractNumId w:val="19"/>
  </w:num>
  <w:num w:numId="8" w16cid:durableId="27801651">
    <w:abstractNumId w:val="7"/>
  </w:num>
  <w:num w:numId="9" w16cid:durableId="224874788">
    <w:abstractNumId w:val="10"/>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9"/>
  </w:num>
  <w:num w:numId="21" w16cid:durableId="792669696">
    <w:abstractNumId w:val="1"/>
  </w:num>
  <w:num w:numId="22" w16cid:durableId="123624110">
    <w:abstractNumId w:val="5"/>
  </w:num>
  <w:num w:numId="23" w16cid:durableId="1519855566">
    <w:abstractNumId w:val="12"/>
  </w:num>
  <w:num w:numId="24" w16cid:durableId="1800878847">
    <w:abstractNumId w:val="4"/>
  </w:num>
  <w:num w:numId="25" w16cid:durableId="1441753057">
    <w:abstractNumId w:val="0"/>
    <w:lvlOverride w:ilvl="0">
      <w:lvl w:ilvl="0">
        <w:start w:val="1"/>
        <w:numFmt w:val="bullet"/>
        <w:lvlText w:val="Figure 9-aa1—"/>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98440392">
    <w:abstractNumId w:val="0"/>
    <w:lvlOverride w:ilvl="0">
      <w:lvl w:ilvl="0">
        <w:start w:val="1"/>
        <w:numFmt w:val="bullet"/>
        <w:lvlText w:val="Figure 9-aa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748159156">
    <w:abstractNumId w:val="0"/>
    <w:lvlOverride w:ilvl="0">
      <w:lvl w:ilvl="0">
        <w:start w:val="1"/>
        <w:numFmt w:val="bullet"/>
        <w:lvlText w:val="Figure 9-aa5—"/>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98780993">
    <w:abstractNumId w:val="0"/>
    <w:lvlOverride w:ilvl="0">
      <w:lvl w:ilvl="0">
        <w:start w:val="1"/>
        <w:numFmt w:val="bullet"/>
        <w:lvlText w:val="Table 9-349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80139040">
    <w:abstractNumId w:val="16"/>
  </w:num>
  <w:num w:numId="30" w16cid:durableId="204088780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jadhi">
    <w15:presenceInfo w15:providerId="AD" w15:userId="S::aasterja@qti.qualcomm.com::39de57b9-85c0-4fd1-aaac-8ca2b6560ad0"/>
  </w15:person>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rson w15:author="Yongho Seok">
    <w15:presenceInfo w15:providerId="AD" w15:userId="S::y_seok@apple.com::de5c1d92-68d5-47f4-b480-3109b6455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68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8F"/>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B6"/>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979"/>
    <w:rsid w:val="00032B34"/>
    <w:rsid w:val="00032BEA"/>
    <w:rsid w:val="0003308F"/>
    <w:rsid w:val="0003312C"/>
    <w:rsid w:val="000333CE"/>
    <w:rsid w:val="000338EC"/>
    <w:rsid w:val="000339EB"/>
    <w:rsid w:val="0003417D"/>
    <w:rsid w:val="0003420E"/>
    <w:rsid w:val="000342F9"/>
    <w:rsid w:val="0003469D"/>
    <w:rsid w:val="00034764"/>
    <w:rsid w:val="0003478B"/>
    <w:rsid w:val="000347D1"/>
    <w:rsid w:val="00034CE8"/>
    <w:rsid w:val="00035125"/>
    <w:rsid w:val="00035235"/>
    <w:rsid w:val="000353CF"/>
    <w:rsid w:val="00035573"/>
    <w:rsid w:val="000355E5"/>
    <w:rsid w:val="000358EF"/>
    <w:rsid w:val="00035CD0"/>
    <w:rsid w:val="0003602D"/>
    <w:rsid w:val="00036478"/>
    <w:rsid w:val="00036DB4"/>
    <w:rsid w:val="00036F1B"/>
    <w:rsid w:val="0003701F"/>
    <w:rsid w:val="000374AE"/>
    <w:rsid w:val="0003758C"/>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9D6"/>
    <w:rsid w:val="00050C6B"/>
    <w:rsid w:val="000512E7"/>
    <w:rsid w:val="00051343"/>
    <w:rsid w:val="000513D8"/>
    <w:rsid w:val="00051537"/>
    <w:rsid w:val="00051C02"/>
    <w:rsid w:val="00051CA1"/>
    <w:rsid w:val="00051E3A"/>
    <w:rsid w:val="00051F69"/>
    <w:rsid w:val="00051FC1"/>
    <w:rsid w:val="00051FC8"/>
    <w:rsid w:val="00052084"/>
    <w:rsid w:val="000520BF"/>
    <w:rsid w:val="0005227A"/>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A0"/>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1BD"/>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15F"/>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1D84"/>
    <w:rsid w:val="000B3024"/>
    <w:rsid w:val="000B3294"/>
    <w:rsid w:val="000B3334"/>
    <w:rsid w:val="000B35BA"/>
    <w:rsid w:val="000B3897"/>
    <w:rsid w:val="000B4007"/>
    <w:rsid w:val="000B4314"/>
    <w:rsid w:val="000B47A1"/>
    <w:rsid w:val="000B47D6"/>
    <w:rsid w:val="000B481C"/>
    <w:rsid w:val="000B4BB8"/>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797"/>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CD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4F7B"/>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336"/>
    <w:rsid w:val="0012180F"/>
    <w:rsid w:val="0012193A"/>
    <w:rsid w:val="001219C0"/>
    <w:rsid w:val="001219DB"/>
    <w:rsid w:val="00121B14"/>
    <w:rsid w:val="00121B9E"/>
    <w:rsid w:val="00121BE4"/>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95F"/>
    <w:rsid w:val="00125A4B"/>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9A4"/>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965"/>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C18"/>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3CE4"/>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1F"/>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29"/>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D0C"/>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A3"/>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39F"/>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2F9"/>
    <w:rsid w:val="002844A1"/>
    <w:rsid w:val="0028455A"/>
    <w:rsid w:val="00284A5F"/>
    <w:rsid w:val="00284ACB"/>
    <w:rsid w:val="00284FAB"/>
    <w:rsid w:val="00285DC3"/>
    <w:rsid w:val="002864ED"/>
    <w:rsid w:val="002867A8"/>
    <w:rsid w:val="00286840"/>
    <w:rsid w:val="0028684B"/>
    <w:rsid w:val="00286920"/>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E6A"/>
    <w:rsid w:val="002A3F92"/>
    <w:rsid w:val="002A45D2"/>
    <w:rsid w:val="002A4FC1"/>
    <w:rsid w:val="002A5306"/>
    <w:rsid w:val="002A530C"/>
    <w:rsid w:val="002A5395"/>
    <w:rsid w:val="002A53D4"/>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5C"/>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04E"/>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6F89"/>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402"/>
    <w:rsid w:val="002D3558"/>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DC8"/>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48"/>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CD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0C5"/>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1E4"/>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0C8"/>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4AD"/>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5A7"/>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8D8"/>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7C0"/>
    <w:rsid w:val="0038286A"/>
    <w:rsid w:val="00382B05"/>
    <w:rsid w:val="00383092"/>
    <w:rsid w:val="0038334D"/>
    <w:rsid w:val="003834BE"/>
    <w:rsid w:val="0038353B"/>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009"/>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174"/>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B45"/>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818"/>
    <w:rsid w:val="003E3939"/>
    <w:rsid w:val="003E3B8C"/>
    <w:rsid w:val="003E3E18"/>
    <w:rsid w:val="003E4017"/>
    <w:rsid w:val="003E417F"/>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528"/>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B8C"/>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6FA"/>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D2"/>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399"/>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A0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139"/>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11F"/>
    <w:rsid w:val="004E2581"/>
    <w:rsid w:val="004E2BE6"/>
    <w:rsid w:val="004E2FAD"/>
    <w:rsid w:val="004E3425"/>
    <w:rsid w:val="004E3452"/>
    <w:rsid w:val="004E39D2"/>
    <w:rsid w:val="004E3B4F"/>
    <w:rsid w:val="004E3E12"/>
    <w:rsid w:val="004E3FCD"/>
    <w:rsid w:val="004E412A"/>
    <w:rsid w:val="004E4208"/>
    <w:rsid w:val="004E4671"/>
    <w:rsid w:val="004E46B9"/>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3D12"/>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16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934"/>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0EDE"/>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DEE"/>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778"/>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957"/>
    <w:rsid w:val="00567EA9"/>
    <w:rsid w:val="0057033E"/>
    <w:rsid w:val="00570432"/>
    <w:rsid w:val="00570737"/>
    <w:rsid w:val="00570919"/>
    <w:rsid w:val="00570928"/>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41"/>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4DD"/>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7AF"/>
    <w:rsid w:val="00596A4E"/>
    <w:rsid w:val="005971A7"/>
    <w:rsid w:val="0059728C"/>
    <w:rsid w:val="00597313"/>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17B"/>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27A"/>
    <w:rsid w:val="005E167B"/>
    <w:rsid w:val="005E172F"/>
    <w:rsid w:val="005E196A"/>
    <w:rsid w:val="005E1D7E"/>
    <w:rsid w:val="005E1EB8"/>
    <w:rsid w:val="005E25E1"/>
    <w:rsid w:val="005E2735"/>
    <w:rsid w:val="005E28D1"/>
    <w:rsid w:val="005E324E"/>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594"/>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0C7"/>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5F4"/>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4A8"/>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8C"/>
    <w:rsid w:val="006612CF"/>
    <w:rsid w:val="0066137C"/>
    <w:rsid w:val="006616A9"/>
    <w:rsid w:val="006618B4"/>
    <w:rsid w:val="00661B55"/>
    <w:rsid w:val="00662446"/>
    <w:rsid w:val="0066264F"/>
    <w:rsid w:val="0066286B"/>
    <w:rsid w:val="006628E8"/>
    <w:rsid w:val="00662D8A"/>
    <w:rsid w:val="00662F9D"/>
    <w:rsid w:val="0066305B"/>
    <w:rsid w:val="006638F9"/>
    <w:rsid w:val="006638FC"/>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357"/>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2EC3"/>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3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8DE"/>
    <w:rsid w:val="006C09D6"/>
    <w:rsid w:val="006C0A3E"/>
    <w:rsid w:val="006C0B4D"/>
    <w:rsid w:val="006C0BD5"/>
    <w:rsid w:val="006C0D19"/>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BBB"/>
    <w:rsid w:val="006D1D2A"/>
    <w:rsid w:val="006D2238"/>
    <w:rsid w:val="006D3207"/>
    <w:rsid w:val="006D36DE"/>
    <w:rsid w:val="006D3BCD"/>
    <w:rsid w:val="006D3D90"/>
    <w:rsid w:val="006D3D99"/>
    <w:rsid w:val="006D40CC"/>
    <w:rsid w:val="006D42C8"/>
    <w:rsid w:val="006D4311"/>
    <w:rsid w:val="006D4666"/>
    <w:rsid w:val="006D467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6E32"/>
    <w:rsid w:val="006E706D"/>
    <w:rsid w:val="006E72B1"/>
    <w:rsid w:val="006E76AA"/>
    <w:rsid w:val="006E7721"/>
    <w:rsid w:val="006E7943"/>
    <w:rsid w:val="006F0095"/>
    <w:rsid w:val="006F03C5"/>
    <w:rsid w:val="006F0978"/>
    <w:rsid w:val="006F0AAB"/>
    <w:rsid w:val="006F0C7E"/>
    <w:rsid w:val="006F0E3F"/>
    <w:rsid w:val="006F0E9B"/>
    <w:rsid w:val="006F112E"/>
    <w:rsid w:val="006F1161"/>
    <w:rsid w:val="006F118D"/>
    <w:rsid w:val="006F1246"/>
    <w:rsid w:val="006F1883"/>
    <w:rsid w:val="006F20A2"/>
    <w:rsid w:val="006F26D9"/>
    <w:rsid w:val="006F2799"/>
    <w:rsid w:val="006F2E4C"/>
    <w:rsid w:val="006F2E5F"/>
    <w:rsid w:val="006F331D"/>
    <w:rsid w:val="006F3918"/>
    <w:rsid w:val="006F393A"/>
    <w:rsid w:val="006F3B7C"/>
    <w:rsid w:val="006F3BA7"/>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8B7"/>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5E77"/>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06"/>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EA8"/>
    <w:rsid w:val="00745123"/>
    <w:rsid w:val="0074517A"/>
    <w:rsid w:val="007452B7"/>
    <w:rsid w:val="0074562B"/>
    <w:rsid w:val="00745A5C"/>
    <w:rsid w:val="00745FD9"/>
    <w:rsid w:val="0074650B"/>
    <w:rsid w:val="00746655"/>
    <w:rsid w:val="00747376"/>
    <w:rsid w:val="007474B0"/>
    <w:rsid w:val="007477E5"/>
    <w:rsid w:val="0074798D"/>
    <w:rsid w:val="00747C47"/>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0BD1"/>
    <w:rsid w:val="00770D06"/>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4F"/>
    <w:rsid w:val="00775A39"/>
    <w:rsid w:val="00775C48"/>
    <w:rsid w:val="00776054"/>
    <w:rsid w:val="00776481"/>
    <w:rsid w:val="0077673B"/>
    <w:rsid w:val="0077692A"/>
    <w:rsid w:val="007769EF"/>
    <w:rsid w:val="00776DDA"/>
    <w:rsid w:val="00776E79"/>
    <w:rsid w:val="00776E91"/>
    <w:rsid w:val="007775A4"/>
    <w:rsid w:val="0077775E"/>
    <w:rsid w:val="007779F6"/>
    <w:rsid w:val="007800BA"/>
    <w:rsid w:val="007800DB"/>
    <w:rsid w:val="00780379"/>
    <w:rsid w:val="007803C8"/>
    <w:rsid w:val="00780B4F"/>
    <w:rsid w:val="00780BBC"/>
    <w:rsid w:val="00780D0C"/>
    <w:rsid w:val="00780D35"/>
    <w:rsid w:val="00780EC5"/>
    <w:rsid w:val="00781499"/>
    <w:rsid w:val="007815BD"/>
    <w:rsid w:val="00781931"/>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776"/>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7ED"/>
    <w:rsid w:val="007C1B78"/>
    <w:rsid w:val="007C1C39"/>
    <w:rsid w:val="007C1EEF"/>
    <w:rsid w:val="007C1EFF"/>
    <w:rsid w:val="007C1FB1"/>
    <w:rsid w:val="007C243A"/>
    <w:rsid w:val="007C26BF"/>
    <w:rsid w:val="007C28FE"/>
    <w:rsid w:val="007C2C9B"/>
    <w:rsid w:val="007C2DF9"/>
    <w:rsid w:val="007C2E59"/>
    <w:rsid w:val="007C2F32"/>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292"/>
    <w:rsid w:val="008106C0"/>
    <w:rsid w:val="00810728"/>
    <w:rsid w:val="00810739"/>
    <w:rsid w:val="0081084C"/>
    <w:rsid w:val="00810C91"/>
    <w:rsid w:val="00810D3D"/>
    <w:rsid w:val="00810D65"/>
    <w:rsid w:val="008113C0"/>
    <w:rsid w:val="008116A1"/>
    <w:rsid w:val="00811B43"/>
    <w:rsid w:val="00811F97"/>
    <w:rsid w:val="008122D1"/>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2E6"/>
    <w:rsid w:val="00816437"/>
    <w:rsid w:val="008165C7"/>
    <w:rsid w:val="00816970"/>
    <w:rsid w:val="00816D78"/>
    <w:rsid w:val="00816F68"/>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639"/>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246"/>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D46"/>
    <w:rsid w:val="00853E00"/>
    <w:rsid w:val="00854283"/>
    <w:rsid w:val="00854317"/>
    <w:rsid w:val="00854319"/>
    <w:rsid w:val="0085444F"/>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FAB"/>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6C7A"/>
    <w:rsid w:val="008870EF"/>
    <w:rsid w:val="008871E7"/>
    <w:rsid w:val="00887430"/>
    <w:rsid w:val="0088756C"/>
    <w:rsid w:val="008875D8"/>
    <w:rsid w:val="00887603"/>
    <w:rsid w:val="00887660"/>
    <w:rsid w:val="00887C01"/>
    <w:rsid w:val="00887D02"/>
    <w:rsid w:val="00890245"/>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166"/>
    <w:rsid w:val="00893384"/>
    <w:rsid w:val="00893C4E"/>
    <w:rsid w:val="00893C5E"/>
    <w:rsid w:val="00893CBE"/>
    <w:rsid w:val="00893D37"/>
    <w:rsid w:val="0089482A"/>
    <w:rsid w:val="00894C27"/>
    <w:rsid w:val="00894DE2"/>
    <w:rsid w:val="008956FE"/>
    <w:rsid w:val="008957CC"/>
    <w:rsid w:val="00895D9A"/>
    <w:rsid w:val="00895E3C"/>
    <w:rsid w:val="00895EB3"/>
    <w:rsid w:val="00896117"/>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21D"/>
    <w:rsid w:val="008A332C"/>
    <w:rsid w:val="008A3B15"/>
    <w:rsid w:val="008A3BAC"/>
    <w:rsid w:val="008A3EDB"/>
    <w:rsid w:val="008A41BE"/>
    <w:rsid w:val="008A43EE"/>
    <w:rsid w:val="008A4814"/>
    <w:rsid w:val="008A4C44"/>
    <w:rsid w:val="008A4E33"/>
    <w:rsid w:val="008A5254"/>
    <w:rsid w:val="008A5419"/>
    <w:rsid w:val="008A547C"/>
    <w:rsid w:val="008A5775"/>
    <w:rsid w:val="008A5B46"/>
    <w:rsid w:val="008A5D47"/>
    <w:rsid w:val="008A5D91"/>
    <w:rsid w:val="008A5F35"/>
    <w:rsid w:val="008A6980"/>
    <w:rsid w:val="008A7207"/>
    <w:rsid w:val="008A7FD8"/>
    <w:rsid w:val="008B00A6"/>
    <w:rsid w:val="008B0148"/>
    <w:rsid w:val="008B0293"/>
    <w:rsid w:val="008B037C"/>
    <w:rsid w:val="008B03B1"/>
    <w:rsid w:val="008B073A"/>
    <w:rsid w:val="008B08BC"/>
    <w:rsid w:val="008B0F9D"/>
    <w:rsid w:val="008B1761"/>
    <w:rsid w:val="008B1CBB"/>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A9"/>
    <w:rsid w:val="008C571D"/>
    <w:rsid w:val="008C5DAB"/>
    <w:rsid w:val="008C6BC8"/>
    <w:rsid w:val="008C6F83"/>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5D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0AA"/>
    <w:rsid w:val="008F315E"/>
    <w:rsid w:val="008F324D"/>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416"/>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DAD"/>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690"/>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5BAB"/>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21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BCA"/>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017"/>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39F"/>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1F26"/>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0A7"/>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71"/>
    <w:rsid w:val="009D0CB6"/>
    <w:rsid w:val="009D0CC7"/>
    <w:rsid w:val="009D0CD6"/>
    <w:rsid w:val="009D0DE0"/>
    <w:rsid w:val="009D0E19"/>
    <w:rsid w:val="009D0FAC"/>
    <w:rsid w:val="009D104B"/>
    <w:rsid w:val="009D10D5"/>
    <w:rsid w:val="009D10EE"/>
    <w:rsid w:val="009D1348"/>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1B1"/>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30C"/>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5A6"/>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50"/>
    <w:rsid w:val="00A36926"/>
    <w:rsid w:val="00A369B5"/>
    <w:rsid w:val="00A369DF"/>
    <w:rsid w:val="00A36A2C"/>
    <w:rsid w:val="00A36E18"/>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12"/>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63F"/>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46B"/>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C77"/>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3E8"/>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DC"/>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DD4"/>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BF6"/>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366"/>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873"/>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5D6"/>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BDC"/>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15"/>
    <w:rsid w:val="00B51738"/>
    <w:rsid w:val="00B519AC"/>
    <w:rsid w:val="00B51BCB"/>
    <w:rsid w:val="00B51D3C"/>
    <w:rsid w:val="00B51E67"/>
    <w:rsid w:val="00B51F9E"/>
    <w:rsid w:val="00B52078"/>
    <w:rsid w:val="00B522AC"/>
    <w:rsid w:val="00B523FC"/>
    <w:rsid w:val="00B52684"/>
    <w:rsid w:val="00B5293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86D"/>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0F6"/>
    <w:rsid w:val="00B6514B"/>
    <w:rsid w:val="00B654D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0F79"/>
    <w:rsid w:val="00B71008"/>
    <w:rsid w:val="00B712D4"/>
    <w:rsid w:val="00B712D5"/>
    <w:rsid w:val="00B71377"/>
    <w:rsid w:val="00B71A0D"/>
    <w:rsid w:val="00B71A1E"/>
    <w:rsid w:val="00B71B45"/>
    <w:rsid w:val="00B71BCA"/>
    <w:rsid w:val="00B71BE9"/>
    <w:rsid w:val="00B71C5A"/>
    <w:rsid w:val="00B72B66"/>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1EA"/>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483"/>
    <w:rsid w:val="00B87989"/>
    <w:rsid w:val="00B87F4A"/>
    <w:rsid w:val="00B9009E"/>
    <w:rsid w:val="00B901D0"/>
    <w:rsid w:val="00B90381"/>
    <w:rsid w:val="00B90390"/>
    <w:rsid w:val="00B90608"/>
    <w:rsid w:val="00B9081E"/>
    <w:rsid w:val="00B9100E"/>
    <w:rsid w:val="00B9197D"/>
    <w:rsid w:val="00B919A3"/>
    <w:rsid w:val="00B91A46"/>
    <w:rsid w:val="00B91F8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E7"/>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A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B2E"/>
    <w:rsid w:val="00C02C2A"/>
    <w:rsid w:val="00C0308F"/>
    <w:rsid w:val="00C0310A"/>
    <w:rsid w:val="00C03176"/>
    <w:rsid w:val="00C032B9"/>
    <w:rsid w:val="00C0398C"/>
    <w:rsid w:val="00C03E3F"/>
    <w:rsid w:val="00C04157"/>
    <w:rsid w:val="00C045E3"/>
    <w:rsid w:val="00C04870"/>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9DE"/>
    <w:rsid w:val="00C13CEF"/>
    <w:rsid w:val="00C14165"/>
    <w:rsid w:val="00C14C1E"/>
    <w:rsid w:val="00C14E50"/>
    <w:rsid w:val="00C1520E"/>
    <w:rsid w:val="00C155C2"/>
    <w:rsid w:val="00C15713"/>
    <w:rsid w:val="00C1592E"/>
    <w:rsid w:val="00C15B48"/>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781"/>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66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0FA"/>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1D9"/>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4D"/>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59"/>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39B"/>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247"/>
    <w:rsid w:val="00CA63C8"/>
    <w:rsid w:val="00CA64EF"/>
    <w:rsid w:val="00CA6616"/>
    <w:rsid w:val="00CA6693"/>
    <w:rsid w:val="00CA67EF"/>
    <w:rsid w:val="00CA702B"/>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15"/>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25"/>
    <w:rsid w:val="00CC1FB9"/>
    <w:rsid w:val="00CC264A"/>
    <w:rsid w:val="00CC26FE"/>
    <w:rsid w:val="00CC2759"/>
    <w:rsid w:val="00CC277E"/>
    <w:rsid w:val="00CC2D76"/>
    <w:rsid w:val="00CC2E1A"/>
    <w:rsid w:val="00CC2F82"/>
    <w:rsid w:val="00CC2F9A"/>
    <w:rsid w:val="00CC32C0"/>
    <w:rsid w:val="00CC32E1"/>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BA8"/>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058"/>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A41"/>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3FF4"/>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5"/>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29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706"/>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6FDE"/>
    <w:rsid w:val="00D27375"/>
    <w:rsid w:val="00D2750E"/>
    <w:rsid w:val="00D27CCB"/>
    <w:rsid w:val="00D27D0A"/>
    <w:rsid w:val="00D27D96"/>
    <w:rsid w:val="00D3084E"/>
    <w:rsid w:val="00D309ED"/>
    <w:rsid w:val="00D30E49"/>
    <w:rsid w:val="00D30F85"/>
    <w:rsid w:val="00D3117C"/>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0FD"/>
    <w:rsid w:val="00D441DC"/>
    <w:rsid w:val="00D44238"/>
    <w:rsid w:val="00D44425"/>
    <w:rsid w:val="00D447FB"/>
    <w:rsid w:val="00D44B85"/>
    <w:rsid w:val="00D4507D"/>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2F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E07"/>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2A"/>
    <w:rsid w:val="00D70664"/>
    <w:rsid w:val="00D70EB5"/>
    <w:rsid w:val="00D70FB0"/>
    <w:rsid w:val="00D7104C"/>
    <w:rsid w:val="00D718D1"/>
    <w:rsid w:val="00D71E71"/>
    <w:rsid w:val="00D7215A"/>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5B"/>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CE"/>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7AF"/>
    <w:rsid w:val="00DD4E2C"/>
    <w:rsid w:val="00DD5423"/>
    <w:rsid w:val="00DD563B"/>
    <w:rsid w:val="00DD57D2"/>
    <w:rsid w:val="00DD5889"/>
    <w:rsid w:val="00DD5DB5"/>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8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242"/>
    <w:rsid w:val="00E0324D"/>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C6"/>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3F5"/>
    <w:rsid w:val="00E116A7"/>
    <w:rsid w:val="00E11784"/>
    <w:rsid w:val="00E11D35"/>
    <w:rsid w:val="00E11EB8"/>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AF5"/>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5C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4A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68"/>
    <w:rsid w:val="00E90BC1"/>
    <w:rsid w:val="00E90DE2"/>
    <w:rsid w:val="00E90F39"/>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0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84B"/>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C81"/>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B29"/>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282"/>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7D6"/>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AEE"/>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B9B"/>
    <w:rsid w:val="00F10D55"/>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9C3"/>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93D"/>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70C"/>
    <w:rsid w:val="00F76BED"/>
    <w:rsid w:val="00F76EA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318"/>
    <w:rsid w:val="00FA051B"/>
    <w:rsid w:val="00FA05D7"/>
    <w:rsid w:val="00FA074C"/>
    <w:rsid w:val="00FA07F0"/>
    <w:rsid w:val="00FA082B"/>
    <w:rsid w:val="00FA0831"/>
    <w:rsid w:val="00FA0F79"/>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AD6"/>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6E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4F"/>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C8"/>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55D"/>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4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 w:type="character" w:customStyle="1" w:styleId="fontstyle01">
    <w:name w:val="fontstyle01"/>
    <w:uiPriority w:val="99"/>
    <w:rsid w:val="00125A4B"/>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022557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6844654">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36026">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7133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0665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6020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14265</Words>
  <Characters>81315</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95390</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3</cp:revision>
  <dcterms:created xsi:type="dcterms:W3CDTF">2025-07-30T20:31:00Z</dcterms:created>
  <dcterms:modified xsi:type="dcterms:W3CDTF">2025-07-30T20:40:00Z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