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CC2C3C" w14:paraId="11FD21C3" w14:textId="77777777" w:rsidTr="00024E44">
        <w:trPr>
          <w:trHeight w:val="350"/>
          <w:jc w:val="center"/>
        </w:trPr>
        <w:tc>
          <w:tcPr>
            <w:tcW w:w="9576" w:type="dxa"/>
            <w:gridSpan w:val="5"/>
            <w:vAlign w:val="center"/>
          </w:tcPr>
          <w:p w14:paraId="4624EF4C" w14:textId="0C0D1A90" w:rsidR="006F118D" w:rsidRPr="00CC2C3C" w:rsidRDefault="006F118D" w:rsidP="006F118D">
            <w:pPr>
              <w:pStyle w:val="T2"/>
              <w:suppressAutoHyphens/>
              <w:spacing w:before="120" w:after="120"/>
              <w:ind w:left="0"/>
              <w:rPr>
                <w:b w:val="0"/>
              </w:rPr>
            </w:pPr>
            <w:r w:rsidRPr="00F22431">
              <w:rPr>
                <w:b w:val="0"/>
              </w:rPr>
              <w:t>Resolution fo</w:t>
            </w:r>
            <w:r w:rsidR="00745FD9">
              <w:rPr>
                <w:b w:val="0"/>
              </w:rPr>
              <w:t>r</w:t>
            </w:r>
            <w:r w:rsidR="00BF090A">
              <w:rPr>
                <w:b w:val="0"/>
              </w:rPr>
              <w:t xml:space="preserve"> </w:t>
            </w:r>
            <w:r w:rsidR="00CD106F">
              <w:rPr>
                <w:b w:val="0"/>
              </w:rPr>
              <w:t xml:space="preserve">CIDs </w:t>
            </w:r>
            <w:r w:rsidR="0090489A">
              <w:rPr>
                <w:b w:val="0"/>
              </w:rPr>
              <w:t xml:space="preserve">in </w:t>
            </w:r>
            <w:r w:rsidR="0079769D">
              <w:rPr>
                <w:b w:val="0"/>
              </w:rPr>
              <w:t>sub</w:t>
            </w:r>
            <w:r w:rsidR="0090489A">
              <w:rPr>
                <w:b w:val="0"/>
              </w:rPr>
              <w:t xml:space="preserve">clause </w:t>
            </w:r>
            <w:r w:rsidR="0079769D">
              <w:rPr>
                <w:b w:val="0"/>
              </w:rPr>
              <w:t>37.</w:t>
            </w:r>
            <w:r w:rsidR="0090489A">
              <w:rPr>
                <w:b w:val="0"/>
              </w:rPr>
              <w:t>9</w:t>
            </w:r>
            <w:r w:rsidR="0079769D">
              <w:rPr>
                <w:b w:val="0"/>
              </w:rPr>
              <w:t>.1</w:t>
            </w:r>
            <w:r w:rsidR="00C24D91">
              <w:rPr>
                <w:b w:val="0"/>
              </w:rPr>
              <w:t xml:space="preserve"> </w:t>
            </w:r>
            <w:r w:rsidR="00A07768">
              <w:rPr>
                <w:b w:val="0"/>
              </w:rPr>
              <w:t>(</w:t>
            </w:r>
            <w:proofErr w:type="spellStart"/>
            <w:r w:rsidR="00A07768">
              <w:rPr>
                <w:b w:val="0"/>
              </w:rPr>
              <w:t>TGbn</w:t>
            </w:r>
            <w:proofErr w:type="spellEnd"/>
            <w:r w:rsidR="00A07768">
              <w:rPr>
                <w:b w:val="0"/>
              </w:rPr>
              <w:t xml:space="preserve"> D0.1 cc)</w:t>
            </w:r>
          </w:p>
        </w:tc>
      </w:tr>
      <w:tr w:rsidR="00A353D7" w:rsidRPr="00CC2C3C" w14:paraId="5101EAE9" w14:textId="77777777" w:rsidTr="007836FF">
        <w:trPr>
          <w:trHeight w:val="269"/>
          <w:jc w:val="center"/>
        </w:trPr>
        <w:tc>
          <w:tcPr>
            <w:tcW w:w="9576" w:type="dxa"/>
            <w:gridSpan w:val="5"/>
            <w:vAlign w:val="center"/>
          </w:tcPr>
          <w:p w14:paraId="3704DF93" w14:textId="36184B81"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0849F5">
              <w:rPr>
                <w:b w:val="0"/>
                <w:sz w:val="20"/>
              </w:rPr>
              <w:t>Ma</w:t>
            </w:r>
            <w:r w:rsidR="00FB4AD6">
              <w:rPr>
                <w:b w:val="0"/>
                <w:sz w:val="20"/>
              </w:rPr>
              <w:t>y 11</w:t>
            </w:r>
            <w:r w:rsidR="00B23AAA">
              <w:rPr>
                <w:b w:val="0"/>
                <w:sz w:val="20"/>
              </w:rPr>
              <w:t>, 20</w:t>
            </w:r>
            <w:r w:rsidR="00D11553">
              <w:rPr>
                <w:b w:val="0"/>
                <w:sz w:val="20"/>
              </w:rPr>
              <w:t>2</w:t>
            </w:r>
            <w:r w:rsidR="008332EA">
              <w:rPr>
                <w:b w:val="0"/>
                <w:sz w:val="20"/>
              </w:rPr>
              <w:t>5</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F90923" w:rsidRPr="00CC2C3C" w14:paraId="7B80356F" w14:textId="77777777" w:rsidTr="00E547CE">
        <w:trPr>
          <w:jc w:val="center"/>
        </w:trPr>
        <w:tc>
          <w:tcPr>
            <w:tcW w:w="1705" w:type="dxa"/>
            <w:vAlign w:val="center"/>
          </w:tcPr>
          <w:p w14:paraId="1E23AD43" w14:textId="08A8DD1A" w:rsidR="00F90923" w:rsidRPr="000A26E7" w:rsidRDefault="007F5BBC" w:rsidP="00126241">
            <w:pPr>
              <w:pStyle w:val="T2"/>
              <w:suppressAutoHyphens/>
              <w:spacing w:after="0"/>
              <w:ind w:left="0" w:right="0"/>
              <w:jc w:val="left"/>
              <w:rPr>
                <w:b w:val="0"/>
                <w:sz w:val="18"/>
                <w:szCs w:val="18"/>
                <w:lang w:eastAsia="ko-KR"/>
              </w:rPr>
            </w:pPr>
            <w:r>
              <w:rPr>
                <w:b w:val="0"/>
                <w:sz w:val="18"/>
                <w:szCs w:val="18"/>
                <w:lang w:eastAsia="ko-KR"/>
              </w:rPr>
              <w:t>Liwen Chu</w:t>
            </w:r>
          </w:p>
        </w:tc>
        <w:tc>
          <w:tcPr>
            <w:tcW w:w="1695" w:type="dxa"/>
            <w:vMerge w:val="restart"/>
            <w:vAlign w:val="center"/>
          </w:tcPr>
          <w:p w14:paraId="59BAB3D0" w14:textId="0410790B" w:rsidR="00F90923" w:rsidRPr="000A26E7" w:rsidRDefault="00F90923" w:rsidP="00126241">
            <w:pPr>
              <w:pStyle w:val="T2"/>
              <w:suppressAutoHyphens/>
              <w:spacing w:after="0"/>
              <w:ind w:left="0" w:right="0"/>
              <w:jc w:val="left"/>
              <w:rPr>
                <w:b w:val="0"/>
                <w:sz w:val="18"/>
                <w:szCs w:val="18"/>
                <w:lang w:eastAsia="ko-KR"/>
              </w:rPr>
            </w:pPr>
          </w:p>
        </w:tc>
        <w:tc>
          <w:tcPr>
            <w:tcW w:w="2175" w:type="dxa"/>
            <w:vAlign w:val="center"/>
          </w:tcPr>
          <w:p w14:paraId="5A0E57A8" w14:textId="26CE0BAD" w:rsidR="00F90923" w:rsidRPr="000A26E7" w:rsidRDefault="00F90923"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F90923" w:rsidRPr="000A26E7" w:rsidRDefault="00F90923" w:rsidP="00126241">
            <w:pPr>
              <w:pStyle w:val="T2"/>
              <w:suppressAutoHyphens/>
              <w:spacing w:after="0"/>
              <w:ind w:left="0" w:right="0"/>
              <w:jc w:val="left"/>
              <w:rPr>
                <w:b w:val="0"/>
                <w:sz w:val="18"/>
                <w:szCs w:val="18"/>
                <w:lang w:eastAsia="ko-KR"/>
              </w:rPr>
            </w:pPr>
          </w:p>
        </w:tc>
        <w:tc>
          <w:tcPr>
            <w:tcW w:w="2291" w:type="dxa"/>
            <w:vAlign w:val="center"/>
          </w:tcPr>
          <w:p w14:paraId="541D1A21" w14:textId="6F8D1D8C" w:rsidR="00F90923" w:rsidRPr="000A26E7" w:rsidRDefault="007F5BBC" w:rsidP="00126241">
            <w:pPr>
              <w:pStyle w:val="T2"/>
              <w:suppressAutoHyphens/>
              <w:spacing w:after="0"/>
              <w:ind w:left="0" w:right="0"/>
              <w:jc w:val="left"/>
              <w:rPr>
                <w:b w:val="0"/>
                <w:sz w:val="16"/>
                <w:szCs w:val="18"/>
                <w:lang w:eastAsia="ko-KR"/>
              </w:rPr>
            </w:pPr>
            <w:r>
              <w:rPr>
                <w:b w:val="0"/>
                <w:sz w:val="16"/>
                <w:szCs w:val="18"/>
                <w:lang w:eastAsia="ko-KR"/>
              </w:rPr>
              <w:t>Liwen.chu@nxp.com</w:t>
            </w:r>
          </w:p>
        </w:tc>
      </w:tr>
      <w:tr w:rsidR="00F51B09" w:rsidRPr="00CC2C3C" w14:paraId="5F777BF3" w14:textId="77777777" w:rsidTr="00E547CE">
        <w:trPr>
          <w:jc w:val="center"/>
        </w:trPr>
        <w:tc>
          <w:tcPr>
            <w:tcW w:w="1705" w:type="dxa"/>
            <w:vAlign w:val="center"/>
          </w:tcPr>
          <w:p w14:paraId="1C4F3304" w14:textId="3967F0AB" w:rsidR="00F51B09" w:rsidRDefault="00F51B09" w:rsidP="00F51B09">
            <w:pPr>
              <w:pStyle w:val="T2"/>
              <w:suppressAutoHyphens/>
              <w:spacing w:after="0"/>
              <w:ind w:left="0" w:right="0"/>
              <w:jc w:val="left"/>
              <w:rPr>
                <w:b w:val="0"/>
                <w:sz w:val="18"/>
                <w:szCs w:val="18"/>
                <w:lang w:eastAsia="ko-KR"/>
              </w:rPr>
            </w:pPr>
          </w:p>
        </w:tc>
        <w:tc>
          <w:tcPr>
            <w:tcW w:w="1695" w:type="dxa"/>
            <w:vMerge/>
            <w:vAlign w:val="center"/>
          </w:tcPr>
          <w:p w14:paraId="2564DAD3"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292B973D"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0855B6B0"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5B4E21E7" w14:textId="77777777" w:rsidR="00F51B09" w:rsidRDefault="00F51B09" w:rsidP="00F51B09">
            <w:pPr>
              <w:pStyle w:val="T2"/>
              <w:suppressAutoHyphens/>
              <w:spacing w:after="0"/>
              <w:ind w:left="0" w:right="0"/>
              <w:jc w:val="left"/>
              <w:rPr>
                <w:b w:val="0"/>
                <w:sz w:val="16"/>
                <w:szCs w:val="18"/>
                <w:lang w:eastAsia="ko-KR"/>
              </w:rPr>
            </w:pPr>
          </w:p>
        </w:tc>
      </w:tr>
      <w:tr w:rsidR="00F51B09" w:rsidRPr="00CC2C3C" w14:paraId="23952777" w14:textId="77777777" w:rsidTr="00E547CE">
        <w:trPr>
          <w:jc w:val="center"/>
        </w:trPr>
        <w:tc>
          <w:tcPr>
            <w:tcW w:w="1705" w:type="dxa"/>
            <w:vAlign w:val="center"/>
          </w:tcPr>
          <w:p w14:paraId="0F194E1B" w14:textId="6388B3D9" w:rsidR="00F51B09" w:rsidRDefault="00F51B09" w:rsidP="00F51B09">
            <w:pPr>
              <w:pStyle w:val="T2"/>
              <w:suppressAutoHyphens/>
              <w:spacing w:after="0"/>
              <w:ind w:left="0" w:right="0"/>
              <w:jc w:val="left"/>
              <w:rPr>
                <w:b w:val="0"/>
                <w:sz w:val="18"/>
                <w:szCs w:val="18"/>
                <w:lang w:eastAsia="ko-KR"/>
              </w:rPr>
            </w:pPr>
          </w:p>
        </w:tc>
        <w:tc>
          <w:tcPr>
            <w:tcW w:w="1695" w:type="dxa"/>
            <w:vMerge/>
            <w:vAlign w:val="center"/>
          </w:tcPr>
          <w:p w14:paraId="58D62458"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2A3D2933"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07624C38"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6112A6C8" w14:textId="77777777" w:rsidR="00F51B09" w:rsidRDefault="00F51B09" w:rsidP="00F51B09">
            <w:pPr>
              <w:pStyle w:val="T2"/>
              <w:suppressAutoHyphens/>
              <w:spacing w:after="0"/>
              <w:ind w:left="0" w:right="0"/>
              <w:jc w:val="left"/>
              <w:rPr>
                <w:b w:val="0"/>
                <w:sz w:val="16"/>
                <w:szCs w:val="18"/>
                <w:lang w:eastAsia="ko-KR"/>
              </w:rPr>
            </w:pPr>
          </w:p>
        </w:tc>
      </w:tr>
      <w:tr w:rsidR="00F51B09" w:rsidRPr="00CC2C3C" w14:paraId="2EA41509" w14:textId="77777777" w:rsidTr="00E547CE">
        <w:trPr>
          <w:jc w:val="center"/>
        </w:trPr>
        <w:tc>
          <w:tcPr>
            <w:tcW w:w="1705" w:type="dxa"/>
            <w:vAlign w:val="center"/>
          </w:tcPr>
          <w:p w14:paraId="60125330" w14:textId="0E6882F9" w:rsidR="00F51B09" w:rsidRDefault="00F51B09" w:rsidP="00F51B09">
            <w:pPr>
              <w:pStyle w:val="T2"/>
              <w:suppressAutoHyphens/>
              <w:spacing w:after="0"/>
              <w:ind w:left="0" w:right="0"/>
              <w:jc w:val="left"/>
              <w:rPr>
                <w:b w:val="0"/>
                <w:sz w:val="18"/>
                <w:szCs w:val="18"/>
                <w:lang w:eastAsia="ko-KR"/>
              </w:rPr>
            </w:pPr>
          </w:p>
        </w:tc>
        <w:tc>
          <w:tcPr>
            <w:tcW w:w="1695" w:type="dxa"/>
            <w:vMerge/>
            <w:vAlign w:val="center"/>
          </w:tcPr>
          <w:p w14:paraId="3A0E405D"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4FC80727"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47C73510"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404B951B" w14:textId="77777777" w:rsidR="00F51B09" w:rsidRPr="000A26E7" w:rsidRDefault="00F51B09" w:rsidP="00F51B09">
            <w:pPr>
              <w:pStyle w:val="T2"/>
              <w:suppressAutoHyphens/>
              <w:spacing w:after="0"/>
              <w:ind w:left="0" w:right="0"/>
              <w:jc w:val="left"/>
              <w:rPr>
                <w:b w:val="0"/>
                <w:sz w:val="16"/>
                <w:szCs w:val="18"/>
                <w:lang w:eastAsia="ko-KR"/>
              </w:rPr>
            </w:pPr>
          </w:p>
        </w:tc>
      </w:tr>
      <w:tr w:rsidR="00F51B09" w:rsidRPr="00CC2C3C" w14:paraId="077B467F" w14:textId="77777777" w:rsidTr="00E547CE">
        <w:trPr>
          <w:jc w:val="center"/>
        </w:trPr>
        <w:tc>
          <w:tcPr>
            <w:tcW w:w="1705" w:type="dxa"/>
            <w:vAlign w:val="center"/>
          </w:tcPr>
          <w:p w14:paraId="18557898" w14:textId="5A753697" w:rsidR="00F51B09" w:rsidRDefault="00F51B09" w:rsidP="00F51B09">
            <w:pPr>
              <w:pStyle w:val="T2"/>
              <w:suppressAutoHyphens/>
              <w:spacing w:after="0"/>
              <w:ind w:left="0" w:right="0"/>
              <w:jc w:val="left"/>
              <w:rPr>
                <w:b w:val="0"/>
                <w:sz w:val="18"/>
                <w:szCs w:val="18"/>
                <w:lang w:eastAsia="ko-KR"/>
              </w:rPr>
            </w:pPr>
          </w:p>
        </w:tc>
        <w:tc>
          <w:tcPr>
            <w:tcW w:w="1695" w:type="dxa"/>
            <w:vMerge/>
            <w:vAlign w:val="center"/>
          </w:tcPr>
          <w:p w14:paraId="22002D72"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7BDC3A2A"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4AB04F99"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68EA819D" w14:textId="77777777" w:rsidR="00F51B09" w:rsidRPr="000A26E7" w:rsidRDefault="00F51B09" w:rsidP="00F51B09">
            <w:pPr>
              <w:pStyle w:val="T2"/>
              <w:suppressAutoHyphens/>
              <w:spacing w:after="0"/>
              <w:ind w:left="0" w:right="0"/>
              <w:jc w:val="left"/>
              <w:rPr>
                <w:b w:val="0"/>
                <w:sz w:val="16"/>
                <w:szCs w:val="18"/>
                <w:lang w:eastAsia="ko-KR"/>
              </w:rPr>
            </w:pPr>
          </w:p>
        </w:tc>
      </w:tr>
      <w:tr w:rsidR="00F51B09" w:rsidRPr="00CC2C3C" w14:paraId="24F6D7BE" w14:textId="77777777" w:rsidTr="00E547CE">
        <w:trPr>
          <w:jc w:val="center"/>
        </w:trPr>
        <w:tc>
          <w:tcPr>
            <w:tcW w:w="1705" w:type="dxa"/>
            <w:vAlign w:val="center"/>
          </w:tcPr>
          <w:p w14:paraId="5552C301" w14:textId="5DBC182B" w:rsidR="00F51B09" w:rsidRDefault="00F51B09" w:rsidP="00F51B09">
            <w:pPr>
              <w:pStyle w:val="T2"/>
              <w:suppressAutoHyphens/>
              <w:spacing w:after="0"/>
              <w:ind w:left="0" w:right="0"/>
              <w:jc w:val="left"/>
              <w:rPr>
                <w:b w:val="0"/>
                <w:sz w:val="18"/>
                <w:szCs w:val="18"/>
                <w:lang w:eastAsia="ko-KR"/>
              </w:rPr>
            </w:pPr>
          </w:p>
        </w:tc>
        <w:tc>
          <w:tcPr>
            <w:tcW w:w="1695" w:type="dxa"/>
            <w:vMerge/>
            <w:vAlign w:val="center"/>
          </w:tcPr>
          <w:p w14:paraId="630FCE36"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7066C714"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31F045D3"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69B3775B" w14:textId="77777777" w:rsidR="00F51B09" w:rsidRPr="000A26E7" w:rsidRDefault="00F51B09" w:rsidP="00F51B09">
            <w:pPr>
              <w:pStyle w:val="T2"/>
              <w:suppressAutoHyphens/>
              <w:spacing w:after="0"/>
              <w:ind w:left="0" w:right="0"/>
              <w:jc w:val="left"/>
              <w:rPr>
                <w:b w:val="0"/>
                <w:sz w:val="16"/>
                <w:szCs w:val="18"/>
                <w:lang w:eastAsia="ko-KR"/>
              </w:rPr>
            </w:pPr>
          </w:p>
        </w:tc>
      </w:tr>
      <w:tr w:rsidR="00F51B09" w:rsidRPr="00CC2C3C" w14:paraId="51B6C6BB" w14:textId="77777777" w:rsidTr="00E547CE">
        <w:trPr>
          <w:jc w:val="center"/>
        </w:trPr>
        <w:tc>
          <w:tcPr>
            <w:tcW w:w="1705" w:type="dxa"/>
            <w:vAlign w:val="center"/>
          </w:tcPr>
          <w:p w14:paraId="50AB0A11" w14:textId="13F8173F" w:rsidR="00F51B09" w:rsidRDefault="00F51B09" w:rsidP="00F51B09">
            <w:pPr>
              <w:pStyle w:val="T2"/>
              <w:suppressAutoHyphens/>
              <w:spacing w:after="0"/>
              <w:ind w:left="0" w:right="0"/>
              <w:jc w:val="left"/>
              <w:rPr>
                <w:b w:val="0"/>
                <w:sz w:val="18"/>
                <w:szCs w:val="18"/>
                <w:lang w:eastAsia="ko-KR"/>
              </w:rPr>
            </w:pPr>
          </w:p>
        </w:tc>
        <w:tc>
          <w:tcPr>
            <w:tcW w:w="1695" w:type="dxa"/>
            <w:vMerge/>
            <w:vAlign w:val="center"/>
          </w:tcPr>
          <w:p w14:paraId="4CADFE6C"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4A0663AE"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722ADA02"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70FA69B9" w14:textId="77777777" w:rsidR="00F51B09" w:rsidRPr="000A26E7" w:rsidRDefault="00F51B09" w:rsidP="00F51B09">
            <w:pPr>
              <w:pStyle w:val="T2"/>
              <w:suppressAutoHyphens/>
              <w:spacing w:after="0"/>
              <w:ind w:left="0" w:right="0"/>
              <w:jc w:val="left"/>
              <w:rPr>
                <w:b w:val="0"/>
                <w:sz w:val="16"/>
                <w:szCs w:val="18"/>
                <w:lang w:eastAsia="ko-KR"/>
              </w:rPr>
            </w:pPr>
          </w:p>
        </w:tc>
      </w:tr>
      <w:tr w:rsidR="00F51B09" w:rsidRPr="00CC2C3C" w14:paraId="2D407108" w14:textId="77777777" w:rsidTr="00E547CE">
        <w:trPr>
          <w:jc w:val="center"/>
        </w:trPr>
        <w:tc>
          <w:tcPr>
            <w:tcW w:w="1705" w:type="dxa"/>
            <w:vAlign w:val="center"/>
          </w:tcPr>
          <w:p w14:paraId="082C4368" w14:textId="2FA07566" w:rsidR="00F51B09" w:rsidRDefault="00F51B09" w:rsidP="00F51B09">
            <w:pPr>
              <w:pStyle w:val="T2"/>
              <w:suppressAutoHyphens/>
              <w:spacing w:after="0"/>
              <w:ind w:left="0" w:right="0"/>
              <w:jc w:val="left"/>
              <w:rPr>
                <w:b w:val="0"/>
                <w:sz w:val="18"/>
                <w:szCs w:val="18"/>
                <w:lang w:eastAsia="ko-KR"/>
              </w:rPr>
            </w:pPr>
          </w:p>
        </w:tc>
        <w:tc>
          <w:tcPr>
            <w:tcW w:w="1695" w:type="dxa"/>
            <w:vMerge/>
            <w:vAlign w:val="center"/>
          </w:tcPr>
          <w:p w14:paraId="252295FE"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3AE1075E"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65E46FAC"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079D011D" w14:textId="77777777" w:rsidR="00F51B09" w:rsidRPr="000A26E7" w:rsidRDefault="00F51B09" w:rsidP="00F51B09">
            <w:pPr>
              <w:pStyle w:val="T2"/>
              <w:suppressAutoHyphens/>
              <w:spacing w:after="0"/>
              <w:ind w:left="0" w:right="0"/>
              <w:jc w:val="left"/>
              <w:rPr>
                <w:b w:val="0"/>
                <w:sz w:val="16"/>
                <w:szCs w:val="18"/>
                <w:lang w:eastAsia="ko-KR"/>
              </w:rPr>
            </w:pPr>
          </w:p>
        </w:tc>
      </w:tr>
      <w:tr w:rsidR="00F51B09" w:rsidRPr="00CC2C3C" w14:paraId="19B23719" w14:textId="77777777" w:rsidTr="00E547CE">
        <w:trPr>
          <w:jc w:val="center"/>
        </w:trPr>
        <w:tc>
          <w:tcPr>
            <w:tcW w:w="1705" w:type="dxa"/>
            <w:vAlign w:val="center"/>
          </w:tcPr>
          <w:p w14:paraId="0F8E3459" w14:textId="39C495A8" w:rsidR="00F51B09" w:rsidRDefault="00F51B09" w:rsidP="00F51B09">
            <w:pPr>
              <w:pStyle w:val="T2"/>
              <w:suppressAutoHyphens/>
              <w:spacing w:after="0"/>
              <w:ind w:left="0" w:right="0"/>
              <w:jc w:val="left"/>
              <w:rPr>
                <w:b w:val="0"/>
                <w:sz w:val="18"/>
                <w:szCs w:val="18"/>
                <w:lang w:eastAsia="ko-KR"/>
              </w:rPr>
            </w:pPr>
          </w:p>
        </w:tc>
        <w:tc>
          <w:tcPr>
            <w:tcW w:w="1695" w:type="dxa"/>
            <w:vMerge/>
            <w:vAlign w:val="center"/>
          </w:tcPr>
          <w:p w14:paraId="5D7AE424"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4E8F208E"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63E0BB81"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3F862E7D" w14:textId="77777777" w:rsidR="00F51B09" w:rsidRPr="000A26E7" w:rsidRDefault="00F51B09" w:rsidP="00F51B09">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4CF6416" w14:textId="5BA0000C" w:rsidR="008150C2" w:rsidRDefault="00467E8A" w:rsidP="00040729">
      <w:pPr>
        <w:suppressAutoHyphens/>
        <w:jc w:val="both"/>
        <w:rPr>
          <w:rFonts w:ascii="Times New Roman" w:hAnsi="Times New Roman" w:cs="Times New Roman"/>
          <w:sz w:val="18"/>
          <w:szCs w:val="18"/>
          <w:lang w:eastAsia="ko-KR"/>
        </w:rPr>
      </w:pPr>
      <w:bookmarkStart w:id="0" w:name="_Hlk13974497"/>
      <w:r w:rsidRPr="00E269DC">
        <w:rPr>
          <w:rFonts w:ascii="Times New Roman" w:hAnsi="Times New Roman" w:cs="Times New Roman"/>
          <w:sz w:val="18"/>
          <w:szCs w:val="18"/>
          <w:lang w:eastAsia="ko-KR"/>
        </w:rPr>
        <w:t>This submission proposes resolutions for following</w:t>
      </w:r>
      <w:r w:rsidR="00607318" w:rsidRPr="00E269DC">
        <w:rPr>
          <w:rFonts w:ascii="Times New Roman" w:hAnsi="Times New Roman" w:cs="Times New Roman"/>
          <w:sz w:val="18"/>
          <w:szCs w:val="18"/>
          <w:lang w:eastAsia="ko-KR"/>
        </w:rPr>
        <w:t xml:space="preserve"> </w:t>
      </w:r>
      <w:r w:rsidRPr="00E269DC">
        <w:rPr>
          <w:rFonts w:ascii="Times New Roman" w:hAnsi="Times New Roman" w:cs="Times New Roman"/>
          <w:sz w:val="18"/>
          <w:szCs w:val="18"/>
          <w:lang w:eastAsia="ko-KR"/>
        </w:rPr>
        <w:t>CID</w:t>
      </w:r>
      <w:r w:rsidR="002C6269">
        <w:rPr>
          <w:rFonts w:ascii="Times New Roman" w:hAnsi="Times New Roman" w:cs="Times New Roman"/>
          <w:sz w:val="18"/>
          <w:szCs w:val="18"/>
          <w:lang w:eastAsia="ko-KR"/>
        </w:rPr>
        <w:t>s</w:t>
      </w:r>
      <w:r w:rsidRPr="00E269DC">
        <w:rPr>
          <w:rFonts w:ascii="Times New Roman" w:hAnsi="Times New Roman" w:cs="Times New Roman"/>
          <w:sz w:val="18"/>
          <w:szCs w:val="18"/>
          <w:lang w:eastAsia="ko-KR"/>
        </w:rPr>
        <w:t xml:space="preserve"> received for </w:t>
      </w:r>
      <w:proofErr w:type="spellStart"/>
      <w:r w:rsidRPr="00E269DC">
        <w:rPr>
          <w:rFonts w:ascii="Times New Roman" w:hAnsi="Times New Roman" w:cs="Times New Roman"/>
          <w:sz w:val="18"/>
          <w:szCs w:val="18"/>
          <w:lang w:eastAsia="ko-KR"/>
        </w:rPr>
        <w:t>TG</w:t>
      </w:r>
      <w:r w:rsidR="00EB5BC1" w:rsidRPr="00E269DC">
        <w:rPr>
          <w:rFonts w:ascii="Times New Roman" w:hAnsi="Times New Roman" w:cs="Times New Roman"/>
          <w:sz w:val="18"/>
          <w:szCs w:val="18"/>
          <w:lang w:eastAsia="ko-KR"/>
        </w:rPr>
        <w:t>b</w:t>
      </w:r>
      <w:r w:rsidR="008332EA">
        <w:rPr>
          <w:rFonts w:ascii="Times New Roman" w:hAnsi="Times New Roman" w:cs="Times New Roman"/>
          <w:sz w:val="18"/>
          <w:szCs w:val="18"/>
          <w:lang w:eastAsia="ko-KR"/>
        </w:rPr>
        <w:t>n</w:t>
      </w:r>
      <w:proofErr w:type="spellEnd"/>
      <w:r w:rsidR="00EB5BC1" w:rsidRPr="00E269DC">
        <w:rPr>
          <w:rFonts w:ascii="Times New Roman" w:hAnsi="Times New Roman" w:cs="Times New Roman"/>
          <w:sz w:val="18"/>
          <w:szCs w:val="18"/>
          <w:lang w:eastAsia="ko-KR"/>
        </w:rPr>
        <w:t xml:space="preserve"> </w:t>
      </w:r>
      <w:r w:rsidR="00E1048D">
        <w:rPr>
          <w:rFonts w:ascii="Times New Roman" w:hAnsi="Times New Roman" w:cs="Times New Roman"/>
          <w:sz w:val="18"/>
          <w:szCs w:val="18"/>
          <w:lang w:eastAsia="ko-KR"/>
        </w:rPr>
        <w:t>D</w:t>
      </w:r>
      <w:r w:rsidR="008332EA">
        <w:rPr>
          <w:rFonts w:ascii="Times New Roman" w:hAnsi="Times New Roman" w:cs="Times New Roman"/>
          <w:sz w:val="18"/>
          <w:szCs w:val="18"/>
          <w:lang w:eastAsia="ko-KR"/>
        </w:rPr>
        <w:t>0.1</w:t>
      </w:r>
      <w:r w:rsidR="00E1048D">
        <w:rPr>
          <w:rFonts w:ascii="Times New Roman" w:hAnsi="Times New Roman" w:cs="Times New Roman"/>
          <w:sz w:val="18"/>
          <w:szCs w:val="18"/>
          <w:lang w:eastAsia="ko-KR"/>
        </w:rPr>
        <w:t xml:space="preserve"> </w:t>
      </w:r>
      <w:r w:rsidR="00981150">
        <w:rPr>
          <w:rFonts w:ascii="Times New Roman" w:hAnsi="Times New Roman" w:cs="Times New Roman"/>
          <w:sz w:val="18"/>
          <w:szCs w:val="18"/>
          <w:lang w:eastAsia="ko-KR"/>
        </w:rPr>
        <w:t>CC</w:t>
      </w:r>
      <w:r w:rsidRPr="00E269DC">
        <w:rPr>
          <w:rFonts w:ascii="Times New Roman" w:hAnsi="Times New Roman" w:cs="Times New Roman"/>
          <w:sz w:val="18"/>
          <w:szCs w:val="18"/>
          <w:lang w:eastAsia="ko-KR"/>
        </w:rPr>
        <w:t>:</w:t>
      </w:r>
      <w:bookmarkEnd w:id="0"/>
      <w:r w:rsidR="00AB2689" w:rsidRPr="00E269DC">
        <w:rPr>
          <w:rFonts w:ascii="Times New Roman" w:hAnsi="Times New Roman" w:cs="Times New Roman"/>
          <w:sz w:val="18"/>
          <w:szCs w:val="18"/>
          <w:lang w:eastAsia="ko-KR"/>
        </w:rPr>
        <w:t xml:space="preserve"> </w:t>
      </w:r>
    </w:p>
    <w:p w14:paraId="6D2D01C9" w14:textId="21E363E3" w:rsidR="00531A69" w:rsidRPr="00B96DB0" w:rsidRDefault="00531A69" w:rsidP="00531A69">
      <w:pPr>
        <w:rPr>
          <w:rFonts w:ascii="Arial" w:hAnsi="Arial" w:cs="Arial"/>
          <w:sz w:val="16"/>
          <w:szCs w:val="16"/>
        </w:rPr>
      </w:pPr>
      <w:r w:rsidRPr="00B96DB0">
        <w:rPr>
          <w:rFonts w:ascii="Arial" w:hAnsi="Arial" w:cs="Arial"/>
          <w:sz w:val="16"/>
          <w:szCs w:val="16"/>
        </w:rPr>
        <w:t>1377</w:t>
      </w:r>
      <w:r>
        <w:rPr>
          <w:rFonts w:ascii="Arial" w:hAnsi="Arial" w:cs="Arial"/>
          <w:sz w:val="16"/>
          <w:szCs w:val="16"/>
        </w:rPr>
        <w:t xml:space="preserve">, </w:t>
      </w:r>
      <w:r w:rsidRPr="00B96DB0">
        <w:rPr>
          <w:rFonts w:ascii="Arial" w:hAnsi="Arial" w:cs="Arial"/>
          <w:sz w:val="16"/>
          <w:szCs w:val="16"/>
        </w:rPr>
        <w:t>3147</w:t>
      </w:r>
      <w:r>
        <w:rPr>
          <w:rFonts w:ascii="Arial" w:hAnsi="Arial" w:cs="Arial"/>
          <w:sz w:val="16"/>
          <w:szCs w:val="16"/>
        </w:rPr>
        <w:t xml:space="preserve">, </w:t>
      </w:r>
      <w:r w:rsidRPr="00B96DB0">
        <w:rPr>
          <w:rFonts w:ascii="Arial" w:hAnsi="Arial" w:cs="Arial"/>
          <w:sz w:val="16"/>
          <w:szCs w:val="16"/>
        </w:rPr>
        <w:t>3149</w:t>
      </w:r>
      <w:r>
        <w:rPr>
          <w:rFonts w:ascii="Arial" w:hAnsi="Arial" w:cs="Arial"/>
          <w:sz w:val="16"/>
          <w:szCs w:val="16"/>
        </w:rPr>
        <w:t xml:space="preserve">, </w:t>
      </w:r>
      <w:r w:rsidRPr="00B96DB0">
        <w:rPr>
          <w:rFonts w:ascii="Arial" w:hAnsi="Arial" w:cs="Arial"/>
          <w:sz w:val="16"/>
          <w:szCs w:val="16"/>
        </w:rPr>
        <w:t>3150</w:t>
      </w:r>
      <w:r>
        <w:rPr>
          <w:rFonts w:ascii="Arial" w:hAnsi="Arial" w:cs="Arial"/>
          <w:sz w:val="16"/>
          <w:szCs w:val="16"/>
        </w:rPr>
        <w:t xml:space="preserve">, </w:t>
      </w:r>
      <w:r w:rsidRPr="00B96DB0">
        <w:rPr>
          <w:rFonts w:ascii="Arial" w:hAnsi="Arial" w:cs="Arial"/>
          <w:sz w:val="16"/>
          <w:szCs w:val="16"/>
        </w:rPr>
        <w:t>1776</w:t>
      </w:r>
      <w:r w:rsidRPr="00531A69">
        <w:rPr>
          <w:rFonts w:ascii="Times New Roman" w:hAnsi="Times New Roman" w:cs="Times New Roman"/>
          <w:sz w:val="16"/>
          <w:szCs w:val="16"/>
        </w:rPr>
        <w:t xml:space="preserve">, </w:t>
      </w:r>
      <w:r w:rsidRPr="00B96DB0">
        <w:rPr>
          <w:rFonts w:ascii="Arial" w:hAnsi="Arial" w:cs="Arial"/>
          <w:sz w:val="16"/>
          <w:szCs w:val="16"/>
        </w:rPr>
        <w:t>3960</w:t>
      </w:r>
      <w:r>
        <w:rPr>
          <w:rFonts w:ascii="Arial" w:hAnsi="Arial" w:cs="Arial"/>
          <w:sz w:val="16"/>
          <w:szCs w:val="16"/>
        </w:rPr>
        <w:t xml:space="preserve">, </w:t>
      </w:r>
      <w:r w:rsidRPr="00B96DB0">
        <w:rPr>
          <w:rFonts w:ascii="Arial" w:hAnsi="Arial" w:cs="Arial"/>
          <w:sz w:val="16"/>
          <w:szCs w:val="16"/>
        </w:rPr>
        <w:t>3740</w:t>
      </w:r>
      <w:r>
        <w:rPr>
          <w:rFonts w:ascii="Arial" w:hAnsi="Arial" w:cs="Arial"/>
          <w:sz w:val="16"/>
          <w:szCs w:val="16"/>
        </w:rPr>
        <w:t xml:space="preserve">, </w:t>
      </w:r>
      <w:r w:rsidRPr="00B96DB0">
        <w:rPr>
          <w:rFonts w:ascii="Arial" w:hAnsi="Arial" w:cs="Arial"/>
          <w:sz w:val="16"/>
          <w:szCs w:val="16"/>
        </w:rPr>
        <w:t>3741</w:t>
      </w:r>
      <w:r>
        <w:rPr>
          <w:rFonts w:ascii="Arial" w:hAnsi="Arial" w:cs="Arial"/>
          <w:sz w:val="16"/>
          <w:szCs w:val="16"/>
        </w:rPr>
        <w:t xml:space="preserve">, </w:t>
      </w:r>
      <w:r w:rsidRPr="00B96DB0">
        <w:rPr>
          <w:rFonts w:ascii="Arial" w:hAnsi="Arial" w:cs="Arial"/>
          <w:sz w:val="16"/>
          <w:szCs w:val="16"/>
        </w:rPr>
        <w:t>3742</w:t>
      </w:r>
      <w:r>
        <w:rPr>
          <w:rFonts w:ascii="Arial" w:hAnsi="Arial" w:cs="Arial"/>
          <w:sz w:val="16"/>
          <w:szCs w:val="16"/>
        </w:rPr>
        <w:t xml:space="preserve">, </w:t>
      </w:r>
      <w:r w:rsidRPr="00B96DB0">
        <w:rPr>
          <w:rFonts w:ascii="Arial" w:hAnsi="Arial" w:cs="Arial"/>
          <w:sz w:val="16"/>
          <w:szCs w:val="16"/>
        </w:rPr>
        <w:t>1827</w:t>
      </w:r>
      <w:r>
        <w:rPr>
          <w:rFonts w:ascii="Arial" w:hAnsi="Arial" w:cs="Arial"/>
          <w:sz w:val="16"/>
          <w:szCs w:val="16"/>
        </w:rPr>
        <w:t xml:space="preserve">, </w:t>
      </w:r>
      <w:r w:rsidRPr="00B96DB0">
        <w:rPr>
          <w:rFonts w:ascii="Arial" w:hAnsi="Arial" w:cs="Arial"/>
          <w:sz w:val="16"/>
          <w:szCs w:val="16"/>
        </w:rPr>
        <w:t>540</w:t>
      </w:r>
      <w:r>
        <w:rPr>
          <w:rFonts w:ascii="Arial" w:hAnsi="Arial" w:cs="Arial"/>
          <w:sz w:val="16"/>
          <w:szCs w:val="16"/>
        </w:rPr>
        <w:t xml:space="preserve">, </w:t>
      </w:r>
      <w:r w:rsidRPr="00B96DB0">
        <w:rPr>
          <w:rFonts w:ascii="Arial" w:hAnsi="Arial" w:cs="Arial"/>
          <w:sz w:val="16"/>
          <w:szCs w:val="16"/>
        </w:rPr>
        <w:t>902</w:t>
      </w:r>
      <w:r>
        <w:rPr>
          <w:rFonts w:ascii="Arial" w:hAnsi="Arial" w:cs="Arial"/>
          <w:sz w:val="16"/>
          <w:szCs w:val="16"/>
        </w:rPr>
        <w:t xml:space="preserve">, </w:t>
      </w:r>
      <w:r w:rsidRPr="00B96DB0">
        <w:rPr>
          <w:rFonts w:ascii="Arial" w:hAnsi="Arial" w:cs="Arial"/>
          <w:sz w:val="16"/>
          <w:szCs w:val="16"/>
        </w:rPr>
        <w:t>3649</w:t>
      </w:r>
      <w:r>
        <w:rPr>
          <w:rFonts w:ascii="Arial" w:hAnsi="Arial" w:cs="Arial"/>
          <w:sz w:val="16"/>
          <w:szCs w:val="16"/>
        </w:rPr>
        <w:t xml:space="preserve">, </w:t>
      </w:r>
      <w:r w:rsidRPr="00B96DB0">
        <w:rPr>
          <w:rFonts w:ascii="Arial" w:hAnsi="Arial" w:cs="Arial"/>
          <w:sz w:val="16"/>
          <w:szCs w:val="16"/>
        </w:rPr>
        <w:t>3894</w:t>
      </w:r>
      <w:r>
        <w:rPr>
          <w:rFonts w:ascii="Arial" w:hAnsi="Arial" w:cs="Arial"/>
          <w:sz w:val="16"/>
          <w:szCs w:val="16"/>
        </w:rPr>
        <w:t xml:space="preserve">, </w:t>
      </w:r>
      <w:r w:rsidRPr="00B96DB0">
        <w:rPr>
          <w:rFonts w:ascii="Arial" w:hAnsi="Arial" w:cs="Arial"/>
          <w:sz w:val="16"/>
          <w:szCs w:val="16"/>
        </w:rPr>
        <w:t>259</w:t>
      </w:r>
      <w:r>
        <w:rPr>
          <w:rFonts w:ascii="Arial" w:hAnsi="Arial" w:cs="Arial"/>
          <w:sz w:val="16"/>
          <w:szCs w:val="16"/>
        </w:rPr>
        <w:t xml:space="preserve">, </w:t>
      </w:r>
      <w:r w:rsidRPr="00B96DB0">
        <w:rPr>
          <w:rFonts w:ascii="Arial" w:hAnsi="Arial" w:cs="Arial"/>
          <w:sz w:val="16"/>
          <w:szCs w:val="16"/>
        </w:rPr>
        <w:t>2120</w:t>
      </w:r>
      <w:r>
        <w:rPr>
          <w:rFonts w:ascii="Arial" w:hAnsi="Arial" w:cs="Arial"/>
          <w:sz w:val="16"/>
          <w:szCs w:val="16"/>
        </w:rPr>
        <w:t xml:space="preserve">, </w:t>
      </w:r>
      <w:r w:rsidRPr="00B96DB0">
        <w:rPr>
          <w:rFonts w:ascii="Arial" w:hAnsi="Arial" w:cs="Arial"/>
          <w:sz w:val="16"/>
          <w:szCs w:val="16"/>
        </w:rPr>
        <w:t>2416</w:t>
      </w:r>
      <w:r>
        <w:rPr>
          <w:rFonts w:ascii="Arial" w:hAnsi="Arial" w:cs="Arial"/>
          <w:sz w:val="16"/>
          <w:szCs w:val="16"/>
        </w:rPr>
        <w:t xml:space="preserve">, </w:t>
      </w:r>
      <w:r w:rsidRPr="00B96DB0">
        <w:rPr>
          <w:rFonts w:ascii="Arial" w:hAnsi="Arial" w:cs="Arial"/>
          <w:sz w:val="16"/>
          <w:szCs w:val="16"/>
        </w:rPr>
        <w:t>260</w:t>
      </w:r>
      <w:r>
        <w:rPr>
          <w:rFonts w:ascii="Arial" w:hAnsi="Arial" w:cs="Arial"/>
          <w:sz w:val="16"/>
          <w:szCs w:val="16"/>
        </w:rPr>
        <w:t xml:space="preserve">, </w:t>
      </w:r>
      <w:r w:rsidRPr="00B96DB0">
        <w:rPr>
          <w:rFonts w:ascii="Arial" w:hAnsi="Arial" w:cs="Arial"/>
          <w:sz w:val="16"/>
          <w:szCs w:val="16"/>
        </w:rPr>
        <w:t>2417</w:t>
      </w:r>
      <w:r>
        <w:rPr>
          <w:rFonts w:ascii="Arial" w:hAnsi="Arial" w:cs="Arial"/>
          <w:sz w:val="16"/>
          <w:szCs w:val="16"/>
        </w:rPr>
        <w:t xml:space="preserve">, </w:t>
      </w:r>
      <w:r w:rsidRPr="00B96DB0">
        <w:rPr>
          <w:rFonts w:ascii="Arial" w:hAnsi="Arial" w:cs="Arial"/>
          <w:sz w:val="16"/>
          <w:szCs w:val="16"/>
        </w:rPr>
        <w:t>3387</w:t>
      </w:r>
      <w:r>
        <w:rPr>
          <w:rFonts w:ascii="Arial" w:hAnsi="Arial" w:cs="Arial"/>
          <w:sz w:val="16"/>
          <w:szCs w:val="16"/>
        </w:rPr>
        <w:t>,</w:t>
      </w:r>
    </w:p>
    <w:p w14:paraId="0B42A686" w14:textId="47317A41" w:rsidR="002B604B" w:rsidRDefault="00531A69" w:rsidP="00531A69">
      <w:pPr>
        <w:rPr>
          <w:rFonts w:ascii="Arial" w:hAnsi="Arial" w:cs="Arial"/>
          <w:sz w:val="16"/>
          <w:szCs w:val="16"/>
        </w:rPr>
      </w:pPr>
      <w:r w:rsidRPr="00A212F1">
        <w:rPr>
          <w:rFonts w:ascii="Arial" w:hAnsi="Arial" w:cs="Arial"/>
          <w:sz w:val="16"/>
          <w:szCs w:val="16"/>
          <w:highlight w:val="yellow"/>
          <w:rPrChange w:id="1" w:author="Liwen Chu" w:date="2025-04-30T10:19:00Z">
            <w:rPr>
              <w:rFonts w:ascii="Arial" w:hAnsi="Arial" w:cs="Arial"/>
              <w:sz w:val="16"/>
              <w:szCs w:val="16"/>
            </w:rPr>
          </w:rPrChange>
        </w:rPr>
        <w:t>2121, 2471, 2472, 500,</w:t>
      </w:r>
      <w:r>
        <w:rPr>
          <w:rFonts w:ascii="Arial" w:hAnsi="Arial" w:cs="Arial"/>
          <w:sz w:val="16"/>
          <w:szCs w:val="16"/>
        </w:rPr>
        <w:t xml:space="preserve"> </w:t>
      </w:r>
      <w:r w:rsidRPr="00B96DB0">
        <w:rPr>
          <w:rFonts w:ascii="Arial" w:hAnsi="Arial" w:cs="Arial"/>
          <w:sz w:val="16"/>
          <w:szCs w:val="16"/>
        </w:rPr>
        <w:t>1442</w:t>
      </w:r>
      <w:r>
        <w:rPr>
          <w:rFonts w:ascii="Arial" w:hAnsi="Arial" w:cs="Arial"/>
          <w:sz w:val="16"/>
          <w:szCs w:val="16"/>
        </w:rPr>
        <w:t xml:space="preserve">, </w:t>
      </w:r>
      <w:r w:rsidRPr="00A212F1">
        <w:rPr>
          <w:rFonts w:ascii="Arial" w:hAnsi="Arial" w:cs="Arial"/>
          <w:sz w:val="16"/>
          <w:szCs w:val="16"/>
          <w:highlight w:val="yellow"/>
          <w:rPrChange w:id="2" w:author="Liwen Chu" w:date="2025-04-30T10:19:00Z">
            <w:rPr>
              <w:rFonts w:ascii="Arial" w:hAnsi="Arial" w:cs="Arial"/>
              <w:sz w:val="16"/>
              <w:szCs w:val="16"/>
            </w:rPr>
          </w:rPrChange>
        </w:rPr>
        <w:t>1545, 2419, 2648, 3650, 3798, 3952, 3678, 223, 721, 2651, 1546, 2122,</w:t>
      </w:r>
      <w:r w:rsidR="00C22274" w:rsidRPr="00A212F1">
        <w:rPr>
          <w:rFonts w:ascii="Arial" w:hAnsi="Arial" w:cs="Arial"/>
          <w:sz w:val="16"/>
          <w:szCs w:val="16"/>
          <w:highlight w:val="yellow"/>
          <w:rPrChange w:id="3" w:author="Liwen Chu" w:date="2025-04-30T10:19:00Z">
            <w:rPr>
              <w:rFonts w:ascii="Arial" w:hAnsi="Arial" w:cs="Arial"/>
              <w:sz w:val="16"/>
              <w:szCs w:val="16"/>
            </w:rPr>
          </w:rPrChange>
        </w:rPr>
        <w:t xml:space="preserve"> 3799, 3022, 501,</w:t>
      </w:r>
    </w:p>
    <w:p w14:paraId="2033ADDA" w14:textId="77777777" w:rsidR="00C22274" w:rsidRDefault="00C22274" w:rsidP="00531A69">
      <w:pPr>
        <w:rPr>
          <w:rFonts w:ascii="Arial" w:hAnsi="Arial" w:cs="Arial"/>
          <w:sz w:val="16"/>
          <w:szCs w:val="16"/>
        </w:rPr>
      </w:pPr>
      <w:r w:rsidRPr="00A212F1">
        <w:rPr>
          <w:rFonts w:ascii="Arial" w:hAnsi="Arial" w:cs="Arial"/>
          <w:sz w:val="16"/>
          <w:szCs w:val="16"/>
          <w:highlight w:val="yellow"/>
          <w:rPrChange w:id="4" w:author="Liwen Chu" w:date="2025-04-30T10:19:00Z">
            <w:rPr>
              <w:rFonts w:ascii="Arial" w:hAnsi="Arial" w:cs="Arial"/>
              <w:sz w:val="16"/>
              <w:szCs w:val="16"/>
            </w:rPr>
          </w:rPrChange>
        </w:rPr>
        <w:t>2711,</w:t>
      </w:r>
      <w:r>
        <w:rPr>
          <w:rFonts w:ascii="Arial" w:hAnsi="Arial" w:cs="Arial"/>
          <w:sz w:val="16"/>
          <w:szCs w:val="16"/>
        </w:rPr>
        <w:t xml:space="preserve"> </w:t>
      </w:r>
      <w:r w:rsidRPr="00657A51">
        <w:rPr>
          <w:rFonts w:ascii="Arial" w:hAnsi="Arial" w:cs="Arial"/>
          <w:sz w:val="16"/>
          <w:szCs w:val="16"/>
          <w:highlight w:val="yellow"/>
          <w:rPrChange w:id="5" w:author="Liwen Chu" w:date="2025-04-30T10:27:00Z">
            <w:rPr>
              <w:rFonts w:ascii="Arial" w:hAnsi="Arial" w:cs="Arial"/>
              <w:sz w:val="16"/>
              <w:szCs w:val="16"/>
            </w:rPr>
          </w:rPrChange>
        </w:rPr>
        <w:t>2712, 2123, 2418, 3800, 96, 266, 1051, 1316, 2124, 2474, 3651, 3679, 3801, 3405, 3680, 2473, 3652, 3802,</w:t>
      </w:r>
      <w:r>
        <w:rPr>
          <w:rFonts w:ascii="Arial" w:hAnsi="Arial" w:cs="Arial"/>
          <w:sz w:val="16"/>
          <w:szCs w:val="16"/>
        </w:rPr>
        <w:t xml:space="preserve"> 265, </w:t>
      </w:r>
    </w:p>
    <w:p w14:paraId="50DE9CEC" w14:textId="28A74CE7" w:rsidR="00C22274" w:rsidRDefault="00C22274" w:rsidP="00531A69">
      <w:pPr>
        <w:rPr>
          <w:rFonts w:ascii="Arial" w:hAnsi="Arial" w:cs="Arial"/>
          <w:sz w:val="16"/>
          <w:szCs w:val="16"/>
        </w:rPr>
      </w:pPr>
      <w:r>
        <w:rPr>
          <w:rFonts w:ascii="Arial" w:hAnsi="Arial" w:cs="Arial"/>
          <w:sz w:val="16"/>
          <w:szCs w:val="16"/>
        </w:rPr>
        <w:t>620, 1826, 3743, 782, 784,</w:t>
      </w:r>
      <w:r w:rsidR="00DF4414">
        <w:rPr>
          <w:rFonts w:ascii="Arial" w:hAnsi="Arial" w:cs="Arial"/>
          <w:sz w:val="16"/>
          <w:szCs w:val="16"/>
        </w:rPr>
        <w:t xml:space="preserve"> 3803, 98, 541, 1443, 1833, 1834, 3023, 767, 1400, 2713, 3024, 3146, 3681, 3682, </w:t>
      </w:r>
      <w:r w:rsidR="00DF4414" w:rsidRPr="00B96DB0">
        <w:rPr>
          <w:rFonts w:ascii="Arial" w:hAnsi="Arial" w:cs="Arial"/>
          <w:sz w:val="16"/>
          <w:szCs w:val="16"/>
        </w:rPr>
        <w:t>3406</w:t>
      </w:r>
      <w:r w:rsidR="00DF4414">
        <w:rPr>
          <w:rFonts w:ascii="Arial" w:hAnsi="Arial" w:cs="Arial"/>
          <w:sz w:val="16"/>
          <w:szCs w:val="16"/>
        </w:rPr>
        <w:t xml:space="preserve">, </w:t>
      </w:r>
      <w:r w:rsidR="00DF4414" w:rsidRPr="00B96DB0">
        <w:rPr>
          <w:rFonts w:ascii="Arial" w:hAnsi="Arial" w:cs="Arial"/>
          <w:sz w:val="16"/>
          <w:szCs w:val="16"/>
        </w:rPr>
        <w:t>3683</w:t>
      </w:r>
      <w:r w:rsidR="00DF4414">
        <w:rPr>
          <w:rFonts w:ascii="Arial" w:hAnsi="Arial" w:cs="Arial"/>
          <w:sz w:val="16"/>
          <w:szCs w:val="16"/>
        </w:rPr>
        <w:t>,</w:t>
      </w:r>
    </w:p>
    <w:p w14:paraId="3D7F58EC" w14:textId="602B9574" w:rsidR="00DF4414" w:rsidRDefault="00DF4414" w:rsidP="00531A69">
      <w:pPr>
        <w:rPr>
          <w:rFonts w:ascii="Arial" w:hAnsi="Arial" w:cs="Arial"/>
          <w:sz w:val="16"/>
          <w:szCs w:val="16"/>
        </w:rPr>
      </w:pPr>
      <w:r w:rsidRPr="00B96DB0">
        <w:rPr>
          <w:rFonts w:ascii="Arial" w:hAnsi="Arial" w:cs="Arial"/>
          <w:sz w:val="16"/>
          <w:szCs w:val="16"/>
        </w:rPr>
        <w:t>3804</w:t>
      </w:r>
      <w:r>
        <w:rPr>
          <w:rFonts w:ascii="Arial" w:hAnsi="Arial" w:cs="Arial"/>
          <w:sz w:val="16"/>
          <w:szCs w:val="16"/>
        </w:rPr>
        <w:t xml:space="preserve">, </w:t>
      </w:r>
      <w:r w:rsidRPr="00B96DB0">
        <w:rPr>
          <w:rFonts w:ascii="Arial" w:hAnsi="Arial" w:cs="Arial"/>
          <w:sz w:val="16"/>
          <w:szCs w:val="16"/>
        </w:rPr>
        <w:t>2420</w:t>
      </w:r>
      <w:r>
        <w:rPr>
          <w:rFonts w:ascii="Arial" w:hAnsi="Arial" w:cs="Arial"/>
          <w:sz w:val="16"/>
          <w:szCs w:val="16"/>
        </w:rPr>
        <w:t xml:space="preserve">, </w:t>
      </w:r>
      <w:r w:rsidRPr="00B96DB0">
        <w:rPr>
          <w:rFonts w:ascii="Arial" w:hAnsi="Arial" w:cs="Arial"/>
          <w:sz w:val="16"/>
          <w:szCs w:val="16"/>
        </w:rPr>
        <w:t>2453</w:t>
      </w:r>
      <w:r>
        <w:rPr>
          <w:rFonts w:ascii="Arial" w:hAnsi="Arial" w:cs="Arial"/>
          <w:sz w:val="16"/>
          <w:szCs w:val="16"/>
        </w:rPr>
        <w:t>, 3141, 1547, 619, 1401, 2125, 2421, 2475, 3565, 3620, 3653, 3654,</w:t>
      </w:r>
      <w:r w:rsidR="00A8099C">
        <w:rPr>
          <w:rFonts w:ascii="Arial" w:hAnsi="Arial" w:cs="Arial"/>
          <w:sz w:val="16"/>
          <w:szCs w:val="16"/>
        </w:rPr>
        <w:t xml:space="preserve"> </w:t>
      </w:r>
      <w:r w:rsidR="00A8099C" w:rsidRPr="00B96DB0">
        <w:rPr>
          <w:rFonts w:ascii="Arial" w:hAnsi="Arial" w:cs="Arial"/>
          <w:sz w:val="16"/>
          <w:szCs w:val="16"/>
        </w:rPr>
        <w:t>3805</w:t>
      </w:r>
      <w:r w:rsidR="00A8099C">
        <w:rPr>
          <w:rFonts w:ascii="Arial" w:hAnsi="Arial" w:cs="Arial"/>
          <w:sz w:val="16"/>
          <w:szCs w:val="16"/>
        </w:rPr>
        <w:t xml:space="preserve">, </w:t>
      </w:r>
      <w:r w:rsidR="00A8099C" w:rsidRPr="00B96DB0">
        <w:rPr>
          <w:rFonts w:ascii="Arial" w:hAnsi="Arial" w:cs="Arial"/>
          <w:sz w:val="16"/>
          <w:szCs w:val="16"/>
        </w:rPr>
        <w:t>3684</w:t>
      </w:r>
      <w:r w:rsidR="00A8099C">
        <w:rPr>
          <w:rFonts w:ascii="Arial" w:hAnsi="Arial" w:cs="Arial"/>
          <w:sz w:val="16"/>
          <w:szCs w:val="16"/>
        </w:rPr>
        <w:t xml:space="preserve">¸ </w:t>
      </w:r>
      <w:r w:rsidR="00A8099C" w:rsidRPr="00B96DB0">
        <w:rPr>
          <w:rFonts w:ascii="Arial" w:hAnsi="Arial" w:cs="Arial"/>
          <w:sz w:val="16"/>
          <w:szCs w:val="16"/>
        </w:rPr>
        <w:t>3025</w:t>
      </w:r>
      <w:r w:rsidR="00A8099C">
        <w:rPr>
          <w:rFonts w:ascii="Arial" w:hAnsi="Arial" w:cs="Arial"/>
          <w:sz w:val="16"/>
          <w:szCs w:val="16"/>
        </w:rPr>
        <w:t>, 3183, 3685, 262,</w:t>
      </w:r>
    </w:p>
    <w:p w14:paraId="64FF7C94" w14:textId="3A3F6DF9" w:rsidR="00A8099C" w:rsidRDefault="00A8099C" w:rsidP="00531A69">
      <w:pPr>
        <w:rPr>
          <w:rFonts w:ascii="Arial" w:hAnsi="Arial" w:cs="Arial"/>
          <w:sz w:val="16"/>
          <w:szCs w:val="16"/>
        </w:rPr>
      </w:pPr>
      <w:r>
        <w:rPr>
          <w:rFonts w:ascii="Arial" w:hAnsi="Arial" w:cs="Arial"/>
          <w:sz w:val="16"/>
          <w:szCs w:val="16"/>
        </w:rPr>
        <w:t>783, 2126, 3569, 3029, 97, 264, 1444, 1767, 2127, 224, 263, 1548, 3027, 3686, 225, 420, 3028, 3388, 502, 1402, 2128,</w:t>
      </w:r>
    </w:p>
    <w:p w14:paraId="6707E6F3" w14:textId="7D829A79" w:rsidR="00A8099C" w:rsidRPr="00531A69" w:rsidRDefault="00A8099C" w:rsidP="00531A69">
      <w:pPr>
        <w:rPr>
          <w:rFonts w:ascii="Arial" w:hAnsi="Arial" w:cs="Arial"/>
          <w:sz w:val="16"/>
          <w:szCs w:val="16"/>
        </w:rPr>
      </w:pPr>
      <w:r>
        <w:rPr>
          <w:rFonts w:ascii="Arial" w:hAnsi="Arial" w:cs="Arial"/>
          <w:sz w:val="16"/>
          <w:szCs w:val="16"/>
        </w:rPr>
        <w:t>2422</w:t>
      </w:r>
    </w:p>
    <w:p w14:paraId="24D9E83C" w14:textId="77777777" w:rsidR="00C345B8" w:rsidRDefault="00C345B8" w:rsidP="00C345B8">
      <w:pPr>
        <w:suppressAutoHyphens/>
        <w:spacing w:after="0" w:line="240" w:lineRule="auto"/>
        <w:rPr>
          <w:rFonts w:ascii="Times New Roman" w:eastAsia="Malgun Gothic" w:hAnsi="Times New Roman" w:cs="Times New Roman"/>
          <w:sz w:val="18"/>
          <w:szCs w:val="20"/>
          <w:lang w:val="en-GB"/>
        </w:rPr>
      </w:pPr>
    </w:p>
    <w:p w14:paraId="681E9B67" w14:textId="77777777" w:rsidR="00531A69" w:rsidRDefault="00531A69" w:rsidP="00C345B8">
      <w:pPr>
        <w:suppressAutoHyphens/>
        <w:spacing w:after="0" w:line="240" w:lineRule="auto"/>
        <w:rPr>
          <w:rFonts w:ascii="Times New Roman" w:eastAsia="Malgun Gothic" w:hAnsi="Times New Roman" w:cs="Times New Roman"/>
          <w:sz w:val="18"/>
          <w:szCs w:val="20"/>
          <w:lang w:val="en-GB"/>
        </w:rPr>
      </w:pPr>
    </w:p>
    <w:p w14:paraId="429863C9" w14:textId="77777777" w:rsidR="00531A69" w:rsidRPr="00CE1ADE" w:rsidRDefault="00531A69" w:rsidP="00C345B8">
      <w:pPr>
        <w:suppressAutoHyphens/>
        <w:spacing w:after="0" w:line="240" w:lineRule="auto"/>
        <w:rPr>
          <w:rFonts w:ascii="Times New Roman" w:eastAsia="Malgun Gothic" w:hAnsi="Times New Roman" w:cs="Times New Roman"/>
          <w:sz w:val="18"/>
          <w:szCs w:val="20"/>
          <w:lang w:val="en-GB"/>
        </w:rPr>
      </w:pPr>
    </w:p>
    <w:p w14:paraId="147227D9" w14:textId="7F50E316"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638B7081" w14:textId="77777777" w:rsidR="00AC21C0" w:rsidRPr="00332399" w:rsidRDefault="0067472C"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18287E">
        <w:rPr>
          <w:rFonts w:ascii="Times New Roman" w:eastAsia="Malgun Gothic" w:hAnsi="Times New Roman" w:cs="Times New Roman"/>
          <w:sz w:val="18"/>
          <w:szCs w:val="20"/>
          <w:lang w:val="en-GB"/>
        </w:rPr>
        <w:t xml:space="preserve">Rev 0: </w:t>
      </w:r>
      <w:r w:rsidR="00722F68" w:rsidRPr="0018287E">
        <w:rPr>
          <w:rFonts w:ascii="Times New Roman" w:eastAsia="Malgun Gothic" w:hAnsi="Times New Roman" w:cs="Times New Roman"/>
          <w:sz w:val="18"/>
          <w:szCs w:val="20"/>
          <w:lang w:val="en-GB"/>
        </w:rPr>
        <w:t>Initial version of the document.</w:t>
      </w:r>
    </w:p>
    <w:p w14:paraId="1B810B4C" w14:textId="77777777" w:rsidR="00B23A28" w:rsidRDefault="00B23A28" w:rsidP="00B23A28">
      <w:pPr>
        <w:suppressAutoHyphens/>
        <w:spacing w:after="0" w:line="240" w:lineRule="auto"/>
        <w:rPr>
          <w:rFonts w:ascii="Times New Roman" w:eastAsia="Malgun Gothic" w:hAnsi="Times New Roman" w:cs="Times New Roman"/>
          <w:b/>
          <w:bCs/>
          <w:sz w:val="18"/>
          <w:szCs w:val="20"/>
          <w:lang w:val="en-GB"/>
        </w:rPr>
      </w:pPr>
    </w:p>
    <w:p w14:paraId="409B29DE" w14:textId="7F480F83" w:rsidR="00B23A28" w:rsidRDefault="00B23A28" w:rsidP="00B23A28">
      <w:pPr>
        <w:pStyle w:val="T"/>
        <w:spacing w:after="0" w:line="240" w:lineRule="auto"/>
        <w:rPr>
          <w:b/>
          <w:i/>
          <w:iCs/>
          <w:highlight w:val="yellow"/>
        </w:rPr>
      </w:pPr>
      <w:proofErr w:type="spellStart"/>
      <w:r>
        <w:rPr>
          <w:b/>
          <w:i/>
          <w:iCs/>
          <w:highlight w:val="yellow"/>
        </w:rPr>
        <w:t>TGb</w:t>
      </w:r>
      <w:r w:rsidR="00FB047B">
        <w:rPr>
          <w:b/>
          <w:i/>
          <w:iCs/>
          <w:highlight w:val="yellow"/>
        </w:rPr>
        <w:t>n</w:t>
      </w:r>
      <w:proofErr w:type="spellEnd"/>
      <w:r>
        <w:rPr>
          <w:b/>
          <w:i/>
          <w:iCs/>
          <w:highlight w:val="yellow"/>
        </w:rPr>
        <w:t xml:space="preserve"> editor: Baseline for this document is 11b</w:t>
      </w:r>
      <w:r w:rsidR="00AF3AE0">
        <w:rPr>
          <w:b/>
          <w:i/>
          <w:iCs/>
          <w:highlight w:val="yellow"/>
        </w:rPr>
        <w:t>n</w:t>
      </w:r>
      <w:r>
        <w:rPr>
          <w:b/>
          <w:i/>
          <w:iCs/>
          <w:highlight w:val="yellow"/>
        </w:rPr>
        <w:t xml:space="preserve"> D</w:t>
      </w:r>
      <w:r w:rsidR="00AF3AE0">
        <w:rPr>
          <w:b/>
          <w:i/>
          <w:iCs/>
          <w:highlight w:val="yellow"/>
        </w:rPr>
        <w:t>0.1</w:t>
      </w:r>
      <w:r w:rsidR="00D35482">
        <w:rPr>
          <w:b/>
          <w:i/>
          <w:iCs/>
          <w:highlight w:val="yellow"/>
        </w:rPr>
        <w:t xml:space="preserve"> and </w:t>
      </w:r>
      <w:proofErr w:type="spellStart"/>
      <w:r w:rsidR="00D35482">
        <w:rPr>
          <w:b/>
          <w:i/>
          <w:iCs/>
          <w:highlight w:val="yellow"/>
        </w:rPr>
        <w:t>REVme</w:t>
      </w:r>
      <w:proofErr w:type="spellEnd"/>
      <w:r w:rsidR="00D35482">
        <w:rPr>
          <w:b/>
          <w:i/>
          <w:iCs/>
          <w:highlight w:val="yellow"/>
        </w:rPr>
        <w:t xml:space="preserve"> D</w:t>
      </w:r>
      <w:r w:rsidR="00AF3AE0">
        <w:rPr>
          <w:b/>
          <w:i/>
          <w:iCs/>
          <w:highlight w:val="yellow"/>
        </w:rPr>
        <w:t>7</w:t>
      </w:r>
      <w:r w:rsidR="00D35482">
        <w:rPr>
          <w:b/>
          <w:i/>
          <w:iCs/>
          <w:highlight w:val="yellow"/>
        </w:rPr>
        <w:t>.</w:t>
      </w:r>
      <w:r w:rsidR="003D735C">
        <w:rPr>
          <w:b/>
          <w:i/>
          <w:iCs/>
          <w:highlight w:val="yellow"/>
        </w:rPr>
        <w:t>0</w:t>
      </w:r>
    </w:p>
    <w:p w14:paraId="58F9FE32" w14:textId="0CF48438" w:rsidR="00A353D7" w:rsidRPr="00B23A28" w:rsidRDefault="00A353D7" w:rsidP="00B23A28">
      <w:pPr>
        <w:suppressAutoHyphens/>
        <w:spacing w:after="0" w:line="240" w:lineRule="auto"/>
        <w:rPr>
          <w:rFonts w:ascii="Times New Roman" w:eastAsia="Malgun Gothic" w:hAnsi="Times New Roman" w:cs="Times New Roman"/>
          <w:b/>
          <w:bCs/>
          <w:sz w:val="18"/>
          <w:szCs w:val="20"/>
          <w:lang w:val="en-GB"/>
        </w:rPr>
      </w:pPr>
      <w:r w:rsidRPr="00B23A28">
        <w:rPr>
          <w:rFonts w:ascii="Times New Roman" w:eastAsia="Malgun Gothic" w:hAnsi="Times New Roman" w:cs="Times New Roman"/>
          <w:b/>
          <w:bCs/>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3106A3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w:t>
      </w:r>
      <w:r w:rsidR="00AF3AE0">
        <w:rPr>
          <w:rFonts w:ascii="Times New Roman" w:eastAsia="Malgun Gothic" w:hAnsi="Times New Roman" w:cs="Times New Roman"/>
          <w:sz w:val="18"/>
          <w:szCs w:val="20"/>
          <w:lang w:val="en-GB" w:eastAsia="ko-KR"/>
        </w:rPr>
        <w:t>n</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27138E16" w14:textId="5D61FC54" w:rsidR="0003701F" w:rsidRPr="00CE1ADE" w:rsidRDefault="0003701F" w:rsidP="0003701F">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Draft.</w:t>
      </w:r>
    </w:p>
    <w:p w14:paraId="5ACC3C79" w14:textId="6838D0A3" w:rsidR="00933698" w:rsidRDefault="00933698"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1070" w:type="dxa"/>
        <w:jc w:val="center"/>
        <w:tblLayout w:type="fixed"/>
        <w:tblLook w:val="04A0" w:firstRow="1" w:lastRow="0" w:firstColumn="1" w:lastColumn="0" w:noHBand="0" w:noVBand="1"/>
      </w:tblPr>
      <w:tblGrid>
        <w:gridCol w:w="630"/>
        <w:gridCol w:w="895"/>
        <w:gridCol w:w="810"/>
        <w:gridCol w:w="810"/>
        <w:gridCol w:w="2790"/>
        <w:gridCol w:w="2430"/>
        <w:gridCol w:w="2705"/>
      </w:tblGrid>
      <w:tr w:rsidR="007F5BBC" w:rsidRPr="00976D93" w14:paraId="3FABC8C3" w14:textId="3D9E5FFB" w:rsidTr="00531A69">
        <w:trPr>
          <w:trHeight w:val="125"/>
          <w:jc w:val="center"/>
        </w:trPr>
        <w:tc>
          <w:tcPr>
            <w:tcW w:w="6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260E7BD" w14:textId="77777777" w:rsidR="007F5BBC" w:rsidRPr="00976D93" w:rsidRDefault="007F5BBC" w:rsidP="007F5BBC">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CID</w:t>
            </w:r>
          </w:p>
        </w:tc>
        <w:tc>
          <w:tcPr>
            <w:tcW w:w="89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AA700DF" w14:textId="64FAE037" w:rsidR="007F5BBC" w:rsidRPr="00976D93" w:rsidRDefault="007F5BBC" w:rsidP="007F5BBC">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Clause</w:t>
            </w:r>
          </w:p>
        </w:tc>
        <w:tc>
          <w:tcPr>
            <w:tcW w:w="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3D9423B" w14:textId="02AE8CA3" w:rsidR="007F5BBC" w:rsidRPr="00976D93" w:rsidRDefault="007F5BBC" w:rsidP="007F5BBC">
            <w:pPr>
              <w:suppressAutoHyphens/>
              <w:spacing w:after="0" w:line="240" w:lineRule="auto"/>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Page</w:t>
            </w:r>
          </w:p>
        </w:tc>
        <w:tc>
          <w:tcPr>
            <w:tcW w:w="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0CE9565" w14:textId="13014C2E" w:rsidR="007F5BBC" w:rsidRPr="00976D93" w:rsidRDefault="007F5BBC" w:rsidP="007F5BBC">
            <w:pPr>
              <w:suppressAutoHyphens/>
              <w:spacing w:after="0" w:line="240" w:lineRule="auto"/>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line</w:t>
            </w:r>
          </w:p>
        </w:tc>
        <w:tc>
          <w:tcPr>
            <w:tcW w:w="279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04613DD" w14:textId="77777777" w:rsidR="007F5BBC" w:rsidRPr="00976D93" w:rsidRDefault="007F5BBC" w:rsidP="007F5BBC">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Comment</w:t>
            </w:r>
          </w:p>
        </w:tc>
        <w:tc>
          <w:tcPr>
            <w:tcW w:w="24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B74ECC3" w14:textId="77777777" w:rsidR="007F5BBC" w:rsidRPr="00976D93" w:rsidRDefault="007F5BBC" w:rsidP="007F5BBC">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Proposed Change</w:t>
            </w:r>
          </w:p>
        </w:tc>
        <w:tc>
          <w:tcPr>
            <w:tcW w:w="27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FD50290" w14:textId="3FFA008E" w:rsidR="007F5BBC" w:rsidRPr="00976D93" w:rsidRDefault="007F5BBC" w:rsidP="007F5BBC">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Resolution</w:t>
            </w:r>
          </w:p>
        </w:tc>
      </w:tr>
      <w:tr w:rsidR="007F5BBC" w:rsidRPr="00B96DB0" w14:paraId="404E1F61"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979F73F" w14:textId="77777777" w:rsidR="007F5BBC" w:rsidRDefault="007F5BBC" w:rsidP="007F5BBC">
            <w:pPr>
              <w:rPr>
                <w:rFonts w:ascii="Arial" w:hAnsi="Arial" w:cs="Arial"/>
                <w:sz w:val="16"/>
                <w:szCs w:val="16"/>
              </w:rPr>
            </w:pPr>
            <w:r w:rsidRPr="00B96DB0">
              <w:rPr>
                <w:rFonts w:ascii="Arial" w:hAnsi="Arial" w:cs="Arial"/>
                <w:sz w:val="16"/>
                <w:szCs w:val="16"/>
              </w:rPr>
              <w:t>1377</w:t>
            </w:r>
          </w:p>
          <w:p w14:paraId="01EE13BD" w14:textId="18CACE00" w:rsidR="00531A69" w:rsidRPr="00B96DB0" w:rsidRDefault="00531A69" w:rsidP="007F5BBC">
            <w:pPr>
              <w:rPr>
                <w:rFonts w:ascii="Times New Roman" w:hAnsi="Times New Roman" w:cs="Times New Roman"/>
                <w:sz w:val="16"/>
                <w:szCs w:val="16"/>
                <w:highlight w:val="cyan"/>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577E977" w14:textId="0AFF116B" w:rsidR="007F5BBC" w:rsidRPr="00B96DB0" w:rsidRDefault="007F5BBC" w:rsidP="007F5BBC">
            <w:pPr>
              <w:suppressAutoHyphens/>
              <w:spacing w:after="0" w:line="240" w:lineRule="auto"/>
              <w:rPr>
                <w:rFonts w:ascii="Times New Roman" w:hAnsi="Times New Roman" w:cs="Times New Roman"/>
                <w:sz w:val="16"/>
                <w:szCs w:val="16"/>
                <w:highlight w:val="cyan"/>
              </w:rPr>
            </w:pPr>
            <w:r w:rsidRPr="00B96DB0">
              <w:rPr>
                <w:rFonts w:ascii="Arial" w:hAnsi="Arial" w:cs="Arial"/>
                <w:sz w:val="16"/>
                <w:szCs w:val="16"/>
              </w:rPr>
              <w:t>37.9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4444FBB" w14:textId="2623729F" w:rsidR="007F5BBC" w:rsidRPr="00B96DB0" w:rsidRDefault="007F5BBC" w:rsidP="007F5BBC">
            <w:pPr>
              <w:suppressAutoHyphens/>
              <w:spacing w:after="0" w:line="240" w:lineRule="auto"/>
              <w:rPr>
                <w:rFonts w:ascii="Times New Roman" w:hAnsi="Times New Roman" w:cs="Times New Roman"/>
                <w:sz w:val="16"/>
                <w:szCs w:val="16"/>
                <w:highlight w:val="cyan"/>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BB366B7" w14:textId="38F10026" w:rsidR="007F5BBC" w:rsidRPr="00B96DB0" w:rsidRDefault="007F5BBC" w:rsidP="007F5BBC">
            <w:pPr>
              <w:suppressAutoHyphens/>
              <w:spacing w:after="0" w:line="240" w:lineRule="auto"/>
              <w:rPr>
                <w:rFonts w:ascii="Times New Roman" w:hAnsi="Times New Roman" w:cs="Times New Roman"/>
                <w:sz w:val="16"/>
                <w:szCs w:val="16"/>
                <w:highlight w:val="cyan"/>
              </w:rPr>
            </w:pPr>
            <w:r w:rsidRPr="00B96DB0">
              <w:rPr>
                <w:rFonts w:ascii="Arial" w:hAnsi="Arial" w:cs="Arial"/>
                <w:sz w:val="16"/>
                <w:szCs w:val="16"/>
              </w:rPr>
              <w:t>45</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C7853A5" w14:textId="362DD80B" w:rsidR="007F5BBC" w:rsidRPr="00B96DB0" w:rsidRDefault="007F5BBC" w:rsidP="007F5BBC">
            <w:pPr>
              <w:suppressAutoHyphens/>
              <w:spacing w:after="0" w:line="240" w:lineRule="auto"/>
              <w:rPr>
                <w:rFonts w:ascii="Times New Roman" w:hAnsi="Times New Roman" w:cs="Times New Roman"/>
                <w:sz w:val="16"/>
                <w:szCs w:val="16"/>
                <w:highlight w:val="cyan"/>
              </w:rPr>
            </w:pPr>
            <w:r w:rsidRPr="00B96DB0">
              <w:rPr>
                <w:rFonts w:ascii="Arial" w:hAnsi="Arial" w:cs="Arial"/>
                <w:sz w:val="16"/>
                <w:szCs w:val="16"/>
              </w:rPr>
              <w:t>The operation of DPS and TWT when two power saving technologies coexist should be defined</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F2DC09F" w14:textId="17C5F7C3" w:rsidR="007F5BBC" w:rsidRPr="00B96DB0" w:rsidRDefault="007F5BBC" w:rsidP="007F5BBC">
            <w:pPr>
              <w:suppressAutoHyphens/>
              <w:spacing w:after="0" w:line="240" w:lineRule="auto"/>
              <w:rPr>
                <w:rFonts w:ascii="Times New Roman" w:hAnsi="Times New Roman" w:cs="Times New Roman"/>
                <w:sz w:val="16"/>
                <w:szCs w:val="16"/>
                <w:highlight w:val="cyan"/>
              </w:rPr>
            </w:pPr>
            <w:r w:rsidRPr="00B96DB0">
              <w:rPr>
                <w:rFonts w:ascii="Arial" w:hAnsi="Arial" w:cs="Arial"/>
                <w:sz w:val="16"/>
                <w:szCs w:val="16"/>
              </w:rPr>
              <w:t>In TWT SP, DPS STA is in HC mode, and DPS Assisting STA does not need to send ICF frame at the start of TXOP</w:t>
            </w:r>
          </w:p>
        </w:tc>
        <w:tc>
          <w:tcPr>
            <w:tcW w:w="2705" w:type="dxa"/>
            <w:tcBorders>
              <w:top w:val="single" w:sz="4" w:space="0" w:color="auto"/>
              <w:left w:val="single" w:sz="4" w:space="0" w:color="auto"/>
              <w:bottom w:val="single" w:sz="4" w:space="0" w:color="auto"/>
              <w:right w:val="single" w:sz="4" w:space="0" w:color="auto"/>
            </w:tcBorders>
          </w:tcPr>
          <w:p w14:paraId="3621AB17" w14:textId="77777777" w:rsidR="007F5BBC" w:rsidRPr="00B96DB0" w:rsidRDefault="007F5BBC" w:rsidP="007F5BBC">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Rejected</w:t>
            </w:r>
          </w:p>
          <w:p w14:paraId="3E2816E9" w14:textId="77777777" w:rsidR="007F5BBC" w:rsidRPr="00B96DB0" w:rsidRDefault="007F5BBC" w:rsidP="007F5BBC">
            <w:pPr>
              <w:suppressAutoHyphens/>
              <w:spacing w:after="0" w:line="240" w:lineRule="auto"/>
              <w:rPr>
                <w:rFonts w:ascii="Times New Roman" w:eastAsia="Times New Roman" w:hAnsi="Times New Roman" w:cs="Times New Roman"/>
                <w:sz w:val="16"/>
                <w:szCs w:val="16"/>
              </w:rPr>
            </w:pPr>
          </w:p>
          <w:p w14:paraId="4943923E" w14:textId="375D3311" w:rsidR="007F5BBC" w:rsidRPr="00B96DB0" w:rsidRDefault="007F5BBC" w:rsidP="007F5BBC">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 xml:space="preserve">Discussion: a DPS STA in TWT SP will still be in LC mode. The DPS assisting AP may perform the frame exchanges with the other STAs. The OBSS STAs may </w:t>
            </w:r>
            <w:del w:id="6" w:author="Liwen Chu" w:date="2025-05-01T07:12:00Z">
              <w:r w:rsidRPr="00B96DB0" w:rsidDel="0097407F">
                <w:rPr>
                  <w:rFonts w:ascii="Times New Roman" w:eastAsia="Times New Roman" w:hAnsi="Times New Roman" w:cs="Times New Roman"/>
                  <w:sz w:val="16"/>
                  <w:szCs w:val="16"/>
                </w:rPr>
                <w:delText xml:space="preserve">per </w:delText>
              </w:r>
            </w:del>
            <w:ins w:id="7" w:author="Liwen Chu" w:date="2025-05-01T07:12:00Z">
              <w:r w:rsidR="0097407F">
                <w:rPr>
                  <w:rFonts w:ascii="Times New Roman" w:eastAsia="Times New Roman" w:hAnsi="Times New Roman" w:cs="Times New Roman"/>
                  <w:sz w:val="16"/>
                  <w:szCs w:val="16"/>
                </w:rPr>
                <w:t xml:space="preserve">perform </w:t>
              </w:r>
            </w:ins>
            <w:r w:rsidRPr="00B96DB0">
              <w:rPr>
                <w:rFonts w:ascii="Times New Roman" w:eastAsia="Times New Roman" w:hAnsi="Times New Roman" w:cs="Times New Roman"/>
                <w:sz w:val="16"/>
                <w:szCs w:val="16"/>
              </w:rPr>
              <w:t>the frame exchanges with</w:t>
            </w:r>
            <w:ins w:id="8" w:author="Liwen Chu" w:date="2025-05-01T07:10:00Z">
              <w:r w:rsidR="0097407F">
                <w:rPr>
                  <w:rFonts w:ascii="Times New Roman" w:eastAsia="Times New Roman" w:hAnsi="Times New Roman" w:cs="Times New Roman"/>
                  <w:sz w:val="16"/>
                  <w:szCs w:val="16"/>
                </w:rPr>
                <w:t>in</w:t>
              </w:r>
            </w:ins>
            <w:r w:rsidRPr="00B96DB0">
              <w:rPr>
                <w:rFonts w:ascii="Times New Roman" w:eastAsia="Times New Roman" w:hAnsi="Times New Roman" w:cs="Times New Roman"/>
                <w:sz w:val="16"/>
                <w:szCs w:val="16"/>
              </w:rPr>
              <w:t xml:space="preserve"> the TWT SP. </w:t>
            </w:r>
          </w:p>
        </w:tc>
      </w:tr>
      <w:tr w:rsidR="007F5BBC" w:rsidRPr="00B96DB0" w14:paraId="771921F6"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B88DF04" w14:textId="68AE8F2A" w:rsidR="007F5BBC" w:rsidRPr="00B96DB0" w:rsidRDefault="007F5BBC" w:rsidP="007F5BBC">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3147</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CE064FD" w14:textId="3F865A33" w:rsidR="007F5BBC" w:rsidRPr="00B96DB0" w:rsidRDefault="007F5BBC" w:rsidP="007F5BBC">
            <w:pPr>
              <w:suppressAutoHyphens/>
              <w:spacing w:after="0" w:line="240" w:lineRule="auto"/>
              <w:rPr>
                <w:rFonts w:ascii="Times New Roman" w:hAnsi="Times New Roman" w:cs="Times New Roman"/>
                <w:sz w:val="16"/>
                <w:szCs w:val="16"/>
              </w:rPr>
            </w:pPr>
            <w:r w:rsidRPr="00B96DB0">
              <w:rPr>
                <w:rFonts w:ascii="Arial" w:hAnsi="Arial" w:cs="Arial"/>
                <w:sz w:val="16"/>
                <w:szCs w:val="16"/>
              </w:rPr>
              <w:t>37.9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78EEACC" w14:textId="420E2F8B" w:rsidR="007F5BBC" w:rsidRPr="00B96DB0" w:rsidRDefault="007F5BBC" w:rsidP="007F5BBC">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0D24004" w14:textId="3542B858" w:rsidR="007F5BBC" w:rsidRPr="00B96DB0" w:rsidRDefault="007F5BBC" w:rsidP="007F5BBC">
            <w:pPr>
              <w:suppressAutoHyphens/>
              <w:spacing w:after="0" w:line="240" w:lineRule="auto"/>
              <w:rPr>
                <w:rFonts w:ascii="Times New Roman" w:hAnsi="Times New Roman" w:cs="Times New Roman"/>
                <w:sz w:val="16"/>
                <w:szCs w:val="16"/>
              </w:rPr>
            </w:pPr>
            <w:r w:rsidRPr="00B96DB0">
              <w:rPr>
                <w:rFonts w:ascii="Arial" w:hAnsi="Arial" w:cs="Arial"/>
                <w:sz w:val="16"/>
                <w:szCs w:val="16"/>
              </w:rPr>
              <w:t>46</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CEEC439" w14:textId="47849B1D" w:rsidR="007F5BBC" w:rsidRPr="00B96DB0" w:rsidRDefault="007F5BBC" w:rsidP="007F5BBC">
            <w:pPr>
              <w:suppressAutoHyphens/>
              <w:spacing w:after="0" w:line="240" w:lineRule="auto"/>
              <w:rPr>
                <w:rFonts w:ascii="Times New Roman" w:hAnsi="Times New Roman" w:cs="Times New Roman"/>
                <w:sz w:val="16"/>
                <w:szCs w:val="16"/>
              </w:rPr>
            </w:pPr>
            <w:r w:rsidRPr="00B96DB0">
              <w:rPr>
                <w:rFonts w:ascii="Arial" w:hAnsi="Arial" w:cs="Arial"/>
                <w:sz w:val="16"/>
                <w:szCs w:val="16"/>
              </w:rPr>
              <w:t>When an mobile AP initiates TXS procedure, the mobile AP can perform the DPS operation during the TXS procedure to save more power. Define the mechanism for mobile AP to save the power during TXS procedure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EEAB8B0" w14:textId="453F7B88" w:rsidR="007F5BBC" w:rsidRPr="00B96DB0" w:rsidRDefault="007F5BBC" w:rsidP="007F5BBC">
            <w:pPr>
              <w:suppressAutoHyphens/>
              <w:spacing w:after="0" w:line="240" w:lineRule="auto"/>
              <w:rPr>
                <w:rFonts w:ascii="Times New Roman" w:hAnsi="Times New Roman" w:cs="Times New Roman"/>
                <w:sz w:val="16"/>
                <w:szCs w:val="16"/>
              </w:rPr>
            </w:pPr>
            <w:r w:rsidRPr="00B96DB0">
              <w:rPr>
                <w:rFonts w:ascii="Arial" w:hAnsi="Arial" w:cs="Arial"/>
                <w:sz w:val="16"/>
                <w:szCs w:val="16"/>
              </w:rPr>
              <w:t>as per comment</w:t>
            </w:r>
          </w:p>
        </w:tc>
        <w:tc>
          <w:tcPr>
            <w:tcW w:w="2705" w:type="dxa"/>
            <w:tcBorders>
              <w:top w:val="single" w:sz="4" w:space="0" w:color="auto"/>
              <w:left w:val="single" w:sz="4" w:space="0" w:color="auto"/>
              <w:bottom w:val="single" w:sz="4" w:space="0" w:color="auto"/>
              <w:right w:val="single" w:sz="4" w:space="0" w:color="auto"/>
            </w:tcBorders>
          </w:tcPr>
          <w:p w14:paraId="3C107867" w14:textId="77777777" w:rsidR="007F5BBC" w:rsidRPr="00B96DB0" w:rsidRDefault="007F5BBC" w:rsidP="007F5BBC">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Rejected</w:t>
            </w:r>
          </w:p>
          <w:p w14:paraId="62797563" w14:textId="77777777" w:rsidR="007F5BBC" w:rsidRPr="00B96DB0" w:rsidRDefault="007F5BBC" w:rsidP="007F5BBC">
            <w:pPr>
              <w:suppressAutoHyphens/>
              <w:spacing w:after="0" w:line="240" w:lineRule="auto"/>
              <w:rPr>
                <w:rFonts w:ascii="Times New Roman" w:eastAsia="Times New Roman" w:hAnsi="Times New Roman" w:cs="Times New Roman"/>
                <w:sz w:val="16"/>
                <w:szCs w:val="16"/>
              </w:rPr>
            </w:pPr>
          </w:p>
          <w:p w14:paraId="3DBC2D0D" w14:textId="6DF99E47" w:rsidR="007F5BBC" w:rsidRPr="00B96DB0" w:rsidRDefault="007F5BBC" w:rsidP="007F5BBC">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 xml:space="preserve">Discussion: </w:t>
            </w:r>
            <w:r w:rsidR="003827C0" w:rsidRPr="00B96DB0">
              <w:rPr>
                <w:rFonts w:ascii="Times New Roman" w:eastAsia="Times New Roman" w:hAnsi="Times New Roman" w:cs="Times New Roman"/>
                <w:sz w:val="16"/>
                <w:szCs w:val="16"/>
              </w:rPr>
              <w:t xml:space="preserve">there is no additional requirement for a mobile AP to initiate the TXS procedure for power save. As the TXOP holder, if the TXOP responder is DPS STA, the DPS rules are followed by the mobile AP, i.e. sending the ICF to trigger the peer STA’s switch to HC mode etc.  </w:t>
            </w:r>
          </w:p>
        </w:tc>
      </w:tr>
      <w:tr w:rsidR="007F5BBC" w:rsidRPr="00B96DB0" w14:paraId="7CFD1213"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F5A876A" w14:textId="0BB727AF" w:rsidR="007F5BBC" w:rsidRPr="00B96DB0" w:rsidRDefault="007F5BBC" w:rsidP="007F5BBC">
            <w:pPr>
              <w:suppressAutoHyphens/>
              <w:spacing w:after="0" w:line="240" w:lineRule="auto"/>
              <w:rPr>
                <w:rFonts w:ascii="Times New Roman" w:hAnsi="Times New Roman" w:cs="Times New Roman"/>
                <w:sz w:val="16"/>
                <w:szCs w:val="16"/>
              </w:rPr>
            </w:pPr>
            <w:r w:rsidRPr="00B96DB0">
              <w:rPr>
                <w:rFonts w:ascii="Arial" w:hAnsi="Arial" w:cs="Arial"/>
                <w:sz w:val="16"/>
                <w:szCs w:val="16"/>
              </w:rPr>
              <w:t>3149</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F09D31D" w14:textId="203F38E9" w:rsidR="007F5BBC" w:rsidRPr="00B96DB0" w:rsidRDefault="007F5BBC" w:rsidP="007F5BBC">
            <w:pPr>
              <w:suppressAutoHyphens/>
              <w:spacing w:after="0" w:line="240" w:lineRule="auto"/>
              <w:rPr>
                <w:rFonts w:ascii="Times New Roman" w:hAnsi="Times New Roman" w:cs="Times New Roman"/>
                <w:sz w:val="16"/>
                <w:szCs w:val="16"/>
              </w:rPr>
            </w:pPr>
            <w:r w:rsidRPr="00B96DB0">
              <w:rPr>
                <w:rFonts w:ascii="Arial" w:hAnsi="Arial" w:cs="Arial"/>
                <w:sz w:val="16"/>
                <w:szCs w:val="16"/>
              </w:rPr>
              <w:t>37.9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6F4BEB4" w14:textId="5BA6E16F" w:rsidR="007F5BBC" w:rsidRPr="00B96DB0" w:rsidRDefault="007F5BBC" w:rsidP="007F5BBC">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644B795" w14:textId="2C233485" w:rsidR="007F5BBC" w:rsidRPr="00B96DB0" w:rsidRDefault="007F5BBC" w:rsidP="007F5BBC">
            <w:pPr>
              <w:suppressAutoHyphens/>
              <w:spacing w:after="0" w:line="240" w:lineRule="auto"/>
              <w:rPr>
                <w:rFonts w:ascii="Times New Roman" w:hAnsi="Times New Roman" w:cs="Times New Roman"/>
                <w:sz w:val="16"/>
                <w:szCs w:val="16"/>
              </w:rPr>
            </w:pPr>
            <w:r w:rsidRPr="00B96DB0">
              <w:rPr>
                <w:rFonts w:ascii="Arial" w:hAnsi="Arial" w:cs="Arial"/>
                <w:sz w:val="16"/>
                <w:szCs w:val="16"/>
              </w:rPr>
              <w:t>46</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4543D82C" w14:textId="2F72DBA3" w:rsidR="007F5BBC" w:rsidRPr="00B96DB0" w:rsidRDefault="007F5BBC" w:rsidP="007F5BBC">
            <w:pPr>
              <w:suppressAutoHyphens/>
              <w:spacing w:after="0" w:line="240" w:lineRule="auto"/>
              <w:rPr>
                <w:rFonts w:ascii="Times New Roman" w:hAnsi="Times New Roman" w:cs="Times New Roman"/>
                <w:sz w:val="16"/>
                <w:szCs w:val="16"/>
              </w:rPr>
            </w:pPr>
            <w:r w:rsidRPr="00B96DB0">
              <w:rPr>
                <w:rFonts w:ascii="Arial" w:hAnsi="Arial" w:cs="Arial"/>
                <w:sz w:val="16"/>
                <w:szCs w:val="16"/>
              </w:rPr>
              <w:t>During the TXS procedure, the TXS scheduled STA can enter the low capability mode/doze state after it returns the remaining TXOP to AP when the scheduled STA wants to save more power. Describe the DPS operation of TXS scheduled STA.</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56C8F25D" w14:textId="6460BDC6" w:rsidR="007F5BBC" w:rsidRPr="00B96DB0" w:rsidRDefault="007F5BBC" w:rsidP="007F5BBC">
            <w:pPr>
              <w:suppressAutoHyphens/>
              <w:spacing w:after="0" w:line="240" w:lineRule="auto"/>
              <w:rPr>
                <w:rFonts w:ascii="Times New Roman" w:hAnsi="Times New Roman" w:cs="Times New Roman"/>
                <w:sz w:val="16"/>
                <w:szCs w:val="16"/>
              </w:rPr>
            </w:pPr>
            <w:r w:rsidRPr="00B96DB0">
              <w:rPr>
                <w:rFonts w:ascii="Arial" w:hAnsi="Arial" w:cs="Arial"/>
                <w:sz w:val="16"/>
                <w:szCs w:val="16"/>
              </w:rPr>
              <w:t>as per comment</w:t>
            </w:r>
          </w:p>
        </w:tc>
        <w:tc>
          <w:tcPr>
            <w:tcW w:w="2705" w:type="dxa"/>
            <w:tcBorders>
              <w:top w:val="single" w:sz="4" w:space="0" w:color="auto"/>
              <w:left w:val="single" w:sz="4" w:space="0" w:color="auto"/>
              <w:bottom w:val="single" w:sz="4" w:space="0" w:color="auto"/>
              <w:right w:val="single" w:sz="4" w:space="0" w:color="auto"/>
            </w:tcBorders>
          </w:tcPr>
          <w:p w14:paraId="495475C6"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Rejected</w:t>
            </w:r>
          </w:p>
          <w:p w14:paraId="483713CE"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7606C694" w14:textId="1771275E" w:rsidR="007F5BBC"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 xml:space="preserve">Discussion: </w:t>
            </w:r>
            <w:del w:id="9" w:author="Liwen Chu" w:date="2025-05-01T07:19:00Z">
              <w:r w:rsidRPr="00B96DB0" w:rsidDel="0097407F">
                <w:rPr>
                  <w:rFonts w:ascii="Times New Roman" w:eastAsia="Times New Roman" w:hAnsi="Times New Roman" w:cs="Times New Roman"/>
                  <w:sz w:val="16"/>
                  <w:szCs w:val="16"/>
                </w:rPr>
                <w:delText xml:space="preserve">there is no additional requirement for a mobile AP to initiate the TXS procedure for power save. As the TXOP holder, if the TXOP responder is DPS STA, the DPS rules are followed by the mobile AP, i.e. sending the ICF to trigger the peer STA’s switch to HC mode etc. </w:delText>
              </w:r>
            </w:del>
            <w:r w:rsidRPr="00B96DB0">
              <w:rPr>
                <w:rFonts w:ascii="Times New Roman" w:eastAsia="Times New Roman" w:hAnsi="Times New Roman" w:cs="Times New Roman"/>
                <w:sz w:val="16"/>
                <w:szCs w:val="16"/>
              </w:rPr>
              <w:t xml:space="preserve">When the peer STA detects the frame/PPDUs not addressed to it, the peer STA switch back to LC mode. </w:t>
            </w:r>
          </w:p>
        </w:tc>
      </w:tr>
      <w:tr w:rsidR="003827C0" w:rsidRPr="00B96DB0" w14:paraId="354F0CEC"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490C2ED" w14:textId="0C7A2DDC"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3150</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092C31B" w14:textId="34770914"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E254AB6" w14:textId="5DA299F2"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7AFDAFF" w14:textId="41F8CBA1"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46</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07128ED" w14:textId="6E5D52A8"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When a STA receives an MU-RTS TXS Trigger frame, if the STA is not scheduled by the Trigger frame, the STA can enter the doze state during the allocated time period. Describe the power save operation of TXS unscheduled STA during TXS procedure.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03BE018" w14:textId="0D38EF4B"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as per comment</w:t>
            </w:r>
          </w:p>
        </w:tc>
        <w:tc>
          <w:tcPr>
            <w:tcW w:w="2705" w:type="dxa"/>
            <w:tcBorders>
              <w:top w:val="single" w:sz="4" w:space="0" w:color="auto"/>
              <w:left w:val="single" w:sz="4" w:space="0" w:color="auto"/>
              <w:bottom w:val="single" w:sz="4" w:space="0" w:color="auto"/>
              <w:right w:val="single" w:sz="4" w:space="0" w:color="auto"/>
            </w:tcBorders>
          </w:tcPr>
          <w:p w14:paraId="1A16AC75"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Rejected</w:t>
            </w:r>
          </w:p>
          <w:p w14:paraId="72E2C52A"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5BA3C87B" w14:textId="11DE5D4D"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 xml:space="preserve">Discussion: </w:t>
            </w:r>
            <w:del w:id="10" w:author="Liwen Chu" w:date="2025-05-01T07:19:00Z">
              <w:r w:rsidRPr="00B96DB0" w:rsidDel="00F668F0">
                <w:rPr>
                  <w:rFonts w:ascii="Times New Roman" w:eastAsia="Times New Roman" w:hAnsi="Times New Roman" w:cs="Times New Roman"/>
                  <w:sz w:val="16"/>
                  <w:szCs w:val="16"/>
                </w:rPr>
                <w:delText xml:space="preserve">there is no additional requirement for a mobile AP to initiate the TXS procedure for power save. As the TXOP holder, if the TXOP responder is DPS STA, the DPS rules are followed by the mobile AP, i.e. sending the ICF to trigger the peer STA’s switch to HC mode etc. </w:delText>
              </w:r>
            </w:del>
            <w:r w:rsidRPr="00B96DB0">
              <w:rPr>
                <w:rFonts w:ascii="Times New Roman" w:eastAsia="Times New Roman" w:hAnsi="Times New Roman" w:cs="Times New Roman"/>
                <w:sz w:val="16"/>
                <w:szCs w:val="16"/>
              </w:rPr>
              <w:t xml:space="preserve">When the peer STA detects the frame/PPDUs not addressed to it, the peer STA switch back to LC mode. </w:t>
            </w:r>
          </w:p>
        </w:tc>
      </w:tr>
      <w:tr w:rsidR="003827C0" w:rsidRPr="00B96DB0" w14:paraId="4EDF9C54"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009BE99" w14:textId="06F4AC1E" w:rsidR="003827C0" w:rsidRPr="00B96DB0" w:rsidRDefault="003827C0" w:rsidP="003827C0">
            <w:pPr>
              <w:suppressAutoHyphens/>
              <w:spacing w:after="0" w:line="240" w:lineRule="auto"/>
              <w:rPr>
                <w:rFonts w:ascii="Times New Roman" w:hAnsi="Times New Roman" w:cs="Times New Roman"/>
                <w:sz w:val="16"/>
                <w:szCs w:val="16"/>
                <w:highlight w:val="cyan"/>
              </w:rPr>
            </w:pPr>
            <w:r w:rsidRPr="00B96DB0">
              <w:rPr>
                <w:rFonts w:ascii="Arial" w:hAnsi="Arial" w:cs="Arial"/>
                <w:sz w:val="16"/>
                <w:szCs w:val="16"/>
              </w:rPr>
              <w:t>1776</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0E1C57B" w14:textId="1F10AB18" w:rsidR="003827C0" w:rsidRPr="00B96DB0" w:rsidRDefault="003827C0" w:rsidP="003827C0">
            <w:pPr>
              <w:suppressAutoHyphens/>
              <w:spacing w:after="0" w:line="240" w:lineRule="auto"/>
              <w:rPr>
                <w:rFonts w:ascii="Times New Roman" w:hAnsi="Times New Roman" w:cs="Times New Roman"/>
                <w:sz w:val="16"/>
                <w:szCs w:val="16"/>
                <w:highlight w:val="cyan"/>
              </w:rPr>
            </w:pPr>
            <w:r w:rsidRPr="00B96DB0">
              <w:rPr>
                <w:rFonts w:ascii="Arial" w:hAnsi="Arial" w:cs="Arial"/>
                <w:sz w:val="16"/>
                <w:szCs w:val="16"/>
              </w:rPr>
              <w:t>37.9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233BA43" w14:textId="374B56E8" w:rsidR="003827C0" w:rsidRPr="00B96DB0" w:rsidRDefault="003827C0" w:rsidP="003827C0">
            <w:pPr>
              <w:suppressAutoHyphens/>
              <w:spacing w:after="0" w:line="240" w:lineRule="auto"/>
              <w:rPr>
                <w:rFonts w:ascii="Times New Roman" w:hAnsi="Times New Roman" w:cs="Times New Roman"/>
                <w:sz w:val="16"/>
                <w:szCs w:val="16"/>
                <w:highlight w:val="cyan"/>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57D6937" w14:textId="6051E5EF" w:rsidR="003827C0" w:rsidRPr="00B96DB0" w:rsidRDefault="003827C0" w:rsidP="003827C0">
            <w:pPr>
              <w:suppressAutoHyphens/>
              <w:spacing w:after="0" w:line="240" w:lineRule="auto"/>
              <w:rPr>
                <w:rFonts w:ascii="Times New Roman" w:hAnsi="Times New Roman" w:cs="Times New Roman"/>
                <w:sz w:val="16"/>
                <w:szCs w:val="16"/>
                <w:highlight w:val="cyan"/>
              </w:rPr>
            </w:pPr>
            <w:r w:rsidRPr="00B96DB0">
              <w:rPr>
                <w:rFonts w:ascii="Arial" w:hAnsi="Arial" w:cs="Arial"/>
                <w:sz w:val="16"/>
                <w:szCs w:val="16"/>
              </w:rPr>
              <w:t>48</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173A4AC2" w14:textId="6C39AC9A" w:rsidR="003827C0" w:rsidRPr="00B96DB0" w:rsidRDefault="003827C0" w:rsidP="003827C0">
            <w:pPr>
              <w:suppressAutoHyphens/>
              <w:spacing w:after="0" w:line="240" w:lineRule="auto"/>
              <w:rPr>
                <w:rFonts w:ascii="Times New Roman" w:hAnsi="Times New Roman" w:cs="Times New Roman"/>
                <w:sz w:val="16"/>
                <w:szCs w:val="16"/>
                <w:highlight w:val="cyan"/>
              </w:rPr>
            </w:pPr>
            <w:r w:rsidRPr="00B96DB0">
              <w:rPr>
                <w:rFonts w:ascii="Arial" w:hAnsi="Arial" w:cs="Arial"/>
                <w:sz w:val="16"/>
                <w:szCs w:val="16"/>
              </w:rPr>
              <w:t xml:space="preserve">It would be an optional way to inform a DPS STA </w:t>
            </w:r>
            <w:proofErr w:type="spellStart"/>
            <w:r w:rsidRPr="00B96DB0">
              <w:rPr>
                <w:rFonts w:ascii="Arial" w:hAnsi="Arial" w:cs="Arial"/>
                <w:sz w:val="16"/>
                <w:szCs w:val="16"/>
              </w:rPr>
              <w:t>serveral</w:t>
            </w:r>
            <w:proofErr w:type="spellEnd"/>
            <w:r w:rsidRPr="00B96DB0">
              <w:rPr>
                <w:rFonts w:ascii="Arial" w:hAnsi="Arial" w:cs="Arial"/>
                <w:sz w:val="16"/>
                <w:szCs w:val="16"/>
              </w:rPr>
              <w:t xml:space="preserve"> frame exchanges earlier than it switches to HC mode, to minimize the padding overhead, whenever possible.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252BDE8" w14:textId="7B9F73F9" w:rsidR="003827C0" w:rsidRPr="00B96DB0" w:rsidRDefault="003827C0" w:rsidP="003827C0">
            <w:pPr>
              <w:suppressAutoHyphens/>
              <w:spacing w:after="0" w:line="240" w:lineRule="auto"/>
              <w:rPr>
                <w:rFonts w:ascii="Times New Roman" w:hAnsi="Times New Roman" w:cs="Times New Roman"/>
                <w:sz w:val="16"/>
                <w:szCs w:val="16"/>
                <w:highlight w:val="cyan"/>
              </w:rPr>
            </w:pPr>
            <w:r w:rsidRPr="00B96DB0">
              <w:rPr>
                <w:rFonts w:ascii="Arial" w:hAnsi="Arial" w:cs="Arial"/>
                <w:sz w:val="16"/>
                <w:szCs w:val="16"/>
              </w:rPr>
              <w:t xml:space="preserve">Define a procedure to inform a DPS STA </w:t>
            </w:r>
            <w:proofErr w:type="spellStart"/>
            <w:r w:rsidRPr="00B96DB0">
              <w:rPr>
                <w:rFonts w:ascii="Arial" w:hAnsi="Arial" w:cs="Arial"/>
                <w:sz w:val="16"/>
                <w:szCs w:val="16"/>
              </w:rPr>
              <w:t>serveral</w:t>
            </w:r>
            <w:proofErr w:type="spellEnd"/>
            <w:r w:rsidRPr="00B96DB0">
              <w:rPr>
                <w:rFonts w:ascii="Arial" w:hAnsi="Arial" w:cs="Arial"/>
                <w:sz w:val="16"/>
                <w:szCs w:val="16"/>
              </w:rPr>
              <w:t xml:space="preserve"> frame exchanges earlier than it switches to HC mode</w:t>
            </w:r>
          </w:p>
        </w:tc>
        <w:tc>
          <w:tcPr>
            <w:tcW w:w="2705" w:type="dxa"/>
            <w:tcBorders>
              <w:top w:val="single" w:sz="4" w:space="0" w:color="auto"/>
              <w:left w:val="single" w:sz="4" w:space="0" w:color="auto"/>
              <w:bottom w:val="single" w:sz="4" w:space="0" w:color="auto"/>
              <w:right w:val="single" w:sz="4" w:space="0" w:color="auto"/>
            </w:tcBorders>
          </w:tcPr>
          <w:p w14:paraId="26C78F63"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Rejected</w:t>
            </w:r>
          </w:p>
          <w:p w14:paraId="6EF52970"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201B357C" w14:textId="2F084279" w:rsidR="003827C0" w:rsidRPr="00B96DB0" w:rsidRDefault="003827C0" w:rsidP="003827C0">
            <w:pPr>
              <w:suppressAutoHyphens/>
              <w:spacing w:after="0" w:line="240" w:lineRule="auto"/>
              <w:rPr>
                <w:rFonts w:ascii="Times New Roman" w:eastAsia="Times New Roman" w:hAnsi="Times New Roman" w:cs="Times New Roman"/>
                <w:sz w:val="16"/>
                <w:szCs w:val="16"/>
                <w:highlight w:val="cyan"/>
              </w:rPr>
            </w:pPr>
            <w:r w:rsidRPr="00B96DB0">
              <w:rPr>
                <w:rFonts w:ascii="Times New Roman" w:eastAsia="Times New Roman" w:hAnsi="Times New Roman" w:cs="Times New Roman"/>
                <w:sz w:val="16"/>
                <w:szCs w:val="16"/>
              </w:rPr>
              <w:t>Discussion: the method proposed by the commenter make the implementation of peer STA complicated especially for an mobile DPS AP when some DPS assisting STAs support such feature while the other DPS STAs don’t support such feature.</w:t>
            </w:r>
          </w:p>
        </w:tc>
      </w:tr>
      <w:tr w:rsidR="003827C0" w:rsidRPr="00B96DB0" w14:paraId="3DCCD9C6"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97FE7DD" w14:textId="737B9F16" w:rsidR="003827C0" w:rsidRPr="00B96DB0" w:rsidRDefault="003827C0" w:rsidP="003827C0">
            <w:pPr>
              <w:suppressAutoHyphens/>
              <w:spacing w:after="0" w:line="240" w:lineRule="auto"/>
              <w:rPr>
                <w:rFonts w:ascii="Times New Roman" w:hAnsi="Times New Roman" w:cs="Times New Roman"/>
                <w:sz w:val="16"/>
                <w:szCs w:val="16"/>
                <w:highlight w:val="yellow"/>
              </w:rPr>
            </w:pPr>
            <w:r w:rsidRPr="00F668F0">
              <w:rPr>
                <w:rFonts w:ascii="Arial" w:hAnsi="Arial" w:cs="Arial"/>
                <w:sz w:val="16"/>
                <w:szCs w:val="16"/>
                <w:highlight w:val="yellow"/>
                <w:rPrChange w:id="11" w:author="Liwen Chu" w:date="2025-05-01T07:21:00Z">
                  <w:rPr>
                    <w:rFonts w:ascii="Arial" w:hAnsi="Arial" w:cs="Arial"/>
                    <w:sz w:val="16"/>
                    <w:szCs w:val="16"/>
                  </w:rPr>
                </w:rPrChange>
              </w:rPr>
              <w:t>3960</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AEEB02D" w14:textId="6A00B4DB"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2EA3B58" w14:textId="40EEF1FE"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EF3A159" w14:textId="29C673E4"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48</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3819FFD" w14:textId="2F31042E"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The detailed parameters for the signaling of enabling or disabling Dynamic Power </w:t>
            </w:r>
            <w:proofErr w:type="spellStart"/>
            <w:r w:rsidRPr="00B96DB0">
              <w:rPr>
                <w:rFonts w:ascii="Arial" w:hAnsi="Arial" w:cs="Arial"/>
                <w:sz w:val="16"/>
                <w:szCs w:val="16"/>
              </w:rPr>
              <w:t>SaveDPS</w:t>
            </w:r>
            <w:proofErr w:type="spellEnd"/>
            <w:r w:rsidRPr="00B96DB0">
              <w:rPr>
                <w:rFonts w:ascii="Arial" w:hAnsi="Arial" w:cs="Arial"/>
                <w:sz w:val="16"/>
                <w:szCs w:val="16"/>
              </w:rPr>
              <w:t xml:space="preserve"> mode need to be specified.</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EE3596B" w14:textId="067A21C5"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12EA33AB" w14:textId="71518368" w:rsidR="003827C0" w:rsidRPr="00B96DB0" w:rsidRDefault="003827C0" w:rsidP="003827C0">
            <w:pPr>
              <w:suppressAutoHyphens/>
              <w:spacing w:after="0" w:line="240" w:lineRule="auto"/>
              <w:rPr>
                <w:rFonts w:ascii="Times New Roman" w:eastAsia="Times New Roman" w:hAnsi="Times New Roman" w:cs="Times New Roman"/>
                <w:sz w:val="16"/>
                <w:szCs w:val="16"/>
              </w:rPr>
            </w:pPr>
          </w:p>
        </w:tc>
      </w:tr>
      <w:tr w:rsidR="00AA32BA" w:rsidRPr="00B96DB0" w14:paraId="4CF0F9B8"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D84EDEB" w14:textId="5AB44394"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3740</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4FA84290" w14:textId="1F5E27E5"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50E6143" w14:textId="57C55F8B"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3740</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3B5FDBE" w14:textId="49EF4797"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3740</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47D4108E" w14:textId="01B2DE85"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 xml:space="preserve">When a beamformer that is a DPS assisting AP and the </w:t>
            </w:r>
            <w:proofErr w:type="spellStart"/>
            <w:r w:rsidRPr="00B96DB0">
              <w:rPr>
                <w:rFonts w:ascii="Arial" w:hAnsi="Arial" w:cs="Arial"/>
                <w:sz w:val="16"/>
                <w:szCs w:val="16"/>
              </w:rPr>
              <w:t>beamforee</w:t>
            </w:r>
            <w:proofErr w:type="spellEnd"/>
            <w:r w:rsidRPr="00B96DB0">
              <w:rPr>
                <w:rFonts w:ascii="Arial" w:hAnsi="Arial" w:cs="Arial"/>
                <w:sz w:val="16"/>
                <w:szCs w:val="16"/>
              </w:rPr>
              <w:t xml:space="preserve"> that is a DPS non-AP STA operation operates in the lower capability mode, using ICF/ICR frame exchange before the non-TB </w:t>
            </w:r>
            <w:r w:rsidRPr="00B96DB0">
              <w:rPr>
                <w:rFonts w:ascii="Arial" w:hAnsi="Arial" w:cs="Arial"/>
                <w:sz w:val="16"/>
                <w:szCs w:val="16"/>
              </w:rPr>
              <w:lastRenderedPageBreak/>
              <w:t>sounding sequence or the TB sounding sequence result in the DPS non-AP STA receiving the NPDA in high capability mode which is power inefficiency since NDPA can be carried in an non-HT PPDU.</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D8BE9B5" w14:textId="460F4B8A"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lastRenderedPageBreak/>
              <w:t xml:space="preserve">Define a mechanism for non-TB sounding and TB sounding while the </w:t>
            </w:r>
            <w:proofErr w:type="spellStart"/>
            <w:r w:rsidRPr="00B96DB0">
              <w:rPr>
                <w:rFonts w:ascii="Arial" w:hAnsi="Arial" w:cs="Arial"/>
                <w:sz w:val="16"/>
                <w:szCs w:val="16"/>
              </w:rPr>
              <w:t>beamforee</w:t>
            </w:r>
            <w:proofErr w:type="spellEnd"/>
            <w:r w:rsidRPr="00B96DB0">
              <w:rPr>
                <w:rFonts w:ascii="Arial" w:hAnsi="Arial" w:cs="Arial"/>
                <w:sz w:val="16"/>
                <w:szCs w:val="16"/>
              </w:rPr>
              <w:t xml:space="preserve"> that is DPS non-AP STA operation operates in the lower capability mode.</w:t>
            </w:r>
          </w:p>
        </w:tc>
        <w:tc>
          <w:tcPr>
            <w:tcW w:w="2705" w:type="dxa"/>
            <w:tcBorders>
              <w:top w:val="single" w:sz="4" w:space="0" w:color="auto"/>
              <w:left w:val="single" w:sz="4" w:space="0" w:color="auto"/>
              <w:bottom w:val="single" w:sz="4" w:space="0" w:color="auto"/>
              <w:right w:val="single" w:sz="4" w:space="0" w:color="auto"/>
            </w:tcBorders>
          </w:tcPr>
          <w:p w14:paraId="0AE65720" w14:textId="77777777" w:rsidR="00AA32BA" w:rsidRPr="00B96DB0" w:rsidRDefault="005A0F77" w:rsidP="00AA32BA">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Rejected</w:t>
            </w:r>
          </w:p>
          <w:p w14:paraId="1240C7C1" w14:textId="77777777" w:rsidR="005A0F77" w:rsidRPr="00B96DB0" w:rsidRDefault="005A0F77" w:rsidP="00AA32BA">
            <w:pPr>
              <w:suppressAutoHyphens/>
              <w:spacing w:after="0" w:line="240" w:lineRule="auto"/>
              <w:rPr>
                <w:rFonts w:ascii="Times New Roman" w:eastAsia="Times New Roman" w:hAnsi="Times New Roman" w:cs="Times New Roman"/>
                <w:sz w:val="16"/>
                <w:szCs w:val="16"/>
              </w:rPr>
            </w:pPr>
          </w:p>
          <w:p w14:paraId="6B91A196" w14:textId="4F865836" w:rsidR="005A0F77" w:rsidRPr="00B96DB0" w:rsidRDefault="005A0F77" w:rsidP="00AA32BA">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 xml:space="preserve">Discussion: the NDPA being used as ICF make the implementation complicated since the padding, intermediate FCS need to be defined </w:t>
            </w:r>
            <w:r w:rsidRPr="00B96DB0">
              <w:rPr>
                <w:rFonts w:ascii="Times New Roman" w:eastAsia="Times New Roman" w:hAnsi="Times New Roman" w:cs="Times New Roman"/>
                <w:sz w:val="16"/>
                <w:szCs w:val="16"/>
              </w:rPr>
              <w:lastRenderedPageBreak/>
              <w:t xml:space="preserve">for a new control frame. Compared to the long sounding feedback, the ICF/ICR frame exchange before NDPA is minimal. Another observation is that the DPS sounding follows the way of sounding in </w:t>
            </w:r>
            <w:proofErr w:type="spellStart"/>
            <w:r w:rsidRPr="00B96DB0">
              <w:rPr>
                <w:rFonts w:ascii="Times New Roman" w:eastAsia="Times New Roman" w:hAnsi="Times New Roman" w:cs="Times New Roman"/>
                <w:sz w:val="16"/>
                <w:szCs w:val="16"/>
              </w:rPr>
              <w:t>eMLSR</w:t>
            </w:r>
            <w:proofErr w:type="spellEnd"/>
            <w:r w:rsidRPr="00B96DB0">
              <w:rPr>
                <w:rFonts w:ascii="Times New Roman" w:eastAsia="Times New Roman" w:hAnsi="Times New Roman" w:cs="Times New Roman"/>
                <w:sz w:val="16"/>
                <w:szCs w:val="16"/>
              </w:rPr>
              <w:t>/</w:t>
            </w:r>
            <w:proofErr w:type="spellStart"/>
            <w:r w:rsidRPr="00B96DB0">
              <w:rPr>
                <w:rFonts w:ascii="Times New Roman" w:eastAsia="Times New Roman" w:hAnsi="Times New Roman" w:cs="Times New Roman"/>
                <w:sz w:val="16"/>
                <w:szCs w:val="16"/>
              </w:rPr>
              <w:t>eMLMR</w:t>
            </w:r>
            <w:proofErr w:type="spellEnd"/>
            <w:r w:rsidRPr="00B96DB0">
              <w:rPr>
                <w:rFonts w:ascii="Times New Roman" w:eastAsia="Times New Roman" w:hAnsi="Times New Roman" w:cs="Times New Roman"/>
                <w:sz w:val="16"/>
                <w:szCs w:val="16"/>
              </w:rPr>
              <w:t>.</w:t>
            </w:r>
          </w:p>
        </w:tc>
      </w:tr>
      <w:tr w:rsidR="00AA32BA" w:rsidRPr="00B96DB0" w14:paraId="50C64089"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2F581E8" w14:textId="50916A5E"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lastRenderedPageBreak/>
              <w:t>3741</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4F859B44" w14:textId="24C39A3C"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3A24E74" w14:textId="7B9A3B80"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3741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4A88E50" w14:textId="66E9A0EC"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3741</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1684232" w14:textId="53D1C1F4"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 xml:space="preserve">When a beamformer that is a DPS assisting AP and the </w:t>
            </w:r>
            <w:proofErr w:type="spellStart"/>
            <w:r w:rsidRPr="00B96DB0">
              <w:rPr>
                <w:rFonts w:ascii="Arial" w:hAnsi="Arial" w:cs="Arial"/>
                <w:sz w:val="16"/>
                <w:szCs w:val="16"/>
              </w:rPr>
              <w:t>beamforee</w:t>
            </w:r>
            <w:proofErr w:type="spellEnd"/>
            <w:r w:rsidRPr="00B96DB0">
              <w:rPr>
                <w:rFonts w:ascii="Arial" w:hAnsi="Arial" w:cs="Arial"/>
                <w:sz w:val="16"/>
                <w:szCs w:val="16"/>
              </w:rPr>
              <w:t xml:space="preserve"> that is a DPS non-AP STA operation operates in the lower capability mode, using ICF/ICR frame exchange before the TB sounding sequence result in the DPS non-AP STA operates in high capability mode after receiving sounding NDP before sending CSI feedback. This operation is power inefficiency since the beamformer may solicit the CSI feedback from the DPS non-AP STA after soliciting CSI feedback from one or more other non-AP STAs that is beamformee(s).</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7C0354E" w14:textId="310A8FCC"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 xml:space="preserve">Define a mechanism for TB sounding for the </w:t>
            </w:r>
            <w:proofErr w:type="spellStart"/>
            <w:r w:rsidRPr="00B96DB0">
              <w:rPr>
                <w:rFonts w:ascii="Arial" w:hAnsi="Arial" w:cs="Arial"/>
                <w:sz w:val="16"/>
                <w:szCs w:val="16"/>
              </w:rPr>
              <w:t>beamforee</w:t>
            </w:r>
            <w:proofErr w:type="spellEnd"/>
            <w:r w:rsidRPr="00B96DB0">
              <w:rPr>
                <w:rFonts w:ascii="Arial" w:hAnsi="Arial" w:cs="Arial"/>
                <w:sz w:val="16"/>
                <w:szCs w:val="16"/>
              </w:rPr>
              <w:t xml:space="preserve"> that is DPS non-AP STA to let the DPS non-AP STA operate in the lower capability mode to after receiving the sounding NDP and before sending the CSI feedback.</w:t>
            </w:r>
          </w:p>
        </w:tc>
        <w:tc>
          <w:tcPr>
            <w:tcW w:w="2705" w:type="dxa"/>
            <w:tcBorders>
              <w:top w:val="single" w:sz="4" w:space="0" w:color="auto"/>
              <w:left w:val="single" w:sz="4" w:space="0" w:color="auto"/>
              <w:bottom w:val="single" w:sz="4" w:space="0" w:color="auto"/>
              <w:right w:val="single" w:sz="4" w:space="0" w:color="auto"/>
            </w:tcBorders>
          </w:tcPr>
          <w:p w14:paraId="5599A7A0" w14:textId="77777777" w:rsidR="005A0F77" w:rsidRPr="00B96DB0" w:rsidRDefault="005A0F77" w:rsidP="005A0F77">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Rejected</w:t>
            </w:r>
          </w:p>
          <w:p w14:paraId="02C082DD" w14:textId="77777777" w:rsidR="005A0F77" w:rsidRPr="00B96DB0" w:rsidRDefault="005A0F77" w:rsidP="005A0F77">
            <w:pPr>
              <w:suppressAutoHyphens/>
              <w:spacing w:after="0" w:line="240" w:lineRule="auto"/>
              <w:rPr>
                <w:rFonts w:ascii="Times New Roman" w:eastAsia="Times New Roman" w:hAnsi="Times New Roman" w:cs="Times New Roman"/>
                <w:sz w:val="16"/>
                <w:szCs w:val="16"/>
              </w:rPr>
            </w:pPr>
          </w:p>
          <w:p w14:paraId="63C9D391" w14:textId="2E6914AE" w:rsidR="00AA32BA" w:rsidRPr="00B96DB0" w:rsidRDefault="005A0F77" w:rsidP="005A0F77">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 xml:space="preserve">Discussion: the NDPA being used as ICF make the implementation complicated since the padding, intermediate FCS need to be defined for a new control frame. Compared to the long sounding feedback, the ICF/ICR frame exchange before NDPA is minimal. Another observation is that the DPS sounding follows the way of sounding in </w:t>
            </w:r>
            <w:proofErr w:type="spellStart"/>
            <w:r w:rsidRPr="00B96DB0">
              <w:rPr>
                <w:rFonts w:ascii="Times New Roman" w:eastAsia="Times New Roman" w:hAnsi="Times New Roman" w:cs="Times New Roman"/>
                <w:sz w:val="16"/>
                <w:szCs w:val="16"/>
              </w:rPr>
              <w:t>eMLSR</w:t>
            </w:r>
            <w:proofErr w:type="spellEnd"/>
            <w:r w:rsidRPr="00B96DB0">
              <w:rPr>
                <w:rFonts w:ascii="Times New Roman" w:eastAsia="Times New Roman" w:hAnsi="Times New Roman" w:cs="Times New Roman"/>
                <w:sz w:val="16"/>
                <w:szCs w:val="16"/>
              </w:rPr>
              <w:t>/</w:t>
            </w:r>
            <w:proofErr w:type="spellStart"/>
            <w:r w:rsidRPr="00B96DB0">
              <w:rPr>
                <w:rFonts w:ascii="Times New Roman" w:eastAsia="Times New Roman" w:hAnsi="Times New Roman" w:cs="Times New Roman"/>
                <w:sz w:val="16"/>
                <w:szCs w:val="16"/>
              </w:rPr>
              <w:t>eMLMR</w:t>
            </w:r>
            <w:proofErr w:type="spellEnd"/>
            <w:r w:rsidRPr="00B96DB0">
              <w:rPr>
                <w:rFonts w:ascii="Times New Roman" w:eastAsia="Times New Roman" w:hAnsi="Times New Roman" w:cs="Times New Roman"/>
                <w:sz w:val="16"/>
                <w:szCs w:val="16"/>
              </w:rPr>
              <w:t>.</w:t>
            </w:r>
          </w:p>
        </w:tc>
      </w:tr>
      <w:tr w:rsidR="00AA32BA" w:rsidRPr="00B96DB0" w14:paraId="056C3B4E"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D824D17" w14:textId="77777777" w:rsidR="00AA32BA" w:rsidRPr="00B96DB0" w:rsidRDefault="00AA32BA" w:rsidP="00AA32BA">
            <w:pPr>
              <w:rPr>
                <w:rFonts w:ascii="Arial" w:hAnsi="Arial" w:cs="Arial"/>
                <w:sz w:val="16"/>
                <w:szCs w:val="16"/>
              </w:rPr>
            </w:pPr>
            <w:r w:rsidRPr="00B96DB0">
              <w:rPr>
                <w:rFonts w:ascii="Arial" w:hAnsi="Arial" w:cs="Arial"/>
                <w:sz w:val="16"/>
                <w:szCs w:val="16"/>
              </w:rPr>
              <w:t>3742</w:t>
            </w:r>
          </w:p>
          <w:p w14:paraId="0F6B7D6D" w14:textId="77777777" w:rsidR="00AA32BA" w:rsidRPr="00B96DB0" w:rsidRDefault="00AA32BA" w:rsidP="00AA32BA">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9B76CC1" w14:textId="25A0D494"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CD3FDC1" w14:textId="0F5F8968"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76-77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BBAC68D" w14:textId="5F2719CB"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48</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7600FB9" w14:textId="50AA55C1"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 xml:space="preserve">When a beamformer that is a DPS assisting AP and the </w:t>
            </w:r>
            <w:proofErr w:type="spellStart"/>
            <w:r w:rsidRPr="00B96DB0">
              <w:rPr>
                <w:rFonts w:ascii="Arial" w:hAnsi="Arial" w:cs="Arial"/>
                <w:sz w:val="16"/>
                <w:szCs w:val="16"/>
              </w:rPr>
              <w:t>beamforee</w:t>
            </w:r>
            <w:proofErr w:type="spellEnd"/>
            <w:r w:rsidRPr="00B96DB0">
              <w:rPr>
                <w:rFonts w:ascii="Arial" w:hAnsi="Arial" w:cs="Arial"/>
                <w:sz w:val="16"/>
                <w:szCs w:val="16"/>
              </w:rPr>
              <w:t xml:space="preserve"> that is a DPS non-AP STA operation operates in the lower capability mode, using ICF/ICR frame exchange after the DPS non-AP STA sends CSI feedback and before DSP non-AP STA can receive the beamformed PPDU from  DPS assisting AP, results in the overhead.</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B4819D4" w14:textId="31A8B09F"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 xml:space="preserve">Define a mechanism for non-TB sounding or TB sounding while the </w:t>
            </w:r>
            <w:proofErr w:type="spellStart"/>
            <w:r w:rsidRPr="00B96DB0">
              <w:rPr>
                <w:rFonts w:ascii="Arial" w:hAnsi="Arial" w:cs="Arial"/>
                <w:sz w:val="16"/>
                <w:szCs w:val="16"/>
              </w:rPr>
              <w:t>beamforee</w:t>
            </w:r>
            <w:proofErr w:type="spellEnd"/>
            <w:r w:rsidRPr="00B96DB0">
              <w:rPr>
                <w:rFonts w:ascii="Arial" w:hAnsi="Arial" w:cs="Arial"/>
                <w:sz w:val="16"/>
                <w:szCs w:val="16"/>
              </w:rPr>
              <w:t xml:space="preserve"> that is DPS non-AP STA to let the DPS non-AP STA operate in the lower capability mode after sending the CSI feedback and before receiving a PPDU transmitted by the DPS assisting AP.</w:t>
            </w:r>
          </w:p>
        </w:tc>
        <w:tc>
          <w:tcPr>
            <w:tcW w:w="2705" w:type="dxa"/>
            <w:tcBorders>
              <w:top w:val="single" w:sz="4" w:space="0" w:color="auto"/>
              <w:left w:val="single" w:sz="4" w:space="0" w:color="auto"/>
              <w:bottom w:val="single" w:sz="4" w:space="0" w:color="auto"/>
              <w:right w:val="single" w:sz="4" w:space="0" w:color="auto"/>
            </w:tcBorders>
          </w:tcPr>
          <w:p w14:paraId="738F86CB" w14:textId="77777777" w:rsidR="005A0F77" w:rsidRPr="00B96DB0" w:rsidRDefault="005A0F77" w:rsidP="005A0F77">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Rejected</w:t>
            </w:r>
          </w:p>
          <w:p w14:paraId="6433080A" w14:textId="77777777" w:rsidR="005A0F77" w:rsidRPr="00B96DB0" w:rsidRDefault="005A0F77" w:rsidP="005A0F77">
            <w:pPr>
              <w:suppressAutoHyphens/>
              <w:spacing w:after="0" w:line="240" w:lineRule="auto"/>
              <w:rPr>
                <w:rFonts w:ascii="Times New Roman" w:eastAsia="Times New Roman" w:hAnsi="Times New Roman" w:cs="Times New Roman"/>
                <w:sz w:val="16"/>
                <w:szCs w:val="16"/>
              </w:rPr>
            </w:pPr>
          </w:p>
          <w:p w14:paraId="5813A9F7" w14:textId="14C84FDC" w:rsidR="00AA32BA" w:rsidRPr="00B96DB0" w:rsidRDefault="005A0F77" w:rsidP="005A0F77">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 xml:space="preserve">Discussion: the NDPA being used as ICF make the implementation complicated since the padding, intermediate FCS need to be defined for a new control frame. Compared to the long sounding feedback, the ICF/ICR frame exchange before NDPA is minimal. Another observation is that the DPS sounding follows the way of sounding in </w:t>
            </w:r>
            <w:proofErr w:type="spellStart"/>
            <w:r w:rsidRPr="00B96DB0">
              <w:rPr>
                <w:rFonts w:ascii="Times New Roman" w:eastAsia="Times New Roman" w:hAnsi="Times New Roman" w:cs="Times New Roman"/>
                <w:sz w:val="16"/>
                <w:szCs w:val="16"/>
              </w:rPr>
              <w:t>eMLSR</w:t>
            </w:r>
            <w:proofErr w:type="spellEnd"/>
            <w:r w:rsidRPr="00B96DB0">
              <w:rPr>
                <w:rFonts w:ascii="Times New Roman" w:eastAsia="Times New Roman" w:hAnsi="Times New Roman" w:cs="Times New Roman"/>
                <w:sz w:val="16"/>
                <w:szCs w:val="16"/>
              </w:rPr>
              <w:t>/</w:t>
            </w:r>
            <w:proofErr w:type="spellStart"/>
            <w:r w:rsidRPr="00B96DB0">
              <w:rPr>
                <w:rFonts w:ascii="Times New Roman" w:eastAsia="Times New Roman" w:hAnsi="Times New Roman" w:cs="Times New Roman"/>
                <w:sz w:val="16"/>
                <w:szCs w:val="16"/>
              </w:rPr>
              <w:t>eMLMR</w:t>
            </w:r>
            <w:proofErr w:type="spellEnd"/>
            <w:r w:rsidRPr="00B96DB0">
              <w:rPr>
                <w:rFonts w:ascii="Times New Roman" w:eastAsia="Times New Roman" w:hAnsi="Times New Roman" w:cs="Times New Roman"/>
                <w:sz w:val="16"/>
                <w:szCs w:val="16"/>
              </w:rPr>
              <w:t>.</w:t>
            </w:r>
          </w:p>
        </w:tc>
      </w:tr>
      <w:tr w:rsidR="003827C0" w:rsidRPr="00B96DB0" w14:paraId="6ADD2357"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47518DE" w14:textId="77777777" w:rsidR="003827C0" w:rsidRPr="00B96DB0" w:rsidRDefault="003827C0" w:rsidP="003827C0">
            <w:pPr>
              <w:rPr>
                <w:rFonts w:ascii="Arial" w:hAnsi="Arial" w:cs="Arial"/>
                <w:sz w:val="16"/>
                <w:szCs w:val="16"/>
              </w:rPr>
            </w:pPr>
            <w:r w:rsidRPr="00F668F0">
              <w:rPr>
                <w:rFonts w:ascii="Arial" w:hAnsi="Arial" w:cs="Arial"/>
                <w:sz w:val="16"/>
                <w:szCs w:val="16"/>
                <w:highlight w:val="yellow"/>
                <w:rPrChange w:id="12" w:author="Liwen Chu" w:date="2025-05-01T07:27:00Z">
                  <w:rPr>
                    <w:rFonts w:ascii="Arial" w:hAnsi="Arial" w:cs="Arial"/>
                    <w:sz w:val="16"/>
                    <w:szCs w:val="16"/>
                  </w:rPr>
                </w:rPrChange>
              </w:rPr>
              <w:t>1827</w:t>
            </w:r>
          </w:p>
          <w:p w14:paraId="6B6042B8" w14:textId="4FC1503C" w:rsidR="003827C0" w:rsidRPr="00B96DB0" w:rsidRDefault="003827C0" w:rsidP="003827C0">
            <w:pPr>
              <w:suppressAutoHyphens/>
              <w:spacing w:after="0" w:line="240" w:lineRule="auto"/>
              <w:rPr>
                <w:rFonts w:ascii="Times New Roman" w:hAnsi="Times New Roman" w:cs="Times New Roman"/>
                <w:sz w:val="16"/>
                <w:szCs w:val="16"/>
                <w:highlight w:val="yellow"/>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6EC754B" w14:textId="65FF85AB"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85CA02E" w14:textId="16B7EE41"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479C7B3" w14:textId="293BF421"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49</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EEEE057" w14:textId="73A95F03"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The interaction of DPS operation with other IEEE 802.11 operations, such as EMLSR, Triggered TXS, NPCA, R-TWT, and MLO, is not defined. DPS operation should be specified in consideration of these other mechanisms.</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D2139ED" w14:textId="43AEEAAE"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5E8A3CAC" w14:textId="188086CB"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Rejected</w:t>
            </w:r>
          </w:p>
          <w:p w14:paraId="428EAD21"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16BC645C"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 xml:space="preserve">Discussion: </w:t>
            </w:r>
          </w:p>
          <w:p w14:paraId="257B7C7A"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 xml:space="preserve">DPS and </w:t>
            </w:r>
            <w:proofErr w:type="spellStart"/>
            <w:r w:rsidRPr="00B96DB0">
              <w:rPr>
                <w:rFonts w:ascii="Times New Roman" w:eastAsia="Times New Roman" w:hAnsi="Times New Roman" w:cs="Times New Roman"/>
                <w:sz w:val="16"/>
                <w:szCs w:val="16"/>
              </w:rPr>
              <w:t>eMLSR</w:t>
            </w:r>
            <w:proofErr w:type="spellEnd"/>
            <w:r w:rsidRPr="00B96DB0">
              <w:rPr>
                <w:rFonts w:ascii="Times New Roman" w:eastAsia="Times New Roman" w:hAnsi="Times New Roman" w:cs="Times New Roman"/>
                <w:sz w:val="16"/>
                <w:szCs w:val="16"/>
              </w:rPr>
              <w:t xml:space="preserve">: there is no special requirement. A STA is DPS mode and </w:t>
            </w:r>
            <w:proofErr w:type="spellStart"/>
            <w:r w:rsidRPr="00B96DB0">
              <w:rPr>
                <w:rFonts w:ascii="Times New Roman" w:eastAsia="Times New Roman" w:hAnsi="Times New Roman" w:cs="Times New Roman"/>
                <w:sz w:val="16"/>
                <w:szCs w:val="16"/>
              </w:rPr>
              <w:t>eMLSR</w:t>
            </w:r>
            <w:proofErr w:type="spellEnd"/>
            <w:r w:rsidRPr="00B96DB0">
              <w:rPr>
                <w:rFonts w:ascii="Times New Roman" w:eastAsia="Times New Roman" w:hAnsi="Times New Roman" w:cs="Times New Roman"/>
                <w:sz w:val="16"/>
                <w:szCs w:val="16"/>
              </w:rPr>
              <w:t xml:space="preserve"> mode need to follow both </w:t>
            </w:r>
            <w:proofErr w:type="spellStart"/>
            <w:r w:rsidRPr="00B96DB0">
              <w:rPr>
                <w:rFonts w:ascii="Times New Roman" w:eastAsia="Times New Roman" w:hAnsi="Times New Roman" w:cs="Times New Roman"/>
                <w:sz w:val="16"/>
                <w:szCs w:val="16"/>
              </w:rPr>
              <w:t>eMLSR</w:t>
            </w:r>
            <w:proofErr w:type="spellEnd"/>
            <w:r w:rsidRPr="00B96DB0">
              <w:rPr>
                <w:rFonts w:ascii="Times New Roman" w:eastAsia="Times New Roman" w:hAnsi="Times New Roman" w:cs="Times New Roman"/>
                <w:sz w:val="16"/>
                <w:szCs w:val="16"/>
              </w:rPr>
              <w:t xml:space="preserve"> and DSO rules.</w:t>
            </w:r>
          </w:p>
          <w:p w14:paraId="65F09918"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38972B40" w14:textId="31C4959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 xml:space="preserve">NPCA and DPS: there is no special requirement. A DPS STA switch to NPCA primary channel and switch back to primary channel per NPCA rules. The DPS STA performs the frame exchanges in NPCA primary channel per the DPS rules. </w:t>
            </w:r>
          </w:p>
          <w:p w14:paraId="5D1A2720"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00A1D9EA" w14:textId="48E72430"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DPS and R-TWT: the DPS STA will follow the R-TWT rules (ending its TXOP no later than the R-TWT SP start time, as the member of R-TWT SP, transmitting the frames of R-TWT TIDs etc.) and DPS rules.</w:t>
            </w:r>
          </w:p>
          <w:p w14:paraId="066284C4"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4C9B7D10" w14:textId="1A2DA87F"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DPS and MLO: DPS is link level feature. A DPS STA in a link follows the MLO rules if the rules are applied, e.g. STR rules, NSTR rules, TID-to-link mapping rules.</w:t>
            </w:r>
          </w:p>
          <w:p w14:paraId="48F90D8B"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2EB82E83" w14:textId="1DC4EA4F"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 xml:space="preserve">DPS and Triggered TXS: there is no additional requirement for a mobile AP to initiate the TXS procedure for power save. As the TXOP holder, if the TXOP responder is DPS STA, the DPS rules are followed by the mobile AP, i.e. sending the ICF to trigger the </w:t>
            </w:r>
            <w:r w:rsidRPr="00B96DB0">
              <w:rPr>
                <w:rFonts w:ascii="Times New Roman" w:eastAsia="Times New Roman" w:hAnsi="Times New Roman" w:cs="Times New Roman"/>
                <w:sz w:val="16"/>
                <w:szCs w:val="16"/>
              </w:rPr>
              <w:lastRenderedPageBreak/>
              <w:t>peer STA’s switch to HC mode etc. When the peer STA detects the frame/PPDUs not addressed to it, the peer STA switch back to LC mode.</w:t>
            </w:r>
          </w:p>
        </w:tc>
      </w:tr>
      <w:tr w:rsidR="003827C0" w:rsidRPr="00B96DB0" w14:paraId="47841532"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9A6E41C" w14:textId="07FDF835" w:rsidR="003827C0" w:rsidRPr="00B96DB0" w:rsidRDefault="003827C0" w:rsidP="003827C0">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lastRenderedPageBreak/>
              <w:t>540</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3289BF58" w14:textId="41D489D6"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97E5D25" w14:textId="11B8B694"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FC84DE7" w14:textId="76410B74"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50</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2615B41" w14:textId="32F3D4D0"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what's the difference between the DSP STA and DPS assisting STA. If the DPS assisting STA means the support of transmission of ICF, it should be specified at the begin of the </w:t>
            </w:r>
            <w:proofErr w:type="spellStart"/>
            <w:r w:rsidRPr="00B96DB0">
              <w:rPr>
                <w:rFonts w:ascii="Arial" w:hAnsi="Arial" w:cs="Arial"/>
                <w:sz w:val="16"/>
                <w:szCs w:val="16"/>
              </w:rPr>
              <w:t>suclause</w:t>
            </w:r>
            <w:proofErr w:type="spellEnd"/>
            <w:r w:rsidRPr="00B96DB0">
              <w:rPr>
                <w:rFonts w:ascii="Arial" w:hAnsi="Arial" w:cs="Arial"/>
                <w:sz w:val="16"/>
                <w:szCs w:val="16"/>
              </w:rPr>
              <w:t xml:space="preserve"> </w:t>
            </w:r>
            <w:proofErr w:type="spellStart"/>
            <w:r w:rsidRPr="00B96DB0">
              <w:rPr>
                <w:rFonts w:ascii="Arial" w:hAnsi="Arial" w:cs="Arial"/>
                <w:sz w:val="16"/>
                <w:szCs w:val="16"/>
              </w:rPr>
              <w:t>inseand</w:t>
            </w:r>
            <w:proofErr w:type="spellEnd"/>
            <w:r w:rsidRPr="00B96DB0">
              <w:rPr>
                <w:rFonts w:ascii="Arial" w:hAnsi="Arial" w:cs="Arial"/>
                <w:sz w:val="16"/>
                <w:szCs w:val="16"/>
              </w:rPr>
              <w:t xml:space="preserve"> of in the last paragraph</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5BF69943" w14:textId="4F37F6D2"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as the comments</w:t>
            </w:r>
          </w:p>
        </w:tc>
        <w:tc>
          <w:tcPr>
            <w:tcW w:w="2705" w:type="dxa"/>
            <w:tcBorders>
              <w:top w:val="single" w:sz="4" w:space="0" w:color="auto"/>
              <w:left w:val="single" w:sz="4" w:space="0" w:color="auto"/>
              <w:bottom w:val="single" w:sz="4" w:space="0" w:color="auto"/>
              <w:right w:val="single" w:sz="4" w:space="0" w:color="auto"/>
            </w:tcBorders>
          </w:tcPr>
          <w:p w14:paraId="00BF8E31" w14:textId="77777777" w:rsidR="003827C0" w:rsidRDefault="005A5FB0" w:rsidP="003827C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071CB57" w14:textId="77777777" w:rsidR="005A5FB0" w:rsidRDefault="005A5FB0" w:rsidP="003827C0">
            <w:pPr>
              <w:suppressAutoHyphens/>
              <w:spacing w:after="0" w:line="240" w:lineRule="auto"/>
              <w:rPr>
                <w:rFonts w:ascii="Times New Roman" w:eastAsia="Times New Roman" w:hAnsi="Times New Roman" w:cs="Times New Roman"/>
                <w:sz w:val="16"/>
                <w:szCs w:val="16"/>
              </w:rPr>
            </w:pPr>
          </w:p>
          <w:p w14:paraId="3B3708FD" w14:textId="77777777" w:rsidR="005A5FB0" w:rsidRDefault="005A5FB0" w:rsidP="003827C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w:t>
            </w:r>
          </w:p>
          <w:p w14:paraId="19203F2A" w14:textId="77777777" w:rsidR="005A5FB0" w:rsidRDefault="005A5FB0" w:rsidP="003827C0">
            <w:pPr>
              <w:suppressAutoHyphens/>
              <w:spacing w:after="0" w:line="240" w:lineRule="auto"/>
              <w:rPr>
                <w:rFonts w:ascii="Times New Roman" w:eastAsia="Times New Roman" w:hAnsi="Times New Roman" w:cs="Times New Roman"/>
                <w:sz w:val="16"/>
                <w:szCs w:val="16"/>
              </w:rPr>
            </w:pPr>
          </w:p>
          <w:p w14:paraId="1E629894" w14:textId="4C6FC9A0" w:rsidR="005A5FB0" w:rsidRPr="00B96DB0" w:rsidRDefault="005A5FB0" w:rsidP="003827C0">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the changes with #540 tag in THIS DOCUMENT</w:t>
            </w:r>
          </w:p>
        </w:tc>
      </w:tr>
      <w:tr w:rsidR="003827C0" w:rsidRPr="00B96DB0" w14:paraId="7C464FAF"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ECD4675" w14:textId="3527C7F8" w:rsidR="003827C0" w:rsidRPr="00B96DB0" w:rsidRDefault="003827C0" w:rsidP="003827C0">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902</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5414E59F" w14:textId="38614A1E"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0B9ECFD" w14:textId="076526CF"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7C572CA" w14:textId="4E8E98BB"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50</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CD170CC" w14:textId="3104A62A"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Section shall be first introduced by what is expected by DPS operation.</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9E10B89" w14:textId="1A6764DD"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Add an introduction text such as:</w:t>
            </w:r>
            <w:r w:rsidRPr="00B96DB0">
              <w:rPr>
                <w:rFonts w:ascii="Arial" w:hAnsi="Arial" w:cs="Arial"/>
                <w:sz w:val="16"/>
                <w:szCs w:val="16"/>
              </w:rPr>
              <w:br/>
              <w:t>"The DPS operation allows a DPS STA to operate in lower capability (LC) mode and to transition later to higher capability (HC) mode, and vice versa".</w:t>
            </w:r>
          </w:p>
        </w:tc>
        <w:tc>
          <w:tcPr>
            <w:tcW w:w="2705" w:type="dxa"/>
            <w:tcBorders>
              <w:top w:val="single" w:sz="4" w:space="0" w:color="auto"/>
              <w:left w:val="single" w:sz="4" w:space="0" w:color="auto"/>
              <w:bottom w:val="single" w:sz="4" w:space="0" w:color="auto"/>
              <w:right w:val="single" w:sz="4" w:space="0" w:color="auto"/>
            </w:tcBorders>
          </w:tcPr>
          <w:p w14:paraId="56DEA67A"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Revised</w:t>
            </w:r>
          </w:p>
          <w:p w14:paraId="5DE87F13"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0D85F1A9"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Discussion: generally agree with the commenter. A paragraph is added at the beginning of the subclause 37.9.1.</w:t>
            </w:r>
          </w:p>
          <w:p w14:paraId="14BA4E96"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49848745" w14:textId="25210229" w:rsidR="003827C0" w:rsidRPr="00B96DB0" w:rsidRDefault="003827C0" w:rsidP="003827C0">
            <w:pPr>
              <w:suppressAutoHyphens/>
              <w:spacing w:after="0" w:line="240" w:lineRule="auto"/>
              <w:rPr>
                <w:rFonts w:ascii="Times New Roman" w:eastAsia="Times New Roman" w:hAnsi="Times New Roman" w:cs="Times New Roman"/>
                <w:sz w:val="16"/>
                <w:szCs w:val="16"/>
              </w:rPr>
            </w:pPr>
            <w:proofErr w:type="spellStart"/>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#902 tag in this document.</w:t>
            </w:r>
          </w:p>
        </w:tc>
      </w:tr>
      <w:tr w:rsidR="003827C0" w:rsidRPr="00B96DB0" w14:paraId="5303B06D"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F6DF047" w14:textId="522F5035" w:rsidR="003827C0" w:rsidRPr="00B96DB0" w:rsidRDefault="003827C0" w:rsidP="003827C0">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3649</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57A797FA" w14:textId="4F862D5A"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37E36E6" w14:textId="6986B35A"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C0CF0AB" w14:textId="6F9B85D8"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50</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779A52B" w14:textId="0B953054"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DPS on the AP side will have several rules that are different from the non-AP side. It would be good to have a separation in subclauses that contain these separate rules.</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0C21C50" w14:textId="756BC946"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6AC405AA" w14:textId="77777777" w:rsidR="003827C0" w:rsidRDefault="005A5FB0" w:rsidP="003827C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10BB0D53" w14:textId="77777777" w:rsidR="005A5FB0" w:rsidRDefault="005A5FB0" w:rsidP="003827C0">
            <w:pPr>
              <w:suppressAutoHyphens/>
              <w:spacing w:after="0" w:line="240" w:lineRule="auto"/>
              <w:rPr>
                <w:rFonts w:ascii="Times New Roman" w:eastAsia="Times New Roman" w:hAnsi="Times New Roman" w:cs="Times New Roman"/>
                <w:sz w:val="16"/>
                <w:szCs w:val="16"/>
              </w:rPr>
            </w:pPr>
          </w:p>
          <w:p w14:paraId="03F1118A" w14:textId="444AF567" w:rsidR="005A5FB0" w:rsidRDefault="005A5FB0" w:rsidP="003827C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The enabling/disabling of AP and non-AP STA are totally different. However the operation after DPS enabling has the similar rules with some exceptions. The subclause is divided to three subclauses: AP DPS mode enabling/disabling, non-AP STA DPS enabling/disabling, operation of DPS STA and DPS assisting STA. </w:t>
            </w:r>
          </w:p>
          <w:p w14:paraId="2A306DA1" w14:textId="77777777" w:rsidR="005A5FB0" w:rsidRDefault="005A5FB0" w:rsidP="003827C0">
            <w:pPr>
              <w:suppressAutoHyphens/>
              <w:spacing w:after="0" w:line="240" w:lineRule="auto"/>
              <w:rPr>
                <w:rFonts w:ascii="Times New Roman" w:eastAsia="Times New Roman" w:hAnsi="Times New Roman" w:cs="Times New Roman"/>
                <w:sz w:val="16"/>
                <w:szCs w:val="16"/>
              </w:rPr>
            </w:pPr>
          </w:p>
          <w:p w14:paraId="25D1005B" w14:textId="557258E9" w:rsidR="005A5FB0" w:rsidRDefault="005A5FB0" w:rsidP="003827C0">
            <w:pPr>
              <w:suppressAutoHyphens/>
              <w:spacing w:after="0" w:line="240" w:lineRule="auto"/>
              <w:rPr>
                <w:rFonts w:ascii="Times New Roman" w:eastAsia="Times New Roman" w:hAnsi="Times New Roman" w:cs="Times New Roman"/>
                <w:sz w:val="16"/>
                <w:szCs w:val="16"/>
              </w:rPr>
            </w:pPr>
            <w:proofErr w:type="spellStart"/>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w:t>
            </w:r>
            <w:r>
              <w:rPr>
                <w:rFonts w:ascii="Times New Roman" w:eastAsia="Times New Roman" w:hAnsi="Times New Roman" w:cs="Times New Roman"/>
                <w:sz w:val="16"/>
                <w:szCs w:val="16"/>
              </w:rPr>
              <w:t>3649</w:t>
            </w:r>
            <w:r w:rsidRPr="00B96DB0">
              <w:rPr>
                <w:rFonts w:ascii="Times New Roman" w:eastAsia="Times New Roman" w:hAnsi="Times New Roman" w:cs="Times New Roman"/>
                <w:sz w:val="16"/>
                <w:szCs w:val="16"/>
              </w:rPr>
              <w:t xml:space="preserve"> tag in this document.</w:t>
            </w:r>
          </w:p>
          <w:p w14:paraId="11C52406" w14:textId="28931086" w:rsidR="005A5FB0" w:rsidRPr="00B96DB0" w:rsidRDefault="005A5FB0" w:rsidP="003827C0">
            <w:pPr>
              <w:suppressAutoHyphens/>
              <w:spacing w:after="0" w:line="240" w:lineRule="auto"/>
              <w:rPr>
                <w:rFonts w:ascii="Times New Roman" w:eastAsia="Times New Roman" w:hAnsi="Times New Roman" w:cs="Times New Roman"/>
                <w:sz w:val="16"/>
                <w:szCs w:val="16"/>
              </w:rPr>
            </w:pPr>
          </w:p>
        </w:tc>
      </w:tr>
      <w:tr w:rsidR="003827C0" w:rsidRPr="00B96DB0" w14:paraId="3FD80EF2"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33AC9CB" w14:textId="7C24D64B" w:rsidR="003827C0" w:rsidRPr="00B96DB0" w:rsidRDefault="003827C0" w:rsidP="003827C0">
            <w:pPr>
              <w:suppressAutoHyphens/>
              <w:spacing w:after="0" w:line="240" w:lineRule="auto"/>
              <w:rPr>
                <w:rFonts w:ascii="Times New Roman" w:hAnsi="Times New Roman" w:cs="Times New Roman"/>
                <w:sz w:val="16"/>
                <w:szCs w:val="16"/>
                <w:highlight w:val="yellow"/>
              </w:rPr>
            </w:pPr>
            <w:r w:rsidRPr="004429BF">
              <w:rPr>
                <w:rFonts w:ascii="Arial" w:hAnsi="Arial" w:cs="Arial"/>
                <w:sz w:val="16"/>
                <w:szCs w:val="16"/>
                <w:highlight w:val="yellow"/>
                <w:rPrChange w:id="13" w:author="Liwen Chu" w:date="2025-05-01T07:46:00Z">
                  <w:rPr>
                    <w:rFonts w:ascii="Arial" w:hAnsi="Arial" w:cs="Arial"/>
                    <w:sz w:val="16"/>
                    <w:szCs w:val="16"/>
                  </w:rPr>
                </w:rPrChange>
              </w:rPr>
              <w:t>3894</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515C25CB" w14:textId="3C6A9CDD"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722CDA9" w14:textId="6110AB9E"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38C254" w14:textId="5794A45D"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50</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5840CF9" w14:textId="43157C90"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Add MIB variable to Annex C. Same for dot11UHRDPSSupported.</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5F27B0F" w14:textId="2A587D26"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36928C16"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commentRangeStart w:id="14"/>
            <w:r w:rsidRPr="00B96DB0">
              <w:rPr>
                <w:rFonts w:ascii="Times New Roman" w:eastAsia="Times New Roman" w:hAnsi="Times New Roman" w:cs="Times New Roman"/>
                <w:sz w:val="16"/>
                <w:szCs w:val="16"/>
              </w:rPr>
              <w:t>Revised</w:t>
            </w:r>
          </w:p>
          <w:p w14:paraId="508481A0"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64CBE260"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Discussion: generally agree with the commenter.</w:t>
            </w:r>
            <w:commentRangeEnd w:id="14"/>
            <w:r w:rsidR="004429BF">
              <w:rPr>
                <w:rStyle w:val="CommentReference"/>
              </w:rPr>
              <w:commentReference w:id="14"/>
            </w:r>
          </w:p>
          <w:p w14:paraId="46F4BB60"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6267B6AE" w14:textId="7A164F72" w:rsidR="003827C0" w:rsidRPr="00B96DB0" w:rsidRDefault="003827C0" w:rsidP="003827C0">
            <w:pPr>
              <w:suppressAutoHyphens/>
              <w:spacing w:after="0" w:line="240" w:lineRule="auto"/>
              <w:rPr>
                <w:rFonts w:ascii="Times New Roman" w:eastAsia="Times New Roman" w:hAnsi="Times New Roman" w:cs="Times New Roman"/>
                <w:sz w:val="16"/>
                <w:szCs w:val="16"/>
              </w:rPr>
            </w:pPr>
            <w:proofErr w:type="spellStart"/>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#3894 tag in this document.</w:t>
            </w:r>
          </w:p>
        </w:tc>
      </w:tr>
      <w:tr w:rsidR="003827C0" w:rsidRPr="00B96DB0" w14:paraId="2F5A2AB2"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A1039E8" w14:textId="77777777" w:rsidR="003827C0" w:rsidRPr="00B96DB0" w:rsidRDefault="003827C0" w:rsidP="003827C0">
            <w:pPr>
              <w:rPr>
                <w:rFonts w:ascii="Arial" w:hAnsi="Arial" w:cs="Arial"/>
                <w:sz w:val="16"/>
                <w:szCs w:val="16"/>
              </w:rPr>
            </w:pPr>
            <w:r w:rsidRPr="004429BF">
              <w:rPr>
                <w:rFonts w:ascii="Arial" w:hAnsi="Arial" w:cs="Arial"/>
                <w:sz w:val="16"/>
                <w:szCs w:val="16"/>
                <w:highlight w:val="yellow"/>
                <w:rPrChange w:id="15" w:author="Liwen Chu" w:date="2025-05-01T07:47:00Z">
                  <w:rPr>
                    <w:rFonts w:ascii="Arial" w:hAnsi="Arial" w:cs="Arial"/>
                    <w:sz w:val="16"/>
                    <w:szCs w:val="16"/>
                  </w:rPr>
                </w:rPrChange>
              </w:rPr>
              <w:t>259</w:t>
            </w:r>
          </w:p>
          <w:p w14:paraId="40A0DCA0" w14:textId="77777777" w:rsidR="003827C0" w:rsidRPr="00B96DB0" w:rsidRDefault="003827C0" w:rsidP="003827C0">
            <w:pPr>
              <w:suppressAutoHyphens/>
              <w:spacing w:after="0" w:line="240" w:lineRule="auto"/>
              <w:rPr>
                <w:rFonts w:ascii="Times New Roman" w:hAnsi="Times New Roman" w:cs="Times New Roman"/>
                <w:sz w:val="16"/>
                <w:szCs w:val="16"/>
                <w:highlight w:val="yellow"/>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763CCD86" w14:textId="2F1545EC"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5A580FF" w14:textId="5E283A56"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9527F19" w14:textId="4852D9A5"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56</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CE287FF" w14:textId="35985B8B"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The name of 'DPS assisting support field' and 'DPS assisting support subfield' needs to be consistent</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59881807" w14:textId="30FCA37C"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7EDA8988"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Revised</w:t>
            </w:r>
          </w:p>
          <w:p w14:paraId="20DB1DFE"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111A6F38"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Discussion: generally agree with the commenter.</w:t>
            </w:r>
          </w:p>
          <w:p w14:paraId="3E2977EF"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550EAEF1" w14:textId="0B30E755" w:rsidR="003827C0" w:rsidRPr="00B96DB0" w:rsidRDefault="003827C0" w:rsidP="003827C0">
            <w:pPr>
              <w:suppressAutoHyphens/>
              <w:spacing w:after="0" w:line="240" w:lineRule="auto"/>
              <w:rPr>
                <w:rFonts w:ascii="Times New Roman" w:eastAsia="Times New Roman" w:hAnsi="Times New Roman" w:cs="Times New Roman"/>
                <w:sz w:val="16"/>
                <w:szCs w:val="16"/>
              </w:rPr>
            </w:pPr>
            <w:proofErr w:type="spellStart"/>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#259 tag in this document.</w:t>
            </w:r>
          </w:p>
        </w:tc>
      </w:tr>
      <w:tr w:rsidR="003827C0" w:rsidRPr="00B96DB0" w14:paraId="690B23CB"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717064A" w14:textId="1AAC4825" w:rsidR="003827C0" w:rsidRPr="00B96DB0" w:rsidRDefault="003827C0" w:rsidP="003827C0">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2120</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9590540" w14:textId="5BBA0E8D"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72B1CDA" w14:textId="0BCD261F"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BFE9E4E" w14:textId="583C2025"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57</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420BD846" w14:textId="649A4A26"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The text on when DPS Supported field is set to 1 is missing. Please add that "A UHR STA that has dot11UHRDPSSupported equal to 1 shall set the DPS Support subfield to 1 in the UHR Capabilities element in Management frames that it transmits."</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5B74C946" w14:textId="0E1B82A1"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591BFB08"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Revised</w:t>
            </w:r>
          </w:p>
          <w:p w14:paraId="217A57C5"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6D85EFB0"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Discussion: generally agree with the commenter.</w:t>
            </w:r>
          </w:p>
          <w:p w14:paraId="46492BF2"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2A5A6616" w14:textId="4C552EFC" w:rsidR="003827C0" w:rsidRPr="00B96DB0" w:rsidRDefault="003827C0" w:rsidP="003827C0">
            <w:pPr>
              <w:suppressAutoHyphens/>
              <w:spacing w:after="0" w:line="240" w:lineRule="auto"/>
              <w:rPr>
                <w:rFonts w:ascii="Times New Roman" w:eastAsia="Times New Roman" w:hAnsi="Times New Roman" w:cs="Times New Roman"/>
                <w:sz w:val="16"/>
                <w:szCs w:val="16"/>
              </w:rPr>
            </w:pPr>
            <w:proofErr w:type="spellStart"/>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#2120 tag in this document.</w:t>
            </w:r>
          </w:p>
        </w:tc>
      </w:tr>
      <w:tr w:rsidR="003827C0" w:rsidRPr="00B96DB0" w14:paraId="2A3C00D7"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8E581C4" w14:textId="5E587BF8" w:rsidR="003827C0" w:rsidRPr="00B96DB0" w:rsidRDefault="003827C0" w:rsidP="003827C0">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2416</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7B0264E" w14:textId="15A9FDB7"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BBA399B" w14:textId="357719E4"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240BCC9" w14:textId="35291373"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57</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8973DD1" w14:textId="506F0067"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Modify "subfield" to "field" to maintain uniformity in the text and align to new guidelines.</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D2B49C0" w14:textId="4D6F45CF"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Otherwise the UHR AP or non-AP STA shall set the DPS Assisting Support "field" to 0.</w:t>
            </w:r>
          </w:p>
        </w:tc>
        <w:tc>
          <w:tcPr>
            <w:tcW w:w="2705" w:type="dxa"/>
            <w:tcBorders>
              <w:top w:val="single" w:sz="4" w:space="0" w:color="auto"/>
              <w:left w:val="single" w:sz="4" w:space="0" w:color="auto"/>
              <w:bottom w:val="single" w:sz="4" w:space="0" w:color="auto"/>
              <w:right w:val="single" w:sz="4" w:space="0" w:color="auto"/>
            </w:tcBorders>
          </w:tcPr>
          <w:p w14:paraId="36B04CC5"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Revised</w:t>
            </w:r>
          </w:p>
          <w:p w14:paraId="247DFC88"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104DB484"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Discussion: generally agree with the commenter.</w:t>
            </w:r>
          </w:p>
          <w:p w14:paraId="1012EDE5"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10B927E4" w14:textId="7BD3E02A" w:rsidR="003827C0" w:rsidRPr="00B96DB0" w:rsidRDefault="003827C0" w:rsidP="003827C0">
            <w:pPr>
              <w:suppressAutoHyphens/>
              <w:spacing w:after="0" w:line="240" w:lineRule="auto"/>
              <w:rPr>
                <w:rFonts w:ascii="Times New Roman" w:eastAsia="Times New Roman" w:hAnsi="Times New Roman" w:cs="Times New Roman"/>
                <w:sz w:val="16"/>
                <w:szCs w:val="16"/>
              </w:rPr>
            </w:pPr>
            <w:proofErr w:type="spellStart"/>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#2416 tag in this document.</w:t>
            </w:r>
          </w:p>
        </w:tc>
      </w:tr>
      <w:tr w:rsidR="003827C0" w:rsidRPr="00B96DB0" w14:paraId="26672298"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4F0D3CC" w14:textId="5A0A98E2" w:rsidR="003827C0" w:rsidRPr="00B96DB0" w:rsidRDefault="003827C0" w:rsidP="003827C0">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260</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5F9F2BB" w14:textId="6B158F19"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0E1BD90" w14:textId="351F9B5B"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F31F7AE" w14:textId="1897D3D8"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59</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AF7BB28" w14:textId="55931C39"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Considering that 'DPS support' and 'DPS assisting support' are both part of UHR MAC capability information, the definition of DPS non-AP STA only requires constraints through dot11UHRDPSSupported.</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CD3D6F5" w14:textId="07AE9DF6"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Change 'A UHR non-AP STA that has dot11UHRDPSSupported equal to 1 and that has enabled its DPS mode is</w:t>
            </w:r>
            <w:r w:rsidRPr="00B96DB0">
              <w:rPr>
                <w:rFonts w:ascii="Arial" w:hAnsi="Arial" w:cs="Arial"/>
                <w:sz w:val="16"/>
                <w:szCs w:val="16"/>
              </w:rPr>
              <w:br/>
              <w:t xml:space="preserve">called a DPS non-AP STA' to 'A UHR non-AP STA that has dot11UHRDPSSupported </w:t>
            </w:r>
            <w:r w:rsidRPr="00B96DB0">
              <w:rPr>
                <w:rFonts w:ascii="Arial" w:hAnsi="Arial" w:cs="Arial"/>
                <w:sz w:val="16"/>
                <w:szCs w:val="16"/>
              </w:rPr>
              <w:lastRenderedPageBreak/>
              <w:t>equal to 1 is called a DPS non-AP STA'.</w:t>
            </w:r>
          </w:p>
        </w:tc>
        <w:tc>
          <w:tcPr>
            <w:tcW w:w="2705" w:type="dxa"/>
            <w:tcBorders>
              <w:top w:val="single" w:sz="4" w:space="0" w:color="auto"/>
              <w:left w:val="single" w:sz="4" w:space="0" w:color="auto"/>
              <w:bottom w:val="single" w:sz="4" w:space="0" w:color="auto"/>
              <w:right w:val="single" w:sz="4" w:space="0" w:color="auto"/>
            </w:tcBorders>
          </w:tcPr>
          <w:p w14:paraId="429648FC" w14:textId="77777777" w:rsidR="003827C0" w:rsidRPr="00B96DB0" w:rsidRDefault="00AA32BA"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lastRenderedPageBreak/>
              <w:t>Rejected</w:t>
            </w:r>
          </w:p>
          <w:p w14:paraId="1C419A83" w14:textId="77777777" w:rsidR="00AA32BA" w:rsidRPr="00B96DB0" w:rsidRDefault="00AA32BA" w:rsidP="003827C0">
            <w:pPr>
              <w:suppressAutoHyphens/>
              <w:spacing w:after="0" w:line="240" w:lineRule="auto"/>
              <w:rPr>
                <w:rFonts w:ascii="Times New Roman" w:eastAsia="Times New Roman" w:hAnsi="Times New Roman" w:cs="Times New Roman"/>
                <w:sz w:val="16"/>
                <w:szCs w:val="16"/>
              </w:rPr>
            </w:pPr>
          </w:p>
          <w:p w14:paraId="25EA3E5C" w14:textId="5DA80801" w:rsidR="00AA32BA" w:rsidRPr="00B96DB0" w:rsidRDefault="00AA32BA"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Discussion: the DPS STA is defined for the description of the STA that is acting as the recipient of ICF for switching from LC mode to HC mode. Such STA needs to enable its DPS mode.</w:t>
            </w:r>
          </w:p>
        </w:tc>
      </w:tr>
      <w:tr w:rsidR="003827C0" w:rsidRPr="00B96DB0" w14:paraId="74119BE7"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7CA22E4" w14:textId="63980AB0" w:rsidR="003827C0" w:rsidRPr="00B96DB0" w:rsidRDefault="003827C0" w:rsidP="003827C0">
            <w:pPr>
              <w:suppressAutoHyphens/>
              <w:spacing w:after="0" w:line="240" w:lineRule="auto"/>
              <w:rPr>
                <w:rFonts w:ascii="Times New Roman" w:hAnsi="Times New Roman" w:cs="Times New Roman"/>
                <w:sz w:val="16"/>
                <w:szCs w:val="16"/>
                <w:highlight w:val="yellow"/>
              </w:rPr>
            </w:pPr>
            <w:r w:rsidRPr="001F467D">
              <w:rPr>
                <w:rFonts w:ascii="Arial" w:hAnsi="Arial" w:cs="Arial"/>
                <w:sz w:val="16"/>
                <w:szCs w:val="16"/>
              </w:rPr>
              <w:t>2417</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30A960D7" w14:textId="13A6BA85"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CF4F40A" w14:textId="7E4E4ADE"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C431EF8" w14:textId="1C9B1C97"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59</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607C2F9" w14:textId="50EEA562"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DPS Support set to 1 or 0 in UHR Capabilities element is missing for a DPS non-AP STA</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2CF8ABE" w14:textId="6E4B7139"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"A UHR non-AP STA that has dot11UHRDPSSupported equal to 1 shall set the DPS Support field to 1 in the UHR Capabilities element in Management frames that it transmits and that has enabled its DPS mode is called a DPS non-AP STA. Otherwise it shall set the DPS Support field to 0."</w:t>
            </w:r>
          </w:p>
        </w:tc>
        <w:tc>
          <w:tcPr>
            <w:tcW w:w="2705" w:type="dxa"/>
            <w:tcBorders>
              <w:top w:val="single" w:sz="4" w:space="0" w:color="auto"/>
              <w:left w:val="single" w:sz="4" w:space="0" w:color="auto"/>
              <w:bottom w:val="single" w:sz="4" w:space="0" w:color="auto"/>
              <w:right w:val="single" w:sz="4" w:space="0" w:color="auto"/>
            </w:tcBorders>
          </w:tcPr>
          <w:p w14:paraId="08BA03B7" w14:textId="77777777" w:rsidR="003827C0" w:rsidRPr="00B96DB0" w:rsidRDefault="00AA32BA"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Revised</w:t>
            </w:r>
          </w:p>
          <w:p w14:paraId="00607760" w14:textId="77777777" w:rsidR="00AA32BA" w:rsidRPr="00B96DB0" w:rsidRDefault="00AA32BA" w:rsidP="003827C0">
            <w:pPr>
              <w:suppressAutoHyphens/>
              <w:spacing w:after="0" w:line="240" w:lineRule="auto"/>
              <w:rPr>
                <w:rFonts w:ascii="Times New Roman" w:eastAsia="Times New Roman" w:hAnsi="Times New Roman" w:cs="Times New Roman"/>
                <w:sz w:val="16"/>
                <w:szCs w:val="16"/>
              </w:rPr>
            </w:pPr>
          </w:p>
          <w:p w14:paraId="42C59E49" w14:textId="77777777" w:rsidR="00AA32BA" w:rsidRPr="00B96DB0" w:rsidRDefault="00AA32BA" w:rsidP="003827C0">
            <w:pPr>
              <w:suppressAutoHyphens/>
              <w:spacing w:after="0" w:line="240" w:lineRule="auto"/>
              <w:rPr>
                <w:rFonts w:ascii="Times New Roman" w:eastAsia="Times New Roman" w:hAnsi="Times New Roman" w:cs="Times New Roman"/>
                <w:sz w:val="16"/>
                <w:szCs w:val="16"/>
              </w:rPr>
            </w:pPr>
          </w:p>
          <w:p w14:paraId="7FF927E8" w14:textId="77777777" w:rsidR="00AA32BA" w:rsidRPr="00B96DB0" w:rsidRDefault="00AA32BA" w:rsidP="00AA32BA">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Discussion: generally agree with the commenter.</w:t>
            </w:r>
          </w:p>
          <w:p w14:paraId="147CE885" w14:textId="77777777" w:rsidR="00AA32BA" w:rsidRPr="00B96DB0" w:rsidRDefault="00AA32BA" w:rsidP="00AA32BA">
            <w:pPr>
              <w:suppressAutoHyphens/>
              <w:spacing w:after="0" w:line="240" w:lineRule="auto"/>
              <w:rPr>
                <w:rFonts w:ascii="Times New Roman" w:eastAsia="Times New Roman" w:hAnsi="Times New Roman" w:cs="Times New Roman"/>
                <w:sz w:val="16"/>
                <w:szCs w:val="16"/>
              </w:rPr>
            </w:pPr>
          </w:p>
          <w:p w14:paraId="1F0A9562" w14:textId="41679B57" w:rsidR="00AA32BA" w:rsidRPr="00B96DB0" w:rsidRDefault="00AA32BA" w:rsidP="00AA32BA">
            <w:pPr>
              <w:suppressAutoHyphens/>
              <w:spacing w:after="0" w:line="240" w:lineRule="auto"/>
              <w:rPr>
                <w:rFonts w:ascii="Times New Roman" w:eastAsia="Times New Roman" w:hAnsi="Times New Roman" w:cs="Times New Roman"/>
                <w:sz w:val="16"/>
                <w:szCs w:val="16"/>
              </w:rPr>
            </w:pPr>
            <w:proofErr w:type="spellStart"/>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#2417 tag in this document.</w:t>
            </w:r>
          </w:p>
        </w:tc>
      </w:tr>
      <w:tr w:rsidR="003827C0" w:rsidRPr="00B96DB0" w14:paraId="521C49B5"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EB7DE4C" w14:textId="5ADEF40D" w:rsidR="003827C0" w:rsidRPr="00B96DB0" w:rsidRDefault="003827C0" w:rsidP="003827C0">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3387</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7ED7E551" w14:textId="05A47CBD"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B856137" w14:textId="125214C3"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6EF6083" w14:textId="71F335DC"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59</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85639CA" w14:textId="5F4382A1"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In 37.10 (NPCA) and 37.11.2 (DUO), a STA that supports NPCA/DUO is called NPCA/DUO STA, no matter whether the mode is enabled or not. In comparison, a DPS STA not only supports DPS but also needs to enable its DPS mode. The definitions are inconsistent and may cause confusion.</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EF3B6B4" w14:textId="3BF73C1F"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Suggest to make the definitions consistent, for example, "a UHR non-AP STA that has dot11UHRDPSSupported equal to 1 is called a DPS non-AP STA", or update the definitions of NPCA STA and DUO STA in 37.10 and 37.11.2 with an additional requirement that NPCA/DUO mode is enabled.</w:t>
            </w:r>
          </w:p>
        </w:tc>
        <w:tc>
          <w:tcPr>
            <w:tcW w:w="2705" w:type="dxa"/>
            <w:tcBorders>
              <w:top w:val="single" w:sz="4" w:space="0" w:color="auto"/>
              <w:left w:val="single" w:sz="4" w:space="0" w:color="auto"/>
              <w:bottom w:val="single" w:sz="4" w:space="0" w:color="auto"/>
              <w:right w:val="single" w:sz="4" w:space="0" w:color="auto"/>
            </w:tcBorders>
          </w:tcPr>
          <w:p w14:paraId="72432E5F" w14:textId="77777777" w:rsidR="003827C0" w:rsidRPr="00B96DB0" w:rsidRDefault="00AA32BA"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Rejected</w:t>
            </w:r>
          </w:p>
          <w:p w14:paraId="638FC351" w14:textId="77777777" w:rsidR="00AA32BA" w:rsidRPr="00B96DB0" w:rsidRDefault="00AA32BA" w:rsidP="003827C0">
            <w:pPr>
              <w:suppressAutoHyphens/>
              <w:spacing w:after="0" w:line="240" w:lineRule="auto"/>
              <w:rPr>
                <w:rFonts w:ascii="Times New Roman" w:eastAsia="Times New Roman" w:hAnsi="Times New Roman" w:cs="Times New Roman"/>
                <w:sz w:val="16"/>
                <w:szCs w:val="16"/>
              </w:rPr>
            </w:pPr>
          </w:p>
          <w:p w14:paraId="36B4D356" w14:textId="3A2A5524" w:rsidR="00AA32BA" w:rsidRPr="00B96DB0" w:rsidRDefault="00AA32BA"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 xml:space="preserve">Discussion: This (DPS STA) follows the style of </w:t>
            </w:r>
            <w:proofErr w:type="spellStart"/>
            <w:r w:rsidRPr="00B96DB0">
              <w:rPr>
                <w:rFonts w:ascii="Times New Roman" w:eastAsia="Times New Roman" w:hAnsi="Times New Roman" w:cs="Times New Roman"/>
                <w:sz w:val="16"/>
                <w:szCs w:val="16"/>
              </w:rPr>
              <w:t>eMLSR</w:t>
            </w:r>
            <w:proofErr w:type="spellEnd"/>
            <w:r w:rsidRPr="00B96DB0">
              <w:rPr>
                <w:rFonts w:ascii="Times New Roman" w:eastAsia="Times New Roman" w:hAnsi="Times New Roman" w:cs="Times New Roman"/>
                <w:sz w:val="16"/>
                <w:szCs w:val="16"/>
              </w:rPr>
              <w:t>/</w:t>
            </w:r>
            <w:proofErr w:type="spellStart"/>
            <w:r w:rsidRPr="00B96DB0">
              <w:rPr>
                <w:rFonts w:ascii="Times New Roman" w:eastAsia="Times New Roman" w:hAnsi="Times New Roman" w:cs="Times New Roman"/>
                <w:sz w:val="16"/>
                <w:szCs w:val="16"/>
              </w:rPr>
              <w:t>eMLMR</w:t>
            </w:r>
            <w:proofErr w:type="spellEnd"/>
            <w:r w:rsidRPr="00B96DB0">
              <w:rPr>
                <w:rFonts w:ascii="Times New Roman" w:eastAsia="Times New Roman" w:hAnsi="Times New Roman" w:cs="Times New Roman"/>
                <w:sz w:val="16"/>
                <w:szCs w:val="16"/>
              </w:rPr>
              <w:t>.</w:t>
            </w:r>
          </w:p>
        </w:tc>
      </w:tr>
      <w:tr w:rsidR="003827C0" w:rsidRPr="00B96DB0" w14:paraId="29028FB9"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E8F9947" w14:textId="6EBB5A52" w:rsidR="003827C0" w:rsidRPr="00A212F1" w:rsidRDefault="003827C0" w:rsidP="003827C0">
            <w:pPr>
              <w:suppressAutoHyphens/>
              <w:spacing w:after="0" w:line="240" w:lineRule="auto"/>
              <w:rPr>
                <w:rFonts w:ascii="Times New Roman" w:hAnsi="Times New Roman" w:cs="Times New Roman"/>
                <w:sz w:val="16"/>
                <w:szCs w:val="16"/>
                <w:highlight w:val="yellow"/>
              </w:rPr>
            </w:pPr>
            <w:r w:rsidRPr="00A212F1">
              <w:rPr>
                <w:rFonts w:ascii="Arial" w:hAnsi="Arial" w:cs="Arial"/>
                <w:sz w:val="16"/>
                <w:szCs w:val="16"/>
                <w:highlight w:val="yellow"/>
                <w:rPrChange w:id="16" w:author="Liwen Chu" w:date="2025-04-30T10:15:00Z">
                  <w:rPr>
                    <w:rFonts w:ascii="Arial" w:hAnsi="Arial" w:cs="Arial"/>
                    <w:sz w:val="16"/>
                    <w:szCs w:val="16"/>
                  </w:rPr>
                </w:rPrChange>
              </w:rPr>
              <w:t>2121</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5F808D1" w14:textId="43B5D986"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7771377" w14:textId="3266BF40"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E329864" w14:textId="2AC3BE5D"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62</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60D1E34" w14:textId="326AAAFF"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The spec needs to define the mechanism for a non-AP to enable/disable DPS operation or update its DPS parameters.</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04C7DB1" w14:textId="412EB81A"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717ED01B"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tc>
      </w:tr>
      <w:tr w:rsidR="003827C0" w:rsidRPr="00B96DB0" w14:paraId="72A70D0A"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F5C7E6A" w14:textId="2484E597" w:rsidR="003827C0" w:rsidRPr="00A212F1" w:rsidRDefault="003827C0" w:rsidP="003827C0">
            <w:pPr>
              <w:suppressAutoHyphens/>
              <w:spacing w:after="0" w:line="240" w:lineRule="auto"/>
              <w:rPr>
                <w:rFonts w:ascii="Times New Roman" w:hAnsi="Times New Roman" w:cs="Times New Roman"/>
                <w:sz w:val="16"/>
                <w:szCs w:val="16"/>
                <w:highlight w:val="yellow"/>
              </w:rPr>
            </w:pPr>
            <w:r w:rsidRPr="00A212F1">
              <w:rPr>
                <w:rFonts w:ascii="Arial" w:hAnsi="Arial" w:cs="Arial"/>
                <w:sz w:val="16"/>
                <w:szCs w:val="16"/>
                <w:highlight w:val="yellow"/>
                <w:rPrChange w:id="17" w:author="Liwen Chu" w:date="2025-04-30T10:15:00Z">
                  <w:rPr>
                    <w:rFonts w:ascii="Arial" w:hAnsi="Arial" w:cs="Arial"/>
                    <w:sz w:val="16"/>
                    <w:szCs w:val="16"/>
                  </w:rPr>
                </w:rPrChange>
              </w:rPr>
              <w:t>2471</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A6A6067" w14:textId="326AAD88"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E013C98" w14:textId="419019A4"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07E3948" w14:textId="50347D3F"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62</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568637C" w14:textId="38599184"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Enablement procedure has to be defined. Should be a generic enablement method for DUO, DPS, DSO and NPCA and should be kept as simple as possible following the example of </w:t>
            </w:r>
            <w:proofErr w:type="spellStart"/>
            <w:r w:rsidRPr="00B96DB0">
              <w:rPr>
                <w:rFonts w:ascii="Arial" w:hAnsi="Arial" w:cs="Arial"/>
                <w:sz w:val="16"/>
                <w:szCs w:val="16"/>
              </w:rPr>
              <w:t>eMLSR</w:t>
            </w:r>
            <w:proofErr w:type="spellEnd"/>
            <w:r w:rsidRPr="00B96DB0">
              <w:rPr>
                <w:rFonts w:ascii="Arial" w:hAnsi="Arial" w:cs="Arial"/>
                <w:sz w:val="16"/>
                <w:szCs w:val="16"/>
              </w:rPr>
              <w:t xml:space="preserve"> enablement in 11be.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0BD6E33" w14:textId="5F304726"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Define a new UHR Operating Mode Notification frame for a STA to notify that it enables or disables the feature and to include the parameters needed for the feature. The same frame can be used to acknowledge the change from the AP side. The enablement/disablement is per STA if the STA belongs to an MLD.</w:t>
            </w:r>
          </w:p>
        </w:tc>
        <w:tc>
          <w:tcPr>
            <w:tcW w:w="2705" w:type="dxa"/>
            <w:tcBorders>
              <w:top w:val="single" w:sz="4" w:space="0" w:color="auto"/>
              <w:left w:val="single" w:sz="4" w:space="0" w:color="auto"/>
              <w:bottom w:val="single" w:sz="4" w:space="0" w:color="auto"/>
              <w:right w:val="single" w:sz="4" w:space="0" w:color="auto"/>
            </w:tcBorders>
          </w:tcPr>
          <w:p w14:paraId="2E3998C8"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tc>
      </w:tr>
      <w:tr w:rsidR="003827C0" w:rsidRPr="00B96DB0" w14:paraId="5655EA4D"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1E8733D" w14:textId="1968979E" w:rsidR="003827C0" w:rsidRPr="00A212F1" w:rsidRDefault="003827C0" w:rsidP="003827C0">
            <w:pPr>
              <w:suppressAutoHyphens/>
              <w:spacing w:after="0" w:line="240" w:lineRule="auto"/>
              <w:rPr>
                <w:rFonts w:ascii="Times New Roman" w:hAnsi="Times New Roman" w:cs="Times New Roman"/>
                <w:sz w:val="16"/>
                <w:szCs w:val="16"/>
                <w:highlight w:val="yellow"/>
              </w:rPr>
            </w:pPr>
            <w:r w:rsidRPr="00A212F1">
              <w:rPr>
                <w:rFonts w:ascii="Arial" w:hAnsi="Arial" w:cs="Arial"/>
                <w:sz w:val="16"/>
                <w:szCs w:val="16"/>
                <w:highlight w:val="yellow"/>
                <w:rPrChange w:id="18" w:author="Liwen Chu" w:date="2025-04-30T10:15:00Z">
                  <w:rPr>
                    <w:rFonts w:ascii="Arial" w:hAnsi="Arial" w:cs="Arial"/>
                    <w:sz w:val="16"/>
                    <w:szCs w:val="16"/>
                  </w:rPr>
                </w:rPrChange>
              </w:rPr>
              <w:t>2472</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7D99D867" w14:textId="08B5BD78"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20FE154" w14:textId="3F32676E"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6441B60" w14:textId="0BB6C1B4"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62</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DDAECC4" w14:textId="5A26609C"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An AP shall always accept a Request to enable DPS, DSO, NPCA, DUO.</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52BA1290" w14:textId="0D55186B"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Clarify that the AP shall accept a Request for DPS, DUO, DSO, NPCA. The Response frame therefore doesn't need to include a Status field, similarly to </w:t>
            </w:r>
            <w:proofErr w:type="spellStart"/>
            <w:r w:rsidRPr="00B96DB0">
              <w:rPr>
                <w:rFonts w:ascii="Arial" w:hAnsi="Arial" w:cs="Arial"/>
                <w:sz w:val="16"/>
                <w:szCs w:val="16"/>
              </w:rPr>
              <w:t>eMLSR</w:t>
            </w:r>
            <w:proofErr w:type="spellEnd"/>
            <w:r w:rsidRPr="00B96DB0">
              <w:rPr>
                <w:rFonts w:ascii="Arial" w:hAnsi="Arial" w:cs="Arial"/>
                <w:sz w:val="16"/>
                <w:szCs w:val="16"/>
              </w:rPr>
              <w:t xml:space="preserve"> enablement frame.</w:t>
            </w:r>
          </w:p>
        </w:tc>
        <w:tc>
          <w:tcPr>
            <w:tcW w:w="2705" w:type="dxa"/>
            <w:tcBorders>
              <w:top w:val="single" w:sz="4" w:space="0" w:color="auto"/>
              <w:left w:val="single" w:sz="4" w:space="0" w:color="auto"/>
              <w:bottom w:val="single" w:sz="4" w:space="0" w:color="auto"/>
              <w:right w:val="single" w:sz="4" w:space="0" w:color="auto"/>
            </w:tcBorders>
          </w:tcPr>
          <w:p w14:paraId="476705CA" w14:textId="77777777" w:rsidR="003827C0" w:rsidRPr="00B96DB0" w:rsidRDefault="003827C0" w:rsidP="003827C0">
            <w:pPr>
              <w:suppressAutoHyphens/>
              <w:spacing w:after="0" w:line="240" w:lineRule="auto"/>
              <w:rPr>
                <w:rFonts w:ascii="Times New Roman" w:eastAsia="Times New Roman" w:hAnsi="Times New Roman" w:cs="Times New Roman"/>
                <w:i/>
                <w:iCs/>
                <w:sz w:val="16"/>
                <w:szCs w:val="16"/>
              </w:rPr>
            </w:pPr>
          </w:p>
        </w:tc>
      </w:tr>
      <w:tr w:rsidR="005A0F77" w:rsidRPr="00B96DB0" w14:paraId="26B22A18"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1ED9C85" w14:textId="28D40D3F" w:rsidR="005A0F77" w:rsidRPr="00A212F1" w:rsidRDefault="005A0F77" w:rsidP="005A0F77">
            <w:pPr>
              <w:suppressAutoHyphens/>
              <w:spacing w:after="0" w:line="240" w:lineRule="auto"/>
              <w:rPr>
                <w:rFonts w:ascii="Times New Roman" w:hAnsi="Times New Roman" w:cs="Times New Roman"/>
                <w:sz w:val="16"/>
                <w:szCs w:val="16"/>
                <w:highlight w:val="yellow"/>
              </w:rPr>
            </w:pPr>
            <w:r w:rsidRPr="00A212F1">
              <w:rPr>
                <w:rFonts w:ascii="Arial" w:hAnsi="Arial" w:cs="Arial"/>
                <w:sz w:val="16"/>
                <w:szCs w:val="16"/>
                <w:highlight w:val="yellow"/>
                <w:rPrChange w:id="19" w:author="Liwen Chu" w:date="2025-04-30T10:15:00Z">
                  <w:rPr>
                    <w:rFonts w:ascii="Arial" w:hAnsi="Arial" w:cs="Arial"/>
                    <w:sz w:val="16"/>
                    <w:szCs w:val="16"/>
                  </w:rPr>
                </w:rPrChange>
              </w:rPr>
              <w:t>500</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339A59EE"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378E178" w14:textId="6D120E5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F6E828D" w14:textId="68BE19F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1D93196A" w14:textId="22035B1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 TBD Request frame' instead of 'an TBD Request frame'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F42C835" w14:textId="75C95372"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300764C8" w14:textId="77777777" w:rsidR="005A0F77" w:rsidRPr="00B96DB0" w:rsidRDefault="005A0F77" w:rsidP="005A0F77">
            <w:pPr>
              <w:suppressAutoHyphens/>
              <w:spacing w:after="0" w:line="240" w:lineRule="auto"/>
              <w:rPr>
                <w:rFonts w:ascii="Times New Roman" w:eastAsia="Times New Roman" w:hAnsi="Times New Roman" w:cs="Times New Roman"/>
                <w:i/>
                <w:iCs/>
                <w:sz w:val="16"/>
                <w:szCs w:val="16"/>
              </w:rPr>
            </w:pPr>
          </w:p>
        </w:tc>
      </w:tr>
      <w:tr w:rsidR="005A0F77" w:rsidRPr="00B96DB0" w14:paraId="7ABA438F"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21CEFF4" w14:textId="6A0CE3CE" w:rsidR="005A0F77" w:rsidRPr="00B96DB0" w:rsidRDefault="005A0F77" w:rsidP="005A0F77">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1442</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B2E1B9D"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2E623D1" w14:textId="5FF80A33"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1F8C1DE" w14:textId="49AC3A1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F3263A5" w14:textId="47932610"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It is hard to understand by this sentence that not UHR AP but non-AP STA will be in DPS mode when the UHR non-AP STA requests to enable the DPS function because the DPS is designed mainly for Mobile AP.</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B25B6D6" w14:textId="7328122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Please consider to clarify.</w:t>
            </w:r>
          </w:p>
        </w:tc>
        <w:tc>
          <w:tcPr>
            <w:tcW w:w="2705" w:type="dxa"/>
            <w:tcBorders>
              <w:top w:val="single" w:sz="4" w:space="0" w:color="auto"/>
              <w:left w:val="single" w:sz="4" w:space="0" w:color="auto"/>
              <w:bottom w:val="single" w:sz="4" w:space="0" w:color="auto"/>
              <w:right w:val="single" w:sz="4" w:space="0" w:color="auto"/>
            </w:tcBorders>
          </w:tcPr>
          <w:p w14:paraId="0309B7EF" w14:textId="77777777" w:rsidR="005A0F77" w:rsidRDefault="00BB5C7D" w:rsidP="005A0F77">
            <w:pPr>
              <w:suppressAutoHyphens/>
              <w:spacing w:after="0" w:line="240" w:lineRule="auto"/>
              <w:rPr>
                <w:ins w:id="20" w:author="Sherief Helwa" w:date="2025-04-18T11:07:00Z"/>
                <w:rFonts w:ascii="Times New Roman" w:eastAsia="Times New Roman" w:hAnsi="Times New Roman" w:cs="Times New Roman"/>
                <w:sz w:val="16"/>
                <w:szCs w:val="16"/>
              </w:rPr>
            </w:pPr>
            <w:ins w:id="21" w:author="Sherief Helwa" w:date="2025-04-18T11:07:00Z">
              <w:r>
                <w:rPr>
                  <w:rFonts w:ascii="Times New Roman" w:eastAsia="Times New Roman" w:hAnsi="Times New Roman" w:cs="Times New Roman"/>
                  <w:sz w:val="16"/>
                  <w:szCs w:val="16"/>
                </w:rPr>
                <w:t>Rejected</w:t>
              </w:r>
            </w:ins>
          </w:p>
          <w:p w14:paraId="6267F455" w14:textId="77777777" w:rsidR="00BB5C7D" w:rsidRDefault="00BB5C7D" w:rsidP="005A0F77">
            <w:pPr>
              <w:suppressAutoHyphens/>
              <w:spacing w:after="0" w:line="240" w:lineRule="auto"/>
              <w:rPr>
                <w:ins w:id="22" w:author="Sherief Helwa" w:date="2025-04-18T11:07:00Z"/>
                <w:rFonts w:ascii="Times New Roman" w:eastAsia="Times New Roman" w:hAnsi="Times New Roman" w:cs="Times New Roman"/>
                <w:sz w:val="16"/>
                <w:szCs w:val="16"/>
              </w:rPr>
            </w:pPr>
          </w:p>
          <w:p w14:paraId="70E4205B" w14:textId="63613E05" w:rsidR="00BB5C7D" w:rsidRPr="00B63C44" w:rsidRDefault="00BB5C7D" w:rsidP="005A0F77">
            <w:pPr>
              <w:suppressAutoHyphens/>
              <w:spacing w:after="0" w:line="240" w:lineRule="auto"/>
              <w:rPr>
                <w:rFonts w:ascii="Times New Roman" w:eastAsia="Times New Roman" w:hAnsi="Times New Roman" w:cs="Times New Roman"/>
                <w:sz w:val="16"/>
                <w:szCs w:val="16"/>
                <w:rPrChange w:id="23" w:author="Sherief Helwa" w:date="2025-04-18T11:07:00Z">
                  <w:rPr>
                    <w:rFonts w:ascii="Times New Roman" w:eastAsia="Times New Roman" w:hAnsi="Times New Roman" w:cs="Times New Roman"/>
                    <w:i/>
                    <w:iCs/>
                    <w:sz w:val="16"/>
                    <w:szCs w:val="16"/>
                  </w:rPr>
                </w:rPrChange>
              </w:rPr>
            </w:pPr>
            <w:ins w:id="24" w:author="Sherief Helwa" w:date="2025-04-18T11:07:00Z">
              <w:r>
                <w:rPr>
                  <w:rFonts w:ascii="Times New Roman" w:eastAsia="Times New Roman" w:hAnsi="Times New Roman" w:cs="Times New Roman"/>
                  <w:sz w:val="16"/>
                  <w:szCs w:val="16"/>
                </w:rPr>
                <w:t xml:space="preserve">Discussion: </w:t>
              </w:r>
            </w:ins>
            <w:ins w:id="25" w:author="Sherief Helwa" w:date="2025-04-18T11:08:00Z">
              <w:r>
                <w:rPr>
                  <w:rFonts w:ascii="Times New Roman" w:eastAsia="Times New Roman" w:hAnsi="Times New Roman" w:cs="Times New Roman"/>
                  <w:sz w:val="16"/>
                  <w:szCs w:val="16"/>
                </w:rPr>
                <w:t xml:space="preserve">DPS is </w:t>
              </w:r>
              <w:r w:rsidR="009E3239">
                <w:rPr>
                  <w:rFonts w:ascii="Times New Roman" w:eastAsia="Times New Roman" w:hAnsi="Times New Roman" w:cs="Times New Roman"/>
                  <w:sz w:val="16"/>
                  <w:szCs w:val="16"/>
                </w:rPr>
                <w:t>one of the major PS mechanisms introduced in 11bn for both Mobile APs and non-AP STAs.</w:t>
              </w:r>
            </w:ins>
            <w:ins w:id="26" w:author="Sherief Helwa" w:date="2025-04-18T11:09:00Z">
              <w:r w:rsidR="00234C3B">
                <w:rPr>
                  <w:rFonts w:ascii="Times New Roman" w:eastAsia="Times New Roman" w:hAnsi="Times New Roman" w:cs="Times New Roman"/>
                  <w:sz w:val="16"/>
                  <w:szCs w:val="16"/>
                </w:rPr>
                <w:t xml:space="preserve"> Hence, it has to be defined this way.</w:t>
              </w:r>
            </w:ins>
          </w:p>
        </w:tc>
      </w:tr>
      <w:tr w:rsidR="005A0F77" w:rsidRPr="00B96DB0" w14:paraId="4CA6110C"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3AEB64A" w14:textId="0B8C5657" w:rsidR="005A0F77" w:rsidRPr="00A212F1" w:rsidRDefault="005A0F77" w:rsidP="005A0F77">
            <w:pPr>
              <w:suppressAutoHyphens/>
              <w:spacing w:after="0" w:line="240" w:lineRule="auto"/>
              <w:rPr>
                <w:rFonts w:ascii="Times New Roman" w:hAnsi="Times New Roman" w:cs="Times New Roman"/>
                <w:sz w:val="16"/>
                <w:szCs w:val="16"/>
                <w:highlight w:val="yellow"/>
              </w:rPr>
            </w:pPr>
            <w:r w:rsidRPr="00A212F1">
              <w:rPr>
                <w:rFonts w:ascii="Arial" w:hAnsi="Arial" w:cs="Arial"/>
                <w:sz w:val="16"/>
                <w:szCs w:val="16"/>
                <w:highlight w:val="yellow"/>
                <w:rPrChange w:id="27" w:author="Liwen Chu" w:date="2025-04-30T10:16:00Z">
                  <w:rPr>
                    <w:rFonts w:ascii="Arial" w:hAnsi="Arial" w:cs="Arial"/>
                    <w:sz w:val="16"/>
                    <w:szCs w:val="16"/>
                  </w:rPr>
                </w:rPrChange>
              </w:rPr>
              <w:t>1545</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3093DF98"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3F5923A" w14:textId="6F3C7B7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EF783E6" w14:textId="7E593D2C"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88BFDAD" w14:textId="634D0994"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The UHR Control field should be defined in advance.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D8F97B6" w14:textId="1D756196"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28BBEDFF" w14:textId="77777777" w:rsidR="005A0F77" w:rsidRPr="00B96DB0" w:rsidRDefault="005A0F77" w:rsidP="005A0F77">
            <w:pPr>
              <w:suppressAutoHyphens/>
              <w:spacing w:after="0" w:line="240" w:lineRule="auto"/>
              <w:rPr>
                <w:rFonts w:ascii="Times New Roman" w:eastAsia="Times New Roman" w:hAnsi="Times New Roman" w:cs="Times New Roman"/>
                <w:i/>
                <w:iCs/>
                <w:sz w:val="16"/>
                <w:szCs w:val="16"/>
              </w:rPr>
            </w:pPr>
          </w:p>
        </w:tc>
      </w:tr>
      <w:tr w:rsidR="005A0F77" w:rsidRPr="00B96DB0" w14:paraId="399F0A23"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F446548" w14:textId="21D90ECA" w:rsidR="005A0F77" w:rsidRPr="00A212F1" w:rsidRDefault="005A0F77" w:rsidP="005A0F77">
            <w:pPr>
              <w:suppressAutoHyphens/>
              <w:spacing w:after="0" w:line="240" w:lineRule="auto"/>
              <w:rPr>
                <w:rFonts w:ascii="Times New Roman" w:hAnsi="Times New Roman" w:cs="Times New Roman"/>
                <w:sz w:val="16"/>
                <w:szCs w:val="16"/>
                <w:highlight w:val="yellow"/>
              </w:rPr>
            </w:pPr>
            <w:r w:rsidRPr="00A212F1">
              <w:rPr>
                <w:rFonts w:ascii="Arial" w:hAnsi="Arial" w:cs="Arial"/>
                <w:sz w:val="16"/>
                <w:szCs w:val="16"/>
                <w:highlight w:val="yellow"/>
                <w:rPrChange w:id="28" w:author="Liwen Chu" w:date="2025-04-30T10:16:00Z">
                  <w:rPr>
                    <w:rFonts w:ascii="Arial" w:hAnsi="Arial" w:cs="Arial"/>
                    <w:sz w:val="16"/>
                    <w:szCs w:val="16"/>
                  </w:rPr>
                </w:rPrChange>
              </w:rPr>
              <w:t>2419</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DEE4C14"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9E97BB2" w14:textId="408CC2FC"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D3B532D" w14:textId="73211D14"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7F2B453" w14:textId="3B2D83C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UHR Control Field is not defined and the Request frame to enable DPS is still TBD. Hence reference to UHR Control Field can be removed. Additionally reference to AP can be a DPS Assisting AP for more clarity.</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4FC98DD" w14:textId="5C24F2F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"The non-AP STA shall transmit a TBD Request frame with a DPS Mode field of the frame set to 1 to </w:t>
            </w:r>
            <w:proofErr w:type="spellStart"/>
            <w:r w:rsidRPr="00B96DB0">
              <w:rPr>
                <w:rFonts w:ascii="Arial" w:hAnsi="Arial" w:cs="Arial"/>
                <w:sz w:val="16"/>
                <w:szCs w:val="16"/>
              </w:rPr>
              <w:t>it's</w:t>
            </w:r>
            <w:proofErr w:type="spellEnd"/>
            <w:r w:rsidRPr="00B96DB0">
              <w:rPr>
                <w:rFonts w:ascii="Arial" w:hAnsi="Arial" w:cs="Arial"/>
                <w:sz w:val="16"/>
                <w:szCs w:val="16"/>
              </w:rPr>
              <w:t xml:space="preserve"> associated DPS Assisting AP"</w:t>
            </w:r>
          </w:p>
        </w:tc>
        <w:tc>
          <w:tcPr>
            <w:tcW w:w="2705" w:type="dxa"/>
            <w:tcBorders>
              <w:top w:val="single" w:sz="4" w:space="0" w:color="auto"/>
              <w:left w:val="single" w:sz="4" w:space="0" w:color="auto"/>
              <w:bottom w:val="single" w:sz="4" w:space="0" w:color="auto"/>
              <w:right w:val="single" w:sz="4" w:space="0" w:color="auto"/>
            </w:tcBorders>
          </w:tcPr>
          <w:p w14:paraId="09811F6B" w14:textId="77777777" w:rsidR="005A0F77" w:rsidRPr="00B96DB0" w:rsidRDefault="005A0F77" w:rsidP="005A0F77">
            <w:pPr>
              <w:suppressAutoHyphens/>
              <w:spacing w:after="0" w:line="240" w:lineRule="auto"/>
              <w:rPr>
                <w:rFonts w:ascii="Times New Roman" w:eastAsia="Times New Roman" w:hAnsi="Times New Roman" w:cs="Times New Roman"/>
                <w:i/>
                <w:iCs/>
                <w:sz w:val="16"/>
                <w:szCs w:val="16"/>
              </w:rPr>
            </w:pPr>
          </w:p>
        </w:tc>
      </w:tr>
      <w:tr w:rsidR="005A0F77" w:rsidRPr="00B96DB0" w14:paraId="7EE2D621"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8E50223" w14:textId="1F19244A" w:rsidR="005A0F77" w:rsidRPr="00A212F1" w:rsidRDefault="005A0F77" w:rsidP="005A0F77">
            <w:pPr>
              <w:suppressAutoHyphens/>
              <w:spacing w:after="0" w:line="240" w:lineRule="auto"/>
              <w:rPr>
                <w:rFonts w:ascii="Times New Roman" w:hAnsi="Times New Roman" w:cs="Times New Roman"/>
                <w:sz w:val="16"/>
                <w:szCs w:val="16"/>
                <w:highlight w:val="yellow"/>
              </w:rPr>
            </w:pPr>
            <w:r w:rsidRPr="00A212F1">
              <w:rPr>
                <w:rFonts w:ascii="Arial" w:hAnsi="Arial" w:cs="Arial"/>
                <w:sz w:val="16"/>
                <w:szCs w:val="16"/>
                <w:highlight w:val="yellow"/>
                <w:rPrChange w:id="29" w:author="Liwen Chu" w:date="2025-04-30T10:16:00Z">
                  <w:rPr>
                    <w:rFonts w:ascii="Arial" w:hAnsi="Arial" w:cs="Arial"/>
                    <w:sz w:val="16"/>
                    <w:szCs w:val="16"/>
                  </w:rPr>
                </w:rPrChange>
              </w:rPr>
              <w:t>2648</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448FC212"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A14FFB5" w14:textId="586578CF"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2A2B46B" w14:textId="47D87072"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6F05BC3" w14:textId="10898B68"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The enablement mechanism involves a TBD request frame - resolve the specific frame exchange sequence and signaling for enablement mechanism in the following text - "The non-AP STA shall transmit an TBD Request frame with the DPS Mode field of </w:t>
            </w:r>
            <w:r w:rsidRPr="00B96DB0">
              <w:rPr>
                <w:rFonts w:ascii="Arial" w:hAnsi="Arial" w:cs="Arial"/>
                <w:sz w:val="16"/>
                <w:szCs w:val="16"/>
              </w:rPr>
              <w:lastRenderedPageBreak/>
              <w:t>the UHR Control</w:t>
            </w:r>
            <w:r w:rsidRPr="00B96DB0">
              <w:rPr>
                <w:rFonts w:ascii="Arial" w:hAnsi="Arial" w:cs="Arial"/>
                <w:sz w:val="16"/>
                <w:szCs w:val="16"/>
              </w:rPr>
              <w:br/>
              <w:t>field set to 1 to the AP, and include a DPS Operation Parameters field in the TBD Request frame."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DFD4173" w14:textId="07B5C590"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lastRenderedPageBreak/>
              <w:t>Resolve the specific request frame format (e.g., UHR Mode Enablement Notification frame) for DPS enablement mechanism</w:t>
            </w:r>
          </w:p>
        </w:tc>
        <w:tc>
          <w:tcPr>
            <w:tcW w:w="2705" w:type="dxa"/>
            <w:tcBorders>
              <w:top w:val="single" w:sz="4" w:space="0" w:color="auto"/>
              <w:left w:val="single" w:sz="4" w:space="0" w:color="auto"/>
              <w:bottom w:val="single" w:sz="4" w:space="0" w:color="auto"/>
              <w:right w:val="single" w:sz="4" w:space="0" w:color="auto"/>
            </w:tcBorders>
          </w:tcPr>
          <w:p w14:paraId="67C4AB0C" w14:textId="77777777" w:rsidR="005A0F77" w:rsidRPr="00B96DB0" w:rsidRDefault="005A0F77" w:rsidP="005A0F77">
            <w:pPr>
              <w:suppressAutoHyphens/>
              <w:spacing w:after="0" w:line="240" w:lineRule="auto"/>
              <w:rPr>
                <w:rFonts w:ascii="Times New Roman" w:eastAsia="Times New Roman" w:hAnsi="Times New Roman" w:cs="Times New Roman"/>
                <w:i/>
                <w:iCs/>
                <w:sz w:val="16"/>
                <w:szCs w:val="16"/>
              </w:rPr>
            </w:pPr>
          </w:p>
        </w:tc>
      </w:tr>
      <w:tr w:rsidR="005A0F77" w:rsidRPr="00B96DB0" w14:paraId="6287DAE8"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B5B2B69" w14:textId="7BDA62F9" w:rsidR="005A0F77" w:rsidRPr="00A212F1" w:rsidRDefault="005A0F77" w:rsidP="005A0F77">
            <w:pPr>
              <w:suppressAutoHyphens/>
              <w:spacing w:after="0" w:line="240" w:lineRule="auto"/>
              <w:rPr>
                <w:rFonts w:ascii="Times New Roman" w:hAnsi="Times New Roman" w:cs="Times New Roman"/>
                <w:sz w:val="16"/>
                <w:szCs w:val="16"/>
                <w:highlight w:val="yellow"/>
              </w:rPr>
            </w:pPr>
            <w:r w:rsidRPr="00A212F1">
              <w:rPr>
                <w:rFonts w:ascii="Arial" w:hAnsi="Arial" w:cs="Arial"/>
                <w:sz w:val="16"/>
                <w:szCs w:val="16"/>
                <w:highlight w:val="yellow"/>
                <w:rPrChange w:id="30" w:author="Liwen Chu" w:date="2025-04-30T10:16:00Z">
                  <w:rPr>
                    <w:rFonts w:ascii="Arial" w:hAnsi="Arial" w:cs="Arial"/>
                    <w:sz w:val="16"/>
                    <w:szCs w:val="16"/>
                  </w:rPr>
                </w:rPrChange>
              </w:rPr>
              <w:t>3650</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139D2866"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F238EF3" w14:textId="69BE1796"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22FB51A" w14:textId="3C9BCD74"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B438275" w14:textId="66D63899"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Several TBD Requests and TBD Responses throughout the draft. Suggest to have a harmonized protocol that allows enablement/disablement/update of modes. Better if the protocol inherits from 11be MLD in terms of providing this </w:t>
            </w:r>
            <w:proofErr w:type="spellStart"/>
            <w:r w:rsidRPr="00B96DB0">
              <w:rPr>
                <w:rFonts w:ascii="Arial" w:hAnsi="Arial" w:cs="Arial"/>
                <w:sz w:val="16"/>
                <w:szCs w:val="16"/>
              </w:rPr>
              <w:t>functionalitiy</w:t>
            </w:r>
            <w:proofErr w:type="spellEnd"/>
            <w:r w:rsidRPr="00B96DB0">
              <w:rPr>
                <w:rFonts w:ascii="Arial" w:hAnsi="Arial" w:cs="Arial"/>
                <w:sz w:val="16"/>
                <w:szCs w:val="16"/>
              </w:rPr>
              <w:t xml:space="preserve"> cross link and even better if for </w:t>
            </w:r>
            <w:proofErr w:type="spellStart"/>
            <w:r w:rsidRPr="00B96DB0">
              <w:rPr>
                <w:rFonts w:ascii="Arial" w:hAnsi="Arial" w:cs="Arial"/>
                <w:sz w:val="16"/>
                <w:szCs w:val="16"/>
              </w:rPr>
              <w:t>multi link</w:t>
            </w:r>
            <w:proofErr w:type="spellEnd"/>
            <w:r w:rsidRPr="00B96DB0">
              <w:rPr>
                <w:rFonts w:ascii="Arial" w:hAnsi="Arial" w:cs="Arial"/>
                <w:sz w:val="16"/>
                <w:szCs w:val="16"/>
              </w:rPr>
              <w:t xml:space="preserve"> (of course while preserving the per-link properties of certain modes of operation).</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7F09E71" w14:textId="43463FF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74FB2A04" w14:textId="77777777" w:rsidR="005A0F77" w:rsidRPr="00B96DB0" w:rsidRDefault="005A0F77" w:rsidP="005A0F77">
            <w:pPr>
              <w:suppressAutoHyphens/>
              <w:spacing w:after="0" w:line="240" w:lineRule="auto"/>
              <w:rPr>
                <w:rFonts w:ascii="Times New Roman" w:eastAsia="Times New Roman" w:hAnsi="Times New Roman" w:cs="Times New Roman"/>
                <w:i/>
                <w:iCs/>
                <w:sz w:val="16"/>
                <w:szCs w:val="16"/>
              </w:rPr>
            </w:pPr>
          </w:p>
        </w:tc>
      </w:tr>
      <w:tr w:rsidR="005A0F77" w:rsidRPr="00B96DB0" w14:paraId="768D1CA5"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42213BB" w14:textId="0413E8F1" w:rsidR="005A0F77" w:rsidRPr="00A212F1" w:rsidRDefault="005A0F77" w:rsidP="005A0F77">
            <w:pPr>
              <w:suppressAutoHyphens/>
              <w:spacing w:after="0" w:line="240" w:lineRule="auto"/>
              <w:rPr>
                <w:rFonts w:ascii="Times New Roman" w:hAnsi="Times New Roman" w:cs="Times New Roman"/>
                <w:sz w:val="16"/>
                <w:szCs w:val="16"/>
                <w:highlight w:val="yellow"/>
              </w:rPr>
            </w:pPr>
            <w:r w:rsidRPr="00A212F1">
              <w:rPr>
                <w:rFonts w:ascii="Arial" w:hAnsi="Arial" w:cs="Arial"/>
                <w:sz w:val="16"/>
                <w:szCs w:val="16"/>
                <w:highlight w:val="yellow"/>
                <w:rPrChange w:id="31" w:author="Liwen Chu" w:date="2025-04-30T10:16:00Z">
                  <w:rPr>
                    <w:rFonts w:ascii="Arial" w:hAnsi="Arial" w:cs="Arial"/>
                    <w:sz w:val="16"/>
                    <w:szCs w:val="16"/>
                  </w:rPr>
                </w:rPrChange>
              </w:rPr>
              <w:t>3798</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A5BEB31"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35A6CC1" w14:textId="4025AD90"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F0AD333" w14:textId="00803FA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1D551004" w14:textId="790FCBC7"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"--The non-AP STA shall transmit an TBD Request frame with the DPS Mode field of the UHR Con- </w:t>
            </w:r>
            <w:proofErr w:type="spellStart"/>
            <w:r w:rsidRPr="00B96DB0">
              <w:rPr>
                <w:rFonts w:ascii="Arial" w:hAnsi="Arial" w:cs="Arial"/>
                <w:sz w:val="16"/>
                <w:szCs w:val="16"/>
              </w:rPr>
              <w:t>trol</w:t>
            </w:r>
            <w:proofErr w:type="spellEnd"/>
            <w:r w:rsidRPr="00B96DB0">
              <w:rPr>
                <w:rFonts w:ascii="Arial" w:hAnsi="Arial" w:cs="Arial"/>
                <w:sz w:val="16"/>
                <w:szCs w:val="16"/>
              </w:rPr>
              <w:t xml:space="preserve"> field set to 1 to the AP, and include a DPS Operation Parameters field in the TBD Request frame.</w:t>
            </w:r>
            <w:r w:rsidRPr="00B96DB0">
              <w:rPr>
                <w:rFonts w:ascii="Arial" w:hAnsi="Arial" w:cs="Arial"/>
                <w:sz w:val="16"/>
                <w:szCs w:val="16"/>
              </w:rPr>
              <w:br/>
              <w:t>--The AP shall respond with a TBD Response frame to the non-AP STA, after the AP is ready to serve the non-AP STA in the DPS mode."</w:t>
            </w:r>
            <w:r w:rsidRPr="00B96DB0">
              <w:rPr>
                <w:rFonts w:ascii="Arial" w:hAnsi="Arial" w:cs="Arial"/>
                <w:sz w:val="16"/>
                <w:szCs w:val="16"/>
              </w:rPr>
              <w:br/>
              <w:t>Please define the DPS Operating Mode Notification frame used to enable DPS mode.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3541DAD" w14:textId="6E097937"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Please define the DPS Operating Mode Notification frame used to enable DPS mode.</w:t>
            </w:r>
          </w:p>
        </w:tc>
        <w:tc>
          <w:tcPr>
            <w:tcW w:w="2705" w:type="dxa"/>
            <w:tcBorders>
              <w:top w:val="single" w:sz="4" w:space="0" w:color="auto"/>
              <w:left w:val="single" w:sz="4" w:space="0" w:color="auto"/>
              <w:bottom w:val="single" w:sz="4" w:space="0" w:color="auto"/>
              <w:right w:val="single" w:sz="4" w:space="0" w:color="auto"/>
            </w:tcBorders>
          </w:tcPr>
          <w:p w14:paraId="2D0366D7" w14:textId="77777777" w:rsidR="005A0F77" w:rsidRPr="00B96DB0" w:rsidRDefault="005A0F77" w:rsidP="005A0F77">
            <w:pPr>
              <w:suppressAutoHyphens/>
              <w:spacing w:after="0" w:line="240" w:lineRule="auto"/>
              <w:rPr>
                <w:rFonts w:ascii="Times New Roman" w:eastAsia="Times New Roman" w:hAnsi="Times New Roman" w:cs="Times New Roman"/>
                <w:i/>
                <w:iCs/>
                <w:sz w:val="16"/>
                <w:szCs w:val="16"/>
              </w:rPr>
            </w:pPr>
          </w:p>
        </w:tc>
      </w:tr>
      <w:tr w:rsidR="005A0F77" w:rsidRPr="00B96DB0" w14:paraId="670FC667"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D6832C6" w14:textId="0ADC0A0B" w:rsidR="005A0F77" w:rsidRPr="00A212F1" w:rsidRDefault="005A0F77" w:rsidP="005A0F77">
            <w:pPr>
              <w:suppressAutoHyphens/>
              <w:spacing w:after="0" w:line="240" w:lineRule="auto"/>
              <w:rPr>
                <w:rFonts w:ascii="Times New Roman" w:hAnsi="Times New Roman" w:cs="Times New Roman"/>
                <w:sz w:val="16"/>
                <w:szCs w:val="16"/>
                <w:highlight w:val="yellow"/>
              </w:rPr>
            </w:pPr>
            <w:r w:rsidRPr="00A212F1">
              <w:rPr>
                <w:rFonts w:ascii="Arial" w:hAnsi="Arial" w:cs="Arial"/>
                <w:sz w:val="16"/>
                <w:szCs w:val="16"/>
                <w:highlight w:val="yellow"/>
                <w:rPrChange w:id="32" w:author="Liwen Chu" w:date="2025-04-30T10:16:00Z">
                  <w:rPr>
                    <w:rFonts w:ascii="Arial" w:hAnsi="Arial" w:cs="Arial"/>
                    <w:sz w:val="16"/>
                    <w:szCs w:val="16"/>
                  </w:rPr>
                </w:rPrChange>
              </w:rPr>
              <w:t>3952</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170D7EF"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118A500" w14:textId="531701C6"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97E94D1" w14:textId="34ABD86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81FE905" w14:textId="7C7C30C8"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DPS is one of the operating mode defined in 11bn. There are other client operating modes defined in 11bn including NPCA, DUO + DSO operating mode is being discussed in the </w:t>
            </w:r>
            <w:proofErr w:type="spellStart"/>
            <w:r w:rsidRPr="00B96DB0">
              <w:rPr>
                <w:rFonts w:ascii="Arial" w:hAnsi="Arial" w:cs="Arial"/>
                <w:sz w:val="16"/>
                <w:szCs w:val="16"/>
              </w:rPr>
              <w:t>TGbn</w:t>
            </w:r>
            <w:proofErr w:type="spellEnd"/>
            <w:r w:rsidRPr="00B96DB0">
              <w:rPr>
                <w:rFonts w:ascii="Arial" w:hAnsi="Arial" w:cs="Arial"/>
                <w:sz w:val="16"/>
                <w:szCs w:val="16"/>
              </w:rPr>
              <w:t xml:space="preserve"> group. Each of these operating modes would need a way to enable/disable the OM mode and update the operating parameters. It is better to define a common UHR operating mode notification mechanism that can be used across multiple OM modes. it is also desirable that a STA can enable/disable OM modes or update operating parameters cross-link to reduce UHR OMN overhead.</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B3B5B03" w14:textId="436867F6"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Define a common UHR operating mode notification (OMN) framework that can be used across multiple OM modes for enable/disable of one or more  link specific OM modes and update of operation parameters. Define a new Multi-Link Operating Mode Notification (ML OMN) frame, that allows STA to update OM modes for multiple links and for multiple feature/OM modes.</w:t>
            </w:r>
          </w:p>
        </w:tc>
        <w:tc>
          <w:tcPr>
            <w:tcW w:w="2705" w:type="dxa"/>
            <w:tcBorders>
              <w:top w:val="single" w:sz="4" w:space="0" w:color="auto"/>
              <w:left w:val="single" w:sz="4" w:space="0" w:color="auto"/>
              <w:bottom w:val="single" w:sz="4" w:space="0" w:color="auto"/>
              <w:right w:val="single" w:sz="4" w:space="0" w:color="auto"/>
            </w:tcBorders>
          </w:tcPr>
          <w:p w14:paraId="2F1F83CB" w14:textId="77777777" w:rsidR="005A0F77" w:rsidRPr="00B96DB0" w:rsidRDefault="005A0F77" w:rsidP="005A0F77">
            <w:pPr>
              <w:suppressAutoHyphens/>
              <w:spacing w:after="0" w:line="240" w:lineRule="auto"/>
              <w:rPr>
                <w:rFonts w:ascii="Times New Roman" w:eastAsia="Times New Roman" w:hAnsi="Times New Roman" w:cs="Times New Roman"/>
                <w:i/>
                <w:iCs/>
                <w:sz w:val="16"/>
                <w:szCs w:val="16"/>
              </w:rPr>
            </w:pPr>
          </w:p>
        </w:tc>
      </w:tr>
      <w:tr w:rsidR="005A0F77" w:rsidRPr="00B96DB0" w14:paraId="6C248F58"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F536220" w14:textId="77777777" w:rsidR="005A0F77" w:rsidRPr="00A212F1" w:rsidRDefault="005A0F77" w:rsidP="005A0F77">
            <w:pPr>
              <w:rPr>
                <w:rFonts w:ascii="Arial" w:hAnsi="Arial" w:cs="Arial"/>
                <w:sz w:val="16"/>
                <w:szCs w:val="16"/>
                <w:highlight w:val="yellow"/>
                <w:rPrChange w:id="33" w:author="Liwen Chu" w:date="2025-04-30T10:16:00Z">
                  <w:rPr>
                    <w:rFonts w:ascii="Arial" w:hAnsi="Arial" w:cs="Arial"/>
                    <w:sz w:val="16"/>
                    <w:szCs w:val="16"/>
                  </w:rPr>
                </w:rPrChange>
              </w:rPr>
            </w:pPr>
            <w:r w:rsidRPr="00A212F1">
              <w:rPr>
                <w:rFonts w:ascii="Arial" w:hAnsi="Arial" w:cs="Arial"/>
                <w:sz w:val="16"/>
                <w:szCs w:val="16"/>
                <w:highlight w:val="yellow"/>
                <w:rPrChange w:id="34" w:author="Liwen Chu" w:date="2025-04-30T10:16:00Z">
                  <w:rPr>
                    <w:rFonts w:ascii="Arial" w:hAnsi="Arial" w:cs="Arial"/>
                    <w:sz w:val="16"/>
                    <w:szCs w:val="16"/>
                  </w:rPr>
                </w:rPrChange>
              </w:rPr>
              <w:t>3678</w:t>
            </w:r>
          </w:p>
          <w:p w14:paraId="7A1EC040" w14:textId="77777777" w:rsidR="005A0F77" w:rsidRPr="00A212F1" w:rsidRDefault="005A0F77" w:rsidP="005A0F77">
            <w:pPr>
              <w:suppressAutoHyphens/>
              <w:spacing w:after="0" w:line="240" w:lineRule="auto"/>
              <w:rPr>
                <w:rFonts w:ascii="Times New Roman" w:hAnsi="Times New Roman" w:cs="Times New Roman"/>
                <w:sz w:val="16"/>
                <w:szCs w:val="16"/>
                <w:highlight w:val="yellow"/>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8C24D7E"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123802A" w14:textId="012C8AA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9F8973C" w14:textId="24D0590D"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1,2,3,9,12</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0CEB9AF" w14:textId="49F359D8"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Proposal to reuse the Link Reconfiguration signaling framework for Request and Response frames. It is good to take leverage of signaling frameworks that are already in the spec. Additionally, using the ML Reconfiguration signaling framework for DPS enablement /disablement allows us to </w:t>
            </w:r>
            <w:proofErr w:type="spellStart"/>
            <w:r w:rsidRPr="00B96DB0">
              <w:rPr>
                <w:rFonts w:ascii="Arial" w:hAnsi="Arial" w:cs="Arial"/>
                <w:sz w:val="16"/>
                <w:szCs w:val="16"/>
              </w:rPr>
              <w:t>to</w:t>
            </w:r>
            <w:proofErr w:type="spellEnd"/>
            <w:r w:rsidRPr="00B96DB0">
              <w:rPr>
                <w:rFonts w:ascii="Arial" w:hAnsi="Arial" w:cs="Arial"/>
                <w:sz w:val="16"/>
                <w:szCs w:val="16"/>
              </w:rPr>
              <w:t xml:space="preserve"> do so for multiple STAs that are affiliated with the same MLD in the same frame exchange since DPS is defined per STA and not per MLD. Please consider this comment for other similar instances.</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5B61CBC" w14:textId="17CAA1C4"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Explained in the comment</w:t>
            </w:r>
          </w:p>
        </w:tc>
        <w:tc>
          <w:tcPr>
            <w:tcW w:w="2705" w:type="dxa"/>
            <w:tcBorders>
              <w:top w:val="single" w:sz="4" w:space="0" w:color="auto"/>
              <w:left w:val="single" w:sz="4" w:space="0" w:color="auto"/>
              <w:bottom w:val="single" w:sz="4" w:space="0" w:color="auto"/>
              <w:right w:val="single" w:sz="4" w:space="0" w:color="auto"/>
            </w:tcBorders>
          </w:tcPr>
          <w:p w14:paraId="06790795" w14:textId="77777777" w:rsidR="005A0F77" w:rsidRPr="00B96DB0" w:rsidRDefault="005A0F77" w:rsidP="005A0F77">
            <w:pPr>
              <w:suppressAutoHyphens/>
              <w:spacing w:after="0" w:line="240" w:lineRule="auto"/>
              <w:rPr>
                <w:rFonts w:ascii="Times New Roman" w:eastAsia="Times New Roman" w:hAnsi="Times New Roman" w:cs="Times New Roman"/>
                <w:i/>
                <w:iCs/>
                <w:sz w:val="16"/>
                <w:szCs w:val="16"/>
              </w:rPr>
            </w:pPr>
          </w:p>
        </w:tc>
      </w:tr>
      <w:tr w:rsidR="005A0F77" w:rsidRPr="00B96DB0" w14:paraId="76080F6D"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CCC093E" w14:textId="06BC11BC" w:rsidR="005A0F77" w:rsidRPr="00A212F1" w:rsidRDefault="005A0F77" w:rsidP="005A0F77">
            <w:pPr>
              <w:rPr>
                <w:rFonts w:ascii="Arial" w:hAnsi="Arial" w:cs="Arial"/>
                <w:sz w:val="16"/>
                <w:szCs w:val="16"/>
                <w:highlight w:val="yellow"/>
                <w:rPrChange w:id="35" w:author="Liwen Chu" w:date="2025-04-30T10:17:00Z">
                  <w:rPr>
                    <w:rFonts w:ascii="Arial" w:hAnsi="Arial" w:cs="Arial"/>
                    <w:sz w:val="16"/>
                    <w:szCs w:val="16"/>
                  </w:rPr>
                </w:rPrChange>
              </w:rPr>
            </w:pPr>
            <w:r w:rsidRPr="00A212F1">
              <w:rPr>
                <w:rFonts w:ascii="Arial" w:hAnsi="Arial" w:cs="Arial"/>
                <w:sz w:val="16"/>
                <w:szCs w:val="16"/>
                <w:highlight w:val="yellow"/>
                <w:rPrChange w:id="36" w:author="Liwen Chu" w:date="2025-04-30T10:17:00Z">
                  <w:rPr>
                    <w:rFonts w:ascii="Arial" w:hAnsi="Arial" w:cs="Arial"/>
                    <w:sz w:val="16"/>
                    <w:szCs w:val="16"/>
                  </w:rPr>
                </w:rPrChange>
              </w:rPr>
              <w:t>223</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4A8B7F3E" w14:textId="6166950D"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49D40B1" w14:textId="3771107B"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FC7B7F7" w14:textId="079202B9"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4</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BE96DA0" w14:textId="00EC4560"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What's the '</w:t>
            </w:r>
            <w:proofErr w:type="spellStart"/>
            <w:r w:rsidRPr="00B96DB0">
              <w:rPr>
                <w:rFonts w:ascii="Arial" w:hAnsi="Arial" w:cs="Arial"/>
                <w:sz w:val="16"/>
                <w:szCs w:val="16"/>
              </w:rPr>
              <w:t>xIFS</w:t>
            </w:r>
            <w:proofErr w:type="spellEnd"/>
            <w:r w:rsidRPr="00B96DB0">
              <w:rPr>
                <w:rFonts w:ascii="Arial" w:hAnsi="Arial" w:cs="Arial"/>
                <w:sz w:val="16"/>
                <w:szCs w:val="16"/>
              </w:rPr>
              <w:t>' between TBD Request frame and TBD Response frame? What if the AP is not ready to serve the non-AP STA in the DPS mode?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51F665F" w14:textId="032E2854"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Add the behavior when the AP is not ready to serve the non-AP STA in the DPS mode.</w:t>
            </w:r>
          </w:p>
        </w:tc>
        <w:tc>
          <w:tcPr>
            <w:tcW w:w="2705" w:type="dxa"/>
            <w:tcBorders>
              <w:top w:val="single" w:sz="4" w:space="0" w:color="auto"/>
              <w:left w:val="single" w:sz="4" w:space="0" w:color="auto"/>
              <w:bottom w:val="single" w:sz="4" w:space="0" w:color="auto"/>
              <w:right w:val="single" w:sz="4" w:space="0" w:color="auto"/>
            </w:tcBorders>
          </w:tcPr>
          <w:p w14:paraId="10A71CC9" w14:textId="77777777" w:rsidR="005A0F77" w:rsidRPr="00B96DB0" w:rsidRDefault="005A0F77" w:rsidP="005A0F77">
            <w:pPr>
              <w:suppressAutoHyphens/>
              <w:spacing w:after="0" w:line="240" w:lineRule="auto"/>
              <w:rPr>
                <w:rFonts w:ascii="Times New Roman" w:eastAsia="Times New Roman" w:hAnsi="Times New Roman" w:cs="Times New Roman"/>
                <w:i/>
                <w:iCs/>
                <w:sz w:val="16"/>
                <w:szCs w:val="16"/>
              </w:rPr>
            </w:pPr>
          </w:p>
        </w:tc>
      </w:tr>
      <w:tr w:rsidR="005A0F77" w:rsidRPr="00B96DB0" w14:paraId="15EDC20A"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DE375FA" w14:textId="78011636" w:rsidR="005A0F77" w:rsidRPr="00A212F1" w:rsidRDefault="005A0F77" w:rsidP="005A0F77">
            <w:pPr>
              <w:rPr>
                <w:rFonts w:ascii="Arial" w:hAnsi="Arial" w:cs="Arial"/>
                <w:sz w:val="16"/>
                <w:szCs w:val="16"/>
                <w:highlight w:val="yellow"/>
                <w:rPrChange w:id="37" w:author="Liwen Chu" w:date="2025-04-30T10:17:00Z">
                  <w:rPr>
                    <w:rFonts w:ascii="Arial" w:hAnsi="Arial" w:cs="Arial"/>
                    <w:sz w:val="16"/>
                    <w:szCs w:val="16"/>
                  </w:rPr>
                </w:rPrChange>
              </w:rPr>
            </w:pPr>
            <w:r w:rsidRPr="00A212F1">
              <w:rPr>
                <w:rFonts w:ascii="Arial" w:hAnsi="Arial" w:cs="Arial"/>
                <w:sz w:val="16"/>
                <w:szCs w:val="16"/>
                <w:highlight w:val="yellow"/>
                <w:rPrChange w:id="38" w:author="Liwen Chu" w:date="2025-04-30T10:17:00Z">
                  <w:rPr>
                    <w:rFonts w:ascii="Arial" w:hAnsi="Arial" w:cs="Arial"/>
                    <w:sz w:val="16"/>
                    <w:szCs w:val="16"/>
                  </w:rPr>
                </w:rPrChange>
              </w:rPr>
              <w:t>721</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1A31E644" w14:textId="077F23FD"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75B8EA8" w14:textId="33945DE7"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E7C6F3D" w14:textId="5DE33B36"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4</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6C45771" w14:textId="1CCDD7B1"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The non-AP STA's DPS behavior between the Request frame and the Response frame is not clear.</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55B738E" w14:textId="1FD8509E"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Add a rule that "The non-AP STA shall not enable the DPS mode until it has successfully received the TBD Response frame from the AP."</w:t>
            </w:r>
          </w:p>
        </w:tc>
        <w:tc>
          <w:tcPr>
            <w:tcW w:w="2705" w:type="dxa"/>
            <w:tcBorders>
              <w:top w:val="single" w:sz="4" w:space="0" w:color="auto"/>
              <w:left w:val="single" w:sz="4" w:space="0" w:color="auto"/>
              <w:bottom w:val="single" w:sz="4" w:space="0" w:color="auto"/>
              <w:right w:val="single" w:sz="4" w:space="0" w:color="auto"/>
            </w:tcBorders>
          </w:tcPr>
          <w:p w14:paraId="706CB878" w14:textId="77777777" w:rsidR="005A0F77" w:rsidRPr="00B96DB0" w:rsidRDefault="005A0F77" w:rsidP="005A0F77">
            <w:pPr>
              <w:suppressAutoHyphens/>
              <w:spacing w:after="0" w:line="240" w:lineRule="auto"/>
              <w:rPr>
                <w:rFonts w:ascii="Times New Roman" w:eastAsia="Times New Roman" w:hAnsi="Times New Roman" w:cs="Times New Roman"/>
                <w:i/>
                <w:iCs/>
                <w:sz w:val="16"/>
                <w:szCs w:val="16"/>
              </w:rPr>
            </w:pPr>
          </w:p>
        </w:tc>
      </w:tr>
      <w:tr w:rsidR="005A0F77" w:rsidRPr="00B96DB0" w14:paraId="549DE770"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20F3269" w14:textId="5CBE094E" w:rsidR="005A0F77" w:rsidRPr="00A212F1" w:rsidRDefault="005A0F77" w:rsidP="005A0F77">
            <w:pPr>
              <w:rPr>
                <w:rFonts w:ascii="Arial" w:hAnsi="Arial" w:cs="Arial"/>
                <w:sz w:val="16"/>
                <w:szCs w:val="16"/>
                <w:highlight w:val="yellow"/>
                <w:rPrChange w:id="39" w:author="Liwen Chu" w:date="2025-04-30T10:17:00Z">
                  <w:rPr>
                    <w:rFonts w:ascii="Arial" w:hAnsi="Arial" w:cs="Arial"/>
                    <w:sz w:val="16"/>
                    <w:szCs w:val="16"/>
                  </w:rPr>
                </w:rPrChange>
              </w:rPr>
            </w:pPr>
            <w:r w:rsidRPr="00A212F1">
              <w:rPr>
                <w:rFonts w:ascii="Arial" w:hAnsi="Arial" w:cs="Arial"/>
                <w:sz w:val="16"/>
                <w:szCs w:val="16"/>
                <w:highlight w:val="yellow"/>
                <w:rPrChange w:id="40" w:author="Liwen Chu" w:date="2025-04-30T10:17:00Z">
                  <w:rPr>
                    <w:rFonts w:ascii="Arial" w:hAnsi="Arial" w:cs="Arial"/>
                    <w:sz w:val="16"/>
                    <w:szCs w:val="16"/>
                  </w:rPr>
                </w:rPrChange>
              </w:rPr>
              <w:lastRenderedPageBreak/>
              <w:t>2651</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1C0DA7A2" w14:textId="71636DB7"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2E4C240" w14:textId="0E75034A"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CFCFE46" w14:textId="3A0BE076"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4</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0B381ED" w14:textId="48998824"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The enablement mechanism involves a TBD response frame -in the following text - "The AP shall respond with a TBD Response frame to the non-AP STA, after the AP is ready to serve</w:t>
            </w:r>
            <w:r w:rsidRPr="00B96DB0">
              <w:rPr>
                <w:rFonts w:ascii="Arial" w:hAnsi="Arial" w:cs="Arial"/>
                <w:sz w:val="16"/>
                <w:szCs w:val="16"/>
              </w:rPr>
              <w:br/>
              <w:t>the non-AP STA in the DPS mode."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18C00F2" w14:textId="45089AE4"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Resolve the specific response frame format (e.g., UHR Mode Enablement Notification frame) for the DPS enablement mechanism</w:t>
            </w:r>
          </w:p>
        </w:tc>
        <w:tc>
          <w:tcPr>
            <w:tcW w:w="2705" w:type="dxa"/>
            <w:tcBorders>
              <w:top w:val="single" w:sz="4" w:space="0" w:color="auto"/>
              <w:left w:val="single" w:sz="4" w:space="0" w:color="auto"/>
              <w:bottom w:val="single" w:sz="4" w:space="0" w:color="auto"/>
              <w:right w:val="single" w:sz="4" w:space="0" w:color="auto"/>
            </w:tcBorders>
          </w:tcPr>
          <w:p w14:paraId="730CFEF5" w14:textId="77777777" w:rsidR="005A0F77" w:rsidRPr="00B96DB0" w:rsidRDefault="005A0F77" w:rsidP="005A0F77">
            <w:pPr>
              <w:suppressAutoHyphens/>
              <w:spacing w:after="0" w:line="240" w:lineRule="auto"/>
              <w:rPr>
                <w:rFonts w:ascii="Times New Roman" w:eastAsia="Times New Roman" w:hAnsi="Times New Roman" w:cs="Times New Roman"/>
                <w:i/>
                <w:iCs/>
                <w:sz w:val="16"/>
                <w:szCs w:val="16"/>
              </w:rPr>
            </w:pPr>
          </w:p>
        </w:tc>
      </w:tr>
      <w:tr w:rsidR="005A0F77" w:rsidRPr="00B96DB0" w14:paraId="447F8F74"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2560F65" w14:textId="27E9C8C7" w:rsidR="005A0F77" w:rsidRPr="00A212F1" w:rsidRDefault="005A0F77" w:rsidP="005A0F77">
            <w:pPr>
              <w:rPr>
                <w:rFonts w:ascii="Arial" w:hAnsi="Arial" w:cs="Arial"/>
                <w:sz w:val="16"/>
                <w:szCs w:val="16"/>
                <w:highlight w:val="yellow"/>
                <w:rPrChange w:id="41" w:author="Liwen Chu" w:date="2025-04-30T10:17:00Z">
                  <w:rPr>
                    <w:rFonts w:ascii="Arial" w:hAnsi="Arial" w:cs="Arial"/>
                    <w:sz w:val="16"/>
                    <w:szCs w:val="16"/>
                  </w:rPr>
                </w:rPrChange>
              </w:rPr>
            </w:pPr>
            <w:r w:rsidRPr="00A212F1">
              <w:rPr>
                <w:rFonts w:ascii="Arial" w:hAnsi="Arial" w:cs="Arial"/>
                <w:sz w:val="16"/>
                <w:szCs w:val="16"/>
                <w:highlight w:val="yellow"/>
                <w:rPrChange w:id="42" w:author="Liwen Chu" w:date="2025-04-30T10:17:00Z">
                  <w:rPr>
                    <w:rFonts w:ascii="Arial" w:hAnsi="Arial" w:cs="Arial"/>
                    <w:sz w:val="16"/>
                    <w:szCs w:val="16"/>
                  </w:rPr>
                </w:rPrChange>
              </w:rPr>
              <w:t>1546</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4A99644A" w14:textId="49775224"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9A95979" w14:textId="01971822"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0DA7B0E" w14:textId="1C8576CB"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5</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8AFAAEC" w14:textId="5004A612"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If the AP is not ready to serve the non-AP STAs in DPS mode, the AP may not respond with a TBD Response frame or reject the request. And in this case, the non-AP may not able to enter the DPS mode. Therefore, we should add normative text for AP's behavior as well as non-AP STA's behavior to this scenario.</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563CC353" w14:textId="5D63D522"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741E2BB4" w14:textId="77777777" w:rsidR="005A0F77" w:rsidRPr="00B96DB0" w:rsidRDefault="005A0F77" w:rsidP="005A0F77">
            <w:pPr>
              <w:suppressAutoHyphens/>
              <w:spacing w:after="0" w:line="240" w:lineRule="auto"/>
              <w:rPr>
                <w:rFonts w:ascii="Times New Roman" w:eastAsia="Times New Roman" w:hAnsi="Times New Roman" w:cs="Times New Roman"/>
                <w:i/>
                <w:iCs/>
                <w:sz w:val="16"/>
                <w:szCs w:val="16"/>
              </w:rPr>
            </w:pPr>
          </w:p>
        </w:tc>
      </w:tr>
      <w:tr w:rsidR="005A0F77" w:rsidRPr="00B96DB0" w14:paraId="6BE0C4D9"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9F09901" w14:textId="4EC83782" w:rsidR="005A0F77" w:rsidRPr="00A212F1" w:rsidRDefault="005A0F77" w:rsidP="005A0F77">
            <w:pPr>
              <w:rPr>
                <w:rFonts w:ascii="Arial" w:hAnsi="Arial" w:cs="Arial"/>
                <w:sz w:val="16"/>
                <w:szCs w:val="16"/>
                <w:highlight w:val="yellow"/>
                <w:rPrChange w:id="43" w:author="Liwen Chu" w:date="2025-04-30T10:18:00Z">
                  <w:rPr>
                    <w:rFonts w:ascii="Arial" w:hAnsi="Arial" w:cs="Arial"/>
                    <w:sz w:val="16"/>
                    <w:szCs w:val="16"/>
                  </w:rPr>
                </w:rPrChange>
              </w:rPr>
            </w:pPr>
            <w:r w:rsidRPr="00A212F1">
              <w:rPr>
                <w:rFonts w:ascii="Arial" w:hAnsi="Arial" w:cs="Arial"/>
                <w:sz w:val="16"/>
                <w:szCs w:val="16"/>
                <w:highlight w:val="yellow"/>
                <w:rPrChange w:id="44" w:author="Liwen Chu" w:date="2025-04-30T10:18:00Z">
                  <w:rPr>
                    <w:rFonts w:ascii="Arial" w:hAnsi="Arial" w:cs="Arial"/>
                    <w:sz w:val="16"/>
                    <w:szCs w:val="16"/>
                  </w:rPr>
                </w:rPrChange>
              </w:rPr>
              <w:t>2122</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E2A8AB7" w14:textId="472B043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1184FAB" w14:textId="584CA4DA"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CB52E03" w14:textId="0F5D27A6"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5</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1DB2E93B" w14:textId="59F455F6"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It has to be clarified if the AP needs to send the TBD Response within a time limit of receiving the TBD Request frame.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3AA427D" w14:textId="0D92ABB1"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65C5AF3E" w14:textId="77777777" w:rsidR="005A0F77" w:rsidRPr="00B96DB0" w:rsidRDefault="005A0F77" w:rsidP="005A0F77">
            <w:pPr>
              <w:suppressAutoHyphens/>
              <w:spacing w:after="0" w:line="240" w:lineRule="auto"/>
              <w:rPr>
                <w:rFonts w:ascii="Times New Roman" w:eastAsia="Times New Roman" w:hAnsi="Times New Roman" w:cs="Times New Roman"/>
                <w:i/>
                <w:iCs/>
                <w:sz w:val="16"/>
                <w:szCs w:val="16"/>
              </w:rPr>
            </w:pPr>
          </w:p>
        </w:tc>
      </w:tr>
      <w:tr w:rsidR="005A0F77" w:rsidRPr="00B96DB0" w14:paraId="39393132"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F0D2B3C" w14:textId="77777777" w:rsidR="005A0F77" w:rsidRPr="00A212F1" w:rsidRDefault="005A0F77" w:rsidP="005A0F77">
            <w:pPr>
              <w:rPr>
                <w:rFonts w:ascii="Arial" w:hAnsi="Arial" w:cs="Arial"/>
                <w:sz w:val="16"/>
                <w:szCs w:val="16"/>
                <w:highlight w:val="yellow"/>
                <w:rPrChange w:id="45" w:author="Liwen Chu" w:date="2025-04-30T10:18:00Z">
                  <w:rPr>
                    <w:rFonts w:ascii="Arial" w:hAnsi="Arial" w:cs="Arial"/>
                    <w:sz w:val="16"/>
                    <w:szCs w:val="16"/>
                  </w:rPr>
                </w:rPrChange>
              </w:rPr>
            </w:pPr>
            <w:r w:rsidRPr="00A212F1">
              <w:rPr>
                <w:rFonts w:ascii="Arial" w:hAnsi="Arial" w:cs="Arial"/>
                <w:sz w:val="16"/>
                <w:szCs w:val="16"/>
                <w:highlight w:val="yellow"/>
                <w:rPrChange w:id="46" w:author="Liwen Chu" w:date="2025-04-30T10:18:00Z">
                  <w:rPr>
                    <w:rFonts w:ascii="Arial" w:hAnsi="Arial" w:cs="Arial"/>
                    <w:sz w:val="16"/>
                    <w:szCs w:val="16"/>
                  </w:rPr>
                </w:rPrChange>
              </w:rPr>
              <w:t>3799</w:t>
            </w:r>
          </w:p>
          <w:p w14:paraId="5D11340A" w14:textId="77777777" w:rsidR="005A0F77" w:rsidRPr="00A212F1" w:rsidRDefault="005A0F77" w:rsidP="005A0F77">
            <w:pPr>
              <w:rPr>
                <w:rFonts w:ascii="Arial" w:hAnsi="Arial" w:cs="Arial"/>
                <w:sz w:val="16"/>
                <w:szCs w:val="16"/>
                <w:highlight w:val="yellow"/>
                <w:rPrChange w:id="47" w:author="Liwen Chu" w:date="2025-04-30T10:18:00Z">
                  <w:rPr>
                    <w:rFonts w:ascii="Arial" w:hAnsi="Arial" w:cs="Arial"/>
                    <w:sz w:val="16"/>
                    <w:szCs w:val="16"/>
                  </w:rPr>
                </w:rPrChange>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7806518D" w14:textId="6ABF048C"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57379F9" w14:textId="3D1E4EEB"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A1B00B9" w14:textId="4EC661F7"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7</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8F7AD0C" w14:textId="717E1EE4"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 The non-AP STA shall transmit an TBD request frame with the DPS Mode field of the frame set to 0 to its associated AP.</w:t>
            </w:r>
            <w:r w:rsidRPr="00B96DB0">
              <w:rPr>
                <w:rFonts w:ascii="Arial" w:hAnsi="Arial" w:cs="Arial"/>
                <w:sz w:val="16"/>
                <w:szCs w:val="16"/>
              </w:rPr>
              <w:br/>
              <w:t xml:space="preserve">-- The associated AP shall transmit an TBD response frame to the non-AP STA, after the AP is no </w:t>
            </w:r>
            <w:proofErr w:type="spellStart"/>
            <w:r w:rsidRPr="00B96DB0">
              <w:rPr>
                <w:rFonts w:ascii="Arial" w:hAnsi="Arial" w:cs="Arial"/>
                <w:sz w:val="16"/>
                <w:szCs w:val="16"/>
              </w:rPr>
              <w:t>lon</w:t>
            </w:r>
            <w:proofErr w:type="spellEnd"/>
            <w:r w:rsidRPr="00B96DB0">
              <w:rPr>
                <w:rFonts w:ascii="Arial" w:hAnsi="Arial" w:cs="Arial"/>
                <w:sz w:val="16"/>
                <w:szCs w:val="16"/>
              </w:rPr>
              <w:t>- ger serving the non-AP STA in the DPS mode."</w:t>
            </w:r>
            <w:r w:rsidRPr="00B96DB0">
              <w:rPr>
                <w:rFonts w:ascii="Arial" w:hAnsi="Arial" w:cs="Arial"/>
                <w:sz w:val="16"/>
                <w:szCs w:val="16"/>
              </w:rPr>
              <w:br/>
              <w:t>Please define the DPS Operating Mode Notification frame used to disable DPS mode.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0B67828" w14:textId="0E740B90"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Please define the DPS Operating Mode Notification frame used to disable DPS mode.</w:t>
            </w:r>
          </w:p>
        </w:tc>
        <w:tc>
          <w:tcPr>
            <w:tcW w:w="2705" w:type="dxa"/>
            <w:tcBorders>
              <w:top w:val="single" w:sz="4" w:space="0" w:color="auto"/>
              <w:left w:val="single" w:sz="4" w:space="0" w:color="auto"/>
              <w:bottom w:val="single" w:sz="4" w:space="0" w:color="auto"/>
              <w:right w:val="single" w:sz="4" w:space="0" w:color="auto"/>
            </w:tcBorders>
          </w:tcPr>
          <w:p w14:paraId="632C655B" w14:textId="77777777" w:rsidR="005A0F77" w:rsidRPr="00B96DB0" w:rsidRDefault="005A0F77" w:rsidP="005A0F77">
            <w:pPr>
              <w:suppressAutoHyphens/>
              <w:spacing w:after="0" w:line="240" w:lineRule="auto"/>
              <w:rPr>
                <w:rFonts w:ascii="Times New Roman" w:eastAsia="Times New Roman" w:hAnsi="Times New Roman" w:cs="Times New Roman"/>
                <w:i/>
                <w:iCs/>
                <w:sz w:val="16"/>
                <w:szCs w:val="16"/>
              </w:rPr>
            </w:pPr>
          </w:p>
        </w:tc>
      </w:tr>
      <w:tr w:rsidR="005A0F77" w:rsidRPr="00B96DB0" w14:paraId="134838D8"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6A511B3" w14:textId="77777777" w:rsidR="005A0F77" w:rsidRPr="00A212F1" w:rsidRDefault="005A0F77" w:rsidP="005A0F77">
            <w:pPr>
              <w:rPr>
                <w:rFonts w:ascii="Arial" w:hAnsi="Arial" w:cs="Arial"/>
                <w:sz w:val="16"/>
                <w:szCs w:val="16"/>
                <w:highlight w:val="yellow"/>
                <w:rPrChange w:id="48" w:author="Liwen Chu" w:date="2025-04-30T10:18:00Z">
                  <w:rPr>
                    <w:rFonts w:ascii="Arial" w:hAnsi="Arial" w:cs="Arial"/>
                    <w:sz w:val="16"/>
                    <w:szCs w:val="16"/>
                  </w:rPr>
                </w:rPrChange>
              </w:rPr>
            </w:pPr>
            <w:r w:rsidRPr="00A212F1">
              <w:rPr>
                <w:rFonts w:ascii="Arial" w:hAnsi="Arial" w:cs="Arial"/>
                <w:sz w:val="16"/>
                <w:szCs w:val="16"/>
                <w:highlight w:val="yellow"/>
                <w:rPrChange w:id="49" w:author="Liwen Chu" w:date="2025-04-30T10:18:00Z">
                  <w:rPr>
                    <w:rFonts w:ascii="Arial" w:hAnsi="Arial" w:cs="Arial"/>
                    <w:sz w:val="16"/>
                    <w:szCs w:val="16"/>
                  </w:rPr>
                </w:rPrChange>
              </w:rPr>
              <w:t>3022</w:t>
            </w:r>
          </w:p>
          <w:p w14:paraId="39D78D6B" w14:textId="77777777" w:rsidR="005A0F77" w:rsidRPr="00A212F1" w:rsidRDefault="005A0F77" w:rsidP="005A0F77">
            <w:pPr>
              <w:rPr>
                <w:rFonts w:ascii="Arial" w:hAnsi="Arial" w:cs="Arial"/>
                <w:sz w:val="16"/>
                <w:szCs w:val="16"/>
                <w:highlight w:val="yellow"/>
                <w:rPrChange w:id="50" w:author="Liwen Chu" w:date="2025-04-30T10:18:00Z">
                  <w:rPr>
                    <w:rFonts w:ascii="Arial" w:hAnsi="Arial" w:cs="Arial"/>
                    <w:sz w:val="16"/>
                    <w:szCs w:val="16"/>
                  </w:rPr>
                </w:rPrChange>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1D590D07" w14:textId="02E1D3D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C558022" w14:textId="2C890705"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7219A33" w14:textId="1FDF26D5"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8</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F258E7C" w14:textId="550C84F1"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 The non-AP STA shall transmit an TBD request frame with the DPS Mode field of the frame set to 0</w:t>
            </w:r>
            <w:r w:rsidRPr="00B96DB0">
              <w:rPr>
                <w:rFonts w:ascii="Arial" w:hAnsi="Arial" w:cs="Arial"/>
                <w:sz w:val="16"/>
                <w:szCs w:val="16"/>
              </w:rPr>
              <w:br/>
              <w:t>to its associated AP.</w:t>
            </w:r>
            <w:r w:rsidRPr="00B96DB0">
              <w:rPr>
                <w:rFonts w:ascii="Arial" w:hAnsi="Arial" w:cs="Arial"/>
                <w:sz w:val="16"/>
                <w:szCs w:val="16"/>
              </w:rPr>
              <w:br/>
              <w:t xml:space="preserve">-- The associated AP shall transmit an TBD response frame to the non-AP STA, after the AP is no </w:t>
            </w:r>
            <w:proofErr w:type="spellStart"/>
            <w:r w:rsidRPr="00B96DB0">
              <w:rPr>
                <w:rFonts w:ascii="Arial" w:hAnsi="Arial" w:cs="Arial"/>
                <w:sz w:val="16"/>
                <w:szCs w:val="16"/>
              </w:rPr>
              <w:t>lon</w:t>
            </w:r>
            <w:proofErr w:type="spellEnd"/>
            <w:r w:rsidRPr="00B96DB0">
              <w:rPr>
                <w:rFonts w:ascii="Arial" w:hAnsi="Arial" w:cs="Arial"/>
                <w:sz w:val="16"/>
                <w:szCs w:val="16"/>
              </w:rPr>
              <w:t>-</w:t>
            </w:r>
            <w:r w:rsidRPr="00B96DB0">
              <w:rPr>
                <w:rFonts w:ascii="Arial" w:hAnsi="Arial" w:cs="Arial"/>
                <w:sz w:val="16"/>
                <w:szCs w:val="16"/>
              </w:rPr>
              <w:br/>
              <w:t>ger serving the non-AP STA in the DPS mode." -- the "</w:t>
            </w:r>
            <w:proofErr w:type="spellStart"/>
            <w:r w:rsidRPr="00B96DB0">
              <w:rPr>
                <w:rFonts w:ascii="Arial" w:hAnsi="Arial" w:cs="Arial"/>
                <w:sz w:val="16"/>
                <w:szCs w:val="16"/>
              </w:rPr>
              <w:t>associated"s</w:t>
            </w:r>
            <w:proofErr w:type="spellEnd"/>
            <w:r w:rsidRPr="00B96DB0">
              <w:rPr>
                <w:rFonts w:ascii="Arial" w:hAnsi="Arial" w:cs="Arial"/>
                <w:sz w:val="16"/>
                <w:szCs w:val="16"/>
              </w:rPr>
              <w:t xml:space="preserve"> are superfluous (see two bullets above)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ED823E8" w14:textId="5C54EEFC"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As it says in the comment</w:t>
            </w:r>
          </w:p>
        </w:tc>
        <w:tc>
          <w:tcPr>
            <w:tcW w:w="2705" w:type="dxa"/>
            <w:tcBorders>
              <w:top w:val="single" w:sz="4" w:space="0" w:color="auto"/>
              <w:left w:val="single" w:sz="4" w:space="0" w:color="auto"/>
              <w:bottom w:val="single" w:sz="4" w:space="0" w:color="auto"/>
              <w:right w:val="single" w:sz="4" w:space="0" w:color="auto"/>
            </w:tcBorders>
          </w:tcPr>
          <w:p w14:paraId="04E6549A" w14:textId="77777777" w:rsidR="005A0F77" w:rsidRPr="00B96DB0" w:rsidRDefault="005A0F77" w:rsidP="005A0F77">
            <w:pPr>
              <w:suppressAutoHyphens/>
              <w:spacing w:after="0" w:line="240" w:lineRule="auto"/>
              <w:rPr>
                <w:rFonts w:ascii="Times New Roman" w:eastAsia="Times New Roman" w:hAnsi="Times New Roman" w:cs="Times New Roman"/>
                <w:i/>
                <w:iCs/>
                <w:sz w:val="16"/>
                <w:szCs w:val="16"/>
              </w:rPr>
            </w:pPr>
          </w:p>
        </w:tc>
      </w:tr>
      <w:tr w:rsidR="005A0F77" w:rsidRPr="00B96DB0" w14:paraId="4BEC1241"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FC09685" w14:textId="72B70FF5" w:rsidR="005A0F77" w:rsidRPr="00A212F1" w:rsidRDefault="005A0F77" w:rsidP="005A0F77">
            <w:pPr>
              <w:rPr>
                <w:rFonts w:ascii="Arial" w:hAnsi="Arial" w:cs="Arial"/>
                <w:sz w:val="16"/>
                <w:szCs w:val="16"/>
                <w:highlight w:val="yellow"/>
                <w:rPrChange w:id="51" w:author="Liwen Chu" w:date="2025-04-30T10:18:00Z">
                  <w:rPr>
                    <w:rFonts w:ascii="Arial" w:hAnsi="Arial" w:cs="Arial"/>
                    <w:sz w:val="16"/>
                    <w:szCs w:val="16"/>
                  </w:rPr>
                </w:rPrChange>
              </w:rPr>
            </w:pPr>
            <w:r w:rsidRPr="00A212F1">
              <w:rPr>
                <w:rFonts w:ascii="Arial" w:hAnsi="Arial" w:cs="Arial"/>
                <w:sz w:val="16"/>
                <w:szCs w:val="16"/>
                <w:highlight w:val="yellow"/>
                <w:rPrChange w:id="52" w:author="Liwen Chu" w:date="2025-04-30T10:18:00Z">
                  <w:rPr>
                    <w:rFonts w:ascii="Arial" w:hAnsi="Arial" w:cs="Arial"/>
                    <w:sz w:val="16"/>
                    <w:szCs w:val="16"/>
                  </w:rPr>
                </w:rPrChange>
              </w:rPr>
              <w:t>501</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A5B4050" w14:textId="4E77254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9BF084B" w14:textId="4BDF048A"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0ADE6D0" w14:textId="45BE0EDB"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9</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A7C6A91" w14:textId="22BF4949"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a TBD Request frame' instead of 'an TBD Request frame'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2110E94" w14:textId="1F6B43D2"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6368F0D5" w14:textId="77777777" w:rsidR="005A0F77" w:rsidRPr="00B96DB0" w:rsidRDefault="005A0F77" w:rsidP="005A0F77">
            <w:pPr>
              <w:suppressAutoHyphens/>
              <w:spacing w:after="0" w:line="240" w:lineRule="auto"/>
              <w:rPr>
                <w:rFonts w:ascii="Times New Roman" w:eastAsia="Times New Roman" w:hAnsi="Times New Roman" w:cs="Times New Roman"/>
                <w:i/>
                <w:iCs/>
                <w:sz w:val="16"/>
                <w:szCs w:val="16"/>
              </w:rPr>
            </w:pPr>
          </w:p>
        </w:tc>
      </w:tr>
      <w:tr w:rsidR="005A0F77" w:rsidRPr="00B96DB0" w14:paraId="19BC4B8E"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2427D7F" w14:textId="73EC10CD" w:rsidR="005A0F77" w:rsidRPr="00A212F1" w:rsidRDefault="005A0F77" w:rsidP="005A0F77">
            <w:pPr>
              <w:rPr>
                <w:rFonts w:ascii="Arial" w:hAnsi="Arial" w:cs="Arial"/>
                <w:sz w:val="16"/>
                <w:szCs w:val="16"/>
                <w:highlight w:val="yellow"/>
                <w:rPrChange w:id="53" w:author="Liwen Chu" w:date="2025-04-30T10:18:00Z">
                  <w:rPr>
                    <w:rFonts w:ascii="Arial" w:hAnsi="Arial" w:cs="Arial"/>
                    <w:sz w:val="16"/>
                    <w:szCs w:val="16"/>
                  </w:rPr>
                </w:rPrChange>
              </w:rPr>
            </w:pPr>
            <w:r w:rsidRPr="00A212F1">
              <w:rPr>
                <w:rFonts w:ascii="Arial" w:hAnsi="Arial" w:cs="Arial"/>
                <w:sz w:val="16"/>
                <w:szCs w:val="16"/>
                <w:highlight w:val="yellow"/>
                <w:rPrChange w:id="54" w:author="Liwen Chu" w:date="2025-04-30T10:18:00Z">
                  <w:rPr>
                    <w:rFonts w:ascii="Arial" w:hAnsi="Arial" w:cs="Arial"/>
                    <w:sz w:val="16"/>
                    <w:szCs w:val="16"/>
                  </w:rPr>
                </w:rPrChange>
              </w:rPr>
              <w:t>2711</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4BD51208" w14:textId="274CB08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8218CC8" w14:textId="441D74D3"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A22B743" w14:textId="3917A290"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9</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0DD60AE" w14:textId="7115A202"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The disablement mechanism involves a TBD request frame - resolve the specific frame exchange sequence and signaling for enablement mechanism in the following text - "The non-AP STA shall transmit an TBD request frame with the DPS Mode field of the frame set to 0 to its associated AP."</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7D2B6CC" w14:textId="65F514F2"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Resolve the specific request frame format for DPS disablement mechanism</w:t>
            </w:r>
          </w:p>
        </w:tc>
        <w:tc>
          <w:tcPr>
            <w:tcW w:w="2705" w:type="dxa"/>
            <w:tcBorders>
              <w:top w:val="single" w:sz="4" w:space="0" w:color="auto"/>
              <w:left w:val="single" w:sz="4" w:space="0" w:color="auto"/>
              <w:bottom w:val="single" w:sz="4" w:space="0" w:color="auto"/>
              <w:right w:val="single" w:sz="4" w:space="0" w:color="auto"/>
            </w:tcBorders>
          </w:tcPr>
          <w:p w14:paraId="29BB83CE" w14:textId="77777777" w:rsidR="005A0F77" w:rsidRPr="00B96DB0" w:rsidRDefault="005A0F77" w:rsidP="005A0F77">
            <w:pPr>
              <w:suppressAutoHyphens/>
              <w:spacing w:after="0" w:line="240" w:lineRule="auto"/>
              <w:rPr>
                <w:rFonts w:ascii="Times New Roman" w:eastAsia="Times New Roman" w:hAnsi="Times New Roman" w:cs="Times New Roman"/>
                <w:i/>
                <w:iCs/>
                <w:sz w:val="16"/>
                <w:szCs w:val="16"/>
              </w:rPr>
            </w:pPr>
          </w:p>
        </w:tc>
      </w:tr>
      <w:tr w:rsidR="005A0F77" w:rsidRPr="00B96DB0" w14:paraId="4D0FA4AB"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83CB41F" w14:textId="77777777" w:rsidR="005A0F77" w:rsidRPr="00B96DB0" w:rsidRDefault="005A0F77" w:rsidP="005A0F77">
            <w:pPr>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1BD6CB47"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A41173F" w14:textId="77777777" w:rsidR="005A0F77" w:rsidRPr="00B96DB0" w:rsidRDefault="005A0F77" w:rsidP="005A0F77">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E25850E" w14:textId="77777777" w:rsidR="005A0F77" w:rsidRPr="00B96DB0" w:rsidRDefault="005A0F77" w:rsidP="005A0F77">
            <w:pPr>
              <w:suppressAutoHyphens/>
              <w:spacing w:after="0" w:line="240" w:lineRule="auto"/>
              <w:rPr>
                <w:rFonts w:ascii="Arial" w:hAnsi="Arial" w:cs="Arial"/>
                <w:sz w:val="16"/>
                <w:szCs w:val="16"/>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106E5AA2" w14:textId="77777777" w:rsidR="005A0F77" w:rsidRPr="00B96DB0" w:rsidRDefault="005A0F77" w:rsidP="005A0F77">
            <w:pPr>
              <w:suppressAutoHyphens/>
              <w:spacing w:after="0" w:line="240" w:lineRule="auto"/>
              <w:rPr>
                <w:rFonts w:ascii="Arial" w:hAnsi="Arial" w:cs="Arial"/>
                <w:sz w:val="16"/>
                <w:szCs w:val="16"/>
              </w:rPr>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497A595" w14:textId="77777777" w:rsidR="005A0F77" w:rsidRPr="00B96DB0" w:rsidRDefault="005A0F77" w:rsidP="005A0F77">
            <w:pPr>
              <w:suppressAutoHyphens/>
              <w:spacing w:after="0" w:line="240" w:lineRule="auto"/>
              <w:rPr>
                <w:rFonts w:ascii="Arial" w:hAnsi="Arial" w:cs="Arial"/>
                <w:sz w:val="16"/>
                <w:szCs w:val="16"/>
              </w:rPr>
            </w:pPr>
          </w:p>
        </w:tc>
        <w:tc>
          <w:tcPr>
            <w:tcW w:w="2705" w:type="dxa"/>
            <w:tcBorders>
              <w:top w:val="single" w:sz="4" w:space="0" w:color="auto"/>
              <w:left w:val="single" w:sz="4" w:space="0" w:color="auto"/>
              <w:bottom w:val="single" w:sz="4" w:space="0" w:color="auto"/>
              <w:right w:val="single" w:sz="4" w:space="0" w:color="auto"/>
            </w:tcBorders>
          </w:tcPr>
          <w:p w14:paraId="78B82FD3" w14:textId="77777777" w:rsidR="005A0F77" w:rsidRPr="00B96DB0" w:rsidRDefault="005A0F77" w:rsidP="005A0F77">
            <w:pPr>
              <w:suppressAutoHyphens/>
              <w:spacing w:after="0" w:line="240" w:lineRule="auto"/>
              <w:rPr>
                <w:rFonts w:ascii="Times New Roman" w:eastAsia="Times New Roman" w:hAnsi="Times New Roman" w:cs="Times New Roman"/>
                <w:i/>
                <w:iCs/>
                <w:sz w:val="16"/>
                <w:szCs w:val="16"/>
              </w:rPr>
            </w:pPr>
          </w:p>
        </w:tc>
      </w:tr>
      <w:tr w:rsidR="005A0F77" w:rsidRPr="00B96DB0" w14:paraId="374FA957"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4F71B24" w14:textId="77777777" w:rsidR="005A0F77" w:rsidRPr="00B96DB0" w:rsidRDefault="005A0F77" w:rsidP="005A0F77">
            <w:pPr>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6D91051"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053BDE7" w14:textId="77777777" w:rsidR="005A0F77" w:rsidRPr="00B96DB0" w:rsidRDefault="005A0F77" w:rsidP="005A0F77">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7A935E3" w14:textId="77777777" w:rsidR="005A0F77" w:rsidRPr="00B96DB0" w:rsidRDefault="005A0F77" w:rsidP="005A0F77">
            <w:pPr>
              <w:suppressAutoHyphens/>
              <w:spacing w:after="0" w:line="240" w:lineRule="auto"/>
              <w:rPr>
                <w:rFonts w:ascii="Arial" w:hAnsi="Arial" w:cs="Arial"/>
                <w:sz w:val="16"/>
                <w:szCs w:val="16"/>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11851FC2" w14:textId="77777777" w:rsidR="005A0F77" w:rsidRPr="00B96DB0" w:rsidRDefault="005A0F77" w:rsidP="005A0F77">
            <w:pPr>
              <w:suppressAutoHyphens/>
              <w:spacing w:after="0" w:line="240" w:lineRule="auto"/>
              <w:rPr>
                <w:rFonts w:ascii="Arial" w:hAnsi="Arial" w:cs="Arial"/>
                <w:sz w:val="16"/>
                <w:szCs w:val="16"/>
              </w:rPr>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B20043C" w14:textId="77777777" w:rsidR="005A0F77" w:rsidRPr="00B96DB0" w:rsidRDefault="005A0F77" w:rsidP="005A0F77">
            <w:pPr>
              <w:suppressAutoHyphens/>
              <w:spacing w:after="0" w:line="240" w:lineRule="auto"/>
              <w:rPr>
                <w:rFonts w:ascii="Arial" w:hAnsi="Arial" w:cs="Arial"/>
                <w:sz w:val="16"/>
                <w:szCs w:val="16"/>
              </w:rPr>
            </w:pPr>
          </w:p>
        </w:tc>
        <w:tc>
          <w:tcPr>
            <w:tcW w:w="2705" w:type="dxa"/>
            <w:tcBorders>
              <w:top w:val="single" w:sz="4" w:space="0" w:color="auto"/>
              <w:left w:val="single" w:sz="4" w:space="0" w:color="auto"/>
              <w:bottom w:val="single" w:sz="4" w:space="0" w:color="auto"/>
              <w:right w:val="single" w:sz="4" w:space="0" w:color="auto"/>
            </w:tcBorders>
          </w:tcPr>
          <w:p w14:paraId="564F3275" w14:textId="77777777" w:rsidR="005A0F77" w:rsidRPr="00B96DB0" w:rsidRDefault="005A0F77" w:rsidP="005A0F77">
            <w:pPr>
              <w:suppressAutoHyphens/>
              <w:spacing w:after="0" w:line="240" w:lineRule="auto"/>
              <w:rPr>
                <w:rFonts w:ascii="Times New Roman" w:eastAsia="Times New Roman" w:hAnsi="Times New Roman" w:cs="Times New Roman"/>
                <w:i/>
                <w:iCs/>
                <w:sz w:val="16"/>
                <w:szCs w:val="16"/>
              </w:rPr>
            </w:pPr>
          </w:p>
        </w:tc>
      </w:tr>
      <w:tr w:rsidR="005A0F77" w:rsidRPr="00B96DB0" w14:paraId="0F260639"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8B41CCC" w14:textId="77777777" w:rsidR="005A0F77" w:rsidRPr="00657A51" w:rsidRDefault="005A0F77" w:rsidP="005A0F77">
            <w:pPr>
              <w:rPr>
                <w:rFonts w:ascii="Arial" w:hAnsi="Arial" w:cs="Arial"/>
                <w:sz w:val="16"/>
                <w:szCs w:val="16"/>
                <w:highlight w:val="yellow"/>
                <w:rPrChange w:id="55" w:author="Liwen Chu" w:date="2025-04-30T10:24:00Z">
                  <w:rPr>
                    <w:rFonts w:ascii="Arial" w:hAnsi="Arial" w:cs="Arial"/>
                    <w:sz w:val="16"/>
                    <w:szCs w:val="16"/>
                  </w:rPr>
                </w:rPrChange>
              </w:rPr>
            </w:pPr>
            <w:r w:rsidRPr="00657A51">
              <w:rPr>
                <w:rFonts w:ascii="Arial" w:hAnsi="Arial" w:cs="Arial"/>
                <w:sz w:val="16"/>
                <w:szCs w:val="16"/>
                <w:highlight w:val="yellow"/>
                <w:rPrChange w:id="56" w:author="Liwen Chu" w:date="2025-04-30T10:24:00Z">
                  <w:rPr>
                    <w:rFonts w:ascii="Arial" w:hAnsi="Arial" w:cs="Arial"/>
                    <w:sz w:val="16"/>
                    <w:szCs w:val="16"/>
                  </w:rPr>
                </w:rPrChange>
              </w:rPr>
              <w:t>2712</w:t>
            </w:r>
          </w:p>
          <w:p w14:paraId="1CF63D07" w14:textId="77777777" w:rsidR="005A0F77" w:rsidRPr="00657A51" w:rsidRDefault="005A0F77" w:rsidP="005A0F77">
            <w:pPr>
              <w:suppressAutoHyphens/>
              <w:spacing w:after="0" w:line="240" w:lineRule="auto"/>
              <w:rPr>
                <w:rFonts w:ascii="Times New Roman" w:hAnsi="Times New Roman" w:cs="Times New Roman"/>
                <w:sz w:val="16"/>
                <w:szCs w:val="16"/>
                <w:highlight w:val="yellow"/>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D8FFE99"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827113F" w14:textId="13062E67"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DCD534F" w14:textId="6F2EDF43"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11</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901EB19" w14:textId="73EF62E9"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The disablement mechanism involves a TBD response frame - resolve the specific frame exchange sequence and signaling for enablement mechanism in the following text - The associated AP shall transmit an TBD response frame to the non-AP STA, after the AP is no longer</w:t>
            </w:r>
            <w:r w:rsidRPr="00B96DB0">
              <w:rPr>
                <w:rFonts w:ascii="Arial" w:hAnsi="Arial" w:cs="Arial"/>
                <w:sz w:val="16"/>
                <w:szCs w:val="16"/>
              </w:rPr>
              <w:br/>
              <w:t>serving the non-AP STA in the DPS mode.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9A4D90D" w14:textId="41B27B2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Resolve the specific response frame format for DPS disablement mechanism</w:t>
            </w:r>
          </w:p>
        </w:tc>
        <w:tc>
          <w:tcPr>
            <w:tcW w:w="2705" w:type="dxa"/>
            <w:tcBorders>
              <w:top w:val="single" w:sz="4" w:space="0" w:color="auto"/>
              <w:left w:val="single" w:sz="4" w:space="0" w:color="auto"/>
              <w:bottom w:val="single" w:sz="4" w:space="0" w:color="auto"/>
              <w:right w:val="single" w:sz="4" w:space="0" w:color="auto"/>
            </w:tcBorders>
          </w:tcPr>
          <w:p w14:paraId="54279FB0" w14:textId="77777777" w:rsidR="005A0F77" w:rsidRPr="00B96DB0" w:rsidRDefault="005A0F77" w:rsidP="005A0F77">
            <w:pPr>
              <w:suppressAutoHyphens/>
              <w:spacing w:after="0" w:line="240" w:lineRule="auto"/>
              <w:rPr>
                <w:rFonts w:ascii="Times New Roman" w:eastAsia="Times New Roman" w:hAnsi="Times New Roman" w:cs="Times New Roman"/>
                <w:i/>
                <w:iCs/>
                <w:sz w:val="16"/>
                <w:szCs w:val="16"/>
              </w:rPr>
            </w:pPr>
          </w:p>
        </w:tc>
      </w:tr>
      <w:tr w:rsidR="005A0F77" w:rsidRPr="00B96DB0" w14:paraId="109E8EA3"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697EC51" w14:textId="77777777" w:rsidR="005A0F77" w:rsidRPr="00657A51" w:rsidRDefault="005A0F77" w:rsidP="005A0F77">
            <w:pPr>
              <w:rPr>
                <w:rFonts w:ascii="Arial" w:hAnsi="Arial" w:cs="Arial"/>
                <w:sz w:val="16"/>
                <w:szCs w:val="16"/>
                <w:highlight w:val="yellow"/>
                <w:rPrChange w:id="57" w:author="Liwen Chu" w:date="2025-04-30T10:24:00Z">
                  <w:rPr>
                    <w:rFonts w:ascii="Arial" w:hAnsi="Arial" w:cs="Arial"/>
                    <w:sz w:val="16"/>
                    <w:szCs w:val="16"/>
                  </w:rPr>
                </w:rPrChange>
              </w:rPr>
            </w:pPr>
            <w:r w:rsidRPr="00657A51">
              <w:rPr>
                <w:rFonts w:ascii="Arial" w:hAnsi="Arial" w:cs="Arial"/>
                <w:sz w:val="16"/>
                <w:szCs w:val="16"/>
                <w:highlight w:val="yellow"/>
                <w:rPrChange w:id="58" w:author="Liwen Chu" w:date="2025-04-30T10:24:00Z">
                  <w:rPr>
                    <w:rFonts w:ascii="Arial" w:hAnsi="Arial" w:cs="Arial"/>
                    <w:sz w:val="16"/>
                    <w:szCs w:val="16"/>
                  </w:rPr>
                </w:rPrChange>
              </w:rPr>
              <w:t>2123</w:t>
            </w:r>
          </w:p>
          <w:p w14:paraId="5B29475A" w14:textId="77777777" w:rsidR="005A0F77" w:rsidRPr="00657A51" w:rsidRDefault="005A0F77" w:rsidP="005A0F77">
            <w:pPr>
              <w:suppressAutoHyphens/>
              <w:spacing w:after="0" w:line="240" w:lineRule="auto"/>
              <w:rPr>
                <w:rFonts w:ascii="Times New Roman" w:hAnsi="Times New Roman" w:cs="Times New Roman"/>
                <w:sz w:val="16"/>
                <w:szCs w:val="16"/>
                <w:highlight w:val="yellow"/>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59A32953"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37548FD" w14:textId="499DDE68"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57E0B12" w14:textId="486A12EC"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13</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F7B805C" w14:textId="14A07FD2"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It has to be clarified if the AP needs to send the TBD Response within a time limit of receiving the TBD Request frame.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FF84CEB" w14:textId="6C5461CB"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23ABCB2F" w14:textId="77777777" w:rsidR="005A0F77" w:rsidRPr="00B96DB0" w:rsidRDefault="005A0F77" w:rsidP="005A0F77">
            <w:pPr>
              <w:suppressAutoHyphens/>
              <w:spacing w:after="0" w:line="240" w:lineRule="auto"/>
              <w:rPr>
                <w:rFonts w:ascii="Times New Roman" w:eastAsia="Times New Roman" w:hAnsi="Times New Roman" w:cs="Times New Roman"/>
                <w:i/>
                <w:iCs/>
                <w:sz w:val="16"/>
                <w:szCs w:val="16"/>
              </w:rPr>
            </w:pPr>
          </w:p>
        </w:tc>
      </w:tr>
      <w:tr w:rsidR="005A0F77" w:rsidRPr="00B96DB0" w14:paraId="7800BE8F"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AC3A066" w14:textId="77777777" w:rsidR="005A0F77" w:rsidRPr="00657A51" w:rsidRDefault="005A0F77" w:rsidP="005A0F77">
            <w:pPr>
              <w:rPr>
                <w:rFonts w:ascii="Arial" w:hAnsi="Arial" w:cs="Arial"/>
                <w:sz w:val="16"/>
                <w:szCs w:val="16"/>
                <w:highlight w:val="yellow"/>
                <w:rPrChange w:id="59" w:author="Liwen Chu" w:date="2025-04-30T10:24:00Z">
                  <w:rPr>
                    <w:rFonts w:ascii="Arial" w:hAnsi="Arial" w:cs="Arial"/>
                    <w:sz w:val="16"/>
                    <w:szCs w:val="16"/>
                  </w:rPr>
                </w:rPrChange>
              </w:rPr>
            </w:pPr>
            <w:r w:rsidRPr="00657A51">
              <w:rPr>
                <w:rFonts w:ascii="Arial" w:hAnsi="Arial" w:cs="Arial"/>
                <w:sz w:val="16"/>
                <w:szCs w:val="16"/>
                <w:highlight w:val="yellow"/>
                <w:rPrChange w:id="60" w:author="Liwen Chu" w:date="2025-04-30T10:24:00Z">
                  <w:rPr>
                    <w:rFonts w:ascii="Arial" w:hAnsi="Arial" w:cs="Arial"/>
                    <w:sz w:val="16"/>
                    <w:szCs w:val="16"/>
                  </w:rPr>
                </w:rPrChange>
              </w:rPr>
              <w:lastRenderedPageBreak/>
              <w:t>2418</w:t>
            </w:r>
          </w:p>
          <w:p w14:paraId="64AA9BC7" w14:textId="77777777" w:rsidR="005A0F77" w:rsidRPr="00657A51" w:rsidRDefault="005A0F77" w:rsidP="005A0F77">
            <w:pPr>
              <w:suppressAutoHyphens/>
              <w:spacing w:after="0" w:line="240" w:lineRule="auto"/>
              <w:rPr>
                <w:rFonts w:ascii="Times New Roman" w:hAnsi="Times New Roman" w:cs="Times New Roman"/>
                <w:sz w:val="16"/>
                <w:szCs w:val="16"/>
                <w:highlight w:val="yellow"/>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02719C8"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714C420" w14:textId="64D509D2"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2B501D9" w14:textId="5BE6A823"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15</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514E495" w14:textId="754982CD"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DPS Support set to 1 or 0 in UHR Capabilities element is missing for a DPS AP</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D92009F" w14:textId="202BEDA8"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 UHR AP that has dot11UHRDPSSupported equal to 1 shall set the DPS Support field to 1 in the UHR Capabilities element in Management frames that it transmits and that has enabled its DPS mode is called a DPS AP. Otherwise it shall set the DPS Support field to 0."</w:t>
            </w:r>
          </w:p>
        </w:tc>
        <w:tc>
          <w:tcPr>
            <w:tcW w:w="2705" w:type="dxa"/>
            <w:tcBorders>
              <w:top w:val="single" w:sz="4" w:space="0" w:color="auto"/>
              <w:left w:val="single" w:sz="4" w:space="0" w:color="auto"/>
              <w:bottom w:val="single" w:sz="4" w:space="0" w:color="auto"/>
              <w:right w:val="single" w:sz="4" w:space="0" w:color="auto"/>
            </w:tcBorders>
          </w:tcPr>
          <w:p w14:paraId="552E9B18" w14:textId="77777777" w:rsidR="005A0F77" w:rsidRPr="00B96DB0" w:rsidRDefault="005A0F77" w:rsidP="005A0F77">
            <w:pPr>
              <w:suppressAutoHyphens/>
              <w:spacing w:after="0" w:line="240" w:lineRule="auto"/>
              <w:rPr>
                <w:rFonts w:ascii="Times New Roman" w:eastAsia="Times New Roman" w:hAnsi="Times New Roman" w:cs="Times New Roman"/>
                <w:i/>
                <w:iCs/>
                <w:sz w:val="16"/>
                <w:szCs w:val="16"/>
              </w:rPr>
            </w:pPr>
          </w:p>
        </w:tc>
      </w:tr>
      <w:tr w:rsidR="005A0F77" w:rsidRPr="00B96DB0" w14:paraId="22336B13"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3266A39" w14:textId="77777777" w:rsidR="005A0F77" w:rsidRPr="00657A51" w:rsidRDefault="005A0F77" w:rsidP="005A0F77">
            <w:pPr>
              <w:rPr>
                <w:rFonts w:ascii="Arial" w:hAnsi="Arial" w:cs="Arial"/>
                <w:sz w:val="16"/>
                <w:szCs w:val="16"/>
                <w:highlight w:val="yellow"/>
                <w:rPrChange w:id="61" w:author="Liwen Chu" w:date="2025-04-30T10:24:00Z">
                  <w:rPr>
                    <w:rFonts w:ascii="Arial" w:hAnsi="Arial" w:cs="Arial"/>
                    <w:sz w:val="16"/>
                    <w:szCs w:val="16"/>
                  </w:rPr>
                </w:rPrChange>
              </w:rPr>
            </w:pPr>
            <w:r w:rsidRPr="00657A51">
              <w:rPr>
                <w:rFonts w:ascii="Arial" w:hAnsi="Arial" w:cs="Arial"/>
                <w:sz w:val="16"/>
                <w:szCs w:val="16"/>
                <w:highlight w:val="yellow"/>
                <w:rPrChange w:id="62" w:author="Liwen Chu" w:date="2025-04-30T10:24:00Z">
                  <w:rPr>
                    <w:rFonts w:ascii="Arial" w:hAnsi="Arial" w:cs="Arial"/>
                    <w:sz w:val="16"/>
                    <w:szCs w:val="16"/>
                  </w:rPr>
                </w:rPrChange>
              </w:rPr>
              <w:t>3800</w:t>
            </w:r>
          </w:p>
          <w:p w14:paraId="49145B46" w14:textId="77777777" w:rsidR="005A0F77" w:rsidRPr="00657A51" w:rsidRDefault="005A0F77" w:rsidP="005A0F77">
            <w:pPr>
              <w:suppressAutoHyphens/>
              <w:spacing w:after="0" w:line="240" w:lineRule="auto"/>
              <w:rPr>
                <w:rFonts w:ascii="Times New Roman" w:hAnsi="Times New Roman" w:cs="Times New Roman"/>
                <w:sz w:val="16"/>
                <w:szCs w:val="16"/>
                <w:highlight w:val="yellow"/>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CFE70FC"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841443F" w14:textId="46C9604B"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AE3F06A" w14:textId="36800639"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18</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58AEFF1" w14:textId="490B8FCF"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"An AP may enable its DPS mode only under TBD conditions."</w:t>
            </w:r>
            <w:r w:rsidRPr="00B96DB0">
              <w:rPr>
                <w:rFonts w:ascii="Arial" w:hAnsi="Arial" w:cs="Arial"/>
                <w:sz w:val="16"/>
                <w:szCs w:val="16"/>
              </w:rPr>
              <w:br/>
              <w:t>Please specify the TBD conditions to enable the DUO mode.</w:t>
            </w:r>
            <w:r w:rsidRPr="00B96DB0">
              <w:rPr>
                <w:rFonts w:ascii="Arial" w:hAnsi="Arial" w:cs="Arial"/>
                <w:sz w:val="16"/>
                <w:szCs w:val="16"/>
              </w:rPr>
              <w:br/>
              <w:t>The AP should enable its DPS mode only if all associated STAs are DPS-Assisting STAs.</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E23DDCC" w14:textId="5B98D8DB"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Please specify the TBD conditions to enable the DUO mode.</w:t>
            </w:r>
          </w:p>
        </w:tc>
        <w:tc>
          <w:tcPr>
            <w:tcW w:w="2705" w:type="dxa"/>
            <w:tcBorders>
              <w:top w:val="single" w:sz="4" w:space="0" w:color="auto"/>
              <w:left w:val="single" w:sz="4" w:space="0" w:color="auto"/>
              <w:bottom w:val="single" w:sz="4" w:space="0" w:color="auto"/>
              <w:right w:val="single" w:sz="4" w:space="0" w:color="auto"/>
            </w:tcBorders>
          </w:tcPr>
          <w:p w14:paraId="215C14A1" w14:textId="77777777" w:rsidR="005A0F77" w:rsidRDefault="00353727" w:rsidP="005A0F77">
            <w:pPr>
              <w:suppressAutoHyphens/>
              <w:spacing w:after="0" w:line="240" w:lineRule="auto"/>
              <w:rPr>
                <w:ins w:id="63" w:author="Sherief Helwa" w:date="2025-04-18T14:21:00Z"/>
                <w:rFonts w:ascii="Times New Roman" w:eastAsia="Times New Roman" w:hAnsi="Times New Roman" w:cs="Times New Roman"/>
                <w:sz w:val="16"/>
                <w:szCs w:val="16"/>
              </w:rPr>
            </w:pPr>
            <w:ins w:id="64" w:author="Sherief Helwa" w:date="2025-04-18T14:21:00Z">
              <w:r>
                <w:rPr>
                  <w:rFonts w:ascii="Times New Roman" w:eastAsia="Times New Roman" w:hAnsi="Times New Roman" w:cs="Times New Roman"/>
                  <w:sz w:val="16"/>
                  <w:szCs w:val="16"/>
                </w:rPr>
                <w:t>Revised</w:t>
              </w:r>
            </w:ins>
          </w:p>
          <w:p w14:paraId="089D9D44" w14:textId="77777777" w:rsidR="00353727" w:rsidRDefault="00353727" w:rsidP="005A0F77">
            <w:pPr>
              <w:suppressAutoHyphens/>
              <w:spacing w:after="0" w:line="240" w:lineRule="auto"/>
              <w:rPr>
                <w:ins w:id="65" w:author="Sherief Helwa" w:date="2025-04-18T14:21:00Z"/>
                <w:rFonts w:ascii="Times New Roman" w:eastAsia="Times New Roman" w:hAnsi="Times New Roman" w:cs="Times New Roman"/>
                <w:sz w:val="16"/>
                <w:szCs w:val="16"/>
              </w:rPr>
            </w:pPr>
          </w:p>
          <w:p w14:paraId="4BF6C695" w14:textId="77777777" w:rsidR="00CA6616" w:rsidRDefault="00CA6616" w:rsidP="00CA6616">
            <w:pPr>
              <w:suppressAutoHyphens/>
              <w:spacing w:after="0" w:line="240" w:lineRule="auto"/>
              <w:rPr>
                <w:ins w:id="66" w:author="Sherief Helwa" w:date="2025-04-28T16:16:00Z"/>
                <w:rFonts w:ascii="Times New Roman" w:eastAsia="Times New Roman" w:hAnsi="Times New Roman" w:cs="Times New Roman"/>
                <w:sz w:val="16"/>
                <w:szCs w:val="16"/>
              </w:rPr>
            </w:pPr>
            <w:ins w:id="67" w:author="Sherief Helwa" w:date="2025-04-18T14:31:00Z">
              <w:r>
                <w:rPr>
                  <w:rFonts w:ascii="Times New Roman" w:eastAsia="Times New Roman" w:hAnsi="Times New Roman" w:cs="Times New Roman"/>
                  <w:sz w:val="16"/>
                  <w:szCs w:val="16"/>
                </w:rPr>
                <w:t>Discussion: Agree with the commenter. A condition of having all associated non-AP STA being DPS Assisting STAs is added or being capable of doing frame exchanges with the mobile AP while operating in LCM.</w:t>
              </w:r>
            </w:ins>
          </w:p>
          <w:p w14:paraId="48B797B8" w14:textId="77777777" w:rsidR="0092497E" w:rsidRDefault="0092497E" w:rsidP="00CA6616">
            <w:pPr>
              <w:suppressAutoHyphens/>
              <w:spacing w:after="0" w:line="240" w:lineRule="auto"/>
              <w:rPr>
                <w:ins w:id="68" w:author="Sherief Helwa" w:date="2025-04-28T16:16:00Z"/>
                <w:rFonts w:ascii="Times New Roman" w:eastAsia="Times New Roman" w:hAnsi="Times New Roman" w:cs="Times New Roman"/>
                <w:sz w:val="16"/>
                <w:szCs w:val="16"/>
              </w:rPr>
            </w:pPr>
          </w:p>
          <w:p w14:paraId="444DF872" w14:textId="3C140CB5" w:rsidR="0092497E" w:rsidRDefault="0092497E" w:rsidP="0092497E">
            <w:pPr>
              <w:suppressAutoHyphens/>
              <w:spacing w:after="0" w:line="240" w:lineRule="auto"/>
              <w:rPr>
                <w:ins w:id="69" w:author="Sherief Helwa" w:date="2025-04-18T14:31:00Z"/>
                <w:rFonts w:ascii="Times New Roman" w:eastAsia="Times New Roman" w:hAnsi="Times New Roman" w:cs="Times New Roman"/>
                <w:sz w:val="16"/>
                <w:szCs w:val="16"/>
              </w:rPr>
            </w:pPr>
            <w:proofErr w:type="spellStart"/>
            <w:ins w:id="70" w:author="Sherief Helwa" w:date="2025-04-28T16:16:00Z">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w:t>
              </w:r>
              <w:r>
                <w:rPr>
                  <w:rFonts w:ascii="Times New Roman" w:eastAsia="Times New Roman" w:hAnsi="Times New Roman" w:cs="Times New Roman"/>
                  <w:sz w:val="16"/>
                  <w:szCs w:val="16"/>
                </w:rPr>
                <w:t>3800</w:t>
              </w:r>
              <w:r w:rsidRPr="00B96DB0">
                <w:rPr>
                  <w:rFonts w:ascii="Times New Roman" w:eastAsia="Times New Roman" w:hAnsi="Times New Roman" w:cs="Times New Roman"/>
                  <w:sz w:val="16"/>
                  <w:szCs w:val="16"/>
                </w:rPr>
                <w:t xml:space="preserve"> tag in this document.</w:t>
              </w:r>
            </w:ins>
          </w:p>
          <w:p w14:paraId="5100AE81" w14:textId="7676F08A" w:rsidR="00353727" w:rsidRPr="00353727" w:rsidRDefault="00353727" w:rsidP="005A0F77">
            <w:pPr>
              <w:suppressAutoHyphens/>
              <w:spacing w:after="0" w:line="240" w:lineRule="auto"/>
              <w:rPr>
                <w:rFonts w:ascii="Times New Roman" w:eastAsia="Times New Roman" w:hAnsi="Times New Roman" w:cs="Times New Roman"/>
                <w:sz w:val="16"/>
                <w:szCs w:val="16"/>
                <w:rPrChange w:id="71" w:author="Sherief Helwa" w:date="2025-04-18T14:21:00Z">
                  <w:rPr>
                    <w:rFonts w:ascii="Times New Roman" w:eastAsia="Times New Roman" w:hAnsi="Times New Roman" w:cs="Times New Roman"/>
                    <w:i/>
                    <w:iCs/>
                    <w:sz w:val="16"/>
                    <w:szCs w:val="16"/>
                  </w:rPr>
                </w:rPrChange>
              </w:rPr>
            </w:pPr>
          </w:p>
        </w:tc>
      </w:tr>
      <w:tr w:rsidR="005A0F77" w:rsidRPr="00B96DB0" w14:paraId="53DE872E"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E4BFD0B" w14:textId="2C161BEB" w:rsidR="005A0F77" w:rsidRPr="00657A51" w:rsidRDefault="005A0F77" w:rsidP="005A0F77">
            <w:pPr>
              <w:suppressAutoHyphens/>
              <w:spacing w:after="0" w:line="240" w:lineRule="auto"/>
              <w:rPr>
                <w:rFonts w:ascii="Times New Roman" w:hAnsi="Times New Roman" w:cs="Times New Roman"/>
                <w:sz w:val="16"/>
                <w:szCs w:val="16"/>
                <w:highlight w:val="yellow"/>
              </w:rPr>
            </w:pPr>
            <w:r w:rsidRPr="00657A51">
              <w:rPr>
                <w:rFonts w:ascii="Arial" w:hAnsi="Arial" w:cs="Arial"/>
                <w:sz w:val="16"/>
                <w:szCs w:val="16"/>
                <w:highlight w:val="yellow"/>
                <w:rPrChange w:id="72" w:author="Liwen Chu" w:date="2025-04-30T10:24:00Z">
                  <w:rPr>
                    <w:rFonts w:ascii="Arial" w:hAnsi="Arial" w:cs="Arial"/>
                    <w:sz w:val="16"/>
                    <w:szCs w:val="16"/>
                  </w:rPr>
                </w:rPrChange>
              </w:rPr>
              <w:t>96</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4375A4E"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A900480" w14:textId="0F3750B7"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2099C1B" w14:textId="58203E6B"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19</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5B6B072" w14:textId="77ABC596"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currently we only have motion for mobile AP to work with DPS mode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C9BC9D2" w14:textId="13C7FC6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change "AP" to "mobile AP"</w:t>
            </w:r>
          </w:p>
        </w:tc>
        <w:tc>
          <w:tcPr>
            <w:tcW w:w="2705" w:type="dxa"/>
            <w:tcBorders>
              <w:top w:val="single" w:sz="4" w:space="0" w:color="auto"/>
              <w:left w:val="single" w:sz="4" w:space="0" w:color="auto"/>
              <w:bottom w:val="single" w:sz="4" w:space="0" w:color="auto"/>
              <w:right w:val="single" w:sz="4" w:space="0" w:color="auto"/>
            </w:tcBorders>
          </w:tcPr>
          <w:p w14:paraId="3C871996" w14:textId="77777777" w:rsidR="005A0F77" w:rsidRDefault="003A1B4D" w:rsidP="005A0F77">
            <w:pPr>
              <w:suppressAutoHyphens/>
              <w:spacing w:after="0" w:line="240" w:lineRule="auto"/>
              <w:rPr>
                <w:ins w:id="73" w:author="Sherief Helwa" w:date="2025-04-18T14:22:00Z"/>
                <w:rFonts w:ascii="Times New Roman" w:eastAsia="Times New Roman" w:hAnsi="Times New Roman" w:cs="Times New Roman"/>
                <w:sz w:val="16"/>
                <w:szCs w:val="16"/>
              </w:rPr>
            </w:pPr>
            <w:ins w:id="74" w:author="Sherief Helwa" w:date="2025-04-18T14:22:00Z">
              <w:r>
                <w:rPr>
                  <w:rFonts w:ascii="Times New Roman" w:eastAsia="Times New Roman" w:hAnsi="Times New Roman" w:cs="Times New Roman"/>
                  <w:sz w:val="16"/>
                  <w:szCs w:val="16"/>
                </w:rPr>
                <w:t>Revised</w:t>
              </w:r>
            </w:ins>
          </w:p>
          <w:p w14:paraId="21DD1D4F" w14:textId="77777777" w:rsidR="003A1B4D" w:rsidRDefault="003A1B4D" w:rsidP="005A0F77">
            <w:pPr>
              <w:suppressAutoHyphens/>
              <w:spacing w:after="0" w:line="240" w:lineRule="auto"/>
              <w:rPr>
                <w:ins w:id="75" w:author="Sherief Helwa" w:date="2025-04-18T14:22:00Z"/>
                <w:rFonts w:ascii="Times New Roman" w:eastAsia="Times New Roman" w:hAnsi="Times New Roman" w:cs="Times New Roman"/>
                <w:sz w:val="16"/>
                <w:szCs w:val="16"/>
              </w:rPr>
            </w:pPr>
          </w:p>
          <w:p w14:paraId="2DCCBF13" w14:textId="77777777" w:rsidR="003A1B4D" w:rsidRDefault="003A1B4D" w:rsidP="005A0F77">
            <w:pPr>
              <w:suppressAutoHyphens/>
              <w:spacing w:after="0" w:line="240" w:lineRule="auto"/>
              <w:rPr>
                <w:ins w:id="76" w:author="Sherief Helwa" w:date="2025-04-28T16:16:00Z"/>
                <w:rFonts w:ascii="Times New Roman" w:eastAsia="Times New Roman" w:hAnsi="Times New Roman" w:cs="Times New Roman"/>
                <w:sz w:val="16"/>
                <w:szCs w:val="16"/>
              </w:rPr>
            </w:pPr>
            <w:ins w:id="77" w:author="Sherief Helwa" w:date="2025-04-18T14:22:00Z">
              <w:r>
                <w:rPr>
                  <w:rFonts w:ascii="Times New Roman" w:eastAsia="Times New Roman" w:hAnsi="Times New Roman" w:cs="Times New Roman"/>
                  <w:sz w:val="16"/>
                  <w:szCs w:val="16"/>
                </w:rPr>
                <w:t>Discussion:</w:t>
              </w:r>
              <w:r w:rsidR="00AF5A94">
                <w:rPr>
                  <w:rFonts w:ascii="Times New Roman" w:eastAsia="Times New Roman" w:hAnsi="Times New Roman" w:cs="Times New Roman"/>
                  <w:sz w:val="16"/>
                  <w:szCs w:val="16"/>
                </w:rPr>
                <w:t xml:space="preserve"> Agree with the commenter. Mob</w:t>
              </w:r>
            </w:ins>
            <w:ins w:id="78" w:author="Sherief Helwa" w:date="2025-04-18T14:23:00Z">
              <w:r w:rsidR="00AF5A94">
                <w:rPr>
                  <w:rFonts w:ascii="Times New Roman" w:eastAsia="Times New Roman" w:hAnsi="Times New Roman" w:cs="Times New Roman"/>
                  <w:sz w:val="16"/>
                  <w:szCs w:val="16"/>
                </w:rPr>
                <w:t>ile AP is added.</w:t>
              </w:r>
            </w:ins>
          </w:p>
          <w:p w14:paraId="16AE7A2A" w14:textId="77777777" w:rsidR="0092497E" w:rsidRDefault="0092497E" w:rsidP="005A0F77">
            <w:pPr>
              <w:suppressAutoHyphens/>
              <w:spacing w:after="0" w:line="240" w:lineRule="auto"/>
              <w:rPr>
                <w:ins w:id="79" w:author="Sherief Helwa" w:date="2025-04-28T16:16:00Z"/>
                <w:rFonts w:ascii="Times New Roman" w:eastAsia="Times New Roman" w:hAnsi="Times New Roman" w:cs="Times New Roman"/>
                <w:sz w:val="16"/>
                <w:szCs w:val="16"/>
              </w:rPr>
            </w:pPr>
          </w:p>
          <w:p w14:paraId="6B8A8329" w14:textId="5C04D790" w:rsidR="0092497E" w:rsidRDefault="0092497E" w:rsidP="0092497E">
            <w:pPr>
              <w:suppressAutoHyphens/>
              <w:spacing w:after="0" w:line="240" w:lineRule="auto"/>
              <w:rPr>
                <w:ins w:id="80" w:author="Sherief Helwa" w:date="2025-04-18T14:23:00Z"/>
                <w:rFonts w:ascii="Times New Roman" w:eastAsia="Times New Roman" w:hAnsi="Times New Roman" w:cs="Times New Roman"/>
                <w:sz w:val="16"/>
                <w:szCs w:val="16"/>
              </w:rPr>
            </w:pPr>
            <w:proofErr w:type="spellStart"/>
            <w:ins w:id="81" w:author="Sherief Helwa" w:date="2025-04-28T16:16:00Z">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w:t>
              </w:r>
              <w:r>
                <w:rPr>
                  <w:rFonts w:ascii="Times New Roman" w:eastAsia="Times New Roman" w:hAnsi="Times New Roman" w:cs="Times New Roman"/>
                  <w:sz w:val="16"/>
                  <w:szCs w:val="16"/>
                </w:rPr>
                <w:t>96</w:t>
              </w:r>
              <w:r w:rsidRPr="00B96DB0">
                <w:rPr>
                  <w:rFonts w:ascii="Times New Roman" w:eastAsia="Times New Roman" w:hAnsi="Times New Roman" w:cs="Times New Roman"/>
                  <w:sz w:val="16"/>
                  <w:szCs w:val="16"/>
                </w:rPr>
                <w:t xml:space="preserve"> tag in this document.</w:t>
              </w:r>
            </w:ins>
          </w:p>
          <w:p w14:paraId="2F9A7746" w14:textId="0B170ED2" w:rsidR="00AF5A94" w:rsidRPr="003A1B4D" w:rsidRDefault="00AF5A94" w:rsidP="005A0F77">
            <w:pPr>
              <w:suppressAutoHyphens/>
              <w:spacing w:after="0" w:line="240" w:lineRule="auto"/>
              <w:rPr>
                <w:rFonts w:ascii="Times New Roman" w:eastAsia="Times New Roman" w:hAnsi="Times New Roman" w:cs="Times New Roman"/>
                <w:sz w:val="16"/>
                <w:szCs w:val="16"/>
                <w:rPrChange w:id="82" w:author="Sherief Helwa" w:date="2025-04-18T14:22:00Z">
                  <w:rPr>
                    <w:rFonts w:ascii="Times New Roman" w:eastAsia="Times New Roman" w:hAnsi="Times New Roman" w:cs="Times New Roman"/>
                    <w:i/>
                    <w:iCs/>
                    <w:sz w:val="16"/>
                    <w:szCs w:val="16"/>
                  </w:rPr>
                </w:rPrChange>
              </w:rPr>
            </w:pPr>
          </w:p>
        </w:tc>
      </w:tr>
      <w:tr w:rsidR="005A0F77" w:rsidRPr="00B96DB0" w14:paraId="65562327"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88F1E46" w14:textId="6739E2FB" w:rsidR="005A0F77" w:rsidRPr="00657A51" w:rsidRDefault="005A0F77" w:rsidP="005A0F77">
            <w:pPr>
              <w:suppressAutoHyphens/>
              <w:spacing w:after="0" w:line="240" w:lineRule="auto"/>
              <w:rPr>
                <w:rFonts w:ascii="Times New Roman" w:hAnsi="Times New Roman" w:cs="Times New Roman"/>
                <w:sz w:val="16"/>
                <w:szCs w:val="16"/>
                <w:highlight w:val="yellow"/>
              </w:rPr>
            </w:pPr>
            <w:r w:rsidRPr="00657A51">
              <w:rPr>
                <w:rFonts w:ascii="Arial" w:hAnsi="Arial" w:cs="Arial"/>
                <w:sz w:val="16"/>
                <w:szCs w:val="16"/>
                <w:highlight w:val="yellow"/>
                <w:rPrChange w:id="83" w:author="Liwen Chu" w:date="2025-04-30T10:24:00Z">
                  <w:rPr>
                    <w:rFonts w:ascii="Arial" w:hAnsi="Arial" w:cs="Arial"/>
                    <w:sz w:val="16"/>
                    <w:szCs w:val="16"/>
                  </w:rPr>
                </w:rPrChange>
              </w:rPr>
              <w:t>266</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35893E9E"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340F68" w14:textId="680762B7"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1400B16" w14:textId="7E62EA22"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19</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10F5F9AD" w14:textId="7A2B17C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Considering that an AP should enable the DPS mode based on certain conditions, it should conduct inquiries or negotiations with STAs before enabling the DPS mode to ensure the selection of an appropriate time  for enabling the DPS mode.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7781B8B" w14:textId="623CA3C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Before the AP enables the DPS mode, it should consider inquiring with STAs. The STA can provide feedback with relevant information to assist the AP in deciding whether or when to enable the DPS mode, such as BSR information, STA unavailability-related information, the STA's anticipated future traffic, or directly reserving certain transmission opportunities with the AP.</w:t>
            </w:r>
          </w:p>
        </w:tc>
        <w:tc>
          <w:tcPr>
            <w:tcW w:w="2705" w:type="dxa"/>
            <w:tcBorders>
              <w:top w:val="single" w:sz="4" w:space="0" w:color="auto"/>
              <w:left w:val="single" w:sz="4" w:space="0" w:color="auto"/>
              <w:bottom w:val="single" w:sz="4" w:space="0" w:color="auto"/>
              <w:right w:val="single" w:sz="4" w:space="0" w:color="auto"/>
            </w:tcBorders>
          </w:tcPr>
          <w:p w14:paraId="252E0BAC" w14:textId="77777777" w:rsidR="005A0F77" w:rsidRDefault="00F364CE" w:rsidP="005A0F77">
            <w:pPr>
              <w:suppressAutoHyphens/>
              <w:spacing w:after="0" w:line="240" w:lineRule="auto"/>
              <w:rPr>
                <w:ins w:id="84" w:author="Sherief Helwa" w:date="2025-04-18T14:25:00Z"/>
                <w:rFonts w:ascii="Times New Roman" w:eastAsia="Times New Roman" w:hAnsi="Times New Roman" w:cs="Times New Roman"/>
                <w:sz w:val="16"/>
                <w:szCs w:val="16"/>
              </w:rPr>
            </w:pPr>
            <w:ins w:id="85" w:author="Sherief Helwa" w:date="2025-04-18T14:25:00Z">
              <w:r>
                <w:rPr>
                  <w:rFonts w:ascii="Times New Roman" w:eastAsia="Times New Roman" w:hAnsi="Times New Roman" w:cs="Times New Roman"/>
                  <w:sz w:val="16"/>
                  <w:szCs w:val="16"/>
                </w:rPr>
                <w:t>Rejected</w:t>
              </w:r>
            </w:ins>
          </w:p>
          <w:p w14:paraId="7F81CBEF" w14:textId="77777777" w:rsidR="006D4676" w:rsidRDefault="006D4676" w:rsidP="005A0F77">
            <w:pPr>
              <w:suppressAutoHyphens/>
              <w:spacing w:after="0" w:line="240" w:lineRule="auto"/>
              <w:rPr>
                <w:ins w:id="86" w:author="Sherief Helwa" w:date="2025-04-18T14:25:00Z"/>
                <w:rFonts w:ascii="Times New Roman" w:eastAsia="Times New Roman" w:hAnsi="Times New Roman" w:cs="Times New Roman"/>
                <w:sz w:val="16"/>
                <w:szCs w:val="16"/>
              </w:rPr>
            </w:pPr>
          </w:p>
          <w:p w14:paraId="2977F518" w14:textId="1E2DAA8B" w:rsidR="00CA6616" w:rsidRDefault="006D4676" w:rsidP="00CA6616">
            <w:pPr>
              <w:suppressAutoHyphens/>
              <w:spacing w:after="0" w:line="240" w:lineRule="auto"/>
              <w:rPr>
                <w:ins w:id="87" w:author="Sherief Helwa" w:date="2025-04-18T14:31:00Z"/>
                <w:rFonts w:ascii="Times New Roman" w:eastAsia="Times New Roman" w:hAnsi="Times New Roman" w:cs="Times New Roman"/>
                <w:sz w:val="16"/>
                <w:szCs w:val="16"/>
              </w:rPr>
            </w:pPr>
            <w:ins w:id="88" w:author="Sherief Helwa" w:date="2025-04-18T14:25:00Z">
              <w:r>
                <w:rPr>
                  <w:rFonts w:ascii="Times New Roman" w:eastAsia="Times New Roman" w:hAnsi="Times New Roman" w:cs="Times New Roman"/>
                  <w:sz w:val="16"/>
                  <w:szCs w:val="16"/>
                </w:rPr>
                <w:t xml:space="preserve">Discussion: A condition is added for mobile AP DPS enablement. </w:t>
              </w:r>
            </w:ins>
            <w:ins w:id="89" w:author="Sherief Helwa" w:date="2025-04-18T14:26:00Z">
              <w:r>
                <w:rPr>
                  <w:rFonts w:ascii="Times New Roman" w:eastAsia="Times New Roman" w:hAnsi="Times New Roman" w:cs="Times New Roman"/>
                  <w:sz w:val="16"/>
                  <w:szCs w:val="16"/>
                </w:rPr>
                <w:t>A</w:t>
              </w:r>
            </w:ins>
            <w:ins w:id="90" w:author="Sherief Helwa" w:date="2025-04-18T14:25:00Z">
              <w:r>
                <w:rPr>
                  <w:rFonts w:ascii="Times New Roman" w:eastAsia="Times New Roman" w:hAnsi="Times New Roman" w:cs="Times New Roman"/>
                  <w:sz w:val="16"/>
                  <w:szCs w:val="16"/>
                </w:rPr>
                <w:t xml:space="preserve">ll associated non-AP STA </w:t>
              </w:r>
            </w:ins>
            <w:ins w:id="91" w:author="Sherief Helwa" w:date="2025-04-18T14:27:00Z">
              <w:r w:rsidR="008A3EDB">
                <w:rPr>
                  <w:rFonts w:ascii="Times New Roman" w:eastAsia="Times New Roman" w:hAnsi="Times New Roman" w:cs="Times New Roman"/>
                  <w:sz w:val="16"/>
                  <w:szCs w:val="16"/>
                </w:rPr>
                <w:t xml:space="preserve">need to </w:t>
              </w:r>
            </w:ins>
            <w:ins w:id="92" w:author="Sherief Helwa" w:date="2025-04-18T14:26:00Z">
              <w:r>
                <w:rPr>
                  <w:rFonts w:ascii="Times New Roman" w:eastAsia="Times New Roman" w:hAnsi="Times New Roman" w:cs="Times New Roman"/>
                  <w:sz w:val="16"/>
                  <w:szCs w:val="16"/>
                </w:rPr>
                <w:t>be</w:t>
              </w:r>
            </w:ins>
            <w:ins w:id="93" w:author="Sherief Helwa" w:date="2025-04-18T14:25:00Z">
              <w:r>
                <w:rPr>
                  <w:rFonts w:ascii="Times New Roman" w:eastAsia="Times New Roman" w:hAnsi="Times New Roman" w:cs="Times New Roman"/>
                  <w:sz w:val="16"/>
                  <w:szCs w:val="16"/>
                </w:rPr>
                <w:t xml:space="preserve"> DPS Assisting STAs is added</w:t>
              </w:r>
            </w:ins>
            <w:ins w:id="94" w:author="Sherief Helwa" w:date="2025-04-18T14:31:00Z">
              <w:r w:rsidR="00CA6616">
                <w:rPr>
                  <w:rFonts w:ascii="Times New Roman" w:eastAsia="Times New Roman" w:hAnsi="Times New Roman" w:cs="Times New Roman"/>
                  <w:sz w:val="16"/>
                  <w:szCs w:val="16"/>
                </w:rPr>
                <w:t xml:space="preserve"> or are capable of doing frame exchanges with the mobile AP while operating in LCM.</w:t>
              </w:r>
            </w:ins>
          </w:p>
          <w:p w14:paraId="65C58397" w14:textId="7A02708F" w:rsidR="006D4676" w:rsidRPr="00F364CE" w:rsidRDefault="006D4676" w:rsidP="005A0F77">
            <w:pPr>
              <w:suppressAutoHyphens/>
              <w:spacing w:after="0" w:line="240" w:lineRule="auto"/>
              <w:rPr>
                <w:rFonts w:ascii="Times New Roman" w:eastAsia="Times New Roman" w:hAnsi="Times New Roman" w:cs="Times New Roman"/>
                <w:sz w:val="16"/>
                <w:szCs w:val="16"/>
                <w:rPrChange w:id="95" w:author="Sherief Helwa" w:date="2025-04-18T14:25:00Z">
                  <w:rPr>
                    <w:rFonts w:ascii="Times New Roman" w:eastAsia="Times New Roman" w:hAnsi="Times New Roman" w:cs="Times New Roman"/>
                    <w:i/>
                    <w:iCs/>
                    <w:sz w:val="16"/>
                    <w:szCs w:val="16"/>
                  </w:rPr>
                </w:rPrChange>
              </w:rPr>
            </w:pPr>
          </w:p>
        </w:tc>
      </w:tr>
      <w:tr w:rsidR="005A0F77" w:rsidRPr="00B96DB0" w14:paraId="7566EF74"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F98E656" w14:textId="32C5A481" w:rsidR="005A0F77" w:rsidRPr="00657A51" w:rsidRDefault="005A0F77" w:rsidP="005A0F77">
            <w:pPr>
              <w:suppressAutoHyphens/>
              <w:spacing w:after="0" w:line="240" w:lineRule="auto"/>
              <w:rPr>
                <w:rFonts w:ascii="Times New Roman" w:hAnsi="Times New Roman" w:cs="Times New Roman"/>
                <w:sz w:val="16"/>
                <w:szCs w:val="16"/>
                <w:highlight w:val="yellow"/>
              </w:rPr>
            </w:pPr>
            <w:r w:rsidRPr="00657A51">
              <w:rPr>
                <w:rFonts w:ascii="Arial" w:hAnsi="Arial" w:cs="Arial"/>
                <w:sz w:val="16"/>
                <w:szCs w:val="16"/>
                <w:highlight w:val="yellow"/>
                <w:rPrChange w:id="96" w:author="Liwen Chu" w:date="2025-04-30T10:24:00Z">
                  <w:rPr>
                    <w:rFonts w:ascii="Arial" w:hAnsi="Arial" w:cs="Arial"/>
                    <w:sz w:val="16"/>
                    <w:szCs w:val="16"/>
                  </w:rPr>
                </w:rPrChange>
              </w:rPr>
              <w:t>1051</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7C95BB8"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2D05997" w14:textId="33BD0A8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E09D517" w14:textId="7649670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19</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A40A805" w14:textId="4B6506C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There's a TBD here.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D7AD1C3" w14:textId="7DC0E9AF"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Provide normative behavioral text to replace the TBD.</w:t>
            </w:r>
          </w:p>
        </w:tc>
        <w:tc>
          <w:tcPr>
            <w:tcW w:w="2705" w:type="dxa"/>
            <w:tcBorders>
              <w:top w:val="single" w:sz="4" w:space="0" w:color="auto"/>
              <w:left w:val="single" w:sz="4" w:space="0" w:color="auto"/>
              <w:bottom w:val="single" w:sz="4" w:space="0" w:color="auto"/>
              <w:right w:val="single" w:sz="4" w:space="0" w:color="auto"/>
            </w:tcBorders>
          </w:tcPr>
          <w:p w14:paraId="71931396" w14:textId="77777777" w:rsidR="008A3EDB" w:rsidRDefault="008A3EDB" w:rsidP="008A3EDB">
            <w:pPr>
              <w:suppressAutoHyphens/>
              <w:spacing w:after="0" w:line="240" w:lineRule="auto"/>
              <w:rPr>
                <w:ins w:id="97" w:author="Sherief Helwa" w:date="2025-04-18T14:27:00Z"/>
                <w:rFonts w:ascii="Times New Roman" w:eastAsia="Times New Roman" w:hAnsi="Times New Roman" w:cs="Times New Roman"/>
                <w:sz w:val="16"/>
                <w:szCs w:val="16"/>
              </w:rPr>
            </w:pPr>
            <w:ins w:id="98" w:author="Sherief Helwa" w:date="2025-04-18T14:27:00Z">
              <w:r>
                <w:rPr>
                  <w:rFonts w:ascii="Times New Roman" w:eastAsia="Times New Roman" w:hAnsi="Times New Roman" w:cs="Times New Roman"/>
                  <w:sz w:val="16"/>
                  <w:szCs w:val="16"/>
                </w:rPr>
                <w:t>Revised</w:t>
              </w:r>
            </w:ins>
          </w:p>
          <w:p w14:paraId="326352EF" w14:textId="77777777" w:rsidR="008A3EDB" w:rsidRDefault="008A3EDB" w:rsidP="008A3EDB">
            <w:pPr>
              <w:suppressAutoHyphens/>
              <w:spacing w:after="0" w:line="240" w:lineRule="auto"/>
              <w:rPr>
                <w:ins w:id="99" w:author="Sherief Helwa" w:date="2025-04-18T14:27:00Z"/>
                <w:rFonts w:ascii="Times New Roman" w:eastAsia="Times New Roman" w:hAnsi="Times New Roman" w:cs="Times New Roman"/>
                <w:sz w:val="16"/>
                <w:szCs w:val="16"/>
              </w:rPr>
            </w:pPr>
          </w:p>
          <w:p w14:paraId="225CDB7F" w14:textId="77777777" w:rsidR="00CA6616" w:rsidRDefault="00CA6616" w:rsidP="00CA6616">
            <w:pPr>
              <w:suppressAutoHyphens/>
              <w:spacing w:after="0" w:line="240" w:lineRule="auto"/>
              <w:rPr>
                <w:ins w:id="100" w:author="Sherief Helwa" w:date="2025-04-28T16:17:00Z"/>
                <w:rFonts w:ascii="Times New Roman" w:eastAsia="Times New Roman" w:hAnsi="Times New Roman" w:cs="Times New Roman"/>
                <w:sz w:val="16"/>
                <w:szCs w:val="16"/>
              </w:rPr>
            </w:pPr>
            <w:ins w:id="101" w:author="Sherief Helwa" w:date="2025-04-18T14:31:00Z">
              <w:r>
                <w:rPr>
                  <w:rFonts w:ascii="Times New Roman" w:eastAsia="Times New Roman" w:hAnsi="Times New Roman" w:cs="Times New Roman"/>
                  <w:sz w:val="16"/>
                  <w:szCs w:val="16"/>
                </w:rPr>
                <w:t>Discussion: Agree with the commenter. A condition of having all associated non-AP STA being DPS Assisting STAs is added or being capable of doing frame exchanges with the mobile AP while operating in LCM.</w:t>
              </w:r>
            </w:ins>
          </w:p>
          <w:p w14:paraId="68A3790D" w14:textId="77777777" w:rsidR="0092497E" w:rsidRDefault="0092497E" w:rsidP="00CA6616">
            <w:pPr>
              <w:suppressAutoHyphens/>
              <w:spacing w:after="0" w:line="240" w:lineRule="auto"/>
              <w:rPr>
                <w:ins w:id="102" w:author="Sherief Helwa" w:date="2025-04-28T16:17:00Z"/>
                <w:rFonts w:ascii="Times New Roman" w:eastAsia="Times New Roman" w:hAnsi="Times New Roman" w:cs="Times New Roman"/>
                <w:sz w:val="16"/>
                <w:szCs w:val="16"/>
              </w:rPr>
            </w:pPr>
          </w:p>
          <w:p w14:paraId="1593477E" w14:textId="68855745" w:rsidR="0092497E" w:rsidRDefault="0092497E" w:rsidP="0092497E">
            <w:pPr>
              <w:suppressAutoHyphens/>
              <w:spacing w:after="0" w:line="240" w:lineRule="auto"/>
              <w:rPr>
                <w:ins w:id="103" w:author="Sherief Helwa" w:date="2025-04-28T16:17:00Z"/>
                <w:rFonts w:ascii="Times New Roman" w:eastAsia="Times New Roman" w:hAnsi="Times New Roman" w:cs="Times New Roman"/>
                <w:sz w:val="16"/>
                <w:szCs w:val="16"/>
              </w:rPr>
            </w:pPr>
            <w:proofErr w:type="spellStart"/>
            <w:ins w:id="104" w:author="Sherief Helwa" w:date="2025-04-28T16:17:00Z">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w:t>
              </w:r>
              <w:r>
                <w:rPr>
                  <w:rFonts w:ascii="Times New Roman" w:eastAsia="Times New Roman" w:hAnsi="Times New Roman" w:cs="Times New Roman"/>
                  <w:sz w:val="16"/>
                  <w:szCs w:val="16"/>
                </w:rPr>
                <w:t>1051</w:t>
              </w:r>
              <w:r w:rsidRPr="00B96DB0">
                <w:rPr>
                  <w:rFonts w:ascii="Times New Roman" w:eastAsia="Times New Roman" w:hAnsi="Times New Roman" w:cs="Times New Roman"/>
                  <w:sz w:val="16"/>
                  <w:szCs w:val="16"/>
                </w:rPr>
                <w:t xml:space="preserve"> tag in this document.</w:t>
              </w:r>
            </w:ins>
          </w:p>
          <w:p w14:paraId="4253F928" w14:textId="77777777" w:rsidR="0092497E" w:rsidRDefault="0092497E" w:rsidP="00CA6616">
            <w:pPr>
              <w:suppressAutoHyphens/>
              <w:spacing w:after="0" w:line="240" w:lineRule="auto"/>
              <w:rPr>
                <w:ins w:id="105" w:author="Sherief Helwa" w:date="2025-04-18T14:31:00Z"/>
                <w:rFonts w:ascii="Times New Roman" w:eastAsia="Times New Roman" w:hAnsi="Times New Roman" w:cs="Times New Roman"/>
                <w:sz w:val="16"/>
                <w:szCs w:val="16"/>
              </w:rPr>
            </w:pPr>
          </w:p>
          <w:p w14:paraId="0BCDE8C1" w14:textId="277174F7" w:rsidR="008A3EDB" w:rsidRPr="006D4676" w:rsidRDefault="008A3EDB" w:rsidP="008A3EDB">
            <w:pPr>
              <w:suppressAutoHyphens/>
              <w:spacing w:after="0" w:line="240" w:lineRule="auto"/>
              <w:rPr>
                <w:rFonts w:ascii="Times New Roman" w:eastAsia="Times New Roman" w:hAnsi="Times New Roman" w:cs="Times New Roman"/>
                <w:sz w:val="16"/>
                <w:szCs w:val="16"/>
                <w:rPrChange w:id="106" w:author="Sherief Helwa" w:date="2025-04-18T14:27:00Z">
                  <w:rPr>
                    <w:rFonts w:ascii="Times New Roman" w:eastAsia="Times New Roman" w:hAnsi="Times New Roman" w:cs="Times New Roman"/>
                    <w:i/>
                    <w:iCs/>
                    <w:sz w:val="16"/>
                    <w:szCs w:val="16"/>
                  </w:rPr>
                </w:rPrChange>
              </w:rPr>
            </w:pPr>
          </w:p>
        </w:tc>
      </w:tr>
      <w:tr w:rsidR="005A0F77" w:rsidRPr="00B96DB0" w14:paraId="22D3A190"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95C7790" w14:textId="6344C33A" w:rsidR="005A0F77" w:rsidRPr="00B96DB0" w:rsidRDefault="005A0F77" w:rsidP="005A0F77">
            <w:pPr>
              <w:suppressAutoHyphens/>
              <w:spacing w:after="0" w:line="240" w:lineRule="auto"/>
              <w:rPr>
                <w:rFonts w:ascii="Times New Roman" w:hAnsi="Times New Roman" w:cs="Times New Roman"/>
                <w:sz w:val="16"/>
                <w:szCs w:val="16"/>
                <w:highlight w:val="yellow"/>
              </w:rPr>
            </w:pPr>
            <w:r w:rsidRPr="00657A51">
              <w:rPr>
                <w:rFonts w:ascii="Arial" w:hAnsi="Arial" w:cs="Arial"/>
                <w:sz w:val="16"/>
                <w:szCs w:val="16"/>
                <w:highlight w:val="yellow"/>
                <w:rPrChange w:id="107" w:author="Liwen Chu" w:date="2025-04-30T10:25:00Z">
                  <w:rPr>
                    <w:rFonts w:ascii="Arial" w:hAnsi="Arial" w:cs="Arial"/>
                    <w:sz w:val="16"/>
                    <w:szCs w:val="16"/>
                  </w:rPr>
                </w:rPrChange>
              </w:rPr>
              <w:t>1316</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B639BD1"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75D65DD" w14:textId="790197A2"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51986F5" w14:textId="4D230EDF"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19</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F5B3D45" w14:textId="6CD1DB07"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How does a UHR AP in DPS mode work when all of associated non-AP STAs do not support nor enable the DPS mode?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A4A58DB" w14:textId="49CC908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Please clarify the setting of the DPS mode of a UHR AP with no non-AP STAs in the DPS mode.</w:t>
            </w:r>
          </w:p>
        </w:tc>
        <w:tc>
          <w:tcPr>
            <w:tcW w:w="2705" w:type="dxa"/>
            <w:tcBorders>
              <w:top w:val="single" w:sz="4" w:space="0" w:color="auto"/>
              <w:left w:val="single" w:sz="4" w:space="0" w:color="auto"/>
              <w:bottom w:val="single" w:sz="4" w:space="0" w:color="auto"/>
              <w:right w:val="single" w:sz="4" w:space="0" w:color="auto"/>
            </w:tcBorders>
          </w:tcPr>
          <w:p w14:paraId="312E9148" w14:textId="77777777" w:rsidR="008A3EDB" w:rsidRDefault="008A3EDB" w:rsidP="008A3EDB">
            <w:pPr>
              <w:suppressAutoHyphens/>
              <w:spacing w:after="0" w:line="240" w:lineRule="auto"/>
              <w:rPr>
                <w:ins w:id="108" w:author="Sherief Helwa" w:date="2025-04-18T14:27:00Z"/>
                <w:rFonts w:ascii="Times New Roman" w:eastAsia="Times New Roman" w:hAnsi="Times New Roman" w:cs="Times New Roman"/>
                <w:sz w:val="16"/>
                <w:szCs w:val="16"/>
              </w:rPr>
            </w:pPr>
            <w:ins w:id="109" w:author="Sherief Helwa" w:date="2025-04-18T14:27:00Z">
              <w:r>
                <w:rPr>
                  <w:rFonts w:ascii="Times New Roman" w:eastAsia="Times New Roman" w:hAnsi="Times New Roman" w:cs="Times New Roman"/>
                  <w:sz w:val="16"/>
                  <w:szCs w:val="16"/>
                </w:rPr>
                <w:t>Revised</w:t>
              </w:r>
            </w:ins>
          </w:p>
          <w:p w14:paraId="62883964" w14:textId="77777777" w:rsidR="008A3EDB" w:rsidRDefault="008A3EDB" w:rsidP="008A3EDB">
            <w:pPr>
              <w:suppressAutoHyphens/>
              <w:spacing w:after="0" w:line="240" w:lineRule="auto"/>
              <w:rPr>
                <w:ins w:id="110" w:author="Sherief Helwa" w:date="2025-04-18T14:27:00Z"/>
                <w:rFonts w:ascii="Times New Roman" w:eastAsia="Times New Roman" w:hAnsi="Times New Roman" w:cs="Times New Roman"/>
                <w:sz w:val="16"/>
                <w:szCs w:val="16"/>
              </w:rPr>
            </w:pPr>
          </w:p>
          <w:p w14:paraId="758386AB" w14:textId="77777777" w:rsidR="00CA6616" w:rsidRDefault="00CA6616" w:rsidP="00CA6616">
            <w:pPr>
              <w:suppressAutoHyphens/>
              <w:spacing w:after="0" w:line="240" w:lineRule="auto"/>
              <w:rPr>
                <w:ins w:id="111" w:author="Sherief Helwa" w:date="2025-04-28T16:17:00Z"/>
                <w:rFonts w:ascii="Times New Roman" w:eastAsia="Times New Roman" w:hAnsi="Times New Roman" w:cs="Times New Roman"/>
                <w:sz w:val="16"/>
                <w:szCs w:val="16"/>
              </w:rPr>
            </w:pPr>
            <w:ins w:id="112" w:author="Sherief Helwa" w:date="2025-04-18T14:30:00Z">
              <w:r>
                <w:rPr>
                  <w:rFonts w:ascii="Times New Roman" w:eastAsia="Times New Roman" w:hAnsi="Times New Roman" w:cs="Times New Roman"/>
                  <w:sz w:val="16"/>
                  <w:szCs w:val="16"/>
                </w:rPr>
                <w:t>Discussion: Agree with the commenter. A condition of having all associated non-AP STA being DPS Assisting STAs is added or being capable of doing frame exchanges with the mobile AP while operating in LCM.</w:t>
              </w:r>
            </w:ins>
          </w:p>
          <w:p w14:paraId="5B6178EC" w14:textId="77777777" w:rsidR="00532E5F" w:rsidRDefault="00532E5F" w:rsidP="00CA6616">
            <w:pPr>
              <w:suppressAutoHyphens/>
              <w:spacing w:after="0" w:line="240" w:lineRule="auto"/>
              <w:rPr>
                <w:ins w:id="113" w:author="Sherief Helwa" w:date="2025-04-28T16:17:00Z"/>
                <w:rFonts w:ascii="Times New Roman" w:eastAsia="Times New Roman" w:hAnsi="Times New Roman" w:cs="Times New Roman"/>
                <w:sz w:val="16"/>
                <w:szCs w:val="16"/>
              </w:rPr>
            </w:pPr>
          </w:p>
          <w:p w14:paraId="231B98C3" w14:textId="69165AD8" w:rsidR="00532E5F" w:rsidRDefault="00532E5F" w:rsidP="00532E5F">
            <w:pPr>
              <w:suppressAutoHyphens/>
              <w:spacing w:after="0" w:line="240" w:lineRule="auto"/>
              <w:rPr>
                <w:ins w:id="114" w:author="Sherief Helwa" w:date="2025-04-28T16:17:00Z"/>
                <w:rFonts w:ascii="Times New Roman" w:eastAsia="Times New Roman" w:hAnsi="Times New Roman" w:cs="Times New Roman"/>
                <w:sz w:val="16"/>
                <w:szCs w:val="16"/>
              </w:rPr>
            </w:pPr>
            <w:proofErr w:type="spellStart"/>
            <w:ins w:id="115" w:author="Sherief Helwa" w:date="2025-04-28T16:17:00Z">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w:t>
              </w:r>
              <w:r>
                <w:rPr>
                  <w:rFonts w:ascii="Times New Roman" w:eastAsia="Times New Roman" w:hAnsi="Times New Roman" w:cs="Times New Roman"/>
                  <w:sz w:val="16"/>
                  <w:szCs w:val="16"/>
                </w:rPr>
                <w:t>1316</w:t>
              </w:r>
              <w:r w:rsidRPr="00B96DB0">
                <w:rPr>
                  <w:rFonts w:ascii="Times New Roman" w:eastAsia="Times New Roman" w:hAnsi="Times New Roman" w:cs="Times New Roman"/>
                  <w:sz w:val="16"/>
                  <w:szCs w:val="16"/>
                </w:rPr>
                <w:t xml:space="preserve"> tag in this document.</w:t>
              </w:r>
            </w:ins>
          </w:p>
          <w:p w14:paraId="62E43592" w14:textId="77777777" w:rsidR="00532E5F" w:rsidRDefault="00532E5F" w:rsidP="00CA6616">
            <w:pPr>
              <w:suppressAutoHyphens/>
              <w:spacing w:after="0" w:line="240" w:lineRule="auto"/>
              <w:rPr>
                <w:ins w:id="116" w:author="Sherief Helwa" w:date="2025-04-18T14:30:00Z"/>
                <w:rFonts w:ascii="Times New Roman" w:eastAsia="Times New Roman" w:hAnsi="Times New Roman" w:cs="Times New Roman"/>
                <w:sz w:val="16"/>
                <w:szCs w:val="16"/>
              </w:rPr>
            </w:pPr>
          </w:p>
          <w:p w14:paraId="213FACC4" w14:textId="1F0EA10C" w:rsidR="008A3EDB" w:rsidRPr="008A3EDB" w:rsidRDefault="008A3EDB" w:rsidP="008A3EDB">
            <w:pPr>
              <w:suppressAutoHyphens/>
              <w:spacing w:after="0" w:line="240" w:lineRule="auto"/>
              <w:rPr>
                <w:rFonts w:ascii="Times New Roman" w:eastAsia="Times New Roman" w:hAnsi="Times New Roman" w:cs="Times New Roman"/>
                <w:sz w:val="16"/>
                <w:szCs w:val="16"/>
                <w:rPrChange w:id="117" w:author="Sherief Helwa" w:date="2025-04-18T14:27:00Z">
                  <w:rPr>
                    <w:rFonts w:ascii="Times New Roman" w:eastAsia="Times New Roman" w:hAnsi="Times New Roman" w:cs="Times New Roman"/>
                    <w:i/>
                    <w:iCs/>
                    <w:sz w:val="16"/>
                    <w:szCs w:val="16"/>
                  </w:rPr>
                </w:rPrChange>
              </w:rPr>
            </w:pPr>
          </w:p>
        </w:tc>
      </w:tr>
      <w:tr w:rsidR="005A0F77" w:rsidRPr="00B96DB0" w14:paraId="31589AB7"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8AC4726" w14:textId="60026428" w:rsidR="005A0F77" w:rsidRPr="00657A51" w:rsidRDefault="005A0F77" w:rsidP="005A0F77">
            <w:pPr>
              <w:suppressAutoHyphens/>
              <w:spacing w:after="0" w:line="240" w:lineRule="auto"/>
              <w:rPr>
                <w:rFonts w:ascii="Times New Roman" w:hAnsi="Times New Roman" w:cs="Times New Roman"/>
                <w:sz w:val="16"/>
                <w:szCs w:val="16"/>
                <w:highlight w:val="yellow"/>
              </w:rPr>
            </w:pPr>
            <w:r w:rsidRPr="00657A51">
              <w:rPr>
                <w:rFonts w:ascii="Arial" w:hAnsi="Arial" w:cs="Arial"/>
                <w:sz w:val="16"/>
                <w:szCs w:val="16"/>
                <w:highlight w:val="yellow"/>
                <w:rPrChange w:id="118" w:author="Liwen Chu" w:date="2025-04-30T10:25:00Z">
                  <w:rPr>
                    <w:rFonts w:ascii="Arial" w:hAnsi="Arial" w:cs="Arial"/>
                    <w:sz w:val="16"/>
                    <w:szCs w:val="16"/>
                  </w:rPr>
                </w:rPrChange>
              </w:rPr>
              <w:lastRenderedPageBreak/>
              <w:t>2124</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44325CA3"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B18BF44" w14:textId="54FE65F0"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F6E7CAD" w14:textId="3E999BB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19</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CB1E50C" w14:textId="47D09388"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The spec needs to define the mechanism for a mobile AP to enable/disable DPS operation or update its DPS parameters.</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FACBBED" w14:textId="27B8AD1D"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The commentor will bring a contribution to resolve the issue.</w:t>
            </w:r>
          </w:p>
        </w:tc>
        <w:tc>
          <w:tcPr>
            <w:tcW w:w="2705" w:type="dxa"/>
            <w:tcBorders>
              <w:top w:val="single" w:sz="4" w:space="0" w:color="auto"/>
              <w:left w:val="single" w:sz="4" w:space="0" w:color="auto"/>
              <w:bottom w:val="single" w:sz="4" w:space="0" w:color="auto"/>
              <w:right w:val="single" w:sz="4" w:space="0" w:color="auto"/>
            </w:tcBorders>
          </w:tcPr>
          <w:p w14:paraId="60B24046" w14:textId="77777777" w:rsidR="005A0F77" w:rsidRPr="00B96DB0" w:rsidRDefault="005A0F77" w:rsidP="005A0F77">
            <w:pPr>
              <w:suppressAutoHyphens/>
              <w:spacing w:after="0" w:line="240" w:lineRule="auto"/>
              <w:rPr>
                <w:rFonts w:ascii="Times New Roman" w:eastAsia="Times New Roman" w:hAnsi="Times New Roman" w:cs="Times New Roman"/>
                <w:i/>
                <w:iCs/>
                <w:sz w:val="16"/>
                <w:szCs w:val="16"/>
              </w:rPr>
            </w:pPr>
          </w:p>
        </w:tc>
      </w:tr>
      <w:tr w:rsidR="005A0F77" w:rsidRPr="00B96DB0" w14:paraId="10593373"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D7894A0" w14:textId="56C9356F" w:rsidR="005A0F77" w:rsidRPr="00657A51" w:rsidRDefault="005A0F77" w:rsidP="005A0F77">
            <w:pPr>
              <w:suppressAutoHyphens/>
              <w:spacing w:after="0" w:line="240" w:lineRule="auto"/>
              <w:rPr>
                <w:rFonts w:ascii="Times New Roman" w:hAnsi="Times New Roman" w:cs="Times New Roman"/>
                <w:sz w:val="16"/>
                <w:szCs w:val="16"/>
                <w:highlight w:val="yellow"/>
              </w:rPr>
            </w:pPr>
            <w:r w:rsidRPr="00657A51">
              <w:rPr>
                <w:rFonts w:ascii="Arial" w:hAnsi="Arial" w:cs="Arial"/>
                <w:sz w:val="16"/>
                <w:szCs w:val="16"/>
                <w:highlight w:val="yellow"/>
                <w:rPrChange w:id="119" w:author="Liwen Chu" w:date="2025-04-30T10:25:00Z">
                  <w:rPr>
                    <w:rFonts w:ascii="Arial" w:hAnsi="Arial" w:cs="Arial"/>
                    <w:sz w:val="16"/>
                    <w:szCs w:val="16"/>
                  </w:rPr>
                </w:rPrChange>
              </w:rPr>
              <w:t>2474</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35EA8C47"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2144495" w14:textId="25F80BDC"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E97B1DD" w14:textId="37EBAFD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19</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C8F4BCB" w14:textId="72D5E9C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DPS mode on the Mobile AP side can only be enabled depends on the different DPS modes. For instance, if the DPS mode needs </w:t>
            </w:r>
            <w:proofErr w:type="spellStart"/>
            <w:r w:rsidRPr="00B96DB0">
              <w:rPr>
                <w:rFonts w:ascii="Arial" w:hAnsi="Arial" w:cs="Arial"/>
                <w:sz w:val="16"/>
                <w:szCs w:val="16"/>
              </w:rPr>
              <w:t>iFCS</w:t>
            </w:r>
            <w:proofErr w:type="spellEnd"/>
            <w:r w:rsidRPr="00B96DB0">
              <w:rPr>
                <w:rFonts w:ascii="Arial" w:hAnsi="Arial" w:cs="Arial"/>
                <w:sz w:val="16"/>
                <w:szCs w:val="16"/>
              </w:rPr>
              <w:t xml:space="preserve"> and padding in the ICF frame, then there shall be not associated STAs that are legacy devices and no UHR STAs that don't support DPS Assisting role.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05B99CB" w14:textId="13776D7D"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Define clearly the different modes for DPS and define the conditions for enabling DPS on the AP side.</w:t>
            </w:r>
          </w:p>
        </w:tc>
        <w:tc>
          <w:tcPr>
            <w:tcW w:w="2705" w:type="dxa"/>
            <w:tcBorders>
              <w:top w:val="single" w:sz="4" w:space="0" w:color="auto"/>
              <w:left w:val="single" w:sz="4" w:space="0" w:color="auto"/>
              <w:bottom w:val="single" w:sz="4" w:space="0" w:color="auto"/>
              <w:right w:val="single" w:sz="4" w:space="0" w:color="auto"/>
            </w:tcBorders>
          </w:tcPr>
          <w:p w14:paraId="160CB3B1" w14:textId="77777777" w:rsidR="006E5B25" w:rsidRDefault="006E5B25" w:rsidP="006E5B25">
            <w:pPr>
              <w:suppressAutoHyphens/>
              <w:spacing w:after="0" w:line="240" w:lineRule="auto"/>
              <w:rPr>
                <w:ins w:id="120" w:author="Sherief Helwa" w:date="2025-04-18T14:28:00Z"/>
                <w:rFonts w:ascii="Times New Roman" w:eastAsia="Times New Roman" w:hAnsi="Times New Roman" w:cs="Times New Roman"/>
                <w:sz w:val="16"/>
                <w:szCs w:val="16"/>
              </w:rPr>
            </w:pPr>
            <w:ins w:id="121" w:author="Sherief Helwa" w:date="2025-04-18T14:28:00Z">
              <w:r>
                <w:rPr>
                  <w:rFonts w:ascii="Times New Roman" w:eastAsia="Times New Roman" w:hAnsi="Times New Roman" w:cs="Times New Roman"/>
                  <w:sz w:val="16"/>
                  <w:szCs w:val="16"/>
                </w:rPr>
                <w:t>Revised</w:t>
              </w:r>
            </w:ins>
          </w:p>
          <w:p w14:paraId="00564F2B" w14:textId="77777777" w:rsidR="006E5B25" w:rsidRDefault="006E5B25" w:rsidP="006E5B25">
            <w:pPr>
              <w:suppressAutoHyphens/>
              <w:spacing w:after="0" w:line="240" w:lineRule="auto"/>
              <w:rPr>
                <w:ins w:id="122" w:author="Sherief Helwa" w:date="2025-04-18T14:28:00Z"/>
                <w:rFonts w:ascii="Times New Roman" w:eastAsia="Times New Roman" w:hAnsi="Times New Roman" w:cs="Times New Roman"/>
                <w:sz w:val="16"/>
                <w:szCs w:val="16"/>
              </w:rPr>
            </w:pPr>
          </w:p>
          <w:p w14:paraId="3C239376" w14:textId="77777777" w:rsidR="00CA6616" w:rsidRDefault="00CA6616" w:rsidP="00CA6616">
            <w:pPr>
              <w:suppressAutoHyphens/>
              <w:spacing w:after="0" w:line="240" w:lineRule="auto"/>
              <w:rPr>
                <w:ins w:id="123" w:author="Sherief Helwa" w:date="2025-04-28T16:17:00Z"/>
                <w:rFonts w:ascii="Times New Roman" w:eastAsia="Times New Roman" w:hAnsi="Times New Roman" w:cs="Times New Roman"/>
                <w:sz w:val="16"/>
                <w:szCs w:val="16"/>
              </w:rPr>
            </w:pPr>
            <w:ins w:id="124" w:author="Sherief Helwa" w:date="2025-04-18T14:30:00Z">
              <w:r>
                <w:rPr>
                  <w:rFonts w:ascii="Times New Roman" w:eastAsia="Times New Roman" w:hAnsi="Times New Roman" w:cs="Times New Roman"/>
                  <w:sz w:val="16"/>
                  <w:szCs w:val="16"/>
                </w:rPr>
                <w:t>Discussion: Agree with the commenter. A condition of having all associated non-AP STA being DPS Assisting STAs is added or being capable of doing frame exchanges with the mobile AP while operating in LCM.</w:t>
              </w:r>
            </w:ins>
          </w:p>
          <w:p w14:paraId="0178693C" w14:textId="77777777" w:rsidR="00532E5F" w:rsidRDefault="00532E5F" w:rsidP="00CA6616">
            <w:pPr>
              <w:suppressAutoHyphens/>
              <w:spacing w:after="0" w:line="240" w:lineRule="auto"/>
              <w:rPr>
                <w:ins w:id="125" w:author="Sherief Helwa" w:date="2025-04-28T16:17:00Z"/>
                <w:rFonts w:ascii="Times New Roman" w:eastAsia="Times New Roman" w:hAnsi="Times New Roman" w:cs="Times New Roman"/>
                <w:sz w:val="16"/>
                <w:szCs w:val="16"/>
              </w:rPr>
            </w:pPr>
          </w:p>
          <w:p w14:paraId="061642B8" w14:textId="77174E85" w:rsidR="00532E5F" w:rsidRDefault="00532E5F" w:rsidP="00532E5F">
            <w:pPr>
              <w:suppressAutoHyphens/>
              <w:spacing w:after="0" w:line="240" w:lineRule="auto"/>
              <w:rPr>
                <w:ins w:id="126" w:author="Sherief Helwa" w:date="2025-04-28T16:17:00Z"/>
                <w:rFonts w:ascii="Times New Roman" w:eastAsia="Times New Roman" w:hAnsi="Times New Roman" w:cs="Times New Roman"/>
                <w:sz w:val="16"/>
                <w:szCs w:val="16"/>
              </w:rPr>
            </w:pPr>
            <w:proofErr w:type="spellStart"/>
            <w:ins w:id="127" w:author="Sherief Helwa" w:date="2025-04-28T16:17:00Z">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w:t>
              </w:r>
              <w:r>
                <w:rPr>
                  <w:rFonts w:ascii="Times New Roman" w:eastAsia="Times New Roman" w:hAnsi="Times New Roman" w:cs="Times New Roman"/>
                  <w:sz w:val="16"/>
                  <w:szCs w:val="16"/>
                </w:rPr>
                <w:t>2474</w:t>
              </w:r>
              <w:r w:rsidRPr="00B96DB0">
                <w:rPr>
                  <w:rFonts w:ascii="Times New Roman" w:eastAsia="Times New Roman" w:hAnsi="Times New Roman" w:cs="Times New Roman"/>
                  <w:sz w:val="16"/>
                  <w:szCs w:val="16"/>
                </w:rPr>
                <w:t xml:space="preserve"> tag in this document.</w:t>
              </w:r>
            </w:ins>
          </w:p>
          <w:p w14:paraId="0F39C280" w14:textId="77777777" w:rsidR="00532E5F" w:rsidRDefault="00532E5F" w:rsidP="00CA6616">
            <w:pPr>
              <w:suppressAutoHyphens/>
              <w:spacing w:after="0" w:line="240" w:lineRule="auto"/>
              <w:rPr>
                <w:ins w:id="128" w:author="Sherief Helwa" w:date="2025-04-18T14:30:00Z"/>
                <w:rFonts w:ascii="Times New Roman" w:eastAsia="Times New Roman" w:hAnsi="Times New Roman" w:cs="Times New Roman"/>
                <w:sz w:val="16"/>
                <w:szCs w:val="16"/>
              </w:rPr>
            </w:pPr>
          </w:p>
          <w:p w14:paraId="7527BBB6" w14:textId="0183E638" w:rsidR="005A0F77" w:rsidRPr="006E5B25" w:rsidRDefault="005A0F77" w:rsidP="006E5B25">
            <w:pPr>
              <w:suppressAutoHyphens/>
              <w:spacing w:after="0" w:line="240" w:lineRule="auto"/>
              <w:rPr>
                <w:rFonts w:ascii="Times New Roman" w:eastAsia="Times New Roman" w:hAnsi="Times New Roman" w:cs="Times New Roman"/>
                <w:sz w:val="16"/>
                <w:szCs w:val="16"/>
                <w:rPrChange w:id="129" w:author="Sherief Helwa" w:date="2025-04-18T14:28:00Z">
                  <w:rPr>
                    <w:rFonts w:ascii="Times New Roman" w:eastAsia="Times New Roman" w:hAnsi="Times New Roman" w:cs="Times New Roman"/>
                    <w:i/>
                    <w:iCs/>
                    <w:sz w:val="16"/>
                    <w:szCs w:val="16"/>
                  </w:rPr>
                </w:rPrChange>
              </w:rPr>
            </w:pPr>
          </w:p>
        </w:tc>
      </w:tr>
      <w:tr w:rsidR="005A0F77" w:rsidRPr="00B96DB0" w14:paraId="1515C99F"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D89A417" w14:textId="21372CC2" w:rsidR="005A0F77" w:rsidRPr="00657A51" w:rsidRDefault="005A0F77" w:rsidP="005A0F77">
            <w:pPr>
              <w:suppressAutoHyphens/>
              <w:spacing w:after="0" w:line="240" w:lineRule="auto"/>
              <w:rPr>
                <w:rFonts w:ascii="Times New Roman" w:hAnsi="Times New Roman" w:cs="Times New Roman"/>
                <w:sz w:val="16"/>
                <w:szCs w:val="16"/>
                <w:highlight w:val="yellow"/>
              </w:rPr>
            </w:pPr>
            <w:r w:rsidRPr="00657A51">
              <w:rPr>
                <w:rFonts w:ascii="Arial" w:hAnsi="Arial" w:cs="Arial"/>
                <w:sz w:val="16"/>
                <w:szCs w:val="16"/>
                <w:highlight w:val="yellow"/>
                <w:rPrChange w:id="130" w:author="Liwen Chu" w:date="2025-04-30T10:25:00Z">
                  <w:rPr>
                    <w:rFonts w:ascii="Arial" w:hAnsi="Arial" w:cs="Arial"/>
                    <w:sz w:val="16"/>
                    <w:szCs w:val="16"/>
                  </w:rPr>
                </w:rPrChange>
              </w:rPr>
              <w:t>3651</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4468C12D"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1C7A562" w14:textId="04156E40"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3203F65" w14:textId="453341A0"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19</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72CF8A2" w14:textId="3D7A4584"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Please call out the conditions. Also make sure that these are aligned with passed motions and also preserve backward compatibility.</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34B41C2" w14:textId="16C9B44B"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0EABB055" w14:textId="77777777" w:rsidR="0087227C" w:rsidRDefault="0087227C" w:rsidP="0087227C">
            <w:pPr>
              <w:suppressAutoHyphens/>
              <w:spacing w:after="0" w:line="240" w:lineRule="auto"/>
              <w:rPr>
                <w:ins w:id="131" w:author="Sherief Helwa" w:date="2025-04-18T14:28:00Z"/>
                <w:rFonts w:ascii="Times New Roman" w:eastAsia="Times New Roman" w:hAnsi="Times New Roman" w:cs="Times New Roman"/>
                <w:sz w:val="16"/>
                <w:szCs w:val="16"/>
              </w:rPr>
            </w:pPr>
            <w:ins w:id="132" w:author="Sherief Helwa" w:date="2025-04-18T14:28:00Z">
              <w:r>
                <w:rPr>
                  <w:rFonts w:ascii="Times New Roman" w:eastAsia="Times New Roman" w:hAnsi="Times New Roman" w:cs="Times New Roman"/>
                  <w:sz w:val="16"/>
                  <w:szCs w:val="16"/>
                </w:rPr>
                <w:t>Revised</w:t>
              </w:r>
            </w:ins>
          </w:p>
          <w:p w14:paraId="6B985989" w14:textId="77777777" w:rsidR="0087227C" w:rsidRDefault="0087227C" w:rsidP="0087227C">
            <w:pPr>
              <w:suppressAutoHyphens/>
              <w:spacing w:after="0" w:line="240" w:lineRule="auto"/>
              <w:rPr>
                <w:ins w:id="133" w:author="Sherief Helwa" w:date="2025-04-18T14:28:00Z"/>
                <w:rFonts w:ascii="Times New Roman" w:eastAsia="Times New Roman" w:hAnsi="Times New Roman" w:cs="Times New Roman"/>
                <w:sz w:val="16"/>
                <w:szCs w:val="16"/>
              </w:rPr>
            </w:pPr>
          </w:p>
          <w:p w14:paraId="1959F01A" w14:textId="37EF6E1C" w:rsidR="005A0F77" w:rsidRDefault="0087227C" w:rsidP="0087227C">
            <w:pPr>
              <w:suppressAutoHyphens/>
              <w:spacing w:after="0" w:line="240" w:lineRule="auto"/>
              <w:rPr>
                <w:ins w:id="134" w:author="Sherief Helwa" w:date="2025-04-28T16:18:00Z"/>
                <w:rFonts w:ascii="Times New Roman" w:eastAsia="Times New Roman" w:hAnsi="Times New Roman" w:cs="Times New Roman"/>
                <w:sz w:val="16"/>
                <w:szCs w:val="16"/>
              </w:rPr>
            </w:pPr>
            <w:ins w:id="135" w:author="Sherief Helwa" w:date="2025-04-18T14:28:00Z">
              <w:r>
                <w:rPr>
                  <w:rFonts w:ascii="Times New Roman" w:eastAsia="Times New Roman" w:hAnsi="Times New Roman" w:cs="Times New Roman"/>
                  <w:sz w:val="16"/>
                  <w:szCs w:val="16"/>
                </w:rPr>
                <w:t>Discussion: Agree with the commenter. A condition of having all associated non-AP STA being DPS Assisting STAs is added</w:t>
              </w:r>
            </w:ins>
            <w:ins w:id="136" w:author="Sherief Helwa" w:date="2025-04-18T14:30:00Z">
              <w:r w:rsidR="00CA6616">
                <w:rPr>
                  <w:rFonts w:ascii="Times New Roman" w:eastAsia="Times New Roman" w:hAnsi="Times New Roman" w:cs="Times New Roman"/>
                  <w:sz w:val="16"/>
                  <w:szCs w:val="16"/>
                </w:rPr>
                <w:t xml:space="preserve"> or being capable of doing frame exchanges with the mobile AP while operating in LCM</w:t>
              </w:r>
            </w:ins>
            <w:ins w:id="137" w:author="Sherief Helwa" w:date="2025-04-18T14:28:00Z">
              <w:r>
                <w:rPr>
                  <w:rFonts w:ascii="Times New Roman" w:eastAsia="Times New Roman" w:hAnsi="Times New Roman" w:cs="Times New Roman"/>
                  <w:sz w:val="16"/>
                  <w:szCs w:val="16"/>
                </w:rPr>
                <w:t>.</w:t>
              </w:r>
            </w:ins>
          </w:p>
          <w:p w14:paraId="1B0F2214" w14:textId="77777777" w:rsidR="00F53476" w:rsidRDefault="00F53476" w:rsidP="0087227C">
            <w:pPr>
              <w:suppressAutoHyphens/>
              <w:spacing w:after="0" w:line="240" w:lineRule="auto"/>
              <w:rPr>
                <w:ins w:id="138" w:author="Sherief Helwa" w:date="2025-04-28T16:18:00Z"/>
                <w:rFonts w:ascii="Times New Roman" w:eastAsia="Times New Roman" w:hAnsi="Times New Roman" w:cs="Times New Roman"/>
                <w:sz w:val="16"/>
                <w:szCs w:val="16"/>
              </w:rPr>
            </w:pPr>
          </w:p>
          <w:p w14:paraId="43C154CC" w14:textId="3705DE93" w:rsidR="00F53476" w:rsidRDefault="00F53476" w:rsidP="00F53476">
            <w:pPr>
              <w:suppressAutoHyphens/>
              <w:spacing w:after="0" w:line="240" w:lineRule="auto"/>
              <w:rPr>
                <w:ins w:id="139" w:author="Sherief Helwa" w:date="2025-04-18T14:28:00Z"/>
                <w:rFonts w:ascii="Times New Roman" w:eastAsia="Times New Roman" w:hAnsi="Times New Roman" w:cs="Times New Roman"/>
                <w:sz w:val="16"/>
                <w:szCs w:val="16"/>
              </w:rPr>
            </w:pPr>
            <w:proofErr w:type="spellStart"/>
            <w:ins w:id="140" w:author="Sherief Helwa" w:date="2025-04-28T16:18:00Z">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w:t>
              </w:r>
              <w:r>
                <w:rPr>
                  <w:rFonts w:ascii="Times New Roman" w:eastAsia="Times New Roman" w:hAnsi="Times New Roman" w:cs="Times New Roman"/>
                  <w:sz w:val="16"/>
                  <w:szCs w:val="16"/>
                </w:rPr>
                <w:t>3651</w:t>
              </w:r>
              <w:r w:rsidRPr="00B96DB0">
                <w:rPr>
                  <w:rFonts w:ascii="Times New Roman" w:eastAsia="Times New Roman" w:hAnsi="Times New Roman" w:cs="Times New Roman"/>
                  <w:sz w:val="16"/>
                  <w:szCs w:val="16"/>
                </w:rPr>
                <w:t xml:space="preserve"> tag in this document.</w:t>
              </w:r>
            </w:ins>
          </w:p>
          <w:p w14:paraId="39268053" w14:textId="4EAFC080" w:rsidR="0087227C" w:rsidRPr="0087227C" w:rsidRDefault="0087227C" w:rsidP="0087227C">
            <w:pPr>
              <w:suppressAutoHyphens/>
              <w:spacing w:after="0" w:line="240" w:lineRule="auto"/>
              <w:rPr>
                <w:rFonts w:ascii="Times New Roman" w:eastAsia="Times New Roman" w:hAnsi="Times New Roman" w:cs="Times New Roman"/>
                <w:sz w:val="16"/>
                <w:szCs w:val="16"/>
                <w:rPrChange w:id="141" w:author="Sherief Helwa" w:date="2025-04-18T14:28:00Z">
                  <w:rPr>
                    <w:rFonts w:ascii="Times New Roman" w:eastAsia="Times New Roman" w:hAnsi="Times New Roman" w:cs="Times New Roman"/>
                    <w:i/>
                    <w:iCs/>
                    <w:sz w:val="16"/>
                    <w:szCs w:val="16"/>
                  </w:rPr>
                </w:rPrChange>
              </w:rPr>
            </w:pPr>
          </w:p>
        </w:tc>
      </w:tr>
      <w:tr w:rsidR="005A0F77" w:rsidRPr="00B96DB0" w14:paraId="5AE86C54"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58E8734" w14:textId="5CBCC0E7" w:rsidR="005A0F77" w:rsidRPr="00657A51" w:rsidRDefault="005A0F77" w:rsidP="005A0F77">
            <w:pPr>
              <w:suppressAutoHyphens/>
              <w:spacing w:after="0" w:line="240" w:lineRule="auto"/>
              <w:rPr>
                <w:rFonts w:ascii="Times New Roman" w:hAnsi="Times New Roman" w:cs="Times New Roman"/>
                <w:sz w:val="16"/>
                <w:szCs w:val="16"/>
                <w:highlight w:val="yellow"/>
              </w:rPr>
            </w:pPr>
            <w:r w:rsidRPr="00657A51">
              <w:rPr>
                <w:rFonts w:ascii="Arial" w:hAnsi="Arial" w:cs="Arial"/>
                <w:sz w:val="16"/>
                <w:szCs w:val="16"/>
                <w:highlight w:val="yellow"/>
                <w:rPrChange w:id="142" w:author="Liwen Chu" w:date="2025-04-30T10:25:00Z">
                  <w:rPr>
                    <w:rFonts w:ascii="Arial" w:hAnsi="Arial" w:cs="Arial"/>
                    <w:sz w:val="16"/>
                    <w:szCs w:val="16"/>
                  </w:rPr>
                </w:rPrChange>
              </w:rPr>
              <w:t>3679</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7E5BAF9"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3429736" w14:textId="5A696FB0"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CAFA14B" w14:textId="19EEA79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19</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8CBC0AA" w14:textId="531664D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Suggested conditions:</w:t>
            </w:r>
            <w:r w:rsidRPr="00B96DB0">
              <w:rPr>
                <w:rFonts w:ascii="Arial" w:hAnsi="Arial" w:cs="Arial"/>
                <w:sz w:val="16"/>
                <w:szCs w:val="16"/>
              </w:rPr>
              <w:br/>
            </w:r>
            <w:r w:rsidRPr="00B96DB0">
              <w:rPr>
                <w:rFonts w:ascii="Arial" w:hAnsi="Arial" w:cs="Arial"/>
                <w:sz w:val="16"/>
                <w:szCs w:val="16"/>
              </w:rPr>
              <w:br/>
              <w:t>All non-AP STAs (associated and unassociated) can exchange frames with the AP in LC mode.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BAB34DE" w14:textId="1D271314"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Explained in the comment</w:t>
            </w:r>
          </w:p>
        </w:tc>
        <w:tc>
          <w:tcPr>
            <w:tcW w:w="2705" w:type="dxa"/>
            <w:tcBorders>
              <w:top w:val="single" w:sz="4" w:space="0" w:color="auto"/>
              <w:left w:val="single" w:sz="4" w:space="0" w:color="auto"/>
              <w:bottom w:val="single" w:sz="4" w:space="0" w:color="auto"/>
              <w:right w:val="single" w:sz="4" w:space="0" w:color="auto"/>
            </w:tcBorders>
          </w:tcPr>
          <w:p w14:paraId="759A02EB" w14:textId="77777777" w:rsidR="00CA6616" w:rsidRDefault="00CA6616" w:rsidP="00CA6616">
            <w:pPr>
              <w:suppressAutoHyphens/>
              <w:spacing w:after="0" w:line="240" w:lineRule="auto"/>
              <w:rPr>
                <w:ins w:id="143" w:author="Sherief Helwa" w:date="2025-04-18T14:32:00Z"/>
                <w:rFonts w:ascii="Times New Roman" w:eastAsia="Times New Roman" w:hAnsi="Times New Roman" w:cs="Times New Roman"/>
                <w:sz w:val="16"/>
                <w:szCs w:val="16"/>
              </w:rPr>
            </w:pPr>
            <w:ins w:id="144" w:author="Sherief Helwa" w:date="2025-04-18T14:32:00Z">
              <w:r>
                <w:rPr>
                  <w:rFonts w:ascii="Times New Roman" w:eastAsia="Times New Roman" w:hAnsi="Times New Roman" w:cs="Times New Roman"/>
                  <w:sz w:val="16"/>
                  <w:szCs w:val="16"/>
                </w:rPr>
                <w:t>Revised</w:t>
              </w:r>
            </w:ins>
          </w:p>
          <w:p w14:paraId="306EF3F9" w14:textId="77777777" w:rsidR="00CA6616" w:rsidRDefault="00CA6616" w:rsidP="00CA6616">
            <w:pPr>
              <w:suppressAutoHyphens/>
              <w:spacing w:after="0" w:line="240" w:lineRule="auto"/>
              <w:rPr>
                <w:ins w:id="145" w:author="Sherief Helwa" w:date="2025-04-18T14:32:00Z"/>
                <w:rFonts w:ascii="Times New Roman" w:eastAsia="Times New Roman" w:hAnsi="Times New Roman" w:cs="Times New Roman"/>
                <w:sz w:val="16"/>
                <w:szCs w:val="16"/>
              </w:rPr>
            </w:pPr>
          </w:p>
          <w:p w14:paraId="2B926203" w14:textId="77777777" w:rsidR="00CA6616" w:rsidRDefault="00CA6616" w:rsidP="00CA6616">
            <w:pPr>
              <w:suppressAutoHyphens/>
              <w:spacing w:after="0" w:line="240" w:lineRule="auto"/>
              <w:rPr>
                <w:ins w:id="146" w:author="Sherief Helwa" w:date="2025-04-28T16:18:00Z"/>
                <w:rFonts w:ascii="Times New Roman" w:eastAsia="Times New Roman" w:hAnsi="Times New Roman" w:cs="Times New Roman"/>
                <w:sz w:val="16"/>
                <w:szCs w:val="16"/>
              </w:rPr>
            </w:pPr>
            <w:ins w:id="147" w:author="Sherief Helwa" w:date="2025-04-18T14:32:00Z">
              <w:r>
                <w:rPr>
                  <w:rFonts w:ascii="Times New Roman" w:eastAsia="Times New Roman" w:hAnsi="Times New Roman" w:cs="Times New Roman"/>
                  <w:sz w:val="16"/>
                  <w:szCs w:val="16"/>
                </w:rPr>
                <w:t>Discussion: Agree with the commenter. A condition of having all associated non-AP STA being DPS Assisting STAs is added or being capable of doing frame exchanges with the mobile AP while operating in LCM.</w:t>
              </w:r>
            </w:ins>
          </w:p>
          <w:p w14:paraId="5E6C7195" w14:textId="77777777" w:rsidR="00550D10" w:rsidRDefault="00550D10" w:rsidP="00CA6616">
            <w:pPr>
              <w:suppressAutoHyphens/>
              <w:spacing w:after="0" w:line="240" w:lineRule="auto"/>
              <w:rPr>
                <w:ins w:id="148" w:author="Sherief Helwa" w:date="2025-04-28T16:18:00Z"/>
                <w:rFonts w:ascii="Times New Roman" w:eastAsia="Times New Roman" w:hAnsi="Times New Roman" w:cs="Times New Roman"/>
                <w:sz w:val="16"/>
                <w:szCs w:val="16"/>
              </w:rPr>
            </w:pPr>
          </w:p>
          <w:p w14:paraId="79C3C5E1" w14:textId="361A9A12" w:rsidR="00550D10" w:rsidRDefault="00550D10" w:rsidP="00550D10">
            <w:pPr>
              <w:suppressAutoHyphens/>
              <w:spacing w:after="0" w:line="240" w:lineRule="auto"/>
              <w:rPr>
                <w:ins w:id="149" w:author="Sherief Helwa" w:date="2025-04-28T16:18:00Z"/>
                <w:rFonts w:ascii="Times New Roman" w:eastAsia="Times New Roman" w:hAnsi="Times New Roman" w:cs="Times New Roman"/>
                <w:sz w:val="16"/>
                <w:szCs w:val="16"/>
              </w:rPr>
            </w:pPr>
            <w:proofErr w:type="spellStart"/>
            <w:ins w:id="150" w:author="Sherief Helwa" w:date="2025-04-28T16:18:00Z">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w:t>
              </w:r>
              <w:r>
                <w:rPr>
                  <w:rFonts w:ascii="Times New Roman" w:eastAsia="Times New Roman" w:hAnsi="Times New Roman" w:cs="Times New Roman"/>
                  <w:sz w:val="16"/>
                  <w:szCs w:val="16"/>
                </w:rPr>
                <w:t>3679</w:t>
              </w:r>
              <w:r w:rsidRPr="00B96DB0">
                <w:rPr>
                  <w:rFonts w:ascii="Times New Roman" w:eastAsia="Times New Roman" w:hAnsi="Times New Roman" w:cs="Times New Roman"/>
                  <w:sz w:val="16"/>
                  <w:szCs w:val="16"/>
                </w:rPr>
                <w:t xml:space="preserve"> tag in this document.</w:t>
              </w:r>
            </w:ins>
          </w:p>
          <w:p w14:paraId="731E3C95" w14:textId="77777777" w:rsidR="00550D10" w:rsidRDefault="00550D10" w:rsidP="00CA6616">
            <w:pPr>
              <w:suppressAutoHyphens/>
              <w:spacing w:after="0" w:line="240" w:lineRule="auto"/>
              <w:rPr>
                <w:ins w:id="151" w:author="Sherief Helwa" w:date="2025-04-18T14:32:00Z"/>
                <w:rFonts w:ascii="Times New Roman" w:eastAsia="Times New Roman" w:hAnsi="Times New Roman" w:cs="Times New Roman"/>
                <w:sz w:val="16"/>
                <w:szCs w:val="16"/>
              </w:rPr>
            </w:pPr>
          </w:p>
          <w:p w14:paraId="3217ECE9" w14:textId="77777777" w:rsidR="005A0F77" w:rsidRPr="00CA6616" w:rsidRDefault="005A0F77" w:rsidP="005A0F77">
            <w:pPr>
              <w:suppressAutoHyphens/>
              <w:spacing w:after="0" w:line="240" w:lineRule="auto"/>
              <w:rPr>
                <w:rFonts w:ascii="Times New Roman" w:eastAsia="Times New Roman" w:hAnsi="Times New Roman" w:cs="Times New Roman"/>
                <w:sz w:val="16"/>
                <w:szCs w:val="16"/>
                <w:rPrChange w:id="152" w:author="Sherief Helwa" w:date="2025-04-18T14:32:00Z">
                  <w:rPr>
                    <w:rFonts w:ascii="Times New Roman" w:eastAsia="Times New Roman" w:hAnsi="Times New Roman" w:cs="Times New Roman"/>
                    <w:i/>
                    <w:iCs/>
                    <w:sz w:val="16"/>
                    <w:szCs w:val="16"/>
                  </w:rPr>
                </w:rPrChange>
              </w:rPr>
            </w:pPr>
          </w:p>
        </w:tc>
      </w:tr>
      <w:tr w:rsidR="005A0F77" w:rsidRPr="00B96DB0" w14:paraId="4A2DA092"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5DFFA10" w14:textId="5041411F" w:rsidR="005A0F77" w:rsidRPr="00657A51" w:rsidRDefault="005A0F77" w:rsidP="005A0F77">
            <w:pPr>
              <w:suppressAutoHyphens/>
              <w:spacing w:after="0" w:line="240" w:lineRule="auto"/>
              <w:rPr>
                <w:rFonts w:ascii="Times New Roman" w:hAnsi="Times New Roman" w:cs="Times New Roman"/>
                <w:sz w:val="16"/>
                <w:szCs w:val="16"/>
                <w:highlight w:val="yellow"/>
              </w:rPr>
            </w:pPr>
            <w:r w:rsidRPr="00657A51">
              <w:rPr>
                <w:rFonts w:ascii="Arial" w:hAnsi="Arial" w:cs="Arial"/>
                <w:sz w:val="16"/>
                <w:szCs w:val="16"/>
                <w:highlight w:val="yellow"/>
                <w:rPrChange w:id="153" w:author="Liwen Chu" w:date="2025-04-30T10:25:00Z">
                  <w:rPr>
                    <w:rFonts w:ascii="Arial" w:hAnsi="Arial" w:cs="Arial"/>
                    <w:sz w:val="16"/>
                    <w:szCs w:val="16"/>
                  </w:rPr>
                </w:rPrChange>
              </w:rPr>
              <w:t>3801</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3C8905BD"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FADF9E6" w14:textId="73A091A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058EF62" w14:textId="720114F9"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19</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EE43BC5" w14:textId="7F13959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 DPS AP shall have value 1 in its transmitted DPS Enabled field to announce that it has enabled DPS and 0 otherwise."</w:t>
            </w:r>
            <w:r w:rsidRPr="00B96DB0">
              <w:rPr>
                <w:rFonts w:ascii="Arial" w:hAnsi="Arial" w:cs="Arial"/>
                <w:sz w:val="16"/>
                <w:szCs w:val="16"/>
              </w:rPr>
              <w:br/>
              <w:t xml:space="preserve">If DPS is enabled, the DPS AP should also announce the DPS Operation Parameters. Please define the DPS Operation Parameters </w:t>
            </w:r>
            <w:proofErr w:type="spellStart"/>
            <w:r w:rsidRPr="00B96DB0">
              <w:rPr>
                <w:rFonts w:ascii="Arial" w:hAnsi="Arial" w:cs="Arial"/>
                <w:sz w:val="16"/>
                <w:szCs w:val="16"/>
              </w:rPr>
              <w:t>announcemnt</w:t>
            </w:r>
            <w:proofErr w:type="spellEnd"/>
            <w:r w:rsidRPr="00B96DB0">
              <w:rPr>
                <w:rFonts w:ascii="Arial" w:hAnsi="Arial" w:cs="Arial"/>
                <w:sz w:val="16"/>
                <w:szCs w:val="16"/>
              </w:rPr>
              <w:t xml:space="preserve"> mechanism.</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4D5E51C" w14:textId="2D5FC6CF"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Please define the DPS Operation Parameters </w:t>
            </w:r>
            <w:proofErr w:type="spellStart"/>
            <w:r w:rsidRPr="00B96DB0">
              <w:rPr>
                <w:rFonts w:ascii="Arial" w:hAnsi="Arial" w:cs="Arial"/>
                <w:sz w:val="16"/>
                <w:szCs w:val="16"/>
              </w:rPr>
              <w:t>announcemnt</w:t>
            </w:r>
            <w:proofErr w:type="spellEnd"/>
            <w:r w:rsidRPr="00B96DB0">
              <w:rPr>
                <w:rFonts w:ascii="Arial" w:hAnsi="Arial" w:cs="Arial"/>
                <w:sz w:val="16"/>
                <w:szCs w:val="16"/>
              </w:rPr>
              <w:t xml:space="preserve"> mechanism.</w:t>
            </w:r>
          </w:p>
        </w:tc>
        <w:tc>
          <w:tcPr>
            <w:tcW w:w="2705" w:type="dxa"/>
            <w:tcBorders>
              <w:top w:val="single" w:sz="4" w:space="0" w:color="auto"/>
              <w:left w:val="single" w:sz="4" w:space="0" w:color="auto"/>
              <w:bottom w:val="single" w:sz="4" w:space="0" w:color="auto"/>
              <w:right w:val="single" w:sz="4" w:space="0" w:color="auto"/>
            </w:tcBorders>
          </w:tcPr>
          <w:p w14:paraId="5CC344A7" w14:textId="77777777" w:rsidR="005A0F77" w:rsidRPr="00B96DB0" w:rsidRDefault="005A0F77" w:rsidP="005A0F77">
            <w:pPr>
              <w:suppressAutoHyphens/>
              <w:spacing w:after="0" w:line="240" w:lineRule="auto"/>
              <w:rPr>
                <w:rFonts w:ascii="Times New Roman" w:eastAsia="Times New Roman" w:hAnsi="Times New Roman" w:cs="Times New Roman"/>
                <w:i/>
                <w:iCs/>
                <w:sz w:val="16"/>
                <w:szCs w:val="16"/>
              </w:rPr>
            </w:pPr>
          </w:p>
        </w:tc>
      </w:tr>
      <w:tr w:rsidR="005A0F77" w:rsidRPr="00B96DB0" w14:paraId="509A8B1F"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007FE43" w14:textId="77777777" w:rsidR="005A0F77" w:rsidRPr="00657A51" w:rsidRDefault="005A0F77" w:rsidP="005A0F77">
            <w:pPr>
              <w:rPr>
                <w:rFonts w:ascii="Arial" w:hAnsi="Arial" w:cs="Arial"/>
                <w:sz w:val="16"/>
                <w:szCs w:val="16"/>
                <w:highlight w:val="yellow"/>
                <w:rPrChange w:id="154" w:author="Liwen Chu" w:date="2025-04-30T10:26:00Z">
                  <w:rPr>
                    <w:rFonts w:ascii="Arial" w:hAnsi="Arial" w:cs="Arial"/>
                    <w:sz w:val="16"/>
                    <w:szCs w:val="16"/>
                  </w:rPr>
                </w:rPrChange>
              </w:rPr>
            </w:pPr>
            <w:r w:rsidRPr="00657A51">
              <w:rPr>
                <w:rFonts w:ascii="Arial" w:hAnsi="Arial" w:cs="Arial"/>
                <w:sz w:val="16"/>
                <w:szCs w:val="16"/>
                <w:highlight w:val="yellow"/>
                <w:rPrChange w:id="155" w:author="Liwen Chu" w:date="2025-04-30T10:26:00Z">
                  <w:rPr>
                    <w:rFonts w:ascii="Arial" w:hAnsi="Arial" w:cs="Arial"/>
                    <w:sz w:val="16"/>
                    <w:szCs w:val="16"/>
                  </w:rPr>
                </w:rPrChange>
              </w:rPr>
              <w:t>3405</w:t>
            </w:r>
          </w:p>
          <w:p w14:paraId="79296EC9" w14:textId="77777777" w:rsidR="005A0F77" w:rsidRPr="00657A51" w:rsidRDefault="005A0F77" w:rsidP="005A0F77">
            <w:pPr>
              <w:suppressAutoHyphens/>
              <w:spacing w:after="0" w:line="240" w:lineRule="auto"/>
              <w:rPr>
                <w:rFonts w:ascii="Times New Roman" w:hAnsi="Times New Roman" w:cs="Times New Roman"/>
                <w:sz w:val="16"/>
                <w:szCs w:val="16"/>
                <w:highlight w:val="yellow"/>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458C0470"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7931A6D" w14:textId="1D028924"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16983FD" w14:textId="0553F888"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20</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7F96A2F" w14:textId="2EEC23DF"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Define a procedure for the DPS AP to enable/disable the DPS mode. When the AP transitions from the DPS disabled to the DPS enabled mode, the non-AP STA must start preceding all frames to the AP with an ICF. Similarly, when the AP transitions from the DPS disabled to the DPS enabled mode, the non-AP STA need not precede frames with an ICF. The UHR AP must provide sufficient time to the non-AP STA to react to necessary changes so that it can operate efficiently</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66B6EC9" w14:textId="3428E67F"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3285C31A" w14:textId="77777777" w:rsidR="005A0F77" w:rsidRPr="00B96DB0" w:rsidRDefault="005A0F77" w:rsidP="005A0F77">
            <w:pPr>
              <w:suppressAutoHyphens/>
              <w:spacing w:after="0" w:line="240" w:lineRule="auto"/>
              <w:rPr>
                <w:rFonts w:ascii="Times New Roman" w:eastAsia="Times New Roman" w:hAnsi="Times New Roman" w:cs="Times New Roman"/>
                <w:i/>
                <w:iCs/>
                <w:sz w:val="16"/>
                <w:szCs w:val="16"/>
              </w:rPr>
            </w:pPr>
          </w:p>
        </w:tc>
      </w:tr>
      <w:tr w:rsidR="005A0F77" w:rsidRPr="00B96DB0" w14:paraId="43E42F83"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024C031" w14:textId="77777777" w:rsidR="005A0F77" w:rsidRPr="00657A51" w:rsidRDefault="005A0F77" w:rsidP="005A0F77">
            <w:pPr>
              <w:rPr>
                <w:rFonts w:ascii="Arial" w:hAnsi="Arial" w:cs="Arial"/>
                <w:sz w:val="16"/>
                <w:szCs w:val="16"/>
                <w:highlight w:val="yellow"/>
                <w:rPrChange w:id="156" w:author="Liwen Chu" w:date="2025-04-30T10:26:00Z">
                  <w:rPr>
                    <w:rFonts w:ascii="Arial" w:hAnsi="Arial" w:cs="Arial"/>
                    <w:sz w:val="16"/>
                    <w:szCs w:val="16"/>
                  </w:rPr>
                </w:rPrChange>
              </w:rPr>
            </w:pPr>
            <w:r w:rsidRPr="00657A51">
              <w:rPr>
                <w:rFonts w:ascii="Arial" w:hAnsi="Arial" w:cs="Arial"/>
                <w:sz w:val="16"/>
                <w:szCs w:val="16"/>
                <w:highlight w:val="yellow"/>
                <w:rPrChange w:id="157" w:author="Liwen Chu" w:date="2025-04-30T10:26:00Z">
                  <w:rPr>
                    <w:rFonts w:ascii="Arial" w:hAnsi="Arial" w:cs="Arial"/>
                    <w:sz w:val="16"/>
                    <w:szCs w:val="16"/>
                  </w:rPr>
                </w:rPrChange>
              </w:rPr>
              <w:t>3680</w:t>
            </w:r>
          </w:p>
          <w:p w14:paraId="5CA6C88B" w14:textId="77777777" w:rsidR="005A0F77" w:rsidRPr="00657A51" w:rsidRDefault="005A0F77" w:rsidP="005A0F77">
            <w:pPr>
              <w:suppressAutoHyphens/>
              <w:spacing w:after="0" w:line="240" w:lineRule="auto"/>
              <w:rPr>
                <w:rFonts w:ascii="Times New Roman" w:hAnsi="Times New Roman" w:cs="Times New Roman"/>
                <w:sz w:val="16"/>
                <w:szCs w:val="16"/>
                <w:highlight w:val="yellow"/>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5686267"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093BE19" w14:textId="27CAFA2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EF06CCC" w14:textId="30EA92A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20-21</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88A8BED" w14:textId="02FF633B"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I propose the following:</w:t>
            </w:r>
            <w:r w:rsidRPr="00B96DB0">
              <w:rPr>
                <w:rFonts w:ascii="Arial" w:hAnsi="Arial" w:cs="Arial"/>
                <w:sz w:val="16"/>
                <w:szCs w:val="16"/>
              </w:rPr>
              <w:br/>
            </w:r>
            <w:r w:rsidRPr="00B96DB0">
              <w:rPr>
                <w:rFonts w:ascii="Arial" w:hAnsi="Arial" w:cs="Arial"/>
                <w:sz w:val="16"/>
                <w:szCs w:val="16"/>
              </w:rPr>
              <w:br/>
              <w:t xml:space="preserve">"Define a mechanism ensuring that this enablement/disablement are </w:t>
            </w:r>
            <w:r w:rsidRPr="00B96DB0">
              <w:rPr>
                <w:rFonts w:ascii="Arial" w:hAnsi="Arial" w:cs="Arial"/>
                <w:sz w:val="16"/>
                <w:szCs w:val="16"/>
              </w:rPr>
              <w:lastRenderedPageBreak/>
              <w:t>part of the critical updates of the AP and possibly include other DPS-related parameters that might change in this category."</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626D751" w14:textId="1A8E78EC"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lastRenderedPageBreak/>
              <w:t>Explained in the comment</w:t>
            </w:r>
          </w:p>
        </w:tc>
        <w:tc>
          <w:tcPr>
            <w:tcW w:w="2705" w:type="dxa"/>
            <w:tcBorders>
              <w:top w:val="single" w:sz="4" w:space="0" w:color="auto"/>
              <w:left w:val="single" w:sz="4" w:space="0" w:color="auto"/>
              <w:bottom w:val="single" w:sz="4" w:space="0" w:color="auto"/>
              <w:right w:val="single" w:sz="4" w:space="0" w:color="auto"/>
            </w:tcBorders>
          </w:tcPr>
          <w:p w14:paraId="0B1F1E90" w14:textId="77777777" w:rsidR="005A0F77" w:rsidRPr="00B96DB0" w:rsidRDefault="005A0F77" w:rsidP="005A0F77">
            <w:pPr>
              <w:suppressAutoHyphens/>
              <w:spacing w:after="0" w:line="240" w:lineRule="auto"/>
              <w:rPr>
                <w:rFonts w:ascii="Times New Roman" w:eastAsia="Times New Roman" w:hAnsi="Times New Roman" w:cs="Times New Roman"/>
                <w:i/>
                <w:iCs/>
                <w:sz w:val="16"/>
                <w:szCs w:val="16"/>
              </w:rPr>
            </w:pPr>
          </w:p>
        </w:tc>
      </w:tr>
      <w:tr w:rsidR="005A0F77" w:rsidRPr="00B96DB0" w14:paraId="63EC1A3B"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6287E3A" w14:textId="383CB237" w:rsidR="005A0F77" w:rsidRPr="00657A51" w:rsidRDefault="005A0F77" w:rsidP="005A0F77">
            <w:pPr>
              <w:suppressAutoHyphens/>
              <w:spacing w:after="0" w:line="240" w:lineRule="auto"/>
              <w:rPr>
                <w:rFonts w:ascii="Times New Roman" w:hAnsi="Times New Roman" w:cs="Times New Roman"/>
                <w:sz w:val="16"/>
                <w:szCs w:val="16"/>
                <w:highlight w:val="yellow"/>
              </w:rPr>
            </w:pPr>
            <w:r w:rsidRPr="00657A51">
              <w:rPr>
                <w:rFonts w:ascii="Arial" w:hAnsi="Arial" w:cs="Arial"/>
                <w:sz w:val="16"/>
                <w:szCs w:val="16"/>
                <w:highlight w:val="yellow"/>
                <w:rPrChange w:id="158" w:author="Liwen Chu" w:date="2025-04-30T10:26:00Z">
                  <w:rPr>
                    <w:rFonts w:ascii="Arial" w:hAnsi="Arial" w:cs="Arial"/>
                    <w:sz w:val="16"/>
                    <w:szCs w:val="16"/>
                  </w:rPr>
                </w:rPrChange>
              </w:rPr>
              <w:t>2473</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7A7F4E49"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0EB30D9" w14:textId="4F2125F6"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9BD9EB7" w14:textId="45BA218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21</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A7EC0ED" w14:textId="0D60D95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Define a generic way for an AP to enable DPS and other features for the BSS that impact the STAs, with sufficient time for the STA to prepare for the changes, applying something similar to the critical </w:t>
            </w:r>
            <w:proofErr w:type="spellStart"/>
            <w:r w:rsidRPr="00B96DB0">
              <w:rPr>
                <w:rFonts w:ascii="Arial" w:hAnsi="Arial" w:cs="Arial"/>
                <w:sz w:val="16"/>
                <w:szCs w:val="16"/>
              </w:rPr>
              <w:t>udpate</w:t>
            </w:r>
            <w:proofErr w:type="spellEnd"/>
            <w:r w:rsidRPr="00B96DB0">
              <w:rPr>
                <w:rFonts w:ascii="Arial" w:hAnsi="Arial" w:cs="Arial"/>
                <w:sz w:val="16"/>
                <w:szCs w:val="16"/>
              </w:rPr>
              <w:t>.</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BBC1F5C" w14:textId="577F9050"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0B0BEF68" w14:textId="77777777" w:rsidR="005A0F77" w:rsidRPr="00B96DB0" w:rsidRDefault="005A0F77" w:rsidP="005A0F77">
            <w:pPr>
              <w:suppressAutoHyphens/>
              <w:spacing w:after="0" w:line="240" w:lineRule="auto"/>
              <w:rPr>
                <w:rFonts w:ascii="Times New Roman" w:eastAsia="Times New Roman" w:hAnsi="Times New Roman" w:cs="Times New Roman"/>
                <w:i/>
                <w:iCs/>
                <w:sz w:val="16"/>
                <w:szCs w:val="16"/>
              </w:rPr>
            </w:pPr>
          </w:p>
        </w:tc>
      </w:tr>
      <w:tr w:rsidR="005A0F77" w:rsidRPr="00B96DB0" w14:paraId="53FB493F"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005639E" w14:textId="0B8DC2A6" w:rsidR="005A0F77" w:rsidRPr="00657A51" w:rsidRDefault="005A0F77" w:rsidP="005A0F77">
            <w:pPr>
              <w:suppressAutoHyphens/>
              <w:spacing w:after="0" w:line="240" w:lineRule="auto"/>
              <w:rPr>
                <w:rFonts w:ascii="Times New Roman" w:hAnsi="Times New Roman" w:cs="Times New Roman"/>
                <w:sz w:val="16"/>
                <w:szCs w:val="16"/>
                <w:highlight w:val="yellow"/>
              </w:rPr>
            </w:pPr>
            <w:r w:rsidRPr="00657A51">
              <w:rPr>
                <w:rFonts w:ascii="Arial" w:hAnsi="Arial" w:cs="Arial"/>
                <w:sz w:val="16"/>
                <w:szCs w:val="16"/>
                <w:highlight w:val="yellow"/>
                <w:rPrChange w:id="159" w:author="Liwen Chu" w:date="2025-04-30T10:26:00Z">
                  <w:rPr>
                    <w:rFonts w:ascii="Arial" w:hAnsi="Arial" w:cs="Arial"/>
                    <w:sz w:val="16"/>
                    <w:szCs w:val="16"/>
                  </w:rPr>
                </w:rPrChange>
              </w:rPr>
              <w:t>3652</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9CB8834"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0350AA3" w14:textId="10A57670"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DE5B73B" w14:textId="36BD6F38"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21</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40B305C3" w14:textId="53D02A7F"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Define enablement/disablement procedure at the AP side in line with existing protocols (via beacons, and categorized as critical updates) so that STAs are aware of these changes at AP side.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EF0DBF2" w14:textId="73FB376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69329141" w14:textId="77777777" w:rsidR="005A0F77" w:rsidRPr="00B96DB0" w:rsidRDefault="005A0F77" w:rsidP="005A0F77">
            <w:pPr>
              <w:suppressAutoHyphens/>
              <w:spacing w:after="0" w:line="240" w:lineRule="auto"/>
              <w:rPr>
                <w:rFonts w:ascii="Times New Roman" w:eastAsia="Times New Roman" w:hAnsi="Times New Roman" w:cs="Times New Roman"/>
                <w:i/>
                <w:iCs/>
                <w:sz w:val="16"/>
                <w:szCs w:val="16"/>
              </w:rPr>
            </w:pPr>
          </w:p>
        </w:tc>
      </w:tr>
      <w:tr w:rsidR="005A0F77" w:rsidRPr="00B96DB0" w14:paraId="117B93A4"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F34590B" w14:textId="5871058A" w:rsidR="005A0F77" w:rsidRPr="00657A51" w:rsidRDefault="005A0F77" w:rsidP="005A0F77">
            <w:pPr>
              <w:suppressAutoHyphens/>
              <w:spacing w:after="0" w:line="240" w:lineRule="auto"/>
              <w:rPr>
                <w:rFonts w:ascii="Times New Roman" w:hAnsi="Times New Roman" w:cs="Times New Roman"/>
                <w:sz w:val="16"/>
                <w:szCs w:val="16"/>
                <w:highlight w:val="yellow"/>
              </w:rPr>
            </w:pPr>
            <w:r w:rsidRPr="00657A51">
              <w:rPr>
                <w:rFonts w:ascii="Arial" w:hAnsi="Arial" w:cs="Arial"/>
                <w:sz w:val="16"/>
                <w:szCs w:val="16"/>
                <w:highlight w:val="yellow"/>
                <w:rPrChange w:id="160" w:author="Liwen Chu" w:date="2025-04-30T10:26:00Z">
                  <w:rPr>
                    <w:rFonts w:ascii="Arial" w:hAnsi="Arial" w:cs="Arial"/>
                    <w:sz w:val="16"/>
                    <w:szCs w:val="16"/>
                  </w:rPr>
                </w:rPrChange>
              </w:rPr>
              <w:t>3802</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5648C673"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0F2003F" w14:textId="1C608A97"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F003BE4" w14:textId="3EB1952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21</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7066CD9" w14:textId="07887E00"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"The mechanism for enablement/disablement of DPS by an AP is TBD."</w:t>
            </w:r>
            <w:r w:rsidRPr="00B96DB0">
              <w:rPr>
                <w:rFonts w:ascii="Arial" w:hAnsi="Arial" w:cs="Arial"/>
                <w:sz w:val="16"/>
                <w:szCs w:val="16"/>
              </w:rPr>
              <w:br/>
              <w:t>Please describe the DPS enablement/disablement mechanism of the AP.</w:t>
            </w:r>
            <w:r w:rsidRPr="00B96DB0">
              <w:rPr>
                <w:rFonts w:ascii="Arial" w:hAnsi="Arial" w:cs="Arial"/>
                <w:sz w:val="16"/>
                <w:szCs w:val="16"/>
              </w:rPr>
              <w:br/>
              <w:t>The AP should indicate the enablement start time in advance and notify it.</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C8AA48F" w14:textId="1A567FEC"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Please describe the DPS enablement/disablement mechanism of the AP.</w:t>
            </w:r>
          </w:p>
        </w:tc>
        <w:tc>
          <w:tcPr>
            <w:tcW w:w="2705" w:type="dxa"/>
            <w:tcBorders>
              <w:top w:val="single" w:sz="4" w:space="0" w:color="auto"/>
              <w:left w:val="single" w:sz="4" w:space="0" w:color="auto"/>
              <w:bottom w:val="single" w:sz="4" w:space="0" w:color="auto"/>
              <w:right w:val="single" w:sz="4" w:space="0" w:color="auto"/>
            </w:tcBorders>
          </w:tcPr>
          <w:p w14:paraId="6DD7F915" w14:textId="77777777" w:rsidR="005A0F77" w:rsidRPr="00B96DB0" w:rsidRDefault="005A0F77" w:rsidP="005A0F77">
            <w:pPr>
              <w:suppressAutoHyphens/>
              <w:spacing w:after="0" w:line="240" w:lineRule="auto"/>
              <w:rPr>
                <w:rFonts w:ascii="Times New Roman" w:eastAsia="Times New Roman" w:hAnsi="Times New Roman" w:cs="Times New Roman"/>
                <w:i/>
                <w:iCs/>
                <w:sz w:val="16"/>
                <w:szCs w:val="16"/>
              </w:rPr>
            </w:pPr>
          </w:p>
        </w:tc>
      </w:tr>
      <w:tr w:rsidR="00B96DB0" w:rsidRPr="00B96DB0" w14:paraId="63F25672"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FE1112D" w14:textId="77777777" w:rsidR="00B96DB0" w:rsidRPr="00B96DB0" w:rsidRDefault="00B96DB0" w:rsidP="005A0F77">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585CE268" w14:textId="77777777" w:rsidR="00B96DB0" w:rsidRPr="00B96DB0" w:rsidRDefault="00B96DB0"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E66A1AB" w14:textId="77777777" w:rsidR="00B96DB0" w:rsidRPr="00B96DB0" w:rsidRDefault="00B96DB0" w:rsidP="005A0F77">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25520EC" w14:textId="77777777" w:rsidR="00B96DB0" w:rsidRPr="00B96DB0" w:rsidRDefault="00B96DB0" w:rsidP="005A0F77">
            <w:pPr>
              <w:suppressAutoHyphens/>
              <w:spacing w:after="0" w:line="240" w:lineRule="auto"/>
              <w:rPr>
                <w:rFonts w:ascii="Arial" w:hAnsi="Arial" w:cs="Arial"/>
                <w:sz w:val="16"/>
                <w:szCs w:val="16"/>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6DCC4B1" w14:textId="77777777" w:rsidR="00B96DB0" w:rsidRPr="00B96DB0" w:rsidRDefault="00B96DB0" w:rsidP="005A0F77">
            <w:pPr>
              <w:suppressAutoHyphens/>
              <w:spacing w:after="0" w:line="240" w:lineRule="auto"/>
              <w:rPr>
                <w:rFonts w:ascii="Arial" w:hAnsi="Arial" w:cs="Arial"/>
                <w:sz w:val="16"/>
                <w:szCs w:val="16"/>
              </w:rPr>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E7294A9" w14:textId="77777777" w:rsidR="00B96DB0" w:rsidRPr="00B96DB0" w:rsidRDefault="00B96DB0" w:rsidP="005A0F77">
            <w:pPr>
              <w:suppressAutoHyphens/>
              <w:spacing w:after="0" w:line="240" w:lineRule="auto"/>
              <w:rPr>
                <w:rFonts w:ascii="Arial" w:hAnsi="Arial" w:cs="Arial"/>
                <w:sz w:val="16"/>
                <w:szCs w:val="16"/>
              </w:rPr>
            </w:pPr>
          </w:p>
        </w:tc>
        <w:tc>
          <w:tcPr>
            <w:tcW w:w="2705" w:type="dxa"/>
            <w:tcBorders>
              <w:top w:val="single" w:sz="4" w:space="0" w:color="auto"/>
              <w:left w:val="single" w:sz="4" w:space="0" w:color="auto"/>
              <w:bottom w:val="single" w:sz="4" w:space="0" w:color="auto"/>
              <w:right w:val="single" w:sz="4" w:space="0" w:color="auto"/>
            </w:tcBorders>
          </w:tcPr>
          <w:p w14:paraId="3CBE19D8" w14:textId="77777777" w:rsidR="00B96DB0" w:rsidRPr="00B96DB0" w:rsidRDefault="00B96DB0" w:rsidP="005A0F77">
            <w:pPr>
              <w:suppressAutoHyphens/>
              <w:spacing w:after="0" w:line="240" w:lineRule="auto"/>
              <w:rPr>
                <w:rFonts w:ascii="Times New Roman" w:eastAsia="Times New Roman" w:hAnsi="Times New Roman" w:cs="Times New Roman"/>
                <w:i/>
                <w:iCs/>
                <w:sz w:val="16"/>
                <w:szCs w:val="16"/>
              </w:rPr>
            </w:pPr>
          </w:p>
        </w:tc>
      </w:tr>
      <w:tr w:rsidR="00B96DB0" w:rsidRPr="00B96DB0" w14:paraId="61A65C00"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4129C89" w14:textId="77777777" w:rsidR="00B96DB0" w:rsidRPr="00B96DB0" w:rsidRDefault="00B96DB0" w:rsidP="005A0F77">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190C0585" w14:textId="77777777" w:rsidR="00B96DB0" w:rsidRPr="00B96DB0" w:rsidRDefault="00B96DB0"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D3C794F" w14:textId="77777777" w:rsidR="00B96DB0" w:rsidRPr="00B96DB0" w:rsidRDefault="00B96DB0" w:rsidP="005A0F77">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406BC2B" w14:textId="77777777" w:rsidR="00B96DB0" w:rsidRPr="00B96DB0" w:rsidRDefault="00B96DB0" w:rsidP="005A0F77">
            <w:pPr>
              <w:suppressAutoHyphens/>
              <w:spacing w:after="0" w:line="240" w:lineRule="auto"/>
              <w:rPr>
                <w:rFonts w:ascii="Arial" w:hAnsi="Arial" w:cs="Arial"/>
                <w:sz w:val="16"/>
                <w:szCs w:val="16"/>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16D89D2" w14:textId="77777777" w:rsidR="00B96DB0" w:rsidRPr="00B96DB0" w:rsidRDefault="00B96DB0" w:rsidP="005A0F77">
            <w:pPr>
              <w:suppressAutoHyphens/>
              <w:spacing w:after="0" w:line="240" w:lineRule="auto"/>
              <w:rPr>
                <w:rFonts w:ascii="Arial" w:hAnsi="Arial" w:cs="Arial"/>
                <w:sz w:val="16"/>
                <w:szCs w:val="16"/>
              </w:rPr>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24D3314" w14:textId="77777777" w:rsidR="00B96DB0" w:rsidRPr="00B96DB0" w:rsidRDefault="00B96DB0" w:rsidP="005A0F77">
            <w:pPr>
              <w:suppressAutoHyphens/>
              <w:spacing w:after="0" w:line="240" w:lineRule="auto"/>
              <w:rPr>
                <w:rFonts w:ascii="Arial" w:hAnsi="Arial" w:cs="Arial"/>
                <w:sz w:val="16"/>
                <w:szCs w:val="16"/>
              </w:rPr>
            </w:pPr>
          </w:p>
        </w:tc>
        <w:tc>
          <w:tcPr>
            <w:tcW w:w="2705" w:type="dxa"/>
            <w:tcBorders>
              <w:top w:val="single" w:sz="4" w:space="0" w:color="auto"/>
              <w:left w:val="single" w:sz="4" w:space="0" w:color="auto"/>
              <w:bottom w:val="single" w:sz="4" w:space="0" w:color="auto"/>
              <w:right w:val="single" w:sz="4" w:space="0" w:color="auto"/>
            </w:tcBorders>
          </w:tcPr>
          <w:p w14:paraId="26AD4E6C" w14:textId="77777777" w:rsidR="00B96DB0" w:rsidRPr="00B96DB0" w:rsidRDefault="00B96DB0" w:rsidP="005A0F77">
            <w:pPr>
              <w:suppressAutoHyphens/>
              <w:spacing w:after="0" w:line="240" w:lineRule="auto"/>
              <w:rPr>
                <w:rFonts w:ascii="Times New Roman" w:eastAsia="Times New Roman" w:hAnsi="Times New Roman" w:cs="Times New Roman"/>
                <w:i/>
                <w:iCs/>
                <w:sz w:val="16"/>
                <w:szCs w:val="16"/>
              </w:rPr>
            </w:pPr>
          </w:p>
        </w:tc>
      </w:tr>
      <w:tr w:rsidR="005A0F77" w:rsidRPr="00B96DB0" w14:paraId="78AF7356"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9BED46C" w14:textId="1030695D" w:rsidR="005A0F77" w:rsidRPr="00B96DB0" w:rsidRDefault="005A0F77" w:rsidP="005A0F77">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265</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58E81218"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A0AFAE8" w14:textId="38622BA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2488E77" w14:textId="29311DE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23</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48E528E" w14:textId="2CD2080D"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Considering that after the AP enables the DPS mode, it may frequently receive ICFs sent by DPS assisting STAs requesting mode switching, the frequent transmission of ICFs, padding, and mode switching could lead to a certain degree of channel resource wastage and latency, and could also affect the power saving efficiency of DPS AP.</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301FE02" w14:textId="108B99F7"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When the AP performs DPS operation, a certain protection time could be set for LC or HC, and no mode switching should be performed during the protection time.</w:t>
            </w:r>
          </w:p>
        </w:tc>
        <w:tc>
          <w:tcPr>
            <w:tcW w:w="2705" w:type="dxa"/>
            <w:tcBorders>
              <w:top w:val="single" w:sz="4" w:space="0" w:color="auto"/>
              <w:left w:val="single" w:sz="4" w:space="0" w:color="auto"/>
              <w:bottom w:val="single" w:sz="4" w:space="0" w:color="auto"/>
              <w:right w:val="single" w:sz="4" w:space="0" w:color="auto"/>
            </w:tcBorders>
          </w:tcPr>
          <w:p w14:paraId="29700AFA" w14:textId="77777777" w:rsidR="005A0F77"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1D66E8CF"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3AAB90BF" w14:textId="77777777" w:rsidR="00B96DB0" w:rsidRDefault="00B96DB0" w:rsidP="005A0F77">
            <w:pPr>
              <w:suppressAutoHyphens/>
              <w:spacing w:after="0" w:line="240" w:lineRule="auto"/>
              <w:rPr>
                <w:ins w:id="161" w:author="Sherief Helwa" w:date="2025-04-18T14:43:00Z"/>
                <w:rFonts w:ascii="Times New Roman" w:eastAsia="Times New Roman" w:hAnsi="Times New Roman" w:cs="Times New Roman"/>
                <w:sz w:val="16"/>
                <w:szCs w:val="16"/>
              </w:rPr>
            </w:pPr>
            <w:r>
              <w:rPr>
                <w:rFonts w:ascii="Times New Roman" w:eastAsia="Times New Roman" w:hAnsi="Times New Roman" w:cs="Times New Roman"/>
                <w:sz w:val="16"/>
                <w:szCs w:val="16"/>
              </w:rPr>
              <w:t>Discussion: it is difficult to predict the medium usage after a TXOP. The OBSS STAs may get the medium after the TXOP where the DPS AP is the TXOP responder by using AP’s HC mode. Another observation is that such additional rules the protocol complicated.</w:t>
            </w:r>
            <w:ins w:id="162" w:author="Sherief Helwa" w:date="2025-04-18T14:42:00Z">
              <w:r w:rsidR="002155EF">
                <w:rPr>
                  <w:rFonts w:ascii="Times New Roman" w:eastAsia="Times New Roman" w:hAnsi="Times New Roman" w:cs="Times New Roman"/>
                  <w:sz w:val="16"/>
                  <w:szCs w:val="16"/>
                </w:rPr>
                <w:t xml:space="preserve"> Additionally</w:t>
              </w:r>
            </w:ins>
            <w:ins w:id="163" w:author="Sherief Helwa" w:date="2025-04-18T14:43:00Z">
              <w:r w:rsidR="002155EF">
                <w:rPr>
                  <w:rFonts w:ascii="Times New Roman" w:eastAsia="Times New Roman" w:hAnsi="Times New Roman" w:cs="Times New Roman"/>
                  <w:sz w:val="16"/>
                  <w:szCs w:val="16"/>
                </w:rPr>
                <w:t>, this may degrade the DPS PS gains.</w:t>
              </w:r>
            </w:ins>
          </w:p>
          <w:p w14:paraId="3E7A6632" w14:textId="3D0C5458" w:rsidR="002155EF" w:rsidRPr="00B96DB0" w:rsidRDefault="002155EF" w:rsidP="005A0F77">
            <w:pPr>
              <w:suppressAutoHyphens/>
              <w:spacing w:after="0" w:line="240" w:lineRule="auto"/>
              <w:rPr>
                <w:rFonts w:ascii="Times New Roman" w:eastAsia="Times New Roman" w:hAnsi="Times New Roman" w:cs="Times New Roman"/>
                <w:sz w:val="16"/>
                <w:szCs w:val="16"/>
              </w:rPr>
            </w:pPr>
          </w:p>
        </w:tc>
      </w:tr>
      <w:tr w:rsidR="005A0F77" w:rsidRPr="00B96DB0" w14:paraId="60A3E274"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A228343" w14:textId="2C46C737" w:rsidR="005A0F77" w:rsidRPr="00B96DB0" w:rsidRDefault="005A0F77" w:rsidP="005A0F77">
            <w:pPr>
              <w:suppressAutoHyphens/>
              <w:spacing w:after="0" w:line="240" w:lineRule="auto"/>
              <w:rPr>
                <w:rFonts w:ascii="Times New Roman" w:hAnsi="Times New Roman" w:cs="Times New Roman"/>
                <w:sz w:val="16"/>
                <w:szCs w:val="16"/>
                <w:highlight w:val="yellow"/>
              </w:rPr>
            </w:pPr>
            <w:r w:rsidRPr="00FF1ED5">
              <w:rPr>
                <w:rFonts w:ascii="Arial" w:hAnsi="Arial" w:cs="Arial"/>
                <w:sz w:val="16"/>
                <w:szCs w:val="16"/>
                <w:highlight w:val="yellow"/>
                <w:rPrChange w:id="164" w:author="Liwen Chu" w:date="2025-05-01T08:11:00Z">
                  <w:rPr>
                    <w:rFonts w:ascii="Arial" w:hAnsi="Arial" w:cs="Arial"/>
                    <w:sz w:val="16"/>
                    <w:szCs w:val="16"/>
                  </w:rPr>
                </w:rPrChange>
              </w:rPr>
              <w:t>620</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91274BD"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4153082" w14:textId="5C53F869"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BF2A765" w14:textId="1C6DAC6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23</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70CA211" w14:textId="569E57E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Since the mobile AP has an associated STA, it seems that various conditions and additional functions are required to operate in DPS.</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AB20786" w14:textId="139ECAC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Specify the mechanism for a mobile AP to operate in DPS mode while having associated UHR and legacy STAs</w:t>
            </w:r>
          </w:p>
        </w:tc>
        <w:tc>
          <w:tcPr>
            <w:tcW w:w="2705" w:type="dxa"/>
            <w:tcBorders>
              <w:top w:val="single" w:sz="4" w:space="0" w:color="auto"/>
              <w:left w:val="single" w:sz="4" w:space="0" w:color="auto"/>
              <w:bottom w:val="single" w:sz="4" w:space="0" w:color="auto"/>
              <w:right w:val="single" w:sz="4" w:space="0" w:color="auto"/>
            </w:tcBorders>
          </w:tcPr>
          <w:p w14:paraId="1E316203" w14:textId="77777777" w:rsidR="00851066" w:rsidRPr="005C3959" w:rsidRDefault="00851066" w:rsidP="00851066">
            <w:pPr>
              <w:suppressAutoHyphens/>
              <w:spacing w:after="0" w:line="240" w:lineRule="auto"/>
              <w:rPr>
                <w:ins w:id="165" w:author="Sherief Helwa" w:date="2025-04-18T14:43:00Z"/>
                <w:rFonts w:ascii="Times New Roman" w:eastAsia="Times New Roman" w:hAnsi="Times New Roman" w:cs="Times New Roman"/>
                <w:sz w:val="16"/>
                <w:szCs w:val="16"/>
              </w:rPr>
            </w:pPr>
            <w:ins w:id="166" w:author="Sherief Helwa" w:date="2025-04-18T14:43:00Z">
              <w:r w:rsidRPr="005C3959">
                <w:rPr>
                  <w:rFonts w:ascii="Times New Roman" w:eastAsia="Times New Roman" w:hAnsi="Times New Roman" w:cs="Times New Roman"/>
                  <w:sz w:val="16"/>
                  <w:szCs w:val="16"/>
                </w:rPr>
                <w:t>Revised</w:t>
              </w:r>
            </w:ins>
          </w:p>
          <w:p w14:paraId="6789C1FD" w14:textId="77777777" w:rsidR="00851066" w:rsidRPr="005C3959" w:rsidRDefault="00851066" w:rsidP="00851066">
            <w:pPr>
              <w:suppressAutoHyphens/>
              <w:spacing w:after="0" w:line="240" w:lineRule="auto"/>
              <w:rPr>
                <w:ins w:id="167" w:author="Sherief Helwa" w:date="2025-04-18T14:43:00Z"/>
                <w:rFonts w:ascii="Times New Roman" w:eastAsia="Times New Roman" w:hAnsi="Times New Roman" w:cs="Times New Roman"/>
                <w:sz w:val="16"/>
                <w:szCs w:val="16"/>
              </w:rPr>
            </w:pPr>
          </w:p>
          <w:p w14:paraId="2AE3E9E4" w14:textId="77777777" w:rsidR="00851066" w:rsidRPr="005C3959" w:rsidRDefault="00851066" w:rsidP="00851066">
            <w:pPr>
              <w:suppressAutoHyphens/>
              <w:spacing w:after="0" w:line="240" w:lineRule="auto"/>
              <w:rPr>
                <w:ins w:id="168" w:author="Sherief Helwa" w:date="2025-04-28T16:19:00Z"/>
                <w:rFonts w:ascii="Times New Roman" w:eastAsia="Times New Roman" w:hAnsi="Times New Roman" w:cs="Times New Roman"/>
                <w:sz w:val="16"/>
                <w:szCs w:val="16"/>
              </w:rPr>
            </w:pPr>
            <w:ins w:id="169" w:author="Sherief Helwa" w:date="2025-04-18T14:43:00Z">
              <w:r w:rsidRPr="005C3959">
                <w:rPr>
                  <w:rFonts w:ascii="Times New Roman" w:eastAsia="Times New Roman" w:hAnsi="Times New Roman" w:cs="Times New Roman"/>
                  <w:sz w:val="16"/>
                  <w:szCs w:val="16"/>
                </w:rPr>
                <w:t>Discussion: Agree with the commenter. A condition of having all associated non-AP STA being DPS Assisting STAs is added or being capable of doing frame exchanges with the mobile AP while operating in LCM.</w:t>
              </w:r>
            </w:ins>
          </w:p>
          <w:p w14:paraId="7FB956A1" w14:textId="77777777" w:rsidR="00C1520E" w:rsidRPr="005C3959" w:rsidRDefault="00C1520E" w:rsidP="00851066">
            <w:pPr>
              <w:suppressAutoHyphens/>
              <w:spacing w:after="0" w:line="240" w:lineRule="auto"/>
              <w:rPr>
                <w:ins w:id="170" w:author="Sherief Helwa" w:date="2025-04-28T16:19:00Z"/>
                <w:rFonts w:ascii="Times New Roman" w:eastAsia="Times New Roman" w:hAnsi="Times New Roman" w:cs="Times New Roman"/>
                <w:sz w:val="16"/>
                <w:szCs w:val="16"/>
              </w:rPr>
            </w:pPr>
          </w:p>
          <w:p w14:paraId="10C752F0" w14:textId="6AD8C647" w:rsidR="00C1520E" w:rsidRDefault="00C1520E" w:rsidP="00C1520E">
            <w:pPr>
              <w:suppressAutoHyphens/>
              <w:spacing w:after="0" w:line="240" w:lineRule="auto"/>
              <w:rPr>
                <w:ins w:id="171" w:author="Sherief Helwa" w:date="2025-04-28T16:19:00Z"/>
                <w:rFonts w:ascii="Times New Roman" w:eastAsia="Times New Roman" w:hAnsi="Times New Roman" w:cs="Times New Roman"/>
                <w:sz w:val="16"/>
                <w:szCs w:val="16"/>
              </w:rPr>
            </w:pPr>
            <w:proofErr w:type="spellStart"/>
            <w:ins w:id="172" w:author="Sherief Helwa" w:date="2025-04-28T16:19:00Z">
              <w:r w:rsidRPr="005C3959">
                <w:rPr>
                  <w:rFonts w:ascii="Times New Roman" w:eastAsia="Times New Roman" w:hAnsi="Times New Roman" w:cs="Times New Roman"/>
                  <w:sz w:val="16"/>
                  <w:szCs w:val="16"/>
                </w:rPr>
                <w:t>TGbn</w:t>
              </w:r>
              <w:proofErr w:type="spellEnd"/>
              <w:r w:rsidRPr="005C3959">
                <w:rPr>
                  <w:rFonts w:ascii="Times New Roman" w:eastAsia="Times New Roman" w:hAnsi="Times New Roman" w:cs="Times New Roman"/>
                  <w:sz w:val="16"/>
                  <w:szCs w:val="16"/>
                </w:rPr>
                <w:t xml:space="preserve"> editor: please make the change with #620 tag in this document.</w:t>
              </w:r>
            </w:ins>
          </w:p>
          <w:p w14:paraId="3FA3326D" w14:textId="77777777" w:rsidR="00C1520E" w:rsidRDefault="00C1520E" w:rsidP="00851066">
            <w:pPr>
              <w:suppressAutoHyphens/>
              <w:spacing w:after="0" w:line="240" w:lineRule="auto"/>
              <w:rPr>
                <w:ins w:id="173" w:author="Sherief Helwa" w:date="2025-04-18T14:43:00Z"/>
                <w:rFonts w:ascii="Times New Roman" w:eastAsia="Times New Roman" w:hAnsi="Times New Roman" w:cs="Times New Roman"/>
                <w:sz w:val="16"/>
                <w:szCs w:val="16"/>
              </w:rPr>
            </w:pPr>
          </w:p>
          <w:p w14:paraId="6AD74CA2" w14:textId="77777777" w:rsidR="005A0F77" w:rsidRPr="00851066" w:rsidRDefault="005A0F77" w:rsidP="005A0F77">
            <w:pPr>
              <w:suppressAutoHyphens/>
              <w:spacing w:after="0" w:line="240" w:lineRule="auto"/>
              <w:rPr>
                <w:rFonts w:ascii="Times New Roman" w:eastAsia="Times New Roman" w:hAnsi="Times New Roman" w:cs="Times New Roman"/>
                <w:sz w:val="16"/>
                <w:szCs w:val="16"/>
                <w:rPrChange w:id="174" w:author="Sherief Helwa" w:date="2025-04-18T14:43:00Z">
                  <w:rPr>
                    <w:rFonts w:ascii="Times New Roman" w:eastAsia="Times New Roman" w:hAnsi="Times New Roman" w:cs="Times New Roman"/>
                    <w:i/>
                    <w:iCs/>
                    <w:sz w:val="16"/>
                    <w:szCs w:val="16"/>
                  </w:rPr>
                </w:rPrChange>
              </w:rPr>
            </w:pPr>
          </w:p>
        </w:tc>
      </w:tr>
      <w:tr w:rsidR="005A0F77" w:rsidRPr="00B96DB0" w14:paraId="1AFAA40D"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DBC6EB1" w14:textId="325545D3" w:rsidR="005A0F77" w:rsidRPr="00B96DB0" w:rsidRDefault="005A0F77" w:rsidP="005A0F77">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1826</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70EF7F6C"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EF84DA5" w14:textId="367C10EF"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6C76CB7" w14:textId="50A28407"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23</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BA25DAE" w14:textId="4DD50A6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Operation for cases where both a Mobile AP and non-AP STA perform DPS operations needs to be defined. For example, if two DPS assisting STAs are both DPS STAs, the ICF and ICR must include padding to guarantee the mutual transition time of all STAs.</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EF0B4B4" w14:textId="00FE004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60CAA98A" w14:textId="77777777" w:rsidR="005A0F77"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1BF08B48"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5D46BE5E" w14:textId="77777777" w:rsidR="00B96DB0" w:rsidRDefault="00B96DB0" w:rsidP="005A0F77">
            <w:pPr>
              <w:suppressAutoHyphens/>
              <w:spacing w:after="0" w:line="240" w:lineRule="auto"/>
              <w:rPr>
                <w:ins w:id="175" w:author="Sherief Helwa" w:date="2025-04-18T14:45:00Z"/>
                <w:rFonts w:ascii="Times New Roman" w:eastAsia="Times New Roman" w:hAnsi="Times New Roman" w:cs="Times New Roman"/>
                <w:sz w:val="16"/>
                <w:szCs w:val="16"/>
              </w:rPr>
            </w:pPr>
            <w:r>
              <w:rPr>
                <w:rFonts w:ascii="Times New Roman" w:eastAsia="Times New Roman" w:hAnsi="Times New Roman" w:cs="Times New Roman"/>
                <w:sz w:val="16"/>
                <w:szCs w:val="16"/>
              </w:rPr>
              <w:t>Discussion: the ICF transmitted by the TXOP needs to use the full BW of the TXOP. This means that the TXOP holder is already in HC mode.</w:t>
            </w:r>
            <w:ins w:id="176" w:author="Sherief Helwa" w:date="2025-04-18T14:45:00Z">
              <w:r w:rsidR="00E332E8">
                <w:rPr>
                  <w:rFonts w:ascii="Times New Roman" w:eastAsia="Times New Roman" w:hAnsi="Times New Roman" w:cs="Times New Roman"/>
                  <w:sz w:val="16"/>
                  <w:szCs w:val="16"/>
                </w:rPr>
                <w:t xml:space="preserve"> </w:t>
              </w:r>
              <w:r w:rsidR="007110AB">
                <w:rPr>
                  <w:rFonts w:ascii="Times New Roman" w:eastAsia="Times New Roman" w:hAnsi="Times New Roman" w:cs="Times New Roman"/>
                  <w:sz w:val="16"/>
                  <w:szCs w:val="16"/>
                </w:rPr>
                <w:t>DPS operation at two different STAs is independent.</w:t>
              </w:r>
            </w:ins>
          </w:p>
          <w:p w14:paraId="435124B9" w14:textId="55F5CD63" w:rsidR="007110AB" w:rsidRPr="00B96DB0" w:rsidRDefault="007110AB" w:rsidP="005A0F77">
            <w:pPr>
              <w:suppressAutoHyphens/>
              <w:spacing w:after="0" w:line="240" w:lineRule="auto"/>
              <w:rPr>
                <w:rFonts w:ascii="Times New Roman" w:eastAsia="Times New Roman" w:hAnsi="Times New Roman" w:cs="Times New Roman"/>
                <w:sz w:val="16"/>
                <w:szCs w:val="16"/>
              </w:rPr>
            </w:pPr>
          </w:p>
        </w:tc>
      </w:tr>
      <w:tr w:rsidR="005A0F77" w:rsidRPr="00B96DB0" w14:paraId="44337961"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C6DB9E7" w14:textId="77777777" w:rsidR="005A0F77" w:rsidRPr="00B96DB0" w:rsidRDefault="005A0F77" w:rsidP="005A0F77">
            <w:pPr>
              <w:rPr>
                <w:rFonts w:ascii="Arial" w:hAnsi="Arial" w:cs="Arial"/>
                <w:sz w:val="16"/>
                <w:szCs w:val="16"/>
              </w:rPr>
            </w:pPr>
            <w:r w:rsidRPr="00B96DB0">
              <w:rPr>
                <w:rFonts w:ascii="Arial" w:hAnsi="Arial" w:cs="Arial"/>
                <w:sz w:val="16"/>
                <w:szCs w:val="16"/>
              </w:rPr>
              <w:t>3743</w:t>
            </w:r>
          </w:p>
          <w:p w14:paraId="20890A19" w14:textId="77777777" w:rsidR="005A0F77" w:rsidRPr="00B96DB0" w:rsidRDefault="005A0F77" w:rsidP="005A0F77">
            <w:pPr>
              <w:suppressAutoHyphens/>
              <w:spacing w:after="0" w:line="240" w:lineRule="auto"/>
              <w:rPr>
                <w:rFonts w:ascii="Times New Roman" w:hAnsi="Times New Roman" w:cs="Times New Roman"/>
                <w:sz w:val="16"/>
                <w:szCs w:val="16"/>
                <w:highlight w:val="yellow"/>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44553321"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3974EDC" w14:textId="185F59CD"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EB9078B" w14:textId="1D04BEC7"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23-30</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B632D20" w14:textId="510DCDF9"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 DPS mobile AP (or DPS AP) cannot enable DPS mode once a STA that does not support DPS mode or a legacy STA associate with it.</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6C6DEFE" w14:textId="19A3AEE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Define a mechanism for leveraging another AP to allow the DPS (mobile) AP associate with the STA that does not support DPS mode and to allow the DPS (mobile) AP enable DPS mode and transition from lower capability mode to higher capability mode to receive PPDUs other </w:t>
            </w:r>
            <w:r w:rsidRPr="00B96DB0">
              <w:rPr>
                <w:rFonts w:ascii="Arial" w:hAnsi="Arial" w:cs="Arial"/>
                <w:sz w:val="16"/>
                <w:szCs w:val="16"/>
              </w:rPr>
              <w:lastRenderedPageBreak/>
              <w:t>than non-HT PPDU from the STA not supporting DPS mode.</w:t>
            </w:r>
          </w:p>
        </w:tc>
        <w:tc>
          <w:tcPr>
            <w:tcW w:w="2705" w:type="dxa"/>
            <w:tcBorders>
              <w:top w:val="single" w:sz="4" w:space="0" w:color="auto"/>
              <w:left w:val="single" w:sz="4" w:space="0" w:color="auto"/>
              <w:bottom w:val="single" w:sz="4" w:space="0" w:color="auto"/>
              <w:right w:val="single" w:sz="4" w:space="0" w:color="auto"/>
            </w:tcBorders>
          </w:tcPr>
          <w:p w14:paraId="14258563" w14:textId="77777777" w:rsidR="005A0F77"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Rejected</w:t>
            </w:r>
          </w:p>
          <w:p w14:paraId="4C56F8FD"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6D38D380" w14:textId="47E042DF" w:rsidR="001D3BB7" w:rsidRDefault="00B96DB0" w:rsidP="001D3BB7">
            <w:pPr>
              <w:suppressAutoHyphens/>
              <w:spacing w:after="0" w:line="240" w:lineRule="auto"/>
              <w:rPr>
                <w:ins w:id="177" w:author="Sherief Helwa" w:date="2025-04-18T14:47:00Z"/>
                <w:rFonts w:ascii="Times New Roman" w:eastAsia="Times New Roman" w:hAnsi="Times New Roman" w:cs="Times New Roman"/>
                <w:sz w:val="16"/>
                <w:szCs w:val="16"/>
              </w:rPr>
            </w:pPr>
            <w:r>
              <w:rPr>
                <w:rFonts w:ascii="Times New Roman" w:eastAsia="Times New Roman" w:hAnsi="Times New Roman" w:cs="Times New Roman"/>
                <w:sz w:val="16"/>
                <w:szCs w:val="16"/>
              </w:rPr>
              <w:t>Discussion: this make the protocol complicated. Another observation is that it is difficult to predict the cross-link information exchange of the control frame.</w:t>
            </w:r>
            <w:ins w:id="178" w:author="Sherief Helwa" w:date="2025-04-18T14:47:00Z">
              <w:r w:rsidR="001D3BB7">
                <w:rPr>
                  <w:rFonts w:ascii="Times New Roman" w:eastAsia="Times New Roman" w:hAnsi="Times New Roman" w:cs="Times New Roman"/>
                  <w:sz w:val="16"/>
                  <w:szCs w:val="16"/>
                </w:rPr>
                <w:t xml:space="preserve"> Instead, a condition of having all associated non-AP STA being DPS Assisting STAs is added or being capable of doing frame </w:t>
              </w:r>
              <w:r w:rsidR="001D3BB7">
                <w:rPr>
                  <w:rFonts w:ascii="Times New Roman" w:eastAsia="Times New Roman" w:hAnsi="Times New Roman" w:cs="Times New Roman"/>
                  <w:sz w:val="16"/>
                  <w:szCs w:val="16"/>
                </w:rPr>
                <w:lastRenderedPageBreak/>
                <w:t>exchanges with the mobile AP while operating in LCM.</w:t>
              </w:r>
            </w:ins>
          </w:p>
          <w:p w14:paraId="4665A338" w14:textId="3816D8B3" w:rsidR="00B96DB0" w:rsidRPr="00B96DB0" w:rsidRDefault="00B96DB0" w:rsidP="005A0F77">
            <w:pPr>
              <w:suppressAutoHyphens/>
              <w:spacing w:after="0" w:line="240" w:lineRule="auto"/>
              <w:rPr>
                <w:rFonts w:ascii="Times New Roman" w:eastAsia="Times New Roman" w:hAnsi="Times New Roman" w:cs="Times New Roman"/>
                <w:sz w:val="16"/>
                <w:szCs w:val="16"/>
              </w:rPr>
            </w:pPr>
            <w:del w:id="179" w:author="Sherief Helwa" w:date="2025-04-18T14:47:00Z">
              <w:r w:rsidDel="001D3BB7">
                <w:rPr>
                  <w:rFonts w:ascii="Times New Roman" w:eastAsia="Times New Roman" w:hAnsi="Times New Roman" w:cs="Times New Roman"/>
                  <w:sz w:val="16"/>
                  <w:szCs w:val="16"/>
                </w:rPr>
                <w:delText xml:space="preserve">  </w:delText>
              </w:r>
            </w:del>
          </w:p>
        </w:tc>
      </w:tr>
      <w:tr w:rsidR="005A0F77" w:rsidRPr="00B96DB0" w14:paraId="4B367809"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12C561F" w14:textId="58BED2E4" w:rsidR="005A0F77" w:rsidRPr="00B96DB0" w:rsidRDefault="005A0F77" w:rsidP="005A0F77">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lastRenderedPageBreak/>
              <w:t>782</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5CF0C8DD"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C56ABD1" w14:textId="05C82B43"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40A291F" w14:textId="6B306A00"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24</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4D86CF1" w14:textId="523FB07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DPS AP is already defined in the above, so that the sentence, "It is TBD whether an AP that is not a Mobile AP may be a DPS AP or not.," is not necessary. Need to be removed.</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DD83BDC" w14:textId="7060B28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4B8B30F0" w14:textId="77777777" w:rsidR="005A0F77"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4677008"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6F9BA8D2" w14:textId="77777777" w:rsidR="00B96DB0"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generally agree with the commenter.</w:t>
            </w:r>
          </w:p>
          <w:p w14:paraId="197839F5"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1EE02E77" w14:textId="436F638D" w:rsidR="00B96DB0" w:rsidRDefault="00B96DB0" w:rsidP="005A0F77">
            <w:pPr>
              <w:suppressAutoHyphens/>
              <w:spacing w:after="0" w:line="240" w:lineRule="auto"/>
              <w:rPr>
                <w:rFonts w:ascii="Times New Roman" w:eastAsia="Times New Roman" w:hAnsi="Times New Roman" w:cs="Times New Roman"/>
                <w:sz w:val="16"/>
                <w:szCs w:val="16"/>
              </w:rPr>
            </w:pPr>
            <w:proofErr w:type="spellStart"/>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w:t>
            </w:r>
            <w:r>
              <w:rPr>
                <w:rFonts w:ascii="Times New Roman" w:eastAsia="Times New Roman" w:hAnsi="Times New Roman" w:cs="Times New Roman"/>
                <w:sz w:val="16"/>
                <w:szCs w:val="16"/>
              </w:rPr>
              <w:t>782</w:t>
            </w:r>
            <w:r w:rsidRPr="00B96DB0">
              <w:rPr>
                <w:rFonts w:ascii="Times New Roman" w:eastAsia="Times New Roman" w:hAnsi="Times New Roman" w:cs="Times New Roman"/>
                <w:sz w:val="16"/>
                <w:szCs w:val="16"/>
              </w:rPr>
              <w:t xml:space="preserve"> tag in this document.</w:t>
            </w:r>
          </w:p>
          <w:p w14:paraId="4B9C5272"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3B7D2663" w14:textId="146A74A4" w:rsidR="00B96DB0" w:rsidRPr="00B96DB0" w:rsidRDefault="00B96DB0" w:rsidP="005A0F77">
            <w:pPr>
              <w:suppressAutoHyphens/>
              <w:spacing w:after="0" w:line="240" w:lineRule="auto"/>
              <w:rPr>
                <w:rFonts w:ascii="Times New Roman" w:eastAsia="Times New Roman" w:hAnsi="Times New Roman" w:cs="Times New Roman"/>
                <w:sz w:val="16"/>
                <w:szCs w:val="16"/>
              </w:rPr>
            </w:pPr>
          </w:p>
        </w:tc>
      </w:tr>
      <w:tr w:rsidR="005A0F77" w:rsidRPr="00B96DB0" w14:paraId="700A94EB"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2F8EC6A" w14:textId="2BAD4B26" w:rsidR="005A0F77" w:rsidRPr="00B96DB0" w:rsidRDefault="005A0F77" w:rsidP="005A0F77">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784</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12927667"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7D5035E" w14:textId="3B5F78D6"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1EEFE98" w14:textId="58AB86E0"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24</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8A9F811" w14:textId="48AD7F7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DPS Assisting STA is used without specifically described, so that we need a definition of "DPS Assisting STA", for example, "A DPS Assisting STA is either DPS Assisting AP or DPS Assisting non-AP STA." (Note: Both DPS Assisting AP and DPS </w:t>
            </w:r>
            <w:proofErr w:type="spellStart"/>
            <w:r w:rsidRPr="00B96DB0">
              <w:rPr>
                <w:rFonts w:ascii="Arial" w:hAnsi="Arial" w:cs="Arial"/>
                <w:sz w:val="16"/>
                <w:szCs w:val="16"/>
              </w:rPr>
              <w:t>Asissting</w:t>
            </w:r>
            <w:proofErr w:type="spellEnd"/>
            <w:r w:rsidRPr="00B96DB0">
              <w:rPr>
                <w:rFonts w:ascii="Arial" w:hAnsi="Arial" w:cs="Arial"/>
                <w:sz w:val="16"/>
                <w:szCs w:val="16"/>
              </w:rPr>
              <w:t xml:space="preserve"> non-AP STA are defined in the first paragraph.)</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B9E7EC4" w14:textId="4300E342"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283E37D9" w14:textId="77777777" w:rsidR="005A0F77"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43105AF0"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2A71EFD5" w14:textId="423F2F24" w:rsidR="00B96DB0" w:rsidRPr="00B96DB0"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a STA in 802.11 means either a non-AP STA or an AP. Accordingly a DPS STA means either a DPS non-AP STA or a DPS AP. </w:t>
            </w:r>
          </w:p>
        </w:tc>
      </w:tr>
      <w:tr w:rsidR="005A0F77" w:rsidRPr="00B96DB0" w14:paraId="296E6C30"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F3F70D8" w14:textId="3228ADDF" w:rsidR="005A0F77" w:rsidRPr="00B96DB0" w:rsidRDefault="005A0F77" w:rsidP="005A0F77">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3803</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FD8CB50"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AFC826C" w14:textId="4762371C"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4243237" w14:textId="1DE9110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24</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BA73EAC" w14:textId="141B36B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"It is TBD whether an AP that is not a Mobile AP may be a DPS AP or not."</w:t>
            </w:r>
            <w:r w:rsidRPr="00B96DB0">
              <w:rPr>
                <w:rFonts w:ascii="Arial" w:hAnsi="Arial" w:cs="Arial"/>
                <w:sz w:val="16"/>
                <w:szCs w:val="16"/>
              </w:rPr>
              <w:br/>
              <w:t>Please clarify whether a regular AP can function as a DPS AP.</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A1C2C65" w14:textId="730DE45D"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Please clarify whether a regular AP can function as a DPS AP.</w:t>
            </w:r>
          </w:p>
        </w:tc>
        <w:tc>
          <w:tcPr>
            <w:tcW w:w="2705" w:type="dxa"/>
            <w:tcBorders>
              <w:top w:val="single" w:sz="4" w:space="0" w:color="auto"/>
              <w:left w:val="single" w:sz="4" w:space="0" w:color="auto"/>
              <w:bottom w:val="single" w:sz="4" w:space="0" w:color="auto"/>
              <w:right w:val="single" w:sz="4" w:space="0" w:color="auto"/>
            </w:tcBorders>
          </w:tcPr>
          <w:p w14:paraId="71050F67" w14:textId="77777777" w:rsid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CFECF01"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46009663" w14:textId="7F64C778" w:rsid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the sentence is not </w:t>
            </w:r>
            <w:proofErr w:type="spellStart"/>
            <w:r>
              <w:rPr>
                <w:rFonts w:ascii="Times New Roman" w:eastAsia="Times New Roman" w:hAnsi="Times New Roman" w:cs="Times New Roman"/>
                <w:sz w:val="16"/>
                <w:szCs w:val="16"/>
              </w:rPr>
              <w:t>necessay</w:t>
            </w:r>
            <w:proofErr w:type="spellEnd"/>
            <w:r>
              <w:rPr>
                <w:rFonts w:ascii="Times New Roman" w:eastAsia="Times New Roman" w:hAnsi="Times New Roman" w:cs="Times New Roman"/>
                <w:sz w:val="16"/>
                <w:szCs w:val="16"/>
              </w:rPr>
              <w:t>.</w:t>
            </w:r>
          </w:p>
          <w:p w14:paraId="1F9639DF"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6136D4AF" w14:textId="52439BB4" w:rsidR="00B96DB0" w:rsidRDefault="00B96DB0" w:rsidP="00B96DB0">
            <w:pPr>
              <w:suppressAutoHyphens/>
              <w:spacing w:after="0" w:line="240" w:lineRule="auto"/>
              <w:rPr>
                <w:rFonts w:ascii="Times New Roman" w:eastAsia="Times New Roman" w:hAnsi="Times New Roman" w:cs="Times New Roman"/>
                <w:sz w:val="16"/>
                <w:szCs w:val="16"/>
              </w:rPr>
            </w:pPr>
            <w:proofErr w:type="spellStart"/>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w:t>
            </w:r>
            <w:r>
              <w:rPr>
                <w:rFonts w:ascii="Times New Roman" w:eastAsia="Times New Roman" w:hAnsi="Times New Roman" w:cs="Times New Roman"/>
                <w:sz w:val="16"/>
                <w:szCs w:val="16"/>
              </w:rPr>
              <w:t>3803</w:t>
            </w:r>
            <w:r w:rsidRPr="00B96DB0">
              <w:rPr>
                <w:rFonts w:ascii="Times New Roman" w:eastAsia="Times New Roman" w:hAnsi="Times New Roman" w:cs="Times New Roman"/>
                <w:sz w:val="16"/>
                <w:szCs w:val="16"/>
              </w:rPr>
              <w:t xml:space="preserve"> tag in this document.</w:t>
            </w:r>
          </w:p>
          <w:p w14:paraId="75DFE559" w14:textId="77777777" w:rsidR="005A0F77" w:rsidRPr="00B96DB0" w:rsidRDefault="005A0F77" w:rsidP="005A0F77">
            <w:pPr>
              <w:suppressAutoHyphens/>
              <w:spacing w:after="0" w:line="240" w:lineRule="auto"/>
              <w:rPr>
                <w:rFonts w:ascii="Times New Roman" w:eastAsia="Times New Roman" w:hAnsi="Times New Roman" w:cs="Times New Roman"/>
                <w:sz w:val="16"/>
                <w:szCs w:val="16"/>
              </w:rPr>
            </w:pPr>
          </w:p>
        </w:tc>
      </w:tr>
      <w:tr w:rsidR="00B96DB0" w:rsidRPr="00B96DB0" w14:paraId="151B5AC7"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46B96E1" w14:textId="77777777" w:rsidR="00B96DB0" w:rsidRPr="00B96DB0" w:rsidRDefault="00B96DB0" w:rsidP="005A0F77">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E8834F8" w14:textId="77777777" w:rsidR="00B96DB0" w:rsidRPr="00B96DB0" w:rsidRDefault="00B96DB0"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A64D1E8" w14:textId="77777777" w:rsidR="00B96DB0" w:rsidRPr="00B96DB0" w:rsidRDefault="00B96DB0" w:rsidP="005A0F77">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8D57385" w14:textId="77777777" w:rsidR="00B96DB0" w:rsidRPr="00B96DB0" w:rsidRDefault="00B96DB0" w:rsidP="005A0F77">
            <w:pPr>
              <w:suppressAutoHyphens/>
              <w:spacing w:after="0" w:line="240" w:lineRule="auto"/>
              <w:rPr>
                <w:rFonts w:ascii="Arial" w:hAnsi="Arial" w:cs="Arial"/>
                <w:sz w:val="16"/>
                <w:szCs w:val="16"/>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1FBD7EAC" w14:textId="77777777" w:rsidR="00B96DB0" w:rsidRPr="00B96DB0" w:rsidRDefault="00B96DB0" w:rsidP="005A0F77">
            <w:pPr>
              <w:suppressAutoHyphens/>
              <w:spacing w:after="0" w:line="240" w:lineRule="auto"/>
              <w:rPr>
                <w:rFonts w:ascii="Arial" w:hAnsi="Arial" w:cs="Arial"/>
                <w:sz w:val="16"/>
                <w:szCs w:val="16"/>
              </w:rPr>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3B15FA8" w14:textId="77777777" w:rsidR="00B96DB0" w:rsidRPr="00B96DB0" w:rsidRDefault="00B96DB0" w:rsidP="005A0F77">
            <w:pPr>
              <w:suppressAutoHyphens/>
              <w:spacing w:after="0" w:line="240" w:lineRule="auto"/>
              <w:rPr>
                <w:rFonts w:ascii="Arial" w:hAnsi="Arial" w:cs="Arial"/>
                <w:sz w:val="16"/>
                <w:szCs w:val="16"/>
              </w:rPr>
            </w:pPr>
          </w:p>
        </w:tc>
        <w:tc>
          <w:tcPr>
            <w:tcW w:w="2705" w:type="dxa"/>
            <w:tcBorders>
              <w:top w:val="single" w:sz="4" w:space="0" w:color="auto"/>
              <w:left w:val="single" w:sz="4" w:space="0" w:color="auto"/>
              <w:bottom w:val="single" w:sz="4" w:space="0" w:color="auto"/>
              <w:right w:val="single" w:sz="4" w:space="0" w:color="auto"/>
            </w:tcBorders>
          </w:tcPr>
          <w:p w14:paraId="06AF7B57" w14:textId="77777777" w:rsidR="00B96DB0" w:rsidRDefault="00B96DB0" w:rsidP="00B96DB0">
            <w:pPr>
              <w:suppressAutoHyphens/>
              <w:spacing w:after="0" w:line="240" w:lineRule="auto"/>
              <w:rPr>
                <w:rFonts w:ascii="Times New Roman" w:eastAsia="Times New Roman" w:hAnsi="Times New Roman" w:cs="Times New Roman"/>
                <w:sz w:val="16"/>
                <w:szCs w:val="16"/>
              </w:rPr>
            </w:pPr>
          </w:p>
        </w:tc>
      </w:tr>
      <w:tr w:rsidR="00B96DB0" w:rsidRPr="00B96DB0" w14:paraId="3E65C0E7"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4D4372E" w14:textId="77777777" w:rsidR="00B96DB0" w:rsidRPr="00B96DB0" w:rsidRDefault="00B96DB0" w:rsidP="005A0F77">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3C55BE59" w14:textId="77777777" w:rsidR="00B96DB0" w:rsidRPr="00B96DB0" w:rsidRDefault="00B96DB0"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0741F9E" w14:textId="77777777" w:rsidR="00B96DB0" w:rsidRPr="00B96DB0" w:rsidRDefault="00B96DB0" w:rsidP="005A0F77">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1EDCE95" w14:textId="77777777" w:rsidR="00B96DB0" w:rsidRPr="00B96DB0" w:rsidRDefault="00B96DB0" w:rsidP="005A0F77">
            <w:pPr>
              <w:suppressAutoHyphens/>
              <w:spacing w:after="0" w:line="240" w:lineRule="auto"/>
              <w:rPr>
                <w:rFonts w:ascii="Arial" w:hAnsi="Arial" w:cs="Arial"/>
                <w:sz w:val="16"/>
                <w:szCs w:val="16"/>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B1B1054" w14:textId="77777777" w:rsidR="00B96DB0" w:rsidRPr="00B96DB0" w:rsidRDefault="00B96DB0" w:rsidP="005A0F77">
            <w:pPr>
              <w:suppressAutoHyphens/>
              <w:spacing w:after="0" w:line="240" w:lineRule="auto"/>
              <w:rPr>
                <w:rFonts w:ascii="Arial" w:hAnsi="Arial" w:cs="Arial"/>
                <w:sz w:val="16"/>
                <w:szCs w:val="16"/>
              </w:rPr>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84E5D6D" w14:textId="77777777" w:rsidR="00B96DB0" w:rsidRPr="00B96DB0" w:rsidRDefault="00B96DB0" w:rsidP="005A0F77">
            <w:pPr>
              <w:suppressAutoHyphens/>
              <w:spacing w:after="0" w:line="240" w:lineRule="auto"/>
              <w:rPr>
                <w:rFonts w:ascii="Arial" w:hAnsi="Arial" w:cs="Arial"/>
                <w:sz w:val="16"/>
                <w:szCs w:val="16"/>
              </w:rPr>
            </w:pPr>
          </w:p>
        </w:tc>
        <w:tc>
          <w:tcPr>
            <w:tcW w:w="2705" w:type="dxa"/>
            <w:tcBorders>
              <w:top w:val="single" w:sz="4" w:space="0" w:color="auto"/>
              <w:left w:val="single" w:sz="4" w:space="0" w:color="auto"/>
              <w:bottom w:val="single" w:sz="4" w:space="0" w:color="auto"/>
              <w:right w:val="single" w:sz="4" w:space="0" w:color="auto"/>
            </w:tcBorders>
          </w:tcPr>
          <w:p w14:paraId="3163028E" w14:textId="77777777" w:rsidR="00B96DB0" w:rsidRDefault="00B96DB0" w:rsidP="00B96DB0">
            <w:pPr>
              <w:suppressAutoHyphens/>
              <w:spacing w:after="0" w:line="240" w:lineRule="auto"/>
              <w:rPr>
                <w:rFonts w:ascii="Times New Roman" w:eastAsia="Times New Roman" w:hAnsi="Times New Roman" w:cs="Times New Roman"/>
                <w:sz w:val="16"/>
                <w:szCs w:val="16"/>
              </w:rPr>
            </w:pPr>
          </w:p>
        </w:tc>
      </w:tr>
      <w:tr w:rsidR="005A0F77" w:rsidRPr="00B96DB0" w14:paraId="26843C20"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CEC5842" w14:textId="6F8C0EB7" w:rsidR="005A0F77" w:rsidRPr="00B96DB0" w:rsidRDefault="005A0F77" w:rsidP="005A0F77">
            <w:pPr>
              <w:suppressAutoHyphens/>
              <w:spacing w:after="0" w:line="240" w:lineRule="auto"/>
              <w:rPr>
                <w:rFonts w:ascii="Times New Roman" w:hAnsi="Times New Roman" w:cs="Times New Roman"/>
                <w:sz w:val="16"/>
                <w:szCs w:val="16"/>
                <w:highlight w:val="yellow"/>
              </w:rPr>
            </w:pPr>
            <w:r w:rsidRPr="00FF1ED5">
              <w:rPr>
                <w:rFonts w:ascii="Arial" w:hAnsi="Arial" w:cs="Arial"/>
                <w:sz w:val="16"/>
                <w:szCs w:val="16"/>
                <w:highlight w:val="yellow"/>
                <w:rPrChange w:id="180" w:author="Liwen Chu" w:date="2025-05-01T08:16:00Z">
                  <w:rPr>
                    <w:rFonts w:ascii="Arial" w:hAnsi="Arial" w:cs="Arial"/>
                    <w:sz w:val="16"/>
                    <w:szCs w:val="16"/>
                  </w:rPr>
                </w:rPrChange>
              </w:rPr>
              <w:t>98</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4202C540"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F560A07" w14:textId="60D0E68D"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2CBB052" w14:textId="4929A8A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27</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B380457" w14:textId="35B9C99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Add definition of HC mode and LC mode to subclause 3.2</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F0B738B" w14:textId="3377F1F6"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as the comment</w:t>
            </w:r>
          </w:p>
        </w:tc>
        <w:tc>
          <w:tcPr>
            <w:tcW w:w="2705" w:type="dxa"/>
            <w:tcBorders>
              <w:top w:val="single" w:sz="4" w:space="0" w:color="auto"/>
              <w:left w:val="single" w:sz="4" w:space="0" w:color="auto"/>
              <w:bottom w:val="single" w:sz="4" w:space="0" w:color="auto"/>
              <w:right w:val="single" w:sz="4" w:space="0" w:color="auto"/>
            </w:tcBorders>
          </w:tcPr>
          <w:p w14:paraId="33B36174" w14:textId="77777777" w:rsidR="005A0F77"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4D2A5D5E"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1CC2CDC2" w14:textId="77777777" w:rsidR="00B96DB0"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generally agree with the commenter.</w:t>
            </w:r>
          </w:p>
          <w:p w14:paraId="7ACC4D20"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655C71BD" w14:textId="3ACBFFA7" w:rsidR="00B96DB0" w:rsidRPr="00B96DB0" w:rsidRDefault="00B96DB0" w:rsidP="005A0F77">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w:t>
            </w:r>
            <w:r w:rsidRPr="00B96DB0">
              <w:rPr>
                <w:rFonts w:ascii="Times New Roman" w:eastAsia="Times New Roman" w:hAnsi="Times New Roman" w:cs="Times New Roman"/>
                <w:sz w:val="16"/>
                <w:szCs w:val="16"/>
              </w:rPr>
              <w:t>please make the change with #</w:t>
            </w:r>
            <w:r>
              <w:rPr>
                <w:rFonts w:ascii="Times New Roman" w:eastAsia="Times New Roman" w:hAnsi="Times New Roman" w:cs="Times New Roman"/>
                <w:sz w:val="16"/>
                <w:szCs w:val="16"/>
              </w:rPr>
              <w:t>98</w:t>
            </w:r>
            <w:r w:rsidRPr="00B96DB0">
              <w:rPr>
                <w:rFonts w:ascii="Times New Roman" w:eastAsia="Times New Roman" w:hAnsi="Times New Roman" w:cs="Times New Roman"/>
                <w:sz w:val="16"/>
                <w:szCs w:val="16"/>
              </w:rPr>
              <w:t xml:space="preserve"> tag in this document.</w:t>
            </w:r>
          </w:p>
        </w:tc>
      </w:tr>
      <w:tr w:rsidR="005A0F77" w:rsidRPr="00B96DB0" w14:paraId="5DF50A19"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5A6303C" w14:textId="6B1D70EC" w:rsidR="005A0F77" w:rsidRPr="00B96DB0" w:rsidRDefault="005A0F77" w:rsidP="005A0F77">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541</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73953A25"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EE4A12A" w14:textId="5E3905E8"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407AEAF" w14:textId="4CA4884C"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27</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15C55508" w14:textId="1B8A3C1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DPS assisting non-AP STA and DPS assisting AP have been defined, but the DPS assisting STA has not been defined</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E5BC522" w14:textId="213104E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please define DPS assisting STA before reference</w:t>
            </w:r>
          </w:p>
        </w:tc>
        <w:tc>
          <w:tcPr>
            <w:tcW w:w="2705" w:type="dxa"/>
            <w:tcBorders>
              <w:top w:val="single" w:sz="4" w:space="0" w:color="auto"/>
              <w:left w:val="single" w:sz="4" w:space="0" w:color="auto"/>
              <w:bottom w:val="single" w:sz="4" w:space="0" w:color="auto"/>
              <w:right w:val="single" w:sz="4" w:space="0" w:color="auto"/>
            </w:tcBorders>
          </w:tcPr>
          <w:p w14:paraId="0DDA068A" w14:textId="77777777" w:rsidR="005A0F77"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436E2D22"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31A69028" w14:textId="62CCEC1B" w:rsidR="00B96DB0" w:rsidRPr="00B96DB0"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A STA is either a non-AP STA or an AP. Accordingly a DPS assisting STA is either a DPS assisting non-AP STA or a DPS assisting AP.</w:t>
            </w:r>
          </w:p>
        </w:tc>
      </w:tr>
      <w:tr w:rsidR="005A0F77" w:rsidRPr="00B96DB0" w14:paraId="060AC815"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5D70130" w14:textId="6382040B" w:rsidR="005A0F77" w:rsidRPr="00B96DB0" w:rsidRDefault="005A0F77" w:rsidP="005A0F77">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1443</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455783C"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DF281EB" w14:textId="5F0D9E7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B6EF255" w14:textId="2885AA7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27</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A53782E" w14:textId="70958F4B"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Not only non-AP STAs that support DPS mode but also non-AP STAs that do not support DPS or legacy STAs should be able to change DPS AP's state from LC to HC.</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F363342" w14:textId="34A722BD"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It should be accepted that not only a UHR ICF but also a typical RTS frame that does not include intermediate FCS could be an ICF for the DPS. The commenter will contribute a presentation(s) about this issue.</w:t>
            </w:r>
          </w:p>
        </w:tc>
        <w:tc>
          <w:tcPr>
            <w:tcW w:w="2705" w:type="dxa"/>
            <w:tcBorders>
              <w:top w:val="single" w:sz="4" w:space="0" w:color="auto"/>
              <w:left w:val="single" w:sz="4" w:space="0" w:color="auto"/>
              <w:bottom w:val="single" w:sz="4" w:space="0" w:color="auto"/>
              <w:right w:val="single" w:sz="4" w:space="0" w:color="auto"/>
            </w:tcBorders>
          </w:tcPr>
          <w:p w14:paraId="767B4624" w14:textId="29D16AB3" w:rsidR="005A0F77" w:rsidRDefault="00471BAD" w:rsidP="005A0F77">
            <w:pPr>
              <w:suppressAutoHyphens/>
              <w:spacing w:after="0" w:line="240" w:lineRule="auto"/>
              <w:rPr>
                <w:ins w:id="181" w:author="Sherief Helwa" w:date="2025-04-18T14:51:00Z"/>
                <w:rFonts w:ascii="Times New Roman" w:eastAsia="Times New Roman" w:hAnsi="Times New Roman" w:cs="Times New Roman"/>
                <w:sz w:val="16"/>
                <w:szCs w:val="16"/>
              </w:rPr>
            </w:pPr>
            <w:ins w:id="182" w:author="Sherief Helwa" w:date="2025-04-28T15:29:00Z">
              <w:r>
                <w:rPr>
                  <w:rFonts w:ascii="Times New Roman" w:eastAsia="Times New Roman" w:hAnsi="Times New Roman" w:cs="Times New Roman"/>
                  <w:sz w:val="16"/>
                  <w:szCs w:val="16"/>
                </w:rPr>
                <w:t>Revised</w:t>
              </w:r>
            </w:ins>
          </w:p>
          <w:p w14:paraId="6E47EDF8" w14:textId="77777777" w:rsidR="00291F30" w:rsidRDefault="00291F30" w:rsidP="005A0F77">
            <w:pPr>
              <w:suppressAutoHyphens/>
              <w:spacing w:after="0" w:line="240" w:lineRule="auto"/>
              <w:rPr>
                <w:ins w:id="183" w:author="Sherief Helwa" w:date="2025-04-18T14:51:00Z"/>
                <w:rFonts w:ascii="Times New Roman" w:eastAsia="Times New Roman" w:hAnsi="Times New Roman" w:cs="Times New Roman"/>
                <w:sz w:val="16"/>
                <w:szCs w:val="16"/>
              </w:rPr>
            </w:pPr>
          </w:p>
          <w:p w14:paraId="407501EE" w14:textId="64109B19" w:rsidR="00291F30" w:rsidRDefault="00291F30" w:rsidP="005A0F77">
            <w:pPr>
              <w:suppressAutoHyphens/>
              <w:spacing w:after="0" w:line="240" w:lineRule="auto"/>
              <w:rPr>
                <w:ins w:id="184" w:author="Sherief Helwa" w:date="2025-04-18T14:52:00Z"/>
                <w:rFonts w:ascii="Times New Roman" w:eastAsia="Times New Roman" w:hAnsi="Times New Roman" w:cs="Times New Roman"/>
                <w:sz w:val="16"/>
                <w:szCs w:val="16"/>
              </w:rPr>
            </w:pPr>
            <w:ins w:id="185" w:author="Sherief Helwa" w:date="2025-04-18T14:51:00Z">
              <w:r>
                <w:rPr>
                  <w:rFonts w:ascii="Times New Roman" w:eastAsia="Times New Roman" w:hAnsi="Times New Roman" w:cs="Times New Roman"/>
                  <w:sz w:val="16"/>
                  <w:szCs w:val="16"/>
                </w:rPr>
                <w:t xml:space="preserve">Discussion: </w:t>
              </w:r>
              <w:r w:rsidR="00741780">
                <w:rPr>
                  <w:rFonts w:ascii="Times New Roman" w:eastAsia="Times New Roman" w:hAnsi="Times New Roman" w:cs="Times New Roman"/>
                  <w:sz w:val="16"/>
                  <w:szCs w:val="16"/>
                </w:rPr>
                <w:t xml:space="preserve">A legacy RTS frame </w:t>
              </w:r>
            </w:ins>
            <w:ins w:id="186" w:author="Sherief Helwa" w:date="2025-04-28T15:29:00Z">
              <w:r w:rsidR="00471BAD">
                <w:rPr>
                  <w:rFonts w:ascii="Times New Roman" w:eastAsia="Times New Roman" w:hAnsi="Times New Roman" w:cs="Times New Roman"/>
                  <w:sz w:val="16"/>
                  <w:szCs w:val="16"/>
                </w:rPr>
                <w:t>can be used only in the case when the DPS STA does not require any padding in the ICF.</w:t>
              </w:r>
            </w:ins>
          </w:p>
          <w:p w14:paraId="7B7770A3" w14:textId="77777777" w:rsidR="00725AF2" w:rsidRDefault="00725AF2" w:rsidP="005A0F77">
            <w:pPr>
              <w:suppressAutoHyphens/>
              <w:spacing w:after="0" w:line="240" w:lineRule="auto"/>
              <w:rPr>
                <w:ins w:id="187" w:author="Sherief Helwa" w:date="2025-04-28T15:30:00Z"/>
                <w:rFonts w:ascii="Times New Roman" w:eastAsia="Times New Roman" w:hAnsi="Times New Roman" w:cs="Times New Roman"/>
                <w:sz w:val="16"/>
                <w:szCs w:val="16"/>
              </w:rPr>
            </w:pPr>
          </w:p>
          <w:p w14:paraId="04B025AC" w14:textId="1B3FDD72" w:rsidR="00733EE1" w:rsidRDefault="00733EE1" w:rsidP="005A0F77">
            <w:pPr>
              <w:suppressAutoHyphens/>
              <w:spacing w:after="0" w:line="240" w:lineRule="auto"/>
              <w:rPr>
                <w:ins w:id="188" w:author="Sherief Helwa" w:date="2025-04-28T15:30:00Z"/>
                <w:rFonts w:ascii="Times New Roman" w:eastAsia="Times New Roman" w:hAnsi="Times New Roman" w:cs="Times New Roman"/>
                <w:sz w:val="16"/>
                <w:szCs w:val="16"/>
              </w:rPr>
            </w:pPr>
            <w:proofErr w:type="spellStart"/>
            <w:ins w:id="189" w:author="Sherief Helwa" w:date="2025-04-28T15:30:00Z">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#1443 tag in </w:t>
              </w:r>
            </w:ins>
            <w:ins w:id="190" w:author="Sherief Helwa" w:date="2025-04-28T16:19:00Z">
              <w:r w:rsidR="00C1520E">
                <w:rPr>
                  <w:rFonts w:ascii="Times New Roman" w:eastAsia="Times New Roman" w:hAnsi="Times New Roman" w:cs="Times New Roman"/>
                  <w:sz w:val="16"/>
                  <w:szCs w:val="16"/>
                </w:rPr>
                <w:t>this document.</w:t>
              </w:r>
            </w:ins>
          </w:p>
          <w:p w14:paraId="1D594DCF" w14:textId="08ECEFAE" w:rsidR="00733EE1" w:rsidRPr="00B96DB0" w:rsidRDefault="00733EE1" w:rsidP="005A0F77">
            <w:pPr>
              <w:suppressAutoHyphens/>
              <w:spacing w:after="0" w:line="240" w:lineRule="auto"/>
              <w:rPr>
                <w:rFonts w:ascii="Times New Roman" w:eastAsia="Times New Roman" w:hAnsi="Times New Roman" w:cs="Times New Roman"/>
                <w:sz w:val="16"/>
                <w:szCs w:val="16"/>
              </w:rPr>
            </w:pPr>
          </w:p>
        </w:tc>
      </w:tr>
      <w:tr w:rsidR="005A0F77" w:rsidRPr="00B96DB0" w14:paraId="6BA53928"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F56C775" w14:textId="0DE21302" w:rsidR="005A0F77" w:rsidRPr="00B96DB0" w:rsidRDefault="005A0F77" w:rsidP="005A0F77">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1833</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1F2EAEEB"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CF937EC" w14:textId="2AE9E356"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FE34EAB" w14:textId="69C32BFD"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27</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E4DF294" w14:textId="0AEC751F"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The current text allows a DPS STA to transition to HCM upon receiving an ICF. Depending on the DPS STA's implementation (e.g., requiring stronger power-saving) or situation (e.g., battery power level is very low), it should also be possible for the DPS STA to choose not to transition to HCM. To support this behavior, the ICR responding to an ICF should indicate whether the DPS STA will operate in HCM or stay in LCM.</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F5FE649" w14:textId="2C55CC2D"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Please add the following text:</w:t>
            </w:r>
            <w:r w:rsidRPr="00B96DB0">
              <w:rPr>
                <w:rFonts w:ascii="Arial" w:hAnsi="Arial" w:cs="Arial"/>
                <w:sz w:val="16"/>
                <w:szCs w:val="16"/>
              </w:rPr>
              <w:br/>
            </w:r>
            <w:r w:rsidRPr="00B96DB0">
              <w:rPr>
                <w:rFonts w:ascii="Arial" w:hAnsi="Arial" w:cs="Arial"/>
                <w:sz w:val="16"/>
                <w:szCs w:val="16"/>
              </w:rPr>
              <w:br/>
              <w:t>(Current draft)The DPS operation allows a DPS STA to operate in lower capability (LC) mode and to transition to higher capability (HC) mode upon reception of an ICF [TBD] transmitted by its associated DPS assisting STA. The DPS STA in higher capability (HC) mode transitions back to the LC mode under TBD conditions.</w:t>
            </w:r>
            <w:r w:rsidRPr="00B96DB0">
              <w:rPr>
                <w:rFonts w:ascii="Arial" w:hAnsi="Arial" w:cs="Arial"/>
                <w:sz w:val="16"/>
                <w:szCs w:val="16"/>
              </w:rPr>
              <w:br/>
            </w:r>
            <w:r w:rsidRPr="00B96DB0">
              <w:rPr>
                <w:rFonts w:ascii="Arial" w:hAnsi="Arial" w:cs="Arial"/>
                <w:sz w:val="16"/>
                <w:szCs w:val="16"/>
              </w:rPr>
              <w:br/>
              <w:t xml:space="preserve">**The DPS STA in lower capability(LC) mode may not transition to higher capability </w:t>
            </w:r>
            <w:r w:rsidRPr="00B96DB0">
              <w:rPr>
                <w:rFonts w:ascii="Arial" w:hAnsi="Arial" w:cs="Arial"/>
                <w:sz w:val="16"/>
                <w:szCs w:val="16"/>
              </w:rPr>
              <w:lastRenderedPageBreak/>
              <w:t>(HC) mode upon reception of the ICF. The DPS STA shall transmit its indication, which informs the desired operation mode(LC mode or HC mode) of the DPS STA during the TXOP, in an ICR as a response frame of the ICF.**</w:t>
            </w:r>
          </w:p>
        </w:tc>
        <w:tc>
          <w:tcPr>
            <w:tcW w:w="2705" w:type="dxa"/>
            <w:tcBorders>
              <w:top w:val="single" w:sz="4" w:space="0" w:color="auto"/>
              <w:left w:val="single" w:sz="4" w:space="0" w:color="auto"/>
              <w:bottom w:val="single" w:sz="4" w:space="0" w:color="auto"/>
              <w:right w:val="single" w:sz="4" w:space="0" w:color="auto"/>
            </w:tcBorders>
          </w:tcPr>
          <w:p w14:paraId="540F9B30" w14:textId="77777777" w:rsidR="005A0F77"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Rejected</w:t>
            </w:r>
          </w:p>
          <w:p w14:paraId="4A94DE51"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1D128C83" w14:textId="7ECCAE8E" w:rsidR="00B96DB0" w:rsidRPr="00B96DB0"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the parameterized </w:t>
            </w:r>
            <w:del w:id="191" w:author="Liwen Chu" w:date="2025-04-29T12:43:00Z">
              <w:r w:rsidDel="00C01FC0">
                <w:rPr>
                  <w:rFonts w:ascii="Times New Roman" w:eastAsia="Times New Roman" w:hAnsi="Times New Roman" w:cs="Times New Roman"/>
                  <w:sz w:val="16"/>
                  <w:szCs w:val="16"/>
                </w:rPr>
                <w:delText xml:space="preserve">ICF </w:delText>
              </w:r>
            </w:del>
            <w:ins w:id="192" w:author="Liwen Chu" w:date="2025-04-29T12:43:00Z">
              <w:r w:rsidR="00C01FC0">
                <w:rPr>
                  <w:rFonts w:ascii="Times New Roman" w:eastAsia="Times New Roman" w:hAnsi="Times New Roman" w:cs="Times New Roman"/>
                  <w:sz w:val="16"/>
                  <w:szCs w:val="16"/>
                </w:rPr>
                <w:t xml:space="preserve">ICR </w:t>
              </w:r>
            </w:ins>
            <w:r>
              <w:rPr>
                <w:rFonts w:ascii="Times New Roman" w:eastAsia="Times New Roman" w:hAnsi="Times New Roman" w:cs="Times New Roman"/>
                <w:sz w:val="16"/>
                <w:szCs w:val="16"/>
              </w:rPr>
              <w:t xml:space="preserve">that indicates the DPS STA’s BW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after the ICF/ICR makes the protocol complicated.</w:t>
            </w:r>
          </w:p>
        </w:tc>
      </w:tr>
      <w:tr w:rsidR="005A0F77" w:rsidRPr="00976D93" w14:paraId="3A5BF08A"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8D08002" w14:textId="727B7DDD"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1834</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1CB9149"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9917F13" w14:textId="4AB66C49"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DC4E8C6" w14:textId="536505C2"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27</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4622CAD9" w14:textId="3F27E11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The current text only considers a method where a DPS assisting STA sends an ICF to a peer DPS STA in LC mode to transition it to HC mode. The possibility of a DPS STA voluntarily transitioning to HC mode to transmit a frame should also be considered.</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FCCB548" w14:textId="77F2C84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Please add the following text:</w:t>
            </w:r>
            <w:r w:rsidRPr="00B96DB0">
              <w:rPr>
                <w:rFonts w:ascii="Arial" w:hAnsi="Arial" w:cs="Arial"/>
                <w:sz w:val="16"/>
                <w:szCs w:val="16"/>
              </w:rPr>
              <w:br/>
            </w:r>
            <w:r w:rsidRPr="00B96DB0">
              <w:rPr>
                <w:rFonts w:ascii="Arial" w:hAnsi="Arial" w:cs="Arial"/>
                <w:sz w:val="16"/>
                <w:szCs w:val="16"/>
              </w:rPr>
              <w:br/>
              <w:t>A DPS STA in LC mode may initiate its TXOP without receiving an ICF from DPS assisting STA either in LC mode or in HC mode. The DPS STA shall switch its operating mode to HC mode prior to its TXOP initiation.</w:t>
            </w:r>
          </w:p>
        </w:tc>
        <w:tc>
          <w:tcPr>
            <w:tcW w:w="2705" w:type="dxa"/>
            <w:tcBorders>
              <w:top w:val="single" w:sz="4" w:space="0" w:color="auto"/>
              <w:left w:val="single" w:sz="4" w:space="0" w:color="auto"/>
              <w:bottom w:val="single" w:sz="4" w:space="0" w:color="auto"/>
              <w:right w:val="single" w:sz="4" w:space="0" w:color="auto"/>
            </w:tcBorders>
          </w:tcPr>
          <w:p w14:paraId="0B1ABB6E" w14:textId="77777777" w:rsidR="005A0F77" w:rsidRDefault="009B78C7" w:rsidP="005A0F77">
            <w:pPr>
              <w:suppressAutoHyphens/>
              <w:spacing w:after="0" w:line="240" w:lineRule="auto"/>
              <w:rPr>
                <w:ins w:id="193" w:author="Sherief Helwa" w:date="2025-04-18T14:54:00Z"/>
                <w:rFonts w:ascii="Times New Roman" w:eastAsia="Times New Roman" w:hAnsi="Times New Roman" w:cs="Times New Roman"/>
                <w:sz w:val="16"/>
                <w:szCs w:val="16"/>
              </w:rPr>
            </w:pPr>
            <w:ins w:id="194" w:author="Sherief Helwa" w:date="2025-04-18T14:54:00Z">
              <w:r>
                <w:rPr>
                  <w:rFonts w:ascii="Times New Roman" w:eastAsia="Times New Roman" w:hAnsi="Times New Roman" w:cs="Times New Roman"/>
                  <w:sz w:val="16"/>
                  <w:szCs w:val="16"/>
                </w:rPr>
                <w:t>Reject</w:t>
              </w:r>
              <w:r w:rsidR="00091300">
                <w:rPr>
                  <w:rFonts w:ascii="Times New Roman" w:eastAsia="Times New Roman" w:hAnsi="Times New Roman" w:cs="Times New Roman"/>
                  <w:sz w:val="16"/>
                  <w:szCs w:val="16"/>
                </w:rPr>
                <w:t>ed</w:t>
              </w:r>
            </w:ins>
          </w:p>
          <w:p w14:paraId="439AD667" w14:textId="77777777" w:rsidR="00091300" w:rsidRDefault="00091300" w:rsidP="005A0F77">
            <w:pPr>
              <w:suppressAutoHyphens/>
              <w:spacing w:after="0" w:line="240" w:lineRule="auto"/>
              <w:rPr>
                <w:ins w:id="195" w:author="Sherief Helwa" w:date="2025-04-18T14:54:00Z"/>
                <w:rFonts w:ascii="Times New Roman" w:eastAsia="Times New Roman" w:hAnsi="Times New Roman" w:cs="Times New Roman"/>
                <w:sz w:val="16"/>
                <w:szCs w:val="16"/>
              </w:rPr>
            </w:pPr>
          </w:p>
          <w:p w14:paraId="2B536BD1" w14:textId="4F149E3C" w:rsidR="00091300" w:rsidRPr="00B96DB0" w:rsidRDefault="00091300" w:rsidP="005A0F77">
            <w:pPr>
              <w:suppressAutoHyphens/>
              <w:spacing w:after="0" w:line="240" w:lineRule="auto"/>
              <w:rPr>
                <w:rFonts w:ascii="Times New Roman" w:eastAsia="Times New Roman" w:hAnsi="Times New Roman" w:cs="Times New Roman"/>
                <w:sz w:val="16"/>
                <w:szCs w:val="16"/>
              </w:rPr>
            </w:pPr>
            <w:ins w:id="196" w:author="Sherief Helwa" w:date="2025-04-18T14:54:00Z">
              <w:r>
                <w:rPr>
                  <w:rFonts w:ascii="Times New Roman" w:eastAsia="Times New Roman" w:hAnsi="Times New Roman" w:cs="Times New Roman"/>
                  <w:sz w:val="16"/>
                  <w:szCs w:val="16"/>
                </w:rPr>
                <w:t xml:space="preserve">Discussion: These DPS-related consideration are only relevant in Rx. When a DPS STA </w:t>
              </w:r>
              <w:r w:rsidR="002477B5">
                <w:rPr>
                  <w:rFonts w:ascii="Times New Roman" w:eastAsia="Times New Roman" w:hAnsi="Times New Roman" w:cs="Times New Roman"/>
                  <w:sz w:val="16"/>
                  <w:szCs w:val="16"/>
                </w:rPr>
                <w:t xml:space="preserve">is in Tx </w:t>
              </w:r>
            </w:ins>
            <w:ins w:id="197" w:author="Sherief Helwa" w:date="2025-04-18T14:55:00Z">
              <w:r w:rsidR="002477B5">
                <w:rPr>
                  <w:rFonts w:ascii="Times New Roman" w:eastAsia="Times New Roman" w:hAnsi="Times New Roman" w:cs="Times New Roman"/>
                  <w:sz w:val="16"/>
                  <w:szCs w:val="16"/>
                </w:rPr>
                <w:t>mode then it has control over the capabilities it will operate with.</w:t>
              </w:r>
            </w:ins>
          </w:p>
        </w:tc>
      </w:tr>
      <w:tr w:rsidR="005A0F77" w:rsidRPr="00976D93" w14:paraId="78FEF71E"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29D5606" w14:textId="069879DB"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3023</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8F9DA47"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437B52E" w14:textId="659ACA20"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82E78F4" w14:textId="7E4927FB"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27</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9E32147" w14:textId="37FB44D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"The DPS operation allows a DPS STA to operate" -- spurious "The"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980655B" w14:textId="3D8C79D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As it says in the comment</w:t>
            </w:r>
          </w:p>
        </w:tc>
        <w:tc>
          <w:tcPr>
            <w:tcW w:w="2705" w:type="dxa"/>
            <w:tcBorders>
              <w:top w:val="single" w:sz="4" w:space="0" w:color="auto"/>
              <w:left w:val="single" w:sz="4" w:space="0" w:color="auto"/>
              <w:bottom w:val="single" w:sz="4" w:space="0" w:color="auto"/>
              <w:right w:val="single" w:sz="4" w:space="0" w:color="auto"/>
            </w:tcBorders>
          </w:tcPr>
          <w:p w14:paraId="6D3E5287" w14:textId="77777777" w:rsidR="005A0F77"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54818D92"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4F189272" w14:textId="77777777" w:rsidR="00B96DB0"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generally agree with the commenter.</w:t>
            </w:r>
          </w:p>
          <w:p w14:paraId="7C05B7EB"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1DBD0F41" w14:textId="5FFD422F" w:rsidR="00B96DB0" w:rsidRPr="00B96DB0" w:rsidRDefault="00B96DB0" w:rsidP="005A0F77">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#3023 tag in THIS DOCUMENT.</w:t>
            </w:r>
          </w:p>
        </w:tc>
      </w:tr>
      <w:tr w:rsidR="005A0F77" w:rsidRPr="00976D93" w14:paraId="7B39AC9F"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A5E2AF5" w14:textId="6CEBAA80"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767</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19A2D94A" w14:textId="7FFCA268"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776AF05" w14:textId="19EF6592"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F252311" w14:textId="10185A33"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28</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EBF0B43" w14:textId="1675CA9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How and when a DPS STA responds to the ICF is not clear.</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521FB2C6" w14:textId="3FE96C27"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More details should be added to clarify how and when a DPS STA responds to the ICF.</w:t>
            </w:r>
          </w:p>
        </w:tc>
        <w:tc>
          <w:tcPr>
            <w:tcW w:w="2705" w:type="dxa"/>
            <w:tcBorders>
              <w:top w:val="single" w:sz="4" w:space="0" w:color="auto"/>
              <w:left w:val="single" w:sz="4" w:space="0" w:color="auto"/>
              <w:bottom w:val="single" w:sz="4" w:space="0" w:color="auto"/>
              <w:right w:val="single" w:sz="4" w:space="0" w:color="auto"/>
            </w:tcBorders>
          </w:tcPr>
          <w:p w14:paraId="7C9454A5" w14:textId="77777777" w:rsidR="005A0F77"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4524EE97"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251A40EE" w14:textId="2BA9F01E" w:rsidR="00B96DB0" w:rsidRPr="00B96DB0"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the general frame exchange rule is applied for ICF/ICR frame exchange under DPS operation, i.e. SIFS after receiving ICF, the addressed STA responds with the ICR.</w:t>
            </w:r>
          </w:p>
        </w:tc>
      </w:tr>
      <w:tr w:rsidR="005A0F77" w:rsidRPr="00976D93" w14:paraId="74EA45DA"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DEBE63D" w14:textId="27F8ED42"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1400</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3DEC948B" w14:textId="114906EF"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80B5EEE" w14:textId="399BBF57"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745A069" w14:textId="27082F2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28</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527AEB7" w14:textId="78E6EC9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ICF and the </w:t>
            </w:r>
            <w:proofErr w:type="spellStart"/>
            <w:r w:rsidRPr="00B96DB0">
              <w:rPr>
                <w:rFonts w:ascii="Arial" w:hAnsi="Arial" w:cs="Arial"/>
                <w:sz w:val="16"/>
                <w:szCs w:val="16"/>
              </w:rPr>
              <w:t>correspondinig</w:t>
            </w:r>
            <w:proofErr w:type="spellEnd"/>
            <w:r w:rsidRPr="00B96DB0">
              <w:rPr>
                <w:rFonts w:ascii="Arial" w:hAnsi="Arial" w:cs="Arial"/>
                <w:sz w:val="16"/>
                <w:szCs w:val="16"/>
              </w:rPr>
              <w:t xml:space="preserve"> ICR for DPS should be defined</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E6682C3" w14:textId="4E0EF6DB"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ICF can be BSRP, MU-RTS (only for mobile AP), and RTS (when no DPS padding required)</w:t>
            </w:r>
          </w:p>
        </w:tc>
        <w:tc>
          <w:tcPr>
            <w:tcW w:w="2705" w:type="dxa"/>
            <w:tcBorders>
              <w:top w:val="single" w:sz="4" w:space="0" w:color="auto"/>
              <w:left w:val="single" w:sz="4" w:space="0" w:color="auto"/>
              <w:bottom w:val="single" w:sz="4" w:space="0" w:color="auto"/>
              <w:right w:val="single" w:sz="4" w:space="0" w:color="auto"/>
            </w:tcBorders>
          </w:tcPr>
          <w:p w14:paraId="180369AD" w14:textId="77777777" w:rsidR="005A0F77"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1D6947F9"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44E8FEDE" w14:textId="77777777" w:rsidR="00B96DB0"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As agreed by motion 287, the RTS without padding requirement, BSRP GI3 with the padding requirement can be used when the addressed AP is in LC mode. The </w:t>
            </w:r>
            <w:r w:rsidR="008015F5">
              <w:rPr>
                <w:rFonts w:ascii="Times New Roman" w:eastAsia="Times New Roman" w:hAnsi="Times New Roman" w:cs="Times New Roman"/>
                <w:sz w:val="16"/>
                <w:szCs w:val="16"/>
              </w:rPr>
              <w:t xml:space="preserve">RTS, </w:t>
            </w:r>
            <w:r>
              <w:rPr>
                <w:rFonts w:ascii="Times New Roman" w:eastAsia="Times New Roman" w:hAnsi="Times New Roman" w:cs="Times New Roman"/>
                <w:sz w:val="16"/>
                <w:szCs w:val="16"/>
              </w:rPr>
              <w:t>MU-RTS, BSRP can be ICF when the addressed non-AP STA is in LC mode.</w:t>
            </w:r>
          </w:p>
          <w:p w14:paraId="77B76734" w14:textId="77777777" w:rsidR="008015F5" w:rsidRDefault="008015F5" w:rsidP="008015F5">
            <w:pPr>
              <w:suppressAutoHyphens/>
              <w:spacing w:after="0" w:line="240" w:lineRule="auto"/>
              <w:rPr>
                <w:rFonts w:ascii="Times New Roman" w:eastAsia="Times New Roman" w:hAnsi="Times New Roman" w:cs="Times New Roman"/>
                <w:sz w:val="16"/>
                <w:szCs w:val="16"/>
              </w:rPr>
            </w:pPr>
          </w:p>
          <w:p w14:paraId="4DB35C57" w14:textId="3FB32E4E" w:rsidR="008015F5" w:rsidRPr="00B96DB0" w:rsidRDefault="008015F5" w:rsidP="008015F5">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#1400 tag in THIS DOCUMENT.</w:t>
            </w:r>
          </w:p>
        </w:tc>
      </w:tr>
      <w:tr w:rsidR="005A0F77" w:rsidRPr="00976D93" w14:paraId="74D48D7B"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D859762" w14:textId="13B2C117"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2713</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190D57DB" w14:textId="00055D4F"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FF02A73" w14:textId="68D96262"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B9958F7" w14:textId="76A03CC4"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28</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4F6D7BE" w14:textId="2F210A99"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When a DPS assisting STA intends the DPS STA to transition from LC to HC mode by transmitting an ICF frame, it might be beneficial to signal maximum rates (</w:t>
            </w:r>
            <w:proofErr w:type="spellStart"/>
            <w:r w:rsidRPr="00B96DB0">
              <w:rPr>
                <w:rFonts w:ascii="Arial" w:hAnsi="Arial" w:cs="Arial"/>
                <w:sz w:val="16"/>
                <w:szCs w:val="16"/>
              </w:rPr>
              <w:t>e.g</w:t>
            </w:r>
            <w:proofErr w:type="spellEnd"/>
            <w:r w:rsidRPr="00B96DB0">
              <w:rPr>
                <w:rFonts w:ascii="Arial" w:hAnsi="Arial" w:cs="Arial"/>
                <w:sz w:val="16"/>
                <w:szCs w:val="16"/>
              </w:rPr>
              <w:t xml:space="preserve">, BW, </w:t>
            </w:r>
            <w:proofErr w:type="spellStart"/>
            <w:r w:rsidRPr="00B96DB0">
              <w:rPr>
                <w:rFonts w:ascii="Arial" w:hAnsi="Arial" w:cs="Arial"/>
                <w:sz w:val="16"/>
                <w:szCs w:val="16"/>
              </w:rPr>
              <w:t>Nss</w:t>
            </w:r>
            <w:proofErr w:type="spellEnd"/>
            <w:r w:rsidRPr="00B96DB0">
              <w:rPr>
                <w:rFonts w:ascii="Arial" w:hAnsi="Arial" w:cs="Arial"/>
                <w:sz w:val="16"/>
                <w:szCs w:val="16"/>
              </w:rPr>
              <w:t>, MCS) to be assigned by DPS assisting STA to the DPS STA within the TXOP</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CBF6FF5" w14:textId="21A05DA9"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Please define rate metrics that can be signaled in ICF for data PPDU assigned to the DPS STA in the current TXOP</w:t>
            </w:r>
          </w:p>
        </w:tc>
        <w:tc>
          <w:tcPr>
            <w:tcW w:w="2705" w:type="dxa"/>
            <w:tcBorders>
              <w:top w:val="single" w:sz="4" w:space="0" w:color="auto"/>
              <w:left w:val="single" w:sz="4" w:space="0" w:color="auto"/>
              <w:bottom w:val="single" w:sz="4" w:space="0" w:color="auto"/>
              <w:right w:val="single" w:sz="4" w:space="0" w:color="auto"/>
            </w:tcBorders>
          </w:tcPr>
          <w:p w14:paraId="4CF83C3E" w14:textId="77777777" w:rsid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6A2BF442"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57370556" w14:textId="33466ABC" w:rsidR="005A0F77" w:rsidRP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the parameterized ICF that indicates the DPS STA’s BW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after the ICF/ICR makes the protocol complicated.</w:t>
            </w:r>
          </w:p>
        </w:tc>
      </w:tr>
      <w:tr w:rsidR="005A0F77" w:rsidRPr="00976D93" w14:paraId="015FD45D"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D63384E" w14:textId="4BA6471A"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3024</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273E027" w14:textId="7C4819D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26B0D83" w14:textId="751564C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FF23028" w14:textId="50C87F0F"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28</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92E5901" w14:textId="2035DA36"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"The DPS" should be "A DPS"</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219598C" w14:textId="4D011DD6"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As it says in the comment</w:t>
            </w:r>
          </w:p>
        </w:tc>
        <w:tc>
          <w:tcPr>
            <w:tcW w:w="2705" w:type="dxa"/>
            <w:tcBorders>
              <w:top w:val="single" w:sz="4" w:space="0" w:color="auto"/>
              <w:left w:val="single" w:sz="4" w:space="0" w:color="auto"/>
              <w:bottom w:val="single" w:sz="4" w:space="0" w:color="auto"/>
              <w:right w:val="single" w:sz="4" w:space="0" w:color="auto"/>
            </w:tcBorders>
          </w:tcPr>
          <w:p w14:paraId="618D360F" w14:textId="134E1348" w:rsidR="005A0F77" w:rsidRPr="00B96DB0" w:rsidRDefault="00F45B0A"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Accepted. </w:t>
            </w:r>
          </w:p>
        </w:tc>
      </w:tr>
      <w:tr w:rsidR="005A0F77" w:rsidRPr="00976D93" w14:paraId="11DBDEB4"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6A5697D" w14:textId="45028FAE"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3146</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52CCADBC" w14:textId="36BF4F0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131F086" w14:textId="64475439"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3E4F562" w14:textId="1F76EDA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28</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41A68CFD" w14:textId="3EE27AE0"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During DPS, DPS STA can transition from LC mode to HC mode after receiving ICF on LC mode. As discussed in the </w:t>
            </w:r>
            <w:proofErr w:type="spellStart"/>
            <w:r w:rsidRPr="00B96DB0">
              <w:rPr>
                <w:rFonts w:ascii="Arial" w:hAnsi="Arial" w:cs="Arial"/>
                <w:sz w:val="16"/>
                <w:szCs w:val="16"/>
              </w:rPr>
              <w:t>TGbn</w:t>
            </w:r>
            <w:proofErr w:type="spellEnd"/>
            <w:r w:rsidRPr="00B96DB0">
              <w:rPr>
                <w:rFonts w:ascii="Arial" w:hAnsi="Arial" w:cs="Arial"/>
                <w:sz w:val="16"/>
                <w:szCs w:val="16"/>
              </w:rPr>
              <w:t xml:space="preserve"> group, the BAR frame can be one of initial control frame (ICF) to solicit BA as ICR for a single STA TXOP initiation operation case. Please check if BAR frame can be used as ICF and define the detailed operation of ICF/ICR procedure using BAR frame if yes.</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D7B9E54" w14:textId="1190BEF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as per comment</w:t>
            </w:r>
          </w:p>
        </w:tc>
        <w:tc>
          <w:tcPr>
            <w:tcW w:w="2705" w:type="dxa"/>
            <w:tcBorders>
              <w:top w:val="single" w:sz="4" w:space="0" w:color="auto"/>
              <w:left w:val="single" w:sz="4" w:space="0" w:color="auto"/>
              <w:bottom w:val="single" w:sz="4" w:space="0" w:color="auto"/>
              <w:right w:val="single" w:sz="4" w:space="0" w:color="auto"/>
            </w:tcBorders>
          </w:tcPr>
          <w:p w14:paraId="423A2324" w14:textId="77777777" w:rsid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4B62F1A5"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0FDDA260" w14:textId="45E5AD4B" w:rsidR="005A0F77"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w:t>
            </w:r>
            <w:del w:id="198" w:author="Liwen Chu" w:date="2025-04-29T12:46:00Z">
              <w:r w:rsidDel="0037076F">
                <w:rPr>
                  <w:rFonts w:ascii="Times New Roman" w:eastAsia="Times New Roman" w:hAnsi="Times New Roman" w:cs="Times New Roman"/>
                  <w:sz w:val="16"/>
                  <w:szCs w:val="16"/>
                </w:rPr>
                <w:delText>generally agree with the commenter</w:delText>
              </w:r>
            </w:del>
            <w:ins w:id="199" w:author="Liwen Chu" w:date="2025-04-29T12:46:00Z">
              <w:r w:rsidR="0037076F">
                <w:rPr>
                  <w:rFonts w:ascii="Times New Roman" w:eastAsia="Times New Roman" w:hAnsi="Times New Roman" w:cs="Times New Roman"/>
                  <w:sz w:val="16"/>
                  <w:szCs w:val="16"/>
                </w:rPr>
                <w:t>The BAR is not ICF since norm</w:t>
              </w:r>
            </w:ins>
            <w:ins w:id="200" w:author="Liwen Chu" w:date="2025-04-29T12:47:00Z">
              <w:r w:rsidR="0037076F">
                <w:rPr>
                  <w:rFonts w:ascii="Times New Roman" w:eastAsia="Times New Roman" w:hAnsi="Times New Roman" w:cs="Times New Roman"/>
                  <w:sz w:val="16"/>
                  <w:szCs w:val="16"/>
                </w:rPr>
                <w:t>ally a TXOP is not initiated by BAR</w:t>
              </w:r>
            </w:ins>
            <w:r>
              <w:rPr>
                <w:rFonts w:ascii="Times New Roman" w:eastAsia="Times New Roman" w:hAnsi="Times New Roman" w:cs="Times New Roman"/>
                <w:sz w:val="16"/>
                <w:szCs w:val="16"/>
              </w:rPr>
              <w:t xml:space="preserve">. As agreed by motion 287, the RTS without padding requirement, BSRP GI3 with the padding requirement can be used when the addressed AP is in LC mode. The </w:t>
            </w:r>
            <w:r w:rsidR="008015F5">
              <w:rPr>
                <w:rFonts w:ascii="Times New Roman" w:eastAsia="Times New Roman" w:hAnsi="Times New Roman" w:cs="Times New Roman"/>
                <w:sz w:val="16"/>
                <w:szCs w:val="16"/>
              </w:rPr>
              <w:t xml:space="preserve">RTS, </w:t>
            </w:r>
            <w:r>
              <w:rPr>
                <w:rFonts w:ascii="Times New Roman" w:eastAsia="Times New Roman" w:hAnsi="Times New Roman" w:cs="Times New Roman"/>
                <w:sz w:val="16"/>
                <w:szCs w:val="16"/>
              </w:rPr>
              <w:t>MU-RTS, BSRP can be ICF when the addressed non-AP STA is in LC mode.</w:t>
            </w:r>
          </w:p>
          <w:p w14:paraId="70654D81"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7A75BCE0" w14:textId="5882434C" w:rsidR="00B96DB0" w:rsidRPr="00B96DB0" w:rsidRDefault="00B96DB0" w:rsidP="00B96DB0">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lastRenderedPageBreak/>
              <w:t>TGbn</w:t>
            </w:r>
            <w:proofErr w:type="spellEnd"/>
            <w:r>
              <w:rPr>
                <w:rFonts w:ascii="Times New Roman" w:eastAsia="Times New Roman" w:hAnsi="Times New Roman" w:cs="Times New Roman"/>
                <w:sz w:val="16"/>
                <w:szCs w:val="16"/>
              </w:rPr>
              <w:t xml:space="preserve"> editor: please make changes with #3146 tag in THIS DOCUMENT.</w:t>
            </w:r>
          </w:p>
        </w:tc>
      </w:tr>
      <w:tr w:rsidR="005A0F77" w:rsidRPr="00976D93" w14:paraId="41BB6E48"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AF54F0C" w14:textId="1AC137EE"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lastRenderedPageBreak/>
              <w:t>3681</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7FE63A2D" w14:textId="34D5A6DC"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E52C0BE" w14:textId="036F1B92"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7B8FE30" w14:textId="588154C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28</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EFC1DA6" w14:textId="341752F4"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I propose to edit this as "...upon reception of a RTS or BSRP GI3 Trigger (final name is TBD) frames transmitted by its...". See Motion 287.</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90A5B93" w14:textId="7DD62EB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Explained in the comment</w:t>
            </w:r>
          </w:p>
        </w:tc>
        <w:tc>
          <w:tcPr>
            <w:tcW w:w="2705" w:type="dxa"/>
            <w:tcBorders>
              <w:top w:val="single" w:sz="4" w:space="0" w:color="auto"/>
              <w:left w:val="single" w:sz="4" w:space="0" w:color="auto"/>
              <w:bottom w:val="single" w:sz="4" w:space="0" w:color="auto"/>
              <w:right w:val="single" w:sz="4" w:space="0" w:color="auto"/>
            </w:tcBorders>
          </w:tcPr>
          <w:p w14:paraId="02C7374A" w14:textId="77777777" w:rsid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2FA0B27A"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42350094" w14:textId="560D58B6" w:rsidR="005A0F77"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As agreed by motion 287, the RTS without padding requirement, BSRP GI3 with the padding requirement can be used when the addressed AP is in LC mode. The </w:t>
            </w:r>
            <w:r w:rsidR="008015F5">
              <w:rPr>
                <w:rFonts w:ascii="Times New Roman" w:eastAsia="Times New Roman" w:hAnsi="Times New Roman" w:cs="Times New Roman"/>
                <w:sz w:val="16"/>
                <w:szCs w:val="16"/>
              </w:rPr>
              <w:t xml:space="preserve">RTS, </w:t>
            </w:r>
            <w:r>
              <w:rPr>
                <w:rFonts w:ascii="Times New Roman" w:eastAsia="Times New Roman" w:hAnsi="Times New Roman" w:cs="Times New Roman"/>
                <w:sz w:val="16"/>
                <w:szCs w:val="16"/>
              </w:rPr>
              <w:t>MU-RTS, BSRP can be ICF when the addressed non-AP STA is in LC mode.</w:t>
            </w:r>
          </w:p>
          <w:p w14:paraId="0E6E7BD8"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6D67C9F3" w14:textId="3A150700" w:rsidR="00B96DB0" w:rsidRPr="00B96DB0" w:rsidRDefault="00B96DB0" w:rsidP="00B96DB0">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#3681 tag in THIS DOCUMENT.</w:t>
            </w:r>
          </w:p>
        </w:tc>
      </w:tr>
      <w:tr w:rsidR="005A0F77" w:rsidRPr="00976D93" w14:paraId="0D973A54"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9EB733F" w14:textId="018B53EC"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3682</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8B0FDCC" w14:textId="749D4A19"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90540A5" w14:textId="5130A70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98DC2FF" w14:textId="5285953C"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28</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E7E8E4C" w14:textId="1CCACE5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Propose to add the following:</w:t>
            </w:r>
            <w:r w:rsidRPr="00B96DB0">
              <w:rPr>
                <w:rFonts w:ascii="Arial" w:hAnsi="Arial" w:cs="Arial"/>
                <w:sz w:val="16"/>
                <w:szCs w:val="16"/>
              </w:rPr>
              <w:br/>
            </w:r>
            <w:r w:rsidRPr="00B96DB0">
              <w:rPr>
                <w:rFonts w:ascii="Arial" w:hAnsi="Arial" w:cs="Arial"/>
                <w:sz w:val="16"/>
                <w:szCs w:val="16"/>
              </w:rPr>
              <w:br/>
              <w:t>"RTS can be used only if the padding delay required by the DPS STA is 0. When the DPS STA has non-zero padding delay requirement, the BSRP GI3 Trigger frame shall be used and it shall include sufficient padding to satisfy the DPS STA required padding delay.</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825D566" w14:textId="2B59B6F2"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Explained in the comment</w:t>
            </w:r>
          </w:p>
        </w:tc>
        <w:tc>
          <w:tcPr>
            <w:tcW w:w="2705" w:type="dxa"/>
            <w:tcBorders>
              <w:top w:val="single" w:sz="4" w:space="0" w:color="auto"/>
              <w:left w:val="single" w:sz="4" w:space="0" w:color="auto"/>
              <w:bottom w:val="single" w:sz="4" w:space="0" w:color="auto"/>
              <w:right w:val="single" w:sz="4" w:space="0" w:color="auto"/>
            </w:tcBorders>
          </w:tcPr>
          <w:p w14:paraId="4D7F2F11" w14:textId="77777777" w:rsid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233D8C33"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18216B73" w14:textId="4846F649" w:rsidR="005A0F77"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As agreed by motion 287, the RTS without padding requirement, BSRP GI3 with the padding requirement can be used when the addressed AP is in LC mode. The </w:t>
            </w:r>
            <w:r w:rsidR="008015F5">
              <w:rPr>
                <w:rFonts w:ascii="Times New Roman" w:eastAsia="Times New Roman" w:hAnsi="Times New Roman" w:cs="Times New Roman"/>
                <w:sz w:val="16"/>
                <w:szCs w:val="16"/>
              </w:rPr>
              <w:t xml:space="preserve">RTS, </w:t>
            </w:r>
            <w:r>
              <w:rPr>
                <w:rFonts w:ascii="Times New Roman" w:eastAsia="Times New Roman" w:hAnsi="Times New Roman" w:cs="Times New Roman"/>
                <w:sz w:val="16"/>
                <w:szCs w:val="16"/>
              </w:rPr>
              <w:t>MU-RTS, BSRP can be ICF when the addressed non-AP STA is in LC mode.</w:t>
            </w:r>
          </w:p>
          <w:p w14:paraId="48789378"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1E787117" w14:textId="301541A2" w:rsidR="00B96DB0" w:rsidRPr="00B96DB0" w:rsidRDefault="00B96DB0" w:rsidP="00B96DB0">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#3682 tag in THIS DOCUMENT.</w:t>
            </w:r>
          </w:p>
        </w:tc>
      </w:tr>
      <w:tr w:rsidR="005A0F77" w:rsidRPr="00976D93" w14:paraId="6F7C91CC"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A34B53B" w14:textId="5F182596"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3406</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331991AB" w14:textId="7CD51114"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6F622E9" w14:textId="14FD255B"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BA64405" w14:textId="4E8EC356"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29</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148C6BEE" w14:textId="361AFA94"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HC is already defined on Line 28.</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A154374" w14:textId="440BCBF8"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183E3202" w14:textId="77777777" w:rsid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251134FE"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202ACBF1" w14:textId="4D2CAEFC" w:rsid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w:t>
            </w:r>
          </w:p>
          <w:p w14:paraId="24DEA3F6"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4CC9A99C" w14:textId="6D5DFD26" w:rsidR="005A0F77" w:rsidRPr="00B96DB0" w:rsidRDefault="00B96DB0" w:rsidP="00B96DB0">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#3406 tag in THIS DOCUMENT.</w:t>
            </w:r>
          </w:p>
        </w:tc>
      </w:tr>
      <w:tr w:rsidR="005A0F77" w:rsidRPr="00976D93" w14:paraId="3DD519CD"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23B9A8D" w14:textId="3C66D032"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3683</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33A4E2DF" w14:textId="55E8ABAF"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7A06212" w14:textId="5A0F3290"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EDF3D4E" w14:textId="14139DED"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29</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153FC157" w14:textId="139CB88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Rules need to be defined so we can remove this TBD conditions.</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9E8DE94" w14:textId="7E5F8E78"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Explained in the comment</w:t>
            </w:r>
          </w:p>
        </w:tc>
        <w:tc>
          <w:tcPr>
            <w:tcW w:w="2705" w:type="dxa"/>
            <w:tcBorders>
              <w:top w:val="single" w:sz="4" w:space="0" w:color="auto"/>
              <w:left w:val="single" w:sz="4" w:space="0" w:color="auto"/>
              <w:bottom w:val="single" w:sz="4" w:space="0" w:color="auto"/>
              <w:right w:val="single" w:sz="4" w:space="0" w:color="auto"/>
            </w:tcBorders>
          </w:tcPr>
          <w:p w14:paraId="6FDD4613" w14:textId="77777777" w:rsidR="00C51069" w:rsidRDefault="00C51069" w:rsidP="00C510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16D64263" w14:textId="77777777" w:rsidR="00C51069" w:rsidRDefault="00C51069" w:rsidP="00C51069">
            <w:pPr>
              <w:suppressAutoHyphens/>
              <w:spacing w:after="0" w:line="240" w:lineRule="auto"/>
              <w:rPr>
                <w:rFonts w:ascii="Times New Roman" w:eastAsia="Times New Roman" w:hAnsi="Times New Roman" w:cs="Times New Roman"/>
                <w:sz w:val="16"/>
                <w:szCs w:val="16"/>
              </w:rPr>
            </w:pPr>
          </w:p>
          <w:p w14:paraId="34BD90A1" w14:textId="77777777" w:rsidR="00C51069" w:rsidRDefault="00C51069" w:rsidP="00C510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generally agree with the commenter. As agreed by motion 287, the RTS without padding requirement, BSRP GI3 with the padding requirement can be used when the addressed AP is in LC mode. The RTS, MU-RTS, BSRP can be ICF when the addressed non-AP STA is in LC mode.</w:t>
            </w:r>
          </w:p>
          <w:p w14:paraId="676240F6" w14:textId="77777777" w:rsidR="00C51069" w:rsidRDefault="00C51069" w:rsidP="00C51069">
            <w:pPr>
              <w:suppressAutoHyphens/>
              <w:spacing w:after="0" w:line="240" w:lineRule="auto"/>
              <w:rPr>
                <w:rFonts w:ascii="Times New Roman" w:eastAsia="Times New Roman" w:hAnsi="Times New Roman" w:cs="Times New Roman"/>
                <w:sz w:val="16"/>
                <w:szCs w:val="16"/>
              </w:rPr>
            </w:pPr>
          </w:p>
          <w:p w14:paraId="05AFA18C" w14:textId="3C6D0601" w:rsidR="005A0F77" w:rsidRPr="00B96DB0" w:rsidRDefault="00C51069" w:rsidP="00C510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#3683 tag in THIS DOCUMENT.</w:t>
            </w:r>
          </w:p>
        </w:tc>
      </w:tr>
      <w:tr w:rsidR="005A0F77" w:rsidRPr="00976D93" w14:paraId="5EABBBAD"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C326F76" w14:textId="4F4DECCC"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3804</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55EAB44B" w14:textId="4F9E37E2"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8138474" w14:textId="03D2A814"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FCD1C80" w14:textId="4386CBF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29</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4ACB237B" w14:textId="32E98EB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"The DPS STA in higher capability (HC) mode transitions back to the LC mode under TBD conditions."</w:t>
            </w:r>
            <w:r w:rsidRPr="00B96DB0">
              <w:rPr>
                <w:rFonts w:ascii="Arial" w:hAnsi="Arial" w:cs="Arial"/>
                <w:sz w:val="16"/>
                <w:szCs w:val="16"/>
              </w:rPr>
              <w:br/>
              <w:t>Please specify the TBD conditions to transition from HC mode to LC mode.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E1CFC60" w14:textId="4515363C"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Please specify the TBD conditions to transition from HC mode to LC mode.</w:t>
            </w:r>
          </w:p>
        </w:tc>
        <w:tc>
          <w:tcPr>
            <w:tcW w:w="2705" w:type="dxa"/>
            <w:tcBorders>
              <w:top w:val="single" w:sz="4" w:space="0" w:color="auto"/>
              <w:left w:val="single" w:sz="4" w:space="0" w:color="auto"/>
              <w:bottom w:val="single" w:sz="4" w:space="0" w:color="auto"/>
              <w:right w:val="single" w:sz="4" w:space="0" w:color="auto"/>
            </w:tcBorders>
          </w:tcPr>
          <w:p w14:paraId="1EA1C1A6" w14:textId="77777777" w:rsid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E8EB1E8"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034BD864" w14:textId="48EF9B5C" w:rsid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The </w:t>
            </w:r>
            <w:proofErr w:type="spellStart"/>
            <w:r>
              <w:rPr>
                <w:rFonts w:ascii="Times New Roman" w:eastAsia="Times New Roman" w:hAnsi="Times New Roman" w:cs="Times New Roman"/>
                <w:sz w:val="16"/>
                <w:szCs w:val="16"/>
              </w:rPr>
              <w:t>eMLSR’s</w:t>
            </w:r>
            <w:proofErr w:type="spellEnd"/>
            <w:r>
              <w:rPr>
                <w:rFonts w:ascii="Times New Roman" w:eastAsia="Times New Roman" w:hAnsi="Times New Roman" w:cs="Times New Roman"/>
                <w:sz w:val="16"/>
                <w:szCs w:val="16"/>
              </w:rPr>
              <w:t xml:space="preserve"> rules of switching back to listening mode is applied for DPS </w:t>
            </w:r>
            <w:ins w:id="201" w:author="Liwen Chu" w:date="2025-04-29T12:52:00Z">
              <w:r w:rsidR="0037076F">
                <w:rPr>
                  <w:rFonts w:ascii="Times New Roman" w:eastAsia="Times New Roman" w:hAnsi="Times New Roman" w:cs="Times New Roman"/>
                  <w:sz w:val="16"/>
                  <w:szCs w:val="16"/>
                </w:rPr>
                <w:t xml:space="preserve">non-AP </w:t>
              </w:r>
            </w:ins>
            <w:r>
              <w:rPr>
                <w:rFonts w:ascii="Times New Roman" w:eastAsia="Times New Roman" w:hAnsi="Times New Roman" w:cs="Times New Roman"/>
                <w:sz w:val="16"/>
                <w:szCs w:val="16"/>
              </w:rPr>
              <w:t>STA’s switching back to LC mode.</w:t>
            </w:r>
          </w:p>
          <w:p w14:paraId="0FB93645"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690ACEC8" w14:textId="518B62AC" w:rsidR="005A0F77" w:rsidRPr="00B96DB0" w:rsidRDefault="00B96DB0" w:rsidP="00B96DB0">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#3804 tag in THIS DOCUMENT.</w:t>
            </w:r>
          </w:p>
        </w:tc>
      </w:tr>
      <w:tr w:rsidR="005A0F77" w:rsidRPr="00976D93" w14:paraId="26709AD4"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FB1F36D" w14:textId="0F27B95C"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2420</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8D49647" w14:textId="3EC68026"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E962165" w14:textId="602F0B6B"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08C0658" w14:textId="07D5EB0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30</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6DC31F7" w14:textId="598BD04F"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Uniformity to HC mode usage as </w:t>
            </w:r>
            <w:proofErr w:type="spellStart"/>
            <w:r w:rsidRPr="00B96DB0">
              <w:rPr>
                <w:rFonts w:ascii="Arial" w:hAnsi="Arial" w:cs="Arial"/>
                <w:sz w:val="16"/>
                <w:szCs w:val="16"/>
              </w:rPr>
              <w:t>abbrevation</w:t>
            </w:r>
            <w:proofErr w:type="spellEnd"/>
            <w:r w:rsidRPr="00B96DB0">
              <w:rPr>
                <w:rFonts w:ascii="Arial" w:hAnsi="Arial" w:cs="Arial"/>
                <w:sz w:val="16"/>
                <w:szCs w:val="16"/>
              </w:rPr>
              <w:t xml:space="preserve"> is already expanded in previous line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8759BF6" w14:textId="63C3531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The DPS STA in "HC mode" transitions back to the LC mode under TBD conditions.</w:t>
            </w:r>
          </w:p>
        </w:tc>
        <w:tc>
          <w:tcPr>
            <w:tcW w:w="2705" w:type="dxa"/>
            <w:tcBorders>
              <w:top w:val="single" w:sz="4" w:space="0" w:color="auto"/>
              <w:left w:val="single" w:sz="4" w:space="0" w:color="auto"/>
              <w:bottom w:val="single" w:sz="4" w:space="0" w:color="auto"/>
              <w:right w:val="single" w:sz="4" w:space="0" w:color="auto"/>
            </w:tcBorders>
          </w:tcPr>
          <w:p w14:paraId="07AE1988" w14:textId="77777777" w:rsid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D1632CD"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17A7A563" w14:textId="3E78B062" w:rsid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w:t>
            </w:r>
          </w:p>
          <w:p w14:paraId="15808250"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12ECEDEF" w14:textId="71CB1756" w:rsidR="005A0F77" w:rsidRPr="00B96DB0" w:rsidRDefault="00B96DB0" w:rsidP="00B96DB0">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lastRenderedPageBreak/>
              <w:t>TGbn</w:t>
            </w:r>
            <w:proofErr w:type="spellEnd"/>
            <w:r>
              <w:rPr>
                <w:rFonts w:ascii="Times New Roman" w:eastAsia="Times New Roman" w:hAnsi="Times New Roman" w:cs="Times New Roman"/>
                <w:sz w:val="16"/>
                <w:szCs w:val="16"/>
              </w:rPr>
              <w:t xml:space="preserve"> editor: please make changes with #2420 tag in THIS DOCUMENT</w:t>
            </w:r>
          </w:p>
        </w:tc>
      </w:tr>
      <w:tr w:rsidR="00B96DB0" w:rsidRPr="00976D93" w14:paraId="68BF717E"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2D62407" w14:textId="77777777" w:rsidR="00B96DB0" w:rsidRPr="00B96DB0" w:rsidRDefault="00B96DB0" w:rsidP="005A0F77">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5C30E5DA" w14:textId="77777777" w:rsidR="00B96DB0" w:rsidRPr="00B96DB0" w:rsidRDefault="00B96DB0" w:rsidP="005A0F77">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AEEB6B5" w14:textId="77777777" w:rsidR="00B96DB0" w:rsidRPr="00B96DB0" w:rsidRDefault="00B96DB0" w:rsidP="005A0F77">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2E427C8" w14:textId="77777777" w:rsidR="00B96DB0" w:rsidRPr="00B96DB0" w:rsidRDefault="00B96DB0" w:rsidP="005A0F77">
            <w:pPr>
              <w:suppressAutoHyphens/>
              <w:spacing w:after="0" w:line="240" w:lineRule="auto"/>
              <w:rPr>
                <w:rFonts w:ascii="Arial" w:hAnsi="Arial" w:cs="Arial"/>
                <w:sz w:val="16"/>
                <w:szCs w:val="16"/>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5D6D7F5" w14:textId="77777777" w:rsidR="00B96DB0" w:rsidRPr="00B96DB0" w:rsidRDefault="00B96DB0" w:rsidP="005A0F77">
            <w:pPr>
              <w:suppressAutoHyphens/>
              <w:spacing w:after="0" w:line="240" w:lineRule="auto"/>
              <w:rPr>
                <w:rFonts w:ascii="Arial" w:hAnsi="Arial" w:cs="Arial"/>
                <w:sz w:val="16"/>
                <w:szCs w:val="16"/>
              </w:rPr>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E27A39A" w14:textId="77777777" w:rsidR="00B96DB0" w:rsidRPr="00B96DB0" w:rsidRDefault="00B96DB0" w:rsidP="005A0F77">
            <w:pPr>
              <w:suppressAutoHyphens/>
              <w:spacing w:after="0" w:line="240" w:lineRule="auto"/>
              <w:rPr>
                <w:rFonts w:ascii="Arial" w:hAnsi="Arial" w:cs="Arial"/>
                <w:sz w:val="16"/>
                <w:szCs w:val="16"/>
              </w:rPr>
            </w:pPr>
          </w:p>
        </w:tc>
        <w:tc>
          <w:tcPr>
            <w:tcW w:w="2705" w:type="dxa"/>
            <w:tcBorders>
              <w:top w:val="single" w:sz="4" w:space="0" w:color="auto"/>
              <w:left w:val="single" w:sz="4" w:space="0" w:color="auto"/>
              <w:bottom w:val="single" w:sz="4" w:space="0" w:color="auto"/>
              <w:right w:val="single" w:sz="4" w:space="0" w:color="auto"/>
            </w:tcBorders>
          </w:tcPr>
          <w:p w14:paraId="41BC1D5E" w14:textId="77777777" w:rsidR="00B96DB0" w:rsidRPr="00B96DB0" w:rsidRDefault="00B96DB0" w:rsidP="005A0F77">
            <w:pPr>
              <w:suppressAutoHyphens/>
              <w:spacing w:after="0" w:line="240" w:lineRule="auto"/>
              <w:rPr>
                <w:rFonts w:ascii="Times New Roman" w:eastAsia="Times New Roman" w:hAnsi="Times New Roman" w:cs="Times New Roman"/>
                <w:sz w:val="16"/>
                <w:szCs w:val="16"/>
              </w:rPr>
            </w:pPr>
          </w:p>
        </w:tc>
      </w:tr>
      <w:tr w:rsidR="00B96DB0" w:rsidRPr="00976D93" w14:paraId="3D8B94C3"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97D75C0" w14:textId="77777777" w:rsidR="00B96DB0" w:rsidRPr="00B96DB0" w:rsidRDefault="00B96DB0" w:rsidP="005A0F77">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D1B11C1" w14:textId="77777777" w:rsidR="00B96DB0" w:rsidRPr="00B96DB0" w:rsidRDefault="00B96DB0" w:rsidP="005A0F77">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284F799" w14:textId="77777777" w:rsidR="00B96DB0" w:rsidRPr="00B96DB0" w:rsidRDefault="00B96DB0" w:rsidP="005A0F77">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21B8460" w14:textId="77777777" w:rsidR="00B96DB0" w:rsidRPr="00B96DB0" w:rsidRDefault="00B96DB0" w:rsidP="005A0F77">
            <w:pPr>
              <w:suppressAutoHyphens/>
              <w:spacing w:after="0" w:line="240" w:lineRule="auto"/>
              <w:rPr>
                <w:rFonts w:ascii="Arial" w:hAnsi="Arial" w:cs="Arial"/>
                <w:sz w:val="16"/>
                <w:szCs w:val="16"/>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4B1F78A" w14:textId="77777777" w:rsidR="00B96DB0" w:rsidRPr="00B96DB0" w:rsidRDefault="00B96DB0" w:rsidP="005A0F77">
            <w:pPr>
              <w:suppressAutoHyphens/>
              <w:spacing w:after="0" w:line="240" w:lineRule="auto"/>
              <w:rPr>
                <w:rFonts w:ascii="Arial" w:hAnsi="Arial" w:cs="Arial"/>
                <w:sz w:val="16"/>
                <w:szCs w:val="16"/>
              </w:rPr>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A7270D4" w14:textId="77777777" w:rsidR="00B96DB0" w:rsidRPr="00B96DB0" w:rsidRDefault="00B96DB0" w:rsidP="005A0F77">
            <w:pPr>
              <w:suppressAutoHyphens/>
              <w:spacing w:after="0" w:line="240" w:lineRule="auto"/>
              <w:rPr>
                <w:rFonts w:ascii="Arial" w:hAnsi="Arial" w:cs="Arial"/>
                <w:sz w:val="16"/>
                <w:szCs w:val="16"/>
              </w:rPr>
            </w:pPr>
          </w:p>
        </w:tc>
        <w:tc>
          <w:tcPr>
            <w:tcW w:w="2705" w:type="dxa"/>
            <w:tcBorders>
              <w:top w:val="single" w:sz="4" w:space="0" w:color="auto"/>
              <w:left w:val="single" w:sz="4" w:space="0" w:color="auto"/>
              <w:bottom w:val="single" w:sz="4" w:space="0" w:color="auto"/>
              <w:right w:val="single" w:sz="4" w:space="0" w:color="auto"/>
            </w:tcBorders>
          </w:tcPr>
          <w:p w14:paraId="435F63FC" w14:textId="77777777" w:rsidR="00B96DB0" w:rsidRPr="00B96DB0" w:rsidRDefault="00B96DB0" w:rsidP="005A0F77">
            <w:pPr>
              <w:suppressAutoHyphens/>
              <w:spacing w:after="0" w:line="240" w:lineRule="auto"/>
              <w:rPr>
                <w:rFonts w:ascii="Times New Roman" w:eastAsia="Times New Roman" w:hAnsi="Times New Roman" w:cs="Times New Roman"/>
                <w:sz w:val="16"/>
                <w:szCs w:val="16"/>
              </w:rPr>
            </w:pPr>
          </w:p>
        </w:tc>
      </w:tr>
      <w:tr w:rsidR="00C51069" w:rsidRPr="00976D93" w14:paraId="117CA731"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E5C56B3" w14:textId="50B1CCD4" w:rsidR="00C51069" w:rsidRPr="00B96DB0" w:rsidRDefault="00C51069" w:rsidP="00C51069">
            <w:pPr>
              <w:suppressAutoHyphens/>
              <w:spacing w:after="0" w:line="240" w:lineRule="auto"/>
              <w:rPr>
                <w:rFonts w:ascii="Arial" w:hAnsi="Arial" w:cs="Arial"/>
                <w:sz w:val="16"/>
                <w:szCs w:val="16"/>
              </w:rPr>
            </w:pPr>
            <w:r w:rsidRPr="00B96DB0">
              <w:rPr>
                <w:rFonts w:ascii="Arial" w:hAnsi="Arial" w:cs="Arial"/>
                <w:sz w:val="16"/>
                <w:szCs w:val="16"/>
              </w:rPr>
              <w:t>2453</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776F0DC" w14:textId="500BC8B7" w:rsidR="00C51069" w:rsidRPr="00B96DB0" w:rsidRDefault="00C51069" w:rsidP="00C51069">
            <w:pPr>
              <w:suppressAutoHyphens/>
              <w:spacing w:after="0" w:line="240" w:lineRule="auto"/>
              <w:rPr>
                <w:rFonts w:ascii="Arial" w:hAnsi="Arial" w:cs="Arial"/>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9030E0C" w14:textId="6F1FFD4D" w:rsidR="00C51069" w:rsidRPr="00B96DB0" w:rsidRDefault="00C51069" w:rsidP="00C51069">
            <w:pPr>
              <w:suppressAutoHyphens/>
              <w:spacing w:after="0" w:line="240" w:lineRule="auto"/>
              <w:rPr>
                <w:rFonts w:ascii="Arial" w:hAnsi="Arial" w:cs="Arial"/>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53ED24D" w14:textId="39457799" w:rsidR="00C51069" w:rsidRPr="00B96DB0" w:rsidRDefault="00C51069" w:rsidP="00C51069">
            <w:pPr>
              <w:suppressAutoHyphens/>
              <w:spacing w:after="0" w:line="240" w:lineRule="auto"/>
              <w:rPr>
                <w:rFonts w:ascii="Arial" w:hAnsi="Arial" w:cs="Arial"/>
                <w:sz w:val="16"/>
                <w:szCs w:val="16"/>
              </w:rPr>
            </w:pPr>
            <w:r w:rsidRPr="00B96DB0">
              <w:rPr>
                <w:rFonts w:ascii="Arial" w:hAnsi="Arial" w:cs="Arial"/>
                <w:sz w:val="16"/>
                <w:szCs w:val="16"/>
              </w:rPr>
              <w:t>29</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616BC0D" w14:textId="3909EF8A" w:rsidR="00C51069" w:rsidRPr="00B96DB0" w:rsidRDefault="00C51069" w:rsidP="00C51069">
            <w:pPr>
              <w:suppressAutoHyphens/>
              <w:spacing w:after="0" w:line="240" w:lineRule="auto"/>
              <w:rPr>
                <w:rFonts w:ascii="Arial" w:hAnsi="Arial" w:cs="Arial"/>
                <w:sz w:val="16"/>
                <w:szCs w:val="16"/>
              </w:rPr>
            </w:pPr>
            <w:r w:rsidRPr="00B96DB0">
              <w:rPr>
                <w:rFonts w:ascii="Arial" w:hAnsi="Arial" w:cs="Arial"/>
                <w:sz w:val="16"/>
                <w:szCs w:val="16"/>
              </w:rPr>
              <w:t>The low capability mode only includes reception of non-HT PPDU up to a rate of 24Mb/s and a TBD for higher rates, different PPDU. The LC mode should include higher rates to better enable the exchange of small data packets in LC mode.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138FDAA" w14:textId="4D375B7F" w:rsidR="00C51069" w:rsidRPr="00B96DB0" w:rsidRDefault="00C51069" w:rsidP="00C51069">
            <w:pPr>
              <w:suppressAutoHyphens/>
              <w:spacing w:after="0" w:line="240" w:lineRule="auto"/>
              <w:rPr>
                <w:rFonts w:ascii="Arial" w:hAnsi="Arial" w:cs="Arial"/>
                <w:sz w:val="16"/>
                <w:szCs w:val="16"/>
              </w:rPr>
            </w:pPr>
            <w:r w:rsidRPr="00B96DB0">
              <w:rPr>
                <w:rFonts w:ascii="Arial" w:hAnsi="Arial" w:cs="Arial"/>
                <w:sz w:val="16"/>
                <w:szCs w:val="16"/>
              </w:rPr>
              <w:t>Define more LC modes that better support small data packet exchange.</w:t>
            </w:r>
          </w:p>
        </w:tc>
        <w:tc>
          <w:tcPr>
            <w:tcW w:w="2705" w:type="dxa"/>
            <w:tcBorders>
              <w:top w:val="single" w:sz="4" w:space="0" w:color="auto"/>
              <w:left w:val="single" w:sz="4" w:space="0" w:color="auto"/>
              <w:bottom w:val="single" w:sz="4" w:space="0" w:color="auto"/>
              <w:right w:val="single" w:sz="4" w:space="0" w:color="auto"/>
            </w:tcBorders>
          </w:tcPr>
          <w:p w14:paraId="45491C99"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20DAEA35"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2DD32E0E" w14:textId="3DFA1959"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The reception of non-HT duplicate PPDU with the data rate of 6, 12, 24Mbps is the mandatory requirement of LC mode. Additionally, a mobile AP, when enabling its DPS mode,, can announce the capability of up to UHR PPDU reception with the bandwidth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restriction, and a non-AP STA, when enabling its DPS mode,, can announce the capability of up to UHR PPDU reception with the bandwidth,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and MCS restriction. The reason for disallowing the mobile DPS AP’s MCS parameter announcement is that an associated STA that is not a DPS assisting STA doesn’t understand the MCS restriction other than the AP’s new MC</w:t>
            </w:r>
            <w:ins w:id="202" w:author="Sherief Helwa" w:date="2025-04-18T16:12:00Z">
              <w:r w:rsidR="00A678B5">
                <w:rPr>
                  <w:rFonts w:ascii="Times New Roman" w:eastAsia="Times New Roman" w:hAnsi="Times New Roman" w:cs="Times New Roman"/>
                  <w:sz w:val="16"/>
                  <w:szCs w:val="16"/>
                </w:rPr>
                <w:t>S</w:t>
              </w:r>
            </w:ins>
            <w:r>
              <w:rPr>
                <w:rFonts w:ascii="Times New Roman" w:eastAsia="Times New Roman" w:hAnsi="Times New Roman" w:cs="Times New Roman"/>
                <w:sz w:val="16"/>
                <w:szCs w:val="16"/>
              </w:rPr>
              <w:t xml:space="preserve"> restriction.</w:t>
            </w:r>
          </w:p>
          <w:p w14:paraId="5A45595D"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707C954B" w14:textId="259F272A" w:rsidR="00E37584" w:rsidRDefault="00E37584" w:rsidP="00E37584">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#2453 tag in THIS DOCUMENT</w:t>
            </w:r>
          </w:p>
          <w:p w14:paraId="22682C6A" w14:textId="7F1B6D84" w:rsidR="00C51069" w:rsidRPr="00B96DB0"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E37584" w:rsidRPr="00976D93" w14:paraId="7DC1EA06"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968338A" w14:textId="5FBDF339"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3141</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5D8E1C62" w14:textId="1528B49E"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FE3C0FB" w14:textId="55A5BBE2"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F6F2DCE" w14:textId="5225A691"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29</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73D22C1" w14:textId="0973DDDF"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 xml:space="preserve">We have to define how DPS STA transitions from HC mode to LC mode, which is currently TBD in D0.1. Need to design it that DPS STA can transition as soon as </w:t>
            </w:r>
            <w:proofErr w:type="spellStart"/>
            <w:r w:rsidRPr="00B96DB0">
              <w:rPr>
                <w:rFonts w:ascii="Arial" w:hAnsi="Arial" w:cs="Arial"/>
                <w:sz w:val="16"/>
                <w:szCs w:val="16"/>
              </w:rPr>
              <w:t>possbile</w:t>
            </w:r>
            <w:proofErr w:type="spellEnd"/>
            <w:r w:rsidRPr="00B96DB0">
              <w:rPr>
                <w:rFonts w:ascii="Arial" w:hAnsi="Arial" w:cs="Arial"/>
                <w:sz w:val="16"/>
                <w:szCs w:val="16"/>
              </w:rPr>
              <w:t xml:space="preserve"> for more power efficiency.</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F6B4E08" w14:textId="3D137BA5"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Define the procedure about how DPS STA transitions to LC mode to HC mode.</w:t>
            </w:r>
          </w:p>
        </w:tc>
        <w:tc>
          <w:tcPr>
            <w:tcW w:w="2705" w:type="dxa"/>
            <w:tcBorders>
              <w:top w:val="single" w:sz="4" w:space="0" w:color="auto"/>
              <w:left w:val="single" w:sz="4" w:space="0" w:color="auto"/>
              <w:bottom w:val="single" w:sz="4" w:space="0" w:color="auto"/>
              <w:right w:val="single" w:sz="4" w:space="0" w:color="auto"/>
            </w:tcBorders>
          </w:tcPr>
          <w:p w14:paraId="0D0EB7D6"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08AF4145"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1E36C1D9" w14:textId="77777777" w:rsidR="002A5E26" w:rsidRDefault="00E37584" w:rsidP="002A5E26">
            <w:pPr>
              <w:suppressAutoHyphens/>
              <w:spacing w:after="0" w:line="240" w:lineRule="auto"/>
              <w:rPr>
                <w:ins w:id="203" w:author="Liwen Chu" w:date="2025-04-29T12:57:00Z"/>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w:t>
            </w:r>
            <w:ins w:id="204" w:author="Liwen Chu" w:date="2025-04-29T12:57:00Z">
              <w:r w:rsidR="002A5E26">
                <w:rPr>
                  <w:rFonts w:ascii="Times New Roman" w:eastAsia="Times New Roman" w:hAnsi="Times New Roman" w:cs="Times New Roman"/>
                  <w:sz w:val="16"/>
                  <w:szCs w:val="16"/>
                </w:rPr>
                <w:t xml:space="preserve">generally agree with the commenter. The </w:t>
              </w:r>
              <w:proofErr w:type="spellStart"/>
              <w:r w:rsidR="002A5E26">
                <w:rPr>
                  <w:rFonts w:ascii="Times New Roman" w:eastAsia="Times New Roman" w:hAnsi="Times New Roman" w:cs="Times New Roman"/>
                  <w:sz w:val="16"/>
                  <w:szCs w:val="16"/>
                </w:rPr>
                <w:t>eMLSR’s</w:t>
              </w:r>
              <w:proofErr w:type="spellEnd"/>
              <w:r w:rsidR="002A5E26">
                <w:rPr>
                  <w:rFonts w:ascii="Times New Roman" w:eastAsia="Times New Roman" w:hAnsi="Times New Roman" w:cs="Times New Roman"/>
                  <w:sz w:val="16"/>
                  <w:szCs w:val="16"/>
                </w:rPr>
                <w:t xml:space="preserve"> rules of switching back to listening mode is applied for DPS non-AP STA’s switching back to LC mode.</w:t>
              </w:r>
            </w:ins>
          </w:p>
          <w:p w14:paraId="4667B434" w14:textId="3815C8BC" w:rsidR="00E37584" w:rsidRDefault="00E37584" w:rsidP="002A5E26">
            <w:pPr>
              <w:suppressAutoHyphens/>
              <w:spacing w:after="0" w:line="240" w:lineRule="auto"/>
              <w:rPr>
                <w:rFonts w:ascii="Times New Roman" w:eastAsia="Times New Roman" w:hAnsi="Times New Roman" w:cs="Times New Roman"/>
                <w:sz w:val="16"/>
                <w:szCs w:val="16"/>
              </w:rPr>
            </w:pPr>
            <w:del w:id="205" w:author="Liwen Chu" w:date="2025-04-29T12:57:00Z">
              <w:r w:rsidDel="002A5E26">
                <w:rPr>
                  <w:rFonts w:ascii="Times New Roman" w:eastAsia="Times New Roman" w:hAnsi="Times New Roman" w:cs="Times New Roman"/>
                  <w:sz w:val="16"/>
                  <w:szCs w:val="16"/>
                </w:rPr>
                <w:delText>generally agree with the commenter. The reception of non-HT duplicate PPDU with the data rate of 6, 12, 24Mbps is the mandatory requirement of LC mode. Additionally, a mobile AP, when enabling its DPS mode,, can announce the capability of up to UHR PPDU reception with the bandwidth and Nss restriction, and a non-AP STA, when enabling its DPS mode,, can announce the capability of up to UHR PPDU reception with the bandwidth, Nss and MCS restriction. The reason for disallowing the mobile DPS AP’s MCS parameter announcement is that an associated STA that is not a DPS assisting STA doesn’t understand the MCS restriction other than the AP’s new MC restriction.</w:delText>
              </w:r>
            </w:del>
          </w:p>
          <w:p w14:paraId="13791B51"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28199F89" w14:textId="5CE12914" w:rsidR="00E37584" w:rsidRDefault="00E37584" w:rsidP="00E37584">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#3141 tag in THIS DOCUMENT</w:t>
            </w:r>
          </w:p>
          <w:p w14:paraId="529D75ED" w14:textId="7A0A0B94" w:rsidR="00E37584" w:rsidRPr="00B96DB0"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E37584" w:rsidRPr="00976D93" w14:paraId="5BBF9905"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E0D4953" w14:textId="2B188538"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1547</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4EC2CBFE" w14:textId="66BB8B49"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218BD1F" w14:textId="43DB5679"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A1C0CAE" w14:textId="50912976"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30</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111F2E74" w14:textId="6BF074F9"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In the current text, it is not clear what the low capability mode and high capability mode are. It is best to clarify the two modes, such as the operating parameters in each mode.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445D74D" w14:textId="02C45DE3"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Please add normative text or a note to clarify these two modes.</w:t>
            </w:r>
          </w:p>
        </w:tc>
        <w:tc>
          <w:tcPr>
            <w:tcW w:w="2705" w:type="dxa"/>
            <w:tcBorders>
              <w:top w:val="single" w:sz="4" w:space="0" w:color="auto"/>
              <w:left w:val="single" w:sz="4" w:space="0" w:color="auto"/>
              <w:bottom w:val="single" w:sz="4" w:space="0" w:color="auto"/>
              <w:right w:val="single" w:sz="4" w:space="0" w:color="auto"/>
            </w:tcBorders>
          </w:tcPr>
          <w:p w14:paraId="42D9DE20"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B2B5428"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084856E7"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The reception of non-HT duplicate PPDU with the data rate of 6, 12, 24Mbps is the mandatory requirement of LC mode. Additionally, a mobile AP, when enabling its DPS mode,, can announce the capability of up to UHR PPDU reception with the bandwidth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restriction, and a non-AP STA, when </w:t>
            </w:r>
            <w:r>
              <w:rPr>
                <w:rFonts w:ascii="Times New Roman" w:eastAsia="Times New Roman" w:hAnsi="Times New Roman" w:cs="Times New Roman"/>
                <w:sz w:val="16"/>
                <w:szCs w:val="16"/>
              </w:rPr>
              <w:lastRenderedPageBreak/>
              <w:t xml:space="preserve">enabling its DPS mode,, can announce the capability of up to UHR PPDU reception with the bandwidth,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and MCS restriction. The reason for disallowing the mobile DPS AP’s MCS parameter announcement is that an associated STA that is not a DPS assisting STA doesn’t understand the MCS restriction other than the AP’s new MC restriction.</w:t>
            </w:r>
          </w:p>
          <w:p w14:paraId="5A3AA3A0"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16A40473" w14:textId="153A8551" w:rsidR="00E37584" w:rsidRDefault="00E37584" w:rsidP="00E37584">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#1547 tag in THIS DOCUMENT</w:t>
            </w:r>
          </w:p>
          <w:p w14:paraId="3661A9E5" w14:textId="2D4B62A8" w:rsidR="00E37584" w:rsidRPr="00B96DB0"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E37584" w:rsidRPr="00976D93" w14:paraId="0AEA00CA"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FA7BB62" w14:textId="5A473BC9"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lastRenderedPageBreak/>
              <w:t>619</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10CC893A" w14:textId="063713E5"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1B93BD5" w14:textId="0A02E467"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A3911FB" w14:textId="2C00FD57"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32</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4A73751E" w14:textId="4CC39A04"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By the time 11bn is commercialized, devices with different capabilities for each of the various use cases will be used in the market. Determining LC/HC in the standard document now can damage the performance gains that DPS will bring in the future.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A60DCCF" w14:textId="06F85BB5"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It should be modified to support multiple LCM/HCM. Mandatory LCM/HCM can be specified in the standard, but some LCM/HCMs must be able to be determined by the vendors. Define signaling about multiple LCM/HCM.</w:t>
            </w:r>
          </w:p>
        </w:tc>
        <w:tc>
          <w:tcPr>
            <w:tcW w:w="2705" w:type="dxa"/>
            <w:tcBorders>
              <w:top w:val="single" w:sz="4" w:space="0" w:color="auto"/>
              <w:left w:val="single" w:sz="4" w:space="0" w:color="auto"/>
              <w:bottom w:val="single" w:sz="4" w:space="0" w:color="auto"/>
              <w:right w:val="single" w:sz="4" w:space="0" w:color="auto"/>
            </w:tcBorders>
          </w:tcPr>
          <w:p w14:paraId="66537871"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2B407B44"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63C5AEFA"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The reception of non-HT duplicate PPDU with the data rate of 6, 12, 24Mbps is the mandatory requirement of LC mode. Additionally, a mobile AP, when enabling its DPS mode,, can announce the capability of up to UHR PPDU reception with the bandwidth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restriction, and a non-AP STA, when enabling its DPS mode,, can announce the capability of up to UHR PPDU reception with the bandwidth,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and MCS restriction. The reason for disallowing the mobile DPS AP’s MCS parameter announcement is that an associated STA that is not a DPS assisting STA doesn’t understand the MCS restriction other than the AP’s new MC restriction.</w:t>
            </w:r>
          </w:p>
          <w:p w14:paraId="31D68D67"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0EFB876E" w14:textId="0A7C73CD" w:rsidR="00E37584" w:rsidRDefault="00E37584" w:rsidP="00E37584">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#619 tag in THIS DOCUMENT</w:t>
            </w:r>
          </w:p>
          <w:p w14:paraId="0103D409" w14:textId="77777777" w:rsidR="00E37584" w:rsidRPr="00B96DB0" w:rsidRDefault="00E37584" w:rsidP="00E37584">
            <w:pPr>
              <w:suppressAutoHyphens/>
              <w:spacing w:after="0" w:line="240" w:lineRule="auto"/>
              <w:rPr>
                <w:rFonts w:ascii="Times New Roman" w:eastAsia="Times New Roman" w:hAnsi="Times New Roman" w:cs="Times New Roman"/>
                <w:sz w:val="16"/>
                <w:szCs w:val="16"/>
              </w:rPr>
            </w:pPr>
          </w:p>
        </w:tc>
      </w:tr>
      <w:tr w:rsidR="00E37584" w:rsidRPr="00976D93" w14:paraId="15D4E174"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9BDD644" w14:textId="79CD6874"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1401</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42D1D2C5" w14:textId="3D03B5BE"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68FAC7B" w14:textId="52600A45"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0D8A726" w14:textId="4976E783"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32</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2914D0D" w14:textId="00E2D07A"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We need to describe what LC and HC mode means exactly</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B45A2F2" w14:textId="186481C2"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LC mode should be based on a fixed TX parameters while HC mode should be based on the most recently indicated STA's TX </w:t>
            </w:r>
            <w:proofErr w:type="spellStart"/>
            <w:r w:rsidRPr="00B96DB0">
              <w:rPr>
                <w:rFonts w:ascii="Arial" w:hAnsi="Arial" w:cs="Arial"/>
                <w:sz w:val="16"/>
                <w:szCs w:val="16"/>
              </w:rPr>
              <w:t>capabilites</w:t>
            </w:r>
            <w:proofErr w:type="spellEnd"/>
          </w:p>
        </w:tc>
        <w:tc>
          <w:tcPr>
            <w:tcW w:w="2705" w:type="dxa"/>
            <w:tcBorders>
              <w:top w:val="single" w:sz="4" w:space="0" w:color="auto"/>
              <w:left w:val="single" w:sz="4" w:space="0" w:color="auto"/>
              <w:bottom w:val="single" w:sz="4" w:space="0" w:color="auto"/>
              <w:right w:val="single" w:sz="4" w:space="0" w:color="auto"/>
            </w:tcBorders>
          </w:tcPr>
          <w:p w14:paraId="7E5C7B4A"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CF2AFC2"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454D7247"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The reception of non-HT duplicate PPDU with the data rate of 6, 12, 24Mbps is the mandatory requirement of LC mode. Additionally, a mobile AP, when enabling its DPS mode,, can announce the capability of up to UHR PPDU reception with the bandwidth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restriction, and a non-AP STA, when enabling its DPS mode,, can announce the capability of up to UHR PPDU reception with the bandwidth,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and MCS restriction. The reason for disallowing the mobile DPS AP’s MCS parameter announcement is that an associated STA that is not a DPS assisting STA doesn’t understand the MCS restriction other than the AP’s new MC restriction.</w:t>
            </w:r>
          </w:p>
          <w:p w14:paraId="4725EE9A"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153F5780" w14:textId="02396705" w:rsidR="00E37584" w:rsidRDefault="00E37584" w:rsidP="00E37584">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#1401 tag in THIS DOCUMENT</w:t>
            </w:r>
          </w:p>
          <w:p w14:paraId="7988F2BB" w14:textId="77777777" w:rsidR="00E37584" w:rsidRPr="00B96DB0" w:rsidRDefault="00E37584" w:rsidP="00E37584">
            <w:pPr>
              <w:suppressAutoHyphens/>
              <w:spacing w:after="0" w:line="240" w:lineRule="auto"/>
              <w:rPr>
                <w:rFonts w:ascii="Times New Roman" w:eastAsia="Times New Roman" w:hAnsi="Times New Roman" w:cs="Times New Roman"/>
                <w:sz w:val="16"/>
                <w:szCs w:val="16"/>
              </w:rPr>
            </w:pPr>
          </w:p>
        </w:tc>
      </w:tr>
      <w:tr w:rsidR="00E37584" w:rsidRPr="00976D93" w14:paraId="25CC9AB6"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CEDF26C" w14:textId="582D338F" w:rsidR="00E37584" w:rsidRPr="00217CB9" w:rsidRDefault="00E37584" w:rsidP="00E37584">
            <w:pPr>
              <w:suppressAutoHyphens/>
              <w:spacing w:after="0" w:line="240" w:lineRule="auto"/>
              <w:rPr>
                <w:rFonts w:ascii="Arial" w:hAnsi="Arial" w:cs="Arial"/>
                <w:sz w:val="16"/>
                <w:szCs w:val="16"/>
                <w:highlight w:val="yellow"/>
                <w:rPrChange w:id="206" w:author="Liwen Chu" w:date="2025-05-01T08:38:00Z">
                  <w:rPr>
                    <w:rFonts w:ascii="Arial" w:hAnsi="Arial" w:cs="Arial"/>
                    <w:sz w:val="16"/>
                    <w:szCs w:val="16"/>
                  </w:rPr>
                </w:rPrChange>
              </w:rPr>
            </w:pPr>
            <w:r w:rsidRPr="00217CB9">
              <w:rPr>
                <w:rFonts w:ascii="Arial" w:hAnsi="Arial" w:cs="Arial"/>
                <w:sz w:val="16"/>
                <w:szCs w:val="16"/>
                <w:highlight w:val="yellow"/>
                <w:rPrChange w:id="207" w:author="Liwen Chu" w:date="2025-05-01T08:38:00Z">
                  <w:rPr>
                    <w:rFonts w:ascii="Arial" w:hAnsi="Arial" w:cs="Arial"/>
                    <w:sz w:val="16"/>
                    <w:szCs w:val="16"/>
                  </w:rPr>
                </w:rPrChange>
              </w:rPr>
              <w:t>2125</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F7A0548" w14:textId="719C5C63" w:rsidR="00E37584" w:rsidRPr="00217CB9" w:rsidRDefault="00E37584" w:rsidP="00E37584">
            <w:pPr>
              <w:suppressAutoHyphens/>
              <w:spacing w:after="0" w:line="240" w:lineRule="auto"/>
              <w:rPr>
                <w:rFonts w:ascii="Times New Roman" w:hAnsi="Times New Roman" w:cs="Times New Roman"/>
                <w:sz w:val="16"/>
                <w:szCs w:val="16"/>
                <w:highlight w:val="yellow"/>
                <w:rPrChange w:id="208" w:author="Liwen Chu" w:date="2025-05-01T08:38:00Z">
                  <w:rPr>
                    <w:rFonts w:ascii="Times New Roman" w:hAnsi="Times New Roman" w:cs="Times New Roman"/>
                    <w:sz w:val="16"/>
                    <w:szCs w:val="16"/>
                  </w:rPr>
                </w:rPrChange>
              </w:rPr>
            </w:pPr>
            <w:r w:rsidRPr="00217CB9">
              <w:rPr>
                <w:rFonts w:ascii="Arial" w:hAnsi="Arial" w:cs="Arial"/>
                <w:sz w:val="16"/>
                <w:szCs w:val="16"/>
                <w:highlight w:val="yellow"/>
                <w:rPrChange w:id="209" w:author="Liwen Chu" w:date="2025-05-01T08:38:00Z">
                  <w:rPr>
                    <w:rFonts w:ascii="Arial" w:hAnsi="Arial" w:cs="Arial"/>
                    <w:sz w:val="16"/>
                    <w:szCs w:val="16"/>
                  </w:rPr>
                </w:rPrChange>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7297225" w14:textId="16912CF7"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C0CF13A" w14:textId="5A76C1E4"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32</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78EF43E" w14:textId="62D2B41C"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The spec needs to define mechanisms for the a mobile AP operating in DPS mode to indicate its low power state and high power state capabilities to associated STAs.</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23CD4DF" w14:textId="48548A33"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The commentor will bring a contribution to resolve the issue.</w:t>
            </w:r>
          </w:p>
        </w:tc>
        <w:tc>
          <w:tcPr>
            <w:tcW w:w="2705" w:type="dxa"/>
            <w:tcBorders>
              <w:top w:val="single" w:sz="4" w:space="0" w:color="auto"/>
              <w:left w:val="single" w:sz="4" w:space="0" w:color="auto"/>
              <w:bottom w:val="single" w:sz="4" w:space="0" w:color="auto"/>
              <w:right w:val="single" w:sz="4" w:space="0" w:color="auto"/>
            </w:tcBorders>
          </w:tcPr>
          <w:p w14:paraId="22BF73DD" w14:textId="77777777" w:rsidR="00E37584" w:rsidRPr="00B96DB0" w:rsidRDefault="00E37584" w:rsidP="00E37584">
            <w:pPr>
              <w:suppressAutoHyphens/>
              <w:spacing w:after="0" w:line="240" w:lineRule="auto"/>
              <w:rPr>
                <w:rFonts w:ascii="Times New Roman" w:eastAsia="Times New Roman" w:hAnsi="Times New Roman" w:cs="Times New Roman"/>
                <w:sz w:val="16"/>
                <w:szCs w:val="16"/>
              </w:rPr>
            </w:pPr>
          </w:p>
        </w:tc>
      </w:tr>
      <w:tr w:rsidR="00E37584" w:rsidRPr="00976D93" w14:paraId="43BE6882"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081D593" w14:textId="591FD3E2"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lastRenderedPageBreak/>
              <w:t>2421</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FEB21BA" w14:textId="18F93095"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A798E53" w14:textId="2AC9750F"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455DC82" w14:textId="0D9C8B62"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32</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CF93AFF" w14:textId="6E469799"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Entire LC Mode definition is still TBD and does not include only PPDU as a TBD parameter.</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0592552" w14:textId="2532B6F4"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Further discussion is needed to define the LC mode and hence propose to keep following text </w:t>
            </w:r>
            <w:proofErr w:type="spellStart"/>
            <w:r w:rsidRPr="00B96DB0">
              <w:rPr>
                <w:rFonts w:ascii="Arial" w:hAnsi="Arial" w:cs="Arial"/>
                <w:sz w:val="16"/>
                <w:szCs w:val="16"/>
              </w:rPr>
              <w:t>untill</w:t>
            </w:r>
            <w:proofErr w:type="spellEnd"/>
            <w:r w:rsidRPr="00B96DB0">
              <w:rPr>
                <w:rFonts w:ascii="Arial" w:hAnsi="Arial" w:cs="Arial"/>
                <w:sz w:val="16"/>
                <w:szCs w:val="16"/>
              </w:rPr>
              <w:t xml:space="preserve"> the group agrees on the definition. " A DPS STA that is in LC mode shall be capable of receiving with TBD parameters (</w:t>
            </w:r>
            <w:proofErr w:type="spellStart"/>
            <w:r w:rsidRPr="00B96DB0">
              <w:rPr>
                <w:rFonts w:ascii="Arial" w:hAnsi="Arial" w:cs="Arial"/>
                <w:sz w:val="16"/>
                <w:szCs w:val="16"/>
              </w:rPr>
              <w:t>eg</w:t>
            </w:r>
            <w:proofErr w:type="spellEnd"/>
            <w:r w:rsidRPr="00B96DB0">
              <w:rPr>
                <w:rFonts w:ascii="Arial" w:hAnsi="Arial" w:cs="Arial"/>
                <w:sz w:val="16"/>
                <w:szCs w:val="16"/>
              </w:rPr>
              <w:t xml:space="preserve"> including BW, NSS, MCS, non-HT dup PPDU format using TBD rate)</w:t>
            </w:r>
          </w:p>
        </w:tc>
        <w:tc>
          <w:tcPr>
            <w:tcW w:w="2705" w:type="dxa"/>
            <w:tcBorders>
              <w:top w:val="single" w:sz="4" w:space="0" w:color="auto"/>
              <w:left w:val="single" w:sz="4" w:space="0" w:color="auto"/>
              <w:bottom w:val="single" w:sz="4" w:space="0" w:color="auto"/>
              <w:right w:val="single" w:sz="4" w:space="0" w:color="auto"/>
            </w:tcBorders>
          </w:tcPr>
          <w:p w14:paraId="140E9324"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0E2F9895"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52FD5110"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The reception of non-HT duplicate PPDU with the data rate of 6, 12, 24Mbps is the mandatory requirement of LC mode. Additionally, a mobile AP, when enabling its DPS mode,, can announce the capability of up to UHR PPDU reception with the bandwidth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restriction, and a non-AP STA, when enabling its DPS mode,, can announce the capability of up to UHR PPDU reception with the bandwidth,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and MCS restriction. The reason for disallowing the mobile DPS AP’s MCS parameter announcement is that an associated STA that is not a DPS assisting STA doesn’t understand the MCS restriction other than the AP’s new MC restriction.</w:t>
            </w:r>
          </w:p>
          <w:p w14:paraId="5B1BB0D9"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505C4D19" w14:textId="78CE576F" w:rsidR="00E37584" w:rsidRDefault="00E37584" w:rsidP="00E37584">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#2421 tag in THIS DOCUMENT</w:t>
            </w:r>
          </w:p>
          <w:p w14:paraId="56F9AF14" w14:textId="77777777" w:rsidR="00E37584" w:rsidRPr="00B96DB0" w:rsidRDefault="00E37584" w:rsidP="00E37584">
            <w:pPr>
              <w:suppressAutoHyphens/>
              <w:spacing w:after="0" w:line="240" w:lineRule="auto"/>
              <w:rPr>
                <w:rFonts w:ascii="Times New Roman" w:eastAsia="Times New Roman" w:hAnsi="Times New Roman" w:cs="Times New Roman"/>
                <w:sz w:val="16"/>
                <w:szCs w:val="16"/>
              </w:rPr>
            </w:pPr>
          </w:p>
        </w:tc>
      </w:tr>
      <w:tr w:rsidR="00E37584" w:rsidRPr="00976D93" w14:paraId="175E712C"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59CE5BA" w14:textId="0D5AF818"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2475</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F25BA87" w14:textId="1895AAA0"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571C275" w14:textId="40BF81A9"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83DCE42" w14:textId="0DDDF974"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32</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61E85F5" w14:textId="3847F2CE"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Transition from High Capability mode to Low Capability mode should be the same as the conditions used in </w:t>
            </w:r>
            <w:proofErr w:type="spellStart"/>
            <w:r w:rsidRPr="00B96DB0">
              <w:rPr>
                <w:rFonts w:ascii="Arial" w:hAnsi="Arial" w:cs="Arial"/>
                <w:sz w:val="16"/>
                <w:szCs w:val="16"/>
              </w:rPr>
              <w:t>eMLSR</w:t>
            </w:r>
            <w:proofErr w:type="spellEnd"/>
            <w:r w:rsidRPr="00B96DB0">
              <w:rPr>
                <w:rFonts w:ascii="Arial" w:hAnsi="Arial" w:cs="Arial"/>
                <w:sz w:val="16"/>
                <w:szCs w:val="16"/>
              </w:rPr>
              <w:t>.</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5C05C286" w14:textId="3B3AABE4"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23465608" w14:textId="77777777" w:rsidR="00440CF4" w:rsidRDefault="00440CF4" w:rsidP="00440CF4">
            <w:pPr>
              <w:suppressAutoHyphens/>
              <w:spacing w:after="0" w:line="240" w:lineRule="auto"/>
              <w:rPr>
                <w:ins w:id="210" w:author="Liwen Chu" w:date="2025-04-29T13:25:00Z"/>
                <w:rFonts w:ascii="Times New Roman" w:eastAsia="Times New Roman" w:hAnsi="Times New Roman" w:cs="Times New Roman"/>
                <w:sz w:val="16"/>
                <w:szCs w:val="16"/>
              </w:rPr>
            </w:pPr>
            <w:ins w:id="211" w:author="Liwen Chu" w:date="2025-04-29T13:25:00Z">
              <w:r>
                <w:rPr>
                  <w:rFonts w:ascii="Times New Roman" w:eastAsia="Times New Roman" w:hAnsi="Times New Roman" w:cs="Times New Roman"/>
                  <w:sz w:val="16"/>
                  <w:szCs w:val="16"/>
                </w:rPr>
                <w:t>Revised</w:t>
              </w:r>
            </w:ins>
          </w:p>
          <w:p w14:paraId="5C5F3BC2" w14:textId="77777777" w:rsidR="00440CF4" w:rsidRDefault="00440CF4" w:rsidP="00440CF4">
            <w:pPr>
              <w:suppressAutoHyphens/>
              <w:spacing w:after="0" w:line="240" w:lineRule="auto"/>
              <w:rPr>
                <w:ins w:id="212" w:author="Liwen Chu" w:date="2025-04-29T13:25:00Z"/>
                <w:rFonts w:ascii="Times New Roman" w:eastAsia="Times New Roman" w:hAnsi="Times New Roman" w:cs="Times New Roman"/>
                <w:sz w:val="16"/>
                <w:szCs w:val="16"/>
              </w:rPr>
            </w:pPr>
          </w:p>
          <w:p w14:paraId="4C846CEC" w14:textId="77777777" w:rsidR="00440CF4" w:rsidRDefault="00440CF4" w:rsidP="00440CF4">
            <w:pPr>
              <w:suppressAutoHyphens/>
              <w:spacing w:after="0" w:line="240" w:lineRule="auto"/>
              <w:rPr>
                <w:ins w:id="213" w:author="Liwen Chu" w:date="2025-04-29T13:25:00Z"/>
                <w:rFonts w:ascii="Times New Roman" w:eastAsia="Times New Roman" w:hAnsi="Times New Roman" w:cs="Times New Roman"/>
                <w:sz w:val="16"/>
                <w:szCs w:val="16"/>
              </w:rPr>
            </w:pPr>
            <w:ins w:id="214" w:author="Liwen Chu" w:date="2025-04-29T13:25:00Z">
              <w:r>
                <w:rPr>
                  <w:rFonts w:ascii="Times New Roman" w:eastAsia="Times New Roman" w:hAnsi="Times New Roman" w:cs="Times New Roman"/>
                  <w:sz w:val="16"/>
                  <w:szCs w:val="16"/>
                </w:rPr>
                <w:t xml:space="preserve">Discussion: generally agree with the commenter. The </w:t>
              </w:r>
              <w:proofErr w:type="spellStart"/>
              <w:r>
                <w:rPr>
                  <w:rFonts w:ascii="Times New Roman" w:eastAsia="Times New Roman" w:hAnsi="Times New Roman" w:cs="Times New Roman"/>
                  <w:sz w:val="16"/>
                  <w:szCs w:val="16"/>
                </w:rPr>
                <w:t>eMLSR’s</w:t>
              </w:r>
              <w:proofErr w:type="spellEnd"/>
              <w:r>
                <w:rPr>
                  <w:rFonts w:ascii="Times New Roman" w:eastAsia="Times New Roman" w:hAnsi="Times New Roman" w:cs="Times New Roman"/>
                  <w:sz w:val="16"/>
                  <w:szCs w:val="16"/>
                </w:rPr>
                <w:t xml:space="preserve"> rules of switching back to listening mode is applied for DPS non-AP STA’s switching back to LC mode.</w:t>
              </w:r>
            </w:ins>
          </w:p>
          <w:p w14:paraId="0F5385B6" w14:textId="77777777" w:rsidR="00440CF4" w:rsidRDefault="00440CF4" w:rsidP="00440CF4">
            <w:pPr>
              <w:suppressAutoHyphens/>
              <w:spacing w:after="0" w:line="240" w:lineRule="auto"/>
              <w:rPr>
                <w:ins w:id="215" w:author="Liwen Chu" w:date="2025-04-29T13:25:00Z"/>
                <w:rFonts w:ascii="Times New Roman" w:eastAsia="Times New Roman" w:hAnsi="Times New Roman" w:cs="Times New Roman"/>
                <w:sz w:val="16"/>
                <w:szCs w:val="16"/>
              </w:rPr>
            </w:pPr>
          </w:p>
          <w:p w14:paraId="64046332" w14:textId="31464CEC" w:rsidR="00E37584" w:rsidRPr="00440CF4" w:rsidRDefault="00440CF4" w:rsidP="00440CF4">
            <w:pPr>
              <w:suppressAutoHyphens/>
              <w:spacing w:after="0" w:line="240" w:lineRule="auto"/>
              <w:rPr>
                <w:rFonts w:ascii="Times New Roman" w:eastAsia="Times New Roman" w:hAnsi="Times New Roman" w:cs="Times New Roman"/>
                <w:sz w:val="16"/>
                <w:szCs w:val="16"/>
                <w:rPrChange w:id="216" w:author="Liwen Chu" w:date="2025-04-29T13:25:00Z">
                  <w:rPr>
                    <w:rFonts w:ascii="Times New Roman" w:eastAsia="Times New Roman" w:hAnsi="Times New Roman" w:cs="Times New Roman"/>
                    <w:i/>
                    <w:iCs/>
                    <w:sz w:val="16"/>
                    <w:szCs w:val="16"/>
                  </w:rPr>
                </w:rPrChange>
              </w:rPr>
            </w:pPr>
            <w:proofErr w:type="spellStart"/>
            <w:ins w:id="217" w:author="Liwen Chu" w:date="2025-04-29T13:25:00Z">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#2475 tag in THIS DOCUMENT.</w:t>
              </w:r>
            </w:ins>
          </w:p>
        </w:tc>
      </w:tr>
      <w:tr w:rsidR="00E37584" w:rsidRPr="00976D93" w14:paraId="473BEFDF"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99BC9BD" w14:textId="75EC6072"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3565</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8971B40" w14:textId="17B78E71"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7FD1395" w14:textId="77E03A79"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2E510D9" w14:textId="7030215A"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32</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18C426E2" w14:textId="54E1289D"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It is unclear if a DPS STA is required to transmit a response frame for every received ICF. Transmitting a response frame may be unnecessary for DPS STAs if it is only receiving a DL frame from the AP. Transmitting uses a lot of battery power.</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8145B9B" w14:textId="5CDFE042"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Define a mechanism to allow a DPS STA to transition from LC to HC without the need of transmitting a response for every ICF.</w:t>
            </w:r>
          </w:p>
        </w:tc>
        <w:tc>
          <w:tcPr>
            <w:tcW w:w="2705" w:type="dxa"/>
            <w:tcBorders>
              <w:top w:val="single" w:sz="4" w:space="0" w:color="auto"/>
              <w:left w:val="single" w:sz="4" w:space="0" w:color="auto"/>
              <w:bottom w:val="single" w:sz="4" w:space="0" w:color="auto"/>
              <w:right w:val="single" w:sz="4" w:space="0" w:color="auto"/>
            </w:tcBorders>
          </w:tcPr>
          <w:p w14:paraId="683FA6E2"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7B3F613A"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000B294C" w14:textId="309EF6D7" w:rsidR="00E37584" w:rsidRP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what the commenter asked make the protocol complicated.</w:t>
            </w:r>
          </w:p>
        </w:tc>
      </w:tr>
      <w:tr w:rsidR="00E37584" w:rsidRPr="00976D93" w14:paraId="74403859"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B2E857E" w14:textId="083CEA4E"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3620</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52C414DB" w14:textId="017C5B08"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760E67B" w14:textId="1ABCF396"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B76DD1D" w14:textId="5DD98560"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32</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4A0D98F8" w14:textId="13AB19EC"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Although there are TBDs in this description of LC and HC, and much details are yet to be provided, it seems implied that there shall only be 2 levels of capabilities.</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6B2509E" w14:textId="260E3353"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Define more than two modes in DPS.</w:t>
            </w:r>
          </w:p>
        </w:tc>
        <w:tc>
          <w:tcPr>
            <w:tcW w:w="2705" w:type="dxa"/>
            <w:tcBorders>
              <w:top w:val="single" w:sz="4" w:space="0" w:color="auto"/>
              <w:left w:val="single" w:sz="4" w:space="0" w:color="auto"/>
              <w:bottom w:val="single" w:sz="4" w:space="0" w:color="auto"/>
              <w:right w:val="single" w:sz="4" w:space="0" w:color="auto"/>
            </w:tcBorders>
          </w:tcPr>
          <w:p w14:paraId="5039226F"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AEAE8F9"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60F85A78"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The reception of non-HT duplicate PPDU with the data rate of 6, 12, 24Mbps is the mandatory requirement of LC mode. Additionally, a mobile AP, when enabling its DPS mode,, can announce the capability of up to UHR PPDU reception with the bandwidth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restriction, and a non-AP STA, when enabling its DPS mode,, can announce the capability of up to UHR PPDU reception with the bandwidth,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and MCS restriction. The reason for disallowing the mobile DPS AP’s MCS parameter announcement is that an associated STA that is not a DPS assisting STA doesn’t understand the MCS restriction other than the AP’s new MC restriction.</w:t>
            </w:r>
          </w:p>
          <w:p w14:paraId="32B38868"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2C84DD51" w14:textId="630461A4" w:rsidR="00E37584" w:rsidRDefault="00E37584" w:rsidP="00E37584">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#3620</w:t>
            </w:r>
            <w:ins w:id="218" w:author="Liwen Chu" w:date="2025-04-14T21:32:00Z">
              <w:r>
                <w:rPr>
                  <w:rFonts w:ascii="Times New Roman" w:eastAsia="Times New Roman" w:hAnsi="Times New Roman" w:cs="Times New Roman"/>
                  <w:sz w:val="16"/>
                  <w:szCs w:val="16"/>
                </w:rPr>
                <w:t xml:space="preserve"> </w:t>
              </w:r>
            </w:ins>
            <w:r>
              <w:rPr>
                <w:rFonts w:ascii="Times New Roman" w:eastAsia="Times New Roman" w:hAnsi="Times New Roman" w:cs="Times New Roman"/>
                <w:sz w:val="16"/>
                <w:szCs w:val="16"/>
              </w:rPr>
              <w:t>tag in THIS DOCUMENT</w:t>
            </w:r>
          </w:p>
          <w:p w14:paraId="01CB6DCE" w14:textId="77777777" w:rsidR="00E37584" w:rsidRPr="00E37584" w:rsidRDefault="00E37584" w:rsidP="00E37584">
            <w:pPr>
              <w:suppressAutoHyphens/>
              <w:spacing w:after="0" w:line="240" w:lineRule="auto"/>
              <w:rPr>
                <w:rFonts w:ascii="Times New Roman" w:eastAsia="Times New Roman" w:hAnsi="Times New Roman" w:cs="Times New Roman"/>
                <w:sz w:val="16"/>
                <w:szCs w:val="16"/>
              </w:rPr>
            </w:pPr>
          </w:p>
        </w:tc>
      </w:tr>
      <w:tr w:rsidR="00E37584" w:rsidRPr="00976D93" w14:paraId="5FFDF550"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34421EB" w14:textId="23F5739A" w:rsidR="00E37584" w:rsidRPr="00B96DB0" w:rsidRDefault="00E37584" w:rsidP="00E37584">
            <w:pPr>
              <w:suppressAutoHyphens/>
              <w:spacing w:after="0" w:line="240" w:lineRule="auto"/>
              <w:rPr>
                <w:rFonts w:ascii="Arial" w:hAnsi="Arial" w:cs="Arial"/>
                <w:sz w:val="16"/>
                <w:szCs w:val="16"/>
              </w:rPr>
            </w:pPr>
            <w:r w:rsidRPr="00531A69">
              <w:rPr>
                <w:rFonts w:ascii="Arial" w:hAnsi="Arial" w:cs="Arial"/>
                <w:sz w:val="16"/>
                <w:szCs w:val="16"/>
              </w:rPr>
              <w:t>3653</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77D60BCF" w14:textId="7CDEAEF1"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990036D" w14:textId="05EA4DD6"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4E056EC" w14:textId="08B8CF01"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32</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D736BE8" w14:textId="09D3C0A9"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Call out the PPDU formats that are supported in LC mode and HC </w:t>
            </w:r>
            <w:r w:rsidRPr="00B96DB0">
              <w:rPr>
                <w:rFonts w:ascii="Arial" w:hAnsi="Arial" w:cs="Arial"/>
                <w:sz w:val="16"/>
                <w:szCs w:val="16"/>
              </w:rPr>
              <w:lastRenderedPageBreak/>
              <w:t>mode (in addition to the usual parameters, BW, NSS, MCS). And also what rules the PPDU formats of ICF/ICR apply in this case. And last but not lease explicitly call out which are the ICFs that can be used, and when, and subsequently what ICRs are used in return.</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FFF8AC3" w14:textId="1B92CE24"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lastRenderedPageBreak/>
              <w:t>As in comment.</w:t>
            </w:r>
          </w:p>
        </w:tc>
        <w:tc>
          <w:tcPr>
            <w:tcW w:w="2705" w:type="dxa"/>
            <w:tcBorders>
              <w:top w:val="single" w:sz="4" w:space="0" w:color="auto"/>
              <w:left w:val="single" w:sz="4" w:space="0" w:color="auto"/>
              <w:bottom w:val="single" w:sz="4" w:space="0" w:color="auto"/>
              <w:right w:val="single" w:sz="4" w:space="0" w:color="auto"/>
            </w:tcBorders>
          </w:tcPr>
          <w:p w14:paraId="58FB9FB5"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482AC848"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2C5250B8"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 xml:space="preserve">Discussion: generally agree with the commenter. The reception of non-HT duplicate PPDU with the data rate of 6, 12, 24Mbps is the mandatory requirement of LC mode. Additionally, a mobile AP, when enabling its DPS mode,, can announce the capability of up to UHR PPDU reception with the bandwidth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restriction, and a non-AP STA, when enabling its DPS mode,, can announce the capability of up to UHR PPDU reception with the bandwidth,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and MCS restriction. The reason for disallowing the mobile DPS AP’s MCS parameter announcement is that an associated STA that is not a DPS assisting STA doesn’t understand the MCS restriction other than the AP’s new MC restriction.</w:t>
            </w:r>
          </w:p>
          <w:p w14:paraId="6CEF5F29"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36228A34" w14:textId="1B427A72" w:rsidR="00E37584" w:rsidRDefault="00E37584" w:rsidP="00E37584">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#3653 tag in THIS DOCUMENT</w:t>
            </w:r>
          </w:p>
          <w:p w14:paraId="597B0865" w14:textId="77777777" w:rsidR="00E37584" w:rsidRPr="00E37584" w:rsidRDefault="00E37584" w:rsidP="00E37584">
            <w:pPr>
              <w:suppressAutoHyphens/>
              <w:spacing w:after="0" w:line="240" w:lineRule="auto"/>
              <w:rPr>
                <w:rFonts w:ascii="Times New Roman" w:eastAsia="Times New Roman" w:hAnsi="Times New Roman" w:cs="Times New Roman"/>
                <w:sz w:val="16"/>
                <w:szCs w:val="16"/>
              </w:rPr>
            </w:pPr>
          </w:p>
        </w:tc>
      </w:tr>
      <w:tr w:rsidR="00E37584" w:rsidRPr="00976D93" w14:paraId="3596161B"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CCA5CFA" w14:textId="192AEE26" w:rsidR="00E37584" w:rsidRPr="00B96DB0" w:rsidRDefault="00E37584" w:rsidP="00E37584">
            <w:pPr>
              <w:suppressAutoHyphens/>
              <w:spacing w:after="0" w:line="240" w:lineRule="auto"/>
              <w:rPr>
                <w:rFonts w:ascii="Arial" w:hAnsi="Arial" w:cs="Arial"/>
                <w:sz w:val="16"/>
                <w:szCs w:val="16"/>
              </w:rPr>
            </w:pPr>
            <w:r w:rsidRPr="00531A69">
              <w:rPr>
                <w:rFonts w:ascii="Arial" w:hAnsi="Arial" w:cs="Arial"/>
                <w:sz w:val="16"/>
                <w:szCs w:val="16"/>
              </w:rPr>
              <w:lastRenderedPageBreak/>
              <w:t>3654</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A5DA607" w14:textId="7F2DABBB"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5B75820" w14:textId="1622146E"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5BC8797" w14:textId="34767E3A"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32</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CAA55AB" w14:textId="7D7A793E"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Clarify what this statement means "It is TBD whether a DPS assisting STA shall initiate any frame exchange with a DPS STA by sending an ICF or only some frame exchanges" and to what STAs it applies and in what conditions.</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DA5423C" w14:textId="5E8A4AE3"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0F6F04E9" w14:textId="77777777" w:rsidR="00531A69" w:rsidRDefault="00531A69" w:rsidP="00531A69">
            <w:pPr>
              <w:suppressAutoHyphens/>
              <w:spacing w:after="0" w:line="240" w:lineRule="auto"/>
              <w:rPr>
                <w:ins w:id="219" w:author="Liwen Chu" w:date="2025-04-15T15:30:00Z"/>
                <w:rFonts w:ascii="Times New Roman" w:eastAsia="Times New Roman" w:hAnsi="Times New Roman" w:cs="Times New Roman"/>
                <w:sz w:val="16"/>
                <w:szCs w:val="16"/>
              </w:rPr>
            </w:pPr>
            <w:ins w:id="220" w:author="Liwen Chu" w:date="2025-04-15T15:30:00Z">
              <w:r>
                <w:rPr>
                  <w:rFonts w:ascii="Times New Roman" w:eastAsia="Times New Roman" w:hAnsi="Times New Roman" w:cs="Times New Roman"/>
                  <w:sz w:val="16"/>
                  <w:szCs w:val="16"/>
                </w:rPr>
                <w:t>Revised</w:t>
              </w:r>
            </w:ins>
          </w:p>
          <w:p w14:paraId="311C145F" w14:textId="77777777" w:rsidR="00531A69" w:rsidRDefault="00531A69" w:rsidP="00531A69">
            <w:pPr>
              <w:suppressAutoHyphens/>
              <w:spacing w:after="0" w:line="240" w:lineRule="auto"/>
              <w:rPr>
                <w:ins w:id="221" w:author="Liwen Chu" w:date="2025-04-15T15:30:00Z"/>
                <w:rFonts w:ascii="Times New Roman" w:eastAsia="Times New Roman" w:hAnsi="Times New Roman" w:cs="Times New Roman"/>
                <w:sz w:val="16"/>
                <w:szCs w:val="16"/>
              </w:rPr>
            </w:pPr>
          </w:p>
          <w:p w14:paraId="1D463D0E" w14:textId="77777777" w:rsidR="00531A69" w:rsidRDefault="00531A69" w:rsidP="00531A69">
            <w:pPr>
              <w:suppressAutoHyphens/>
              <w:spacing w:after="0" w:line="240" w:lineRule="auto"/>
              <w:rPr>
                <w:ins w:id="222" w:author="Liwen Chu" w:date="2025-04-15T15:30:00Z"/>
                <w:rFonts w:ascii="Times New Roman" w:eastAsia="Times New Roman" w:hAnsi="Times New Roman" w:cs="Times New Roman"/>
                <w:sz w:val="16"/>
                <w:szCs w:val="16"/>
              </w:rPr>
            </w:pPr>
            <w:ins w:id="223" w:author="Liwen Chu" w:date="2025-04-15T15:30:00Z">
              <w:r>
                <w:rPr>
                  <w:rFonts w:ascii="Times New Roman" w:eastAsia="Times New Roman" w:hAnsi="Times New Roman" w:cs="Times New Roman"/>
                  <w:sz w:val="16"/>
                  <w:szCs w:val="16"/>
                </w:rPr>
                <w:t xml:space="preserve">Discussion: generally agree with the commenter. The reception of non-HT duplicate PPDU with the data rate of 6, 12, 24Mbps is the mandatory requirement of LC mode. Additionally, a mobile AP, when enabling its DPS mode,, can announce the capability of up to UHR PPDU reception with the bandwidth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restriction, and a non-AP STA, when enabling its DPS mode,, can announce the capability of up to UHR PPDU reception with the bandwidth,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and MCS restriction. The reason for disallowing the mobile DPS AP’s MCS parameter announcement is that an associated STA that is not a DPS assisting STA doesn’t understand the MCS restriction other than the AP’s new MC restriction.</w:t>
              </w:r>
            </w:ins>
          </w:p>
          <w:p w14:paraId="2AA112EF" w14:textId="77777777" w:rsidR="00531A69" w:rsidRDefault="00531A69" w:rsidP="00531A69">
            <w:pPr>
              <w:suppressAutoHyphens/>
              <w:spacing w:after="0" w:line="240" w:lineRule="auto"/>
              <w:rPr>
                <w:ins w:id="224" w:author="Liwen Chu" w:date="2025-04-15T15:30:00Z"/>
                <w:rFonts w:ascii="Times New Roman" w:eastAsia="Times New Roman" w:hAnsi="Times New Roman" w:cs="Times New Roman"/>
                <w:sz w:val="16"/>
                <w:szCs w:val="16"/>
              </w:rPr>
            </w:pPr>
          </w:p>
          <w:p w14:paraId="0060344B" w14:textId="04BB11E2" w:rsidR="00531A69" w:rsidRDefault="00531A69" w:rsidP="00531A69">
            <w:pPr>
              <w:suppressAutoHyphens/>
              <w:spacing w:after="0" w:line="240" w:lineRule="auto"/>
              <w:rPr>
                <w:ins w:id="225" w:author="Liwen Chu" w:date="2025-04-15T15:30:00Z"/>
                <w:rFonts w:ascii="Times New Roman" w:eastAsia="Times New Roman" w:hAnsi="Times New Roman" w:cs="Times New Roman"/>
                <w:sz w:val="16"/>
                <w:szCs w:val="16"/>
              </w:rPr>
            </w:pPr>
            <w:proofErr w:type="spellStart"/>
            <w:ins w:id="226" w:author="Liwen Chu" w:date="2025-04-15T15:30:00Z">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#3654 tag in THIS DOCUMENT</w:t>
              </w:r>
            </w:ins>
          </w:p>
          <w:p w14:paraId="67EACBB7" w14:textId="72ADC517" w:rsidR="00E37584" w:rsidRPr="00E37584" w:rsidRDefault="00E37584" w:rsidP="00E37584">
            <w:pPr>
              <w:suppressAutoHyphens/>
              <w:spacing w:after="0" w:line="240" w:lineRule="auto"/>
              <w:rPr>
                <w:rFonts w:ascii="Times New Roman" w:eastAsia="Times New Roman" w:hAnsi="Times New Roman" w:cs="Times New Roman"/>
                <w:sz w:val="16"/>
                <w:szCs w:val="16"/>
              </w:rPr>
            </w:pPr>
          </w:p>
        </w:tc>
      </w:tr>
      <w:tr w:rsidR="00E37584" w:rsidRPr="00976D93" w14:paraId="65D3D795"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943DA02" w14:textId="1EFEDC1B"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3805</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4B0F64C7" w14:textId="40D54EBD"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89A0F45" w14:textId="523A7011"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9488FE6" w14:textId="26EA19FD"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32</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FC54F7C" w14:textId="7A67E0F8"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"A DPS STA that is in LC mode shall be capable of receiving TBD PPDUs (e.g., with non-HT (duplicate) format using a rate of 6 Mb/s, 12 Mb/s, 24Mb/s[TBD])."</w:t>
            </w:r>
            <w:r w:rsidRPr="00B96DB0">
              <w:rPr>
                <w:rFonts w:ascii="Arial" w:hAnsi="Arial" w:cs="Arial"/>
                <w:sz w:val="16"/>
                <w:szCs w:val="16"/>
              </w:rPr>
              <w:br/>
              <w:t>Please specify the TBD PPDUs. A DPS STA may have different capabilities for LC mode. Therefore, the DPS STA's LC mode should be limited to the minimum requirement, such as non-HT PPDU.</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F871539" w14:textId="7E2E899E"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Please specify the TBD PPDUs.</w:t>
            </w:r>
          </w:p>
        </w:tc>
        <w:tc>
          <w:tcPr>
            <w:tcW w:w="2705" w:type="dxa"/>
            <w:tcBorders>
              <w:top w:val="single" w:sz="4" w:space="0" w:color="auto"/>
              <w:left w:val="single" w:sz="4" w:space="0" w:color="auto"/>
              <w:bottom w:val="single" w:sz="4" w:space="0" w:color="auto"/>
              <w:right w:val="single" w:sz="4" w:space="0" w:color="auto"/>
            </w:tcBorders>
          </w:tcPr>
          <w:p w14:paraId="3855FC9B"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55C88998"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09536A68"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The reception of non-HT duplicate PPDU with the data rate of 6, 12, 24Mbps is the mandatory requirement of LC mode. Additionally, a mobile AP, when enabling its DPS mode,, can announce the capability of up to UHR PPDU reception with the bandwidth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restriction, and a non-AP STA, when enabling its DPS mode,, can announce the capability of up to UHR PPDU reception with the bandwidth,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and MCS restriction. The reason for disallowing the mobile DPS AP’s MCS parameter announcement is that an associated STA that is not a DPS assisting STA doesn’t understand the MCS restriction other than the AP’s new MC restriction.</w:t>
            </w:r>
          </w:p>
          <w:p w14:paraId="6025D79E"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26CDBF50" w14:textId="4F0C9832" w:rsid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lastRenderedPageBreak/>
              <w:t>TGbn</w:t>
            </w:r>
            <w:proofErr w:type="spellEnd"/>
            <w:r>
              <w:rPr>
                <w:rFonts w:ascii="Times New Roman" w:eastAsia="Times New Roman" w:hAnsi="Times New Roman" w:cs="Times New Roman"/>
                <w:sz w:val="16"/>
                <w:szCs w:val="16"/>
              </w:rPr>
              <w:t xml:space="preserve"> editor: please make changes with #3805 tag in THIS DOCUMENT</w:t>
            </w:r>
          </w:p>
          <w:p w14:paraId="3C4608FE" w14:textId="77777777" w:rsidR="00E37584" w:rsidRPr="00E37584" w:rsidRDefault="00E37584" w:rsidP="00E37584">
            <w:pPr>
              <w:suppressAutoHyphens/>
              <w:spacing w:after="0" w:line="240" w:lineRule="auto"/>
              <w:rPr>
                <w:rFonts w:ascii="Times New Roman" w:eastAsia="Times New Roman" w:hAnsi="Times New Roman" w:cs="Times New Roman"/>
                <w:sz w:val="16"/>
                <w:szCs w:val="16"/>
              </w:rPr>
            </w:pPr>
          </w:p>
        </w:tc>
      </w:tr>
      <w:tr w:rsidR="00531A69" w:rsidRPr="00976D93" w14:paraId="1A4B7C72"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C6F49D4" w14:textId="77777777" w:rsidR="00531A69" w:rsidRPr="00B96DB0" w:rsidRDefault="00531A69" w:rsidP="00531A69">
            <w:pPr>
              <w:rPr>
                <w:rFonts w:ascii="Arial" w:hAnsi="Arial" w:cs="Arial"/>
                <w:sz w:val="16"/>
                <w:szCs w:val="16"/>
              </w:rPr>
            </w:pPr>
            <w:r w:rsidRPr="00B96DB0">
              <w:rPr>
                <w:rFonts w:ascii="Arial" w:hAnsi="Arial" w:cs="Arial"/>
                <w:sz w:val="16"/>
                <w:szCs w:val="16"/>
              </w:rPr>
              <w:lastRenderedPageBreak/>
              <w:t>3684</w:t>
            </w:r>
          </w:p>
          <w:p w14:paraId="1F2D2387" w14:textId="77777777" w:rsidR="00531A69" w:rsidRPr="00B96DB0" w:rsidRDefault="00531A69" w:rsidP="00531A69">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1B8A78C" w14:textId="28272025"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40058FF" w14:textId="0008E59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C631A7F" w14:textId="705C838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32-33</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0FC52DA" w14:textId="5D3FFD43"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I propose the following edits:</w:t>
            </w:r>
            <w:r w:rsidRPr="00B96DB0">
              <w:rPr>
                <w:rFonts w:ascii="Arial" w:hAnsi="Arial" w:cs="Arial"/>
                <w:sz w:val="16"/>
                <w:szCs w:val="16"/>
              </w:rPr>
              <w:br/>
            </w:r>
            <w:r w:rsidRPr="00B96DB0">
              <w:rPr>
                <w:rFonts w:ascii="Arial" w:hAnsi="Arial" w:cs="Arial"/>
                <w:sz w:val="16"/>
                <w:szCs w:val="16"/>
              </w:rPr>
              <w:br/>
              <w:t>"Based on the mode of operation, a DPS STA that is in LC mode shall be capable of receiving PPDUs of:</w:t>
            </w:r>
            <w:r w:rsidRPr="00B96DB0">
              <w:rPr>
                <w:rFonts w:ascii="Arial" w:hAnsi="Arial" w:cs="Arial"/>
                <w:sz w:val="16"/>
                <w:szCs w:val="16"/>
              </w:rPr>
              <w:br/>
              <w:t>- Default mode: 20-MHz bandwidth, 1 spatial stream, and non-HT (dup) PPDU format using a rate of 6 Mb/s, 12 Mb/s, or 24Mb/s.</w:t>
            </w:r>
            <w:r w:rsidRPr="00B96DB0">
              <w:rPr>
                <w:rFonts w:ascii="Arial" w:hAnsi="Arial" w:cs="Arial"/>
                <w:sz w:val="16"/>
                <w:szCs w:val="16"/>
              </w:rPr>
              <w:br/>
              <w:t>- Parameterized mode: up to the maximum supported bandwidth, number of spatial streams, MCS, and up to UHR PPDUs.</w:t>
            </w:r>
            <w:r w:rsidRPr="00B96DB0">
              <w:rPr>
                <w:rFonts w:ascii="Arial" w:hAnsi="Arial" w:cs="Arial"/>
                <w:sz w:val="16"/>
                <w:szCs w:val="16"/>
              </w:rPr>
              <w:br/>
              <w:t>The operation mode and parameters for the LC mode should be indicated in the DPS mode enablement or update procedures."</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B03516F" w14:textId="7AE3E4C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Explained in the comment</w:t>
            </w:r>
          </w:p>
        </w:tc>
        <w:tc>
          <w:tcPr>
            <w:tcW w:w="2705" w:type="dxa"/>
            <w:tcBorders>
              <w:top w:val="single" w:sz="4" w:space="0" w:color="auto"/>
              <w:left w:val="single" w:sz="4" w:space="0" w:color="auto"/>
              <w:bottom w:val="single" w:sz="4" w:space="0" w:color="auto"/>
              <w:right w:val="single" w:sz="4" w:space="0" w:color="auto"/>
            </w:tcBorders>
          </w:tcPr>
          <w:p w14:paraId="6830E683"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7081318"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4BD161F3"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The reception of non-HT duplicate PPDU with the data rate of 6, 12, 24Mbps is the mandatory requirement of LC mode. Additionally, a mobile AP, when enabling its DPS mode,, can announce the capability of up to UHR PPDU reception with the bandwidth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restriction, and a non-AP STA, when enabling its DPS mode,, can announce the capability of up to UHR PPDU reception with the bandwidth,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and MCS restriction. The reason for disallowing the mobile DPS AP’s MCS parameter announcement is that an associated STA that is not a DPS assisting STA doesn’t understand the MCS restriction other than the AP’s new MC restriction.</w:t>
            </w:r>
          </w:p>
          <w:p w14:paraId="3AA78623"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47D1C4E8" w14:textId="30590F00" w:rsid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#3684 tag in THIS DOCUMENT</w:t>
            </w:r>
          </w:p>
          <w:p w14:paraId="5957D9CD" w14:textId="77777777"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75F61842"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0A15327" w14:textId="6959CB4E"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3025</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37FFB963" w14:textId="58DD2EEC"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877E9F9" w14:textId="385DE7BB"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B57DB95" w14:textId="058FBC2A"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33</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48FD312" w14:textId="78F9B343"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"(e.g., operating BW, NSS and MCSs)" -- not clear what this means</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CA1419E" w14:textId="1E5F04CF"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Delete the cited text</w:t>
            </w:r>
          </w:p>
        </w:tc>
        <w:tc>
          <w:tcPr>
            <w:tcW w:w="2705" w:type="dxa"/>
            <w:tcBorders>
              <w:top w:val="single" w:sz="4" w:space="0" w:color="auto"/>
              <w:left w:val="single" w:sz="4" w:space="0" w:color="auto"/>
              <w:bottom w:val="single" w:sz="4" w:space="0" w:color="auto"/>
              <w:right w:val="single" w:sz="4" w:space="0" w:color="auto"/>
            </w:tcBorders>
          </w:tcPr>
          <w:p w14:paraId="768E7287"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778E61DD"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17E08C70"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a STA in HC mode can receive a PPDU as if the STA that doesn’t enable its DPS mode.</w:t>
            </w:r>
          </w:p>
          <w:p w14:paraId="11E1048F"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18DCEA96" w14:textId="441D9CE2" w:rsid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#3025 tag in THIS DOCUMENT</w:t>
            </w:r>
            <w:ins w:id="227" w:author="Liwen Chu" w:date="2025-04-15T11:31:00Z">
              <w:r>
                <w:rPr>
                  <w:rFonts w:ascii="Times New Roman" w:eastAsia="Times New Roman" w:hAnsi="Times New Roman" w:cs="Times New Roman"/>
                  <w:sz w:val="16"/>
                  <w:szCs w:val="16"/>
                </w:rPr>
                <w:t>.</w:t>
              </w:r>
            </w:ins>
          </w:p>
          <w:p w14:paraId="415F0957" w14:textId="12B7F7A6"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78F3D6E9"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D0822F3" w14:textId="34D955D7"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3183</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C317DFA" w14:textId="763258D1"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1BA8E0D" w14:textId="048647A9"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CE86555" w14:textId="2E77CA14"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33</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A845B34" w14:textId="3E48293B"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w:t>
            </w:r>
            <w:proofErr w:type="spellStart"/>
            <w:r w:rsidRPr="00B96DB0">
              <w:rPr>
                <w:rFonts w:ascii="Arial" w:hAnsi="Arial" w:cs="Arial"/>
                <w:sz w:val="16"/>
                <w:szCs w:val="16"/>
              </w:rPr>
              <w:t>e.g.,operating</w:t>
            </w:r>
            <w:proofErr w:type="spellEnd"/>
            <w:r w:rsidRPr="00B96DB0">
              <w:rPr>
                <w:rFonts w:ascii="Arial" w:hAnsi="Arial" w:cs="Arial"/>
                <w:sz w:val="16"/>
                <w:szCs w:val="16"/>
              </w:rPr>
              <w:t xml:space="preserve"> BW, NSS and MCSs" doesn't provide any information, may consider to remove it.</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2AB8DE5" w14:textId="7162807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0E1ED84A"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505C5085"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0089DCA8"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a STA in HC mode can receive a PPDU as if the STA that doesn’t enable its DPS mode.</w:t>
            </w:r>
          </w:p>
          <w:p w14:paraId="43E2C072"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6CFD9DB8" w14:textId="5C933CAC" w:rsid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#3183 tag in THIS DOCUMENT.</w:t>
            </w:r>
          </w:p>
          <w:p w14:paraId="5A6F3FEA" w14:textId="77777777"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29C009B2"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08D94ED" w14:textId="77777777" w:rsidR="00531A69" w:rsidRPr="00B96DB0" w:rsidRDefault="00531A69" w:rsidP="00531A69">
            <w:pPr>
              <w:rPr>
                <w:rFonts w:ascii="Arial" w:hAnsi="Arial" w:cs="Arial"/>
                <w:sz w:val="16"/>
                <w:szCs w:val="16"/>
              </w:rPr>
            </w:pPr>
            <w:r w:rsidRPr="00B96DB0">
              <w:rPr>
                <w:rFonts w:ascii="Arial" w:hAnsi="Arial" w:cs="Arial"/>
                <w:sz w:val="16"/>
                <w:szCs w:val="16"/>
              </w:rPr>
              <w:t>3685</w:t>
            </w:r>
          </w:p>
          <w:p w14:paraId="31018984" w14:textId="77777777" w:rsidR="00531A69" w:rsidRPr="00B96DB0" w:rsidRDefault="00531A69" w:rsidP="00531A69">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3054B72" w14:textId="67D6208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D2C1AA0" w14:textId="1CAAFB7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006272B" w14:textId="667DD9F2"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33-34</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47197B8E" w14:textId="29CE7E25"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Explicitly call out where these parameters are reported.</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7A5D5BF" w14:textId="71CA0AAF"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Explained in the comment</w:t>
            </w:r>
          </w:p>
        </w:tc>
        <w:tc>
          <w:tcPr>
            <w:tcW w:w="2705" w:type="dxa"/>
            <w:tcBorders>
              <w:top w:val="single" w:sz="4" w:space="0" w:color="auto"/>
              <w:left w:val="single" w:sz="4" w:space="0" w:color="auto"/>
              <w:bottom w:val="single" w:sz="4" w:space="0" w:color="auto"/>
              <w:right w:val="single" w:sz="4" w:space="0" w:color="auto"/>
            </w:tcBorders>
          </w:tcPr>
          <w:p w14:paraId="1636433C"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ABE1EC0"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2AAE904E"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a STA in HC mode can receive a PPDU as if the STA that doesn’t enable its DPS mode.</w:t>
            </w:r>
          </w:p>
          <w:p w14:paraId="05E2D10A"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697A11CC" w14:textId="1DAA76B1" w:rsid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#3685 tag in THIS DOCUMENT.</w:t>
            </w:r>
          </w:p>
          <w:p w14:paraId="7005CE16" w14:textId="77777777"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2C16318B"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C85A9DC" w14:textId="7DCB5596"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262</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1ED23005" w14:textId="06F0D7C4"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088F428" w14:textId="60923804"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10B48D2" w14:textId="647BEC09"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34</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48F57329" w14:textId="10C859D2"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The operational parameters for the HC (High Capability) mode are not clearly described.</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B4FCD31" w14:textId="712A977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Add relevant description for the operation parameters of HC mode, such as one or more operation parameters in HC mode being greater than the corresponding operation parameters in LC mode.</w:t>
            </w:r>
          </w:p>
        </w:tc>
        <w:tc>
          <w:tcPr>
            <w:tcW w:w="2705" w:type="dxa"/>
            <w:tcBorders>
              <w:top w:val="single" w:sz="4" w:space="0" w:color="auto"/>
              <w:left w:val="single" w:sz="4" w:space="0" w:color="auto"/>
              <w:bottom w:val="single" w:sz="4" w:space="0" w:color="auto"/>
              <w:right w:val="single" w:sz="4" w:space="0" w:color="auto"/>
            </w:tcBorders>
          </w:tcPr>
          <w:p w14:paraId="013C655F"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0509AD6E"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5F4F061D"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a STA in HC mode can receive a PPDU as if the STA that doesn’t enable its DPS mode.</w:t>
            </w:r>
          </w:p>
          <w:p w14:paraId="75AA71DD"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26DF1862" w14:textId="3B514620" w:rsid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#262 tag in THIS DOCUMENT.</w:t>
            </w:r>
          </w:p>
          <w:p w14:paraId="0F7F9224" w14:textId="77777777"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4DC8EB34"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A53404E" w14:textId="7C9F4510"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783</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16D6F32A" w14:textId="011AF56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F3B4B47" w14:textId="02454BFC"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0C3C566" w14:textId="3780B4A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34</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178B564" w14:textId="0A01A9B1"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We need to clarify whether non-DPS mode of operation is the same with the HC mode, that is, whether HC mode has the same capability as the active state with DPS </w:t>
            </w:r>
            <w:r w:rsidRPr="00B96DB0">
              <w:rPr>
                <w:rFonts w:ascii="Arial" w:hAnsi="Arial" w:cs="Arial"/>
                <w:sz w:val="16"/>
                <w:szCs w:val="16"/>
              </w:rPr>
              <w:lastRenderedPageBreak/>
              <w:t>disabled mode or not. In this regard, a sentence, "A DPS STA that is in HC mode (e.g., operating BW, NSS and MCSs) shall be capable of receiving all supported PPDU formats corresponding to the HC mode.", should be rewritten as above or removed.</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ED3A746" w14:textId="7CD7AFB5"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lastRenderedPageBreak/>
              <w:t>As in comment.</w:t>
            </w:r>
          </w:p>
        </w:tc>
        <w:tc>
          <w:tcPr>
            <w:tcW w:w="2705" w:type="dxa"/>
            <w:tcBorders>
              <w:top w:val="single" w:sz="4" w:space="0" w:color="auto"/>
              <w:left w:val="single" w:sz="4" w:space="0" w:color="auto"/>
              <w:bottom w:val="single" w:sz="4" w:space="0" w:color="auto"/>
              <w:right w:val="single" w:sz="4" w:space="0" w:color="auto"/>
            </w:tcBorders>
          </w:tcPr>
          <w:p w14:paraId="2BAA122B"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687B817"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0FAE143D"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a STA in HC mode can receive a PPDU as if the STA that doesn’t enable its DPS mode.</w:t>
            </w:r>
          </w:p>
          <w:p w14:paraId="244B1F62"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70FFC76B" w14:textId="00AF82B7" w:rsid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#783 tag in THIS DOCUMENT.</w:t>
            </w:r>
          </w:p>
          <w:p w14:paraId="48C5227D" w14:textId="77777777"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5E362571"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8DAEF41" w14:textId="05297479"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lastRenderedPageBreak/>
              <w:t>2126</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2194777" w14:textId="5FA023A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ED75235" w14:textId="1D8598B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5799B03" w14:textId="29414BE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34</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53CA12E" w14:textId="797CACBC"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The last sentence of the paragraph essentially reads: "STA in HC mode supports all formats corresponding to HC mode." This doesn't convey any meaning. Further clarification is needed on what all supported PPDU formats here means.</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2000216" w14:textId="3EFB9D69"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46C737BE"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63B240E6"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48709F55"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a STA in HC mode can receive a PPDU as if the STA that doesn’t enable its DPS mode.</w:t>
            </w:r>
          </w:p>
          <w:p w14:paraId="239D4950"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641235D6" w14:textId="6F16DD31" w:rsid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#2126 tag in THIS DOCUMENT.</w:t>
            </w:r>
          </w:p>
          <w:p w14:paraId="555CA516" w14:textId="77777777"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6165C715"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D5D0417" w14:textId="77777777" w:rsidR="00531A69" w:rsidRPr="00B96DB0" w:rsidRDefault="00531A69" w:rsidP="00531A69">
            <w:pPr>
              <w:rPr>
                <w:rFonts w:ascii="Arial" w:hAnsi="Arial" w:cs="Arial"/>
                <w:sz w:val="16"/>
                <w:szCs w:val="16"/>
              </w:rPr>
            </w:pPr>
            <w:r w:rsidRPr="00B96DB0">
              <w:rPr>
                <w:rFonts w:ascii="Arial" w:hAnsi="Arial" w:cs="Arial"/>
                <w:sz w:val="16"/>
                <w:szCs w:val="16"/>
              </w:rPr>
              <w:t>3569</w:t>
            </w:r>
          </w:p>
          <w:p w14:paraId="718481C2" w14:textId="77777777" w:rsidR="00531A69" w:rsidRPr="00B96DB0" w:rsidRDefault="00531A69" w:rsidP="00531A69">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372F394" w14:textId="6FB15AA5"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BF7313B" w14:textId="01EF71FE"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52894AE" w14:textId="59F4CF19"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34</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0DC8E96" w14:textId="1FD7915B"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It is not clear whether a DPS STA is allowed to choose whether to transition to the HC mode or not (e.g. to extend its battery life). If the DPS STA is allowed to stay in LC mode, it would help if the DPS ICF contain PPDU parameters (e.g. PSDU length, BW, #streams) that the DSP AP is transmitting in the HC mode. The DPS STA may then transition to the HC mode depending on the PPDU parameters.</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856CCE3" w14:textId="2BF00290"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4D2C85B2"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6829D39C"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24FEE361" w14:textId="7A9D1B2C" w:rsidR="00531A69" w:rsidRP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what the commenter proposed makes the protocol complicated.</w:t>
            </w:r>
          </w:p>
        </w:tc>
      </w:tr>
      <w:tr w:rsidR="00531A69" w:rsidRPr="00976D93" w14:paraId="699889C2"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7020318" w14:textId="77777777" w:rsidR="00531A69" w:rsidRPr="00B96DB0" w:rsidRDefault="00531A69" w:rsidP="00531A69">
            <w:pPr>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33D7B65" w14:textId="77777777" w:rsidR="00531A69" w:rsidRPr="00B96DB0" w:rsidRDefault="00531A69" w:rsidP="00531A69">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8B3BD10" w14:textId="77777777" w:rsidR="00531A69" w:rsidRPr="00B96DB0" w:rsidRDefault="00531A69" w:rsidP="00531A69">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268F3D1" w14:textId="77777777" w:rsidR="00531A69" w:rsidRPr="00B96DB0" w:rsidRDefault="00531A69" w:rsidP="00531A69">
            <w:pPr>
              <w:suppressAutoHyphens/>
              <w:spacing w:after="0" w:line="240" w:lineRule="auto"/>
              <w:rPr>
                <w:rFonts w:ascii="Arial" w:hAnsi="Arial" w:cs="Arial"/>
                <w:sz w:val="16"/>
                <w:szCs w:val="16"/>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F5E6D11" w14:textId="77777777" w:rsidR="00531A69" w:rsidRPr="00B96DB0" w:rsidRDefault="00531A69" w:rsidP="00531A69">
            <w:pPr>
              <w:suppressAutoHyphens/>
              <w:spacing w:after="0" w:line="240" w:lineRule="auto"/>
              <w:rPr>
                <w:rFonts w:ascii="Arial" w:hAnsi="Arial" w:cs="Arial"/>
                <w:sz w:val="16"/>
                <w:szCs w:val="16"/>
              </w:rPr>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48B24B4" w14:textId="77777777" w:rsidR="00531A69" w:rsidRPr="00B96DB0" w:rsidRDefault="00531A69" w:rsidP="00531A69">
            <w:pPr>
              <w:suppressAutoHyphens/>
              <w:spacing w:after="0" w:line="240" w:lineRule="auto"/>
              <w:rPr>
                <w:rFonts w:ascii="Arial" w:hAnsi="Arial" w:cs="Arial"/>
                <w:sz w:val="16"/>
                <w:szCs w:val="16"/>
              </w:rPr>
            </w:pPr>
          </w:p>
        </w:tc>
        <w:tc>
          <w:tcPr>
            <w:tcW w:w="2705" w:type="dxa"/>
            <w:tcBorders>
              <w:top w:val="single" w:sz="4" w:space="0" w:color="auto"/>
              <w:left w:val="single" w:sz="4" w:space="0" w:color="auto"/>
              <w:bottom w:val="single" w:sz="4" w:space="0" w:color="auto"/>
              <w:right w:val="single" w:sz="4" w:space="0" w:color="auto"/>
            </w:tcBorders>
          </w:tcPr>
          <w:p w14:paraId="490BED39" w14:textId="77777777"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37484CD3"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11C3443" w14:textId="77777777" w:rsidR="00531A69" w:rsidRPr="00B96DB0" w:rsidRDefault="00531A69" w:rsidP="00531A69">
            <w:pPr>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20DC8B5" w14:textId="77777777" w:rsidR="00531A69" w:rsidRPr="00B96DB0" w:rsidRDefault="00531A69" w:rsidP="00531A69">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5D97D7B" w14:textId="77777777" w:rsidR="00531A69" w:rsidRPr="00B96DB0" w:rsidRDefault="00531A69" w:rsidP="00531A69">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3AF943B" w14:textId="77777777" w:rsidR="00531A69" w:rsidRPr="00B96DB0" w:rsidRDefault="00531A69" w:rsidP="00531A69">
            <w:pPr>
              <w:suppressAutoHyphens/>
              <w:spacing w:after="0" w:line="240" w:lineRule="auto"/>
              <w:rPr>
                <w:rFonts w:ascii="Arial" w:hAnsi="Arial" w:cs="Arial"/>
                <w:sz w:val="16"/>
                <w:szCs w:val="16"/>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1D645EC" w14:textId="77777777" w:rsidR="00531A69" w:rsidRPr="00B96DB0" w:rsidRDefault="00531A69" w:rsidP="00531A69">
            <w:pPr>
              <w:suppressAutoHyphens/>
              <w:spacing w:after="0" w:line="240" w:lineRule="auto"/>
              <w:rPr>
                <w:rFonts w:ascii="Arial" w:hAnsi="Arial" w:cs="Arial"/>
                <w:sz w:val="16"/>
                <w:szCs w:val="16"/>
              </w:rPr>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44521D7" w14:textId="77777777" w:rsidR="00531A69" w:rsidRPr="00B96DB0" w:rsidRDefault="00531A69" w:rsidP="00531A69">
            <w:pPr>
              <w:suppressAutoHyphens/>
              <w:spacing w:after="0" w:line="240" w:lineRule="auto"/>
              <w:rPr>
                <w:rFonts w:ascii="Arial" w:hAnsi="Arial" w:cs="Arial"/>
                <w:sz w:val="16"/>
                <w:szCs w:val="16"/>
              </w:rPr>
            </w:pPr>
          </w:p>
        </w:tc>
        <w:tc>
          <w:tcPr>
            <w:tcW w:w="2705" w:type="dxa"/>
            <w:tcBorders>
              <w:top w:val="single" w:sz="4" w:space="0" w:color="auto"/>
              <w:left w:val="single" w:sz="4" w:space="0" w:color="auto"/>
              <w:bottom w:val="single" w:sz="4" w:space="0" w:color="auto"/>
              <w:right w:val="single" w:sz="4" w:space="0" w:color="auto"/>
            </w:tcBorders>
          </w:tcPr>
          <w:p w14:paraId="3B2FE3F0" w14:textId="77777777"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0A291F3B"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CE83BCE" w14:textId="77777777" w:rsidR="00531A69" w:rsidRPr="00B96DB0" w:rsidRDefault="00531A69" w:rsidP="00531A69">
            <w:pPr>
              <w:rPr>
                <w:rFonts w:ascii="Arial" w:hAnsi="Arial" w:cs="Arial"/>
                <w:sz w:val="16"/>
                <w:szCs w:val="16"/>
              </w:rPr>
            </w:pPr>
            <w:r w:rsidRPr="00B96DB0">
              <w:rPr>
                <w:rFonts w:ascii="Arial" w:hAnsi="Arial" w:cs="Arial"/>
                <w:sz w:val="16"/>
                <w:szCs w:val="16"/>
              </w:rPr>
              <w:t>3029</w:t>
            </w:r>
          </w:p>
          <w:p w14:paraId="7D85C390" w14:textId="77777777" w:rsidR="00531A69" w:rsidRPr="00B96DB0" w:rsidRDefault="00531A69" w:rsidP="00531A69">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FAC5663" w14:textId="7CF760AE"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17ADD2B" w14:textId="3944EBFF"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183A638" w14:textId="241E67FC"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36</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28C85E3" w14:textId="2E31BAEC"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"transition of the peer DPS STA to HC mode" -- "peer DPS STA" is not defined</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3F9439D" w14:textId="44DCACC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Change to "transition of an associated DPS STA to HC mode"</w:t>
            </w:r>
          </w:p>
        </w:tc>
        <w:tc>
          <w:tcPr>
            <w:tcW w:w="2705" w:type="dxa"/>
            <w:tcBorders>
              <w:top w:val="single" w:sz="4" w:space="0" w:color="auto"/>
              <w:left w:val="single" w:sz="4" w:space="0" w:color="auto"/>
              <w:bottom w:val="single" w:sz="4" w:space="0" w:color="auto"/>
              <w:right w:val="single" w:sz="4" w:space="0" w:color="auto"/>
            </w:tcBorders>
          </w:tcPr>
          <w:p w14:paraId="1B046A9D" w14:textId="77777777" w:rsidR="00531A69" w:rsidRDefault="00531A69" w:rsidP="00531A69">
            <w:pPr>
              <w:suppressAutoHyphens/>
              <w:spacing w:after="0" w:line="240" w:lineRule="auto"/>
              <w:rPr>
                <w:rFonts w:ascii="Times New Roman" w:eastAsia="Times New Roman" w:hAnsi="Times New Roman" w:cs="Times New Roman"/>
                <w:sz w:val="16"/>
                <w:szCs w:val="16"/>
              </w:rPr>
            </w:pPr>
            <w:r w:rsidRPr="00531A69">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Rejected</w:t>
            </w:r>
          </w:p>
          <w:p w14:paraId="78B40245"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5CA3921C" w14:textId="78B009F1" w:rsidR="00531A69" w:rsidRP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peer STA is widely used in 802.11me draft specification. Another observation is that the  peer STA can be an unassociated STA.</w:t>
            </w:r>
          </w:p>
        </w:tc>
      </w:tr>
      <w:tr w:rsidR="00531A69" w:rsidRPr="00976D93" w14:paraId="04F24012"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FC33B35" w14:textId="748F5781"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97</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FC33452" w14:textId="09FFC6CC"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EBB265A" w14:textId="347A231A"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CBB0836" w14:textId="4CA16F9E"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E36DE54" w14:textId="38198C36"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add "from LC mode" for transition to HC mode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9FC06C4" w14:textId="4724D240"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the comment</w:t>
            </w:r>
          </w:p>
        </w:tc>
        <w:tc>
          <w:tcPr>
            <w:tcW w:w="2705" w:type="dxa"/>
            <w:tcBorders>
              <w:top w:val="single" w:sz="4" w:space="0" w:color="auto"/>
              <w:left w:val="single" w:sz="4" w:space="0" w:color="auto"/>
              <w:bottom w:val="single" w:sz="4" w:space="0" w:color="auto"/>
              <w:right w:val="single" w:sz="4" w:space="0" w:color="auto"/>
            </w:tcBorders>
          </w:tcPr>
          <w:p w14:paraId="049C8DA2" w14:textId="77777777"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78E303D1"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4909A80" w14:textId="3A1CD817"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264</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5A83E775" w14:textId="6843CBB3"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1534DDF" w14:textId="0BEA80E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3DF19BC" w14:textId="3E60B0FB"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0EB2433" w14:textId="6AA2CAE6"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Considering that after the AP enables the DPS mode, it may frequently receive ICFs sent by DPS assisting STAs requesting mode switching, the frequent transmission of ICFs, padding, and mode switching could lead to a certain degree of channel resource wastage and latency, and could also affect the power saving efficiency of DPS AP.</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7D8AFBD" w14:textId="024EB7BE"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Two aspects should be considered:</w:t>
            </w:r>
            <w:r w:rsidRPr="00B96DB0">
              <w:rPr>
                <w:rFonts w:ascii="Arial" w:hAnsi="Arial" w:cs="Arial"/>
                <w:sz w:val="16"/>
                <w:szCs w:val="16"/>
              </w:rPr>
              <w:br/>
              <w:t>1. Allow the DPS STA to decide whether to immediately perform a mode switch upon receiving an ICF. The DPS AP can indicate in the ICR frame whether it accepts the STA's request, delays the mode switch, or schedules the STA at a later time.</w:t>
            </w:r>
            <w:r w:rsidRPr="00B96DB0">
              <w:rPr>
                <w:rFonts w:ascii="Arial" w:hAnsi="Arial" w:cs="Arial"/>
                <w:sz w:val="16"/>
                <w:szCs w:val="16"/>
              </w:rPr>
              <w:br/>
              <w:t>2. When requesting the DPS STA to perform a mode switch, the DPS assisting STA can further include its traffic-related information, such as QoS information, in the ICF to assist the DPS STA in making a decision.</w:t>
            </w:r>
          </w:p>
        </w:tc>
        <w:tc>
          <w:tcPr>
            <w:tcW w:w="2705" w:type="dxa"/>
            <w:tcBorders>
              <w:top w:val="single" w:sz="4" w:space="0" w:color="auto"/>
              <w:left w:val="single" w:sz="4" w:space="0" w:color="auto"/>
              <w:bottom w:val="single" w:sz="4" w:space="0" w:color="auto"/>
              <w:right w:val="single" w:sz="4" w:space="0" w:color="auto"/>
            </w:tcBorders>
          </w:tcPr>
          <w:p w14:paraId="186FFD4A"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1FD2AFA9"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0EDABF21" w14:textId="10C98182" w:rsidR="00531A69" w:rsidRP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what the commenter proposed makes the protocol complicated.</w:t>
            </w:r>
          </w:p>
        </w:tc>
      </w:tr>
      <w:tr w:rsidR="00531A69" w:rsidRPr="00976D93" w14:paraId="77B0403C"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9BCD6F1" w14:textId="7F9AB74E"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1444</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C8EC9B1" w14:textId="1E725F75"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 Dynamic power save (DPS) operation</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CDC8BF4" w14:textId="24C4CFEA"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3F1E4D5" w14:textId="2D6917A1"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1E4AD60" w14:textId="20EBB3D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Regarding the sentence, "A DPS assisting STA shall solicit the transition of the peer DPS STA to HC mode by sending an initial</w:t>
            </w:r>
            <w:r w:rsidRPr="00B96DB0">
              <w:rPr>
                <w:rFonts w:ascii="Arial" w:hAnsi="Arial" w:cs="Arial"/>
                <w:sz w:val="16"/>
                <w:szCs w:val="16"/>
              </w:rPr>
              <w:br/>
              <w:t>control frame," if this is only the way to transit LC to HC in DPS mode, the AP cannot utilize DPS when non-AP STA(s) that do(es) not support DPS or legacy STA(s) associate(s) to the AP.</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5CDC083A" w14:textId="0D5FF5D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It should be accepted that not only a UHR ICF but also a typical RTS frame that does not include intermediate FCS could be an ICF for the DPS. The commenter will contribute a presentation(s) about this issue.</w:t>
            </w:r>
          </w:p>
        </w:tc>
        <w:tc>
          <w:tcPr>
            <w:tcW w:w="2705" w:type="dxa"/>
            <w:tcBorders>
              <w:top w:val="single" w:sz="4" w:space="0" w:color="auto"/>
              <w:left w:val="single" w:sz="4" w:space="0" w:color="auto"/>
              <w:bottom w:val="single" w:sz="4" w:space="0" w:color="auto"/>
              <w:right w:val="single" w:sz="4" w:space="0" w:color="auto"/>
            </w:tcBorders>
          </w:tcPr>
          <w:p w14:paraId="664135C8"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04AA9374"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2693E5E6" w14:textId="64092AFC"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A DPS mobile AP announcing parameterized LC mode can allow the STAs that are not DPS assisting STAs to associate with it if the AP announces its operating BW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the same as the AP’s LC mode capability.</w:t>
            </w:r>
            <w:ins w:id="228" w:author="Liwen Chu" w:date="2025-04-29T14:14:00Z">
              <w:r w:rsidR="00823791">
                <w:rPr>
                  <w:rFonts w:ascii="Times New Roman" w:eastAsia="Times New Roman" w:hAnsi="Times New Roman" w:cs="Times New Roman"/>
                  <w:sz w:val="16"/>
                  <w:szCs w:val="16"/>
                </w:rPr>
                <w:t xml:space="preserve"> The DPS AP also announces its operating BW and </w:t>
              </w:r>
              <w:r w:rsidR="00823791">
                <w:rPr>
                  <w:rFonts w:ascii="Times New Roman" w:eastAsia="Times New Roman" w:hAnsi="Times New Roman" w:cs="Times New Roman"/>
                  <w:sz w:val="16"/>
                  <w:szCs w:val="16"/>
                </w:rPr>
                <w:lastRenderedPageBreak/>
                <w:t xml:space="preserve">operating </w:t>
              </w:r>
              <w:proofErr w:type="spellStart"/>
              <w:r w:rsidR="00823791">
                <w:rPr>
                  <w:rFonts w:ascii="Times New Roman" w:eastAsia="Times New Roman" w:hAnsi="Times New Roman" w:cs="Times New Roman"/>
                  <w:sz w:val="16"/>
                  <w:szCs w:val="16"/>
                </w:rPr>
                <w:t>Nss</w:t>
              </w:r>
              <w:proofErr w:type="spellEnd"/>
              <w:r w:rsidR="00823791">
                <w:rPr>
                  <w:rFonts w:ascii="Times New Roman" w:eastAsia="Times New Roman" w:hAnsi="Times New Roman" w:cs="Times New Roman"/>
                  <w:sz w:val="16"/>
                  <w:szCs w:val="16"/>
                </w:rPr>
                <w:t xml:space="preserve"> same as the LC mode capabilities. A non-DPS assisting non-AP STA uses the DPS mobile AP operating BW, </w:t>
              </w:r>
              <w:proofErr w:type="spellStart"/>
              <w:r w:rsidR="00823791">
                <w:rPr>
                  <w:rFonts w:ascii="Times New Roman" w:eastAsia="Times New Roman" w:hAnsi="Times New Roman" w:cs="Times New Roman"/>
                  <w:sz w:val="16"/>
                  <w:szCs w:val="16"/>
                </w:rPr>
                <w:t>Nss</w:t>
              </w:r>
              <w:proofErr w:type="spellEnd"/>
              <w:r w:rsidR="00823791">
                <w:rPr>
                  <w:rFonts w:ascii="Times New Roman" w:eastAsia="Times New Roman" w:hAnsi="Times New Roman" w:cs="Times New Roman"/>
                  <w:sz w:val="16"/>
                  <w:szCs w:val="16"/>
                </w:rPr>
                <w:t xml:space="preserve"> to perform the frame exchanges with the AP.</w:t>
              </w:r>
            </w:ins>
          </w:p>
          <w:p w14:paraId="7B4D00CD"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0034766F" w14:textId="35544435" w:rsidR="00531A69" w:rsidRP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 with #1444 tag in THIS DOCUMENT.   </w:t>
            </w:r>
          </w:p>
        </w:tc>
      </w:tr>
      <w:tr w:rsidR="00531A69" w:rsidRPr="00976D93" w14:paraId="7FB03C4F"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B5DC9E1" w14:textId="180C42C9"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lastRenderedPageBreak/>
              <w:t>1767</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8169E4C" w14:textId="4226E666"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6C39044" w14:textId="69619CA9"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782658E" w14:textId="60C3F5C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07EE528" w14:textId="3CF3EBB0"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Should DPS assisting STA always solicit the transition of the peer DPS STA to HC mode whenever the DPS assisting STA intents to do frame exchange? Probably No. Sometimes there're less data, they could finish the transmission in LC mode.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F2A1102" w14:textId="74A5895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Change to:  A DPS assisting STA intends to solicit the transition of the peer DPS STA to HC mode shall send an initial control frame</w:t>
            </w:r>
          </w:p>
        </w:tc>
        <w:tc>
          <w:tcPr>
            <w:tcW w:w="2705" w:type="dxa"/>
            <w:tcBorders>
              <w:top w:val="single" w:sz="4" w:space="0" w:color="auto"/>
              <w:left w:val="single" w:sz="4" w:space="0" w:color="auto"/>
              <w:bottom w:val="single" w:sz="4" w:space="0" w:color="auto"/>
              <w:right w:val="single" w:sz="4" w:space="0" w:color="auto"/>
            </w:tcBorders>
          </w:tcPr>
          <w:p w14:paraId="01180D84"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5E80EBFA"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517A340C" w14:textId="09842BB1"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When a STA enables its DPS mode, the STA can announce whether it supports the frame exchanges without switching from the LC mode to the HC mode. A DPS assisting STA may not send ICF for the frame exchanges with a DPS Speer STA with ICF required equal to 0. The PPDU(s) being sent to the peer DPS STA in LC mode needs to satisfy the BW,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MCS of the DPS STA in LC mode.</w:t>
            </w:r>
          </w:p>
          <w:p w14:paraId="6E0CEEDD"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0BDB85FF" w14:textId="523AD0A7" w:rsidR="00531A69" w:rsidRP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#1767 in THIS DOCUMENT</w:t>
            </w:r>
          </w:p>
        </w:tc>
      </w:tr>
      <w:tr w:rsidR="00531A69" w:rsidRPr="00976D93" w14:paraId="4E619342"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DAB8EF5" w14:textId="296ACD65"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2127</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499826C5" w14:textId="58B8D332"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141E44" w14:textId="458B0153"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7DA1A94" w14:textId="00BEB70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453A6D9E" w14:textId="0D92B69C"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The DPS ICF should carry an indication that it is soliciting the receiving STA to transition from the low-power mode to the high power mode.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D8C15AC" w14:textId="507436A5"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The commentor will bring a contribution to resolve the issue.</w:t>
            </w:r>
          </w:p>
        </w:tc>
        <w:tc>
          <w:tcPr>
            <w:tcW w:w="2705" w:type="dxa"/>
            <w:tcBorders>
              <w:top w:val="single" w:sz="4" w:space="0" w:color="auto"/>
              <w:left w:val="single" w:sz="4" w:space="0" w:color="auto"/>
              <w:bottom w:val="single" w:sz="4" w:space="0" w:color="auto"/>
              <w:right w:val="single" w:sz="4" w:space="0" w:color="auto"/>
            </w:tcBorders>
          </w:tcPr>
          <w:p w14:paraId="2FB62AEF" w14:textId="5C208D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03F09389"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436EDEF6" w14:textId="5F2FD994"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When a STA enables its DPS mode, the STA can announce whether it supports the frame exchanges without switching from the LC mode to the HC mode. A DPS assisting STA may not send ICF for the frame exchanges with a DPS Speer STA with ICF required equal to 0. The PPDU(s) being sent to the peer DPS STA in LC mode needs to satisfy the BW,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MCS of the DPS STA in LC mode.</w:t>
            </w:r>
            <w:ins w:id="229" w:author="Liwen Chu" w:date="2025-04-29T13:41:00Z">
              <w:r w:rsidR="00AF3396">
                <w:rPr>
                  <w:rFonts w:ascii="Times New Roman" w:eastAsia="Times New Roman" w:hAnsi="Times New Roman" w:cs="Times New Roman"/>
                  <w:sz w:val="16"/>
                  <w:szCs w:val="16"/>
                </w:rPr>
                <w:t xml:space="preserve"> However once the </w:t>
              </w:r>
            </w:ins>
            <w:ins w:id="230" w:author="Liwen Chu" w:date="2025-04-29T13:42:00Z">
              <w:r w:rsidR="00AF3396">
                <w:rPr>
                  <w:rFonts w:ascii="Times New Roman" w:eastAsia="Times New Roman" w:hAnsi="Times New Roman" w:cs="Times New Roman"/>
                  <w:sz w:val="16"/>
                  <w:szCs w:val="16"/>
                </w:rPr>
                <w:t>ISF is received by the DPS STA, the DPS STA will switch from LC mode to HC mode.</w:t>
              </w:r>
            </w:ins>
          </w:p>
          <w:p w14:paraId="79FC55D3"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32284811" w14:textId="463B763B" w:rsidR="00531A69" w:rsidRP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#2127 in THIS DOCUMENT</w:t>
            </w:r>
          </w:p>
        </w:tc>
      </w:tr>
      <w:tr w:rsidR="00531A69" w:rsidRPr="00976D93" w14:paraId="46E8157A"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156E5D2" w14:textId="036E1F4F"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224</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DBB7AE2" w14:textId="225A4E82"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C6628E3" w14:textId="7D82A29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63B5ED1" w14:textId="17A4AB7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38</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EB11CF1" w14:textId="553A4E2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In the previous paragraphs, initial control frame is abbreviated as ICF. Please make them consistent.</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5BB0190C" w14:textId="38D53C02"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59DB7662"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53596245"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271BD4A6" w14:textId="0A18CB9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generally agree with the commenter.</w:t>
            </w:r>
          </w:p>
          <w:p w14:paraId="71B9A723"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7E778323" w14:textId="3E4BAAC4" w:rsid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#224 in THIS DOCUMENT</w:t>
            </w:r>
          </w:p>
          <w:p w14:paraId="0DBDD6DA" w14:textId="2A806FBE"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46922F51"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604D2C0" w14:textId="32B3CD2D"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263</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7215E5FD" w14:textId="2352ACA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D251DBC" w14:textId="35B653E4"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3F294D5" w14:textId="2EBD27C6"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38</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C44798F" w14:textId="676BECA5"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Considering that the DPS STA will indicate the activation of its LC mode and the related operation parameters, the DPS assisting STA should follow the operation parameters indicated by the DPS STA when transmitting ICF.</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59F8360B" w14:textId="32626091"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change 'which is transmitted in non-HT (duplicate) PPDU using a rate of 6 Mb/s, 12 Mb/s, or 24 Mb/</w:t>
            </w:r>
            <w:r w:rsidRPr="00B96DB0">
              <w:rPr>
                <w:rFonts w:ascii="Arial" w:hAnsi="Arial" w:cs="Arial"/>
                <w:sz w:val="16"/>
                <w:szCs w:val="16"/>
              </w:rPr>
              <w:br/>
              <w:t>s' to 'which is transmitted in non-HT (duplicate) PPDU using the operation parameters of the LC mode indicated by DPS STA'.</w:t>
            </w:r>
          </w:p>
        </w:tc>
        <w:tc>
          <w:tcPr>
            <w:tcW w:w="2705" w:type="dxa"/>
            <w:tcBorders>
              <w:top w:val="single" w:sz="4" w:space="0" w:color="auto"/>
              <w:left w:val="single" w:sz="4" w:space="0" w:color="auto"/>
              <w:bottom w:val="single" w:sz="4" w:space="0" w:color="auto"/>
              <w:right w:val="single" w:sz="4" w:space="0" w:color="auto"/>
            </w:tcBorders>
          </w:tcPr>
          <w:p w14:paraId="2D01CED4"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968693E"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0371C208"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When a STA enables its DPS mode, the STA can announce whether it supports the frame exchanges without switching from the LC mode to the HC mode. A DPS assisting STA may not send ICF for the frame exchanges with a DPS Speer STA with ICF required equal to 0. The PPDU(s) being sent to the peer DPS STA in LC mode needs to satisfy the BW,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MCS of the DPS STA in LC mode.</w:t>
            </w:r>
          </w:p>
          <w:p w14:paraId="38E0DEC5"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223E2EB2" w14:textId="5AD99A40" w:rsidR="00531A69" w:rsidRP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#263 in THIS DOCUMENT</w:t>
            </w:r>
          </w:p>
        </w:tc>
      </w:tr>
      <w:tr w:rsidR="00531A69" w:rsidRPr="00976D93" w14:paraId="5C8A92FF"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1B19382" w14:textId="36D30905"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lastRenderedPageBreak/>
              <w:t>1548</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5474AB22" w14:textId="29AB9785"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AD60714" w14:textId="36E092D2"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FDA47EF" w14:textId="606D6365"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38</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1406621C" w14:textId="031F605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It should be "TBD </w:t>
            </w:r>
            <w:proofErr w:type="spellStart"/>
            <w:r w:rsidRPr="00B96DB0">
              <w:rPr>
                <w:rFonts w:ascii="Arial" w:hAnsi="Arial" w:cs="Arial"/>
                <w:sz w:val="16"/>
                <w:szCs w:val="16"/>
              </w:rPr>
              <w:t>PPDU"instead</w:t>
            </w:r>
            <w:proofErr w:type="spellEnd"/>
            <w:r w:rsidRPr="00B96DB0">
              <w:rPr>
                <w:rFonts w:ascii="Arial" w:hAnsi="Arial" w:cs="Arial"/>
                <w:sz w:val="16"/>
                <w:szCs w:val="16"/>
              </w:rPr>
              <w:t xml:space="preserve"> of "non-HT (duplicate) PPDU" to be consistent with the  description above, such as  L32P77.</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53EE8E2F" w14:textId="65C08069"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6CDAB0AB"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1CB87414"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6B49E2BA"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When a STA enables its DPS mode, the STA can announce whether it supports the frame exchanges without switching from the LC mode to the HC mode. A DPS assisting STA may not send ICF for the frame exchanges with a DPS Speer STA with ICF required equal to 0. The PPDU(s) being sent to the peer DPS STA in LC mode needs to satisfy the BW,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MCS of the DPS STA in LC mode.</w:t>
            </w:r>
          </w:p>
          <w:p w14:paraId="0C8BF402"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01D17BE4" w14:textId="2C718E06" w:rsidR="00531A69" w:rsidRP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#1548 in THIS DOCUMENT</w:t>
            </w:r>
          </w:p>
        </w:tc>
      </w:tr>
      <w:tr w:rsidR="00531A69" w:rsidRPr="00976D93" w14:paraId="37319A43"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EC25D3C" w14:textId="590DDE34"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3027</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17F99E5" w14:textId="5F8B031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73FAA87" w14:textId="73035F2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07DC9B2" w14:textId="636733E9"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38</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14AF848A" w14:textId="250B37EE"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"in non-HT (duplicate) PPDU" missing article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C7C5190" w14:textId="3A6D72A3"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it says in the comment</w:t>
            </w:r>
          </w:p>
        </w:tc>
        <w:tc>
          <w:tcPr>
            <w:tcW w:w="2705" w:type="dxa"/>
            <w:tcBorders>
              <w:top w:val="single" w:sz="4" w:space="0" w:color="auto"/>
              <w:left w:val="single" w:sz="4" w:space="0" w:color="auto"/>
              <w:bottom w:val="single" w:sz="4" w:space="0" w:color="auto"/>
              <w:right w:val="single" w:sz="4" w:space="0" w:color="auto"/>
            </w:tcBorders>
          </w:tcPr>
          <w:p w14:paraId="67B157B4"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27197923"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6297D4D2"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generally agree with the commenter.</w:t>
            </w:r>
          </w:p>
          <w:p w14:paraId="405DC49E"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3851DA54" w14:textId="24631767" w:rsidR="00531A69" w:rsidRP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 with #3027 tag in THIS DOCUMENT.</w:t>
            </w:r>
          </w:p>
        </w:tc>
      </w:tr>
      <w:tr w:rsidR="00531A69" w:rsidRPr="00976D93" w14:paraId="4171EADA"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31F330E" w14:textId="77777777" w:rsidR="00531A69" w:rsidRPr="00B96DB0" w:rsidRDefault="00531A69" w:rsidP="00531A69">
            <w:pPr>
              <w:rPr>
                <w:rFonts w:ascii="Arial" w:hAnsi="Arial" w:cs="Arial"/>
                <w:sz w:val="16"/>
                <w:szCs w:val="16"/>
              </w:rPr>
            </w:pPr>
            <w:r w:rsidRPr="00B96DB0">
              <w:rPr>
                <w:rFonts w:ascii="Arial" w:hAnsi="Arial" w:cs="Arial"/>
                <w:sz w:val="16"/>
                <w:szCs w:val="16"/>
              </w:rPr>
              <w:t>3686</w:t>
            </w:r>
          </w:p>
          <w:p w14:paraId="0421B090" w14:textId="77777777" w:rsidR="00531A69" w:rsidRPr="00B96DB0" w:rsidRDefault="00531A69" w:rsidP="00531A69">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1B7F2FC6" w14:textId="30F52FD2"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9587FE4" w14:textId="49385C49"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32F3A2C" w14:textId="123943EC"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38-39</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5D79D00" w14:textId="068ED06C"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Are these the only formats allowed? If so, then remove the TBD. Otherwise, explicitly call out the supported formats (I assume it to follow LC mode parameters).</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BAEDBDF" w14:textId="2FDE6E3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Explained in the comment</w:t>
            </w:r>
          </w:p>
        </w:tc>
        <w:tc>
          <w:tcPr>
            <w:tcW w:w="2705" w:type="dxa"/>
            <w:tcBorders>
              <w:top w:val="single" w:sz="4" w:space="0" w:color="auto"/>
              <w:left w:val="single" w:sz="4" w:space="0" w:color="auto"/>
              <w:bottom w:val="single" w:sz="4" w:space="0" w:color="auto"/>
              <w:right w:val="single" w:sz="4" w:space="0" w:color="auto"/>
            </w:tcBorders>
          </w:tcPr>
          <w:p w14:paraId="160B4DCF"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4AB4C229"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13896F12"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When a STA enables its DPS mode, the STA can announce whether it supports the frame exchanges without switching from the LC mode to the HC mode. A DPS assisting STA may not send ICF for the frame exchanges with a DPS Speer STA with ICF required equal to 0. The PPDU(s) being sent to the peer DPS STA in LC mode needs to satisfy the BW,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MCS of the DPS STA in LC mode.</w:t>
            </w:r>
          </w:p>
          <w:p w14:paraId="1A76C6A8"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0E35CFCF" w14:textId="2446299D" w:rsidR="00531A69" w:rsidRP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#3686 in THIS DOCUMENT</w:t>
            </w:r>
          </w:p>
        </w:tc>
      </w:tr>
      <w:tr w:rsidR="00531A69" w:rsidRPr="00976D93" w14:paraId="4D5C9615"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BBD91CE" w14:textId="7AE2492F"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225</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728F63CD" w14:textId="41812A92"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1F492C2" w14:textId="134AF1A4"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EAEC384" w14:textId="4F245340"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Times New Roman" w:hAnsi="Times New Roman" w:cs="Times New Roman"/>
                <w:sz w:val="16"/>
                <w:szCs w:val="16"/>
              </w:rPr>
              <w:t>39</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18F6AC9" w14:textId="2630BE6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Suggest to add reference to 'intermediate FCS field'.</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600649A" w14:textId="370535A2"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754DB912" w14:textId="1B1C203F"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66C3A0DF"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10416101" w14:textId="2F663A8F"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there is no need to add the reference to every field. However the corrected field name “Intermediate FCS” should be used.</w:t>
            </w:r>
          </w:p>
          <w:p w14:paraId="5DBA70EC"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30617045"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38206201" w14:textId="3A3488BD" w:rsidR="00531A69" w:rsidRP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#225 in THIS DOCUMENT</w:t>
            </w:r>
            <w:r w:rsidRPr="00531A69">
              <w:rPr>
                <w:rFonts w:ascii="Times New Roman" w:eastAsia="Times New Roman" w:hAnsi="Times New Roman" w:cs="Times New Roman"/>
                <w:b/>
                <w:bCs/>
                <w:sz w:val="16"/>
                <w:szCs w:val="16"/>
              </w:rPr>
              <w:t xml:space="preserve"> </w:t>
            </w:r>
          </w:p>
        </w:tc>
      </w:tr>
      <w:tr w:rsidR="00531A69" w:rsidRPr="00976D93" w14:paraId="25590A23"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2520C3A" w14:textId="561E7E11"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420</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70ABD047" w14:textId="3D24E8CF"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A623160" w14:textId="4C042AEF"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40CF3D5" w14:textId="15C67F1B"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Times New Roman" w:hAnsi="Times New Roman" w:cs="Times New Roman"/>
                <w:sz w:val="16"/>
                <w:szCs w:val="16"/>
              </w:rPr>
              <w:t>39</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FF328EB" w14:textId="5DE754E0"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The ICF may addressed to one or More DPS STAs, so it would be more appropriate to replace ' DPS STA' with ' DPS STA(s)' in line 39-40</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E7580A3" w14:textId="0EB00B1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7E11F4D6"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7289CB25"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16FEA7A4"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The “DPS STA” is changed to “DPS STA(s)”. </w:t>
            </w:r>
            <w:proofErr w:type="spellStart"/>
            <w:r>
              <w:rPr>
                <w:rFonts w:ascii="Times New Roman" w:eastAsia="Times New Roman" w:hAnsi="Times New Roman" w:cs="Times New Roman"/>
                <w:sz w:val="16"/>
                <w:szCs w:val="16"/>
              </w:rPr>
              <w:t>The”if</w:t>
            </w:r>
            <w:proofErr w:type="spellEnd"/>
            <w:r>
              <w:rPr>
                <w:rFonts w:ascii="Times New Roman" w:eastAsia="Times New Roman" w:hAnsi="Times New Roman" w:cs="Times New Roman"/>
                <w:sz w:val="16"/>
                <w:szCs w:val="16"/>
              </w:rPr>
              <w:t xml:space="preserve"> the DPS STA” is changed to “at least one DPS STA”.</w:t>
            </w:r>
          </w:p>
          <w:p w14:paraId="09991176"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1FEB758F" w14:textId="3E12FBC0" w:rsid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#420 in THIS DOCUMENT</w:t>
            </w:r>
          </w:p>
          <w:p w14:paraId="1CD4A8B6" w14:textId="2A18445C"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5FB1CF84"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F97FAC8" w14:textId="6AD744E4"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3028</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47CC578" w14:textId="56EFF594"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1B034FB" w14:textId="4EAD180A"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FED575A" w14:textId="088803D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Times New Roman" w:hAnsi="Times New Roman" w:cs="Times New Roman"/>
                <w:sz w:val="16"/>
                <w:szCs w:val="16"/>
              </w:rPr>
              <w:t>39</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F3CED30" w14:textId="12A6328C"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"The initial control frame addressed to the DPS STA shall include an intermediate FCS field if the DPS STA has indicated a </w:t>
            </w:r>
            <w:proofErr w:type="spellStart"/>
            <w:r w:rsidRPr="00B96DB0">
              <w:rPr>
                <w:rFonts w:ascii="Arial" w:hAnsi="Arial" w:cs="Arial"/>
                <w:sz w:val="16"/>
                <w:szCs w:val="16"/>
              </w:rPr>
              <w:t>non zero</w:t>
            </w:r>
            <w:proofErr w:type="spellEnd"/>
            <w:r w:rsidRPr="00B96DB0">
              <w:rPr>
                <w:rFonts w:ascii="Arial" w:hAnsi="Arial" w:cs="Arial"/>
                <w:sz w:val="16"/>
                <w:szCs w:val="16"/>
              </w:rPr>
              <w:t xml:space="preserve"> DPS padding delay and shall include sufficient padding to ensure that the padding requirement(s) of the DPS STA(s) that are addressed by that ICF are satisfied as defined in 37.14 </w:t>
            </w:r>
            <w:r w:rsidRPr="00B96DB0">
              <w:rPr>
                <w:rFonts w:ascii="Arial" w:hAnsi="Arial" w:cs="Arial"/>
                <w:sz w:val="16"/>
                <w:szCs w:val="16"/>
              </w:rPr>
              <w:lastRenderedPageBreak/>
              <w:t>(Padding for an Initial Control Frame)." -- first sentence suggests the ICF is addressed to just the DPS STA, while second sentence suggests it might be addressed to other STAs too -- which is it?  If the latter, who else might it be addressed to?</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F642DF2" w14:textId="0CEDD963"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lastRenderedPageBreak/>
              <w:t>As it says in the comment</w:t>
            </w:r>
          </w:p>
        </w:tc>
        <w:tc>
          <w:tcPr>
            <w:tcW w:w="2705" w:type="dxa"/>
            <w:tcBorders>
              <w:top w:val="single" w:sz="4" w:space="0" w:color="auto"/>
              <w:left w:val="single" w:sz="4" w:space="0" w:color="auto"/>
              <w:bottom w:val="single" w:sz="4" w:space="0" w:color="auto"/>
              <w:right w:val="single" w:sz="4" w:space="0" w:color="auto"/>
            </w:tcBorders>
          </w:tcPr>
          <w:p w14:paraId="1D67D0C0"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2C009D4"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0C45C6B6"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The “DPS STA” is changed to “DPS STA(s)”. </w:t>
            </w:r>
            <w:proofErr w:type="spellStart"/>
            <w:r>
              <w:rPr>
                <w:rFonts w:ascii="Times New Roman" w:eastAsia="Times New Roman" w:hAnsi="Times New Roman" w:cs="Times New Roman"/>
                <w:sz w:val="16"/>
                <w:szCs w:val="16"/>
              </w:rPr>
              <w:t>The”if</w:t>
            </w:r>
            <w:proofErr w:type="spellEnd"/>
            <w:r>
              <w:rPr>
                <w:rFonts w:ascii="Times New Roman" w:eastAsia="Times New Roman" w:hAnsi="Times New Roman" w:cs="Times New Roman"/>
                <w:sz w:val="16"/>
                <w:szCs w:val="16"/>
              </w:rPr>
              <w:t xml:space="preserve"> the DPS STA” is changed to “at least one DPS STA”.</w:t>
            </w:r>
          </w:p>
          <w:p w14:paraId="6BE4EC89"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48533B5B" w14:textId="22605B34" w:rsid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lastRenderedPageBreak/>
              <w:t>TGbn</w:t>
            </w:r>
            <w:proofErr w:type="spellEnd"/>
            <w:r>
              <w:rPr>
                <w:rFonts w:ascii="Times New Roman" w:eastAsia="Times New Roman" w:hAnsi="Times New Roman" w:cs="Times New Roman"/>
                <w:sz w:val="16"/>
                <w:szCs w:val="16"/>
              </w:rPr>
              <w:t xml:space="preserve"> editor: please make changes with #3028 in THIS DOCUMENT</w:t>
            </w:r>
          </w:p>
          <w:p w14:paraId="114358C9" w14:textId="77777777"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3848BE4F"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7F44922" w14:textId="77777777" w:rsidR="00531A69" w:rsidRPr="00B96DB0" w:rsidRDefault="00531A69" w:rsidP="00531A69">
            <w:pPr>
              <w:rPr>
                <w:rFonts w:ascii="Arial" w:hAnsi="Arial" w:cs="Arial"/>
                <w:sz w:val="16"/>
                <w:szCs w:val="16"/>
              </w:rPr>
            </w:pPr>
            <w:r w:rsidRPr="00B96DB0">
              <w:rPr>
                <w:rFonts w:ascii="Arial" w:hAnsi="Arial" w:cs="Arial"/>
                <w:sz w:val="16"/>
                <w:szCs w:val="16"/>
              </w:rPr>
              <w:lastRenderedPageBreak/>
              <w:t>3388</w:t>
            </w:r>
          </w:p>
          <w:p w14:paraId="23BD2287" w14:textId="77777777" w:rsidR="00531A69" w:rsidRPr="00B96DB0" w:rsidRDefault="00531A69" w:rsidP="00531A69">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9E267FE" w14:textId="6A5D5A46"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BC31AB" w14:textId="1A5D2CCA"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7CA6860" w14:textId="038BF071"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39</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B13236F" w14:textId="2BF46740"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On NPCA primary channel or when non-AP STA enables DUO mode, AP shall always begin frame exchanges with non-AP STA with an ICF, but the DPS assisting STA may only want to exchange frames with a DPS STA in LC mode. In such cases, an intermediate FCS field may not be needed or padding requirement of the DPS STA may not need to be satisfied.</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8433D22" w14:textId="5A29D710"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Add "if DPS STA is expected to transition to HC mode for frame exchanges" as a condition for including an intermediate FCS field and including sufficient padding for DPS.</w:t>
            </w:r>
          </w:p>
        </w:tc>
        <w:tc>
          <w:tcPr>
            <w:tcW w:w="2705" w:type="dxa"/>
            <w:tcBorders>
              <w:top w:val="single" w:sz="4" w:space="0" w:color="auto"/>
              <w:left w:val="single" w:sz="4" w:space="0" w:color="auto"/>
              <w:bottom w:val="single" w:sz="4" w:space="0" w:color="auto"/>
              <w:right w:val="single" w:sz="4" w:space="0" w:color="auto"/>
            </w:tcBorders>
          </w:tcPr>
          <w:p w14:paraId="34D9C0ED"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75408F3E"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168CF2BB" w14:textId="3A612F63" w:rsidR="00531A69" w:rsidRP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once ICF is addressed to a DPS STA, the DPS STA will switch from LC mode to HC mode. The protocol will become complicated if each DPS STA’s switch to HC mode is explicitly indicated in ICF. </w:t>
            </w:r>
          </w:p>
        </w:tc>
      </w:tr>
      <w:tr w:rsidR="00531A69" w:rsidRPr="00976D93" w14:paraId="103513D0"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C80B87F" w14:textId="60FC0666"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502</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3132BCC0" w14:textId="203055D9"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27FD8B6" w14:textId="795A1F26"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DA9721D" w14:textId="1169F349"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40</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88BC4FC" w14:textId="447D470B"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non-zero or nonzero instead of </w:t>
            </w:r>
            <w:proofErr w:type="spellStart"/>
            <w:r w:rsidRPr="00B96DB0">
              <w:rPr>
                <w:rFonts w:ascii="Arial" w:hAnsi="Arial" w:cs="Arial"/>
                <w:sz w:val="16"/>
                <w:szCs w:val="16"/>
              </w:rPr>
              <w:t>non zero</w:t>
            </w:r>
            <w:proofErr w:type="spellEnd"/>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5510F174" w14:textId="151B3F39"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6770E0DE"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785A35DD"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4E8349F1"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generally with the commenter. Nonzero will be used.</w:t>
            </w:r>
          </w:p>
          <w:p w14:paraId="47EDCC7E"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141DDEDB" w14:textId="5959845B" w:rsid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#502 in THIS DOCUMENT</w:t>
            </w:r>
          </w:p>
          <w:p w14:paraId="060BDD4A" w14:textId="1966096C"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125DA76A"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6E77F8F" w14:textId="3F8E51F1"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1402</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A15750E" w14:textId="28A70260"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4387E57" w14:textId="2A12E1F6"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653AACC" w14:textId="31735FFA"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40</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2CC09C3" w14:textId="51553975"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When no padding is required, a condition to include I-FCS is needed with ICF type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89F336B" w14:textId="4D8A2FD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the comment</w:t>
            </w:r>
          </w:p>
        </w:tc>
        <w:tc>
          <w:tcPr>
            <w:tcW w:w="2705" w:type="dxa"/>
            <w:tcBorders>
              <w:top w:val="single" w:sz="4" w:space="0" w:color="auto"/>
              <w:left w:val="single" w:sz="4" w:space="0" w:color="auto"/>
              <w:bottom w:val="single" w:sz="4" w:space="0" w:color="auto"/>
              <w:right w:val="single" w:sz="4" w:space="0" w:color="auto"/>
            </w:tcBorders>
          </w:tcPr>
          <w:p w14:paraId="0E408769"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1B00006B"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5E843E7A" w14:textId="5C0DBA45" w:rsidR="00531A69" w:rsidRP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when no padding is required, the FCS of the frame is enough.</w:t>
            </w:r>
          </w:p>
        </w:tc>
      </w:tr>
      <w:tr w:rsidR="00531A69" w:rsidRPr="00976D93" w14:paraId="230FB866"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C4BE072" w14:textId="77777777" w:rsidR="00531A69" w:rsidRPr="00B96DB0" w:rsidRDefault="00531A69" w:rsidP="00531A69">
            <w:pPr>
              <w:rPr>
                <w:rFonts w:ascii="Arial" w:hAnsi="Arial" w:cs="Arial"/>
                <w:sz w:val="16"/>
                <w:szCs w:val="16"/>
              </w:rPr>
            </w:pPr>
            <w:r w:rsidRPr="00B96DB0">
              <w:rPr>
                <w:rFonts w:ascii="Arial" w:hAnsi="Arial" w:cs="Arial"/>
                <w:sz w:val="16"/>
                <w:szCs w:val="16"/>
              </w:rPr>
              <w:t>2128</w:t>
            </w:r>
          </w:p>
          <w:p w14:paraId="308CD3F0" w14:textId="77777777" w:rsidR="00531A69" w:rsidRPr="00B96DB0" w:rsidRDefault="00531A69" w:rsidP="00531A69">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5AB5C9B" w14:textId="638FBBCE"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A0C658C" w14:textId="1C24B8B0"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8A09164" w14:textId="47CDEC2A"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41</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12F66187" w14:textId="3E02737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The sentence reads: "and shall include sufficient padding to ensure that the padding requirement(s) of the DPS STA(s) that are addressed by that ICF are satisfied". The padding is not only for DPS STA(s) but also for other STAs, e.g., EMLSR STAs. So suggest to </w:t>
            </w:r>
            <w:proofErr w:type="spellStart"/>
            <w:r w:rsidRPr="00B96DB0">
              <w:rPr>
                <w:rFonts w:ascii="Arial" w:hAnsi="Arial" w:cs="Arial"/>
                <w:sz w:val="16"/>
                <w:szCs w:val="16"/>
              </w:rPr>
              <w:t>remmove</w:t>
            </w:r>
            <w:proofErr w:type="spellEnd"/>
            <w:r w:rsidRPr="00B96DB0">
              <w:rPr>
                <w:rFonts w:ascii="Arial" w:hAnsi="Arial" w:cs="Arial"/>
                <w:sz w:val="16"/>
                <w:szCs w:val="16"/>
              </w:rPr>
              <w:t xml:space="preserve"> the word DPS in the sentence above.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108345D" w14:textId="7F149430"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47D7B871"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39CBAFBA"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02CD8FBB" w14:textId="41C06098" w:rsidR="00531A69" w:rsidRP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the padding for the other features will be addressed by the related rules of the other features.</w:t>
            </w:r>
          </w:p>
        </w:tc>
      </w:tr>
      <w:tr w:rsidR="00531A69" w:rsidRPr="00976D93" w14:paraId="4255E72D"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488B4F7" w14:textId="2C91E84C"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2422</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3B936AC8" w14:textId="5171A082"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17448A9" w14:textId="0F276FE6"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514323F" w14:textId="76FC87C5"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43</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2D84CDC" w14:textId="2F6C9A8F"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Any frame exchange is misleading if the intention is to include "ALL or EVERY" frame exchange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F099A0A" w14:textId="74722E9F"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It is TBD whether a DPS Assisting STA shall initiate "all" frame exchange with a DPS STA by sending an ICF or only some frame exchanges.</w:t>
            </w:r>
          </w:p>
        </w:tc>
        <w:tc>
          <w:tcPr>
            <w:tcW w:w="2705" w:type="dxa"/>
            <w:tcBorders>
              <w:top w:val="single" w:sz="4" w:space="0" w:color="auto"/>
              <w:left w:val="single" w:sz="4" w:space="0" w:color="auto"/>
              <w:bottom w:val="single" w:sz="4" w:space="0" w:color="auto"/>
              <w:right w:val="single" w:sz="4" w:space="0" w:color="auto"/>
            </w:tcBorders>
          </w:tcPr>
          <w:p w14:paraId="1554FB93"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7843EC93"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60D7A9C1"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When a STA enables its DPS mode, the STA can announce whether it supports the frame exchanges without switching from the LC mode to the HC mode. A DPS assisting STA may not send ICF for the frame exchanges with a DPS Speer STA with ICF required equal to 0. The PPDU(s) being sent to the peer DPS STA in LC mode needs to satisfy the BW,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MCS of the DPS STA in LC mode.</w:t>
            </w:r>
          </w:p>
          <w:p w14:paraId="4C982FBF"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5E67773A" w14:textId="7C0EC173" w:rsidR="00531A69" w:rsidRP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#2422 in THIS DOCUMENT</w:t>
            </w:r>
          </w:p>
        </w:tc>
      </w:tr>
      <w:tr w:rsidR="00531A69" w:rsidRPr="00976D93" w14:paraId="084F7EDF"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A3BAF35" w14:textId="74897E8D"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2476</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7EBD36C1" w14:textId="50F179C4"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BEA744A" w14:textId="5AD92EF1"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C7BFD32" w14:textId="58EAAC1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43</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BAD377D" w14:textId="5B737F53"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For non-AP STAs, would be good to define 2 modes for regulating transmission of ICF to the DPS STA. One mode should be like </w:t>
            </w:r>
            <w:proofErr w:type="spellStart"/>
            <w:r w:rsidRPr="00B96DB0">
              <w:rPr>
                <w:rFonts w:ascii="Arial" w:hAnsi="Arial" w:cs="Arial"/>
                <w:sz w:val="16"/>
                <w:szCs w:val="16"/>
              </w:rPr>
              <w:t>eMLSR</w:t>
            </w:r>
            <w:proofErr w:type="spellEnd"/>
            <w:r w:rsidRPr="00B96DB0">
              <w:rPr>
                <w:rFonts w:ascii="Arial" w:hAnsi="Arial" w:cs="Arial"/>
                <w:sz w:val="16"/>
                <w:szCs w:val="16"/>
              </w:rPr>
              <w:t xml:space="preserve"> and require that every frame exchange is </w:t>
            </w:r>
            <w:proofErr w:type="spellStart"/>
            <w:r w:rsidRPr="00B96DB0">
              <w:rPr>
                <w:rFonts w:ascii="Arial" w:hAnsi="Arial" w:cs="Arial"/>
                <w:sz w:val="16"/>
                <w:szCs w:val="16"/>
              </w:rPr>
              <w:t>preceeded</w:t>
            </w:r>
            <w:proofErr w:type="spellEnd"/>
            <w:r w:rsidRPr="00B96DB0">
              <w:rPr>
                <w:rFonts w:ascii="Arial" w:hAnsi="Arial" w:cs="Arial"/>
                <w:sz w:val="16"/>
                <w:szCs w:val="16"/>
              </w:rPr>
              <w:t xml:space="preserve"> by an ICF, and another mode would be to require ICF only when the frame exchange would need to use HC mode. The non-AP STA can choose which mode it wants to use in the enablement frame and the AP shall support both modes.</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F368576" w14:textId="78E86CD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02DDD9D6"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13FAA982"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12458DA3"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When a STA enables its DPS mode, the STA can announce whether it supports the frame exchanges without switching from the LC mode to the HC mode. A DPS assisting STA may not send ICF for the frame exchanges with a DPS Speer STA with ICF required equal to 0. The PPDU(s) being sent to the peer DPS STA in LC mode needs to satisfy the </w:t>
            </w:r>
            <w:r>
              <w:rPr>
                <w:rFonts w:ascii="Times New Roman" w:eastAsia="Times New Roman" w:hAnsi="Times New Roman" w:cs="Times New Roman"/>
                <w:sz w:val="16"/>
                <w:szCs w:val="16"/>
              </w:rPr>
              <w:lastRenderedPageBreak/>
              <w:t xml:space="preserve">BW,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MCS of the DPS STA in LC mode.</w:t>
            </w:r>
          </w:p>
          <w:p w14:paraId="1157738B"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59AACB8B" w14:textId="32ABF0D6" w:rsidR="00531A69" w:rsidRP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#2476 in THIS DOCUMENT</w:t>
            </w:r>
          </w:p>
        </w:tc>
      </w:tr>
      <w:tr w:rsidR="00531A69" w:rsidRPr="00976D93" w14:paraId="37F06825"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9CA511A" w14:textId="77777777" w:rsidR="00531A69" w:rsidRPr="00B96DB0" w:rsidRDefault="00531A69" w:rsidP="00531A69">
            <w:pPr>
              <w:rPr>
                <w:rFonts w:ascii="Arial" w:hAnsi="Arial" w:cs="Arial"/>
                <w:sz w:val="16"/>
                <w:szCs w:val="16"/>
              </w:rPr>
            </w:pPr>
            <w:r w:rsidRPr="00B96DB0">
              <w:rPr>
                <w:rFonts w:ascii="Arial" w:hAnsi="Arial" w:cs="Arial"/>
                <w:sz w:val="16"/>
                <w:szCs w:val="16"/>
              </w:rPr>
              <w:lastRenderedPageBreak/>
              <w:t>3687</w:t>
            </w:r>
          </w:p>
          <w:p w14:paraId="1B22EC1A" w14:textId="77777777" w:rsidR="00531A69" w:rsidRPr="00B96DB0" w:rsidRDefault="00531A69" w:rsidP="00531A69">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5C85F0A" w14:textId="4A05B61C"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2F2C1F3" w14:textId="5828201F"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6074D6A" w14:textId="166517D6"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43-44</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1318F95" w14:textId="5146EE72"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This makes sense to be allowed for a non-AP STA only as it will create issues on the AP side because STAs will not be aware that the AP cannot serve them in that mode. Add a bit to differentiate this mode from the default mode that allows frame exchanges using LC mode parameters without having an ICF.</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55E2A2F" w14:textId="29366A20"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Explained in the comment</w:t>
            </w:r>
          </w:p>
        </w:tc>
        <w:tc>
          <w:tcPr>
            <w:tcW w:w="2705" w:type="dxa"/>
            <w:tcBorders>
              <w:top w:val="single" w:sz="4" w:space="0" w:color="auto"/>
              <w:left w:val="single" w:sz="4" w:space="0" w:color="auto"/>
              <w:bottom w:val="single" w:sz="4" w:space="0" w:color="auto"/>
              <w:right w:val="single" w:sz="4" w:space="0" w:color="auto"/>
            </w:tcBorders>
          </w:tcPr>
          <w:p w14:paraId="345B494B"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2D179412"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7C983780"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When a STA enables its DPS mode, the STA can announce whether it supports the frame exchanges without switching from the LC mode to the HC mode. A DPS assisting STA may not send ICF for the frame exchanges with a DPS Speer STA with ICF required equal to 0. The PPDU(s) being sent to the peer DPS STA in LC mode needs to satisfy the BW,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MCS of the DPS STA in LC mode.</w:t>
            </w:r>
          </w:p>
          <w:p w14:paraId="769615D8"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48852BDC" w14:textId="43531F22" w:rsidR="00531A69" w:rsidRP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#3687 in THIS DOCUMENT</w:t>
            </w:r>
          </w:p>
        </w:tc>
      </w:tr>
      <w:tr w:rsidR="00531A69" w:rsidRPr="00976D93" w14:paraId="48A2CB5A"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8B5AD9A" w14:textId="6339D77A"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1549</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3CD1AC56" w14:textId="6403280E"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2CD2C58" w14:textId="68248EDB"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42B024A" w14:textId="5D89455E"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45</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1038DF4" w14:textId="7FEFD3F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When a DPS STA and the peer DPS assisting STA have established TWT/R-TWT schedules, it is necessary to add normative text for  the DPS STA or the peer DPS assisting STA' behavior at the beginning of the target wake time.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0697E8B" w14:textId="2EA3C9A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3A2CD868" w14:textId="77777777" w:rsidR="00531A69" w:rsidRDefault="00531A69" w:rsidP="00531A69">
            <w:pPr>
              <w:suppressAutoHyphens/>
              <w:spacing w:after="0" w:line="240" w:lineRule="auto"/>
              <w:rPr>
                <w:ins w:id="231" w:author="Liwen Chu" w:date="2025-04-15T15:46:00Z"/>
                <w:rFonts w:ascii="Times New Roman" w:eastAsia="Times New Roman" w:hAnsi="Times New Roman" w:cs="Times New Roman"/>
                <w:sz w:val="16"/>
                <w:szCs w:val="16"/>
              </w:rPr>
            </w:pPr>
            <w:ins w:id="232" w:author="Liwen Chu" w:date="2025-04-15T15:45:00Z">
              <w:r>
                <w:rPr>
                  <w:rFonts w:ascii="Times New Roman" w:eastAsia="Times New Roman" w:hAnsi="Times New Roman" w:cs="Times New Roman"/>
                  <w:sz w:val="16"/>
                  <w:szCs w:val="16"/>
                </w:rPr>
                <w:t>Rejected</w:t>
              </w:r>
            </w:ins>
          </w:p>
          <w:p w14:paraId="268C2C61" w14:textId="77777777" w:rsidR="00531A69" w:rsidRDefault="00531A69" w:rsidP="00531A69">
            <w:pPr>
              <w:suppressAutoHyphens/>
              <w:spacing w:after="0" w:line="240" w:lineRule="auto"/>
              <w:rPr>
                <w:ins w:id="233" w:author="Liwen Chu" w:date="2025-04-15T15:46:00Z"/>
                <w:rFonts w:ascii="Times New Roman" w:eastAsia="Times New Roman" w:hAnsi="Times New Roman" w:cs="Times New Roman"/>
                <w:sz w:val="16"/>
                <w:szCs w:val="16"/>
              </w:rPr>
            </w:pPr>
          </w:p>
          <w:p w14:paraId="0A28571E" w14:textId="089A3227" w:rsidR="00531A69" w:rsidRPr="00531A69" w:rsidRDefault="00531A69" w:rsidP="00531A69">
            <w:pPr>
              <w:suppressAutoHyphens/>
              <w:spacing w:after="0" w:line="240" w:lineRule="auto"/>
              <w:rPr>
                <w:rFonts w:ascii="Times New Roman" w:eastAsia="Times New Roman" w:hAnsi="Times New Roman" w:cs="Times New Roman"/>
                <w:sz w:val="16"/>
                <w:szCs w:val="16"/>
                <w:rPrChange w:id="234" w:author="Liwen Chu" w:date="2025-04-15T15:45:00Z">
                  <w:rPr>
                    <w:rFonts w:ascii="Times New Roman" w:eastAsia="Times New Roman" w:hAnsi="Times New Roman" w:cs="Times New Roman"/>
                    <w:i/>
                    <w:iCs/>
                    <w:sz w:val="16"/>
                    <w:szCs w:val="16"/>
                  </w:rPr>
                </w:rPrChange>
              </w:rPr>
            </w:pPr>
            <w:ins w:id="235" w:author="Liwen Chu" w:date="2025-04-15T15:46:00Z">
              <w:r>
                <w:rPr>
                  <w:rFonts w:ascii="Times New Roman" w:eastAsia="Times New Roman" w:hAnsi="Times New Roman" w:cs="Times New Roman"/>
                  <w:sz w:val="16"/>
                  <w:szCs w:val="16"/>
                </w:rPr>
                <w:t xml:space="preserve">Discussion: it is difficult for a </w:t>
              </w:r>
            </w:ins>
            <w:ins w:id="236" w:author="Liwen Chu" w:date="2025-04-15T15:47:00Z">
              <w:r>
                <w:rPr>
                  <w:rFonts w:ascii="Times New Roman" w:eastAsia="Times New Roman" w:hAnsi="Times New Roman" w:cs="Times New Roman"/>
                  <w:sz w:val="16"/>
                  <w:szCs w:val="16"/>
                </w:rPr>
                <w:t xml:space="preserve">DPS assisting </w:t>
              </w:r>
            </w:ins>
            <w:ins w:id="237" w:author="Liwen Chu" w:date="2025-04-15T15:46:00Z">
              <w:r>
                <w:rPr>
                  <w:rFonts w:ascii="Times New Roman" w:eastAsia="Times New Roman" w:hAnsi="Times New Roman" w:cs="Times New Roman"/>
                  <w:sz w:val="16"/>
                  <w:szCs w:val="16"/>
                </w:rPr>
                <w:t xml:space="preserve">STA to know its peer DPS STA’s R-TWT/TWT agreements. </w:t>
              </w:r>
            </w:ins>
            <w:ins w:id="238" w:author="Liwen Chu" w:date="2025-04-15T15:47:00Z">
              <w:r>
                <w:rPr>
                  <w:rFonts w:ascii="Times New Roman" w:eastAsia="Times New Roman" w:hAnsi="Times New Roman" w:cs="Times New Roman"/>
                  <w:sz w:val="16"/>
                  <w:szCs w:val="16"/>
                </w:rPr>
                <w:t>The</w:t>
              </w:r>
            </w:ins>
            <w:ins w:id="239" w:author="Liwen Chu" w:date="2025-04-15T15:48:00Z">
              <w:r>
                <w:rPr>
                  <w:rFonts w:ascii="Times New Roman" w:eastAsia="Times New Roman" w:hAnsi="Times New Roman" w:cs="Times New Roman"/>
                  <w:sz w:val="16"/>
                  <w:szCs w:val="16"/>
                </w:rPr>
                <w:t xml:space="preserve"> DPS STA doesn’t need to know the peer DPS assisting STA’s R-TWT/TWT agreements since the TXOP is controlled by the DPS assisting STA.</w:t>
              </w:r>
            </w:ins>
          </w:p>
        </w:tc>
      </w:tr>
      <w:tr w:rsidR="00531A69" w:rsidRPr="00976D93" w14:paraId="36E933E5"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B0526FE" w14:textId="3D0C5D4E"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2129</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FB5E5AC" w14:textId="763710DF"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038B3A7" w14:textId="398F202A"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A50E20A" w14:textId="42D1CD7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45</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BFC6156" w14:textId="5C7BEF8C"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The spec needs to define the mechanism for the end of transmission to a DPS STA in the high capability mode, and the applicable medium synchronization conditions if any.</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C2F19EE" w14:textId="19A1AC92"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The commenter will bring a contribution to resolve the issue.</w:t>
            </w:r>
          </w:p>
        </w:tc>
        <w:tc>
          <w:tcPr>
            <w:tcW w:w="2705" w:type="dxa"/>
            <w:tcBorders>
              <w:top w:val="single" w:sz="4" w:space="0" w:color="auto"/>
              <w:left w:val="single" w:sz="4" w:space="0" w:color="auto"/>
              <w:bottom w:val="single" w:sz="4" w:space="0" w:color="auto"/>
              <w:right w:val="single" w:sz="4" w:space="0" w:color="auto"/>
            </w:tcBorders>
          </w:tcPr>
          <w:p w14:paraId="4BE42E27"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0BCB61B7"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14707144" w14:textId="7D9FE158"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The </w:t>
            </w:r>
            <w:proofErr w:type="spellStart"/>
            <w:r>
              <w:rPr>
                <w:rFonts w:ascii="Times New Roman" w:eastAsia="Times New Roman" w:hAnsi="Times New Roman" w:cs="Times New Roman"/>
                <w:sz w:val="16"/>
                <w:szCs w:val="16"/>
              </w:rPr>
              <w:t>eMLSR’s</w:t>
            </w:r>
            <w:proofErr w:type="spellEnd"/>
            <w:r>
              <w:rPr>
                <w:rFonts w:ascii="Times New Roman" w:eastAsia="Times New Roman" w:hAnsi="Times New Roman" w:cs="Times New Roman"/>
                <w:sz w:val="16"/>
                <w:szCs w:val="16"/>
              </w:rPr>
              <w:t xml:space="preserve"> rules of switching back to listening mode that include the related medium synchronization is applied for DPS STA’s switching back to LC mode.</w:t>
            </w:r>
          </w:p>
          <w:p w14:paraId="38B5F1A1"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56027256" w14:textId="04D62BE9" w:rsidR="00531A69" w:rsidRP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#2129 tag in THIS DOCUMENT</w:t>
            </w:r>
          </w:p>
        </w:tc>
      </w:tr>
      <w:tr w:rsidR="00531A69" w:rsidRPr="00976D93" w14:paraId="65059255"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39897AA" w14:textId="1E644817"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2130</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FFF48BF" w14:textId="05C51346"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F96A81F" w14:textId="74811641"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1BC73EB" w14:textId="173FB3C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45</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5B7E339" w14:textId="6A66274A"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The spec needs to define how a DPS mobile AP can operate with legacy pre-UHR STAs and with UHR STAs that do not support DPS operation at the AP.</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A94EE48" w14:textId="6BFE424F"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The commenter will bring a contribution to resolve the issue.</w:t>
            </w:r>
          </w:p>
        </w:tc>
        <w:tc>
          <w:tcPr>
            <w:tcW w:w="2705" w:type="dxa"/>
            <w:tcBorders>
              <w:top w:val="single" w:sz="4" w:space="0" w:color="auto"/>
              <w:left w:val="single" w:sz="4" w:space="0" w:color="auto"/>
              <w:bottom w:val="single" w:sz="4" w:space="0" w:color="auto"/>
              <w:right w:val="single" w:sz="4" w:space="0" w:color="auto"/>
            </w:tcBorders>
          </w:tcPr>
          <w:p w14:paraId="3BCD229C"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47B59D5A"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1D626801" w14:textId="0BACBC0D"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A DPS mobile AP announcing parameterized LC mode can allow the STAs that are not DPS assisting STAs to associate with it if the AP announces its operating BW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the same as the AP’s LC mode capability.</w:t>
            </w:r>
            <w:ins w:id="240" w:author="Liwen Chu" w:date="2025-04-29T14:07:00Z">
              <w:r w:rsidR="00823791">
                <w:rPr>
                  <w:rFonts w:ascii="Times New Roman" w:eastAsia="Times New Roman" w:hAnsi="Times New Roman" w:cs="Times New Roman"/>
                  <w:sz w:val="16"/>
                  <w:szCs w:val="16"/>
                </w:rPr>
                <w:t xml:space="preserve"> The DPS AP also announces </w:t>
              </w:r>
            </w:ins>
            <w:ins w:id="241" w:author="Liwen Chu" w:date="2025-04-29T14:10:00Z">
              <w:r w:rsidR="00823791">
                <w:rPr>
                  <w:rFonts w:ascii="Times New Roman" w:eastAsia="Times New Roman" w:hAnsi="Times New Roman" w:cs="Times New Roman"/>
                  <w:sz w:val="16"/>
                  <w:szCs w:val="16"/>
                </w:rPr>
                <w:t xml:space="preserve">its operating BW and operating </w:t>
              </w:r>
              <w:proofErr w:type="spellStart"/>
              <w:r w:rsidR="00823791">
                <w:rPr>
                  <w:rFonts w:ascii="Times New Roman" w:eastAsia="Times New Roman" w:hAnsi="Times New Roman" w:cs="Times New Roman"/>
                  <w:sz w:val="16"/>
                  <w:szCs w:val="16"/>
                </w:rPr>
                <w:t>Nss</w:t>
              </w:r>
              <w:proofErr w:type="spellEnd"/>
              <w:r w:rsidR="00823791">
                <w:rPr>
                  <w:rFonts w:ascii="Times New Roman" w:eastAsia="Times New Roman" w:hAnsi="Times New Roman" w:cs="Times New Roman"/>
                  <w:sz w:val="16"/>
                  <w:szCs w:val="16"/>
                </w:rPr>
                <w:t xml:space="preserve"> same as the L</w:t>
              </w:r>
            </w:ins>
            <w:ins w:id="242" w:author="Liwen Chu" w:date="2025-04-29T14:11:00Z">
              <w:r w:rsidR="00823791">
                <w:rPr>
                  <w:rFonts w:ascii="Times New Roman" w:eastAsia="Times New Roman" w:hAnsi="Times New Roman" w:cs="Times New Roman"/>
                  <w:sz w:val="16"/>
                  <w:szCs w:val="16"/>
                </w:rPr>
                <w:t>C mode capabilities. A non-DPS assisting non-AP STA uses the DPS mo</w:t>
              </w:r>
            </w:ins>
            <w:ins w:id="243" w:author="Liwen Chu" w:date="2025-04-29T14:12:00Z">
              <w:r w:rsidR="00823791">
                <w:rPr>
                  <w:rFonts w:ascii="Times New Roman" w:eastAsia="Times New Roman" w:hAnsi="Times New Roman" w:cs="Times New Roman"/>
                  <w:sz w:val="16"/>
                  <w:szCs w:val="16"/>
                </w:rPr>
                <w:t xml:space="preserve">bile AP operating BW, </w:t>
              </w:r>
              <w:proofErr w:type="spellStart"/>
              <w:r w:rsidR="00823791">
                <w:rPr>
                  <w:rFonts w:ascii="Times New Roman" w:eastAsia="Times New Roman" w:hAnsi="Times New Roman" w:cs="Times New Roman"/>
                  <w:sz w:val="16"/>
                  <w:szCs w:val="16"/>
                </w:rPr>
                <w:t>Nss</w:t>
              </w:r>
              <w:proofErr w:type="spellEnd"/>
              <w:r w:rsidR="00823791">
                <w:rPr>
                  <w:rFonts w:ascii="Times New Roman" w:eastAsia="Times New Roman" w:hAnsi="Times New Roman" w:cs="Times New Roman"/>
                  <w:sz w:val="16"/>
                  <w:szCs w:val="16"/>
                </w:rPr>
                <w:t xml:space="preserve"> to perform the </w:t>
              </w:r>
            </w:ins>
            <w:ins w:id="244" w:author="Liwen Chu" w:date="2025-04-29T14:13:00Z">
              <w:r w:rsidR="00823791">
                <w:rPr>
                  <w:rFonts w:ascii="Times New Roman" w:eastAsia="Times New Roman" w:hAnsi="Times New Roman" w:cs="Times New Roman"/>
                  <w:sz w:val="16"/>
                  <w:szCs w:val="16"/>
                </w:rPr>
                <w:t>frame exchanges with the AP.</w:t>
              </w:r>
            </w:ins>
            <w:ins w:id="245" w:author="Liwen Chu" w:date="2025-04-29T14:11:00Z">
              <w:r w:rsidR="00823791">
                <w:rPr>
                  <w:rFonts w:ascii="Times New Roman" w:eastAsia="Times New Roman" w:hAnsi="Times New Roman" w:cs="Times New Roman"/>
                  <w:sz w:val="16"/>
                  <w:szCs w:val="16"/>
                </w:rPr>
                <w:t xml:space="preserve"> </w:t>
              </w:r>
            </w:ins>
          </w:p>
          <w:p w14:paraId="633CADD3"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2E85FB47" w14:textId="7693FD2B" w:rsidR="00531A69" w:rsidRP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 with #2130 tag in THIS DOCUMENT.   </w:t>
            </w:r>
          </w:p>
        </w:tc>
      </w:tr>
      <w:tr w:rsidR="00531A69" w:rsidRPr="00976D93" w14:paraId="24FD024A"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C05B29E" w14:textId="082E4A2A"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2131</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41A21F54" w14:textId="01E18071"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398C1BF" w14:textId="43090EAC"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64D62E7" w14:textId="4D84A8F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45</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1D7F955" w14:textId="1442B74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DPS enable/disable operation at mobile AP is expected to be slow. So the spec needs to provide a mechanism for a mobile AP operating in DPS mode to operate in the high power mode for an extended duration without disabling DPS mode.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584FB4F" w14:textId="5E7DEBE5"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The commentor will bring a contribution to resolve the issue.</w:t>
            </w:r>
          </w:p>
        </w:tc>
        <w:tc>
          <w:tcPr>
            <w:tcW w:w="2705" w:type="dxa"/>
            <w:tcBorders>
              <w:top w:val="single" w:sz="4" w:space="0" w:color="auto"/>
              <w:left w:val="single" w:sz="4" w:space="0" w:color="auto"/>
              <w:bottom w:val="single" w:sz="4" w:space="0" w:color="auto"/>
              <w:right w:val="single" w:sz="4" w:space="0" w:color="auto"/>
            </w:tcBorders>
          </w:tcPr>
          <w:p w14:paraId="671D874D"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12EC35AE"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19A9DFD7" w14:textId="162F12A3" w:rsidR="00531A69" w:rsidRP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what the commenter proposed makes the protocol complicated.</w:t>
            </w:r>
          </w:p>
        </w:tc>
      </w:tr>
      <w:tr w:rsidR="00531A69" w:rsidRPr="00976D93" w14:paraId="36359790"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1EAB101" w14:textId="72DFDC63"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lastRenderedPageBreak/>
              <w:t>2132</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33955179" w14:textId="7553CDD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2636E32" w14:textId="2B0CD2C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B872278" w14:textId="25FFDBB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45</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4A42392D" w14:textId="1FCF8683"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The spec needs to provide a mechanism for a mobile AP to perform unsolicited DPS state transitions, i.e., transitions which are not triggered by another TXOP owner by sending an DPS ICF, without loss of medium </w:t>
            </w:r>
            <w:proofErr w:type="spellStart"/>
            <w:r w:rsidRPr="00B96DB0">
              <w:rPr>
                <w:rFonts w:ascii="Arial" w:hAnsi="Arial" w:cs="Arial"/>
                <w:sz w:val="16"/>
                <w:szCs w:val="16"/>
              </w:rPr>
              <w:t>synchornization</w:t>
            </w:r>
            <w:proofErr w:type="spellEnd"/>
            <w:r w:rsidRPr="00B96DB0">
              <w:rPr>
                <w:rFonts w:ascii="Arial" w:hAnsi="Arial" w:cs="Arial"/>
                <w:sz w:val="16"/>
                <w:szCs w:val="16"/>
              </w:rPr>
              <w:t>.</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9984D2F" w14:textId="77680CA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The commentor will bring a contribution to resolve the issue.</w:t>
            </w:r>
          </w:p>
        </w:tc>
        <w:tc>
          <w:tcPr>
            <w:tcW w:w="2705" w:type="dxa"/>
            <w:tcBorders>
              <w:top w:val="single" w:sz="4" w:space="0" w:color="auto"/>
              <w:left w:val="single" w:sz="4" w:space="0" w:color="auto"/>
              <w:bottom w:val="single" w:sz="4" w:space="0" w:color="auto"/>
              <w:right w:val="single" w:sz="4" w:space="0" w:color="auto"/>
            </w:tcBorders>
          </w:tcPr>
          <w:p w14:paraId="7DD77CC4" w14:textId="77777777" w:rsidR="00531A69" w:rsidRDefault="00823791" w:rsidP="00531A69">
            <w:pPr>
              <w:suppressAutoHyphens/>
              <w:spacing w:after="0" w:line="240" w:lineRule="auto"/>
              <w:rPr>
                <w:ins w:id="246" w:author="Liwen Chu" w:date="2025-04-29T14:17:00Z"/>
                <w:rFonts w:ascii="Times New Roman" w:eastAsia="Times New Roman" w:hAnsi="Times New Roman" w:cs="Times New Roman"/>
                <w:sz w:val="16"/>
                <w:szCs w:val="16"/>
              </w:rPr>
            </w:pPr>
            <w:ins w:id="247" w:author="Liwen Chu" w:date="2025-04-29T14:17:00Z">
              <w:r>
                <w:rPr>
                  <w:rFonts w:ascii="Times New Roman" w:eastAsia="Times New Roman" w:hAnsi="Times New Roman" w:cs="Times New Roman"/>
                  <w:sz w:val="16"/>
                  <w:szCs w:val="16"/>
                </w:rPr>
                <w:t>Rejected</w:t>
              </w:r>
            </w:ins>
          </w:p>
          <w:p w14:paraId="28D0AF23" w14:textId="77777777" w:rsidR="00823791" w:rsidRDefault="00823791" w:rsidP="00531A69">
            <w:pPr>
              <w:suppressAutoHyphens/>
              <w:spacing w:after="0" w:line="240" w:lineRule="auto"/>
              <w:rPr>
                <w:ins w:id="248" w:author="Liwen Chu" w:date="2025-04-29T14:17:00Z"/>
                <w:rFonts w:ascii="Times New Roman" w:eastAsia="Times New Roman" w:hAnsi="Times New Roman" w:cs="Times New Roman"/>
                <w:sz w:val="16"/>
                <w:szCs w:val="16"/>
              </w:rPr>
            </w:pPr>
          </w:p>
          <w:p w14:paraId="12D5FC1D" w14:textId="41364963" w:rsidR="00823791" w:rsidRPr="00823791" w:rsidRDefault="00823791" w:rsidP="00531A69">
            <w:pPr>
              <w:suppressAutoHyphens/>
              <w:spacing w:after="0" w:line="240" w:lineRule="auto"/>
              <w:rPr>
                <w:rFonts w:ascii="Times New Roman" w:eastAsia="Times New Roman" w:hAnsi="Times New Roman" w:cs="Times New Roman"/>
                <w:sz w:val="16"/>
                <w:szCs w:val="16"/>
                <w:rPrChange w:id="249" w:author="Liwen Chu" w:date="2025-04-29T14:17:00Z">
                  <w:rPr>
                    <w:rFonts w:ascii="Times New Roman" w:eastAsia="Times New Roman" w:hAnsi="Times New Roman" w:cs="Times New Roman"/>
                    <w:i/>
                    <w:iCs/>
                    <w:sz w:val="16"/>
                    <w:szCs w:val="16"/>
                  </w:rPr>
                </w:rPrChange>
              </w:rPr>
            </w:pPr>
            <w:ins w:id="250" w:author="Liwen Chu" w:date="2025-04-29T14:17:00Z">
              <w:r>
                <w:rPr>
                  <w:rFonts w:ascii="Times New Roman" w:eastAsia="Times New Roman" w:hAnsi="Times New Roman" w:cs="Times New Roman"/>
                  <w:sz w:val="16"/>
                  <w:szCs w:val="16"/>
                </w:rPr>
                <w:t>Discussion: what the comment asked makes the protocol complicated.</w:t>
              </w:r>
            </w:ins>
          </w:p>
        </w:tc>
      </w:tr>
      <w:tr w:rsidR="00531A69" w:rsidRPr="00976D93" w14:paraId="058A628F"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5E20623" w14:textId="62FD71D0"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2133</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B126B7F" w14:textId="1F3BECF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CB2A77F" w14:textId="58FE863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CD0B476" w14:textId="3770A914"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45</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1DA8007D" w14:textId="70580A96"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The spec needs to provide a mechanism for a non-AP STA to request a DPS AP to disable or update its DPS mode.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51278B5C" w14:textId="7C9B0D7B"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The commentor will bring a contribution to resolve the issue.</w:t>
            </w:r>
          </w:p>
        </w:tc>
        <w:tc>
          <w:tcPr>
            <w:tcW w:w="2705" w:type="dxa"/>
            <w:tcBorders>
              <w:top w:val="single" w:sz="4" w:space="0" w:color="auto"/>
              <w:left w:val="single" w:sz="4" w:space="0" w:color="auto"/>
              <w:bottom w:val="single" w:sz="4" w:space="0" w:color="auto"/>
              <w:right w:val="single" w:sz="4" w:space="0" w:color="auto"/>
            </w:tcBorders>
          </w:tcPr>
          <w:p w14:paraId="751A1AFD" w14:textId="77777777" w:rsidR="00531A69" w:rsidRPr="00B96DB0" w:rsidRDefault="00531A69" w:rsidP="00531A69">
            <w:pPr>
              <w:suppressAutoHyphens/>
              <w:spacing w:after="0" w:line="240" w:lineRule="auto"/>
              <w:rPr>
                <w:rFonts w:ascii="Times New Roman" w:eastAsia="Times New Roman" w:hAnsi="Times New Roman" w:cs="Times New Roman"/>
                <w:i/>
                <w:iCs/>
                <w:sz w:val="16"/>
                <w:szCs w:val="16"/>
              </w:rPr>
            </w:pPr>
          </w:p>
        </w:tc>
      </w:tr>
      <w:tr w:rsidR="00531A69" w:rsidRPr="00976D93" w14:paraId="0B89E21C"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A980803" w14:textId="300418D9"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2134</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75782138" w14:textId="781332B6"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C9F6226" w14:textId="138D7724"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9850893" w14:textId="35205FD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45</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FA6AECA" w14:textId="63612496"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The DPS ICF sent to a DPS STA should carry an </w:t>
            </w:r>
            <w:proofErr w:type="spellStart"/>
            <w:r w:rsidRPr="00B96DB0">
              <w:rPr>
                <w:rFonts w:ascii="Arial" w:hAnsi="Arial" w:cs="Arial"/>
                <w:sz w:val="16"/>
                <w:szCs w:val="16"/>
              </w:rPr>
              <w:t>indiction</w:t>
            </w:r>
            <w:proofErr w:type="spellEnd"/>
            <w:r w:rsidRPr="00B96DB0">
              <w:rPr>
                <w:rFonts w:ascii="Arial" w:hAnsi="Arial" w:cs="Arial"/>
                <w:sz w:val="16"/>
                <w:szCs w:val="16"/>
              </w:rPr>
              <w:t xml:space="preserve"> of the bandwidth and the NSS that the transmitter intends to use for the duration of the TXOP.</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88C6ED8" w14:textId="20C586E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56B75917"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52E1B354"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6E855139" w14:textId="44B41BAE" w:rsidR="00531A69" w:rsidRP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what the commenter proposed makes the protocol complicated.</w:t>
            </w:r>
          </w:p>
        </w:tc>
      </w:tr>
      <w:tr w:rsidR="00531A69" w:rsidRPr="00976D93" w14:paraId="2FDB523E"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9CDBF17" w14:textId="77777777" w:rsidR="00531A69" w:rsidRPr="00B96DB0" w:rsidRDefault="00531A69" w:rsidP="00531A69">
            <w:pPr>
              <w:rPr>
                <w:rFonts w:ascii="Arial" w:hAnsi="Arial" w:cs="Arial"/>
                <w:sz w:val="16"/>
                <w:szCs w:val="16"/>
              </w:rPr>
            </w:pPr>
            <w:r w:rsidRPr="00B96DB0">
              <w:rPr>
                <w:rFonts w:ascii="Arial" w:hAnsi="Arial" w:cs="Arial"/>
                <w:sz w:val="16"/>
                <w:szCs w:val="16"/>
              </w:rPr>
              <w:t>3261</w:t>
            </w:r>
          </w:p>
          <w:p w14:paraId="75E4E0D9" w14:textId="77777777" w:rsidR="00531A69" w:rsidRPr="00B96DB0" w:rsidRDefault="00531A69" w:rsidP="00531A69">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892DCF1" w14:textId="43006A1A"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532E9FB" w14:textId="01F33A3F"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47399E" w14:textId="6B0E2B58"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 </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07A50C4" w14:textId="65D017B6"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Resolve the TBDs in this section</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F795E79" w14:textId="7B2A8BD0"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As in the comment</w:t>
            </w:r>
          </w:p>
        </w:tc>
        <w:tc>
          <w:tcPr>
            <w:tcW w:w="2705" w:type="dxa"/>
            <w:tcBorders>
              <w:top w:val="single" w:sz="4" w:space="0" w:color="auto"/>
              <w:left w:val="single" w:sz="4" w:space="0" w:color="auto"/>
              <w:bottom w:val="single" w:sz="4" w:space="0" w:color="auto"/>
              <w:right w:val="single" w:sz="4" w:space="0" w:color="auto"/>
            </w:tcBorders>
          </w:tcPr>
          <w:p w14:paraId="7E2A17AD" w14:textId="77777777" w:rsidR="00531A69" w:rsidRPr="00B96DB0" w:rsidRDefault="00531A69" w:rsidP="00531A69">
            <w:pPr>
              <w:suppressAutoHyphens/>
              <w:spacing w:after="0" w:line="240" w:lineRule="auto"/>
              <w:rPr>
                <w:rFonts w:ascii="Times New Roman" w:eastAsia="Times New Roman" w:hAnsi="Times New Roman" w:cs="Times New Roman"/>
                <w:i/>
                <w:iCs/>
                <w:sz w:val="16"/>
                <w:szCs w:val="16"/>
              </w:rPr>
            </w:pPr>
          </w:p>
        </w:tc>
      </w:tr>
    </w:tbl>
    <w:p w14:paraId="7124C825" w14:textId="4DD39D28" w:rsidR="002504BA" w:rsidRDefault="002504BA"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23DF98A6" w14:textId="77777777" w:rsidR="007F5BBC" w:rsidRDefault="007F5BBC">
      <w:pPr>
        <w:rPr>
          <w:rFonts w:ascii="Times New Roman" w:eastAsia="Times New Roman" w:hAnsi="Times New Roman" w:cs="Times New Roman"/>
          <w:spacing w:val="-2"/>
          <w:sz w:val="20"/>
          <w:szCs w:val="20"/>
        </w:rPr>
      </w:pPr>
    </w:p>
    <w:p w14:paraId="1421D0D4" w14:textId="77777777" w:rsidR="00B96DB0" w:rsidRPr="00B96DB0" w:rsidRDefault="00B96DB0" w:rsidP="00B96DB0">
      <w:pPr>
        <w:rPr>
          <w:rFonts w:ascii="Times New Roman" w:eastAsia="Times New Roman" w:hAnsi="Times New Roman" w:cs="Times New Roman"/>
          <w:b/>
          <w:bCs/>
          <w:spacing w:val="-2"/>
          <w:sz w:val="20"/>
          <w:szCs w:val="20"/>
        </w:rPr>
      </w:pPr>
      <w:r w:rsidRPr="00B96DB0">
        <w:rPr>
          <w:rFonts w:ascii="Times New Roman" w:eastAsia="Times New Roman" w:hAnsi="Times New Roman" w:cs="Times New Roman"/>
          <w:b/>
          <w:bCs/>
          <w:spacing w:val="-2"/>
          <w:sz w:val="20"/>
          <w:szCs w:val="20"/>
        </w:rPr>
        <w:t>3. Definitions, acronyms, and abbreviations</w:t>
      </w:r>
    </w:p>
    <w:p w14:paraId="06BC6B35" w14:textId="70551AB2" w:rsidR="007F5BBC" w:rsidRDefault="00B96DB0" w:rsidP="00B96DB0">
      <w:pPr>
        <w:rPr>
          <w:rFonts w:ascii="Times New Roman" w:eastAsia="Times New Roman" w:hAnsi="Times New Roman" w:cs="Times New Roman"/>
          <w:b/>
          <w:bCs/>
          <w:spacing w:val="-2"/>
          <w:sz w:val="20"/>
          <w:szCs w:val="20"/>
        </w:rPr>
      </w:pPr>
      <w:r w:rsidRPr="00B96DB0">
        <w:rPr>
          <w:rFonts w:ascii="Times New Roman" w:eastAsia="Times New Roman" w:hAnsi="Times New Roman" w:cs="Times New Roman"/>
          <w:b/>
          <w:bCs/>
          <w:spacing w:val="-2"/>
          <w:sz w:val="20"/>
          <w:szCs w:val="20"/>
        </w:rPr>
        <w:t>3.1 Definitions</w:t>
      </w:r>
    </w:p>
    <w:p w14:paraId="04F26CA9" w14:textId="04777DD4" w:rsidR="00B96DB0" w:rsidRPr="003827C0" w:rsidRDefault="00B96DB0" w:rsidP="00B96DB0">
      <w:pPr>
        <w:rPr>
          <w:ins w:id="251" w:author="Liwen Chu" w:date="2025-04-13T20:44:00Z"/>
          <w:rFonts w:ascii="Times New Roman" w:eastAsia="Times New Roman" w:hAnsi="Times New Roman" w:cs="Times New Roman"/>
          <w:b/>
          <w:bCs/>
          <w:i/>
          <w:iCs/>
          <w:spacing w:val="-2"/>
          <w:sz w:val="20"/>
          <w:szCs w:val="20"/>
          <w:rPrChange w:id="252" w:author="Liwen Chu" w:date="2025-04-13T20:44:00Z">
            <w:rPr>
              <w:ins w:id="253" w:author="Liwen Chu" w:date="2025-04-13T20:44:00Z"/>
              <w:rFonts w:ascii="Times New Roman" w:eastAsia="Times New Roman" w:hAnsi="Times New Roman" w:cs="Times New Roman"/>
              <w:spacing w:val="-2"/>
              <w:sz w:val="20"/>
              <w:szCs w:val="20"/>
            </w:rPr>
          </w:rPrChange>
        </w:rPr>
      </w:pPr>
      <w:proofErr w:type="spellStart"/>
      <w:ins w:id="254" w:author="Liwen Chu" w:date="2025-04-13T20:44:00Z">
        <w:r w:rsidRPr="003827C0">
          <w:rPr>
            <w:rFonts w:ascii="Times New Roman" w:eastAsia="Times New Roman" w:hAnsi="Times New Roman" w:cs="Times New Roman"/>
            <w:b/>
            <w:bCs/>
            <w:i/>
            <w:iCs/>
            <w:spacing w:val="-2"/>
            <w:sz w:val="20"/>
            <w:szCs w:val="20"/>
            <w:highlight w:val="yellow"/>
            <w:rPrChange w:id="255" w:author="Liwen Chu" w:date="2025-04-13T20:44:00Z">
              <w:rPr>
                <w:rFonts w:ascii="Times New Roman" w:eastAsia="Times New Roman" w:hAnsi="Times New Roman" w:cs="Times New Roman"/>
                <w:spacing w:val="-2"/>
                <w:sz w:val="20"/>
                <w:szCs w:val="20"/>
              </w:rPr>
            </w:rPrChange>
          </w:rPr>
          <w:t>TGbn</w:t>
        </w:r>
        <w:proofErr w:type="spellEnd"/>
        <w:r w:rsidRPr="003827C0">
          <w:rPr>
            <w:rFonts w:ascii="Times New Roman" w:eastAsia="Times New Roman" w:hAnsi="Times New Roman" w:cs="Times New Roman"/>
            <w:b/>
            <w:bCs/>
            <w:i/>
            <w:iCs/>
            <w:spacing w:val="-2"/>
            <w:sz w:val="20"/>
            <w:szCs w:val="20"/>
            <w:highlight w:val="yellow"/>
            <w:rPrChange w:id="256" w:author="Liwen Chu" w:date="2025-04-13T20:44:00Z">
              <w:rPr>
                <w:rFonts w:ascii="Times New Roman" w:eastAsia="Times New Roman" w:hAnsi="Times New Roman" w:cs="Times New Roman"/>
                <w:spacing w:val="-2"/>
                <w:sz w:val="20"/>
                <w:szCs w:val="20"/>
              </w:rPr>
            </w:rPrChange>
          </w:rPr>
          <w:t xml:space="preserve"> editor: please </w:t>
        </w:r>
      </w:ins>
      <w:ins w:id="257" w:author="Liwen Chu" w:date="2025-04-14T11:07:00Z">
        <w:r>
          <w:rPr>
            <w:rFonts w:ascii="Times New Roman" w:eastAsia="Times New Roman" w:hAnsi="Times New Roman" w:cs="Times New Roman"/>
            <w:b/>
            <w:bCs/>
            <w:i/>
            <w:iCs/>
            <w:spacing w:val="-2"/>
            <w:sz w:val="20"/>
            <w:szCs w:val="20"/>
            <w:highlight w:val="yellow"/>
          </w:rPr>
          <w:t>add the following definitions in subclause 3.1</w:t>
        </w:r>
      </w:ins>
      <w:ins w:id="258" w:author="Liwen Chu" w:date="2025-04-14T11:21:00Z">
        <w:r>
          <w:rPr>
            <w:rFonts w:ascii="Times New Roman" w:eastAsia="Times New Roman" w:hAnsi="Times New Roman" w:cs="Times New Roman"/>
            <w:b/>
            <w:bCs/>
            <w:i/>
            <w:iCs/>
            <w:spacing w:val="-2"/>
            <w:sz w:val="20"/>
            <w:szCs w:val="20"/>
            <w:highlight w:val="yellow"/>
          </w:rPr>
          <w:t>: (#98)</w:t>
        </w:r>
      </w:ins>
    </w:p>
    <w:p w14:paraId="1132C775" w14:textId="4FB3FA1D" w:rsidR="00B96DB0" w:rsidRDefault="00FF1ED5" w:rsidP="00B96DB0">
      <w:pPr>
        <w:rPr>
          <w:ins w:id="259" w:author="Liwen Chu" w:date="2025-04-14T11:12:00Z"/>
          <w:rFonts w:ascii="Times New Roman" w:eastAsia="Times New Roman" w:hAnsi="Times New Roman" w:cs="Times New Roman"/>
          <w:spacing w:val="-2"/>
          <w:sz w:val="20"/>
          <w:szCs w:val="20"/>
        </w:rPr>
      </w:pPr>
      <w:ins w:id="260" w:author="Liwen Chu" w:date="2025-05-01T08:14:00Z">
        <w:r>
          <w:rPr>
            <w:rFonts w:ascii="Times New Roman" w:eastAsia="Times New Roman" w:hAnsi="Times New Roman" w:cs="Times New Roman"/>
            <w:spacing w:val="-2"/>
            <w:sz w:val="20"/>
            <w:szCs w:val="20"/>
          </w:rPr>
          <w:t>h</w:t>
        </w:r>
      </w:ins>
      <w:ins w:id="261" w:author="Liwen Chu" w:date="2025-04-14T11:12:00Z">
        <w:r w:rsidR="00B96DB0">
          <w:rPr>
            <w:rFonts w:ascii="Times New Roman" w:eastAsia="Times New Roman" w:hAnsi="Times New Roman" w:cs="Times New Roman"/>
            <w:spacing w:val="-2"/>
            <w:sz w:val="20"/>
            <w:szCs w:val="20"/>
          </w:rPr>
          <w:t xml:space="preserve">igh capability (HC) mode: </w:t>
        </w:r>
      </w:ins>
      <w:ins w:id="262" w:author="Liwen Chu" w:date="2025-05-01T08:15:00Z">
        <w:r>
          <w:rPr>
            <w:rFonts w:ascii="Times New Roman" w:eastAsia="Times New Roman" w:hAnsi="Times New Roman" w:cs="Times New Roman"/>
            <w:spacing w:val="-2"/>
            <w:sz w:val="20"/>
            <w:szCs w:val="20"/>
          </w:rPr>
          <w:t>A</w:t>
        </w:r>
      </w:ins>
      <w:ins w:id="263" w:author="Liwen Chu" w:date="2025-04-14T11:12:00Z">
        <w:r w:rsidR="00B96DB0">
          <w:rPr>
            <w:rFonts w:ascii="Times New Roman" w:eastAsia="Times New Roman" w:hAnsi="Times New Roman" w:cs="Times New Roman"/>
            <w:spacing w:val="-2"/>
            <w:sz w:val="20"/>
            <w:szCs w:val="20"/>
          </w:rPr>
          <w:t xml:space="preserve"> mode </w:t>
        </w:r>
      </w:ins>
      <w:ins w:id="264" w:author="Liwen Chu" w:date="2025-05-01T08:17:00Z">
        <w:r>
          <w:rPr>
            <w:rFonts w:ascii="Times New Roman" w:eastAsia="Times New Roman" w:hAnsi="Times New Roman" w:cs="Times New Roman"/>
            <w:spacing w:val="-2"/>
            <w:sz w:val="20"/>
            <w:szCs w:val="20"/>
          </w:rPr>
          <w:t>in which</w:t>
        </w:r>
      </w:ins>
      <w:ins w:id="265" w:author="Liwen Chu" w:date="2025-04-14T11:12:00Z">
        <w:r w:rsidR="00B96DB0">
          <w:rPr>
            <w:rFonts w:ascii="Times New Roman" w:eastAsia="Times New Roman" w:hAnsi="Times New Roman" w:cs="Times New Roman"/>
            <w:spacing w:val="-2"/>
            <w:sz w:val="20"/>
            <w:szCs w:val="20"/>
          </w:rPr>
          <w:t xml:space="preserve"> a </w:t>
        </w:r>
      </w:ins>
      <w:ins w:id="266" w:author="Liwen Chu" w:date="2025-05-01T08:17:00Z">
        <w:r>
          <w:rPr>
            <w:rFonts w:ascii="Times New Roman" w:eastAsia="Times New Roman" w:hAnsi="Times New Roman" w:cs="Times New Roman"/>
            <w:spacing w:val="-2"/>
            <w:sz w:val="20"/>
            <w:szCs w:val="20"/>
          </w:rPr>
          <w:t>station (</w:t>
        </w:r>
      </w:ins>
      <w:ins w:id="267" w:author="Liwen Chu" w:date="2025-04-14T11:12:00Z">
        <w:r w:rsidR="00B96DB0">
          <w:rPr>
            <w:rFonts w:ascii="Times New Roman" w:eastAsia="Times New Roman" w:hAnsi="Times New Roman" w:cs="Times New Roman"/>
            <w:spacing w:val="-2"/>
            <w:sz w:val="20"/>
            <w:szCs w:val="20"/>
          </w:rPr>
          <w:t>STA</w:t>
        </w:r>
      </w:ins>
      <w:ins w:id="268" w:author="Liwen Chu" w:date="2025-05-01T08:17:00Z">
        <w:r>
          <w:rPr>
            <w:rFonts w:ascii="Times New Roman" w:eastAsia="Times New Roman" w:hAnsi="Times New Roman" w:cs="Times New Roman"/>
            <w:spacing w:val="-2"/>
            <w:sz w:val="20"/>
            <w:szCs w:val="20"/>
          </w:rPr>
          <w:t>)</w:t>
        </w:r>
      </w:ins>
      <w:ins w:id="269" w:author="Liwen Chu" w:date="2025-04-14T11:12:00Z">
        <w:r w:rsidR="00B96DB0">
          <w:rPr>
            <w:rFonts w:ascii="Times New Roman" w:eastAsia="Times New Roman" w:hAnsi="Times New Roman" w:cs="Times New Roman"/>
            <w:spacing w:val="-2"/>
            <w:sz w:val="20"/>
            <w:szCs w:val="20"/>
          </w:rPr>
          <w:t xml:space="preserve"> uses </w:t>
        </w:r>
      </w:ins>
      <w:ins w:id="270" w:author="Liwen Chu" w:date="2025-04-14T11:13:00Z">
        <w:r w:rsidR="00B96DB0">
          <w:rPr>
            <w:rFonts w:ascii="Times New Roman" w:eastAsia="Times New Roman" w:hAnsi="Times New Roman" w:cs="Times New Roman"/>
            <w:spacing w:val="-2"/>
            <w:sz w:val="20"/>
            <w:szCs w:val="20"/>
          </w:rPr>
          <w:t xml:space="preserve">the bandwidth no wider than </w:t>
        </w:r>
      </w:ins>
      <w:ins w:id="271" w:author="Liwen Chu" w:date="2025-04-14T11:12:00Z">
        <w:r w:rsidR="00B96DB0">
          <w:rPr>
            <w:rFonts w:ascii="Times New Roman" w:eastAsia="Times New Roman" w:hAnsi="Times New Roman" w:cs="Times New Roman"/>
            <w:spacing w:val="-2"/>
            <w:sz w:val="20"/>
            <w:szCs w:val="20"/>
          </w:rPr>
          <w:t xml:space="preserve">its operating bandwidth and </w:t>
        </w:r>
      </w:ins>
      <w:ins w:id="272" w:author="Liwen Chu" w:date="2025-05-05T07:30:00Z">
        <w:r w:rsidR="008A03A0">
          <w:rPr>
            <w:rFonts w:ascii="Times New Roman" w:eastAsia="Times New Roman" w:hAnsi="Times New Roman" w:cs="Times New Roman"/>
            <w:spacing w:val="-2"/>
            <w:sz w:val="20"/>
            <w:szCs w:val="20"/>
          </w:rPr>
          <w:t xml:space="preserve">the number of </w:t>
        </w:r>
      </w:ins>
      <w:ins w:id="273" w:author="Liwen Chu" w:date="2025-05-05T07:31:00Z">
        <w:r w:rsidR="008A03A0">
          <w:rPr>
            <w:rFonts w:ascii="Times New Roman" w:eastAsia="Times New Roman" w:hAnsi="Times New Roman" w:cs="Times New Roman"/>
            <w:spacing w:val="-2"/>
            <w:sz w:val="20"/>
            <w:szCs w:val="20"/>
          </w:rPr>
          <w:t>spatial streams</w:t>
        </w:r>
      </w:ins>
      <w:ins w:id="274" w:author="Liwen Chu" w:date="2025-04-14T11:13:00Z">
        <w:r w:rsidR="00B96DB0">
          <w:rPr>
            <w:rFonts w:ascii="Times New Roman" w:eastAsia="Times New Roman" w:hAnsi="Times New Roman" w:cs="Times New Roman"/>
            <w:spacing w:val="-2"/>
            <w:sz w:val="20"/>
            <w:szCs w:val="20"/>
          </w:rPr>
          <w:t xml:space="preserve"> no larger than its N</w:t>
        </w:r>
      </w:ins>
      <w:ins w:id="275" w:author="Liwen Chu" w:date="2025-05-05T07:33:00Z">
        <w:r w:rsidR="008A03A0" w:rsidRPr="008A03A0">
          <w:rPr>
            <w:rFonts w:ascii="Times New Roman" w:eastAsia="Times New Roman" w:hAnsi="Times New Roman" w:cs="Times New Roman"/>
            <w:spacing w:val="-2"/>
            <w:sz w:val="20"/>
            <w:szCs w:val="20"/>
            <w:vertAlign w:val="subscript"/>
            <w:rPrChange w:id="276" w:author="Liwen Chu" w:date="2025-05-05T07:33:00Z">
              <w:rPr>
                <w:rFonts w:ascii="Times New Roman" w:eastAsia="Times New Roman" w:hAnsi="Times New Roman" w:cs="Times New Roman"/>
                <w:spacing w:val="-2"/>
                <w:sz w:val="20"/>
                <w:szCs w:val="20"/>
              </w:rPr>
            </w:rPrChange>
          </w:rPr>
          <w:t>SS</w:t>
        </w:r>
      </w:ins>
      <w:ins w:id="277" w:author="Liwen Chu" w:date="2025-04-14T11:13:00Z">
        <w:r w:rsidR="00B96DB0">
          <w:rPr>
            <w:rFonts w:ascii="Times New Roman" w:eastAsia="Times New Roman" w:hAnsi="Times New Roman" w:cs="Times New Roman"/>
            <w:spacing w:val="-2"/>
            <w:sz w:val="20"/>
            <w:szCs w:val="20"/>
          </w:rPr>
          <w:t xml:space="preserve"> </w:t>
        </w:r>
      </w:ins>
      <w:ins w:id="278" w:author="Liwen Chu" w:date="2025-04-14T11:12:00Z">
        <w:r w:rsidR="00B96DB0">
          <w:rPr>
            <w:rFonts w:ascii="Times New Roman" w:eastAsia="Times New Roman" w:hAnsi="Times New Roman" w:cs="Times New Roman"/>
            <w:spacing w:val="-2"/>
            <w:sz w:val="20"/>
            <w:szCs w:val="20"/>
          </w:rPr>
          <w:t xml:space="preserve">to </w:t>
        </w:r>
      </w:ins>
      <w:ins w:id="279" w:author="Liwen Chu" w:date="2025-04-14T11:13:00Z">
        <w:r w:rsidR="00B96DB0">
          <w:rPr>
            <w:rFonts w:ascii="Times New Roman" w:eastAsia="Times New Roman" w:hAnsi="Times New Roman" w:cs="Times New Roman"/>
            <w:spacing w:val="-2"/>
            <w:sz w:val="20"/>
            <w:szCs w:val="20"/>
          </w:rPr>
          <w:t>perform the frame exchange</w:t>
        </w:r>
      </w:ins>
      <w:ins w:id="280" w:author="Liwen Chu" w:date="2025-04-14T11:18:00Z">
        <w:r w:rsidR="00B96DB0">
          <w:rPr>
            <w:rFonts w:ascii="Times New Roman" w:eastAsia="Times New Roman" w:hAnsi="Times New Roman" w:cs="Times New Roman"/>
            <w:spacing w:val="-2"/>
            <w:sz w:val="20"/>
            <w:szCs w:val="20"/>
          </w:rPr>
          <w:t xml:space="preserve">s with its peer STA </w:t>
        </w:r>
      </w:ins>
      <w:ins w:id="281" w:author="Liwen Chu" w:date="2025-04-14T11:19:00Z">
        <w:r w:rsidR="00B96DB0">
          <w:rPr>
            <w:rFonts w:ascii="Times New Roman" w:eastAsia="Times New Roman" w:hAnsi="Times New Roman" w:cs="Times New Roman"/>
            <w:spacing w:val="-2"/>
            <w:sz w:val="20"/>
            <w:szCs w:val="20"/>
          </w:rPr>
          <w:t xml:space="preserve">within a TXOP after the STA receives the </w:t>
        </w:r>
      </w:ins>
      <w:ins w:id="282" w:author="Liwen Chu" w:date="2025-04-16T10:06:00Z">
        <w:r w:rsidR="00121C88">
          <w:rPr>
            <w:rFonts w:ascii="Times New Roman" w:eastAsia="Times New Roman" w:hAnsi="Times New Roman" w:cs="Times New Roman"/>
            <w:spacing w:val="-2"/>
            <w:sz w:val="20"/>
            <w:szCs w:val="20"/>
          </w:rPr>
          <w:t>initial control frame</w:t>
        </w:r>
      </w:ins>
      <w:ins w:id="283" w:author="Liwen Chu" w:date="2025-04-14T11:19:00Z">
        <w:r w:rsidR="00B96DB0">
          <w:rPr>
            <w:rFonts w:ascii="Times New Roman" w:eastAsia="Times New Roman" w:hAnsi="Times New Roman" w:cs="Times New Roman"/>
            <w:spacing w:val="-2"/>
            <w:sz w:val="20"/>
            <w:szCs w:val="20"/>
          </w:rPr>
          <w:t xml:space="preserve"> </w:t>
        </w:r>
      </w:ins>
      <w:ins w:id="284" w:author="Liwen Chu" w:date="2025-04-14T11:20:00Z">
        <w:r w:rsidR="00B96DB0">
          <w:rPr>
            <w:rFonts w:ascii="Times New Roman" w:eastAsia="Times New Roman" w:hAnsi="Times New Roman" w:cs="Times New Roman"/>
            <w:spacing w:val="-2"/>
            <w:sz w:val="20"/>
            <w:szCs w:val="20"/>
          </w:rPr>
          <w:t>from the peer STA in the TXOP</w:t>
        </w:r>
      </w:ins>
      <w:ins w:id="285" w:author="Liwen Chu" w:date="2025-04-14T11:12:00Z">
        <w:r w:rsidR="00B96DB0">
          <w:rPr>
            <w:rFonts w:ascii="Times New Roman" w:eastAsia="Times New Roman" w:hAnsi="Times New Roman" w:cs="Times New Roman"/>
            <w:spacing w:val="-2"/>
            <w:sz w:val="20"/>
            <w:szCs w:val="20"/>
          </w:rPr>
          <w:t>.</w:t>
        </w:r>
      </w:ins>
    </w:p>
    <w:p w14:paraId="0C494C33" w14:textId="03440EF5" w:rsidR="00B96DB0" w:rsidRDefault="00FF1ED5" w:rsidP="00B96DB0">
      <w:pPr>
        <w:rPr>
          <w:rFonts w:ascii="Times New Roman" w:eastAsia="Times New Roman" w:hAnsi="Times New Roman" w:cs="Times New Roman"/>
          <w:spacing w:val="-2"/>
          <w:sz w:val="20"/>
          <w:szCs w:val="20"/>
        </w:rPr>
      </w:pPr>
      <w:ins w:id="286" w:author="Liwen Chu" w:date="2025-05-01T08:14:00Z">
        <w:r>
          <w:rPr>
            <w:rFonts w:ascii="Times New Roman" w:eastAsia="Times New Roman" w:hAnsi="Times New Roman" w:cs="Times New Roman"/>
            <w:spacing w:val="-2"/>
            <w:sz w:val="20"/>
            <w:szCs w:val="20"/>
          </w:rPr>
          <w:t>l</w:t>
        </w:r>
      </w:ins>
      <w:ins w:id="287" w:author="Liwen Chu" w:date="2025-04-14T11:08:00Z">
        <w:r w:rsidR="00B96DB0">
          <w:rPr>
            <w:rFonts w:ascii="Times New Roman" w:eastAsia="Times New Roman" w:hAnsi="Times New Roman" w:cs="Times New Roman"/>
            <w:spacing w:val="-2"/>
            <w:sz w:val="20"/>
            <w:szCs w:val="20"/>
          </w:rPr>
          <w:t xml:space="preserve">ow capability (LC) mode: </w:t>
        </w:r>
      </w:ins>
      <w:ins w:id="288" w:author="Liwen Chu" w:date="2025-05-01T08:16:00Z">
        <w:r>
          <w:rPr>
            <w:rFonts w:ascii="Times New Roman" w:eastAsia="Times New Roman" w:hAnsi="Times New Roman" w:cs="Times New Roman"/>
            <w:spacing w:val="-2"/>
            <w:sz w:val="20"/>
            <w:szCs w:val="20"/>
          </w:rPr>
          <w:t>A</w:t>
        </w:r>
      </w:ins>
      <w:ins w:id="289" w:author="Liwen Chu" w:date="2025-04-14T11:08:00Z">
        <w:r w:rsidR="00B96DB0">
          <w:rPr>
            <w:rFonts w:ascii="Times New Roman" w:eastAsia="Times New Roman" w:hAnsi="Times New Roman" w:cs="Times New Roman"/>
            <w:spacing w:val="-2"/>
            <w:sz w:val="20"/>
            <w:szCs w:val="20"/>
          </w:rPr>
          <w:t xml:space="preserve"> mode </w:t>
        </w:r>
      </w:ins>
      <w:ins w:id="290" w:author="Liwen Chu" w:date="2025-05-01T08:17:00Z">
        <w:r>
          <w:rPr>
            <w:rFonts w:ascii="Times New Roman" w:eastAsia="Times New Roman" w:hAnsi="Times New Roman" w:cs="Times New Roman"/>
            <w:spacing w:val="-2"/>
            <w:sz w:val="20"/>
            <w:szCs w:val="20"/>
          </w:rPr>
          <w:t xml:space="preserve">in which a station (STA) </w:t>
        </w:r>
      </w:ins>
      <w:ins w:id="291" w:author="Liwen Chu" w:date="2025-04-14T11:09:00Z">
        <w:r w:rsidR="00B96DB0">
          <w:rPr>
            <w:rFonts w:ascii="Times New Roman" w:eastAsia="Times New Roman" w:hAnsi="Times New Roman" w:cs="Times New Roman"/>
            <w:spacing w:val="-2"/>
            <w:sz w:val="20"/>
            <w:szCs w:val="20"/>
          </w:rPr>
          <w:t xml:space="preserve">uses </w:t>
        </w:r>
      </w:ins>
      <w:ins w:id="292" w:author="Liwen Chu" w:date="2025-05-05T07:34:00Z">
        <w:r w:rsidR="008A03A0">
          <w:rPr>
            <w:rFonts w:ascii="Times New Roman" w:eastAsia="Times New Roman" w:hAnsi="Times New Roman" w:cs="Times New Roman"/>
            <w:spacing w:val="-2"/>
            <w:sz w:val="20"/>
            <w:szCs w:val="20"/>
          </w:rPr>
          <w:t xml:space="preserve">the </w:t>
        </w:r>
      </w:ins>
      <w:ins w:id="293" w:author="Liwen Chu" w:date="2025-04-14T11:09:00Z">
        <w:r w:rsidR="00B96DB0">
          <w:rPr>
            <w:rFonts w:ascii="Times New Roman" w:eastAsia="Times New Roman" w:hAnsi="Times New Roman" w:cs="Times New Roman"/>
            <w:spacing w:val="-2"/>
            <w:sz w:val="20"/>
            <w:szCs w:val="20"/>
          </w:rPr>
          <w:t>bandwidt</w:t>
        </w:r>
      </w:ins>
      <w:ins w:id="294" w:author="Liwen Chu" w:date="2025-05-05T07:35:00Z">
        <w:r w:rsidR="008A03A0">
          <w:rPr>
            <w:rFonts w:ascii="Times New Roman" w:eastAsia="Times New Roman" w:hAnsi="Times New Roman" w:cs="Times New Roman"/>
            <w:spacing w:val="-2"/>
            <w:sz w:val="20"/>
            <w:szCs w:val="20"/>
          </w:rPr>
          <w:t>h,</w:t>
        </w:r>
      </w:ins>
      <w:ins w:id="295" w:author="Liwen Chu" w:date="2025-04-14T11:09:00Z">
        <w:r w:rsidR="00B96DB0">
          <w:rPr>
            <w:rFonts w:ascii="Times New Roman" w:eastAsia="Times New Roman" w:hAnsi="Times New Roman" w:cs="Times New Roman"/>
            <w:spacing w:val="-2"/>
            <w:sz w:val="20"/>
            <w:szCs w:val="20"/>
          </w:rPr>
          <w:t xml:space="preserve"> </w:t>
        </w:r>
      </w:ins>
      <w:ins w:id="296" w:author="Liwen Chu" w:date="2025-05-05T07:34:00Z">
        <w:r w:rsidR="008A03A0">
          <w:rPr>
            <w:rFonts w:ascii="Times New Roman" w:eastAsia="Times New Roman" w:hAnsi="Times New Roman" w:cs="Times New Roman"/>
            <w:spacing w:val="-2"/>
            <w:sz w:val="20"/>
            <w:szCs w:val="20"/>
          </w:rPr>
          <w:t>number of spatial streams</w:t>
        </w:r>
      </w:ins>
      <w:ins w:id="297" w:author="Liwen Chu" w:date="2025-05-05T07:35:00Z">
        <w:r w:rsidR="008A03A0">
          <w:rPr>
            <w:rFonts w:ascii="Times New Roman" w:eastAsia="Times New Roman" w:hAnsi="Times New Roman" w:cs="Times New Roman"/>
            <w:spacing w:val="-2"/>
            <w:sz w:val="20"/>
            <w:szCs w:val="20"/>
          </w:rPr>
          <w:t xml:space="preserve"> and PPDU formats </w:t>
        </w:r>
      </w:ins>
      <w:ins w:id="298" w:author="Liwen Chu" w:date="2025-05-05T08:11:00Z">
        <w:r w:rsidR="00CB422C">
          <w:rPr>
            <w:rFonts w:ascii="Times New Roman" w:eastAsia="Times New Roman" w:hAnsi="Times New Roman" w:cs="Times New Roman"/>
            <w:spacing w:val="-2"/>
            <w:sz w:val="20"/>
            <w:szCs w:val="20"/>
          </w:rPr>
          <w:t>supported</w:t>
        </w:r>
      </w:ins>
      <w:ins w:id="299" w:author="Liwen Chu" w:date="2025-05-05T07:36:00Z">
        <w:r w:rsidR="008A03A0">
          <w:rPr>
            <w:rFonts w:ascii="Times New Roman" w:eastAsia="Times New Roman" w:hAnsi="Times New Roman" w:cs="Times New Roman"/>
            <w:spacing w:val="-2"/>
            <w:sz w:val="20"/>
            <w:szCs w:val="20"/>
          </w:rPr>
          <w:t xml:space="preserve"> by its LC mode</w:t>
        </w:r>
      </w:ins>
      <w:ins w:id="300" w:author="Liwen Chu" w:date="2025-04-14T11:09:00Z">
        <w:r w:rsidR="00B96DB0">
          <w:rPr>
            <w:rFonts w:ascii="Times New Roman" w:eastAsia="Times New Roman" w:hAnsi="Times New Roman" w:cs="Times New Roman"/>
            <w:spacing w:val="-2"/>
            <w:sz w:val="20"/>
            <w:szCs w:val="20"/>
          </w:rPr>
          <w:t xml:space="preserve"> to </w:t>
        </w:r>
      </w:ins>
      <w:ins w:id="301" w:author="Liwen Chu" w:date="2025-04-14T11:11:00Z">
        <w:r w:rsidR="00B96DB0">
          <w:rPr>
            <w:rFonts w:ascii="Times New Roman" w:eastAsia="Times New Roman" w:hAnsi="Times New Roman" w:cs="Times New Roman"/>
            <w:spacing w:val="-2"/>
            <w:sz w:val="20"/>
            <w:szCs w:val="20"/>
          </w:rPr>
          <w:t>listen the medium and receives the frame addressed to it before switch to HC mode</w:t>
        </w:r>
      </w:ins>
      <w:ins w:id="302" w:author="Liwen Chu" w:date="2025-04-14T11:12:00Z">
        <w:r w:rsidR="00B96DB0">
          <w:rPr>
            <w:rFonts w:ascii="Times New Roman" w:eastAsia="Times New Roman" w:hAnsi="Times New Roman" w:cs="Times New Roman"/>
            <w:spacing w:val="-2"/>
            <w:sz w:val="20"/>
            <w:szCs w:val="20"/>
          </w:rPr>
          <w:t>.</w:t>
        </w:r>
      </w:ins>
    </w:p>
    <w:p w14:paraId="74F24473" w14:textId="77777777" w:rsidR="007F5BBC" w:rsidRDefault="007F5BBC">
      <w:pPr>
        <w:rPr>
          <w:rFonts w:ascii="Times New Roman" w:eastAsia="Times New Roman" w:hAnsi="Times New Roman" w:cs="Times New Roman"/>
          <w:spacing w:val="-2"/>
          <w:sz w:val="20"/>
          <w:szCs w:val="20"/>
        </w:rPr>
      </w:pPr>
    </w:p>
    <w:p w14:paraId="1DEC1A74" w14:textId="700537A0" w:rsidR="00E37584" w:rsidRDefault="00E37584">
      <w:pPr>
        <w:rPr>
          <w:rFonts w:ascii="Times New Roman" w:eastAsia="Times New Roman" w:hAnsi="Times New Roman" w:cs="Times New Roman"/>
          <w:b/>
          <w:bCs/>
          <w:spacing w:val="-2"/>
          <w:sz w:val="20"/>
          <w:szCs w:val="20"/>
        </w:rPr>
      </w:pPr>
      <w:r w:rsidRPr="00E37584">
        <w:rPr>
          <w:rFonts w:ascii="Times New Roman" w:eastAsia="Times New Roman" w:hAnsi="Times New Roman" w:cs="Times New Roman"/>
          <w:b/>
          <w:bCs/>
          <w:spacing w:val="-2"/>
          <w:sz w:val="20"/>
          <w:szCs w:val="20"/>
        </w:rPr>
        <w:t>9.4.1.85 DPS Operation Parameters field</w:t>
      </w:r>
    </w:p>
    <w:p w14:paraId="041D5E46" w14:textId="3872C3B0" w:rsidR="00E37584" w:rsidRPr="003827C0" w:rsidRDefault="00E37584" w:rsidP="00E37584">
      <w:pPr>
        <w:rPr>
          <w:ins w:id="303" w:author="Liwen Chu" w:date="2025-04-13T20:44:00Z"/>
          <w:rFonts w:ascii="Times New Roman" w:eastAsia="Times New Roman" w:hAnsi="Times New Roman" w:cs="Times New Roman"/>
          <w:b/>
          <w:bCs/>
          <w:i/>
          <w:iCs/>
          <w:spacing w:val="-2"/>
          <w:sz w:val="20"/>
          <w:szCs w:val="20"/>
          <w:rPrChange w:id="304" w:author="Liwen Chu" w:date="2025-04-13T20:44:00Z">
            <w:rPr>
              <w:ins w:id="305" w:author="Liwen Chu" w:date="2025-04-13T20:44:00Z"/>
              <w:rFonts w:ascii="Times New Roman" w:eastAsia="Times New Roman" w:hAnsi="Times New Roman" w:cs="Times New Roman"/>
              <w:spacing w:val="-2"/>
              <w:sz w:val="20"/>
              <w:szCs w:val="20"/>
            </w:rPr>
          </w:rPrChange>
        </w:rPr>
      </w:pPr>
      <w:proofErr w:type="spellStart"/>
      <w:ins w:id="306" w:author="Liwen Chu" w:date="2025-04-13T20:44:00Z">
        <w:r w:rsidRPr="003827C0">
          <w:rPr>
            <w:rFonts w:ascii="Times New Roman" w:eastAsia="Times New Roman" w:hAnsi="Times New Roman" w:cs="Times New Roman"/>
            <w:b/>
            <w:bCs/>
            <w:i/>
            <w:iCs/>
            <w:spacing w:val="-2"/>
            <w:sz w:val="20"/>
            <w:szCs w:val="20"/>
            <w:highlight w:val="yellow"/>
            <w:rPrChange w:id="307" w:author="Liwen Chu" w:date="2025-04-13T20:44:00Z">
              <w:rPr>
                <w:rFonts w:ascii="Times New Roman" w:eastAsia="Times New Roman" w:hAnsi="Times New Roman" w:cs="Times New Roman"/>
                <w:spacing w:val="-2"/>
                <w:sz w:val="20"/>
                <w:szCs w:val="20"/>
              </w:rPr>
            </w:rPrChange>
          </w:rPr>
          <w:t>TGbn</w:t>
        </w:r>
        <w:proofErr w:type="spellEnd"/>
        <w:r w:rsidRPr="003827C0">
          <w:rPr>
            <w:rFonts w:ascii="Times New Roman" w:eastAsia="Times New Roman" w:hAnsi="Times New Roman" w:cs="Times New Roman"/>
            <w:b/>
            <w:bCs/>
            <w:i/>
            <w:iCs/>
            <w:spacing w:val="-2"/>
            <w:sz w:val="20"/>
            <w:szCs w:val="20"/>
            <w:highlight w:val="yellow"/>
            <w:rPrChange w:id="308" w:author="Liwen Chu" w:date="2025-04-13T20:44:00Z">
              <w:rPr>
                <w:rFonts w:ascii="Times New Roman" w:eastAsia="Times New Roman" w:hAnsi="Times New Roman" w:cs="Times New Roman"/>
                <w:spacing w:val="-2"/>
                <w:sz w:val="20"/>
                <w:szCs w:val="20"/>
              </w:rPr>
            </w:rPrChange>
          </w:rPr>
          <w:t xml:space="preserve"> editor: please </w:t>
        </w:r>
      </w:ins>
      <w:ins w:id="309" w:author="Liwen Chu" w:date="2025-04-15T09:57:00Z">
        <w:r>
          <w:rPr>
            <w:rFonts w:ascii="Times New Roman" w:eastAsia="Times New Roman" w:hAnsi="Times New Roman" w:cs="Times New Roman"/>
            <w:b/>
            <w:bCs/>
            <w:i/>
            <w:iCs/>
            <w:spacing w:val="-2"/>
            <w:sz w:val="20"/>
            <w:szCs w:val="20"/>
            <w:highlight w:val="yellow"/>
          </w:rPr>
          <w:t>change figure 9-207b</w:t>
        </w:r>
      </w:ins>
      <w:ins w:id="310" w:author="Liwen Chu" w:date="2025-04-15T09:55:00Z">
        <w:r>
          <w:rPr>
            <w:rFonts w:ascii="Times New Roman" w:eastAsia="Times New Roman" w:hAnsi="Times New Roman" w:cs="Times New Roman"/>
            <w:b/>
            <w:bCs/>
            <w:i/>
            <w:iCs/>
            <w:spacing w:val="-2"/>
            <w:sz w:val="20"/>
            <w:szCs w:val="20"/>
            <w:highlight w:val="yellow"/>
          </w:rPr>
          <w:t xml:space="preserve"> in 9.4.1.85</w:t>
        </w:r>
      </w:ins>
      <w:ins w:id="311" w:author="Liwen Chu" w:date="2025-04-15T09:57:00Z">
        <w:r>
          <w:rPr>
            <w:rFonts w:ascii="Times New Roman" w:eastAsia="Times New Roman" w:hAnsi="Times New Roman" w:cs="Times New Roman"/>
            <w:b/>
            <w:bCs/>
            <w:i/>
            <w:iCs/>
            <w:spacing w:val="-2"/>
            <w:sz w:val="20"/>
            <w:szCs w:val="20"/>
            <w:highlight w:val="yellow"/>
          </w:rPr>
          <w:t xml:space="preserve"> as followin</w:t>
        </w:r>
      </w:ins>
      <w:ins w:id="312" w:author="Liwen Chu" w:date="2025-04-15T09:58:00Z">
        <w:r>
          <w:rPr>
            <w:rFonts w:ascii="Times New Roman" w:eastAsia="Times New Roman" w:hAnsi="Times New Roman" w:cs="Times New Roman"/>
            <w:b/>
            <w:bCs/>
            <w:i/>
            <w:iCs/>
            <w:spacing w:val="-2"/>
            <w:sz w:val="20"/>
            <w:szCs w:val="20"/>
            <w:highlight w:val="yellow"/>
          </w:rPr>
          <w:t>g</w:t>
        </w:r>
      </w:ins>
      <w:ins w:id="313" w:author="Liwen Chu" w:date="2025-04-14T11:21:00Z">
        <w:r>
          <w:rPr>
            <w:rFonts w:ascii="Times New Roman" w:eastAsia="Times New Roman" w:hAnsi="Times New Roman" w:cs="Times New Roman"/>
            <w:b/>
            <w:bCs/>
            <w:i/>
            <w:iCs/>
            <w:spacing w:val="-2"/>
            <w:sz w:val="20"/>
            <w:szCs w:val="20"/>
            <w:highlight w:val="yellow"/>
          </w:rPr>
          <w:t>: (#</w:t>
        </w:r>
      </w:ins>
      <w:ins w:id="314" w:author="Liwen Chu" w:date="2025-04-15T10:54:00Z">
        <w:r w:rsidRPr="00E37584">
          <w:rPr>
            <w:highlight w:val="yellow"/>
            <w:rPrChange w:id="315" w:author="Liwen Chu" w:date="2025-04-15T10:54:00Z">
              <w:rPr/>
            </w:rPrChange>
          </w:rPr>
          <w:t>2453, 1547, 619, 1401, 2421, 3620, 3653</w:t>
        </w:r>
      </w:ins>
      <w:ins w:id="316" w:author="Liwen Chu" w:date="2025-04-15T10:59:00Z">
        <w:r w:rsidR="00531A69">
          <w:rPr>
            <w:highlight w:val="yellow"/>
          </w:rPr>
          <w:t>, 3805</w:t>
        </w:r>
      </w:ins>
      <w:ins w:id="317" w:author="Liwen Chu" w:date="2025-04-15T11:20:00Z">
        <w:r w:rsidR="00531A69">
          <w:rPr>
            <w:highlight w:val="yellow"/>
          </w:rPr>
          <w:t>, 3684</w:t>
        </w:r>
      </w:ins>
      <w:ins w:id="318" w:author="Liwen Chu" w:date="2025-04-15T15:31:00Z">
        <w:r w:rsidR="00531A69">
          <w:rPr>
            <w:highlight w:val="yellow"/>
          </w:rPr>
          <w:t>, 3654</w:t>
        </w:r>
      </w:ins>
      <w:ins w:id="319" w:author="Liwen Chu" w:date="2025-04-14T11:21:00Z">
        <w:r>
          <w:rPr>
            <w:rFonts w:ascii="Times New Roman" w:eastAsia="Times New Roman" w:hAnsi="Times New Roman" w:cs="Times New Roman"/>
            <w:b/>
            <w:bCs/>
            <w:i/>
            <w:iCs/>
            <w:spacing w:val="-2"/>
            <w:sz w:val="20"/>
            <w:szCs w:val="20"/>
            <w:highlight w:val="yellow"/>
          </w:rPr>
          <w:t>)</w:t>
        </w:r>
      </w:ins>
    </w:p>
    <w:tbl>
      <w:tblPr>
        <w:tblW w:w="11200" w:type="dxa"/>
        <w:jc w:val="center"/>
        <w:tblLayout w:type="fixed"/>
        <w:tblCellMar>
          <w:top w:w="120" w:type="dxa"/>
          <w:left w:w="120" w:type="dxa"/>
          <w:bottom w:w="60" w:type="dxa"/>
          <w:right w:w="120" w:type="dxa"/>
        </w:tblCellMar>
        <w:tblLook w:val="0000" w:firstRow="0" w:lastRow="0" w:firstColumn="0" w:lastColumn="0" w:noHBand="0" w:noVBand="0"/>
        <w:tblPrChange w:id="320" w:author="Liwen Chu" w:date="2025-04-15T10:05:00Z">
          <w:tblPr>
            <w:tblW w:w="0" w:type="auto"/>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1600"/>
        <w:gridCol w:w="1600"/>
        <w:gridCol w:w="1600"/>
        <w:gridCol w:w="1600"/>
        <w:gridCol w:w="1600"/>
        <w:gridCol w:w="1600"/>
        <w:gridCol w:w="1600"/>
        <w:tblGridChange w:id="321">
          <w:tblGrid>
            <w:gridCol w:w="1600"/>
            <w:gridCol w:w="1600"/>
            <w:gridCol w:w="1600"/>
            <w:gridCol w:w="1600"/>
            <w:gridCol w:w="1600"/>
            <w:gridCol w:w="1600"/>
            <w:gridCol w:w="1600"/>
          </w:tblGrid>
        </w:tblGridChange>
      </w:tblGrid>
      <w:tr w:rsidR="00E37584" w14:paraId="66AD406D" w14:textId="0A522D05" w:rsidTr="00E37584">
        <w:trPr>
          <w:trHeight w:val="400"/>
          <w:jc w:val="center"/>
          <w:trPrChange w:id="322" w:author="Liwen Chu" w:date="2025-04-15T10:05:00Z">
            <w:trPr>
              <w:trHeight w:val="400"/>
              <w:jc w:val="center"/>
            </w:trPr>
          </w:trPrChange>
        </w:trPr>
        <w:tc>
          <w:tcPr>
            <w:tcW w:w="1600" w:type="dxa"/>
            <w:tcBorders>
              <w:top w:val="nil"/>
              <w:left w:val="nil"/>
              <w:bottom w:val="single" w:sz="10" w:space="0" w:color="000000"/>
              <w:right w:val="nil"/>
            </w:tcBorders>
            <w:tcMar>
              <w:top w:w="160" w:type="dxa"/>
              <w:left w:w="120" w:type="dxa"/>
              <w:bottom w:w="100" w:type="dxa"/>
              <w:right w:w="120" w:type="dxa"/>
            </w:tcMar>
            <w:vAlign w:val="center"/>
            <w:tcPrChange w:id="323" w:author="Liwen Chu" w:date="2025-04-15T10:05:00Z">
              <w:tcPr>
                <w:tcW w:w="1600" w:type="dxa"/>
                <w:tcBorders>
                  <w:top w:val="nil"/>
                  <w:left w:val="nil"/>
                  <w:bottom w:val="single" w:sz="10" w:space="0" w:color="000000"/>
                  <w:right w:val="nil"/>
                </w:tcBorders>
                <w:tcMar>
                  <w:top w:w="160" w:type="dxa"/>
                  <w:left w:w="120" w:type="dxa"/>
                  <w:bottom w:w="100" w:type="dxa"/>
                  <w:right w:w="120" w:type="dxa"/>
                </w:tcMar>
                <w:vAlign w:val="center"/>
              </w:tcPr>
            </w:tcPrChange>
          </w:tcPr>
          <w:p w14:paraId="3F528D78" w14:textId="77777777" w:rsidR="00E37584" w:rsidRDefault="00E37584" w:rsidP="000406A0">
            <w:pPr>
              <w:pStyle w:val="figuretext"/>
              <w:tabs>
                <w:tab w:val="right" w:pos="1340"/>
              </w:tabs>
              <w:jc w:val="left"/>
            </w:pPr>
            <w:r>
              <w:rPr>
                <w:w w:val="100"/>
              </w:rPr>
              <w:t>B0</w:t>
            </w:r>
            <w:r>
              <w:rPr>
                <w:w w:val="100"/>
              </w:rPr>
              <w:tab/>
              <w:t>B7</w:t>
            </w:r>
          </w:p>
        </w:tc>
        <w:tc>
          <w:tcPr>
            <w:tcW w:w="1600" w:type="dxa"/>
            <w:tcBorders>
              <w:top w:val="nil"/>
              <w:left w:val="nil"/>
              <w:bottom w:val="single" w:sz="10" w:space="0" w:color="000000"/>
              <w:right w:val="nil"/>
            </w:tcBorders>
            <w:tcMar>
              <w:top w:w="160" w:type="dxa"/>
              <w:left w:w="120" w:type="dxa"/>
              <w:bottom w:w="100" w:type="dxa"/>
              <w:right w:w="120" w:type="dxa"/>
            </w:tcMar>
            <w:vAlign w:val="center"/>
            <w:tcPrChange w:id="324" w:author="Liwen Chu" w:date="2025-04-15T10:05:00Z">
              <w:tcPr>
                <w:tcW w:w="1600" w:type="dxa"/>
                <w:tcBorders>
                  <w:top w:val="nil"/>
                  <w:left w:val="nil"/>
                  <w:bottom w:val="single" w:sz="10" w:space="0" w:color="000000"/>
                  <w:right w:val="nil"/>
                </w:tcBorders>
                <w:tcMar>
                  <w:top w:w="160" w:type="dxa"/>
                  <w:left w:w="120" w:type="dxa"/>
                  <w:bottom w:w="100" w:type="dxa"/>
                  <w:right w:w="120" w:type="dxa"/>
                </w:tcMar>
                <w:vAlign w:val="center"/>
              </w:tcPr>
            </w:tcPrChange>
          </w:tcPr>
          <w:p w14:paraId="5D0A13FA" w14:textId="7FF10540" w:rsidR="00E37584" w:rsidRDefault="00E37584" w:rsidP="000406A0">
            <w:pPr>
              <w:pStyle w:val="figuretext"/>
              <w:tabs>
                <w:tab w:val="right" w:pos="1340"/>
              </w:tabs>
              <w:jc w:val="left"/>
            </w:pPr>
            <w:r>
              <w:rPr>
                <w:w w:val="100"/>
              </w:rPr>
              <w:t>B8</w:t>
            </w:r>
            <w:r>
              <w:rPr>
                <w:w w:val="100"/>
              </w:rPr>
              <w:tab/>
              <w:t>B15</w:t>
            </w:r>
            <w:ins w:id="325" w:author="Liwen Chu" w:date="2025-04-15T10:02:00Z">
              <w:r>
                <w:rPr>
                  <w:w w:val="100"/>
                </w:rPr>
                <w:t xml:space="preserve">     </w:t>
              </w:r>
            </w:ins>
          </w:p>
        </w:tc>
        <w:tc>
          <w:tcPr>
            <w:tcW w:w="1600" w:type="dxa"/>
            <w:tcBorders>
              <w:top w:val="nil"/>
              <w:left w:val="nil"/>
              <w:bottom w:val="single" w:sz="10" w:space="0" w:color="000000"/>
              <w:right w:val="nil"/>
            </w:tcBorders>
            <w:tcPrChange w:id="326" w:author="Liwen Chu" w:date="2025-04-15T10:05:00Z">
              <w:tcPr>
                <w:tcW w:w="1600" w:type="dxa"/>
                <w:tcBorders>
                  <w:top w:val="nil"/>
                  <w:left w:val="nil"/>
                  <w:bottom w:val="single" w:sz="10" w:space="0" w:color="000000"/>
                  <w:right w:val="nil"/>
                </w:tcBorders>
              </w:tcPr>
            </w:tcPrChange>
          </w:tcPr>
          <w:p w14:paraId="088E574A" w14:textId="60631714" w:rsidR="00E37584" w:rsidRDefault="00E37584" w:rsidP="000406A0">
            <w:pPr>
              <w:pStyle w:val="figuretext"/>
              <w:tabs>
                <w:tab w:val="right" w:pos="1340"/>
              </w:tabs>
              <w:jc w:val="left"/>
              <w:rPr>
                <w:w w:val="100"/>
              </w:rPr>
            </w:pPr>
            <w:ins w:id="327" w:author="Liwen Chu" w:date="2025-04-15T10:03:00Z">
              <w:r>
                <w:rPr>
                  <w:w w:val="100"/>
                </w:rPr>
                <w:t xml:space="preserve">         B16 </w:t>
              </w:r>
            </w:ins>
          </w:p>
        </w:tc>
        <w:tc>
          <w:tcPr>
            <w:tcW w:w="1600" w:type="dxa"/>
            <w:tcBorders>
              <w:top w:val="nil"/>
              <w:left w:val="nil"/>
              <w:bottom w:val="single" w:sz="10" w:space="0" w:color="000000"/>
              <w:right w:val="nil"/>
            </w:tcBorders>
            <w:tcPrChange w:id="328" w:author="Liwen Chu" w:date="2025-04-15T10:05:00Z">
              <w:tcPr>
                <w:tcW w:w="1600" w:type="dxa"/>
                <w:tcBorders>
                  <w:top w:val="nil"/>
                  <w:left w:val="nil"/>
                  <w:bottom w:val="single" w:sz="10" w:space="0" w:color="000000"/>
                  <w:right w:val="nil"/>
                </w:tcBorders>
              </w:tcPr>
            </w:tcPrChange>
          </w:tcPr>
          <w:p w14:paraId="0FDE4262" w14:textId="7C489E5F" w:rsidR="00E37584" w:rsidRDefault="00E37584" w:rsidP="000406A0">
            <w:pPr>
              <w:pStyle w:val="figuretext"/>
              <w:tabs>
                <w:tab w:val="right" w:pos="1340"/>
              </w:tabs>
              <w:jc w:val="left"/>
              <w:rPr>
                <w:w w:val="100"/>
              </w:rPr>
            </w:pPr>
            <w:ins w:id="329" w:author="Liwen Chu" w:date="2025-04-15T10:03:00Z">
              <w:r>
                <w:rPr>
                  <w:w w:val="100"/>
                </w:rPr>
                <w:t xml:space="preserve"> B17        B19   </w:t>
              </w:r>
            </w:ins>
          </w:p>
        </w:tc>
        <w:tc>
          <w:tcPr>
            <w:tcW w:w="1600" w:type="dxa"/>
            <w:tcBorders>
              <w:top w:val="nil"/>
              <w:left w:val="nil"/>
              <w:bottom w:val="single" w:sz="10" w:space="0" w:color="000000"/>
              <w:right w:val="nil"/>
            </w:tcBorders>
            <w:tcPrChange w:id="330" w:author="Liwen Chu" w:date="2025-04-15T10:05:00Z">
              <w:tcPr>
                <w:tcW w:w="1600" w:type="dxa"/>
                <w:tcBorders>
                  <w:top w:val="nil"/>
                  <w:left w:val="nil"/>
                  <w:bottom w:val="single" w:sz="10" w:space="0" w:color="000000"/>
                  <w:right w:val="nil"/>
                </w:tcBorders>
              </w:tcPr>
            </w:tcPrChange>
          </w:tcPr>
          <w:p w14:paraId="765E65D8" w14:textId="368A280D" w:rsidR="00E37584" w:rsidRDefault="00E37584" w:rsidP="000406A0">
            <w:pPr>
              <w:pStyle w:val="figuretext"/>
              <w:tabs>
                <w:tab w:val="right" w:pos="1340"/>
              </w:tabs>
              <w:jc w:val="left"/>
              <w:rPr>
                <w:w w:val="100"/>
              </w:rPr>
            </w:pPr>
            <w:ins w:id="331" w:author="Liwen Chu" w:date="2025-04-15T10:04:00Z">
              <w:r>
                <w:rPr>
                  <w:w w:val="100"/>
                </w:rPr>
                <w:t>B20        B23</w:t>
              </w:r>
            </w:ins>
          </w:p>
        </w:tc>
        <w:tc>
          <w:tcPr>
            <w:tcW w:w="1600" w:type="dxa"/>
            <w:tcBorders>
              <w:top w:val="nil"/>
              <w:left w:val="nil"/>
              <w:bottom w:val="single" w:sz="10" w:space="0" w:color="000000"/>
              <w:right w:val="nil"/>
            </w:tcBorders>
            <w:tcPrChange w:id="332" w:author="Liwen Chu" w:date="2025-04-15T10:05:00Z">
              <w:tcPr>
                <w:tcW w:w="1600" w:type="dxa"/>
                <w:tcBorders>
                  <w:top w:val="nil"/>
                  <w:left w:val="nil"/>
                  <w:bottom w:val="single" w:sz="10" w:space="0" w:color="000000"/>
                  <w:right w:val="nil"/>
                </w:tcBorders>
              </w:tcPr>
            </w:tcPrChange>
          </w:tcPr>
          <w:p w14:paraId="294D4BEE" w14:textId="295A75D4" w:rsidR="00E37584" w:rsidRDefault="00E37584" w:rsidP="000406A0">
            <w:pPr>
              <w:pStyle w:val="figuretext"/>
              <w:tabs>
                <w:tab w:val="right" w:pos="1340"/>
              </w:tabs>
              <w:jc w:val="left"/>
              <w:rPr>
                <w:w w:val="100"/>
              </w:rPr>
            </w:pPr>
            <w:ins w:id="333" w:author="Liwen Chu" w:date="2025-04-15T10:04:00Z">
              <w:r>
                <w:rPr>
                  <w:w w:val="100"/>
                </w:rPr>
                <w:t>B24         B27</w:t>
              </w:r>
            </w:ins>
          </w:p>
        </w:tc>
        <w:tc>
          <w:tcPr>
            <w:tcW w:w="1600" w:type="dxa"/>
            <w:tcBorders>
              <w:top w:val="nil"/>
              <w:left w:val="nil"/>
              <w:bottom w:val="single" w:sz="10" w:space="0" w:color="000000"/>
              <w:right w:val="nil"/>
            </w:tcBorders>
            <w:tcPrChange w:id="334" w:author="Liwen Chu" w:date="2025-04-15T10:05:00Z">
              <w:tcPr>
                <w:tcW w:w="1600" w:type="dxa"/>
                <w:tcBorders>
                  <w:top w:val="nil"/>
                  <w:left w:val="nil"/>
                  <w:bottom w:val="single" w:sz="10" w:space="0" w:color="000000"/>
                  <w:right w:val="nil"/>
                </w:tcBorders>
              </w:tcPr>
            </w:tcPrChange>
          </w:tcPr>
          <w:p w14:paraId="0D95BCB6" w14:textId="6AD03C84" w:rsidR="00E37584" w:rsidRDefault="00E37584" w:rsidP="000406A0">
            <w:pPr>
              <w:pStyle w:val="figuretext"/>
              <w:tabs>
                <w:tab w:val="right" w:pos="1340"/>
              </w:tabs>
              <w:jc w:val="left"/>
              <w:rPr>
                <w:w w:val="100"/>
              </w:rPr>
            </w:pPr>
            <w:ins w:id="335" w:author="Liwen Chu" w:date="2025-04-15T10:05:00Z">
              <w:r>
                <w:rPr>
                  <w:w w:val="100"/>
                </w:rPr>
                <w:t>B28         B31</w:t>
              </w:r>
            </w:ins>
          </w:p>
        </w:tc>
      </w:tr>
      <w:tr w:rsidR="00E37584" w14:paraId="7937019F" w14:textId="447545D1" w:rsidTr="00E37584">
        <w:trPr>
          <w:trHeight w:val="560"/>
          <w:jc w:val="center"/>
          <w:trPrChange w:id="336" w:author="Liwen Chu" w:date="2025-04-15T10:05:00Z">
            <w:trPr>
              <w:trHeight w:val="560"/>
              <w:jc w:val="center"/>
            </w:trPr>
          </w:trPrChange>
        </w:trPr>
        <w:tc>
          <w:tcPr>
            <w:tcW w:w="16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337" w:author="Liwen Chu" w:date="2025-04-15T10:05:00Z">
              <w:tcPr>
                <w:tcW w:w="16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1F8D70F0" w14:textId="77777777" w:rsidR="00E37584" w:rsidRDefault="00E37584" w:rsidP="000406A0">
            <w:pPr>
              <w:pStyle w:val="figuretext"/>
            </w:pPr>
            <w:r>
              <w:rPr>
                <w:w w:val="100"/>
              </w:rPr>
              <w:t>DPS Padding Delay</w:t>
            </w:r>
          </w:p>
        </w:tc>
        <w:tc>
          <w:tcPr>
            <w:tcW w:w="16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338" w:author="Liwen Chu" w:date="2025-04-15T10:05:00Z">
              <w:tcPr>
                <w:tcW w:w="16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10326AC7" w14:textId="77777777" w:rsidR="00E37584" w:rsidRDefault="00E37584" w:rsidP="000406A0">
            <w:pPr>
              <w:pStyle w:val="figuretext"/>
            </w:pPr>
            <w:r>
              <w:rPr>
                <w:w w:val="100"/>
              </w:rPr>
              <w:t>DPS Transition Delay</w:t>
            </w:r>
          </w:p>
        </w:tc>
        <w:tc>
          <w:tcPr>
            <w:tcW w:w="1600" w:type="dxa"/>
            <w:tcBorders>
              <w:top w:val="single" w:sz="10" w:space="0" w:color="000000"/>
              <w:left w:val="single" w:sz="10" w:space="0" w:color="000000"/>
              <w:bottom w:val="single" w:sz="10" w:space="0" w:color="000000"/>
              <w:right w:val="single" w:sz="10" w:space="0" w:color="000000"/>
            </w:tcBorders>
            <w:tcPrChange w:id="339" w:author="Liwen Chu" w:date="2025-04-15T10:05:00Z">
              <w:tcPr>
                <w:tcW w:w="1600" w:type="dxa"/>
                <w:tcBorders>
                  <w:top w:val="single" w:sz="10" w:space="0" w:color="000000"/>
                  <w:left w:val="single" w:sz="10" w:space="0" w:color="000000"/>
                  <w:bottom w:val="single" w:sz="10" w:space="0" w:color="000000"/>
                  <w:right w:val="single" w:sz="10" w:space="0" w:color="000000"/>
                </w:tcBorders>
              </w:tcPr>
            </w:tcPrChange>
          </w:tcPr>
          <w:p w14:paraId="2F9064ED" w14:textId="0557DAEA" w:rsidR="00E37584" w:rsidRDefault="00E37584" w:rsidP="000406A0">
            <w:pPr>
              <w:pStyle w:val="figuretext"/>
              <w:rPr>
                <w:w w:val="100"/>
              </w:rPr>
            </w:pPr>
            <w:ins w:id="340" w:author="Liwen Chu" w:date="2025-04-15T10:00:00Z">
              <w:r>
                <w:rPr>
                  <w:w w:val="100"/>
                </w:rPr>
                <w:t>ICF Required</w:t>
              </w:r>
            </w:ins>
          </w:p>
        </w:tc>
        <w:tc>
          <w:tcPr>
            <w:tcW w:w="1600" w:type="dxa"/>
            <w:tcBorders>
              <w:top w:val="single" w:sz="10" w:space="0" w:color="000000"/>
              <w:left w:val="single" w:sz="10" w:space="0" w:color="000000"/>
              <w:bottom w:val="single" w:sz="10" w:space="0" w:color="000000"/>
              <w:right w:val="single" w:sz="10" w:space="0" w:color="000000"/>
            </w:tcBorders>
            <w:tcPrChange w:id="341" w:author="Liwen Chu" w:date="2025-04-15T10:05:00Z">
              <w:tcPr>
                <w:tcW w:w="1600" w:type="dxa"/>
                <w:tcBorders>
                  <w:top w:val="single" w:sz="10" w:space="0" w:color="000000"/>
                  <w:left w:val="single" w:sz="10" w:space="0" w:color="000000"/>
                  <w:bottom w:val="single" w:sz="10" w:space="0" w:color="000000"/>
                  <w:right w:val="single" w:sz="10" w:space="0" w:color="000000"/>
                </w:tcBorders>
              </w:tcPr>
            </w:tcPrChange>
          </w:tcPr>
          <w:p w14:paraId="4E1623C4" w14:textId="1F3955FB" w:rsidR="00E37584" w:rsidRDefault="00E37584" w:rsidP="000406A0">
            <w:pPr>
              <w:pStyle w:val="figuretext"/>
              <w:rPr>
                <w:w w:val="100"/>
              </w:rPr>
            </w:pPr>
            <w:ins w:id="342" w:author="Liwen Chu" w:date="2025-04-15T10:02:00Z">
              <w:r>
                <w:rPr>
                  <w:w w:val="100"/>
                </w:rPr>
                <w:t>LC Mode</w:t>
              </w:r>
            </w:ins>
            <w:ins w:id="343" w:author="Liwen Chu" w:date="2025-04-15T10:01:00Z">
              <w:r>
                <w:rPr>
                  <w:w w:val="100"/>
                </w:rPr>
                <w:t xml:space="preserve"> Bandwidth</w:t>
              </w:r>
            </w:ins>
          </w:p>
        </w:tc>
        <w:tc>
          <w:tcPr>
            <w:tcW w:w="1600" w:type="dxa"/>
            <w:tcBorders>
              <w:top w:val="single" w:sz="10" w:space="0" w:color="000000"/>
              <w:left w:val="single" w:sz="10" w:space="0" w:color="000000"/>
              <w:bottom w:val="single" w:sz="10" w:space="0" w:color="000000"/>
              <w:right w:val="single" w:sz="10" w:space="0" w:color="000000"/>
            </w:tcBorders>
            <w:tcPrChange w:id="344" w:author="Liwen Chu" w:date="2025-04-15T10:05:00Z">
              <w:tcPr>
                <w:tcW w:w="1600" w:type="dxa"/>
                <w:tcBorders>
                  <w:top w:val="single" w:sz="10" w:space="0" w:color="000000"/>
                  <w:left w:val="single" w:sz="10" w:space="0" w:color="000000"/>
                  <w:bottom w:val="single" w:sz="10" w:space="0" w:color="000000"/>
                  <w:right w:val="single" w:sz="10" w:space="0" w:color="000000"/>
                </w:tcBorders>
              </w:tcPr>
            </w:tcPrChange>
          </w:tcPr>
          <w:p w14:paraId="2F950A11" w14:textId="73E9125B" w:rsidR="00E37584" w:rsidRDefault="00E37584" w:rsidP="000406A0">
            <w:pPr>
              <w:pStyle w:val="figuretext"/>
              <w:rPr>
                <w:w w:val="100"/>
              </w:rPr>
            </w:pPr>
            <w:ins w:id="345" w:author="Liwen Chu" w:date="2025-04-15T10:02:00Z">
              <w:r>
                <w:rPr>
                  <w:w w:val="100"/>
                </w:rPr>
                <w:t xml:space="preserve">LC Mode </w:t>
              </w:r>
              <w:proofErr w:type="spellStart"/>
              <w:r>
                <w:rPr>
                  <w:w w:val="100"/>
                </w:rPr>
                <w:t>Nss</w:t>
              </w:r>
            </w:ins>
            <w:proofErr w:type="spellEnd"/>
          </w:p>
        </w:tc>
        <w:tc>
          <w:tcPr>
            <w:tcW w:w="1600" w:type="dxa"/>
            <w:tcBorders>
              <w:top w:val="single" w:sz="10" w:space="0" w:color="000000"/>
              <w:left w:val="single" w:sz="10" w:space="0" w:color="000000"/>
              <w:bottom w:val="single" w:sz="10" w:space="0" w:color="000000"/>
              <w:right w:val="single" w:sz="10" w:space="0" w:color="000000"/>
            </w:tcBorders>
            <w:tcPrChange w:id="346" w:author="Liwen Chu" w:date="2025-04-15T10:05:00Z">
              <w:tcPr>
                <w:tcW w:w="1600" w:type="dxa"/>
                <w:tcBorders>
                  <w:top w:val="single" w:sz="10" w:space="0" w:color="000000"/>
                  <w:left w:val="single" w:sz="10" w:space="0" w:color="000000"/>
                  <w:bottom w:val="single" w:sz="10" w:space="0" w:color="000000"/>
                  <w:right w:val="single" w:sz="10" w:space="0" w:color="000000"/>
                </w:tcBorders>
              </w:tcPr>
            </w:tcPrChange>
          </w:tcPr>
          <w:p w14:paraId="1DC4A7AC" w14:textId="4EB55CB1" w:rsidR="00E37584" w:rsidRDefault="00E37584" w:rsidP="000406A0">
            <w:pPr>
              <w:pStyle w:val="figuretext"/>
              <w:rPr>
                <w:w w:val="100"/>
              </w:rPr>
            </w:pPr>
            <w:ins w:id="347" w:author="Liwen Chu" w:date="2025-04-15T10:02:00Z">
              <w:r>
                <w:rPr>
                  <w:w w:val="100"/>
                </w:rPr>
                <w:t>LC Mode MCS</w:t>
              </w:r>
            </w:ins>
          </w:p>
        </w:tc>
        <w:tc>
          <w:tcPr>
            <w:tcW w:w="1600" w:type="dxa"/>
            <w:tcBorders>
              <w:top w:val="single" w:sz="10" w:space="0" w:color="000000"/>
              <w:left w:val="single" w:sz="10" w:space="0" w:color="000000"/>
              <w:bottom w:val="single" w:sz="10" w:space="0" w:color="000000"/>
              <w:right w:val="single" w:sz="10" w:space="0" w:color="000000"/>
            </w:tcBorders>
            <w:tcPrChange w:id="348" w:author="Liwen Chu" w:date="2025-04-15T10:05:00Z">
              <w:tcPr>
                <w:tcW w:w="1600" w:type="dxa"/>
                <w:tcBorders>
                  <w:top w:val="single" w:sz="10" w:space="0" w:color="000000"/>
                  <w:left w:val="single" w:sz="10" w:space="0" w:color="000000"/>
                  <w:bottom w:val="single" w:sz="10" w:space="0" w:color="000000"/>
                  <w:right w:val="single" w:sz="10" w:space="0" w:color="000000"/>
                </w:tcBorders>
              </w:tcPr>
            </w:tcPrChange>
          </w:tcPr>
          <w:p w14:paraId="62044980" w14:textId="162F0F48" w:rsidR="00E37584" w:rsidRDefault="00E37584" w:rsidP="000406A0">
            <w:pPr>
              <w:pStyle w:val="figuretext"/>
              <w:rPr>
                <w:w w:val="100"/>
              </w:rPr>
            </w:pPr>
            <w:ins w:id="349" w:author="Liwen Chu" w:date="2025-04-15T10:05:00Z">
              <w:r>
                <w:rPr>
                  <w:w w:val="100"/>
                </w:rPr>
                <w:t>Reserved</w:t>
              </w:r>
            </w:ins>
          </w:p>
        </w:tc>
      </w:tr>
      <w:tr w:rsidR="00E37584" w14:paraId="473F99D2" w14:textId="5984A6E3" w:rsidTr="00E37584">
        <w:trPr>
          <w:trHeight w:val="400"/>
          <w:jc w:val="center"/>
          <w:trPrChange w:id="350" w:author="Liwen Chu" w:date="2025-04-15T10:05:00Z">
            <w:trPr>
              <w:trHeight w:val="400"/>
              <w:jc w:val="center"/>
            </w:trPr>
          </w:trPrChange>
        </w:trPr>
        <w:tc>
          <w:tcPr>
            <w:tcW w:w="1600" w:type="dxa"/>
            <w:tcBorders>
              <w:top w:val="nil"/>
              <w:left w:val="nil"/>
              <w:bottom w:val="nil"/>
              <w:right w:val="nil"/>
            </w:tcBorders>
            <w:tcMar>
              <w:top w:w="160" w:type="dxa"/>
              <w:left w:w="120" w:type="dxa"/>
              <w:bottom w:w="100" w:type="dxa"/>
              <w:right w:w="120" w:type="dxa"/>
            </w:tcMar>
            <w:vAlign w:val="center"/>
            <w:tcPrChange w:id="351" w:author="Liwen Chu" w:date="2025-04-15T10:05:00Z">
              <w:tcPr>
                <w:tcW w:w="1600" w:type="dxa"/>
                <w:tcBorders>
                  <w:top w:val="nil"/>
                  <w:left w:val="nil"/>
                  <w:bottom w:val="nil"/>
                  <w:right w:val="nil"/>
                </w:tcBorders>
                <w:tcMar>
                  <w:top w:w="160" w:type="dxa"/>
                  <w:left w:w="120" w:type="dxa"/>
                  <w:bottom w:w="100" w:type="dxa"/>
                  <w:right w:w="120" w:type="dxa"/>
                </w:tcMar>
                <w:vAlign w:val="center"/>
              </w:tcPr>
            </w:tcPrChange>
          </w:tcPr>
          <w:p w14:paraId="4E462CD8" w14:textId="77777777" w:rsidR="00E37584" w:rsidRDefault="00E37584" w:rsidP="000406A0">
            <w:pPr>
              <w:pStyle w:val="figuretext"/>
            </w:pPr>
            <w:r>
              <w:rPr>
                <w:w w:val="100"/>
              </w:rPr>
              <w:t>8</w:t>
            </w:r>
          </w:p>
        </w:tc>
        <w:tc>
          <w:tcPr>
            <w:tcW w:w="1600" w:type="dxa"/>
            <w:tcBorders>
              <w:top w:val="nil"/>
              <w:left w:val="nil"/>
              <w:bottom w:val="nil"/>
              <w:right w:val="nil"/>
            </w:tcBorders>
            <w:tcMar>
              <w:top w:w="160" w:type="dxa"/>
              <w:left w:w="120" w:type="dxa"/>
              <w:bottom w:w="100" w:type="dxa"/>
              <w:right w:w="120" w:type="dxa"/>
            </w:tcMar>
            <w:vAlign w:val="center"/>
            <w:tcPrChange w:id="352" w:author="Liwen Chu" w:date="2025-04-15T10:05:00Z">
              <w:tcPr>
                <w:tcW w:w="1600" w:type="dxa"/>
                <w:tcBorders>
                  <w:top w:val="nil"/>
                  <w:left w:val="nil"/>
                  <w:bottom w:val="nil"/>
                  <w:right w:val="nil"/>
                </w:tcBorders>
                <w:tcMar>
                  <w:top w:w="160" w:type="dxa"/>
                  <w:left w:w="120" w:type="dxa"/>
                  <w:bottom w:w="100" w:type="dxa"/>
                  <w:right w:w="120" w:type="dxa"/>
                </w:tcMar>
                <w:vAlign w:val="center"/>
              </w:tcPr>
            </w:tcPrChange>
          </w:tcPr>
          <w:p w14:paraId="75332C83" w14:textId="77777777" w:rsidR="00E37584" w:rsidRDefault="00E37584" w:rsidP="000406A0">
            <w:pPr>
              <w:pStyle w:val="figuretext"/>
            </w:pPr>
            <w:r>
              <w:rPr>
                <w:w w:val="100"/>
              </w:rPr>
              <w:t>8</w:t>
            </w:r>
          </w:p>
        </w:tc>
        <w:tc>
          <w:tcPr>
            <w:tcW w:w="1600" w:type="dxa"/>
            <w:tcBorders>
              <w:top w:val="nil"/>
              <w:left w:val="nil"/>
              <w:bottom w:val="nil"/>
              <w:right w:val="nil"/>
            </w:tcBorders>
            <w:tcPrChange w:id="353" w:author="Liwen Chu" w:date="2025-04-15T10:05:00Z">
              <w:tcPr>
                <w:tcW w:w="1600" w:type="dxa"/>
                <w:tcBorders>
                  <w:top w:val="nil"/>
                  <w:left w:val="nil"/>
                  <w:bottom w:val="nil"/>
                  <w:right w:val="nil"/>
                </w:tcBorders>
              </w:tcPr>
            </w:tcPrChange>
          </w:tcPr>
          <w:p w14:paraId="3589EF78" w14:textId="596B4292" w:rsidR="00E37584" w:rsidRDefault="00E37584" w:rsidP="000406A0">
            <w:pPr>
              <w:pStyle w:val="figuretext"/>
              <w:rPr>
                <w:w w:val="100"/>
              </w:rPr>
            </w:pPr>
            <w:ins w:id="354" w:author="Liwen Chu" w:date="2025-04-15T10:05:00Z">
              <w:r>
                <w:rPr>
                  <w:w w:val="100"/>
                </w:rPr>
                <w:t>1</w:t>
              </w:r>
            </w:ins>
          </w:p>
        </w:tc>
        <w:tc>
          <w:tcPr>
            <w:tcW w:w="1600" w:type="dxa"/>
            <w:tcBorders>
              <w:top w:val="nil"/>
              <w:left w:val="nil"/>
              <w:bottom w:val="nil"/>
              <w:right w:val="nil"/>
            </w:tcBorders>
            <w:tcPrChange w:id="355" w:author="Liwen Chu" w:date="2025-04-15T10:05:00Z">
              <w:tcPr>
                <w:tcW w:w="1600" w:type="dxa"/>
                <w:tcBorders>
                  <w:top w:val="nil"/>
                  <w:left w:val="nil"/>
                  <w:bottom w:val="nil"/>
                  <w:right w:val="nil"/>
                </w:tcBorders>
              </w:tcPr>
            </w:tcPrChange>
          </w:tcPr>
          <w:p w14:paraId="02F3DD96" w14:textId="131BAA35" w:rsidR="00E37584" w:rsidRDefault="00E37584" w:rsidP="000406A0">
            <w:pPr>
              <w:pStyle w:val="figuretext"/>
              <w:rPr>
                <w:w w:val="100"/>
              </w:rPr>
            </w:pPr>
            <w:ins w:id="356" w:author="Liwen Chu" w:date="2025-04-15T10:16:00Z">
              <w:r>
                <w:rPr>
                  <w:w w:val="100"/>
                </w:rPr>
                <w:t>3</w:t>
              </w:r>
            </w:ins>
          </w:p>
        </w:tc>
        <w:tc>
          <w:tcPr>
            <w:tcW w:w="1600" w:type="dxa"/>
            <w:tcBorders>
              <w:top w:val="nil"/>
              <w:left w:val="nil"/>
              <w:bottom w:val="nil"/>
              <w:right w:val="nil"/>
            </w:tcBorders>
            <w:tcPrChange w:id="357" w:author="Liwen Chu" w:date="2025-04-15T10:05:00Z">
              <w:tcPr>
                <w:tcW w:w="1600" w:type="dxa"/>
                <w:tcBorders>
                  <w:top w:val="nil"/>
                  <w:left w:val="nil"/>
                  <w:bottom w:val="nil"/>
                  <w:right w:val="nil"/>
                </w:tcBorders>
              </w:tcPr>
            </w:tcPrChange>
          </w:tcPr>
          <w:p w14:paraId="113F0980" w14:textId="43A1E4EB" w:rsidR="00E37584" w:rsidRDefault="00E37584" w:rsidP="000406A0">
            <w:pPr>
              <w:pStyle w:val="figuretext"/>
              <w:rPr>
                <w:w w:val="100"/>
              </w:rPr>
            </w:pPr>
            <w:ins w:id="358" w:author="Liwen Chu" w:date="2025-04-15T10:05:00Z">
              <w:r>
                <w:rPr>
                  <w:w w:val="100"/>
                </w:rPr>
                <w:t>4</w:t>
              </w:r>
            </w:ins>
          </w:p>
        </w:tc>
        <w:tc>
          <w:tcPr>
            <w:tcW w:w="1600" w:type="dxa"/>
            <w:tcBorders>
              <w:top w:val="nil"/>
              <w:left w:val="nil"/>
              <w:bottom w:val="nil"/>
              <w:right w:val="nil"/>
            </w:tcBorders>
            <w:tcPrChange w:id="359" w:author="Liwen Chu" w:date="2025-04-15T10:05:00Z">
              <w:tcPr>
                <w:tcW w:w="1600" w:type="dxa"/>
                <w:tcBorders>
                  <w:top w:val="nil"/>
                  <w:left w:val="nil"/>
                  <w:bottom w:val="nil"/>
                  <w:right w:val="nil"/>
                </w:tcBorders>
              </w:tcPr>
            </w:tcPrChange>
          </w:tcPr>
          <w:p w14:paraId="5601C0F8" w14:textId="25B639D0" w:rsidR="00E37584" w:rsidRDefault="00E37584" w:rsidP="000406A0">
            <w:pPr>
              <w:pStyle w:val="figuretext"/>
              <w:rPr>
                <w:w w:val="100"/>
              </w:rPr>
            </w:pPr>
            <w:ins w:id="360" w:author="Liwen Chu" w:date="2025-04-15T10:05:00Z">
              <w:r>
                <w:rPr>
                  <w:w w:val="100"/>
                </w:rPr>
                <w:t>4</w:t>
              </w:r>
            </w:ins>
          </w:p>
        </w:tc>
        <w:tc>
          <w:tcPr>
            <w:tcW w:w="1600" w:type="dxa"/>
            <w:tcBorders>
              <w:top w:val="nil"/>
              <w:left w:val="nil"/>
              <w:bottom w:val="nil"/>
              <w:right w:val="nil"/>
            </w:tcBorders>
            <w:tcPrChange w:id="361" w:author="Liwen Chu" w:date="2025-04-15T10:05:00Z">
              <w:tcPr>
                <w:tcW w:w="1600" w:type="dxa"/>
                <w:tcBorders>
                  <w:top w:val="nil"/>
                  <w:left w:val="nil"/>
                  <w:bottom w:val="nil"/>
                  <w:right w:val="nil"/>
                </w:tcBorders>
              </w:tcPr>
            </w:tcPrChange>
          </w:tcPr>
          <w:p w14:paraId="5103482D" w14:textId="3D41401F" w:rsidR="00E37584" w:rsidRDefault="00E37584" w:rsidP="000406A0">
            <w:pPr>
              <w:pStyle w:val="figuretext"/>
              <w:rPr>
                <w:w w:val="100"/>
              </w:rPr>
            </w:pPr>
            <w:ins w:id="362" w:author="Liwen Chu" w:date="2025-04-15T10:05:00Z">
              <w:r>
                <w:rPr>
                  <w:w w:val="100"/>
                </w:rPr>
                <w:t>4</w:t>
              </w:r>
            </w:ins>
          </w:p>
        </w:tc>
      </w:tr>
    </w:tbl>
    <w:p w14:paraId="23E34F15" w14:textId="46F4AAA3" w:rsidR="00E37584" w:rsidRDefault="00E37584" w:rsidP="00E37584">
      <w:pPr>
        <w:jc w:val="center"/>
        <w:rPr>
          <w:rFonts w:ascii="Times New Roman" w:eastAsia="Times New Roman" w:hAnsi="Times New Roman" w:cs="Times New Roman"/>
          <w:b/>
          <w:bCs/>
          <w:spacing w:val="-2"/>
          <w:sz w:val="20"/>
          <w:szCs w:val="20"/>
        </w:rPr>
      </w:pPr>
      <w:r w:rsidRPr="00E37584">
        <w:rPr>
          <w:rFonts w:ascii="Times New Roman" w:eastAsia="Times New Roman" w:hAnsi="Times New Roman" w:cs="Times New Roman"/>
          <w:b/>
          <w:bCs/>
          <w:spacing w:val="-2"/>
          <w:sz w:val="20"/>
          <w:szCs w:val="20"/>
        </w:rPr>
        <w:t>Figure 9-207p—DPS Operation Parameters field format</w:t>
      </w:r>
    </w:p>
    <w:p w14:paraId="50C04FB7" w14:textId="77777777" w:rsidR="00E37584" w:rsidRPr="00E37584" w:rsidRDefault="00E37584" w:rsidP="00E37584">
      <w:pPr>
        <w:jc w:val="center"/>
        <w:rPr>
          <w:ins w:id="363" w:author="Liwen Chu" w:date="2025-04-15T10:51:00Z"/>
          <w:rFonts w:ascii="Times New Roman" w:eastAsia="Times New Roman" w:hAnsi="Times New Roman" w:cs="Times New Roman"/>
          <w:b/>
          <w:bCs/>
          <w:spacing w:val="-2"/>
          <w:sz w:val="20"/>
          <w:szCs w:val="20"/>
        </w:rPr>
      </w:pPr>
    </w:p>
    <w:p w14:paraId="713C09F5" w14:textId="00DFB26F" w:rsidR="00E37584" w:rsidRPr="000406A0" w:rsidRDefault="00E37584" w:rsidP="00E37584">
      <w:pPr>
        <w:rPr>
          <w:ins w:id="364" w:author="Liwen Chu" w:date="2025-04-15T10:06:00Z"/>
          <w:rFonts w:ascii="Times New Roman" w:eastAsia="Times New Roman" w:hAnsi="Times New Roman" w:cs="Times New Roman"/>
          <w:b/>
          <w:bCs/>
          <w:i/>
          <w:iCs/>
          <w:spacing w:val="-2"/>
          <w:sz w:val="20"/>
          <w:szCs w:val="20"/>
        </w:rPr>
      </w:pPr>
      <w:proofErr w:type="spellStart"/>
      <w:ins w:id="365" w:author="Liwen Chu" w:date="2025-04-15T10:06:00Z">
        <w:r w:rsidRPr="000406A0">
          <w:rPr>
            <w:rFonts w:ascii="Times New Roman" w:eastAsia="Times New Roman" w:hAnsi="Times New Roman" w:cs="Times New Roman"/>
            <w:b/>
            <w:bCs/>
            <w:i/>
            <w:iCs/>
            <w:spacing w:val="-2"/>
            <w:sz w:val="20"/>
            <w:szCs w:val="20"/>
            <w:highlight w:val="yellow"/>
          </w:rPr>
          <w:t>TGbn</w:t>
        </w:r>
        <w:proofErr w:type="spellEnd"/>
        <w:r w:rsidRPr="000406A0">
          <w:rPr>
            <w:rFonts w:ascii="Times New Roman" w:eastAsia="Times New Roman" w:hAnsi="Times New Roman" w:cs="Times New Roman"/>
            <w:b/>
            <w:bCs/>
            <w:i/>
            <w:iCs/>
            <w:spacing w:val="-2"/>
            <w:sz w:val="20"/>
            <w:szCs w:val="20"/>
            <w:highlight w:val="yellow"/>
          </w:rPr>
          <w:t xml:space="preserve"> editor: please </w:t>
        </w:r>
        <w:r>
          <w:rPr>
            <w:rFonts w:ascii="Times New Roman" w:eastAsia="Times New Roman" w:hAnsi="Times New Roman" w:cs="Times New Roman"/>
            <w:b/>
            <w:bCs/>
            <w:i/>
            <w:iCs/>
            <w:spacing w:val="-2"/>
            <w:sz w:val="20"/>
            <w:szCs w:val="20"/>
            <w:highlight w:val="yellow"/>
          </w:rPr>
          <w:t>add the following paragraphs at the end of 9.4.1.85 as following: (#</w:t>
        </w:r>
      </w:ins>
      <w:ins w:id="366" w:author="Liwen Chu" w:date="2025-04-15T10:54:00Z">
        <w:r w:rsidRPr="00E37584">
          <w:rPr>
            <w:highlight w:val="yellow"/>
            <w:rPrChange w:id="367" w:author="Liwen Chu" w:date="2025-04-15T10:54:00Z">
              <w:rPr/>
            </w:rPrChange>
          </w:rPr>
          <w:t>2453, 1547, 619, 1401, 2421, 3620, 3653</w:t>
        </w:r>
      </w:ins>
      <w:ins w:id="368" w:author="Liwen Chu" w:date="2025-04-15T10:59:00Z">
        <w:r w:rsidR="00531A69">
          <w:rPr>
            <w:highlight w:val="yellow"/>
          </w:rPr>
          <w:t>, 3805</w:t>
        </w:r>
      </w:ins>
      <w:ins w:id="369" w:author="Liwen Chu" w:date="2025-04-15T11:20:00Z">
        <w:r w:rsidR="00531A69">
          <w:rPr>
            <w:highlight w:val="yellow"/>
          </w:rPr>
          <w:t>, 3684</w:t>
        </w:r>
      </w:ins>
      <w:ins w:id="370" w:author="Liwen Chu" w:date="2025-04-15T15:32:00Z">
        <w:r w:rsidR="00531A69">
          <w:rPr>
            <w:highlight w:val="yellow"/>
          </w:rPr>
          <w:t>, 3654</w:t>
        </w:r>
      </w:ins>
      <w:ins w:id="371" w:author="Liwen Chu" w:date="2025-04-15T10:06:00Z">
        <w:r>
          <w:rPr>
            <w:rFonts w:ascii="Times New Roman" w:eastAsia="Times New Roman" w:hAnsi="Times New Roman" w:cs="Times New Roman"/>
            <w:b/>
            <w:bCs/>
            <w:i/>
            <w:iCs/>
            <w:spacing w:val="-2"/>
            <w:sz w:val="20"/>
            <w:szCs w:val="20"/>
            <w:highlight w:val="yellow"/>
          </w:rPr>
          <w:t>)</w:t>
        </w:r>
      </w:ins>
    </w:p>
    <w:p w14:paraId="4D0A0730" w14:textId="18CBB5DE" w:rsidR="00E37584" w:rsidRPr="000109CC" w:rsidRDefault="00E37584" w:rsidP="00E37584">
      <w:pPr>
        <w:rPr>
          <w:ins w:id="372" w:author="Liwen Chu" w:date="2025-04-15T10:18:00Z"/>
          <w:rFonts w:asciiTheme="majorBidi" w:eastAsia="Times New Roman" w:hAnsiTheme="majorBidi" w:cstheme="majorBidi"/>
          <w:spacing w:val="-2"/>
          <w:sz w:val="20"/>
          <w:szCs w:val="20"/>
          <w:rPrChange w:id="373" w:author="Sherief Helwa" w:date="2025-04-28T17:26:00Z">
            <w:rPr>
              <w:ins w:id="374" w:author="Liwen Chu" w:date="2025-04-15T10:18:00Z"/>
              <w:rFonts w:ascii="Times New Roman" w:eastAsia="Times New Roman" w:hAnsi="Times New Roman" w:cs="Times New Roman"/>
              <w:spacing w:val="-2"/>
              <w:sz w:val="20"/>
              <w:szCs w:val="20"/>
            </w:rPr>
          </w:rPrChange>
        </w:rPr>
      </w:pPr>
      <w:ins w:id="375" w:author="Liwen Chu" w:date="2025-04-15T10:08:00Z">
        <w:r w:rsidRPr="000109CC">
          <w:rPr>
            <w:rFonts w:asciiTheme="majorBidi" w:eastAsia="Times New Roman" w:hAnsiTheme="majorBidi" w:cstheme="majorBidi"/>
            <w:spacing w:val="-2"/>
            <w:sz w:val="20"/>
            <w:szCs w:val="20"/>
            <w:rPrChange w:id="376" w:author="Sherief Helwa" w:date="2025-04-28T17:26:00Z">
              <w:rPr>
                <w:rFonts w:ascii="Times New Roman" w:eastAsia="Times New Roman" w:hAnsi="Times New Roman" w:cs="Times New Roman"/>
                <w:spacing w:val="-2"/>
                <w:sz w:val="20"/>
                <w:szCs w:val="20"/>
              </w:rPr>
            </w:rPrChange>
          </w:rPr>
          <w:t xml:space="preserve">The </w:t>
        </w:r>
        <w:r w:rsidRPr="000109CC">
          <w:rPr>
            <w:rFonts w:asciiTheme="majorBidi" w:hAnsiTheme="majorBidi" w:cstheme="majorBidi"/>
            <w:rPrChange w:id="377" w:author="Sherief Helwa" w:date="2025-04-28T17:26:00Z">
              <w:rPr/>
            </w:rPrChange>
          </w:rPr>
          <w:t xml:space="preserve">ICF Required field </w:t>
        </w:r>
      </w:ins>
      <w:ins w:id="378" w:author="Liwen Chu" w:date="2025-04-15T10:14:00Z">
        <w:r w:rsidRPr="000109CC">
          <w:rPr>
            <w:rFonts w:asciiTheme="majorBidi" w:hAnsiTheme="majorBidi" w:cstheme="majorBidi"/>
            <w:rPrChange w:id="379" w:author="Sherief Helwa" w:date="2025-04-28T17:26:00Z">
              <w:rPr/>
            </w:rPrChange>
          </w:rPr>
          <w:t xml:space="preserve">equal to </w:t>
        </w:r>
      </w:ins>
      <w:ins w:id="380" w:author="Liwen Chu" w:date="2025-04-16T10:08:00Z">
        <w:r w:rsidR="00121C88" w:rsidRPr="000109CC">
          <w:rPr>
            <w:rFonts w:asciiTheme="majorBidi" w:hAnsiTheme="majorBidi" w:cstheme="majorBidi"/>
            <w:rPrChange w:id="381" w:author="Sherief Helwa" w:date="2025-04-28T17:26:00Z">
              <w:rPr/>
            </w:rPrChange>
          </w:rPr>
          <w:t>1</w:t>
        </w:r>
      </w:ins>
      <w:ins w:id="382" w:author="Liwen Chu" w:date="2025-04-15T10:14:00Z">
        <w:r w:rsidRPr="000109CC">
          <w:rPr>
            <w:rFonts w:asciiTheme="majorBidi" w:hAnsiTheme="majorBidi" w:cstheme="majorBidi"/>
            <w:rPrChange w:id="383" w:author="Sherief Helwa" w:date="2025-04-28T17:26:00Z">
              <w:rPr/>
            </w:rPrChange>
          </w:rPr>
          <w:t xml:space="preserve"> </w:t>
        </w:r>
      </w:ins>
      <w:ins w:id="384" w:author="Liwen Chu" w:date="2025-04-15T10:08:00Z">
        <w:r w:rsidRPr="000109CC">
          <w:rPr>
            <w:rFonts w:asciiTheme="majorBidi" w:hAnsiTheme="majorBidi" w:cstheme="majorBidi"/>
            <w:rPrChange w:id="385" w:author="Sherief Helwa" w:date="2025-04-28T17:26:00Z">
              <w:rPr/>
            </w:rPrChange>
          </w:rPr>
          <w:t xml:space="preserve">indicates </w:t>
        </w:r>
      </w:ins>
      <w:ins w:id="386" w:author="Liwen Chu" w:date="2025-04-15T10:11:00Z">
        <w:r w:rsidRPr="000109CC">
          <w:rPr>
            <w:rFonts w:asciiTheme="majorBidi" w:hAnsiTheme="majorBidi" w:cstheme="majorBidi"/>
            <w:rPrChange w:id="387" w:author="Sherief Helwa" w:date="2025-04-28T17:26:00Z">
              <w:rPr/>
            </w:rPrChange>
          </w:rPr>
          <w:t>that</w:t>
        </w:r>
      </w:ins>
      <w:ins w:id="388" w:author="Liwen Chu" w:date="2025-04-15T10:08:00Z">
        <w:r w:rsidRPr="000109CC">
          <w:rPr>
            <w:rFonts w:asciiTheme="majorBidi" w:hAnsiTheme="majorBidi" w:cstheme="majorBidi"/>
            <w:rPrChange w:id="389" w:author="Sherief Helwa" w:date="2025-04-28T17:26:00Z">
              <w:rPr/>
            </w:rPrChange>
          </w:rPr>
          <w:t xml:space="preserve"> the STA in LC mode </w:t>
        </w:r>
      </w:ins>
      <w:ins w:id="390" w:author="Liwen Chu" w:date="2025-04-15T10:09:00Z">
        <w:r w:rsidRPr="000109CC">
          <w:rPr>
            <w:rFonts w:asciiTheme="majorBidi" w:hAnsiTheme="majorBidi" w:cstheme="majorBidi"/>
            <w:rPrChange w:id="391" w:author="Sherief Helwa" w:date="2025-04-28T17:26:00Z">
              <w:rPr/>
            </w:rPrChange>
          </w:rPr>
          <w:t xml:space="preserve">needs to </w:t>
        </w:r>
      </w:ins>
      <w:ins w:id="392" w:author="Liwen Chu" w:date="2025-04-15T10:12:00Z">
        <w:r w:rsidRPr="000109CC">
          <w:rPr>
            <w:rFonts w:asciiTheme="majorBidi" w:hAnsiTheme="majorBidi" w:cstheme="majorBidi"/>
            <w:rPrChange w:id="393" w:author="Sherief Helwa" w:date="2025-04-28T17:26:00Z">
              <w:rPr/>
            </w:rPrChange>
          </w:rPr>
          <w:t>be solicited by an ICF frame in a TXOP in order to perform the frame exchanges</w:t>
        </w:r>
      </w:ins>
      <w:ins w:id="394" w:author="Liwen Chu" w:date="2025-05-05T08:13:00Z">
        <w:r w:rsidR="00CB422C">
          <w:rPr>
            <w:rFonts w:asciiTheme="majorBidi" w:hAnsiTheme="majorBidi" w:cstheme="majorBidi"/>
          </w:rPr>
          <w:t xml:space="preserve"> in the HC mode</w:t>
        </w:r>
      </w:ins>
      <w:ins w:id="395" w:author="Liwen Chu" w:date="2025-04-16T10:07:00Z">
        <w:r w:rsidR="00121C88" w:rsidRPr="000109CC">
          <w:rPr>
            <w:rFonts w:asciiTheme="majorBidi" w:hAnsiTheme="majorBidi" w:cstheme="majorBidi"/>
            <w:rPrChange w:id="396" w:author="Sherief Helwa" w:date="2025-04-28T17:26:00Z">
              <w:rPr/>
            </w:rPrChange>
          </w:rPr>
          <w:t xml:space="preserve"> in the TXOP</w:t>
        </w:r>
      </w:ins>
      <w:ins w:id="397" w:author="Liwen Chu" w:date="2025-04-15T10:13:00Z">
        <w:r w:rsidRPr="000109CC">
          <w:rPr>
            <w:rFonts w:asciiTheme="majorBidi" w:hAnsiTheme="majorBidi" w:cstheme="majorBidi"/>
            <w:rPrChange w:id="398" w:author="Sherief Helwa" w:date="2025-04-28T17:26:00Z">
              <w:rPr/>
            </w:rPrChange>
          </w:rPr>
          <w:t>.</w:t>
        </w:r>
      </w:ins>
      <w:ins w:id="399" w:author="Liwen Chu" w:date="2025-04-15T10:14:00Z">
        <w:r w:rsidRPr="000109CC">
          <w:rPr>
            <w:rFonts w:asciiTheme="majorBidi" w:hAnsiTheme="majorBidi" w:cstheme="majorBidi"/>
            <w:rPrChange w:id="400" w:author="Sherief Helwa" w:date="2025-04-28T17:26:00Z">
              <w:rPr/>
            </w:rPrChange>
          </w:rPr>
          <w:t xml:space="preserve"> Otherwise the STA in LC mode doesn’t </w:t>
        </w:r>
      </w:ins>
      <w:ins w:id="401" w:author="Liwen Chu" w:date="2025-04-16T10:09:00Z">
        <w:r w:rsidR="00121C88" w:rsidRPr="000109CC">
          <w:rPr>
            <w:rFonts w:asciiTheme="majorBidi" w:hAnsiTheme="majorBidi" w:cstheme="majorBidi"/>
            <w:rPrChange w:id="402" w:author="Sherief Helwa" w:date="2025-04-28T17:26:00Z">
              <w:rPr/>
            </w:rPrChange>
          </w:rPr>
          <w:t xml:space="preserve">always </w:t>
        </w:r>
      </w:ins>
      <w:ins w:id="403" w:author="Liwen Chu" w:date="2025-04-15T10:14:00Z">
        <w:r w:rsidRPr="000109CC">
          <w:rPr>
            <w:rFonts w:asciiTheme="majorBidi" w:hAnsiTheme="majorBidi" w:cstheme="majorBidi"/>
            <w:rPrChange w:id="404" w:author="Sherief Helwa" w:date="2025-04-28T17:26:00Z">
              <w:rPr/>
            </w:rPrChange>
          </w:rPr>
          <w:t>need to</w:t>
        </w:r>
      </w:ins>
      <w:ins w:id="405" w:author="Liwen Chu" w:date="2025-04-15T10:15:00Z">
        <w:r w:rsidRPr="000109CC">
          <w:rPr>
            <w:rFonts w:asciiTheme="majorBidi" w:hAnsiTheme="majorBidi" w:cstheme="majorBidi"/>
            <w:rPrChange w:id="406" w:author="Sherief Helwa" w:date="2025-04-28T17:26:00Z">
              <w:rPr/>
            </w:rPrChange>
          </w:rPr>
          <w:t xml:space="preserve"> be solicited by an ICF frame in a TXOP in order to perform the frame exchanges</w:t>
        </w:r>
      </w:ins>
      <w:ins w:id="407" w:author="Liwen Chu" w:date="2025-04-16T10:09:00Z">
        <w:r w:rsidR="00121C88" w:rsidRPr="000109CC">
          <w:rPr>
            <w:rFonts w:asciiTheme="majorBidi" w:hAnsiTheme="majorBidi" w:cstheme="majorBidi"/>
            <w:rPrChange w:id="408" w:author="Sherief Helwa" w:date="2025-04-28T17:26:00Z">
              <w:rPr/>
            </w:rPrChange>
          </w:rPr>
          <w:t xml:space="preserve"> in the TXOP</w:t>
        </w:r>
      </w:ins>
      <w:ins w:id="409" w:author="Liwen Chu" w:date="2025-04-15T10:15:00Z">
        <w:r w:rsidRPr="000109CC">
          <w:rPr>
            <w:rFonts w:asciiTheme="majorBidi" w:hAnsiTheme="majorBidi" w:cstheme="majorBidi"/>
            <w:rPrChange w:id="410" w:author="Sherief Helwa" w:date="2025-04-28T17:26:00Z">
              <w:rPr/>
            </w:rPrChange>
          </w:rPr>
          <w:t>.</w:t>
        </w:r>
      </w:ins>
      <w:ins w:id="411" w:author="Liwen Chu" w:date="2025-04-15T10:18:00Z">
        <w:r w:rsidRPr="000109CC">
          <w:rPr>
            <w:rFonts w:asciiTheme="majorBidi" w:hAnsiTheme="majorBidi" w:cstheme="majorBidi"/>
            <w:rPrChange w:id="412" w:author="Sherief Helwa" w:date="2025-04-28T17:26:00Z">
              <w:rPr/>
            </w:rPrChange>
          </w:rPr>
          <w:t xml:space="preserve"> If the ICF Required is equal to 1, the LC Mode Bandwidth, LC Mode </w:t>
        </w:r>
        <w:proofErr w:type="spellStart"/>
        <w:r w:rsidRPr="000109CC">
          <w:rPr>
            <w:rFonts w:asciiTheme="majorBidi" w:hAnsiTheme="majorBidi" w:cstheme="majorBidi"/>
            <w:rPrChange w:id="413" w:author="Sherief Helwa" w:date="2025-04-28T17:26:00Z">
              <w:rPr/>
            </w:rPrChange>
          </w:rPr>
          <w:t>Nss</w:t>
        </w:r>
        <w:proofErr w:type="spellEnd"/>
        <w:r w:rsidRPr="000109CC">
          <w:rPr>
            <w:rFonts w:asciiTheme="majorBidi" w:hAnsiTheme="majorBidi" w:cstheme="majorBidi"/>
            <w:rPrChange w:id="414" w:author="Sherief Helwa" w:date="2025-04-28T17:26:00Z">
              <w:rPr/>
            </w:rPrChange>
          </w:rPr>
          <w:t xml:space="preserve"> and LC Mode MCS are reserved. </w:t>
        </w:r>
      </w:ins>
    </w:p>
    <w:p w14:paraId="0727B80F" w14:textId="7B53F69D" w:rsidR="00E37584" w:rsidRPr="000109CC" w:rsidRDefault="00CA239B">
      <w:pPr>
        <w:rPr>
          <w:ins w:id="415" w:author="Liwen Chu" w:date="2025-04-15T10:19:00Z"/>
          <w:rFonts w:asciiTheme="majorBidi" w:hAnsiTheme="majorBidi" w:cstheme="majorBidi"/>
          <w:rPrChange w:id="416" w:author="Sherief Helwa" w:date="2025-04-28T17:26:00Z">
            <w:rPr>
              <w:ins w:id="417" w:author="Liwen Chu" w:date="2025-04-15T10:19:00Z"/>
            </w:rPr>
          </w:rPrChange>
        </w:rPr>
      </w:pPr>
      <w:ins w:id="418" w:author="Liwen Chu" w:date="2025-05-12T04:44:00Z">
        <w:r>
          <w:rPr>
            <w:rFonts w:asciiTheme="majorBidi" w:hAnsiTheme="majorBidi" w:cstheme="majorBidi"/>
          </w:rPr>
          <w:lastRenderedPageBreak/>
          <w:t>T</w:t>
        </w:r>
      </w:ins>
      <w:ins w:id="419" w:author="Liwen Chu" w:date="2025-04-15T10:16:00Z">
        <w:r w:rsidR="00E37584" w:rsidRPr="000109CC">
          <w:rPr>
            <w:rFonts w:asciiTheme="majorBidi" w:hAnsiTheme="majorBidi" w:cstheme="majorBidi"/>
            <w:rPrChange w:id="420" w:author="Sherief Helwa" w:date="2025-04-28T17:26:00Z">
              <w:rPr/>
            </w:rPrChange>
          </w:rPr>
          <w:t xml:space="preserve">he </w:t>
        </w:r>
      </w:ins>
      <w:ins w:id="421" w:author="Liwen Chu" w:date="2025-04-15T10:18:00Z">
        <w:r w:rsidR="00E37584" w:rsidRPr="000109CC">
          <w:rPr>
            <w:rFonts w:asciiTheme="majorBidi" w:hAnsiTheme="majorBidi" w:cstheme="majorBidi"/>
            <w:rPrChange w:id="422" w:author="Sherief Helwa" w:date="2025-04-28T17:26:00Z">
              <w:rPr/>
            </w:rPrChange>
          </w:rPr>
          <w:t xml:space="preserve">LC Mode </w:t>
        </w:r>
      </w:ins>
      <w:ins w:id="423" w:author="Liwen Chu" w:date="2025-04-15T10:19:00Z">
        <w:r w:rsidR="00E37584" w:rsidRPr="000109CC">
          <w:rPr>
            <w:rFonts w:asciiTheme="majorBidi" w:hAnsiTheme="majorBidi" w:cstheme="majorBidi"/>
            <w:rPrChange w:id="424" w:author="Sherief Helwa" w:date="2025-04-28T17:26:00Z">
              <w:rPr/>
            </w:rPrChange>
          </w:rPr>
          <w:t xml:space="preserve">Bandwidth </w:t>
        </w:r>
      </w:ins>
      <w:ins w:id="425" w:author="Liwen Chu" w:date="2025-04-15T10:30:00Z">
        <w:r w:rsidR="00E37584" w:rsidRPr="000109CC">
          <w:rPr>
            <w:rFonts w:asciiTheme="majorBidi" w:hAnsiTheme="majorBidi" w:cstheme="majorBidi"/>
            <w:rPrChange w:id="426" w:author="Sherief Helwa" w:date="2025-04-28T17:26:00Z">
              <w:rPr/>
            </w:rPrChange>
          </w:rPr>
          <w:t xml:space="preserve">field </w:t>
        </w:r>
      </w:ins>
      <w:ins w:id="427" w:author="Liwen Chu" w:date="2025-04-15T10:19:00Z">
        <w:r w:rsidR="00E37584" w:rsidRPr="000109CC">
          <w:rPr>
            <w:rFonts w:asciiTheme="majorBidi" w:hAnsiTheme="majorBidi" w:cstheme="majorBidi"/>
            <w:rPrChange w:id="428" w:author="Sherief Helwa" w:date="2025-04-28T17:26:00Z">
              <w:rPr/>
            </w:rPrChange>
          </w:rPr>
          <w:t xml:space="preserve">indicates the maximum bandwidth </w:t>
        </w:r>
      </w:ins>
      <w:ins w:id="429" w:author="Liwen Chu" w:date="2025-04-15T10:23:00Z">
        <w:r w:rsidR="00E37584" w:rsidRPr="000109CC">
          <w:rPr>
            <w:rFonts w:asciiTheme="majorBidi" w:hAnsiTheme="majorBidi" w:cstheme="majorBidi"/>
            <w:rPrChange w:id="430" w:author="Sherief Helwa" w:date="2025-04-28T17:26:00Z">
              <w:rPr/>
            </w:rPrChange>
          </w:rPr>
          <w:t>supported by the STA in LC mode</w:t>
        </w:r>
      </w:ins>
      <w:ins w:id="431" w:author="Liwen Chu" w:date="2025-04-15T10:19:00Z">
        <w:r w:rsidR="00E37584" w:rsidRPr="000109CC">
          <w:rPr>
            <w:rFonts w:asciiTheme="majorBidi" w:hAnsiTheme="majorBidi" w:cstheme="majorBidi"/>
            <w:rPrChange w:id="432" w:author="Sherief Helwa" w:date="2025-04-28T17:26:00Z">
              <w:rPr/>
            </w:rPrChange>
          </w:rPr>
          <w:t>.</w:t>
        </w:r>
      </w:ins>
    </w:p>
    <w:p w14:paraId="6479AAA2" w14:textId="6BCD2027" w:rsidR="00E37584" w:rsidRPr="000109CC" w:rsidRDefault="00CA239B">
      <w:pPr>
        <w:rPr>
          <w:rFonts w:asciiTheme="majorBidi" w:eastAsia="Times New Roman" w:hAnsiTheme="majorBidi" w:cstheme="majorBidi"/>
          <w:spacing w:val="-2"/>
          <w:sz w:val="20"/>
          <w:szCs w:val="20"/>
          <w:rPrChange w:id="433" w:author="Sherief Helwa" w:date="2025-04-28T17:26:00Z">
            <w:rPr>
              <w:rFonts w:ascii="Times New Roman" w:eastAsia="Times New Roman" w:hAnsi="Times New Roman" w:cs="Times New Roman"/>
              <w:spacing w:val="-2"/>
              <w:sz w:val="20"/>
              <w:szCs w:val="20"/>
            </w:rPr>
          </w:rPrChange>
        </w:rPr>
      </w:pPr>
      <w:ins w:id="434" w:author="Liwen Chu" w:date="2025-05-12T04:44:00Z">
        <w:r>
          <w:rPr>
            <w:rFonts w:asciiTheme="majorBidi" w:hAnsiTheme="majorBidi" w:cstheme="majorBidi"/>
          </w:rPr>
          <w:t>T</w:t>
        </w:r>
      </w:ins>
      <w:ins w:id="435" w:author="Liwen Chu" w:date="2025-04-15T10:20:00Z">
        <w:r w:rsidR="00E37584" w:rsidRPr="000109CC">
          <w:rPr>
            <w:rFonts w:asciiTheme="majorBidi" w:hAnsiTheme="majorBidi" w:cstheme="majorBidi"/>
            <w:rPrChange w:id="436" w:author="Sherief Helwa" w:date="2025-04-28T17:26:00Z">
              <w:rPr/>
            </w:rPrChange>
          </w:rPr>
          <w:t xml:space="preserve">he LC Mode </w:t>
        </w:r>
        <w:proofErr w:type="spellStart"/>
        <w:r w:rsidR="00E37584" w:rsidRPr="000109CC">
          <w:rPr>
            <w:rFonts w:asciiTheme="majorBidi" w:hAnsiTheme="majorBidi" w:cstheme="majorBidi"/>
            <w:rPrChange w:id="437" w:author="Sherief Helwa" w:date="2025-04-28T17:26:00Z">
              <w:rPr/>
            </w:rPrChange>
          </w:rPr>
          <w:t>Nss</w:t>
        </w:r>
        <w:proofErr w:type="spellEnd"/>
        <w:r w:rsidR="00E37584" w:rsidRPr="000109CC">
          <w:rPr>
            <w:rFonts w:asciiTheme="majorBidi" w:hAnsiTheme="majorBidi" w:cstheme="majorBidi"/>
            <w:rPrChange w:id="438" w:author="Sherief Helwa" w:date="2025-04-28T17:26:00Z">
              <w:rPr/>
            </w:rPrChange>
          </w:rPr>
          <w:t xml:space="preserve"> </w:t>
        </w:r>
      </w:ins>
      <w:ins w:id="439" w:author="Liwen Chu" w:date="2025-04-15T10:30:00Z">
        <w:r w:rsidR="00E37584" w:rsidRPr="000109CC">
          <w:rPr>
            <w:rFonts w:asciiTheme="majorBidi" w:hAnsiTheme="majorBidi" w:cstheme="majorBidi"/>
            <w:rPrChange w:id="440" w:author="Sherief Helwa" w:date="2025-04-28T17:26:00Z">
              <w:rPr/>
            </w:rPrChange>
          </w:rPr>
          <w:t xml:space="preserve">field </w:t>
        </w:r>
      </w:ins>
      <w:ins w:id="441" w:author="Liwen Chu" w:date="2025-04-15T10:20:00Z">
        <w:r w:rsidR="00E37584" w:rsidRPr="000109CC">
          <w:rPr>
            <w:rFonts w:asciiTheme="majorBidi" w:hAnsiTheme="majorBidi" w:cstheme="majorBidi"/>
            <w:rPrChange w:id="442" w:author="Sherief Helwa" w:date="2025-04-28T17:26:00Z">
              <w:rPr/>
            </w:rPrChange>
          </w:rPr>
          <w:t xml:space="preserve">indicates the maximum number of spatial streams </w:t>
        </w:r>
      </w:ins>
      <w:ins w:id="443" w:author="Liwen Chu" w:date="2025-04-15T10:23:00Z">
        <w:r w:rsidR="00E37584" w:rsidRPr="000109CC">
          <w:rPr>
            <w:rFonts w:asciiTheme="majorBidi" w:hAnsiTheme="majorBidi" w:cstheme="majorBidi"/>
            <w:rPrChange w:id="444" w:author="Sherief Helwa" w:date="2025-04-28T17:26:00Z">
              <w:rPr/>
            </w:rPrChange>
          </w:rPr>
          <w:t>supported by the STA</w:t>
        </w:r>
      </w:ins>
      <w:ins w:id="445" w:author="Liwen Chu" w:date="2025-04-15T10:21:00Z">
        <w:r w:rsidR="00E37584" w:rsidRPr="000109CC">
          <w:rPr>
            <w:rFonts w:asciiTheme="majorBidi" w:hAnsiTheme="majorBidi" w:cstheme="majorBidi"/>
            <w:rPrChange w:id="446" w:author="Sherief Helwa" w:date="2025-04-28T17:26:00Z">
              <w:rPr/>
            </w:rPrChange>
          </w:rPr>
          <w:t xml:space="preserve"> in LC mode</w:t>
        </w:r>
      </w:ins>
      <w:ins w:id="447" w:author="Liwen Chu" w:date="2025-04-15T10:20:00Z">
        <w:r w:rsidR="00E37584" w:rsidRPr="000109CC">
          <w:rPr>
            <w:rFonts w:asciiTheme="majorBidi" w:hAnsiTheme="majorBidi" w:cstheme="majorBidi"/>
            <w:rPrChange w:id="448" w:author="Sherief Helwa" w:date="2025-04-28T17:26:00Z">
              <w:rPr/>
            </w:rPrChange>
          </w:rPr>
          <w:t>.</w:t>
        </w:r>
      </w:ins>
      <w:ins w:id="449" w:author="Liwen Chu" w:date="2025-04-15T10:19:00Z">
        <w:r w:rsidR="00E37584" w:rsidRPr="000109CC">
          <w:rPr>
            <w:rFonts w:asciiTheme="majorBidi" w:hAnsiTheme="majorBidi" w:cstheme="majorBidi"/>
            <w:rPrChange w:id="450" w:author="Sherief Helwa" w:date="2025-04-28T17:26:00Z">
              <w:rPr/>
            </w:rPrChange>
          </w:rPr>
          <w:t xml:space="preserve"> </w:t>
        </w:r>
      </w:ins>
      <w:ins w:id="451" w:author="Liwen Chu" w:date="2025-04-15T10:15:00Z">
        <w:r w:rsidR="00E37584" w:rsidRPr="000109CC">
          <w:rPr>
            <w:rFonts w:asciiTheme="majorBidi" w:hAnsiTheme="majorBidi" w:cstheme="majorBidi"/>
            <w:rPrChange w:id="452" w:author="Sherief Helwa" w:date="2025-04-28T17:26:00Z">
              <w:rPr/>
            </w:rPrChange>
          </w:rPr>
          <w:t xml:space="preserve"> </w:t>
        </w:r>
      </w:ins>
    </w:p>
    <w:p w14:paraId="5465A63A" w14:textId="3BF12F12" w:rsidR="00E37584" w:rsidRPr="000109CC" w:rsidRDefault="00CA239B" w:rsidP="00E37584">
      <w:pPr>
        <w:rPr>
          <w:ins w:id="453" w:author="Liwen Chu" w:date="2025-04-15T10:21:00Z"/>
          <w:rFonts w:asciiTheme="majorBidi" w:eastAsia="Times New Roman" w:hAnsiTheme="majorBidi" w:cstheme="majorBidi"/>
          <w:spacing w:val="-2"/>
          <w:sz w:val="20"/>
          <w:szCs w:val="20"/>
          <w:rPrChange w:id="454" w:author="Sherief Helwa" w:date="2025-04-28T17:26:00Z">
            <w:rPr>
              <w:ins w:id="455" w:author="Liwen Chu" w:date="2025-04-15T10:21:00Z"/>
              <w:rFonts w:ascii="Times New Roman" w:eastAsia="Times New Roman" w:hAnsi="Times New Roman" w:cs="Times New Roman"/>
              <w:spacing w:val="-2"/>
              <w:sz w:val="20"/>
              <w:szCs w:val="20"/>
            </w:rPr>
          </w:rPrChange>
        </w:rPr>
      </w:pPr>
      <w:ins w:id="456" w:author="Liwen Chu" w:date="2025-05-12T04:44:00Z">
        <w:r>
          <w:rPr>
            <w:rFonts w:asciiTheme="majorBidi" w:hAnsiTheme="majorBidi" w:cstheme="majorBidi"/>
          </w:rPr>
          <w:t>T</w:t>
        </w:r>
      </w:ins>
      <w:ins w:id="457" w:author="Liwen Chu" w:date="2025-04-15T10:21:00Z">
        <w:r w:rsidR="00E37584" w:rsidRPr="000109CC">
          <w:rPr>
            <w:rFonts w:asciiTheme="majorBidi" w:hAnsiTheme="majorBidi" w:cstheme="majorBidi"/>
            <w:rPrChange w:id="458" w:author="Sherief Helwa" w:date="2025-04-28T17:26:00Z">
              <w:rPr/>
            </w:rPrChange>
          </w:rPr>
          <w:t xml:space="preserve">he LC Mode MCS </w:t>
        </w:r>
      </w:ins>
      <w:ins w:id="459" w:author="Liwen Chu" w:date="2025-04-15T10:30:00Z">
        <w:r w:rsidR="00E37584" w:rsidRPr="000109CC">
          <w:rPr>
            <w:rFonts w:asciiTheme="majorBidi" w:hAnsiTheme="majorBidi" w:cstheme="majorBidi"/>
            <w:rPrChange w:id="460" w:author="Sherief Helwa" w:date="2025-04-28T17:26:00Z">
              <w:rPr/>
            </w:rPrChange>
          </w:rPr>
          <w:t xml:space="preserve">field </w:t>
        </w:r>
      </w:ins>
      <w:ins w:id="461" w:author="Liwen Chu" w:date="2025-04-15T10:21:00Z">
        <w:r w:rsidR="00E37584" w:rsidRPr="000109CC">
          <w:rPr>
            <w:rFonts w:asciiTheme="majorBidi" w:hAnsiTheme="majorBidi" w:cstheme="majorBidi"/>
            <w:rPrChange w:id="462" w:author="Sherief Helwa" w:date="2025-04-28T17:26:00Z">
              <w:rPr/>
            </w:rPrChange>
          </w:rPr>
          <w:t xml:space="preserve">indicates the highest MCS </w:t>
        </w:r>
      </w:ins>
      <w:ins w:id="463" w:author="Liwen Chu" w:date="2025-04-15T10:23:00Z">
        <w:r w:rsidR="00E37584" w:rsidRPr="000109CC">
          <w:rPr>
            <w:rFonts w:asciiTheme="majorBidi" w:hAnsiTheme="majorBidi" w:cstheme="majorBidi"/>
            <w:rPrChange w:id="464" w:author="Sherief Helwa" w:date="2025-04-28T17:26:00Z">
              <w:rPr/>
            </w:rPrChange>
          </w:rPr>
          <w:t xml:space="preserve">supported by the </w:t>
        </w:r>
      </w:ins>
      <w:ins w:id="465" w:author="Liwen Chu" w:date="2025-04-15T10:24:00Z">
        <w:r w:rsidR="00E37584" w:rsidRPr="000109CC">
          <w:rPr>
            <w:rFonts w:asciiTheme="majorBidi" w:hAnsiTheme="majorBidi" w:cstheme="majorBidi"/>
            <w:rPrChange w:id="466" w:author="Sherief Helwa" w:date="2025-04-28T17:26:00Z">
              <w:rPr/>
            </w:rPrChange>
          </w:rPr>
          <w:t xml:space="preserve">non-AP </w:t>
        </w:r>
      </w:ins>
      <w:ins w:id="467" w:author="Liwen Chu" w:date="2025-04-15T10:23:00Z">
        <w:r w:rsidR="00E37584" w:rsidRPr="000109CC">
          <w:rPr>
            <w:rFonts w:asciiTheme="majorBidi" w:hAnsiTheme="majorBidi" w:cstheme="majorBidi"/>
            <w:rPrChange w:id="468" w:author="Sherief Helwa" w:date="2025-04-28T17:26:00Z">
              <w:rPr/>
            </w:rPrChange>
          </w:rPr>
          <w:t>STA in LC mode</w:t>
        </w:r>
      </w:ins>
      <w:ins w:id="469" w:author="Liwen Chu" w:date="2025-04-15T10:21:00Z">
        <w:r w:rsidR="00E37584" w:rsidRPr="000109CC">
          <w:rPr>
            <w:rFonts w:asciiTheme="majorBidi" w:hAnsiTheme="majorBidi" w:cstheme="majorBidi"/>
            <w:rPrChange w:id="470" w:author="Sherief Helwa" w:date="2025-04-28T17:26:00Z">
              <w:rPr/>
            </w:rPrChange>
          </w:rPr>
          <w:t xml:space="preserve">. </w:t>
        </w:r>
      </w:ins>
      <w:ins w:id="471" w:author="Liwen Chu" w:date="2025-04-15T10:24:00Z">
        <w:r w:rsidR="00E37584" w:rsidRPr="000109CC">
          <w:rPr>
            <w:rFonts w:asciiTheme="majorBidi" w:hAnsiTheme="majorBidi" w:cstheme="majorBidi"/>
            <w:rPrChange w:id="472" w:author="Sherief Helwa" w:date="2025-04-28T17:26:00Z">
              <w:rPr/>
            </w:rPrChange>
          </w:rPr>
          <w:t xml:space="preserve">For a mobile AP, the </w:t>
        </w:r>
      </w:ins>
      <w:ins w:id="473" w:author="Liwen Chu" w:date="2025-04-15T10:30:00Z">
        <w:r w:rsidR="00E37584" w:rsidRPr="000109CC">
          <w:rPr>
            <w:rFonts w:asciiTheme="majorBidi" w:hAnsiTheme="majorBidi" w:cstheme="majorBidi"/>
            <w:rPrChange w:id="474" w:author="Sherief Helwa" w:date="2025-04-28T17:26:00Z">
              <w:rPr/>
            </w:rPrChange>
          </w:rPr>
          <w:t>LC Mode MCS field is reserved.</w:t>
        </w:r>
      </w:ins>
      <w:ins w:id="475" w:author="Liwen Chu" w:date="2025-04-15T10:21:00Z">
        <w:r w:rsidR="00E37584" w:rsidRPr="000109CC">
          <w:rPr>
            <w:rFonts w:asciiTheme="majorBidi" w:hAnsiTheme="majorBidi" w:cstheme="majorBidi"/>
            <w:rPrChange w:id="476" w:author="Sherief Helwa" w:date="2025-04-28T17:26:00Z">
              <w:rPr/>
            </w:rPrChange>
          </w:rPr>
          <w:t xml:space="preserve"> </w:t>
        </w:r>
      </w:ins>
    </w:p>
    <w:p w14:paraId="582A716C" w14:textId="77777777" w:rsidR="007F5BBC" w:rsidRPr="000109CC" w:rsidRDefault="007F5BBC">
      <w:pPr>
        <w:rPr>
          <w:rFonts w:asciiTheme="majorBidi" w:eastAsia="Times New Roman" w:hAnsiTheme="majorBidi" w:cstheme="majorBidi"/>
          <w:spacing w:val="-2"/>
          <w:sz w:val="20"/>
          <w:szCs w:val="20"/>
          <w:rPrChange w:id="477" w:author="Sherief Helwa" w:date="2025-04-28T17:26:00Z">
            <w:rPr>
              <w:rFonts w:ascii="Times New Roman" w:eastAsia="Times New Roman" w:hAnsi="Times New Roman" w:cs="Times New Roman"/>
              <w:spacing w:val="-2"/>
              <w:sz w:val="20"/>
              <w:szCs w:val="20"/>
            </w:rPr>
          </w:rPrChange>
        </w:rPr>
      </w:pPr>
    </w:p>
    <w:p w14:paraId="2DE0B1E9" w14:textId="0854EF5F" w:rsidR="007F5BBC" w:rsidRPr="000109CC" w:rsidRDefault="007F5BBC">
      <w:pPr>
        <w:rPr>
          <w:rFonts w:asciiTheme="majorBidi" w:hAnsiTheme="majorBidi" w:cstheme="majorBidi"/>
          <w:rPrChange w:id="478" w:author="Sherief Helwa" w:date="2025-04-28T17:26:00Z">
            <w:rPr/>
          </w:rPrChange>
        </w:rPr>
      </w:pPr>
      <w:r w:rsidRPr="000109CC">
        <w:rPr>
          <w:rFonts w:asciiTheme="majorBidi" w:eastAsia="Times New Roman" w:hAnsiTheme="majorBidi" w:cstheme="majorBidi"/>
          <w:spacing w:val="-2"/>
          <w:sz w:val="20"/>
          <w:szCs w:val="20"/>
          <w:rPrChange w:id="479" w:author="Sherief Helwa" w:date="2025-04-28T17:26:00Z">
            <w:rPr>
              <w:rFonts w:ascii="Times New Roman" w:eastAsia="Times New Roman" w:hAnsi="Times New Roman" w:cs="Times New Roman"/>
              <w:spacing w:val="-2"/>
              <w:sz w:val="20"/>
              <w:szCs w:val="20"/>
            </w:rPr>
          </w:rPrChange>
        </w:rPr>
        <w:t xml:space="preserve">37.9.1 </w:t>
      </w:r>
      <w:r w:rsidRPr="000109CC">
        <w:rPr>
          <w:rFonts w:asciiTheme="majorBidi" w:hAnsiTheme="majorBidi" w:cstheme="majorBidi"/>
          <w:rPrChange w:id="480" w:author="Sherief Helwa" w:date="2025-04-28T17:26:00Z">
            <w:rPr/>
          </w:rPrChange>
        </w:rPr>
        <w:t>Dynamic power save (DPS) operation</w:t>
      </w:r>
    </w:p>
    <w:p w14:paraId="066F8D93" w14:textId="2938739D" w:rsidR="003827C0" w:rsidRPr="000109CC" w:rsidRDefault="003827C0">
      <w:pPr>
        <w:rPr>
          <w:ins w:id="481" w:author="Liwen Chu" w:date="2025-04-13T19:27:00Z"/>
          <w:rFonts w:asciiTheme="majorBidi" w:hAnsiTheme="majorBidi" w:cstheme="majorBidi"/>
          <w:rPrChange w:id="482" w:author="Sherief Helwa" w:date="2025-04-28T17:26:00Z">
            <w:rPr>
              <w:ins w:id="483" w:author="Liwen Chu" w:date="2025-04-13T19:27:00Z"/>
            </w:rPr>
          </w:rPrChange>
        </w:rPr>
      </w:pPr>
      <w:ins w:id="484" w:author="Liwen Chu" w:date="2025-04-13T19:28:00Z">
        <w:r w:rsidRPr="000109CC">
          <w:rPr>
            <w:rFonts w:asciiTheme="majorBidi" w:hAnsiTheme="majorBidi" w:cstheme="majorBidi"/>
            <w:sz w:val="20"/>
            <w:szCs w:val="20"/>
            <w:rPrChange w:id="485" w:author="Sherief Helwa" w:date="2025-04-28T17:26:00Z">
              <w:rPr>
                <w:rFonts w:ascii="Arial" w:hAnsi="Arial" w:cs="Arial"/>
                <w:sz w:val="20"/>
                <w:szCs w:val="20"/>
              </w:rPr>
            </w:rPrChange>
          </w:rPr>
          <w:t>(#902</w:t>
        </w:r>
      </w:ins>
      <w:ins w:id="486" w:author="Liwen Chu" w:date="2025-04-15T21:26:00Z">
        <w:r w:rsidR="005A5FB0" w:rsidRPr="000109CC">
          <w:rPr>
            <w:rFonts w:asciiTheme="majorBidi" w:hAnsiTheme="majorBidi" w:cstheme="majorBidi"/>
            <w:sz w:val="20"/>
            <w:szCs w:val="20"/>
            <w:rPrChange w:id="487" w:author="Sherief Helwa" w:date="2025-04-28T17:26:00Z">
              <w:rPr>
                <w:rFonts w:ascii="Arial" w:hAnsi="Arial" w:cs="Arial"/>
                <w:sz w:val="20"/>
                <w:szCs w:val="20"/>
              </w:rPr>
            </w:rPrChange>
          </w:rPr>
          <w:t xml:space="preserve">, </w:t>
        </w:r>
      </w:ins>
      <w:ins w:id="488" w:author="Liwen Chu" w:date="2025-04-15T21:28:00Z">
        <w:r w:rsidR="005A5FB0" w:rsidRPr="000109CC">
          <w:rPr>
            <w:rFonts w:asciiTheme="majorBidi" w:hAnsiTheme="majorBidi" w:cstheme="majorBidi"/>
            <w:sz w:val="20"/>
            <w:szCs w:val="20"/>
            <w:rPrChange w:id="489" w:author="Sherief Helwa" w:date="2025-04-28T17:26:00Z">
              <w:rPr>
                <w:rFonts w:ascii="Arial" w:hAnsi="Arial" w:cs="Arial"/>
                <w:sz w:val="20"/>
                <w:szCs w:val="20"/>
              </w:rPr>
            </w:rPrChange>
          </w:rPr>
          <w:t>540</w:t>
        </w:r>
      </w:ins>
      <w:ins w:id="490" w:author="Liwen Chu" w:date="2025-04-13T19:28:00Z">
        <w:r w:rsidRPr="000109CC">
          <w:rPr>
            <w:rFonts w:asciiTheme="majorBidi" w:hAnsiTheme="majorBidi" w:cstheme="majorBidi"/>
            <w:sz w:val="20"/>
            <w:szCs w:val="20"/>
            <w:rPrChange w:id="491" w:author="Sherief Helwa" w:date="2025-04-28T17:26:00Z">
              <w:rPr>
                <w:rFonts w:ascii="Arial" w:hAnsi="Arial" w:cs="Arial"/>
                <w:sz w:val="20"/>
                <w:szCs w:val="20"/>
              </w:rPr>
            </w:rPrChange>
          </w:rPr>
          <w:t xml:space="preserve">) </w:t>
        </w:r>
      </w:ins>
      <w:ins w:id="492" w:author="Liwen Chu" w:date="2025-04-13T19:27:00Z">
        <w:r w:rsidRPr="000109CC">
          <w:rPr>
            <w:rFonts w:asciiTheme="majorBidi" w:hAnsiTheme="majorBidi" w:cstheme="majorBidi"/>
            <w:sz w:val="20"/>
            <w:szCs w:val="20"/>
            <w:rPrChange w:id="493" w:author="Sherief Helwa" w:date="2025-04-28T17:26:00Z">
              <w:rPr>
                <w:rFonts w:ascii="Arial" w:hAnsi="Arial" w:cs="Arial"/>
                <w:sz w:val="20"/>
                <w:szCs w:val="20"/>
              </w:rPr>
            </w:rPrChange>
          </w:rPr>
          <w:t xml:space="preserve">DPS operation allows a </w:t>
        </w:r>
      </w:ins>
      <w:ins w:id="494" w:author="Liwen Chu" w:date="2025-04-15T21:25:00Z">
        <w:r w:rsidR="005A5FB0" w:rsidRPr="000109CC">
          <w:rPr>
            <w:rFonts w:asciiTheme="majorBidi" w:hAnsiTheme="majorBidi" w:cstheme="majorBidi"/>
            <w:sz w:val="20"/>
            <w:szCs w:val="20"/>
            <w:rPrChange w:id="495" w:author="Sherief Helwa" w:date="2025-04-28T17:26:00Z">
              <w:rPr>
                <w:rFonts w:ascii="Arial" w:hAnsi="Arial" w:cs="Arial"/>
                <w:sz w:val="20"/>
                <w:szCs w:val="20"/>
              </w:rPr>
            </w:rPrChange>
          </w:rPr>
          <w:t xml:space="preserve">DPS </w:t>
        </w:r>
      </w:ins>
      <w:ins w:id="496" w:author="Liwen Chu" w:date="2025-04-13T19:27:00Z">
        <w:r w:rsidRPr="000109CC">
          <w:rPr>
            <w:rFonts w:asciiTheme="majorBidi" w:hAnsiTheme="majorBidi" w:cstheme="majorBidi"/>
            <w:sz w:val="20"/>
            <w:szCs w:val="20"/>
            <w:rPrChange w:id="497" w:author="Sherief Helwa" w:date="2025-04-28T17:26:00Z">
              <w:rPr>
                <w:rFonts w:ascii="Arial" w:hAnsi="Arial" w:cs="Arial"/>
                <w:sz w:val="20"/>
                <w:szCs w:val="20"/>
              </w:rPr>
            </w:rPrChange>
          </w:rPr>
          <w:t xml:space="preserve">STA </w:t>
        </w:r>
      </w:ins>
      <w:ins w:id="498" w:author="Liwen Chu" w:date="2025-04-13T19:28:00Z">
        <w:del w:id="499" w:author="Sherief Helwa" w:date="2025-04-18T09:55:00Z">
          <w:r w:rsidRPr="000109CC" w:rsidDel="006033E4">
            <w:rPr>
              <w:rFonts w:asciiTheme="majorBidi" w:hAnsiTheme="majorBidi" w:cstheme="majorBidi"/>
              <w:sz w:val="20"/>
              <w:szCs w:val="20"/>
              <w:rPrChange w:id="500" w:author="Sherief Helwa" w:date="2025-04-28T17:26:00Z">
                <w:rPr>
                  <w:rFonts w:ascii="Arial" w:hAnsi="Arial" w:cs="Arial"/>
                  <w:sz w:val="20"/>
                  <w:szCs w:val="20"/>
                </w:rPr>
              </w:rPrChange>
            </w:rPr>
            <w:delText>uses</w:delText>
          </w:r>
        </w:del>
      </w:ins>
      <w:ins w:id="501" w:author="Liwen Chu" w:date="2025-04-13T19:35:00Z">
        <w:del w:id="502" w:author="Sherief Helwa" w:date="2025-04-18T09:55:00Z">
          <w:r w:rsidRPr="000109CC" w:rsidDel="006033E4">
            <w:rPr>
              <w:rFonts w:asciiTheme="majorBidi" w:hAnsiTheme="majorBidi" w:cstheme="majorBidi"/>
              <w:sz w:val="20"/>
              <w:szCs w:val="20"/>
              <w:rPrChange w:id="503" w:author="Sherief Helwa" w:date="2025-04-28T17:26:00Z">
                <w:rPr>
                  <w:rFonts w:ascii="Arial" w:hAnsi="Arial" w:cs="Arial"/>
                  <w:sz w:val="20"/>
                  <w:szCs w:val="20"/>
                </w:rPr>
              </w:rPrChange>
            </w:rPr>
            <w:delText xml:space="preserve"> less bandwidth and Nss to listen the medium while use </w:delText>
          </w:r>
        </w:del>
      </w:ins>
      <w:ins w:id="504" w:author="Liwen Chu" w:date="2025-04-13T19:36:00Z">
        <w:del w:id="505" w:author="Sherief Helwa" w:date="2025-04-18T09:55:00Z">
          <w:r w:rsidRPr="000109CC" w:rsidDel="006033E4">
            <w:rPr>
              <w:rFonts w:asciiTheme="majorBidi" w:hAnsiTheme="majorBidi" w:cstheme="majorBidi"/>
              <w:sz w:val="20"/>
              <w:szCs w:val="20"/>
              <w:rPrChange w:id="506" w:author="Sherief Helwa" w:date="2025-04-28T17:26:00Z">
                <w:rPr>
                  <w:rFonts w:ascii="Arial" w:hAnsi="Arial" w:cs="Arial"/>
                  <w:sz w:val="20"/>
                  <w:szCs w:val="20"/>
                </w:rPr>
              </w:rPrChange>
            </w:rPr>
            <w:delText xml:space="preserve">its operating bandwidth and Nss to perform the frame exchanges with its peer </w:delText>
          </w:r>
        </w:del>
      </w:ins>
      <w:ins w:id="507" w:author="Liwen Chu" w:date="2025-04-15T21:25:00Z">
        <w:del w:id="508" w:author="Sherief Helwa" w:date="2025-04-18T09:55:00Z">
          <w:r w:rsidR="005A5FB0" w:rsidRPr="000109CC" w:rsidDel="006033E4">
            <w:rPr>
              <w:rFonts w:asciiTheme="majorBidi" w:hAnsiTheme="majorBidi" w:cstheme="majorBidi"/>
              <w:sz w:val="20"/>
              <w:szCs w:val="20"/>
              <w:rPrChange w:id="509" w:author="Sherief Helwa" w:date="2025-04-28T17:26:00Z">
                <w:rPr>
                  <w:rFonts w:ascii="Arial" w:hAnsi="Arial" w:cs="Arial"/>
                  <w:sz w:val="20"/>
                  <w:szCs w:val="20"/>
                </w:rPr>
              </w:rPrChange>
            </w:rPr>
            <w:delText xml:space="preserve">DPS assisting </w:delText>
          </w:r>
        </w:del>
      </w:ins>
      <w:ins w:id="510" w:author="Liwen Chu" w:date="2025-04-13T19:36:00Z">
        <w:del w:id="511" w:author="Sherief Helwa" w:date="2025-04-18T09:55:00Z">
          <w:r w:rsidRPr="000109CC" w:rsidDel="006033E4">
            <w:rPr>
              <w:rFonts w:asciiTheme="majorBidi" w:hAnsiTheme="majorBidi" w:cstheme="majorBidi"/>
              <w:sz w:val="20"/>
              <w:szCs w:val="20"/>
              <w:rPrChange w:id="512" w:author="Sherief Helwa" w:date="2025-04-28T17:26:00Z">
                <w:rPr>
                  <w:rFonts w:ascii="Arial" w:hAnsi="Arial" w:cs="Arial"/>
                  <w:sz w:val="20"/>
                  <w:szCs w:val="20"/>
                </w:rPr>
              </w:rPrChange>
            </w:rPr>
            <w:delText>STA</w:delText>
          </w:r>
        </w:del>
      </w:ins>
      <w:ins w:id="513" w:author="Liwen Chu" w:date="2025-04-15T21:25:00Z">
        <w:del w:id="514" w:author="Sherief Helwa" w:date="2025-04-18T09:55:00Z">
          <w:r w:rsidR="005A5FB0" w:rsidRPr="000109CC" w:rsidDel="006033E4">
            <w:rPr>
              <w:rFonts w:asciiTheme="majorBidi" w:hAnsiTheme="majorBidi" w:cstheme="majorBidi"/>
              <w:sz w:val="20"/>
              <w:szCs w:val="20"/>
              <w:rPrChange w:id="515" w:author="Sherief Helwa" w:date="2025-04-28T17:26:00Z">
                <w:rPr>
                  <w:rFonts w:ascii="Arial" w:hAnsi="Arial" w:cs="Arial"/>
                  <w:sz w:val="20"/>
                  <w:szCs w:val="20"/>
                </w:rPr>
              </w:rPrChange>
            </w:rPr>
            <w:delText xml:space="preserve"> after rec</w:delText>
          </w:r>
        </w:del>
      </w:ins>
      <w:ins w:id="516" w:author="Liwen Chu" w:date="2025-04-15T21:26:00Z">
        <w:del w:id="517" w:author="Sherief Helwa" w:date="2025-04-18T09:55:00Z">
          <w:r w:rsidR="005A5FB0" w:rsidRPr="000109CC" w:rsidDel="006033E4">
            <w:rPr>
              <w:rFonts w:asciiTheme="majorBidi" w:hAnsiTheme="majorBidi" w:cstheme="majorBidi"/>
              <w:sz w:val="20"/>
              <w:szCs w:val="20"/>
              <w:rPrChange w:id="518" w:author="Sherief Helwa" w:date="2025-04-28T17:26:00Z">
                <w:rPr>
                  <w:rFonts w:ascii="Arial" w:hAnsi="Arial" w:cs="Arial"/>
                  <w:sz w:val="20"/>
                  <w:szCs w:val="20"/>
                </w:rPr>
              </w:rPrChange>
            </w:rPr>
            <w:delText>eiving the ICF frame from the peer assisting STA</w:delText>
          </w:r>
        </w:del>
      </w:ins>
      <w:ins w:id="519" w:author="Liwen Chu" w:date="2025-04-13T19:27:00Z">
        <w:del w:id="520" w:author="Sherief Helwa" w:date="2025-04-18T09:55:00Z">
          <w:r w:rsidRPr="000109CC" w:rsidDel="006033E4">
            <w:rPr>
              <w:rFonts w:asciiTheme="majorBidi" w:hAnsiTheme="majorBidi" w:cstheme="majorBidi"/>
              <w:sz w:val="20"/>
              <w:szCs w:val="20"/>
              <w:rPrChange w:id="521" w:author="Sherief Helwa" w:date="2025-04-28T17:26:00Z">
                <w:rPr>
                  <w:rFonts w:ascii="Arial" w:hAnsi="Arial" w:cs="Arial"/>
                  <w:sz w:val="20"/>
                  <w:szCs w:val="20"/>
                </w:rPr>
              </w:rPrChange>
            </w:rPr>
            <w:delText>.</w:delText>
          </w:r>
        </w:del>
      </w:ins>
      <w:ins w:id="522" w:author="Sherief Helwa" w:date="2025-04-18T09:55:00Z">
        <w:r w:rsidR="006033E4" w:rsidRPr="000109CC">
          <w:rPr>
            <w:rFonts w:asciiTheme="majorBidi" w:hAnsiTheme="majorBidi" w:cstheme="majorBidi"/>
            <w:sz w:val="20"/>
            <w:szCs w:val="20"/>
            <w:rPrChange w:id="523" w:author="Sherief Helwa" w:date="2025-04-28T17:26:00Z">
              <w:rPr>
                <w:rFonts w:ascii="Arial" w:hAnsi="Arial" w:cs="Arial"/>
                <w:sz w:val="20"/>
                <w:szCs w:val="20"/>
              </w:rPr>
            </w:rPrChange>
          </w:rPr>
          <w:t xml:space="preserve">to operate with lower capabilities </w:t>
        </w:r>
        <w:r w:rsidR="00C24399" w:rsidRPr="000109CC">
          <w:rPr>
            <w:rFonts w:asciiTheme="majorBidi" w:hAnsiTheme="majorBidi" w:cstheme="majorBidi"/>
            <w:sz w:val="20"/>
            <w:szCs w:val="20"/>
            <w:rPrChange w:id="524" w:author="Sherief Helwa" w:date="2025-04-28T17:26:00Z">
              <w:rPr>
                <w:rFonts w:ascii="Arial" w:hAnsi="Arial" w:cs="Arial"/>
                <w:sz w:val="20"/>
                <w:szCs w:val="20"/>
              </w:rPr>
            </w:rPrChange>
          </w:rPr>
          <w:t xml:space="preserve">to reduce </w:t>
        </w:r>
      </w:ins>
      <w:ins w:id="525" w:author="Sherief Helwa" w:date="2025-04-18T09:56:00Z">
        <w:r w:rsidR="00C24399" w:rsidRPr="000109CC">
          <w:rPr>
            <w:rFonts w:asciiTheme="majorBidi" w:hAnsiTheme="majorBidi" w:cstheme="majorBidi"/>
            <w:sz w:val="20"/>
            <w:szCs w:val="20"/>
            <w:rPrChange w:id="526" w:author="Sherief Helwa" w:date="2025-04-28T17:26:00Z">
              <w:rPr>
                <w:rFonts w:ascii="Arial" w:hAnsi="Arial" w:cs="Arial"/>
                <w:sz w:val="20"/>
                <w:szCs w:val="20"/>
              </w:rPr>
            </w:rPrChange>
          </w:rPr>
          <w:t xml:space="preserve">power consumption. The </w:t>
        </w:r>
        <w:r w:rsidR="00C71BF1" w:rsidRPr="000109CC">
          <w:rPr>
            <w:rFonts w:asciiTheme="majorBidi" w:hAnsiTheme="majorBidi" w:cstheme="majorBidi"/>
            <w:sz w:val="20"/>
            <w:szCs w:val="20"/>
            <w:rPrChange w:id="527" w:author="Sherief Helwa" w:date="2025-04-28T17:26:00Z">
              <w:rPr>
                <w:rFonts w:ascii="Arial" w:hAnsi="Arial" w:cs="Arial"/>
                <w:sz w:val="20"/>
                <w:szCs w:val="20"/>
              </w:rPr>
            </w:rPrChange>
          </w:rPr>
          <w:t xml:space="preserve">set of capabilities reduced by DPS operation include </w:t>
        </w:r>
      </w:ins>
      <w:ins w:id="528" w:author="Sherief Helwa" w:date="2025-04-18T10:03:00Z">
        <w:r w:rsidR="009B041F" w:rsidRPr="000109CC">
          <w:rPr>
            <w:rFonts w:asciiTheme="majorBidi" w:hAnsiTheme="majorBidi" w:cstheme="majorBidi"/>
            <w:sz w:val="20"/>
            <w:szCs w:val="20"/>
            <w:rPrChange w:id="529" w:author="Sherief Helwa" w:date="2025-04-28T17:26:00Z">
              <w:rPr>
                <w:rFonts w:ascii="Arial" w:hAnsi="Arial" w:cs="Arial"/>
                <w:sz w:val="20"/>
                <w:szCs w:val="20"/>
              </w:rPr>
            </w:rPrChange>
          </w:rPr>
          <w:t>bandwidth</w:t>
        </w:r>
      </w:ins>
      <w:ins w:id="530" w:author="Sherief Helwa" w:date="2025-04-18T09:56:00Z">
        <w:r w:rsidR="00C71BF1" w:rsidRPr="000109CC">
          <w:rPr>
            <w:rFonts w:asciiTheme="majorBidi" w:hAnsiTheme="majorBidi" w:cstheme="majorBidi"/>
            <w:sz w:val="20"/>
            <w:szCs w:val="20"/>
            <w:rPrChange w:id="531" w:author="Sherief Helwa" w:date="2025-04-28T17:26:00Z">
              <w:rPr>
                <w:rFonts w:ascii="Arial" w:hAnsi="Arial" w:cs="Arial"/>
                <w:sz w:val="20"/>
                <w:szCs w:val="20"/>
              </w:rPr>
            </w:rPrChange>
          </w:rPr>
          <w:t>, N</w:t>
        </w:r>
      </w:ins>
      <w:ins w:id="532" w:author="Sherief Helwa" w:date="2025-04-18T10:03:00Z">
        <w:del w:id="533" w:author="Liwen Chu" w:date="2025-05-01T21:39:00Z">
          <w:r w:rsidR="009B041F" w:rsidRPr="000109CC" w:rsidDel="000136B0">
            <w:rPr>
              <w:rFonts w:asciiTheme="majorBidi" w:hAnsiTheme="majorBidi" w:cstheme="majorBidi"/>
              <w:sz w:val="20"/>
              <w:szCs w:val="20"/>
              <w:rPrChange w:id="534" w:author="Sherief Helwa" w:date="2025-04-28T17:26:00Z">
                <w:rPr>
                  <w:rFonts w:ascii="Arial" w:hAnsi="Arial" w:cs="Arial"/>
                  <w:sz w:val="20"/>
                  <w:szCs w:val="20"/>
                </w:rPr>
              </w:rPrChange>
            </w:rPr>
            <w:delText>ss</w:delText>
          </w:r>
        </w:del>
      </w:ins>
      <w:ins w:id="535" w:author="Liwen Chu" w:date="2025-05-01T21:39:00Z">
        <w:r w:rsidR="000136B0" w:rsidRPr="000136B0">
          <w:rPr>
            <w:rFonts w:asciiTheme="majorBidi" w:hAnsiTheme="majorBidi" w:cstheme="majorBidi"/>
            <w:sz w:val="20"/>
            <w:szCs w:val="20"/>
            <w:vertAlign w:val="subscript"/>
            <w:rPrChange w:id="536" w:author="Liwen Chu" w:date="2025-05-01T21:39:00Z">
              <w:rPr>
                <w:rFonts w:asciiTheme="majorBidi" w:hAnsiTheme="majorBidi" w:cstheme="majorBidi"/>
                <w:sz w:val="20"/>
                <w:szCs w:val="20"/>
              </w:rPr>
            </w:rPrChange>
          </w:rPr>
          <w:t>SS</w:t>
        </w:r>
      </w:ins>
      <w:ins w:id="537" w:author="Sherief Helwa" w:date="2025-04-18T09:56:00Z">
        <w:r w:rsidR="00C71BF1" w:rsidRPr="000109CC">
          <w:rPr>
            <w:rFonts w:asciiTheme="majorBidi" w:hAnsiTheme="majorBidi" w:cstheme="majorBidi"/>
            <w:sz w:val="20"/>
            <w:szCs w:val="20"/>
            <w:rPrChange w:id="538" w:author="Sherief Helwa" w:date="2025-04-28T17:26:00Z">
              <w:rPr>
                <w:rFonts w:ascii="Arial" w:hAnsi="Arial" w:cs="Arial"/>
                <w:sz w:val="20"/>
                <w:szCs w:val="20"/>
              </w:rPr>
            </w:rPrChange>
          </w:rPr>
          <w:t>, MC</w:t>
        </w:r>
      </w:ins>
      <w:ins w:id="539" w:author="Sherief Helwa" w:date="2025-04-18T10:03:00Z">
        <w:r w:rsidR="009B041F" w:rsidRPr="000109CC">
          <w:rPr>
            <w:rFonts w:asciiTheme="majorBidi" w:hAnsiTheme="majorBidi" w:cstheme="majorBidi"/>
            <w:sz w:val="20"/>
            <w:szCs w:val="20"/>
            <w:rPrChange w:id="540" w:author="Sherief Helwa" w:date="2025-04-28T17:26:00Z">
              <w:rPr>
                <w:rFonts w:ascii="Arial" w:hAnsi="Arial" w:cs="Arial"/>
                <w:sz w:val="20"/>
                <w:szCs w:val="20"/>
              </w:rPr>
            </w:rPrChange>
          </w:rPr>
          <w:t>S</w:t>
        </w:r>
      </w:ins>
      <w:ins w:id="541" w:author="Sherief Helwa" w:date="2025-04-18T09:56:00Z">
        <w:r w:rsidR="00C71BF1" w:rsidRPr="000109CC">
          <w:rPr>
            <w:rFonts w:asciiTheme="majorBidi" w:hAnsiTheme="majorBidi" w:cstheme="majorBidi"/>
            <w:sz w:val="20"/>
            <w:szCs w:val="20"/>
            <w:rPrChange w:id="542" w:author="Sherief Helwa" w:date="2025-04-28T17:26:00Z">
              <w:rPr>
                <w:rFonts w:ascii="Arial" w:hAnsi="Arial" w:cs="Arial"/>
                <w:sz w:val="20"/>
                <w:szCs w:val="20"/>
              </w:rPr>
            </w:rPrChange>
          </w:rPr>
          <w:t xml:space="preserve">, and </w:t>
        </w:r>
        <w:r w:rsidR="00672434" w:rsidRPr="000109CC">
          <w:rPr>
            <w:rFonts w:asciiTheme="majorBidi" w:hAnsiTheme="majorBidi" w:cstheme="majorBidi"/>
            <w:sz w:val="20"/>
            <w:szCs w:val="20"/>
            <w:rPrChange w:id="543" w:author="Sherief Helwa" w:date="2025-04-28T17:26:00Z">
              <w:rPr>
                <w:rFonts w:ascii="Arial" w:hAnsi="Arial" w:cs="Arial"/>
                <w:sz w:val="20"/>
                <w:szCs w:val="20"/>
              </w:rPr>
            </w:rPrChange>
          </w:rPr>
          <w:t>PPDU formats.</w:t>
        </w:r>
      </w:ins>
      <w:ins w:id="544" w:author="Sherief Helwa" w:date="2025-04-18T09:57:00Z">
        <w:r w:rsidR="00672434" w:rsidRPr="000109CC">
          <w:rPr>
            <w:rFonts w:asciiTheme="majorBidi" w:hAnsiTheme="majorBidi" w:cstheme="majorBidi"/>
            <w:sz w:val="20"/>
            <w:szCs w:val="20"/>
            <w:rPrChange w:id="545" w:author="Sherief Helwa" w:date="2025-04-28T17:26:00Z">
              <w:rPr>
                <w:rFonts w:ascii="Arial" w:hAnsi="Arial" w:cs="Arial"/>
                <w:sz w:val="20"/>
                <w:szCs w:val="20"/>
              </w:rPr>
            </w:rPrChange>
          </w:rPr>
          <w:t xml:space="preserve"> If needed, the DPS STA </w:t>
        </w:r>
        <w:del w:id="546" w:author="Liwen Chu" w:date="2025-05-01T07:38:00Z">
          <w:r w:rsidR="00672434" w:rsidRPr="000109CC" w:rsidDel="00AA076D">
            <w:rPr>
              <w:rFonts w:asciiTheme="majorBidi" w:hAnsiTheme="majorBidi" w:cstheme="majorBidi"/>
              <w:sz w:val="20"/>
              <w:szCs w:val="20"/>
              <w:rPrChange w:id="547" w:author="Sherief Helwa" w:date="2025-04-28T17:26:00Z">
                <w:rPr>
                  <w:rFonts w:ascii="Arial" w:hAnsi="Arial" w:cs="Arial"/>
                  <w:sz w:val="20"/>
                  <w:szCs w:val="20"/>
                </w:rPr>
              </w:rPrChange>
            </w:rPr>
            <w:delText xml:space="preserve">can </w:delText>
          </w:r>
        </w:del>
        <w:r w:rsidR="00672434" w:rsidRPr="000109CC">
          <w:rPr>
            <w:rFonts w:asciiTheme="majorBidi" w:hAnsiTheme="majorBidi" w:cstheme="majorBidi"/>
            <w:sz w:val="20"/>
            <w:szCs w:val="20"/>
            <w:rPrChange w:id="548" w:author="Sherief Helwa" w:date="2025-04-28T17:26:00Z">
              <w:rPr>
                <w:rFonts w:ascii="Arial" w:hAnsi="Arial" w:cs="Arial"/>
                <w:sz w:val="20"/>
                <w:szCs w:val="20"/>
              </w:rPr>
            </w:rPrChange>
          </w:rPr>
          <w:t>return</w:t>
        </w:r>
      </w:ins>
      <w:ins w:id="549" w:author="Liwen Chu" w:date="2025-05-01T07:38:00Z">
        <w:r w:rsidR="00AA076D">
          <w:rPr>
            <w:rFonts w:asciiTheme="majorBidi" w:hAnsiTheme="majorBidi" w:cstheme="majorBidi"/>
            <w:sz w:val="20"/>
            <w:szCs w:val="20"/>
          </w:rPr>
          <w:t>s</w:t>
        </w:r>
      </w:ins>
      <w:ins w:id="550" w:author="Sherief Helwa" w:date="2025-04-18T09:57:00Z">
        <w:r w:rsidR="00672434" w:rsidRPr="000109CC">
          <w:rPr>
            <w:rFonts w:asciiTheme="majorBidi" w:hAnsiTheme="majorBidi" w:cstheme="majorBidi"/>
            <w:sz w:val="20"/>
            <w:szCs w:val="20"/>
            <w:rPrChange w:id="551" w:author="Sherief Helwa" w:date="2025-04-28T17:26:00Z">
              <w:rPr>
                <w:rFonts w:ascii="Arial" w:hAnsi="Arial" w:cs="Arial"/>
                <w:sz w:val="20"/>
                <w:szCs w:val="20"/>
              </w:rPr>
            </w:rPrChange>
          </w:rPr>
          <w:t xml:space="preserve"> to its </w:t>
        </w:r>
        <w:del w:id="552" w:author="Liwen Chu" w:date="2025-05-01T07:36:00Z">
          <w:r w:rsidR="00672434" w:rsidRPr="000109CC" w:rsidDel="00AA076D">
            <w:rPr>
              <w:rFonts w:asciiTheme="majorBidi" w:hAnsiTheme="majorBidi" w:cstheme="majorBidi"/>
              <w:sz w:val="20"/>
              <w:szCs w:val="20"/>
              <w:rPrChange w:id="553" w:author="Sherief Helwa" w:date="2025-04-28T17:26:00Z">
                <w:rPr>
                  <w:rFonts w:ascii="Arial" w:hAnsi="Arial" w:cs="Arial"/>
                  <w:sz w:val="20"/>
                  <w:szCs w:val="20"/>
                </w:rPr>
              </w:rPrChange>
            </w:rPr>
            <w:delText>full capabilities</w:delText>
          </w:r>
        </w:del>
      </w:ins>
      <w:ins w:id="554" w:author="Liwen Chu" w:date="2025-05-01T07:36:00Z">
        <w:r w:rsidR="00AA076D">
          <w:rPr>
            <w:rFonts w:asciiTheme="majorBidi" w:hAnsiTheme="majorBidi" w:cstheme="majorBidi"/>
            <w:sz w:val="20"/>
            <w:szCs w:val="20"/>
          </w:rPr>
          <w:t>HC mode</w:t>
        </w:r>
      </w:ins>
      <w:ins w:id="555" w:author="Sherief Helwa" w:date="2025-04-18T09:57:00Z">
        <w:r w:rsidR="001C25DC" w:rsidRPr="000109CC">
          <w:rPr>
            <w:rFonts w:asciiTheme="majorBidi" w:hAnsiTheme="majorBidi" w:cstheme="majorBidi"/>
            <w:sz w:val="20"/>
            <w:szCs w:val="20"/>
            <w:rPrChange w:id="556" w:author="Sherief Helwa" w:date="2025-04-28T17:26:00Z">
              <w:rPr>
                <w:rFonts w:ascii="Arial" w:hAnsi="Arial" w:cs="Arial"/>
                <w:sz w:val="20"/>
                <w:szCs w:val="20"/>
              </w:rPr>
            </w:rPrChange>
          </w:rPr>
          <w:t xml:space="preserve"> upon</w:t>
        </w:r>
        <w:del w:id="557" w:author="Liwen Chu" w:date="2025-05-01T07:30:00Z">
          <w:r w:rsidR="001C25DC" w:rsidRPr="000109CC" w:rsidDel="00F668F0">
            <w:rPr>
              <w:rFonts w:asciiTheme="majorBidi" w:hAnsiTheme="majorBidi" w:cstheme="majorBidi"/>
              <w:sz w:val="20"/>
              <w:szCs w:val="20"/>
              <w:rPrChange w:id="558" w:author="Sherief Helwa" w:date="2025-04-28T17:26:00Z">
                <w:rPr>
                  <w:rFonts w:ascii="Arial" w:hAnsi="Arial" w:cs="Arial"/>
                  <w:sz w:val="20"/>
                  <w:szCs w:val="20"/>
                </w:rPr>
              </w:rPrChange>
            </w:rPr>
            <w:delText xml:space="preserve"> </w:delText>
          </w:r>
        </w:del>
      </w:ins>
      <w:ins w:id="559" w:author="Liwen Chu" w:date="2025-04-29T10:19:00Z">
        <w:r w:rsidR="00A76CEA">
          <w:rPr>
            <w:rFonts w:asciiTheme="majorBidi" w:hAnsiTheme="majorBidi" w:cstheme="majorBidi"/>
            <w:sz w:val="20"/>
            <w:szCs w:val="20"/>
          </w:rPr>
          <w:t xml:space="preserve"> </w:t>
        </w:r>
      </w:ins>
      <w:ins w:id="560" w:author="Sherief Helwa" w:date="2025-04-18T09:57:00Z">
        <w:del w:id="561" w:author="Liwen Chu" w:date="2025-05-01T07:34:00Z">
          <w:r w:rsidR="001C25DC" w:rsidRPr="000109CC" w:rsidDel="00AA076D">
            <w:rPr>
              <w:rFonts w:asciiTheme="majorBidi" w:hAnsiTheme="majorBidi" w:cstheme="majorBidi"/>
              <w:sz w:val="20"/>
              <w:szCs w:val="20"/>
              <w:rPrChange w:id="562" w:author="Sherief Helwa" w:date="2025-04-28T17:26:00Z">
                <w:rPr>
                  <w:rFonts w:ascii="Arial" w:hAnsi="Arial" w:cs="Arial"/>
                  <w:sz w:val="20"/>
                  <w:szCs w:val="20"/>
                </w:rPr>
              </w:rPrChange>
            </w:rPr>
            <w:delText xml:space="preserve">request by the DPS assisting STA in </w:delText>
          </w:r>
        </w:del>
      </w:ins>
      <w:ins w:id="563" w:author="Liwen Chu" w:date="2025-05-01T07:34:00Z">
        <w:r w:rsidR="00AA076D">
          <w:rPr>
            <w:rFonts w:asciiTheme="majorBidi" w:hAnsiTheme="majorBidi" w:cstheme="majorBidi"/>
            <w:sz w:val="20"/>
            <w:szCs w:val="20"/>
          </w:rPr>
          <w:t xml:space="preserve">receiving </w:t>
        </w:r>
      </w:ins>
      <w:ins w:id="564" w:author="Sherief Helwa" w:date="2025-04-18T09:57:00Z">
        <w:r w:rsidR="001C25DC" w:rsidRPr="000109CC">
          <w:rPr>
            <w:rFonts w:asciiTheme="majorBidi" w:hAnsiTheme="majorBidi" w:cstheme="majorBidi"/>
            <w:sz w:val="20"/>
            <w:szCs w:val="20"/>
            <w:rPrChange w:id="565" w:author="Sherief Helwa" w:date="2025-04-28T17:26:00Z">
              <w:rPr>
                <w:rFonts w:ascii="Arial" w:hAnsi="Arial" w:cs="Arial"/>
                <w:sz w:val="20"/>
                <w:szCs w:val="20"/>
              </w:rPr>
            </w:rPrChange>
          </w:rPr>
          <w:t xml:space="preserve">an </w:t>
        </w:r>
      </w:ins>
      <w:ins w:id="566" w:author="Liwen Chu" w:date="2025-05-01T07:35:00Z">
        <w:r w:rsidR="00AA076D">
          <w:rPr>
            <w:rFonts w:asciiTheme="majorBidi" w:hAnsiTheme="majorBidi" w:cstheme="majorBidi"/>
            <w:sz w:val="20"/>
            <w:szCs w:val="20"/>
          </w:rPr>
          <w:t xml:space="preserve">appropriate </w:t>
        </w:r>
      </w:ins>
      <w:ins w:id="567" w:author="Sherief Helwa" w:date="2025-04-18T09:57:00Z">
        <w:r w:rsidR="001C25DC" w:rsidRPr="000109CC">
          <w:rPr>
            <w:rFonts w:asciiTheme="majorBidi" w:hAnsiTheme="majorBidi" w:cstheme="majorBidi"/>
            <w:sz w:val="20"/>
            <w:szCs w:val="20"/>
            <w:rPrChange w:id="568" w:author="Sherief Helwa" w:date="2025-04-28T17:26:00Z">
              <w:rPr>
                <w:rFonts w:ascii="Arial" w:hAnsi="Arial" w:cs="Arial"/>
                <w:sz w:val="20"/>
                <w:szCs w:val="20"/>
              </w:rPr>
            </w:rPrChange>
          </w:rPr>
          <w:t>ICF</w:t>
        </w:r>
      </w:ins>
      <w:ins w:id="569" w:author="Liwen Chu" w:date="2025-05-01T07:35:00Z">
        <w:r w:rsidR="00AA076D">
          <w:rPr>
            <w:rFonts w:asciiTheme="majorBidi" w:hAnsiTheme="majorBidi" w:cstheme="majorBidi"/>
            <w:sz w:val="20"/>
            <w:szCs w:val="20"/>
          </w:rPr>
          <w:t xml:space="preserve"> (see below)</w:t>
        </w:r>
      </w:ins>
      <w:ins w:id="570" w:author="Sherief Helwa" w:date="2025-04-18T09:57:00Z">
        <w:r w:rsidR="001C25DC" w:rsidRPr="000109CC">
          <w:rPr>
            <w:rFonts w:asciiTheme="majorBidi" w:hAnsiTheme="majorBidi" w:cstheme="majorBidi"/>
            <w:sz w:val="20"/>
            <w:szCs w:val="20"/>
            <w:rPrChange w:id="571" w:author="Sherief Helwa" w:date="2025-04-28T17:26:00Z">
              <w:rPr>
                <w:rFonts w:ascii="Arial" w:hAnsi="Arial" w:cs="Arial"/>
                <w:sz w:val="20"/>
                <w:szCs w:val="20"/>
              </w:rPr>
            </w:rPrChange>
          </w:rPr>
          <w:t xml:space="preserve"> </w:t>
        </w:r>
      </w:ins>
      <w:ins w:id="572" w:author="Liwen Chu" w:date="2025-05-01T07:34:00Z">
        <w:r w:rsidR="00AA076D">
          <w:rPr>
            <w:rFonts w:asciiTheme="majorBidi" w:hAnsiTheme="majorBidi" w:cstheme="majorBidi"/>
            <w:sz w:val="20"/>
            <w:szCs w:val="20"/>
          </w:rPr>
          <w:t>from a</w:t>
        </w:r>
        <w:r w:rsidR="00AA076D" w:rsidRPr="00214684">
          <w:rPr>
            <w:rFonts w:asciiTheme="majorBidi" w:hAnsiTheme="majorBidi" w:cstheme="majorBidi"/>
            <w:sz w:val="20"/>
            <w:szCs w:val="20"/>
          </w:rPr>
          <w:t xml:space="preserve"> DPS assisting STA</w:t>
        </w:r>
      </w:ins>
      <w:ins w:id="573" w:author="Sherief Helwa" w:date="2025-04-18T09:57:00Z">
        <w:del w:id="574" w:author="Liwen Chu" w:date="2025-05-01T07:29:00Z">
          <w:r w:rsidR="001C25DC" w:rsidRPr="000109CC" w:rsidDel="00F668F0">
            <w:rPr>
              <w:rFonts w:asciiTheme="majorBidi" w:hAnsiTheme="majorBidi" w:cstheme="majorBidi"/>
              <w:sz w:val="20"/>
              <w:szCs w:val="20"/>
              <w:rPrChange w:id="575" w:author="Sherief Helwa" w:date="2025-04-28T17:26:00Z">
                <w:rPr>
                  <w:rFonts w:ascii="Arial" w:hAnsi="Arial" w:cs="Arial"/>
                  <w:sz w:val="20"/>
                  <w:szCs w:val="20"/>
                </w:rPr>
              </w:rPrChange>
            </w:rPr>
            <w:delText xml:space="preserve">frame which also </w:delText>
          </w:r>
        </w:del>
      </w:ins>
      <w:ins w:id="576" w:author="Sherief Helwa" w:date="2025-04-18T09:58:00Z">
        <w:del w:id="577" w:author="Liwen Chu" w:date="2025-05-01T07:29:00Z">
          <w:r w:rsidR="001C25DC" w:rsidRPr="000109CC" w:rsidDel="00F668F0">
            <w:rPr>
              <w:rFonts w:asciiTheme="majorBidi" w:hAnsiTheme="majorBidi" w:cstheme="majorBidi"/>
              <w:sz w:val="20"/>
              <w:szCs w:val="20"/>
              <w:rPrChange w:id="578" w:author="Sherief Helwa" w:date="2025-04-28T17:26:00Z">
                <w:rPr>
                  <w:rFonts w:ascii="Arial" w:hAnsi="Arial" w:cs="Arial"/>
                  <w:sz w:val="20"/>
                  <w:szCs w:val="20"/>
                </w:rPr>
              </w:rPrChange>
            </w:rPr>
            <w:delText>provides the needed padding for transitio</w:delText>
          </w:r>
          <w:r w:rsidR="00EA1112" w:rsidRPr="000109CC" w:rsidDel="00F668F0">
            <w:rPr>
              <w:rFonts w:asciiTheme="majorBidi" w:hAnsiTheme="majorBidi" w:cstheme="majorBidi"/>
              <w:sz w:val="20"/>
              <w:szCs w:val="20"/>
              <w:rPrChange w:id="579" w:author="Sherief Helwa" w:date="2025-04-28T17:26:00Z">
                <w:rPr>
                  <w:rFonts w:ascii="Arial" w:hAnsi="Arial" w:cs="Arial"/>
                  <w:sz w:val="20"/>
                  <w:szCs w:val="20"/>
                </w:rPr>
              </w:rPrChange>
            </w:rPr>
            <w:delText xml:space="preserve">ning from the Low Capability </w:delText>
          </w:r>
        </w:del>
      </w:ins>
      <w:ins w:id="580" w:author="Sherief Helwa" w:date="2025-04-18T10:23:00Z">
        <w:del w:id="581" w:author="Liwen Chu" w:date="2025-05-01T07:29:00Z">
          <w:r w:rsidR="005E6A9B" w:rsidRPr="000109CC" w:rsidDel="00F668F0">
            <w:rPr>
              <w:rFonts w:asciiTheme="majorBidi" w:hAnsiTheme="majorBidi" w:cstheme="majorBidi"/>
              <w:sz w:val="20"/>
              <w:szCs w:val="20"/>
              <w:rPrChange w:id="582" w:author="Sherief Helwa" w:date="2025-04-28T17:26:00Z">
                <w:rPr>
                  <w:rFonts w:ascii="Arial" w:hAnsi="Arial" w:cs="Arial"/>
                  <w:sz w:val="20"/>
                  <w:szCs w:val="20"/>
                </w:rPr>
              </w:rPrChange>
            </w:rPr>
            <w:delText>(LC) m</w:delText>
          </w:r>
        </w:del>
      </w:ins>
      <w:ins w:id="583" w:author="Sherief Helwa" w:date="2025-04-18T09:58:00Z">
        <w:del w:id="584" w:author="Liwen Chu" w:date="2025-05-01T07:29:00Z">
          <w:r w:rsidR="00EA1112" w:rsidRPr="000109CC" w:rsidDel="00F668F0">
            <w:rPr>
              <w:rFonts w:asciiTheme="majorBidi" w:hAnsiTheme="majorBidi" w:cstheme="majorBidi"/>
              <w:sz w:val="20"/>
              <w:szCs w:val="20"/>
              <w:rPrChange w:id="585" w:author="Sherief Helwa" w:date="2025-04-28T17:26:00Z">
                <w:rPr>
                  <w:rFonts w:ascii="Arial" w:hAnsi="Arial" w:cs="Arial"/>
                  <w:sz w:val="20"/>
                  <w:szCs w:val="20"/>
                </w:rPr>
              </w:rPrChange>
            </w:rPr>
            <w:delText xml:space="preserve">ode </w:delText>
          </w:r>
        </w:del>
      </w:ins>
      <w:ins w:id="586" w:author="Sherief Helwa" w:date="2025-04-18T10:23:00Z">
        <w:del w:id="587" w:author="Liwen Chu" w:date="2025-05-01T07:29:00Z">
          <w:r w:rsidR="005E6A9B" w:rsidRPr="000109CC" w:rsidDel="00F668F0">
            <w:rPr>
              <w:rFonts w:asciiTheme="majorBidi" w:hAnsiTheme="majorBidi" w:cstheme="majorBidi"/>
              <w:sz w:val="20"/>
              <w:szCs w:val="20"/>
              <w:rPrChange w:id="588" w:author="Sherief Helwa" w:date="2025-04-28T17:26:00Z">
                <w:rPr>
                  <w:rFonts w:ascii="Arial" w:hAnsi="Arial" w:cs="Arial"/>
                  <w:sz w:val="20"/>
                  <w:szCs w:val="20"/>
                </w:rPr>
              </w:rPrChange>
            </w:rPr>
            <w:delText>t</w:delText>
          </w:r>
        </w:del>
      </w:ins>
      <w:ins w:id="589" w:author="Sherief Helwa" w:date="2025-04-18T09:58:00Z">
        <w:del w:id="590" w:author="Liwen Chu" w:date="2025-05-01T07:29:00Z">
          <w:r w:rsidR="00EA1112" w:rsidRPr="000109CC" w:rsidDel="00F668F0">
            <w:rPr>
              <w:rFonts w:asciiTheme="majorBidi" w:hAnsiTheme="majorBidi" w:cstheme="majorBidi"/>
              <w:sz w:val="20"/>
              <w:szCs w:val="20"/>
              <w:rPrChange w:id="591" w:author="Sherief Helwa" w:date="2025-04-28T17:26:00Z">
                <w:rPr>
                  <w:rFonts w:ascii="Arial" w:hAnsi="Arial" w:cs="Arial"/>
                  <w:sz w:val="20"/>
                  <w:szCs w:val="20"/>
                </w:rPr>
              </w:rPrChange>
            </w:rPr>
            <w:delText xml:space="preserve">o the High Capability </w:delText>
          </w:r>
        </w:del>
      </w:ins>
      <w:ins w:id="592" w:author="Sherief Helwa" w:date="2025-04-18T10:23:00Z">
        <w:del w:id="593" w:author="Liwen Chu" w:date="2025-05-01T07:29:00Z">
          <w:r w:rsidR="005E6A9B" w:rsidRPr="000109CC" w:rsidDel="00F668F0">
            <w:rPr>
              <w:rFonts w:asciiTheme="majorBidi" w:hAnsiTheme="majorBidi" w:cstheme="majorBidi"/>
              <w:sz w:val="20"/>
              <w:szCs w:val="20"/>
              <w:rPrChange w:id="594" w:author="Sherief Helwa" w:date="2025-04-28T17:26:00Z">
                <w:rPr>
                  <w:rFonts w:ascii="Arial" w:hAnsi="Arial" w:cs="Arial"/>
                  <w:sz w:val="20"/>
                  <w:szCs w:val="20"/>
                </w:rPr>
              </w:rPrChange>
            </w:rPr>
            <w:delText>(HC) m</w:delText>
          </w:r>
        </w:del>
      </w:ins>
      <w:ins w:id="595" w:author="Sherief Helwa" w:date="2025-04-18T09:58:00Z">
        <w:del w:id="596" w:author="Liwen Chu" w:date="2025-05-01T07:29:00Z">
          <w:r w:rsidR="00EA1112" w:rsidRPr="000109CC" w:rsidDel="00F668F0">
            <w:rPr>
              <w:rFonts w:asciiTheme="majorBidi" w:hAnsiTheme="majorBidi" w:cstheme="majorBidi"/>
              <w:sz w:val="20"/>
              <w:szCs w:val="20"/>
              <w:rPrChange w:id="597" w:author="Sherief Helwa" w:date="2025-04-28T17:26:00Z">
                <w:rPr>
                  <w:rFonts w:ascii="Arial" w:hAnsi="Arial" w:cs="Arial"/>
                  <w:sz w:val="20"/>
                  <w:szCs w:val="20"/>
                </w:rPr>
              </w:rPrChange>
            </w:rPr>
            <w:delText>ode</w:delText>
          </w:r>
        </w:del>
        <w:r w:rsidR="00EA1112" w:rsidRPr="000109CC">
          <w:rPr>
            <w:rFonts w:asciiTheme="majorBidi" w:hAnsiTheme="majorBidi" w:cstheme="majorBidi"/>
            <w:sz w:val="20"/>
            <w:szCs w:val="20"/>
            <w:rPrChange w:id="598" w:author="Sherief Helwa" w:date="2025-04-28T17:26:00Z">
              <w:rPr>
                <w:rFonts w:ascii="Arial" w:hAnsi="Arial" w:cs="Arial"/>
                <w:sz w:val="20"/>
                <w:szCs w:val="20"/>
              </w:rPr>
            </w:rPrChange>
          </w:rPr>
          <w:t>.</w:t>
        </w:r>
      </w:ins>
    </w:p>
    <w:p w14:paraId="6D2BDECB" w14:textId="27AF4798" w:rsidR="007F5BBC" w:rsidRDefault="007F5BBC">
      <w:pPr>
        <w:rPr>
          <w:ins w:id="599" w:author="Liwen Chu" w:date="2025-05-14T06:01:00Z"/>
          <w:rFonts w:asciiTheme="majorBidi" w:hAnsiTheme="majorBidi" w:cstheme="majorBidi"/>
        </w:rPr>
      </w:pPr>
      <w:r w:rsidRPr="000109CC">
        <w:rPr>
          <w:rFonts w:asciiTheme="majorBidi" w:hAnsiTheme="majorBidi" w:cstheme="majorBidi"/>
          <w:rPrChange w:id="600" w:author="Sherief Helwa" w:date="2025-04-28T17:26:00Z">
            <w:rPr/>
          </w:rPrChange>
        </w:rPr>
        <w:t xml:space="preserve">A UHR non-AP STA that has </w:t>
      </w:r>
      <w:del w:id="601" w:author="Liwen Chu" w:date="2025-05-01T15:41:00Z">
        <w:r w:rsidRPr="000109CC" w:rsidDel="005C4056">
          <w:rPr>
            <w:rFonts w:asciiTheme="majorBidi" w:hAnsiTheme="majorBidi" w:cstheme="majorBidi"/>
            <w:rPrChange w:id="602" w:author="Sherief Helwa" w:date="2025-04-28T17:26:00Z">
              <w:rPr/>
            </w:rPrChange>
          </w:rPr>
          <w:delText>dot11UHRDPSAssistingSupported</w:delText>
        </w:r>
      </w:del>
      <w:ins w:id="603" w:author="Liwen Chu" w:date="2025-05-01T15:41:00Z">
        <w:r w:rsidR="005C4056">
          <w:rPr>
            <w:rFonts w:asciiTheme="majorBidi" w:hAnsiTheme="majorBidi" w:cstheme="majorBidi"/>
          </w:rPr>
          <w:t>dot11UHRDPSAssistingImplemented</w:t>
        </w:r>
      </w:ins>
      <w:r w:rsidRPr="000109CC">
        <w:rPr>
          <w:rFonts w:asciiTheme="majorBidi" w:hAnsiTheme="majorBidi" w:cstheme="majorBidi"/>
          <w:rPrChange w:id="604" w:author="Sherief Helwa" w:date="2025-04-28T17:26:00Z">
            <w:rPr/>
          </w:rPrChange>
        </w:rPr>
        <w:t xml:space="preserve"> equal to 1 is called a DPS assisting non-AP STA and shall set the DPS Assisting Support field to 1 in the UHR Capabilities element in Management frames that it transmits. A UHR AP that has </w:t>
      </w:r>
      <w:del w:id="605" w:author="Liwen Chu" w:date="2025-05-01T15:41:00Z">
        <w:r w:rsidRPr="000109CC" w:rsidDel="005C4056">
          <w:rPr>
            <w:rFonts w:asciiTheme="majorBidi" w:hAnsiTheme="majorBidi" w:cstheme="majorBidi"/>
            <w:rPrChange w:id="606" w:author="Sherief Helwa" w:date="2025-04-28T17:26:00Z">
              <w:rPr/>
            </w:rPrChange>
          </w:rPr>
          <w:delText>dot11UHRDPSAssistingSupported</w:delText>
        </w:r>
      </w:del>
      <w:ins w:id="607" w:author="Liwen Chu" w:date="2025-05-01T15:41:00Z">
        <w:r w:rsidR="005C4056">
          <w:rPr>
            <w:rFonts w:asciiTheme="majorBidi" w:hAnsiTheme="majorBidi" w:cstheme="majorBidi"/>
          </w:rPr>
          <w:t>dot11UHRDPSAssistingImplemented</w:t>
        </w:r>
      </w:ins>
      <w:r w:rsidRPr="000109CC">
        <w:rPr>
          <w:rFonts w:asciiTheme="majorBidi" w:hAnsiTheme="majorBidi" w:cstheme="majorBidi"/>
          <w:rPrChange w:id="608" w:author="Sherief Helwa" w:date="2025-04-28T17:26:00Z">
            <w:rPr/>
          </w:rPrChange>
        </w:rPr>
        <w:t xml:space="preserve"> equal to 1 is called a DPS Assisting AP and shall set the DPS Assisting Support field to 1 in the UHR Capabilities element in Management frames that it transmits. Otherwise the UHR AP or non-AP STA shall set the DPS Assisting Support </w:t>
      </w:r>
      <w:del w:id="609" w:author="Liwen Chu" w:date="2025-04-13T21:12:00Z">
        <w:r w:rsidRPr="000109CC" w:rsidDel="003827C0">
          <w:rPr>
            <w:rFonts w:asciiTheme="majorBidi" w:hAnsiTheme="majorBidi" w:cstheme="majorBidi"/>
            <w:rPrChange w:id="610" w:author="Sherief Helwa" w:date="2025-04-28T17:26:00Z">
              <w:rPr/>
            </w:rPrChange>
          </w:rPr>
          <w:delText>sub</w:delText>
        </w:r>
      </w:del>
      <w:r w:rsidRPr="000109CC">
        <w:rPr>
          <w:rFonts w:asciiTheme="majorBidi" w:hAnsiTheme="majorBidi" w:cstheme="majorBidi"/>
          <w:rPrChange w:id="611" w:author="Sherief Helwa" w:date="2025-04-28T17:26:00Z">
            <w:rPr/>
          </w:rPrChange>
        </w:rPr>
        <w:t>field</w:t>
      </w:r>
      <w:ins w:id="612" w:author="Liwen Chu" w:date="2025-04-13T21:12:00Z">
        <w:r w:rsidR="003827C0" w:rsidRPr="000109CC">
          <w:rPr>
            <w:rFonts w:asciiTheme="majorBidi" w:hAnsiTheme="majorBidi" w:cstheme="majorBidi"/>
            <w:rPrChange w:id="613" w:author="Sherief Helwa" w:date="2025-04-28T17:26:00Z">
              <w:rPr/>
            </w:rPrChange>
          </w:rPr>
          <w:t xml:space="preserve"> (#259</w:t>
        </w:r>
      </w:ins>
      <w:ins w:id="614" w:author="Liwen Chu" w:date="2025-04-13T21:13:00Z">
        <w:r w:rsidR="003827C0" w:rsidRPr="000109CC">
          <w:rPr>
            <w:rFonts w:asciiTheme="majorBidi" w:hAnsiTheme="majorBidi" w:cstheme="majorBidi"/>
            <w:rPrChange w:id="615" w:author="Sherief Helwa" w:date="2025-04-28T17:26:00Z">
              <w:rPr/>
            </w:rPrChange>
          </w:rPr>
          <w:t>, 2416</w:t>
        </w:r>
      </w:ins>
      <w:ins w:id="616" w:author="Liwen Chu" w:date="2025-04-13T21:12:00Z">
        <w:r w:rsidR="003827C0" w:rsidRPr="000109CC">
          <w:rPr>
            <w:rFonts w:asciiTheme="majorBidi" w:hAnsiTheme="majorBidi" w:cstheme="majorBidi"/>
            <w:rPrChange w:id="617" w:author="Sherief Helwa" w:date="2025-04-28T17:26:00Z">
              <w:rPr/>
            </w:rPrChange>
          </w:rPr>
          <w:t>)</w:t>
        </w:r>
      </w:ins>
      <w:r w:rsidRPr="000109CC">
        <w:rPr>
          <w:rFonts w:asciiTheme="majorBidi" w:hAnsiTheme="majorBidi" w:cstheme="majorBidi"/>
          <w:rPrChange w:id="618" w:author="Sherief Helwa" w:date="2025-04-28T17:26:00Z">
            <w:rPr/>
          </w:rPrChange>
        </w:rPr>
        <w:t xml:space="preserve"> to 0.</w:t>
      </w:r>
    </w:p>
    <w:p w14:paraId="3C90C7C6" w14:textId="77777777" w:rsidR="00EA5C81" w:rsidRPr="000109CC" w:rsidRDefault="00EA5C81">
      <w:pPr>
        <w:rPr>
          <w:ins w:id="619" w:author="Liwen Chu" w:date="2025-04-15T21:40:00Z"/>
          <w:rFonts w:asciiTheme="majorBidi" w:hAnsiTheme="majorBidi" w:cstheme="majorBidi"/>
          <w:rPrChange w:id="620" w:author="Sherief Helwa" w:date="2025-04-28T17:26:00Z">
            <w:rPr>
              <w:ins w:id="621" w:author="Liwen Chu" w:date="2025-04-15T21:40:00Z"/>
            </w:rPr>
          </w:rPrChange>
        </w:rPr>
      </w:pPr>
    </w:p>
    <w:p w14:paraId="18403A8A" w14:textId="40F3F7CB" w:rsidR="005A5FB0" w:rsidRPr="000109CC" w:rsidRDefault="005A5FB0">
      <w:pPr>
        <w:rPr>
          <w:rFonts w:asciiTheme="majorBidi" w:hAnsiTheme="majorBidi" w:cstheme="majorBidi"/>
          <w:rPrChange w:id="622" w:author="Sherief Helwa" w:date="2025-04-28T17:26:00Z">
            <w:rPr/>
          </w:rPrChange>
        </w:rPr>
      </w:pPr>
      <w:ins w:id="623" w:author="Liwen Chu" w:date="2025-04-15T21:40:00Z">
        <w:r w:rsidRPr="000109CC">
          <w:rPr>
            <w:rFonts w:asciiTheme="majorBidi" w:eastAsia="Times New Roman" w:hAnsiTheme="majorBidi" w:cstheme="majorBidi"/>
            <w:spacing w:val="-2"/>
            <w:sz w:val="20"/>
            <w:szCs w:val="20"/>
            <w:rPrChange w:id="624" w:author="Sherief Helwa" w:date="2025-04-28T17:26:00Z">
              <w:rPr>
                <w:rFonts w:ascii="Times New Roman" w:eastAsia="Times New Roman" w:hAnsi="Times New Roman" w:cs="Times New Roman"/>
                <w:spacing w:val="-2"/>
                <w:sz w:val="20"/>
                <w:szCs w:val="20"/>
              </w:rPr>
            </w:rPrChange>
          </w:rPr>
          <w:t xml:space="preserve">(#3649)37.9.1.1 </w:t>
        </w:r>
      </w:ins>
      <w:ins w:id="625" w:author="Liwen Chu" w:date="2025-05-01T07:39:00Z">
        <w:r w:rsidR="00AA076D">
          <w:rPr>
            <w:rFonts w:asciiTheme="majorBidi" w:hAnsiTheme="majorBidi" w:cstheme="majorBidi"/>
          </w:rPr>
          <w:t>N</w:t>
        </w:r>
      </w:ins>
      <w:ins w:id="626" w:author="Liwen Chu" w:date="2025-04-15T21:40:00Z">
        <w:r w:rsidRPr="000109CC">
          <w:rPr>
            <w:rFonts w:asciiTheme="majorBidi" w:hAnsiTheme="majorBidi" w:cstheme="majorBidi"/>
            <w:rPrChange w:id="627" w:author="Sherief Helwa" w:date="2025-04-28T17:26:00Z">
              <w:rPr/>
            </w:rPrChange>
          </w:rPr>
          <w:t>on-AP STA’s DPS e</w:t>
        </w:r>
        <w:r w:rsidRPr="000109CC">
          <w:rPr>
            <w:rFonts w:asciiTheme="majorBidi" w:hAnsiTheme="majorBidi" w:cstheme="majorBidi"/>
            <w:rPrChange w:id="628" w:author="Sherief Helwa" w:date="2025-04-28T17:26:00Z">
              <w:rPr>
                <w:lang w:val="fr-FR"/>
              </w:rPr>
            </w:rPrChange>
          </w:rPr>
          <w:t>nabling</w:t>
        </w:r>
      </w:ins>
      <w:ins w:id="629" w:author="Liwen Chu" w:date="2025-04-15T21:48:00Z">
        <w:r w:rsidRPr="000109CC">
          <w:rPr>
            <w:rFonts w:asciiTheme="majorBidi" w:hAnsiTheme="majorBidi" w:cstheme="majorBidi"/>
            <w:rPrChange w:id="630" w:author="Sherief Helwa" w:date="2025-04-28T17:26:00Z">
              <w:rPr>
                <w:lang w:val="fr-FR"/>
              </w:rPr>
            </w:rPrChange>
          </w:rPr>
          <w:t xml:space="preserve"> and disabling</w:t>
        </w:r>
      </w:ins>
    </w:p>
    <w:p w14:paraId="23FA118E" w14:textId="715DCE80" w:rsidR="007F5BBC" w:rsidRPr="000109CC" w:rsidRDefault="003827C0">
      <w:pPr>
        <w:rPr>
          <w:rFonts w:asciiTheme="majorBidi" w:hAnsiTheme="majorBidi" w:cstheme="majorBidi"/>
          <w:rPrChange w:id="631" w:author="Sherief Helwa" w:date="2025-04-28T17:26:00Z">
            <w:rPr/>
          </w:rPrChange>
        </w:rPr>
      </w:pPr>
      <w:ins w:id="632" w:author="Liwen Chu" w:date="2025-04-13T21:28:00Z">
        <w:r w:rsidRPr="000109CC">
          <w:rPr>
            <w:rFonts w:asciiTheme="majorBidi" w:hAnsiTheme="majorBidi" w:cstheme="majorBidi"/>
            <w:sz w:val="20"/>
            <w:szCs w:val="20"/>
            <w:rPrChange w:id="633" w:author="Sherief Helwa" w:date="2025-04-28T17:26:00Z">
              <w:rPr>
                <w:rFonts w:ascii="Arial" w:hAnsi="Arial" w:cs="Arial"/>
                <w:sz w:val="20"/>
                <w:szCs w:val="20"/>
              </w:rPr>
            </w:rPrChange>
          </w:rPr>
          <w:t>(#2120</w:t>
        </w:r>
      </w:ins>
      <w:ins w:id="634" w:author="Liwen Chu" w:date="2025-04-13T22:00:00Z">
        <w:r w:rsidR="00AA32BA" w:rsidRPr="000109CC">
          <w:rPr>
            <w:rFonts w:asciiTheme="majorBidi" w:hAnsiTheme="majorBidi" w:cstheme="majorBidi"/>
            <w:sz w:val="20"/>
            <w:szCs w:val="20"/>
            <w:rPrChange w:id="635" w:author="Sherief Helwa" w:date="2025-04-28T17:26:00Z">
              <w:rPr>
                <w:rFonts w:ascii="Arial" w:hAnsi="Arial" w:cs="Arial"/>
                <w:sz w:val="20"/>
                <w:szCs w:val="20"/>
              </w:rPr>
            </w:rPrChange>
          </w:rPr>
          <w:t>, 2417</w:t>
        </w:r>
      </w:ins>
      <w:ins w:id="636" w:author="Liwen Chu" w:date="2025-04-13T21:28:00Z">
        <w:r w:rsidRPr="000109CC">
          <w:rPr>
            <w:rFonts w:asciiTheme="majorBidi" w:hAnsiTheme="majorBidi" w:cstheme="majorBidi"/>
            <w:sz w:val="20"/>
            <w:szCs w:val="20"/>
            <w:rPrChange w:id="637" w:author="Sherief Helwa" w:date="2025-04-28T17:26:00Z">
              <w:rPr>
                <w:rFonts w:ascii="Arial" w:hAnsi="Arial" w:cs="Arial"/>
                <w:sz w:val="20"/>
                <w:szCs w:val="20"/>
              </w:rPr>
            </w:rPrChange>
          </w:rPr>
          <w:t xml:space="preserve">) A UHR non-AP STA that has </w:t>
        </w:r>
      </w:ins>
      <w:ins w:id="638" w:author="Liwen Chu" w:date="2025-05-01T15:42:00Z">
        <w:r w:rsidR="005C4056">
          <w:rPr>
            <w:rFonts w:asciiTheme="majorBidi" w:hAnsiTheme="majorBidi" w:cstheme="majorBidi"/>
            <w:sz w:val="20"/>
            <w:szCs w:val="20"/>
          </w:rPr>
          <w:t>dot11UHRDPSImplemented</w:t>
        </w:r>
      </w:ins>
      <w:ins w:id="639" w:author="Liwen Chu" w:date="2025-04-13T21:28:00Z">
        <w:r w:rsidRPr="000109CC">
          <w:rPr>
            <w:rFonts w:asciiTheme="majorBidi" w:hAnsiTheme="majorBidi" w:cstheme="majorBidi"/>
            <w:sz w:val="20"/>
            <w:szCs w:val="20"/>
            <w:rPrChange w:id="640" w:author="Sherief Helwa" w:date="2025-04-28T17:26:00Z">
              <w:rPr>
                <w:rFonts w:ascii="Arial" w:hAnsi="Arial" w:cs="Arial"/>
                <w:sz w:val="20"/>
                <w:szCs w:val="20"/>
              </w:rPr>
            </w:rPrChange>
          </w:rPr>
          <w:t xml:space="preserve"> equal to 1 shall set the DPS Support field to 1 in the UHR Capabilities element in Management frames that it transmits.</w:t>
        </w:r>
      </w:ins>
      <w:ins w:id="641" w:author="Liwen Chu" w:date="2025-04-13T21:32:00Z">
        <w:r w:rsidRPr="000109CC">
          <w:rPr>
            <w:rFonts w:asciiTheme="majorBidi" w:hAnsiTheme="majorBidi" w:cstheme="majorBidi"/>
            <w:rPrChange w:id="642" w:author="Sherief Helwa" w:date="2025-04-28T17:26:00Z">
              <w:rPr/>
            </w:rPrChange>
          </w:rPr>
          <w:t xml:space="preserve"> Otherwise the non-AP STA shall set the DPS Support field to 0.</w:t>
        </w:r>
      </w:ins>
      <w:ins w:id="643" w:author="Liwen Chu" w:date="2025-04-13T21:28:00Z">
        <w:r w:rsidRPr="000109CC">
          <w:rPr>
            <w:rFonts w:asciiTheme="majorBidi" w:hAnsiTheme="majorBidi" w:cstheme="majorBidi"/>
            <w:sz w:val="20"/>
            <w:szCs w:val="20"/>
            <w:rPrChange w:id="644" w:author="Sherief Helwa" w:date="2025-04-28T17:26:00Z">
              <w:rPr>
                <w:rFonts w:ascii="Arial" w:hAnsi="Arial" w:cs="Arial"/>
                <w:sz w:val="20"/>
                <w:szCs w:val="20"/>
              </w:rPr>
            </w:rPrChange>
          </w:rPr>
          <w:t xml:space="preserve"> </w:t>
        </w:r>
      </w:ins>
      <w:r w:rsidR="007F5BBC" w:rsidRPr="000109CC">
        <w:rPr>
          <w:rFonts w:asciiTheme="majorBidi" w:hAnsiTheme="majorBidi" w:cstheme="majorBidi"/>
          <w:rPrChange w:id="645" w:author="Sherief Helwa" w:date="2025-04-28T17:26:00Z">
            <w:rPr/>
          </w:rPrChange>
        </w:rPr>
        <w:t xml:space="preserve">A UHR non-AP STA that has </w:t>
      </w:r>
      <w:del w:id="646" w:author="Liwen Chu" w:date="2025-05-01T15:42:00Z">
        <w:r w:rsidR="007F5BBC" w:rsidRPr="000109CC" w:rsidDel="005C4056">
          <w:rPr>
            <w:rFonts w:asciiTheme="majorBidi" w:hAnsiTheme="majorBidi" w:cstheme="majorBidi"/>
            <w:rPrChange w:id="647" w:author="Sherief Helwa" w:date="2025-04-28T17:26:00Z">
              <w:rPr/>
            </w:rPrChange>
          </w:rPr>
          <w:delText>dot11UHRDPSSupported</w:delText>
        </w:r>
      </w:del>
      <w:ins w:id="648" w:author="Liwen Chu" w:date="2025-05-01T15:42:00Z">
        <w:r w:rsidR="005C4056">
          <w:rPr>
            <w:rFonts w:asciiTheme="majorBidi" w:hAnsiTheme="majorBidi" w:cstheme="majorBidi"/>
          </w:rPr>
          <w:t>dot11UHRDPSImplemented</w:t>
        </w:r>
      </w:ins>
      <w:r w:rsidR="007F5BBC" w:rsidRPr="000109CC">
        <w:rPr>
          <w:rFonts w:asciiTheme="majorBidi" w:hAnsiTheme="majorBidi" w:cstheme="majorBidi"/>
          <w:rPrChange w:id="649" w:author="Sherief Helwa" w:date="2025-04-28T17:26:00Z">
            <w:rPr/>
          </w:rPrChange>
        </w:rPr>
        <w:t xml:space="preserve"> equal to 1 and that has enabled its DPS mode is called a DPS non-AP STA.</w:t>
      </w:r>
    </w:p>
    <w:p w14:paraId="1948BAA8" w14:textId="0D5F14A7" w:rsidR="007F5BBC" w:rsidRPr="000109CC" w:rsidRDefault="007F5BBC">
      <w:pPr>
        <w:rPr>
          <w:rFonts w:asciiTheme="majorBidi" w:eastAsia="Times New Roman" w:hAnsiTheme="majorBidi" w:cstheme="majorBidi"/>
          <w:spacing w:val="-2"/>
          <w:sz w:val="20"/>
          <w:szCs w:val="20"/>
          <w:rPrChange w:id="650" w:author="Sherief Helwa" w:date="2025-04-28T17:26:00Z">
            <w:rPr>
              <w:rFonts w:ascii="Times New Roman" w:eastAsia="Times New Roman" w:hAnsi="Times New Roman" w:cs="Times New Roman"/>
              <w:spacing w:val="-2"/>
              <w:sz w:val="20"/>
              <w:szCs w:val="20"/>
            </w:rPr>
          </w:rPrChange>
        </w:rPr>
      </w:pPr>
      <w:r w:rsidRPr="000109CC">
        <w:rPr>
          <w:rFonts w:asciiTheme="majorBidi" w:hAnsiTheme="majorBidi" w:cstheme="majorBidi"/>
          <w:color w:val="FF0000"/>
          <w:rPrChange w:id="651" w:author="Sherief Helwa" w:date="2025-04-28T17:26:00Z">
            <w:rPr>
              <w:color w:val="FF0000"/>
            </w:rPr>
          </w:rPrChange>
        </w:rPr>
        <w:t>[TBD]</w:t>
      </w:r>
      <w:r w:rsidRPr="000109CC">
        <w:rPr>
          <w:rFonts w:asciiTheme="majorBidi" w:hAnsiTheme="majorBidi" w:cstheme="majorBidi"/>
          <w:rPrChange w:id="652" w:author="Sherief Helwa" w:date="2025-04-28T17:26:00Z">
            <w:rPr/>
          </w:rPrChange>
        </w:rPr>
        <w:t xml:space="preserve"> A UHR non-AP STA may enable the DPS mode only if its associated AP is a DPS Assisting AP. When a UHR non-AP STA intends to enable the DPS mode, then:</w:t>
      </w:r>
    </w:p>
    <w:p w14:paraId="5C0A00D8" w14:textId="70A10315" w:rsidR="007F5BBC" w:rsidRPr="000109CC" w:rsidRDefault="003827C0" w:rsidP="003827C0">
      <w:pPr>
        <w:pStyle w:val="ListParagraph"/>
        <w:numPr>
          <w:ilvl w:val="0"/>
          <w:numId w:val="20"/>
        </w:numPr>
        <w:rPr>
          <w:rFonts w:asciiTheme="majorBidi" w:hAnsiTheme="majorBidi" w:cstheme="majorBidi"/>
          <w:rPrChange w:id="653" w:author="Sherief Helwa" w:date="2025-04-28T17:26:00Z">
            <w:rPr/>
          </w:rPrChange>
        </w:rPr>
      </w:pPr>
      <w:r w:rsidRPr="000109CC">
        <w:rPr>
          <w:rFonts w:asciiTheme="majorBidi" w:hAnsiTheme="majorBidi" w:cstheme="majorBidi"/>
          <w:rPrChange w:id="654" w:author="Sherief Helwa" w:date="2025-04-28T17:26:00Z">
            <w:rPr/>
          </w:rPrChange>
        </w:rPr>
        <w:t>The non-AP STA shall transmit an TBD Request frame with the DPS Mode field of the UHR Control field set to 1 to the AP, and include a DPS Operation Parameters field in the TBD Request frame.</w:t>
      </w:r>
    </w:p>
    <w:p w14:paraId="1E0E6441" w14:textId="4A6C08F6" w:rsidR="003827C0" w:rsidRPr="000109CC" w:rsidRDefault="003827C0" w:rsidP="003827C0">
      <w:pPr>
        <w:pStyle w:val="ListParagraph"/>
        <w:numPr>
          <w:ilvl w:val="0"/>
          <w:numId w:val="20"/>
        </w:numPr>
        <w:rPr>
          <w:rFonts w:asciiTheme="majorBidi" w:hAnsiTheme="majorBidi" w:cstheme="majorBidi"/>
          <w:rPrChange w:id="655" w:author="Sherief Helwa" w:date="2025-04-28T17:26:00Z">
            <w:rPr/>
          </w:rPrChange>
        </w:rPr>
      </w:pPr>
      <w:r w:rsidRPr="000109CC">
        <w:rPr>
          <w:rFonts w:asciiTheme="majorBidi" w:hAnsiTheme="majorBidi" w:cstheme="majorBidi"/>
          <w:rPrChange w:id="656" w:author="Sherief Helwa" w:date="2025-04-28T17:26:00Z">
            <w:rPr/>
          </w:rPrChange>
        </w:rPr>
        <w:t>The AP shall respond with a TBD Response frame to the non-AP STA, after the AP is ready to serve the non-AP STA in the DPS mode.</w:t>
      </w:r>
    </w:p>
    <w:p w14:paraId="2CD4D94F" w14:textId="4A94F166" w:rsidR="003827C0" w:rsidRPr="000109CC" w:rsidRDefault="003827C0">
      <w:pPr>
        <w:rPr>
          <w:rFonts w:asciiTheme="majorBidi" w:hAnsiTheme="majorBidi" w:cstheme="majorBidi"/>
          <w:rPrChange w:id="657" w:author="Sherief Helwa" w:date="2025-04-28T17:26:00Z">
            <w:rPr/>
          </w:rPrChange>
        </w:rPr>
      </w:pPr>
      <w:r w:rsidRPr="000109CC">
        <w:rPr>
          <w:rFonts w:asciiTheme="majorBidi" w:hAnsiTheme="majorBidi" w:cstheme="majorBidi"/>
          <w:color w:val="FF0000"/>
          <w:rPrChange w:id="658" w:author="Sherief Helwa" w:date="2025-04-28T17:26:00Z">
            <w:rPr>
              <w:color w:val="FF0000"/>
            </w:rPr>
          </w:rPrChange>
        </w:rPr>
        <w:t>[TBD]</w:t>
      </w:r>
      <w:r w:rsidRPr="000109CC">
        <w:rPr>
          <w:rFonts w:asciiTheme="majorBidi" w:hAnsiTheme="majorBidi" w:cstheme="majorBidi"/>
          <w:rPrChange w:id="659" w:author="Sherief Helwa" w:date="2025-04-28T17:26:00Z">
            <w:rPr/>
          </w:rPrChange>
        </w:rPr>
        <w:t xml:space="preserve"> When a DPS non-AP STA intends to disable the DPS mode, then:</w:t>
      </w:r>
    </w:p>
    <w:p w14:paraId="3807D990" w14:textId="1096FF7A" w:rsidR="003827C0" w:rsidRPr="000109CC" w:rsidRDefault="003827C0" w:rsidP="003827C0">
      <w:pPr>
        <w:pStyle w:val="ListParagraph"/>
        <w:numPr>
          <w:ilvl w:val="0"/>
          <w:numId w:val="21"/>
        </w:numPr>
        <w:rPr>
          <w:rFonts w:asciiTheme="majorBidi" w:hAnsiTheme="majorBidi" w:cstheme="majorBidi"/>
          <w:rPrChange w:id="660" w:author="Sherief Helwa" w:date="2025-04-28T17:26:00Z">
            <w:rPr/>
          </w:rPrChange>
        </w:rPr>
      </w:pPr>
      <w:r w:rsidRPr="000109CC">
        <w:rPr>
          <w:rFonts w:asciiTheme="majorBidi" w:hAnsiTheme="majorBidi" w:cstheme="majorBidi"/>
          <w:rPrChange w:id="661" w:author="Sherief Helwa" w:date="2025-04-28T17:26:00Z">
            <w:rPr/>
          </w:rPrChange>
        </w:rPr>
        <w:t>The non-AP STA shall transmit an TBD request frame with the DPS Mode field of the frame set to 0 to its associated AP.</w:t>
      </w:r>
    </w:p>
    <w:p w14:paraId="05CD25A0" w14:textId="59E48DEF" w:rsidR="003827C0" w:rsidRPr="000109CC" w:rsidRDefault="003827C0" w:rsidP="003827C0">
      <w:pPr>
        <w:pStyle w:val="ListParagraph"/>
        <w:numPr>
          <w:ilvl w:val="0"/>
          <w:numId w:val="21"/>
        </w:numPr>
        <w:rPr>
          <w:rFonts w:asciiTheme="majorBidi" w:hAnsiTheme="majorBidi" w:cstheme="majorBidi"/>
          <w:rPrChange w:id="662" w:author="Sherief Helwa" w:date="2025-04-28T17:26:00Z">
            <w:rPr/>
          </w:rPrChange>
        </w:rPr>
      </w:pPr>
      <w:r w:rsidRPr="000109CC">
        <w:rPr>
          <w:rFonts w:asciiTheme="majorBidi" w:hAnsiTheme="majorBidi" w:cstheme="majorBidi"/>
          <w:rPrChange w:id="663" w:author="Sherief Helwa" w:date="2025-04-28T17:26:00Z">
            <w:rPr/>
          </w:rPrChange>
        </w:rPr>
        <w:t>The associated AP shall transmit an TBD response frame to the non-AP STA, after the AP is no longer serving the non-AP STA in the DPS mode.</w:t>
      </w:r>
    </w:p>
    <w:p w14:paraId="09266CC3" w14:textId="77777777" w:rsidR="003827C0" w:rsidRPr="000109CC" w:rsidRDefault="003827C0">
      <w:pPr>
        <w:rPr>
          <w:rFonts w:asciiTheme="majorBidi" w:hAnsiTheme="majorBidi" w:cstheme="majorBidi"/>
          <w:rPrChange w:id="664" w:author="Sherief Helwa" w:date="2025-04-28T17:26:00Z">
            <w:rPr/>
          </w:rPrChange>
        </w:rPr>
      </w:pPr>
    </w:p>
    <w:p w14:paraId="73060901" w14:textId="4546EFC3" w:rsidR="005A5FB0" w:rsidRPr="000109CC" w:rsidRDefault="005A5FB0" w:rsidP="005A5FB0">
      <w:pPr>
        <w:rPr>
          <w:ins w:id="665" w:author="Liwen Chu" w:date="2025-04-15T21:41:00Z"/>
          <w:rFonts w:asciiTheme="majorBidi" w:hAnsiTheme="majorBidi" w:cstheme="majorBidi"/>
          <w:rPrChange w:id="666" w:author="Sherief Helwa" w:date="2025-04-28T17:26:00Z">
            <w:rPr>
              <w:ins w:id="667" w:author="Liwen Chu" w:date="2025-04-15T21:41:00Z"/>
              <w:lang w:val="fr-FR"/>
            </w:rPr>
          </w:rPrChange>
        </w:rPr>
      </w:pPr>
      <w:ins w:id="668" w:author="Liwen Chu" w:date="2025-04-15T21:41:00Z">
        <w:r w:rsidRPr="000109CC">
          <w:rPr>
            <w:rFonts w:asciiTheme="majorBidi" w:eastAsia="Times New Roman" w:hAnsiTheme="majorBidi" w:cstheme="majorBidi"/>
            <w:spacing w:val="-2"/>
            <w:sz w:val="20"/>
            <w:szCs w:val="20"/>
            <w:rPrChange w:id="669" w:author="Sherief Helwa" w:date="2025-04-28T17:26:00Z">
              <w:rPr>
                <w:rFonts w:ascii="Times New Roman" w:eastAsia="Times New Roman" w:hAnsi="Times New Roman" w:cs="Times New Roman"/>
                <w:spacing w:val="-2"/>
                <w:sz w:val="20"/>
                <w:szCs w:val="20"/>
                <w:lang w:val="fr-FR"/>
              </w:rPr>
            </w:rPrChange>
          </w:rPr>
          <w:t>(#3649)37.9.1.</w:t>
        </w:r>
        <w:r w:rsidRPr="000109CC">
          <w:rPr>
            <w:rFonts w:asciiTheme="majorBidi" w:eastAsia="Times New Roman" w:hAnsiTheme="majorBidi" w:cstheme="majorBidi"/>
            <w:spacing w:val="-2"/>
            <w:sz w:val="20"/>
            <w:szCs w:val="20"/>
            <w:rPrChange w:id="670" w:author="Sherief Helwa" w:date="2025-04-28T17:26:00Z">
              <w:rPr>
                <w:rFonts w:ascii="Times New Roman" w:eastAsia="Times New Roman" w:hAnsi="Times New Roman" w:cs="Times New Roman"/>
                <w:spacing w:val="-2"/>
                <w:sz w:val="20"/>
                <w:szCs w:val="20"/>
              </w:rPr>
            </w:rPrChange>
          </w:rPr>
          <w:t>2</w:t>
        </w:r>
        <w:r w:rsidRPr="000109CC">
          <w:rPr>
            <w:rFonts w:asciiTheme="majorBidi" w:eastAsia="Times New Roman" w:hAnsiTheme="majorBidi" w:cstheme="majorBidi"/>
            <w:spacing w:val="-2"/>
            <w:sz w:val="20"/>
            <w:szCs w:val="20"/>
            <w:rPrChange w:id="671" w:author="Sherief Helwa" w:date="2025-04-28T17:26:00Z">
              <w:rPr>
                <w:rFonts w:ascii="Times New Roman" w:eastAsia="Times New Roman" w:hAnsi="Times New Roman" w:cs="Times New Roman"/>
                <w:spacing w:val="-2"/>
                <w:sz w:val="20"/>
                <w:szCs w:val="20"/>
                <w:lang w:val="fr-FR"/>
              </w:rPr>
            </w:rPrChange>
          </w:rPr>
          <w:t xml:space="preserve"> </w:t>
        </w:r>
      </w:ins>
      <w:ins w:id="672" w:author="Liwen Chu" w:date="2025-05-14T06:01:00Z">
        <w:r w:rsidR="00EA5C81">
          <w:rPr>
            <w:rFonts w:asciiTheme="majorBidi" w:eastAsia="Times New Roman" w:hAnsiTheme="majorBidi" w:cstheme="majorBidi"/>
            <w:spacing w:val="-2"/>
            <w:sz w:val="20"/>
            <w:szCs w:val="20"/>
          </w:rPr>
          <w:t>M</w:t>
        </w:r>
      </w:ins>
      <w:ins w:id="673" w:author="Liwen Chu" w:date="2025-05-12T06:15:00Z">
        <w:r w:rsidR="002F2CD2">
          <w:rPr>
            <w:rFonts w:asciiTheme="majorBidi" w:eastAsia="Times New Roman" w:hAnsiTheme="majorBidi" w:cstheme="majorBidi"/>
            <w:spacing w:val="-2"/>
            <w:sz w:val="20"/>
            <w:szCs w:val="20"/>
          </w:rPr>
          <w:t xml:space="preserve">obile </w:t>
        </w:r>
      </w:ins>
      <w:ins w:id="674" w:author="Liwen Chu" w:date="2025-04-15T21:49:00Z">
        <w:r w:rsidRPr="000109CC">
          <w:rPr>
            <w:rFonts w:asciiTheme="majorBidi" w:hAnsiTheme="majorBidi" w:cstheme="majorBidi"/>
            <w:rPrChange w:id="675" w:author="Sherief Helwa" w:date="2025-04-28T17:26:00Z">
              <w:rPr/>
            </w:rPrChange>
          </w:rPr>
          <w:t>AP</w:t>
        </w:r>
      </w:ins>
      <w:ins w:id="676" w:author="Liwen Chu" w:date="2025-04-15T21:41:00Z">
        <w:r w:rsidRPr="000109CC">
          <w:rPr>
            <w:rFonts w:asciiTheme="majorBidi" w:hAnsiTheme="majorBidi" w:cstheme="majorBidi"/>
            <w:rPrChange w:id="677" w:author="Sherief Helwa" w:date="2025-04-28T17:26:00Z">
              <w:rPr>
                <w:lang w:val="fr-FR"/>
              </w:rPr>
            </w:rPrChange>
          </w:rPr>
          <w:t>’s DPS enabling</w:t>
        </w:r>
      </w:ins>
      <w:ins w:id="678" w:author="Liwen Chu" w:date="2025-04-15T21:48:00Z">
        <w:r w:rsidRPr="000109CC">
          <w:rPr>
            <w:rFonts w:asciiTheme="majorBidi" w:hAnsiTheme="majorBidi" w:cstheme="majorBidi"/>
            <w:rPrChange w:id="679" w:author="Sherief Helwa" w:date="2025-04-28T17:26:00Z">
              <w:rPr/>
            </w:rPrChange>
          </w:rPr>
          <w:t xml:space="preserve"> and disabling</w:t>
        </w:r>
      </w:ins>
    </w:p>
    <w:p w14:paraId="46B325D9" w14:textId="099F9B87" w:rsidR="003827C0" w:rsidRPr="000109CC" w:rsidRDefault="003827C0">
      <w:pPr>
        <w:rPr>
          <w:rFonts w:asciiTheme="majorBidi" w:hAnsiTheme="majorBidi" w:cstheme="majorBidi"/>
          <w:rPrChange w:id="680" w:author="Sherief Helwa" w:date="2025-04-28T17:26:00Z">
            <w:rPr/>
          </w:rPrChange>
        </w:rPr>
      </w:pPr>
      <w:ins w:id="681" w:author="Liwen Chu" w:date="2025-04-13T21:28:00Z">
        <w:r w:rsidRPr="000109CC">
          <w:rPr>
            <w:rFonts w:asciiTheme="majorBidi" w:hAnsiTheme="majorBidi" w:cstheme="majorBidi"/>
            <w:sz w:val="20"/>
            <w:szCs w:val="20"/>
            <w:rPrChange w:id="682" w:author="Sherief Helwa" w:date="2025-04-28T17:26:00Z">
              <w:rPr>
                <w:rFonts w:ascii="Arial" w:hAnsi="Arial" w:cs="Arial"/>
                <w:sz w:val="20"/>
                <w:szCs w:val="20"/>
              </w:rPr>
            </w:rPrChange>
          </w:rPr>
          <w:t>(#2120</w:t>
        </w:r>
      </w:ins>
      <w:ins w:id="683" w:author="Liwen Chu" w:date="2025-04-13T22:00:00Z">
        <w:r w:rsidR="00AA32BA" w:rsidRPr="000109CC">
          <w:rPr>
            <w:rFonts w:asciiTheme="majorBidi" w:hAnsiTheme="majorBidi" w:cstheme="majorBidi"/>
            <w:sz w:val="20"/>
            <w:szCs w:val="20"/>
            <w:rPrChange w:id="684" w:author="Sherief Helwa" w:date="2025-04-28T17:26:00Z">
              <w:rPr>
                <w:rFonts w:ascii="Arial" w:hAnsi="Arial" w:cs="Arial"/>
                <w:sz w:val="20"/>
                <w:szCs w:val="20"/>
              </w:rPr>
            </w:rPrChange>
          </w:rPr>
          <w:t>, 2417</w:t>
        </w:r>
      </w:ins>
      <w:ins w:id="685" w:author="Liwen Chu" w:date="2025-04-13T21:28:00Z">
        <w:r w:rsidRPr="000109CC">
          <w:rPr>
            <w:rFonts w:asciiTheme="majorBidi" w:hAnsiTheme="majorBidi" w:cstheme="majorBidi"/>
            <w:sz w:val="20"/>
            <w:szCs w:val="20"/>
            <w:rPrChange w:id="686" w:author="Sherief Helwa" w:date="2025-04-28T17:26:00Z">
              <w:rPr>
                <w:rFonts w:ascii="Arial" w:hAnsi="Arial" w:cs="Arial"/>
                <w:sz w:val="20"/>
                <w:szCs w:val="20"/>
              </w:rPr>
            </w:rPrChange>
          </w:rPr>
          <w:t xml:space="preserve">) A UHR </w:t>
        </w:r>
      </w:ins>
      <w:ins w:id="687" w:author="Liwen Chu" w:date="2025-05-01T21:40:00Z">
        <w:r w:rsidR="000136B0">
          <w:rPr>
            <w:rFonts w:asciiTheme="majorBidi" w:hAnsiTheme="majorBidi" w:cstheme="majorBidi"/>
            <w:sz w:val="20"/>
            <w:szCs w:val="20"/>
          </w:rPr>
          <w:t xml:space="preserve">mobile </w:t>
        </w:r>
      </w:ins>
      <w:ins w:id="688" w:author="Liwen Chu" w:date="2025-04-13T21:48:00Z">
        <w:r w:rsidRPr="000109CC">
          <w:rPr>
            <w:rFonts w:asciiTheme="majorBidi" w:hAnsiTheme="majorBidi" w:cstheme="majorBidi"/>
            <w:sz w:val="20"/>
            <w:szCs w:val="20"/>
            <w:rPrChange w:id="689" w:author="Sherief Helwa" w:date="2025-04-28T17:26:00Z">
              <w:rPr>
                <w:rFonts w:ascii="Arial" w:hAnsi="Arial" w:cs="Arial"/>
                <w:sz w:val="20"/>
                <w:szCs w:val="20"/>
              </w:rPr>
            </w:rPrChange>
          </w:rPr>
          <w:t>AP</w:t>
        </w:r>
      </w:ins>
      <w:ins w:id="690" w:author="Liwen Chu" w:date="2025-04-13T21:28:00Z">
        <w:r w:rsidRPr="000109CC">
          <w:rPr>
            <w:rFonts w:asciiTheme="majorBidi" w:hAnsiTheme="majorBidi" w:cstheme="majorBidi"/>
            <w:sz w:val="20"/>
            <w:szCs w:val="20"/>
            <w:rPrChange w:id="691" w:author="Sherief Helwa" w:date="2025-04-28T17:26:00Z">
              <w:rPr>
                <w:rFonts w:ascii="Arial" w:hAnsi="Arial" w:cs="Arial"/>
                <w:sz w:val="20"/>
                <w:szCs w:val="20"/>
              </w:rPr>
            </w:rPrChange>
          </w:rPr>
          <w:t xml:space="preserve"> that has </w:t>
        </w:r>
      </w:ins>
      <w:ins w:id="692" w:author="Liwen Chu" w:date="2025-05-01T15:42:00Z">
        <w:r w:rsidR="005C4056">
          <w:rPr>
            <w:rFonts w:asciiTheme="majorBidi" w:hAnsiTheme="majorBidi" w:cstheme="majorBidi"/>
            <w:sz w:val="20"/>
            <w:szCs w:val="20"/>
          </w:rPr>
          <w:t>dot11UHRDPSImplemented</w:t>
        </w:r>
      </w:ins>
      <w:ins w:id="693" w:author="Liwen Chu" w:date="2025-04-13T21:28:00Z">
        <w:r w:rsidRPr="000109CC">
          <w:rPr>
            <w:rFonts w:asciiTheme="majorBidi" w:hAnsiTheme="majorBidi" w:cstheme="majorBidi"/>
            <w:sz w:val="20"/>
            <w:szCs w:val="20"/>
            <w:rPrChange w:id="694" w:author="Sherief Helwa" w:date="2025-04-28T17:26:00Z">
              <w:rPr>
                <w:rFonts w:ascii="Arial" w:hAnsi="Arial" w:cs="Arial"/>
                <w:sz w:val="20"/>
                <w:szCs w:val="20"/>
              </w:rPr>
            </w:rPrChange>
          </w:rPr>
          <w:t xml:space="preserve"> equal to 1 shall set the DPS Support field to 1 in the UHR Capabilities element in Management frames that it transmits.</w:t>
        </w:r>
      </w:ins>
      <w:ins w:id="695" w:author="Liwen Chu" w:date="2025-04-13T21:32:00Z">
        <w:r w:rsidRPr="000109CC">
          <w:rPr>
            <w:rFonts w:asciiTheme="majorBidi" w:hAnsiTheme="majorBidi" w:cstheme="majorBidi"/>
            <w:rPrChange w:id="696" w:author="Sherief Helwa" w:date="2025-04-28T17:26:00Z">
              <w:rPr/>
            </w:rPrChange>
          </w:rPr>
          <w:t xml:space="preserve"> Otherwise the UHR </w:t>
        </w:r>
      </w:ins>
      <w:ins w:id="697" w:author="Liwen Chu" w:date="2025-05-01T21:40:00Z">
        <w:r w:rsidR="000136B0">
          <w:rPr>
            <w:rFonts w:asciiTheme="majorBidi" w:hAnsiTheme="majorBidi" w:cstheme="majorBidi"/>
          </w:rPr>
          <w:t xml:space="preserve">mobile </w:t>
        </w:r>
      </w:ins>
      <w:ins w:id="698" w:author="Liwen Chu" w:date="2025-04-13T21:32:00Z">
        <w:r w:rsidRPr="000109CC">
          <w:rPr>
            <w:rFonts w:asciiTheme="majorBidi" w:hAnsiTheme="majorBidi" w:cstheme="majorBidi"/>
            <w:rPrChange w:id="699" w:author="Sherief Helwa" w:date="2025-04-28T17:26:00Z">
              <w:rPr/>
            </w:rPrChange>
          </w:rPr>
          <w:t>AP shall set the DPS Support field to 0.</w:t>
        </w:r>
      </w:ins>
      <w:ins w:id="700" w:author="Liwen Chu" w:date="2025-04-13T21:28:00Z">
        <w:r w:rsidRPr="000109CC">
          <w:rPr>
            <w:rFonts w:asciiTheme="majorBidi" w:hAnsiTheme="majorBidi" w:cstheme="majorBidi"/>
            <w:sz w:val="20"/>
            <w:szCs w:val="20"/>
            <w:rPrChange w:id="701" w:author="Sherief Helwa" w:date="2025-04-28T17:26:00Z">
              <w:rPr>
                <w:rFonts w:ascii="Arial" w:hAnsi="Arial" w:cs="Arial"/>
                <w:sz w:val="20"/>
                <w:szCs w:val="20"/>
              </w:rPr>
            </w:rPrChange>
          </w:rPr>
          <w:t xml:space="preserve"> </w:t>
        </w:r>
      </w:ins>
      <w:r w:rsidRPr="000109CC">
        <w:rPr>
          <w:rFonts w:asciiTheme="majorBidi" w:hAnsiTheme="majorBidi" w:cstheme="majorBidi"/>
          <w:rPrChange w:id="702" w:author="Sherief Helwa" w:date="2025-04-28T17:26:00Z">
            <w:rPr/>
          </w:rPrChange>
        </w:rPr>
        <w:t xml:space="preserve">A UHR </w:t>
      </w:r>
      <w:ins w:id="703" w:author="Liwen Chu" w:date="2025-05-12T06:15:00Z">
        <w:r w:rsidR="002F2CD2">
          <w:rPr>
            <w:rFonts w:asciiTheme="majorBidi" w:hAnsiTheme="majorBidi" w:cstheme="majorBidi"/>
          </w:rPr>
          <w:t xml:space="preserve">mobile </w:t>
        </w:r>
      </w:ins>
      <w:r w:rsidRPr="000109CC">
        <w:rPr>
          <w:rFonts w:asciiTheme="majorBidi" w:hAnsiTheme="majorBidi" w:cstheme="majorBidi"/>
          <w:rPrChange w:id="704" w:author="Sherief Helwa" w:date="2025-04-28T17:26:00Z">
            <w:rPr/>
          </w:rPrChange>
        </w:rPr>
        <w:t xml:space="preserve">AP that has </w:t>
      </w:r>
      <w:del w:id="705" w:author="Liwen Chu" w:date="2025-05-01T15:42:00Z">
        <w:r w:rsidRPr="000109CC" w:rsidDel="005C4056">
          <w:rPr>
            <w:rFonts w:asciiTheme="majorBidi" w:hAnsiTheme="majorBidi" w:cstheme="majorBidi"/>
            <w:rPrChange w:id="706" w:author="Sherief Helwa" w:date="2025-04-28T17:26:00Z">
              <w:rPr/>
            </w:rPrChange>
          </w:rPr>
          <w:delText>dot11UHRDPSSupported</w:delText>
        </w:r>
      </w:del>
      <w:ins w:id="707" w:author="Liwen Chu" w:date="2025-05-01T15:42:00Z">
        <w:r w:rsidR="005C4056">
          <w:rPr>
            <w:rFonts w:asciiTheme="majorBidi" w:hAnsiTheme="majorBidi" w:cstheme="majorBidi"/>
          </w:rPr>
          <w:t>dot11UHRDPSImplemented</w:t>
        </w:r>
      </w:ins>
      <w:r w:rsidRPr="000109CC">
        <w:rPr>
          <w:rFonts w:asciiTheme="majorBidi" w:hAnsiTheme="majorBidi" w:cstheme="majorBidi"/>
          <w:rPrChange w:id="708" w:author="Sherief Helwa" w:date="2025-04-28T17:26:00Z">
            <w:rPr/>
          </w:rPrChange>
        </w:rPr>
        <w:t xml:space="preserve"> equal to 1 and that has enabled its DPS mode is called a DPS AP.</w:t>
      </w:r>
    </w:p>
    <w:p w14:paraId="1B6F7CA5" w14:textId="76136485" w:rsidR="003827C0" w:rsidRDefault="003827C0" w:rsidP="00457F31">
      <w:pPr>
        <w:rPr>
          <w:ins w:id="709" w:author="Liwen Chu" w:date="2025-05-14T06:01:00Z"/>
          <w:rFonts w:asciiTheme="majorBidi" w:hAnsiTheme="majorBidi" w:cstheme="majorBidi"/>
        </w:rPr>
      </w:pPr>
      <w:del w:id="710" w:author="Sherief Helwa" w:date="2025-04-18T14:23:00Z">
        <w:r w:rsidRPr="000109CC" w:rsidDel="00AF5A94">
          <w:rPr>
            <w:rFonts w:asciiTheme="majorBidi" w:hAnsiTheme="majorBidi" w:cstheme="majorBidi"/>
            <w:rPrChange w:id="711" w:author="Sherief Helwa" w:date="2025-04-28T17:26:00Z">
              <w:rPr/>
            </w:rPrChange>
          </w:rPr>
          <w:lastRenderedPageBreak/>
          <w:delText xml:space="preserve">An </w:delText>
        </w:r>
      </w:del>
      <w:ins w:id="712" w:author="Sherief Helwa" w:date="2025-04-18T14:23:00Z">
        <w:r w:rsidR="00AF5A94" w:rsidRPr="000109CC">
          <w:rPr>
            <w:rFonts w:asciiTheme="majorBidi" w:hAnsiTheme="majorBidi" w:cstheme="majorBidi"/>
            <w:rPrChange w:id="713" w:author="Sherief Helwa" w:date="2025-04-28T17:26:00Z">
              <w:rPr/>
            </w:rPrChange>
          </w:rPr>
          <w:t xml:space="preserve">A mobile (#96) </w:t>
        </w:r>
      </w:ins>
      <w:r w:rsidRPr="000109CC">
        <w:rPr>
          <w:rFonts w:asciiTheme="majorBidi" w:hAnsiTheme="majorBidi" w:cstheme="majorBidi"/>
          <w:rPrChange w:id="714" w:author="Sherief Helwa" w:date="2025-04-28T17:26:00Z">
            <w:rPr/>
          </w:rPrChange>
        </w:rPr>
        <w:t xml:space="preserve">AP </w:t>
      </w:r>
      <w:del w:id="715" w:author="Liwen Chu" w:date="2025-05-01T08:01:00Z">
        <w:r w:rsidRPr="000109CC" w:rsidDel="00E22D08">
          <w:rPr>
            <w:rFonts w:asciiTheme="majorBidi" w:hAnsiTheme="majorBidi" w:cstheme="majorBidi"/>
            <w:highlight w:val="yellow"/>
            <w:rPrChange w:id="716" w:author="Sherief Helwa" w:date="2025-04-28T17:26:00Z">
              <w:rPr/>
            </w:rPrChange>
          </w:rPr>
          <w:delText>may</w:delText>
        </w:r>
        <w:r w:rsidRPr="000109CC" w:rsidDel="00E22D08">
          <w:rPr>
            <w:rFonts w:asciiTheme="majorBidi" w:hAnsiTheme="majorBidi" w:cstheme="majorBidi"/>
            <w:rPrChange w:id="717" w:author="Sherief Helwa" w:date="2025-04-28T17:26:00Z">
              <w:rPr/>
            </w:rPrChange>
          </w:rPr>
          <w:delText xml:space="preserve"> </w:delText>
        </w:r>
      </w:del>
      <w:ins w:id="718" w:author="Liwen Chu" w:date="2025-05-01T08:01:00Z">
        <w:r w:rsidR="00E22D08">
          <w:rPr>
            <w:rFonts w:asciiTheme="majorBidi" w:hAnsiTheme="majorBidi" w:cstheme="majorBidi"/>
          </w:rPr>
          <w:t>shall not</w:t>
        </w:r>
        <w:r w:rsidR="00E22D08" w:rsidRPr="000109CC">
          <w:rPr>
            <w:rFonts w:asciiTheme="majorBidi" w:hAnsiTheme="majorBidi" w:cstheme="majorBidi"/>
            <w:rPrChange w:id="719" w:author="Sherief Helwa" w:date="2025-04-28T17:26:00Z">
              <w:rPr/>
            </w:rPrChange>
          </w:rPr>
          <w:t xml:space="preserve"> </w:t>
        </w:r>
      </w:ins>
      <w:r w:rsidRPr="000109CC">
        <w:rPr>
          <w:rFonts w:asciiTheme="majorBidi" w:hAnsiTheme="majorBidi" w:cstheme="majorBidi"/>
          <w:rPrChange w:id="720" w:author="Sherief Helwa" w:date="2025-04-28T17:26:00Z">
            <w:rPr/>
          </w:rPrChange>
        </w:rPr>
        <w:t xml:space="preserve">enable its DPS mode </w:t>
      </w:r>
      <w:del w:id="721" w:author="Liwen Chu" w:date="2025-05-01T08:01:00Z">
        <w:r w:rsidRPr="000109CC" w:rsidDel="00E22D08">
          <w:rPr>
            <w:rFonts w:asciiTheme="majorBidi" w:hAnsiTheme="majorBidi" w:cstheme="majorBidi"/>
            <w:rPrChange w:id="722" w:author="Sherief Helwa" w:date="2025-04-28T17:26:00Z">
              <w:rPr/>
            </w:rPrChange>
          </w:rPr>
          <w:delText xml:space="preserve">only under </w:delText>
        </w:r>
        <w:r w:rsidRPr="000109CC" w:rsidDel="00E22D08">
          <w:rPr>
            <w:rFonts w:asciiTheme="majorBidi" w:hAnsiTheme="majorBidi" w:cstheme="majorBidi"/>
            <w:color w:val="FF0000"/>
            <w:rPrChange w:id="723" w:author="Sherief Helwa" w:date="2025-04-28T17:26:00Z">
              <w:rPr>
                <w:color w:val="FF0000"/>
              </w:rPr>
            </w:rPrChange>
          </w:rPr>
          <w:delText>TBD</w:delText>
        </w:r>
        <w:r w:rsidRPr="000109CC" w:rsidDel="00E22D08">
          <w:rPr>
            <w:rFonts w:asciiTheme="majorBidi" w:hAnsiTheme="majorBidi" w:cstheme="majorBidi"/>
            <w:rPrChange w:id="724" w:author="Sherief Helwa" w:date="2025-04-28T17:26:00Z">
              <w:rPr/>
            </w:rPrChange>
          </w:rPr>
          <w:delText xml:space="preserve"> conditions</w:delText>
        </w:r>
      </w:del>
      <w:ins w:id="725" w:author="Sherief Helwa" w:date="2025-04-18T14:17:00Z">
        <w:del w:id="726" w:author="Liwen Chu" w:date="2025-05-01T08:01:00Z">
          <w:r w:rsidR="00865E20" w:rsidRPr="000109CC" w:rsidDel="00E22D08">
            <w:rPr>
              <w:rFonts w:asciiTheme="majorBidi" w:hAnsiTheme="majorBidi" w:cstheme="majorBidi"/>
              <w:rPrChange w:id="727" w:author="Sherief Helwa" w:date="2025-04-28T17:26:00Z">
                <w:rPr/>
              </w:rPrChange>
            </w:rPr>
            <w:delText>if</w:delText>
          </w:r>
        </w:del>
      </w:ins>
      <w:ins w:id="728" w:author="Liwen Chu" w:date="2025-05-01T08:01:00Z">
        <w:r w:rsidR="00E22D08">
          <w:rPr>
            <w:rFonts w:asciiTheme="majorBidi" w:hAnsiTheme="majorBidi" w:cstheme="majorBidi"/>
          </w:rPr>
          <w:t>unless</w:t>
        </w:r>
      </w:ins>
      <w:ins w:id="729" w:author="Sherief Helwa" w:date="2025-04-18T14:19:00Z">
        <w:r w:rsidR="00457F31" w:rsidRPr="000109CC">
          <w:rPr>
            <w:rFonts w:asciiTheme="majorBidi" w:hAnsiTheme="majorBidi" w:cstheme="majorBidi"/>
            <w:rPrChange w:id="730" w:author="Sherief Helwa" w:date="2025-04-28T17:26:00Z">
              <w:rPr/>
            </w:rPrChange>
          </w:rPr>
          <w:t xml:space="preserve"> a</w:t>
        </w:r>
      </w:ins>
      <w:ins w:id="731" w:author="Sherief Helwa" w:date="2025-04-18T14:17:00Z">
        <w:r w:rsidR="00865E20" w:rsidRPr="000109CC">
          <w:rPr>
            <w:rFonts w:asciiTheme="majorBidi" w:hAnsiTheme="majorBidi" w:cstheme="majorBidi"/>
            <w:rPrChange w:id="732" w:author="Sherief Helwa" w:date="2025-04-28T17:26:00Z">
              <w:rPr/>
            </w:rPrChange>
          </w:rPr>
          <w:t>ll its associated non-AP STAs</w:t>
        </w:r>
      </w:ins>
      <w:ins w:id="733" w:author="Sherief Helwa" w:date="2025-04-18T14:18:00Z">
        <w:r w:rsidR="00113D43" w:rsidRPr="000109CC">
          <w:rPr>
            <w:rFonts w:asciiTheme="majorBidi" w:hAnsiTheme="majorBidi" w:cstheme="majorBidi"/>
            <w:rPrChange w:id="734" w:author="Sherief Helwa" w:date="2025-04-28T17:26:00Z">
              <w:rPr/>
            </w:rPrChange>
          </w:rPr>
          <w:t xml:space="preserve"> are DPS </w:t>
        </w:r>
      </w:ins>
      <w:ins w:id="735" w:author="Sherief Helwa" w:date="2025-04-18T14:19:00Z">
        <w:r w:rsidR="00113D43" w:rsidRPr="000109CC">
          <w:rPr>
            <w:rFonts w:asciiTheme="majorBidi" w:hAnsiTheme="majorBidi" w:cstheme="majorBidi"/>
            <w:rPrChange w:id="736" w:author="Sherief Helwa" w:date="2025-04-28T17:26:00Z">
              <w:rPr/>
            </w:rPrChange>
          </w:rPr>
          <w:t>a</w:t>
        </w:r>
      </w:ins>
      <w:ins w:id="737" w:author="Sherief Helwa" w:date="2025-04-18T14:18:00Z">
        <w:r w:rsidR="00113D43" w:rsidRPr="000109CC">
          <w:rPr>
            <w:rFonts w:asciiTheme="majorBidi" w:hAnsiTheme="majorBidi" w:cstheme="majorBidi"/>
            <w:rPrChange w:id="738" w:author="Sherief Helwa" w:date="2025-04-28T17:26:00Z">
              <w:rPr/>
            </w:rPrChange>
          </w:rPr>
          <w:t>ssisting non-AP STAs</w:t>
        </w:r>
      </w:ins>
      <w:ins w:id="739" w:author="Sherief Helwa" w:date="2025-04-18T14:20:00Z">
        <w:r w:rsidR="00353727" w:rsidRPr="000109CC">
          <w:rPr>
            <w:rFonts w:asciiTheme="majorBidi" w:hAnsiTheme="majorBidi" w:cstheme="majorBidi"/>
            <w:rPrChange w:id="740" w:author="Sherief Helwa" w:date="2025-04-28T17:26:00Z">
              <w:rPr/>
            </w:rPrChange>
          </w:rPr>
          <w:t xml:space="preserve"> </w:t>
        </w:r>
      </w:ins>
      <w:ins w:id="741" w:author="Sherief Helwa" w:date="2025-04-18T14:29:00Z">
        <w:r w:rsidR="008816FF" w:rsidRPr="000109CC">
          <w:rPr>
            <w:rFonts w:asciiTheme="majorBidi" w:hAnsiTheme="majorBidi" w:cstheme="majorBidi"/>
            <w:rPrChange w:id="742" w:author="Sherief Helwa" w:date="2025-04-28T17:26:00Z">
              <w:rPr/>
            </w:rPrChange>
          </w:rPr>
          <w:t xml:space="preserve">or can do frame exchanges with the </w:t>
        </w:r>
        <w:r w:rsidR="00CA6616" w:rsidRPr="000109CC">
          <w:rPr>
            <w:rFonts w:asciiTheme="majorBidi" w:hAnsiTheme="majorBidi" w:cstheme="majorBidi"/>
            <w:rPrChange w:id="743" w:author="Sherief Helwa" w:date="2025-04-28T17:26:00Z">
              <w:rPr/>
            </w:rPrChange>
          </w:rPr>
          <w:t xml:space="preserve">mobile </w:t>
        </w:r>
        <w:r w:rsidR="008816FF" w:rsidRPr="000109CC">
          <w:rPr>
            <w:rFonts w:asciiTheme="majorBidi" w:hAnsiTheme="majorBidi" w:cstheme="majorBidi"/>
            <w:rPrChange w:id="744" w:author="Sherief Helwa" w:date="2025-04-28T17:26:00Z">
              <w:rPr/>
            </w:rPrChange>
          </w:rPr>
          <w:t>AP</w:t>
        </w:r>
        <w:r w:rsidR="00CA6616" w:rsidRPr="000109CC">
          <w:rPr>
            <w:rFonts w:asciiTheme="majorBidi" w:hAnsiTheme="majorBidi" w:cstheme="majorBidi"/>
            <w:rPrChange w:id="745" w:author="Sherief Helwa" w:date="2025-04-28T17:26:00Z">
              <w:rPr/>
            </w:rPrChange>
          </w:rPr>
          <w:t xml:space="preserve"> while operating in the LC</w:t>
        </w:r>
      </w:ins>
      <w:ins w:id="746" w:author="Sherief Helwa" w:date="2025-04-18T16:11:00Z">
        <w:r w:rsidR="00A47C00" w:rsidRPr="000109CC">
          <w:rPr>
            <w:rFonts w:asciiTheme="majorBidi" w:hAnsiTheme="majorBidi" w:cstheme="majorBidi"/>
            <w:rPrChange w:id="747" w:author="Sherief Helwa" w:date="2025-04-28T17:26:00Z">
              <w:rPr/>
            </w:rPrChange>
          </w:rPr>
          <w:t xml:space="preserve"> mode</w:t>
        </w:r>
      </w:ins>
      <w:ins w:id="748" w:author="Sherief Helwa" w:date="2025-04-18T14:30:00Z">
        <w:r w:rsidR="00CA6616" w:rsidRPr="000109CC">
          <w:rPr>
            <w:rFonts w:asciiTheme="majorBidi" w:hAnsiTheme="majorBidi" w:cstheme="majorBidi"/>
            <w:rPrChange w:id="749" w:author="Sherief Helwa" w:date="2025-04-28T17:26:00Z">
              <w:rPr/>
            </w:rPrChange>
          </w:rPr>
          <w:t xml:space="preserve"> </w:t>
        </w:r>
      </w:ins>
      <w:ins w:id="750" w:author="Sherief Helwa" w:date="2025-04-18T14:20:00Z">
        <w:r w:rsidR="00353727" w:rsidRPr="000109CC">
          <w:rPr>
            <w:rFonts w:asciiTheme="majorBidi" w:hAnsiTheme="majorBidi" w:cstheme="majorBidi"/>
            <w:rPrChange w:id="751" w:author="Sherief Helwa" w:date="2025-04-28T17:26:00Z">
              <w:rPr/>
            </w:rPrChange>
          </w:rPr>
          <w:t>(#3800</w:t>
        </w:r>
      </w:ins>
      <w:ins w:id="752" w:author="Sherief Helwa" w:date="2025-04-18T14:38:00Z">
        <w:r w:rsidR="00B25E4B" w:rsidRPr="000109CC">
          <w:rPr>
            <w:rFonts w:asciiTheme="majorBidi" w:hAnsiTheme="majorBidi" w:cstheme="majorBidi"/>
            <w:rPrChange w:id="753" w:author="Sherief Helwa" w:date="2025-04-28T17:26:00Z">
              <w:rPr/>
            </w:rPrChange>
          </w:rPr>
          <w:t xml:space="preserve">, </w:t>
        </w:r>
      </w:ins>
      <w:ins w:id="754" w:author="Sherief Helwa" w:date="2025-04-18T14:39:00Z">
        <w:r w:rsidR="00D40B28" w:rsidRPr="000109CC">
          <w:rPr>
            <w:rFonts w:asciiTheme="majorBidi" w:hAnsiTheme="majorBidi" w:cstheme="majorBidi"/>
            <w:rPrChange w:id="755" w:author="Sherief Helwa" w:date="2025-04-28T17:26:00Z">
              <w:rPr/>
            </w:rPrChange>
          </w:rPr>
          <w:t>2</w:t>
        </w:r>
      </w:ins>
      <w:ins w:id="756" w:author="Sherief Helwa" w:date="2025-04-18T14:38:00Z">
        <w:r w:rsidR="00D40B28" w:rsidRPr="000109CC">
          <w:rPr>
            <w:rFonts w:asciiTheme="majorBidi" w:hAnsiTheme="majorBidi" w:cstheme="majorBidi"/>
            <w:rPrChange w:id="757" w:author="Sherief Helwa" w:date="2025-04-28T17:26:00Z">
              <w:rPr/>
            </w:rPrChange>
          </w:rPr>
          <w:t>66, 1051, 1316, 2474, 3651, 367</w:t>
        </w:r>
      </w:ins>
      <w:ins w:id="758" w:author="Sherief Helwa" w:date="2025-04-18T14:39:00Z">
        <w:r w:rsidR="00D40B28" w:rsidRPr="000109CC">
          <w:rPr>
            <w:rFonts w:asciiTheme="majorBidi" w:hAnsiTheme="majorBidi" w:cstheme="majorBidi"/>
            <w:rPrChange w:id="759" w:author="Sherief Helwa" w:date="2025-04-28T17:26:00Z">
              <w:rPr/>
            </w:rPrChange>
          </w:rPr>
          <w:t>9</w:t>
        </w:r>
      </w:ins>
      <w:ins w:id="760" w:author="Sherief Helwa" w:date="2025-04-28T16:20:00Z">
        <w:r w:rsidR="00B06441" w:rsidRPr="000109CC">
          <w:rPr>
            <w:rFonts w:asciiTheme="majorBidi" w:hAnsiTheme="majorBidi" w:cstheme="majorBidi"/>
            <w:rPrChange w:id="761" w:author="Sherief Helwa" w:date="2025-04-28T17:26:00Z">
              <w:rPr/>
            </w:rPrChange>
          </w:rPr>
          <w:t>, 620</w:t>
        </w:r>
      </w:ins>
      <w:ins w:id="762" w:author="Sherief Helwa" w:date="2025-04-18T14:20:00Z">
        <w:r w:rsidR="00353727" w:rsidRPr="000109CC">
          <w:rPr>
            <w:rFonts w:asciiTheme="majorBidi" w:hAnsiTheme="majorBidi" w:cstheme="majorBidi"/>
            <w:rPrChange w:id="763" w:author="Sherief Helwa" w:date="2025-04-28T17:26:00Z">
              <w:rPr/>
            </w:rPrChange>
          </w:rPr>
          <w:t>)</w:t>
        </w:r>
      </w:ins>
      <w:r w:rsidRPr="000109CC">
        <w:rPr>
          <w:rFonts w:asciiTheme="majorBidi" w:hAnsiTheme="majorBidi" w:cstheme="majorBidi"/>
          <w:rPrChange w:id="764" w:author="Sherief Helwa" w:date="2025-04-28T17:26:00Z">
            <w:rPr/>
          </w:rPrChange>
        </w:rPr>
        <w:t xml:space="preserve">. A DPS </w:t>
      </w:r>
      <w:ins w:id="765" w:author="Liwen Chu" w:date="2025-05-12T06:17:00Z">
        <w:r w:rsidR="00E534A0">
          <w:rPr>
            <w:rFonts w:asciiTheme="majorBidi" w:hAnsiTheme="majorBidi" w:cstheme="majorBidi"/>
          </w:rPr>
          <w:t xml:space="preserve">mobile </w:t>
        </w:r>
      </w:ins>
      <w:r w:rsidRPr="000109CC">
        <w:rPr>
          <w:rFonts w:asciiTheme="majorBidi" w:hAnsiTheme="majorBidi" w:cstheme="majorBidi"/>
          <w:rPrChange w:id="766" w:author="Sherief Helwa" w:date="2025-04-28T17:26:00Z">
            <w:rPr/>
          </w:rPrChange>
        </w:rPr>
        <w:t xml:space="preserve">AP shall have value 1 in its transmitted DPS Enabled field to announce that it has enabled DPS and 0 otherwise. </w:t>
      </w:r>
      <w:del w:id="767" w:author="Sherief Helwa" w:date="2025-04-18T14:20:00Z">
        <w:r w:rsidRPr="000109CC" w:rsidDel="00353727">
          <w:rPr>
            <w:rFonts w:asciiTheme="majorBidi" w:hAnsiTheme="majorBidi" w:cstheme="majorBidi"/>
            <w:rPrChange w:id="768" w:author="Sherief Helwa" w:date="2025-04-28T17:26:00Z">
              <w:rPr/>
            </w:rPrChange>
          </w:rPr>
          <w:delText xml:space="preserve">The mechanism for enablement/disablement of DPS by an AP is </w:delText>
        </w:r>
        <w:r w:rsidRPr="000109CC" w:rsidDel="00353727">
          <w:rPr>
            <w:rFonts w:asciiTheme="majorBidi" w:hAnsiTheme="majorBidi" w:cstheme="majorBidi"/>
            <w:color w:val="FF0000"/>
            <w:rPrChange w:id="769" w:author="Sherief Helwa" w:date="2025-04-28T17:26:00Z">
              <w:rPr>
                <w:color w:val="FF0000"/>
              </w:rPr>
            </w:rPrChange>
          </w:rPr>
          <w:delText>TBD</w:delText>
        </w:r>
        <w:r w:rsidRPr="000109CC" w:rsidDel="00353727">
          <w:rPr>
            <w:rFonts w:asciiTheme="majorBidi" w:hAnsiTheme="majorBidi" w:cstheme="majorBidi"/>
            <w:rPrChange w:id="770" w:author="Sherief Helwa" w:date="2025-04-28T17:26:00Z">
              <w:rPr/>
            </w:rPrChange>
          </w:rPr>
          <w:delText>.</w:delText>
        </w:r>
      </w:del>
    </w:p>
    <w:p w14:paraId="0B762926" w14:textId="77777777" w:rsidR="00EA5C81" w:rsidRPr="000109CC" w:rsidRDefault="00EA5C81" w:rsidP="00457F31">
      <w:pPr>
        <w:rPr>
          <w:ins w:id="771" w:author="Liwen Chu" w:date="2025-04-15T21:42:00Z"/>
          <w:rFonts w:asciiTheme="majorBidi" w:hAnsiTheme="majorBidi" w:cstheme="majorBidi"/>
          <w:rPrChange w:id="772" w:author="Sherief Helwa" w:date="2025-04-28T17:26:00Z">
            <w:rPr>
              <w:ins w:id="773" w:author="Liwen Chu" w:date="2025-04-15T21:42:00Z"/>
            </w:rPr>
          </w:rPrChange>
        </w:rPr>
      </w:pPr>
    </w:p>
    <w:p w14:paraId="2A68AF61" w14:textId="48C6AF9F" w:rsidR="005A5FB0" w:rsidRPr="000109CC" w:rsidRDefault="005A5FB0">
      <w:pPr>
        <w:rPr>
          <w:rFonts w:asciiTheme="majorBidi" w:hAnsiTheme="majorBidi" w:cstheme="majorBidi"/>
          <w:rPrChange w:id="774" w:author="Sherief Helwa" w:date="2025-04-28T17:26:00Z">
            <w:rPr/>
          </w:rPrChange>
        </w:rPr>
      </w:pPr>
      <w:ins w:id="775" w:author="Liwen Chu" w:date="2025-04-15T21:42:00Z">
        <w:r w:rsidRPr="000109CC">
          <w:rPr>
            <w:rFonts w:asciiTheme="majorBidi" w:eastAsia="Times New Roman" w:hAnsiTheme="majorBidi" w:cstheme="majorBidi"/>
            <w:spacing w:val="-2"/>
            <w:sz w:val="20"/>
            <w:szCs w:val="20"/>
            <w:rPrChange w:id="776" w:author="Sherief Helwa" w:date="2025-04-28T17:26:00Z">
              <w:rPr>
                <w:rFonts w:ascii="Times New Roman" w:eastAsia="Times New Roman" w:hAnsi="Times New Roman" w:cs="Times New Roman"/>
                <w:spacing w:val="-2"/>
                <w:sz w:val="20"/>
                <w:szCs w:val="20"/>
              </w:rPr>
            </w:rPrChange>
          </w:rPr>
          <w:t xml:space="preserve">(#3649)37.9.1.3 </w:t>
        </w:r>
      </w:ins>
      <w:ins w:id="777" w:author="Liwen Chu" w:date="2025-04-15T21:44:00Z">
        <w:r w:rsidRPr="000109CC">
          <w:rPr>
            <w:rFonts w:asciiTheme="majorBidi" w:hAnsiTheme="majorBidi" w:cstheme="majorBidi"/>
            <w:rPrChange w:id="778" w:author="Sherief Helwa" w:date="2025-04-28T17:26:00Z">
              <w:rPr/>
            </w:rPrChange>
          </w:rPr>
          <w:t>Operation of DPS STA and DPS assisting STA</w:t>
        </w:r>
      </w:ins>
    </w:p>
    <w:p w14:paraId="34AF0990" w14:textId="2342536D" w:rsidR="003827C0" w:rsidRPr="000109CC" w:rsidRDefault="003827C0">
      <w:pPr>
        <w:rPr>
          <w:rFonts w:asciiTheme="majorBidi" w:hAnsiTheme="majorBidi" w:cstheme="majorBidi"/>
          <w:rPrChange w:id="779" w:author="Sherief Helwa" w:date="2025-04-28T17:26:00Z">
            <w:rPr/>
          </w:rPrChange>
        </w:rPr>
      </w:pPr>
      <w:r w:rsidRPr="000109CC">
        <w:rPr>
          <w:rFonts w:asciiTheme="majorBidi" w:hAnsiTheme="majorBidi" w:cstheme="majorBidi"/>
          <w:rPrChange w:id="780" w:author="Sherief Helwa" w:date="2025-04-28T17:26:00Z">
            <w:rPr/>
          </w:rPrChange>
        </w:rPr>
        <w:t xml:space="preserve">A DPS STA is either a DPS non-AP STA or a DPS mobile AP. </w:t>
      </w:r>
      <w:del w:id="781" w:author="Liwen Chu" w:date="2025-04-14T10:27:00Z">
        <w:r w:rsidRPr="000109CC" w:rsidDel="00B96DB0">
          <w:rPr>
            <w:rFonts w:asciiTheme="majorBidi" w:hAnsiTheme="majorBidi" w:cstheme="majorBidi"/>
            <w:rPrChange w:id="782" w:author="Sherief Helwa" w:date="2025-04-28T17:26:00Z">
              <w:rPr/>
            </w:rPrChange>
          </w:rPr>
          <w:delText xml:space="preserve">It is </w:delText>
        </w:r>
        <w:r w:rsidRPr="000109CC" w:rsidDel="00B96DB0">
          <w:rPr>
            <w:rFonts w:asciiTheme="majorBidi" w:hAnsiTheme="majorBidi" w:cstheme="majorBidi"/>
            <w:color w:val="FF0000"/>
            <w:rPrChange w:id="783" w:author="Sherief Helwa" w:date="2025-04-28T17:26:00Z">
              <w:rPr>
                <w:color w:val="FF0000"/>
              </w:rPr>
            </w:rPrChange>
          </w:rPr>
          <w:delText>TBD</w:delText>
        </w:r>
        <w:r w:rsidRPr="000109CC" w:rsidDel="00B96DB0">
          <w:rPr>
            <w:rFonts w:asciiTheme="majorBidi" w:hAnsiTheme="majorBidi" w:cstheme="majorBidi"/>
            <w:rPrChange w:id="784" w:author="Sherief Helwa" w:date="2025-04-28T17:26:00Z">
              <w:rPr/>
            </w:rPrChange>
          </w:rPr>
          <w:delText xml:space="preserve"> whether an AP that is not a Mobile AP may be a DPS AP or not.</w:delText>
        </w:r>
      </w:del>
      <w:ins w:id="785" w:author="Liwen Chu" w:date="2025-04-14T10:27:00Z">
        <w:r w:rsidR="00B96DB0" w:rsidRPr="000109CC">
          <w:rPr>
            <w:rFonts w:asciiTheme="majorBidi" w:hAnsiTheme="majorBidi" w:cstheme="majorBidi"/>
            <w:rPrChange w:id="786" w:author="Sherief Helwa" w:date="2025-04-28T17:26:00Z">
              <w:rPr/>
            </w:rPrChange>
          </w:rPr>
          <w:t>(#782</w:t>
        </w:r>
      </w:ins>
      <w:ins w:id="787" w:author="Liwen Chu" w:date="2025-04-14T10:46:00Z">
        <w:r w:rsidR="00B96DB0" w:rsidRPr="000109CC">
          <w:rPr>
            <w:rFonts w:asciiTheme="majorBidi" w:hAnsiTheme="majorBidi" w:cstheme="majorBidi"/>
            <w:rPrChange w:id="788" w:author="Sherief Helwa" w:date="2025-04-28T17:26:00Z">
              <w:rPr/>
            </w:rPrChange>
          </w:rPr>
          <w:t>, 3803</w:t>
        </w:r>
      </w:ins>
      <w:ins w:id="789" w:author="Sherief Helwa" w:date="2025-04-18T14:41:00Z">
        <w:r w:rsidR="0081453F" w:rsidRPr="000109CC">
          <w:rPr>
            <w:rFonts w:asciiTheme="majorBidi" w:hAnsiTheme="majorBidi" w:cstheme="majorBidi"/>
            <w:rPrChange w:id="790" w:author="Sherief Helwa" w:date="2025-04-28T17:26:00Z">
              <w:rPr/>
            </w:rPrChange>
          </w:rPr>
          <w:t xml:space="preserve">, </w:t>
        </w:r>
        <w:r w:rsidR="00FE0F3F" w:rsidRPr="000109CC">
          <w:rPr>
            <w:rFonts w:asciiTheme="majorBidi" w:hAnsiTheme="majorBidi" w:cstheme="majorBidi"/>
            <w:rPrChange w:id="791" w:author="Sherief Helwa" w:date="2025-04-28T17:26:00Z">
              <w:rPr/>
            </w:rPrChange>
          </w:rPr>
          <w:t>96</w:t>
        </w:r>
      </w:ins>
      <w:ins w:id="792" w:author="Liwen Chu" w:date="2025-04-14T10:27:00Z">
        <w:r w:rsidR="00B96DB0" w:rsidRPr="000109CC">
          <w:rPr>
            <w:rFonts w:asciiTheme="majorBidi" w:hAnsiTheme="majorBidi" w:cstheme="majorBidi"/>
            <w:rPrChange w:id="793" w:author="Sherief Helwa" w:date="2025-04-28T17:26:00Z">
              <w:rPr/>
            </w:rPrChange>
          </w:rPr>
          <w:t>)</w:t>
        </w:r>
      </w:ins>
    </w:p>
    <w:p w14:paraId="61732EA8" w14:textId="77777777" w:rsidR="00E113F5" w:rsidRDefault="003827C0">
      <w:pPr>
        <w:rPr>
          <w:ins w:id="794" w:author="Liwen Chu" w:date="2025-05-14T05:33:00Z"/>
          <w:rFonts w:asciiTheme="majorBidi" w:hAnsiTheme="majorBidi" w:cstheme="majorBidi"/>
        </w:rPr>
      </w:pPr>
      <w:del w:id="795" w:author="Liwen Chu" w:date="2025-04-14T14:30:00Z">
        <w:r w:rsidRPr="000109CC" w:rsidDel="00B96DB0">
          <w:rPr>
            <w:rFonts w:asciiTheme="majorBidi" w:hAnsiTheme="majorBidi" w:cstheme="majorBidi"/>
            <w:rPrChange w:id="796" w:author="Sherief Helwa" w:date="2025-04-28T17:26:00Z">
              <w:rPr/>
            </w:rPrChange>
          </w:rPr>
          <w:delText xml:space="preserve">The </w:delText>
        </w:r>
      </w:del>
      <w:ins w:id="797" w:author="Liwen Chu" w:date="2025-04-14T14:30:00Z">
        <w:r w:rsidR="00B96DB0" w:rsidRPr="000109CC">
          <w:rPr>
            <w:rFonts w:asciiTheme="majorBidi" w:hAnsiTheme="majorBidi" w:cstheme="majorBidi"/>
            <w:rPrChange w:id="798" w:author="Sherief Helwa" w:date="2025-04-28T17:26:00Z">
              <w:rPr/>
            </w:rPrChange>
          </w:rPr>
          <w:t>(#3023)</w:t>
        </w:r>
      </w:ins>
      <w:r w:rsidRPr="000109CC">
        <w:rPr>
          <w:rFonts w:asciiTheme="majorBidi" w:hAnsiTheme="majorBidi" w:cstheme="majorBidi"/>
          <w:rPrChange w:id="799" w:author="Sherief Helwa" w:date="2025-04-28T17:26:00Z">
            <w:rPr/>
          </w:rPrChange>
        </w:rPr>
        <w:t xml:space="preserve">DPS operation allows a DPS STA to operate in </w:t>
      </w:r>
      <w:ins w:id="800" w:author="Liwen Chu" w:date="2025-05-01T21:43:00Z">
        <w:r w:rsidR="00B64DF5">
          <w:rPr>
            <w:rFonts w:asciiTheme="majorBidi" w:hAnsiTheme="majorBidi" w:cstheme="majorBidi"/>
          </w:rPr>
          <w:t>the</w:t>
        </w:r>
      </w:ins>
      <w:ins w:id="801" w:author="Liwen Chu" w:date="2025-05-05T08:39:00Z">
        <w:r w:rsidR="00831D44">
          <w:rPr>
            <w:rFonts w:asciiTheme="majorBidi" w:hAnsiTheme="majorBidi" w:cstheme="majorBidi"/>
          </w:rPr>
          <w:t xml:space="preserve"> </w:t>
        </w:r>
      </w:ins>
      <w:del w:id="802" w:author="Liwen Chu" w:date="2025-04-14T14:33:00Z">
        <w:r w:rsidRPr="000109CC" w:rsidDel="00B96DB0">
          <w:rPr>
            <w:rFonts w:asciiTheme="majorBidi" w:hAnsiTheme="majorBidi" w:cstheme="majorBidi"/>
            <w:rPrChange w:id="803" w:author="Sherief Helwa" w:date="2025-04-28T17:26:00Z">
              <w:rPr/>
            </w:rPrChange>
          </w:rPr>
          <w:delText>lower capability (</w:delText>
        </w:r>
      </w:del>
      <w:r w:rsidRPr="000109CC">
        <w:rPr>
          <w:rFonts w:asciiTheme="majorBidi" w:hAnsiTheme="majorBidi" w:cstheme="majorBidi"/>
          <w:rPrChange w:id="804" w:author="Sherief Helwa" w:date="2025-04-28T17:26:00Z">
            <w:rPr/>
          </w:rPrChange>
        </w:rPr>
        <w:t>LC</w:t>
      </w:r>
      <w:del w:id="805" w:author="Liwen Chu" w:date="2025-04-14T14:33:00Z">
        <w:r w:rsidRPr="000109CC" w:rsidDel="00B96DB0">
          <w:rPr>
            <w:rFonts w:asciiTheme="majorBidi" w:hAnsiTheme="majorBidi" w:cstheme="majorBidi"/>
            <w:rPrChange w:id="806" w:author="Sherief Helwa" w:date="2025-04-28T17:26:00Z">
              <w:rPr/>
            </w:rPrChange>
          </w:rPr>
          <w:delText>)</w:delText>
        </w:r>
      </w:del>
      <w:ins w:id="807" w:author="Liwen Chu" w:date="2025-04-14T14:33:00Z">
        <w:r w:rsidR="00B96DB0" w:rsidRPr="000109CC">
          <w:rPr>
            <w:rFonts w:asciiTheme="majorBidi" w:hAnsiTheme="majorBidi" w:cstheme="majorBidi"/>
            <w:rPrChange w:id="808" w:author="Sherief Helwa" w:date="2025-04-28T17:26:00Z">
              <w:rPr/>
            </w:rPrChange>
          </w:rPr>
          <w:t xml:space="preserve"> (#98)</w:t>
        </w:r>
      </w:ins>
      <w:r w:rsidRPr="000109CC">
        <w:rPr>
          <w:rFonts w:asciiTheme="majorBidi" w:hAnsiTheme="majorBidi" w:cstheme="majorBidi"/>
          <w:rPrChange w:id="809" w:author="Sherief Helwa" w:date="2025-04-28T17:26:00Z">
            <w:rPr/>
          </w:rPrChange>
        </w:rPr>
        <w:t xml:space="preserve"> mode and to transition to </w:t>
      </w:r>
      <w:ins w:id="810" w:author="Liwen Chu" w:date="2025-05-01T21:44:00Z">
        <w:r w:rsidR="00B64DF5">
          <w:rPr>
            <w:rFonts w:asciiTheme="majorBidi" w:hAnsiTheme="majorBidi" w:cstheme="majorBidi"/>
          </w:rPr>
          <w:t xml:space="preserve">the </w:t>
        </w:r>
      </w:ins>
      <w:del w:id="811" w:author="Liwen Chu" w:date="2025-04-14T14:33:00Z">
        <w:r w:rsidRPr="000109CC" w:rsidDel="00B96DB0">
          <w:rPr>
            <w:rFonts w:asciiTheme="majorBidi" w:hAnsiTheme="majorBidi" w:cstheme="majorBidi"/>
            <w:rPrChange w:id="812" w:author="Sherief Helwa" w:date="2025-04-28T17:26:00Z">
              <w:rPr/>
            </w:rPrChange>
          </w:rPr>
          <w:delText>higher capability (</w:delText>
        </w:r>
      </w:del>
      <w:r w:rsidRPr="000109CC">
        <w:rPr>
          <w:rFonts w:asciiTheme="majorBidi" w:hAnsiTheme="majorBidi" w:cstheme="majorBidi"/>
          <w:rPrChange w:id="813" w:author="Sherief Helwa" w:date="2025-04-28T17:26:00Z">
            <w:rPr/>
          </w:rPrChange>
        </w:rPr>
        <w:t>HC</w:t>
      </w:r>
      <w:del w:id="814" w:author="Liwen Chu" w:date="2025-04-14T14:33:00Z">
        <w:r w:rsidRPr="000109CC" w:rsidDel="00B96DB0">
          <w:rPr>
            <w:rFonts w:asciiTheme="majorBidi" w:hAnsiTheme="majorBidi" w:cstheme="majorBidi"/>
            <w:rPrChange w:id="815" w:author="Sherief Helwa" w:date="2025-04-28T17:26:00Z">
              <w:rPr/>
            </w:rPrChange>
          </w:rPr>
          <w:delText>)</w:delText>
        </w:r>
      </w:del>
      <w:ins w:id="816" w:author="Liwen Chu" w:date="2025-04-14T14:33:00Z">
        <w:r w:rsidR="00B96DB0" w:rsidRPr="000109CC">
          <w:rPr>
            <w:rFonts w:asciiTheme="majorBidi" w:hAnsiTheme="majorBidi" w:cstheme="majorBidi"/>
            <w:rPrChange w:id="817" w:author="Sherief Helwa" w:date="2025-04-28T17:26:00Z">
              <w:rPr/>
            </w:rPrChange>
          </w:rPr>
          <w:t xml:space="preserve"> (#98</w:t>
        </w:r>
      </w:ins>
      <w:ins w:id="818" w:author="Liwen Chu" w:date="2025-04-14T15:52:00Z">
        <w:r w:rsidR="00B96DB0" w:rsidRPr="000109CC">
          <w:rPr>
            <w:rFonts w:asciiTheme="majorBidi" w:hAnsiTheme="majorBidi" w:cstheme="majorBidi"/>
            <w:rPrChange w:id="819" w:author="Sherief Helwa" w:date="2025-04-28T17:26:00Z">
              <w:rPr/>
            </w:rPrChange>
          </w:rPr>
          <w:t>, 3406</w:t>
        </w:r>
      </w:ins>
      <w:ins w:id="820" w:author="Liwen Chu" w:date="2025-04-14T14:33:00Z">
        <w:r w:rsidR="00B96DB0" w:rsidRPr="000109CC">
          <w:rPr>
            <w:rFonts w:asciiTheme="majorBidi" w:hAnsiTheme="majorBidi" w:cstheme="majorBidi"/>
            <w:rPrChange w:id="821" w:author="Sherief Helwa" w:date="2025-04-28T17:26:00Z">
              <w:rPr/>
            </w:rPrChange>
          </w:rPr>
          <w:t>)</w:t>
        </w:r>
      </w:ins>
      <w:r w:rsidRPr="000109CC">
        <w:rPr>
          <w:rFonts w:asciiTheme="majorBidi" w:hAnsiTheme="majorBidi" w:cstheme="majorBidi"/>
          <w:rPrChange w:id="822" w:author="Sherief Helwa" w:date="2025-04-28T17:26:00Z">
            <w:rPr/>
          </w:rPrChange>
        </w:rPr>
        <w:t xml:space="preserve"> mode upon reception of an ICF </w:t>
      </w:r>
      <w:del w:id="823" w:author="Liwen Chu" w:date="2025-04-14T14:30:00Z">
        <w:r w:rsidRPr="000109CC" w:rsidDel="00B96DB0">
          <w:rPr>
            <w:rFonts w:asciiTheme="majorBidi" w:hAnsiTheme="majorBidi" w:cstheme="majorBidi"/>
            <w:color w:val="FF0000"/>
            <w:rPrChange w:id="824" w:author="Sherief Helwa" w:date="2025-04-28T17:26:00Z">
              <w:rPr>
                <w:color w:val="FF0000"/>
              </w:rPr>
            </w:rPrChange>
          </w:rPr>
          <w:delText>[TBD]</w:delText>
        </w:r>
      </w:del>
      <w:r w:rsidRPr="000109CC">
        <w:rPr>
          <w:rFonts w:asciiTheme="majorBidi" w:hAnsiTheme="majorBidi" w:cstheme="majorBidi"/>
          <w:rPrChange w:id="825" w:author="Sherief Helwa" w:date="2025-04-28T17:26:00Z">
            <w:rPr/>
          </w:rPrChange>
        </w:rPr>
        <w:t xml:space="preserve"> transmitted by its associated DPS assisting STA. </w:t>
      </w:r>
      <w:ins w:id="826" w:author="Liwen Chu" w:date="2025-04-14T14:45:00Z">
        <w:r w:rsidR="00B96DB0" w:rsidRPr="000109CC">
          <w:rPr>
            <w:rFonts w:asciiTheme="majorBidi" w:hAnsiTheme="majorBidi" w:cstheme="majorBidi"/>
            <w:rPrChange w:id="827" w:author="Sherief Helwa" w:date="2025-04-28T17:26:00Z">
              <w:rPr/>
            </w:rPrChange>
          </w:rPr>
          <w:t>(#</w:t>
        </w:r>
      </w:ins>
      <w:ins w:id="828" w:author="Liwen Chu" w:date="2025-04-14T16:02:00Z">
        <w:r w:rsidR="008015F5" w:rsidRPr="000109CC">
          <w:rPr>
            <w:rFonts w:asciiTheme="majorBidi" w:hAnsiTheme="majorBidi" w:cstheme="majorBidi"/>
            <w:rPrChange w:id="829" w:author="Sherief Helwa" w:date="2025-04-28T17:26:00Z">
              <w:rPr/>
            </w:rPrChange>
          </w:rPr>
          <w:t xml:space="preserve">1400, </w:t>
        </w:r>
      </w:ins>
      <w:ins w:id="830" w:author="Liwen Chu" w:date="2025-04-14T14:45:00Z">
        <w:r w:rsidR="00B96DB0" w:rsidRPr="000109CC">
          <w:rPr>
            <w:rFonts w:asciiTheme="majorBidi" w:hAnsiTheme="majorBidi" w:cstheme="majorBidi"/>
            <w:rPrChange w:id="831" w:author="Sherief Helwa" w:date="2025-04-28T17:26:00Z">
              <w:rPr/>
            </w:rPrChange>
          </w:rPr>
          <w:t>3146, 3681</w:t>
        </w:r>
      </w:ins>
      <w:ins w:id="832" w:author="Liwen Chu" w:date="2025-04-14T16:02:00Z">
        <w:r w:rsidR="008015F5" w:rsidRPr="000109CC">
          <w:rPr>
            <w:rFonts w:asciiTheme="majorBidi" w:hAnsiTheme="majorBidi" w:cstheme="majorBidi"/>
            <w:rPrChange w:id="833" w:author="Sherief Helwa" w:date="2025-04-28T17:26:00Z">
              <w:rPr/>
            </w:rPrChange>
          </w:rPr>
          <w:t>, 3682</w:t>
        </w:r>
      </w:ins>
      <w:ins w:id="834" w:author="Liwen Chu" w:date="2025-04-14T20:57:00Z">
        <w:r w:rsidR="00C51069" w:rsidRPr="000109CC">
          <w:rPr>
            <w:rFonts w:asciiTheme="majorBidi" w:hAnsiTheme="majorBidi" w:cstheme="majorBidi"/>
            <w:rPrChange w:id="835" w:author="Sherief Helwa" w:date="2025-04-28T17:26:00Z">
              <w:rPr/>
            </w:rPrChange>
          </w:rPr>
          <w:t>, 3683</w:t>
        </w:r>
      </w:ins>
      <w:ins w:id="836" w:author="Sherief Helwa" w:date="2025-04-28T15:30:00Z">
        <w:r w:rsidR="00367216" w:rsidRPr="000109CC">
          <w:rPr>
            <w:rFonts w:asciiTheme="majorBidi" w:hAnsiTheme="majorBidi" w:cstheme="majorBidi"/>
            <w:rPrChange w:id="837" w:author="Sherief Helwa" w:date="2025-04-28T17:26:00Z">
              <w:rPr/>
            </w:rPrChange>
          </w:rPr>
          <w:t>, 1443</w:t>
        </w:r>
      </w:ins>
      <w:ins w:id="838" w:author="Liwen Chu" w:date="2025-04-14T14:45:00Z">
        <w:r w:rsidR="00B96DB0" w:rsidRPr="000109CC">
          <w:rPr>
            <w:rFonts w:asciiTheme="majorBidi" w:hAnsiTheme="majorBidi" w:cstheme="majorBidi"/>
            <w:rPrChange w:id="839" w:author="Sherief Helwa" w:date="2025-04-28T17:26:00Z">
              <w:rPr/>
            </w:rPrChange>
          </w:rPr>
          <w:t xml:space="preserve">) </w:t>
        </w:r>
      </w:ins>
      <w:ins w:id="840" w:author="Liwen Chu" w:date="2025-04-14T14:53:00Z">
        <w:r w:rsidR="00B96DB0" w:rsidRPr="000109CC">
          <w:rPr>
            <w:rFonts w:asciiTheme="majorBidi" w:hAnsiTheme="majorBidi" w:cstheme="majorBidi"/>
            <w:rPrChange w:id="841" w:author="Sherief Helwa" w:date="2025-04-28T17:26:00Z">
              <w:rPr/>
            </w:rPrChange>
          </w:rPr>
          <w:t>If</w:t>
        </w:r>
      </w:ins>
      <w:ins w:id="842" w:author="Liwen Chu" w:date="2025-04-14T14:30:00Z">
        <w:r w:rsidR="00B96DB0" w:rsidRPr="000109CC">
          <w:rPr>
            <w:rFonts w:asciiTheme="majorBidi" w:hAnsiTheme="majorBidi" w:cstheme="majorBidi"/>
            <w:rPrChange w:id="843" w:author="Sherief Helwa" w:date="2025-04-28T17:26:00Z">
              <w:rPr/>
            </w:rPrChange>
          </w:rPr>
          <w:t xml:space="preserve"> </w:t>
        </w:r>
      </w:ins>
      <w:ins w:id="844" w:author="Liwen Chu" w:date="2025-04-14T14:52:00Z">
        <w:r w:rsidR="00B96DB0" w:rsidRPr="000109CC">
          <w:rPr>
            <w:rFonts w:asciiTheme="majorBidi" w:hAnsiTheme="majorBidi" w:cstheme="majorBidi"/>
            <w:rPrChange w:id="845" w:author="Sherief Helwa" w:date="2025-04-28T17:26:00Z">
              <w:rPr/>
            </w:rPrChange>
          </w:rPr>
          <w:t>a</w:t>
        </w:r>
      </w:ins>
      <w:ins w:id="846" w:author="Liwen Chu" w:date="2025-04-14T14:32:00Z">
        <w:r w:rsidR="00B96DB0" w:rsidRPr="000109CC">
          <w:rPr>
            <w:rFonts w:asciiTheme="majorBidi" w:hAnsiTheme="majorBidi" w:cstheme="majorBidi"/>
            <w:rPrChange w:id="847" w:author="Sherief Helwa" w:date="2025-04-28T17:26:00Z">
              <w:rPr/>
            </w:rPrChange>
          </w:rPr>
          <w:t xml:space="preserve"> </w:t>
        </w:r>
      </w:ins>
      <w:ins w:id="848" w:author="Liwen Chu" w:date="2025-05-14T05:29:00Z">
        <w:r w:rsidR="00E113F5" w:rsidRPr="001B0880">
          <w:rPr>
            <w:rFonts w:asciiTheme="majorBidi" w:hAnsiTheme="majorBidi" w:cstheme="majorBidi"/>
          </w:rPr>
          <w:t xml:space="preserve">DPS </w:t>
        </w:r>
      </w:ins>
      <w:ins w:id="849" w:author="Liwen Chu" w:date="2025-04-14T14:31:00Z">
        <w:r w:rsidR="00B96DB0" w:rsidRPr="000109CC">
          <w:rPr>
            <w:rFonts w:asciiTheme="majorBidi" w:hAnsiTheme="majorBidi" w:cstheme="majorBidi"/>
            <w:rPrChange w:id="850" w:author="Sherief Helwa" w:date="2025-04-28T17:26:00Z">
              <w:rPr/>
            </w:rPrChange>
          </w:rPr>
          <w:t>mobile AP</w:t>
        </w:r>
      </w:ins>
      <w:ins w:id="851" w:author="Liwen Chu" w:date="2025-04-14T14:32:00Z">
        <w:r w:rsidR="00B96DB0" w:rsidRPr="000109CC">
          <w:rPr>
            <w:rFonts w:asciiTheme="majorBidi" w:hAnsiTheme="majorBidi" w:cstheme="majorBidi"/>
            <w:rPrChange w:id="852" w:author="Sherief Helwa" w:date="2025-04-28T17:26:00Z">
              <w:rPr/>
            </w:rPrChange>
          </w:rPr>
          <w:t xml:space="preserve"> </w:t>
        </w:r>
      </w:ins>
      <w:ins w:id="853" w:author="Liwen Chu" w:date="2025-04-14T14:53:00Z">
        <w:r w:rsidR="00B96DB0" w:rsidRPr="000109CC">
          <w:rPr>
            <w:rFonts w:asciiTheme="majorBidi" w:hAnsiTheme="majorBidi" w:cstheme="majorBidi"/>
            <w:rPrChange w:id="854" w:author="Sherief Helwa" w:date="2025-04-28T17:26:00Z">
              <w:rPr/>
            </w:rPrChange>
          </w:rPr>
          <w:t xml:space="preserve">has </w:t>
        </w:r>
      </w:ins>
      <w:ins w:id="855" w:author="Liwen Chu" w:date="2025-05-14T05:30:00Z">
        <w:r w:rsidR="00E113F5">
          <w:rPr>
            <w:rFonts w:asciiTheme="majorBidi" w:hAnsiTheme="majorBidi" w:cstheme="majorBidi"/>
          </w:rPr>
          <w:t xml:space="preserve">indicated </w:t>
        </w:r>
      </w:ins>
      <w:ins w:id="856" w:author="Liwen Chu" w:date="2025-05-01T15:51:00Z">
        <w:r w:rsidR="003923D2">
          <w:rPr>
            <w:rFonts w:asciiTheme="majorBidi" w:hAnsiTheme="majorBidi" w:cstheme="majorBidi"/>
          </w:rPr>
          <w:t xml:space="preserve">the </w:t>
        </w:r>
      </w:ins>
      <w:ins w:id="857" w:author="Liwen Chu" w:date="2025-05-14T05:30:00Z">
        <w:r w:rsidR="00E113F5">
          <w:rPr>
            <w:rFonts w:asciiTheme="majorBidi" w:hAnsiTheme="majorBidi" w:cstheme="majorBidi"/>
          </w:rPr>
          <w:t xml:space="preserve">non-zero </w:t>
        </w:r>
      </w:ins>
      <w:ins w:id="858" w:author="Liwen Chu" w:date="2025-04-14T14:49:00Z">
        <w:r w:rsidR="00B96DB0" w:rsidRPr="000109CC">
          <w:rPr>
            <w:rFonts w:asciiTheme="majorBidi" w:hAnsiTheme="majorBidi" w:cstheme="majorBidi"/>
            <w:rPrChange w:id="859" w:author="Sherief Helwa" w:date="2025-04-28T17:26:00Z">
              <w:rPr/>
            </w:rPrChange>
          </w:rPr>
          <w:t xml:space="preserve">padding </w:t>
        </w:r>
      </w:ins>
      <w:ins w:id="860" w:author="Liwen Chu" w:date="2025-05-14T05:30:00Z">
        <w:r w:rsidR="00E113F5">
          <w:rPr>
            <w:rFonts w:asciiTheme="majorBidi" w:hAnsiTheme="majorBidi" w:cstheme="majorBidi"/>
          </w:rPr>
          <w:t>delay</w:t>
        </w:r>
      </w:ins>
      <w:ins w:id="861" w:author="Liwen Chu" w:date="2025-04-14T14:49:00Z">
        <w:r w:rsidR="00B96DB0" w:rsidRPr="000109CC">
          <w:rPr>
            <w:rFonts w:asciiTheme="majorBidi" w:hAnsiTheme="majorBidi" w:cstheme="majorBidi"/>
            <w:rPrChange w:id="862" w:author="Sherief Helwa" w:date="2025-04-28T17:26:00Z">
              <w:rPr/>
            </w:rPrChange>
          </w:rPr>
          <w:t xml:space="preserve"> </w:t>
        </w:r>
      </w:ins>
      <w:ins w:id="863" w:author="Liwen Chu" w:date="2025-04-14T14:32:00Z">
        <w:r w:rsidR="00B96DB0" w:rsidRPr="000109CC">
          <w:rPr>
            <w:rFonts w:asciiTheme="majorBidi" w:hAnsiTheme="majorBidi" w:cstheme="majorBidi"/>
            <w:rPrChange w:id="864" w:author="Sherief Helwa" w:date="2025-04-28T17:26:00Z">
              <w:rPr/>
            </w:rPrChange>
          </w:rPr>
          <w:t>to transit</w:t>
        </w:r>
      </w:ins>
      <w:ins w:id="865" w:author="Liwen Chu" w:date="2025-05-01T15:47:00Z">
        <w:r w:rsidR="005C4056">
          <w:rPr>
            <w:rFonts w:asciiTheme="majorBidi" w:hAnsiTheme="majorBidi" w:cstheme="majorBidi"/>
          </w:rPr>
          <w:t>ion</w:t>
        </w:r>
      </w:ins>
      <w:ins w:id="866" w:author="Liwen Chu" w:date="2025-04-14T14:32:00Z">
        <w:r w:rsidR="00B96DB0" w:rsidRPr="000109CC">
          <w:rPr>
            <w:rFonts w:asciiTheme="majorBidi" w:hAnsiTheme="majorBidi" w:cstheme="majorBidi"/>
            <w:rPrChange w:id="867" w:author="Sherief Helwa" w:date="2025-04-28T17:26:00Z">
              <w:rPr/>
            </w:rPrChange>
          </w:rPr>
          <w:t xml:space="preserve"> </w:t>
        </w:r>
      </w:ins>
      <w:ins w:id="868" w:author="Liwen Chu" w:date="2025-04-14T14:53:00Z">
        <w:r w:rsidR="00B96DB0" w:rsidRPr="000109CC">
          <w:rPr>
            <w:rFonts w:asciiTheme="majorBidi" w:hAnsiTheme="majorBidi" w:cstheme="majorBidi"/>
            <w:rPrChange w:id="869" w:author="Sherief Helwa" w:date="2025-04-28T17:26:00Z">
              <w:rPr/>
            </w:rPrChange>
          </w:rPr>
          <w:t xml:space="preserve">from </w:t>
        </w:r>
      </w:ins>
      <w:ins w:id="870" w:author="Liwen Chu" w:date="2025-05-01T15:51:00Z">
        <w:r w:rsidR="003923D2">
          <w:rPr>
            <w:rFonts w:asciiTheme="majorBidi" w:hAnsiTheme="majorBidi" w:cstheme="majorBidi"/>
          </w:rPr>
          <w:t xml:space="preserve">the </w:t>
        </w:r>
      </w:ins>
      <w:ins w:id="871" w:author="Liwen Chu" w:date="2025-04-14T14:53:00Z">
        <w:r w:rsidR="00B96DB0" w:rsidRPr="000109CC">
          <w:rPr>
            <w:rFonts w:asciiTheme="majorBidi" w:hAnsiTheme="majorBidi" w:cstheme="majorBidi"/>
            <w:rPrChange w:id="872" w:author="Sherief Helwa" w:date="2025-04-28T17:26:00Z">
              <w:rPr/>
            </w:rPrChange>
          </w:rPr>
          <w:t xml:space="preserve">LC mode </w:t>
        </w:r>
      </w:ins>
      <w:ins w:id="873" w:author="Liwen Chu" w:date="2025-04-14T14:32:00Z">
        <w:r w:rsidR="00B96DB0" w:rsidRPr="000109CC">
          <w:rPr>
            <w:rFonts w:asciiTheme="majorBidi" w:hAnsiTheme="majorBidi" w:cstheme="majorBidi"/>
            <w:rPrChange w:id="874" w:author="Sherief Helwa" w:date="2025-04-28T17:26:00Z">
              <w:rPr/>
            </w:rPrChange>
          </w:rPr>
          <w:t xml:space="preserve">to the HC mode, </w:t>
        </w:r>
      </w:ins>
      <w:ins w:id="875" w:author="Liwen Chu" w:date="2025-04-14T14:54:00Z">
        <w:r w:rsidR="00B96DB0" w:rsidRPr="000109CC">
          <w:rPr>
            <w:rFonts w:asciiTheme="majorBidi" w:hAnsiTheme="majorBidi" w:cstheme="majorBidi"/>
            <w:rPrChange w:id="876" w:author="Sherief Helwa" w:date="2025-04-28T17:26:00Z">
              <w:rPr/>
            </w:rPrChange>
          </w:rPr>
          <w:t xml:space="preserve">its associated STA shall use </w:t>
        </w:r>
      </w:ins>
      <w:ins w:id="877" w:author="Liwen Chu" w:date="2025-05-01T21:44:00Z">
        <w:r w:rsidR="00B64DF5">
          <w:rPr>
            <w:rFonts w:asciiTheme="majorBidi" w:hAnsiTheme="majorBidi" w:cstheme="majorBidi"/>
          </w:rPr>
          <w:t xml:space="preserve">the </w:t>
        </w:r>
      </w:ins>
      <w:ins w:id="878" w:author="Liwen Chu" w:date="2025-04-14T14:51:00Z">
        <w:r w:rsidR="00B96DB0" w:rsidRPr="000109CC">
          <w:rPr>
            <w:rFonts w:asciiTheme="majorBidi" w:hAnsiTheme="majorBidi" w:cstheme="majorBidi"/>
            <w:rPrChange w:id="879" w:author="Sherief Helwa" w:date="2025-04-28T17:26:00Z">
              <w:rPr/>
            </w:rPrChange>
          </w:rPr>
          <w:t xml:space="preserve">BSRP GI3 </w:t>
        </w:r>
      </w:ins>
      <w:ins w:id="880" w:author="Liwen Chu" w:date="2025-05-01T21:44:00Z">
        <w:r w:rsidR="00B64DF5">
          <w:rPr>
            <w:rFonts w:asciiTheme="majorBidi" w:hAnsiTheme="majorBidi" w:cstheme="majorBidi"/>
          </w:rPr>
          <w:t xml:space="preserve">frame </w:t>
        </w:r>
      </w:ins>
      <w:ins w:id="881" w:author="Liwen Chu" w:date="2025-04-14T14:54:00Z">
        <w:r w:rsidR="00B96DB0" w:rsidRPr="000109CC">
          <w:rPr>
            <w:rFonts w:asciiTheme="majorBidi" w:hAnsiTheme="majorBidi" w:cstheme="majorBidi"/>
            <w:rPrChange w:id="882" w:author="Sherief Helwa" w:date="2025-04-28T17:26:00Z">
              <w:rPr/>
            </w:rPrChange>
          </w:rPr>
          <w:t xml:space="preserve">as </w:t>
        </w:r>
      </w:ins>
      <w:ins w:id="883" w:author="Liwen Chu" w:date="2025-04-14T14:51:00Z">
        <w:r w:rsidR="00B96DB0" w:rsidRPr="000109CC">
          <w:rPr>
            <w:rFonts w:asciiTheme="majorBidi" w:hAnsiTheme="majorBidi" w:cstheme="majorBidi"/>
            <w:rPrChange w:id="884" w:author="Sherief Helwa" w:date="2025-04-28T17:26:00Z">
              <w:rPr/>
            </w:rPrChange>
          </w:rPr>
          <w:t>the ICF</w:t>
        </w:r>
      </w:ins>
      <w:ins w:id="885" w:author="Liwen Chu" w:date="2025-04-14T14:54:00Z">
        <w:r w:rsidR="00B96DB0" w:rsidRPr="000109CC">
          <w:rPr>
            <w:rFonts w:asciiTheme="majorBidi" w:hAnsiTheme="majorBidi" w:cstheme="majorBidi"/>
            <w:rPrChange w:id="886" w:author="Sherief Helwa" w:date="2025-04-28T17:26:00Z">
              <w:rPr/>
            </w:rPrChange>
          </w:rPr>
          <w:t xml:space="preserve"> to solicit the AP’s </w:t>
        </w:r>
      </w:ins>
      <w:ins w:id="887" w:author="Liwen Chu" w:date="2025-05-01T15:51:00Z">
        <w:r w:rsidR="005C4056">
          <w:rPr>
            <w:rFonts w:asciiTheme="majorBidi" w:hAnsiTheme="majorBidi" w:cstheme="majorBidi"/>
          </w:rPr>
          <w:t>transition</w:t>
        </w:r>
      </w:ins>
      <w:ins w:id="888" w:author="Liwen Chu" w:date="2025-04-14T14:54:00Z">
        <w:r w:rsidR="00B96DB0" w:rsidRPr="000109CC">
          <w:rPr>
            <w:rFonts w:asciiTheme="majorBidi" w:hAnsiTheme="majorBidi" w:cstheme="majorBidi"/>
            <w:rPrChange w:id="889" w:author="Sherief Helwa" w:date="2025-04-28T17:26:00Z">
              <w:rPr/>
            </w:rPrChange>
          </w:rPr>
          <w:t xml:space="preserve"> from the LC mode to the HC mode</w:t>
        </w:r>
      </w:ins>
      <w:ins w:id="890" w:author="Liwen Chu" w:date="2025-04-14T14:51:00Z">
        <w:r w:rsidR="00B96DB0" w:rsidRPr="000109CC">
          <w:rPr>
            <w:rFonts w:asciiTheme="majorBidi" w:hAnsiTheme="majorBidi" w:cstheme="majorBidi"/>
            <w:rPrChange w:id="891" w:author="Sherief Helwa" w:date="2025-04-28T17:26:00Z">
              <w:rPr/>
            </w:rPrChange>
          </w:rPr>
          <w:t>.</w:t>
        </w:r>
      </w:ins>
      <w:ins w:id="892" w:author="Liwen Chu" w:date="2025-04-14T14:50:00Z">
        <w:r w:rsidR="00B96DB0" w:rsidRPr="000109CC">
          <w:rPr>
            <w:rFonts w:asciiTheme="majorBidi" w:hAnsiTheme="majorBidi" w:cstheme="majorBidi"/>
            <w:rPrChange w:id="893" w:author="Sherief Helwa" w:date="2025-04-28T17:26:00Z">
              <w:rPr/>
            </w:rPrChange>
          </w:rPr>
          <w:t xml:space="preserve"> </w:t>
        </w:r>
      </w:ins>
      <w:ins w:id="894" w:author="Liwen Chu" w:date="2025-05-01T15:50:00Z">
        <w:r w:rsidR="005C4056">
          <w:rPr>
            <w:rFonts w:asciiTheme="majorBidi" w:hAnsiTheme="majorBidi" w:cstheme="majorBidi"/>
          </w:rPr>
          <w:t>Otherwise</w:t>
        </w:r>
      </w:ins>
      <w:ins w:id="895" w:author="Liwen Chu" w:date="2025-04-14T14:55:00Z">
        <w:r w:rsidR="00B96DB0" w:rsidRPr="000109CC">
          <w:rPr>
            <w:rFonts w:asciiTheme="majorBidi" w:hAnsiTheme="majorBidi" w:cstheme="majorBidi"/>
            <w:rPrChange w:id="896" w:author="Sherief Helwa" w:date="2025-04-28T17:26:00Z">
              <w:rPr/>
            </w:rPrChange>
          </w:rPr>
          <w:t xml:space="preserve">, </w:t>
        </w:r>
      </w:ins>
      <w:ins w:id="897" w:author="Liwen Chu" w:date="2025-05-14T05:30:00Z">
        <w:r w:rsidR="00E113F5" w:rsidRPr="00E113F5">
          <w:rPr>
            <w:rFonts w:asciiTheme="majorBidi" w:hAnsiTheme="majorBidi" w:cstheme="majorBidi"/>
            <w:u w:val="single"/>
          </w:rPr>
          <w:t>when the DPS padding delay is 0, then </w:t>
        </w:r>
      </w:ins>
      <w:ins w:id="898" w:author="Liwen Chu" w:date="2025-04-14T14:55:00Z">
        <w:r w:rsidR="00B96DB0" w:rsidRPr="000109CC">
          <w:rPr>
            <w:rFonts w:asciiTheme="majorBidi" w:hAnsiTheme="majorBidi" w:cstheme="majorBidi"/>
            <w:rPrChange w:id="899" w:author="Sherief Helwa" w:date="2025-04-28T17:26:00Z">
              <w:rPr/>
            </w:rPrChange>
          </w:rPr>
          <w:t>its associated STA shall use</w:t>
        </w:r>
      </w:ins>
      <w:ins w:id="900" w:author="Liwen Chu" w:date="2025-05-01T21:30:00Z">
        <w:r w:rsidR="000136B0">
          <w:rPr>
            <w:rFonts w:asciiTheme="majorBidi" w:hAnsiTheme="majorBidi" w:cstheme="majorBidi"/>
          </w:rPr>
          <w:t xml:space="preserve"> </w:t>
        </w:r>
      </w:ins>
      <w:ins w:id="901" w:author="Liwen Chu" w:date="2025-05-14T05:31:00Z">
        <w:r w:rsidR="00E113F5" w:rsidRPr="00E113F5">
          <w:rPr>
            <w:rFonts w:asciiTheme="majorBidi" w:hAnsiTheme="majorBidi" w:cstheme="majorBidi"/>
            <w:u w:val="single"/>
          </w:rPr>
          <w:t>either a BSRP GI3 frame or an </w:t>
        </w:r>
      </w:ins>
      <w:ins w:id="902" w:author="Liwen Chu" w:date="2025-04-14T14:55:00Z">
        <w:r w:rsidR="00B96DB0" w:rsidRPr="000109CC">
          <w:rPr>
            <w:rFonts w:asciiTheme="majorBidi" w:hAnsiTheme="majorBidi" w:cstheme="majorBidi"/>
            <w:rPrChange w:id="903" w:author="Sherief Helwa" w:date="2025-04-28T17:26:00Z">
              <w:rPr/>
            </w:rPrChange>
          </w:rPr>
          <w:t xml:space="preserve">RTS </w:t>
        </w:r>
      </w:ins>
      <w:ins w:id="904" w:author="Liwen Chu" w:date="2025-05-01T21:30:00Z">
        <w:r w:rsidR="000136B0">
          <w:rPr>
            <w:rFonts w:asciiTheme="majorBidi" w:hAnsiTheme="majorBidi" w:cstheme="majorBidi"/>
          </w:rPr>
          <w:t xml:space="preserve">frame </w:t>
        </w:r>
      </w:ins>
      <w:ins w:id="905" w:author="Liwen Chu" w:date="2025-04-14T14:55:00Z">
        <w:r w:rsidR="00B96DB0" w:rsidRPr="000109CC">
          <w:rPr>
            <w:rFonts w:asciiTheme="majorBidi" w:hAnsiTheme="majorBidi" w:cstheme="majorBidi"/>
            <w:rPrChange w:id="906" w:author="Sherief Helwa" w:date="2025-04-28T17:26:00Z">
              <w:rPr/>
            </w:rPrChange>
          </w:rPr>
          <w:t xml:space="preserve">as the ICF to solicit the AP’s </w:t>
        </w:r>
      </w:ins>
      <w:ins w:id="907" w:author="Liwen Chu" w:date="2025-05-01T21:30:00Z">
        <w:r w:rsidR="000136B0">
          <w:rPr>
            <w:rFonts w:asciiTheme="majorBidi" w:hAnsiTheme="majorBidi" w:cstheme="majorBidi"/>
          </w:rPr>
          <w:t>transition</w:t>
        </w:r>
      </w:ins>
      <w:ins w:id="908" w:author="Liwen Chu" w:date="2025-04-14T14:55:00Z">
        <w:r w:rsidR="00B96DB0" w:rsidRPr="000109CC">
          <w:rPr>
            <w:rFonts w:asciiTheme="majorBidi" w:hAnsiTheme="majorBidi" w:cstheme="majorBidi"/>
            <w:rPrChange w:id="909" w:author="Sherief Helwa" w:date="2025-04-28T17:26:00Z">
              <w:rPr/>
            </w:rPrChange>
          </w:rPr>
          <w:t xml:space="preserve"> from the LC mode to the HC mode</w:t>
        </w:r>
      </w:ins>
      <w:ins w:id="910" w:author="Liwen Chu" w:date="2025-04-14T14:30:00Z">
        <w:r w:rsidR="00B96DB0" w:rsidRPr="000109CC">
          <w:rPr>
            <w:rFonts w:asciiTheme="majorBidi" w:hAnsiTheme="majorBidi" w:cstheme="majorBidi"/>
            <w:rPrChange w:id="911" w:author="Sherief Helwa" w:date="2025-04-28T17:26:00Z">
              <w:rPr/>
            </w:rPrChange>
          </w:rPr>
          <w:t xml:space="preserve">. </w:t>
        </w:r>
      </w:ins>
    </w:p>
    <w:p w14:paraId="0EB7CB63" w14:textId="77777777" w:rsidR="007058B7" w:rsidRDefault="007058B7">
      <w:pPr>
        <w:rPr>
          <w:ins w:id="912" w:author="Liwen Chu" w:date="2025-05-14T05:38:00Z"/>
          <w:rFonts w:asciiTheme="majorBidi" w:hAnsiTheme="majorBidi" w:cstheme="majorBidi"/>
        </w:rPr>
      </w:pPr>
      <w:ins w:id="913" w:author="Liwen Chu" w:date="2025-05-14T05:37:00Z">
        <w:r w:rsidRPr="001B0880">
          <w:rPr>
            <w:rFonts w:asciiTheme="majorBidi" w:hAnsiTheme="majorBidi" w:cstheme="majorBidi"/>
          </w:rPr>
          <w:t xml:space="preserve">(#1400, 3146, 3681, 3682, 3683, 1443) </w:t>
        </w:r>
      </w:ins>
      <w:ins w:id="914" w:author="Liwen Chu" w:date="2025-04-14T14:58:00Z">
        <w:r w:rsidR="00B96DB0" w:rsidRPr="000109CC">
          <w:rPr>
            <w:rFonts w:asciiTheme="majorBidi" w:hAnsiTheme="majorBidi" w:cstheme="majorBidi"/>
            <w:rPrChange w:id="915" w:author="Sherief Helwa" w:date="2025-04-28T17:26:00Z">
              <w:rPr/>
            </w:rPrChange>
          </w:rPr>
          <w:t xml:space="preserve">If </w:t>
        </w:r>
      </w:ins>
      <w:ins w:id="916" w:author="Liwen Chu" w:date="2025-04-14T14:59:00Z">
        <w:r w:rsidR="00B96DB0" w:rsidRPr="000109CC">
          <w:rPr>
            <w:rFonts w:asciiTheme="majorBidi" w:hAnsiTheme="majorBidi" w:cstheme="majorBidi"/>
            <w:rPrChange w:id="917" w:author="Sherief Helwa" w:date="2025-04-28T17:26:00Z">
              <w:rPr/>
            </w:rPrChange>
          </w:rPr>
          <w:t xml:space="preserve">at least one of the </w:t>
        </w:r>
      </w:ins>
      <w:ins w:id="918" w:author="Liwen Chu" w:date="2025-05-14T05:35:00Z">
        <w:r w:rsidR="00E113F5">
          <w:rPr>
            <w:rFonts w:asciiTheme="majorBidi" w:hAnsiTheme="majorBidi" w:cstheme="majorBidi"/>
          </w:rPr>
          <w:t xml:space="preserve">non-AP </w:t>
        </w:r>
      </w:ins>
      <w:ins w:id="919" w:author="Liwen Chu" w:date="2025-04-14T15:41:00Z">
        <w:r w:rsidR="00B96DB0" w:rsidRPr="000109CC">
          <w:rPr>
            <w:rFonts w:asciiTheme="majorBidi" w:hAnsiTheme="majorBidi" w:cstheme="majorBidi"/>
            <w:rPrChange w:id="920" w:author="Sherief Helwa" w:date="2025-04-28T17:26:00Z">
              <w:rPr/>
            </w:rPrChange>
          </w:rPr>
          <w:t>STA</w:t>
        </w:r>
      </w:ins>
      <w:ins w:id="921" w:author="Liwen Chu" w:date="2025-05-14T05:37:00Z">
        <w:r>
          <w:rPr>
            <w:rFonts w:asciiTheme="majorBidi" w:hAnsiTheme="majorBidi" w:cstheme="majorBidi"/>
          </w:rPr>
          <w:t>(</w:t>
        </w:r>
      </w:ins>
      <w:ins w:id="922" w:author="Liwen Chu" w:date="2025-05-14T05:36:00Z">
        <w:r w:rsidR="00E113F5">
          <w:rPr>
            <w:rFonts w:asciiTheme="majorBidi" w:hAnsiTheme="majorBidi" w:cstheme="majorBidi"/>
          </w:rPr>
          <w:t>s</w:t>
        </w:r>
      </w:ins>
      <w:ins w:id="923" w:author="Liwen Chu" w:date="2025-05-14T05:37:00Z">
        <w:r>
          <w:rPr>
            <w:rFonts w:asciiTheme="majorBidi" w:hAnsiTheme="majorBidi" w:cstheme="majorBidi"/>
          </w:rPr>
          <w:t>)</w:t>
        </w:r>
      </w:ins>
      <w:ins w:id="924" w:author="Liwen Chu" w:date="2025-04-14T15:41:00Z">
        <w:r w:rsidR="00B96DB0" w:rsidRPr="000109CC">
          <w:rPr>
            <w:rFonts w:asciiTheme="majorBidi" w:hAnsiTheme="majorBidi" w:cstheme="majorBidi"/>
            <w:rPrChange w:id="925" w:author="Sherief Helwa" w:date="2025-04-28T17:26:00Z">
              <w:rPr/>
            </w:rPrChange>
          </w:rPr>
          <w:t xml:space="preserve"> address</w:t>
        </w:r>
      </w:ins>
      <w:ins w:id="926" w:author="Liwen Chu" w:date="2025-04-14T15:42:00Z">
        <w:r w:rsidR="00B96DB0" w:rsidRPr="000109CC">
          <w:rPr>
            <w:rFonts w:asciiTheme="majorBidi" w:hAnsiTheme="majorBidi" w:cstheme="majorBidi"/>
            <w:rPrChange w:id="927" w:author="Sherief Helwa" w:date="2025-04-28T17:26:00Z">
              <w:rPr/>
            </w:rPrChange>
          </w:rPr>
          <w:t xml:space="preserve">ed by </w:t>
        </w:r>
        <w:del w:id="928" w:author="Sherief Helwa" w:date="2025-04-18T14:59:00Z">
          <w:r w:rsidR="00B96DB0" w:rsidRPr="000109CC" w:rsidDel="00DA56A2">
            <w:rPr>
              <w:rFonts w:asciiTheme="majorBidi" w:hAnsiTheme="majorBidi" w:cstheme="majorBidi"/>
              <w:rPrChange w:id="929" w:author="Sherief Helwa" w:date="2025-04-28T17:26:00Z">
                <w:rPr/>
              </w:rPrChange>
            </w:rPr>
            <w:delText>an</w:delText>
          </w:r>
        </w:del>
      </w:ins>
      <w:ins w:id="930" w:author="Sherief Helwa" w:date="2025-04-18T14:59:00Z">
        <w:r w:rsidR="00DA56A2" w:rsidRPr="000109CC">
          <w:rPr>
            <w:rFonts w:asciiTheme="majorBidi" w:hAnsiTheme="majorBidi" w:cstheme="majorBidi"/>
            <w:rPrChange w:id="931" w:author="Sherief Helwa" w:date="2025-04-28T17:26:00Z">
              <w:rPr/>
            </w:rPrChange>
          </w:rPr>
          <w:t>a</w:t>
        </w:r>
      </w:ins>
      <w:ins w:id="932" w:author="Liwen Chu" w:date="2025-04-14T15:42:00Z">
        <w:r w:rsidR="00B96DB0" w:rsidRPr="000109CC">
          <w:rPr>
            <w:rFonts w:asciiTheme="majorBidi" w:hAnsiTheme="majorBidi" w:cstheme="majorBidi"/>
            <w:rPrChange w:id="933" w:author="Sherief Helwa" w:date="2025-04-28T17:26:00Z">
              <w:rPr/>
            </w:rPrChange>
          </w:rPr>
          <w:t xml:space="preserve"> </w:t>
        </w:r>
      </w:ins>
      <w:ins w:id="934" w:author="Liwen Chu" w:date="2025-04-14T15:48:00Z">
        <w:r w:rsidR="00B96DB0" w:rsidRPr="000109CC">
          <w:rPr>
            <w:rFonts w:asciiTheme="majorBidi" w:hAnsiTheme="majorBidi" w:cstheme="majorBidi"/>
            <w:rPrChange w:id="935" w:author="Sherief Helwa" w:date="2025-04-28T17:26:00Z">
              <w:rPr/>
            </w:rPrChange>
          </w:rPr>
          <w:t xml:space="preserve">DPS assisting </w:t>
        </w:r>
      </w:ins>
      <w:ins w:id="936" w:author="Liwen Chu" w:date="2025-04-14T15:42:00Z">
        <w:r w:rsidR="00B96DB0" w:rsidRPr="000109CC">
          <w:rPr>
            <w:rFonts w:asciiTheme="majorBidi" w:hAnsiTheme="majorBidi" w:cstheme="majorBidi"/>
            <w:rPrChange w:id="937" w:author="Sherief Helwa" w:date="2025-04-28T17:26:00Z">
              <w:rPr/>
            </w:rPrChange>
          </w:rPr>
          <w:t xml:space="preserve">AP’s </w:t>
        </w:r>
      </w:ins>
      <w:ins w:id="938" w:author="Liwen Chu" w:date="2025-04-14T15:41:00Z">
        <w:r w:rsidR="00B96DB0" w:rsidRPr="000109CC">
          <w:rPr>
            <w:rFonts w:asciiTheme="majorBidi" w:hAnsiTheme="majorBidi" w:cstheme="majorBidi"/>
            <w:rPrChange w:id="939" w:author="Sherief Helwa" w:date="2025-04-28T17:26:00Z">
              <w:rPr/>
            </w:rPrChange>
          </w:rPr>
          <w:t>ICF</w:t>
        </w:r>
      </w:ins>
      <w:ins w:id="940" w:author="Liwen Chu" w:date="2025-04-14T14:58:00Z">
        <w:r w:rsidR="00B96DB0" w:rsidRPr="000109CC">
          <w:rPr>
            <w:rFonts w:asciiTheme="majorBidi" w:hAnsiTheme="majorBidi" w:cstheme="majorBidi"/>
            <w:rPrChange w:id="941" w:author="Sherief Helwa" w:date="2025-04-28T17:26:00Z">
              <w:rPr/>
            </w:rPrChange>
          </w:rPr>
          <w:t xml:space="preserve"> has </w:t>
        </w:r>
      </w:ins>
      <w:ins w:id="942" w:author="Liwen Chu" w:date="2025-05-14T05:36:00Z">
        <w:r w:rsidR="00E113F5">
          <w:rPr>
            <w:rFonts w:asciiTheme="majorBidi" w:hAnsiTheme="majorBidi" w:cstheme="majorBidi"/>
          </w:rPr>
          <w:t xml:space="preserve">indicated the non-zero </w:t>
        </w:r>
        <w:r w:rsidR="00E113F5" w:rsidRPr="001B0880">
          <w:rPr>
            <w:rFonts w:asciiTheme="majorBidi" w:hAnsiTheme="majorBidi" w:cstheme="majorBidi"/>
          </w:rPr>
          <w:t xml:space="preserve">padding </w:t>
        </w:r>
        <w:r w:rsidR="00E113F5">
          <w:rPr>
            <w:rFonts w:asciiTheme="majorBidi" w:hAnsiTheme="majorBidi" w:cstheme="majorBidi"/>
          </w:rPr>
          <w:t>delay</w:t>
        </w:r>
        <w:r w:rsidR="00E113F5" w:rsidRPr="001B0880">
          <w:rPr>
            <w:rFonts w:asciiTheme="majorBidi" w:hAnsiTheme="majorBidi" w:cstheme="majorBidi"/>
          </w:rPr>
          <w:t xml:space="preserve"> </w:t>
        </w:r>
      </w:ins>
      <w:ins w:id="943" w:author="Liwen Chu" w:date="2025-04-14T14:58:00Z">
        <w:r w:rsidR="00B96DB0" w:rsidRPr="000109CC">
          <w:rPr>
            <w:rFonts w:asciiTheme="majorBidi" w:hAnsiTheme="majorBidi" w:cstheme="majorBidi"/>
            <w:rPrChange w:id="944" w:author="Sherief Helwa" w:date="2025-04-28T17:26:00Z">
              <w:rPr/>
            </w:rPrChange>
          </w:rPr>
          <w:t>to transit</w:t>
        </w:r>
      </w:ins>
      <w:ins w:id="945" w:author="Liwen Chu" w:date="2025-05-01T08:28:00Z">
        <w:r w:rsidR="00104B8F">
          <w:rPr>
            <w:rFonts w:asciiTheme="majorBidi" w:hAnsiTheme="majorBidi" w:cstheme="majorBidi"/>
          </w:rPr>
          <w:t>ion</w:t>
        </w:r>
      </w:ins>
      <w:ins w:id="946" w:author="Liwen Chu" w:date="2025-04-14T14:58:00Z">
        <w:r w:rsidR="00B96DB0" w:rsidRPr="000109CC">
          <w:rPr>
            <w:rFonts w:asciiTheme="majorBidi" w:hAnsiTheme="majorBidi" w:cstheme="majorBidi"/>
            <w:rPrChange w:id="947" w:author="Sherief Helwa" w:date="2025-04-28T17:26:00Z">
              <w:rPr/>
            </w:rPrChange>
          </w:rPr>
          <w:t xml:space="preserve"> from LC mode to the HC mode, </w:t>
        </w:r>
      </w:ins>
      <w:ins w:id="948" w:author="Liwen Chu" w:date="2025-04-14T15:42:00Z">
        <w:r w:rsidR="00B96DB0" w:rsidRPr="000109CC">
          <w:rPr>
            <w:rFonts w:asciiTheme="majorBidi" w:hAnsiTheme="majorBidi" w:cstheme="majorBidi"/>
            <w:rPrChange w:id="949" w:author="Sherief Helwa" w:date="2025-04-28T17:26:00Z">
              <w:rPr/>
            </w:rPrChange>
          </w:rPr>
          <w:t xml:space="preserve">the </w:t>
        </w:r>
      </w:ins>
      <w:ins w:id="950" w:author="Sherief Helwa" w:date="2025-04-18T15:01:00Z">
        <w:r w:rsidR="00FE0A35" w:rsidRPr="000109CC">
          <w:rPr>
            <w:rFonts w:asciiTheme="majorBidi" w:hAnsiTheme="majorBidi" w:cstheme="majorBidi"/>
            <w:rPrChange w:id="951" w:author="Sherief Helwa" w:date="2025-04-28T17:26:00Z">
              <w:rPr/>
            </w:rPrChange>
          </w:rPr>
          <w:t xml:space="preserve">mobile </w:t>
        </w:r>
      </w:ins>
      <w:ins w:id="952" w:author="Liwen Chu" w:date="2025-04-14T15:42:00Z">
        <w:r w:rsidR="00B96DB0" w:rsidRPr="000109CC">
          <w:rPr>
            <w:rFonts w:asciiTheme="majorBidi" w:hAnsiTheme="majorBidi" w:cstheme="majorBidi"/>
            <w:rPrChange w:id="953" w:author="Sherief Helwa" w:date="2025-04-28T17:26:00Z">
              <w:rPr/>
            </w:rPrChange>
          </w:rPr>
          <w:t xml:space="preserve">AP shall use </w:t>
        </w:r>
      </w:ins>
      <w:ins w:id="954" w:author="Liwen Chu" w:date="2025-05-01T08:23:00Z">
        <w:r w:rsidR="00104B8F">
          <w:rPr>
            <w:rFonts w:asciiTheme="majorBidi" w:hAnsiTheme="majorBidi" w:cstheme="majorBidi"/>
          </w:rPr>
          <w:t>an</w:t>
        </w:r>
      </w:ins>
      <w:ins w:id="955" w:author="Liwen Chu" w:date="2025-04-14T15:42:00Z">
        <w:r w:rsidR="00B96DB0" w:rsidRPr="000109CC">
          <w:rPr>
            <w:rFonts w:asciiTheme="majorBidi" w:hAnsiTheme="majorBidi" w:cstheme="majorBidi"/>
            <w:rPrChange w:id="956" w:author="Sherief Helwa" w:date="2025-04-28T17:26:00Z">
              <w:rPr/>
            </w:rPrChange>
          </w:rPr>
          <w:t xml:space="preserve"> MU-RTS </w:t>
        </w:r>
      </w:ins>
      <w:ins w:id="957" w:author="Liwen Chu" w:date="2025-05-01T08:23:00Z">
        <w:r w:rsidR="00104B8F">
          <w:rPr>
            <w:rFonts w:asciiTheme="majorBidi" w:hAnsiTheme="majorBidi" w:cstheme="majorBidi"/>
          </w:rPr>
          <w:t>frame or</w:t>
        </w:r>
      </w:ins>
      <w:ins w:id="958" w:author="Liwen Chu" w:date="2025-04-14T15:42:00Z">
        <w:r w:rsidR="00B96DB0" w:rsidRPr="000109CC">
          <w:rPr>
            <w:rFonts w:asciiTheme="majorBidi" w:hAnsiTheme="majorBidi" w:cstheme="majorBidi"/>
            <w:rPrChange w:id="959" w:author="Sherief Helwa" w:date="2025-04-28T17:26:00Z">
              <w:rPr/>
            </w:rPrChange>
          </w:rPr>
          <w:t xml:space="preserve"> </w:t>
        </w:r>
      </w:ins>
      <w:ins w:id="960" w:author="Liwen Chu" w:date="2025-05-01T08:23:00Z">
        <w:r w:rsidR="00104B8F">
          <w:rPr>
            <w:rFonts w:asciiTheme="majorBidi" w:hAnsiTheme="majorBidi" w:cstheme="majorBidi"/>
          </w:rPr>
          <w:t xml:space="preserve">a </w:t>
        </w:r>
      </w:ins>
      <w:ins w:id="961" w:author="Liwen Chu" w:date="2025-04-14T14:58:00Z">
        <w:r w:rsidR="00B96DB0" w:rsidRPr="000109CC">
          <w:rPr>
            <w:rFonts w:asciiTheme="majorBidi" w:hAnsiTheme="majorBidi" w:cstheme="majorBidi"/>
            <w:rPrChange w:id="962" w:author="Sherief Helwa" w:date="2025-04-28T17:26:00Z">
              <w:rPr/>
            </w:rPrChange>
          </w:rPr>
          <w:t xml:space="preserve">BSRP </w:t>
        </w:r>
      </w:ins>
      <w:ins w:id="963" w:author="Liwen Chu" w:date="2025-04-14T15:42:00Z">
        <w:r w:rsidR="00B96DB0" w:rsidRPr="000109CC">
          <w:rPr>
            <w:rFonts w:asciiTheme="majorBidi" w:hAnsiTheme="majorBidi" w:cstheme="majorBidi"/>
            <w:rPrChange w:id="964" w:author="Sherief Helwa" w:date="2025-04-28T17:26:00Z">
              <w:rPr/>
            </w:rPrChange>
          </w:rPr>
          <w:t>Trigger frame</w:t>
        </w:r>
      </w:ins>
      <w:ins w:id="965" w:author="Liwen Chu" w:date="2025-04-14T14:58:00Z">
        <w:r w:rsidR="00B96DB0" w:rsidRPr="000109CC">
          <w:rPr>
            <w:rFonts w:asciiTheme="majorBidi" w:hAnsiTheme="majorBidi" w:cstheme="majorBidi"/>
            <w:rPrChange w:id="966" w:author="Sherief Helwa" w:date="2025-04-28T17:26:00Z">
              <w:rPr/>
            </w:rPrChange>
          </w:rPr>
          <w:t xml:space="preserve"> as the ICF to solicit the </w:t>
        </w:r>
      </w:ins>
      <w:ins w:id="967" w:author="Liwen Chu" w:date="2025-04-14T15:43:00Z">
        <w:r w:rsidR="00B96DB0" w:rsidRPr="000109CC">
          <w:rPr>
            <w:rFonts w:asciiTheme="majorBidi" w:hAnsiTheme="majorBidi" w:cstheme="majorBidi"/>
            <w:rPrChange w:id="968" w:author="Sherief Helwa" w:date="2025-04-28T17:26:00Z">
              <w:rPr/>
            </w:rPrChange>
          </w:rPr>
          <w:t>STA</w:t>
        </w:r>
      </w:ins>
      <w:ins w:id="969" w:author="Liwen Chu" w:date="2025-04-14T14:58:00Z">
        <w:r w:rsidR="00B96DB0" w:rsidRPr="000109CC">
          <w:rPr>
            <w:rFonts w:asciiTheme="majorBidi" w:hAnsiTheme="majorBidi" w:cstheme="majorBidi"/>
            <w:rPrChange w:id="970" w:author="Sherief Helwa" w:date="2025-04-28T17:26:00Z">
              <w:rPr/>
            </w:rPrChange>
          </w:rPr>
          <w:t xml:space="preserve">’s </w:t>
        </w:r>
      </w:ins>
      <w:ins w:id="971" w:author="Liwen Chu" w:date="2025-05-01T21:45:00Z">
        <w:r w:rsidR="00B64DF5">
          <w:rPr>
            <w:rFonts w:asciiTheme="majorBidi" w:hAnsiTheme="majorBidi" w:cstheme="majorBidi"/>
          </w:rPr>
          <w:t>transition</w:t>
        </w:r>
      </w:ins>
      <w:ins w:id="972" w:author="Liwen Chu" w:date="2025-04-14T14:58:00Z">
        <w:r w:rsidR="00B96DB0" w:rsidRPr="000109CC">
          <w:rPr>
            <w:rFonts w:asciiTheme="majorBidi" w:hAnsiTheme="majorBidi" w:cstheme="majorBidi"/>
            <w:rPrChange w:id="973" w:author="Sherief Helwa" w:date="2025-04-28T17:26:00Z">
              <w:rPr/>
            </w:rPrChange>
          </w:rPr>
          <w:t xml:space="preserve"> from the LC mode to the HC mode. </w:t>
        </w:r>
      </w:ins>
      <w:ins w:id="974" w:author="Liwen Chu" w:date="2025-05-01T21:31:00Z">
        <w:r w:rsidR="000136B0">
          <w:rPr>
            <w:rFonts w:asciiTheme="majorBidi" w:hAnsiTheme="majorBidi" w:cstheme="majorBidi"/>
          </w:rPr>
          <w:t>Otherwise</w:t>
        </w:r>
      </w:ins>
      <w:ins w:id="975" w:author="Liwen Chu" w:date="2025-04-14T15:48:00Z">
        <w:r w:rsidR="00B96DB0" w:rsidRPr="000109CC">
          <w:rPr>
            <w:rFonts w:asciiTheme="majorBidi" w:hAnsiTheme="majorBidi" w:cstheme="majorBidi"/>
            <w:rPrChange w:id="976" w:author="Sherief Helwa" w:date="2025-04-28T17:26:00Z">
              <w:rPr/>
            </w:rPrChange>
          </w:rPr>
          <w:t xml:space="preserve">, the AP shall </w:t>
        </w:r>
      </w:ins>
      <w:ins w:id="977" w:author="Liwen Chu" w:date="2025-05-14T05:36:00Z">
        <w:r>
          <w:rPr>
            <w:rFonts w:asciiTheme="majorBidi" w:hAnsiTheme="majorBidi" w:cstheme="majorBidi"/>
          </w:rPr>
          <w:t xml:space="preserve">one of </w:t>
        </w:r>
      </w:ins>
      <w:ins w:id="978" w:author="Liwen Chu" w:date="2025-04-14T15:48:00Z">
        <w:r w:rsidR="00B96DB0" w:rsidRPr="000109CC">
          <w:rPr>
            <w:rFonts w:asciiTheme="majorBidi" w:hAnsiTheme="majorBidi" w:cstheme="majorBidi"/>
            <w:rPrChange w:id="979" w:author="Sherief Helwa" w:date="2025-04-28T17:26:00Z">
              <w:rPr/>
            </w:rPrChange>
          </w:rPr>
          <w:t xml:space="preserve">the </w:t>
        </w:r>
      </w:ins>
      <w:ins w:id="980" w:author="Liwen Chu" w:date="2025-04-14T15:49:00Z">
        <w:r w:rsidR="00B96DB0" w:rsidRPr="000109CC">
          <w:rPr>
            <w:rFonts w:asciiTheme="majorBidi" w:hAnsiTheme="majorBidi" w:cstheme="majorBidi"/>
            <w:rPrChange w:id="981" w:author="Sherief Helwa" w:date="2025-04-28T17:26:00Z">
              <w:rPr/>
            </w:rPrChange>
          </w:rPr>
          <w:t xml:space="preserve">RTS </w:t>
        </w:r>
      </w:ins>
      <w:ins w:id="982" w:author="Liwen Chu" w:date="2025-04-16T10:14:00Z">
        <w:r w:rsidR="00121C88" w:rsidRPr="000109CC">
          <w:rPr>
            <w:rFonts w:asciiTheme="majorBidi" w:hAnsiTheme="majorBidi" w:cstheme="majorBidi"/>
            <w:rPrChange w:id="983" w:author="Sherief Helwa" w:date="2025-04-28T17:26:00Z">
              <w:rPr/>
            </w:rPrChange>
          </w:rPr>
          <w:t>(</w:t>
        </w:r>
      </w:ins>
      <w:ins w:id="984" w:author="Liwen Chu" w:date="2025-04-16T10:15:00Z">
        <w:r w:rsidR="00121C88" w:rsidRPr="000109CC">
          <w:rPr>
            <w:rFonts w:asciiTheme="majorBidi" w:hAnsiTheme="majorBidi" w:cstheme="majorBidi"/>
            <w:rPrChange w:id="985" w:author="Sherief Helwa" w:date="2025-04-28T17:26:00Z">
              <w:rPr/>
            </w:rPrChange>
          </w:rPr>
          <w:t>under the condition of</w:t>
        </w:r>
      </w:ins>
      <w:ins w:id="986" w:author="Liwen Chu" w:date="2025-04-14T15:49:00Z">
        <w:r w:rsidR="00B96DB0" w:rsidRPr="000109CC">
          <w:rPr>
            <w:rFonts w:asciiTheme="majorBidi" w:hAnsiTheme="majorBidi" w:cstheme="majorBidi"/>
            <w:rPrChange w:id="987" w:author="Sherief Helwa" w:date="2025-04-28T17:26:00Z">
              <w:rPr/>
            </w:rPrChange>
          </w:rPr>
          <w:t xml:space="preserve"> single </w:t>
        </w:r>
      </w:ins>
      <w:ins w:id="988" w:author="Liwen Chu" w:date="2025-04-14T15:50:00Z">
        <w:r w:rsidR="00B96DB0" w:rsidRPr="000109CC">
          <w:rPr>
            <w:rFonts w:asciiTheme="majorBidi" w:hAnsiTheme="majorBidi" w:cstheme="majorBidi"/>
            <w:rPrChange w:id="989" w:author="Sherief Helwa" w:date="2025-04-28T17:26:00Z">
              <w:rPr/>
            </w:rPrChange>
          </w:rPr>
          <w:t>TXOP responder</w:t>
        </w:r>
      </w:ins>
      <w:ins w:id="990" w:author="Liwen Chu" w:date="2025-04-16T10:15:00Z">
        <w:r w:rsidR="00121C88" w:rsidRPr="000109CC">
          <w:rPr>
            <w:rFonts w:asciiTheme="majorBidi" w:hAnsiTheme="majorBidi" w:cstheme="majorBidi"/>
            <w:rPrChange w:id="991" w:author="Sherief Helwa" w:date="2025-04-28T17:26:00Z">
              <w:rPr/>
            </w:rPrChange>
          </w:rPr>
          <w:t>)</w:t>
        </w:r>
      </w:ins>
      <w:ins w:id="992" w:author="Liwen Chu" w:date="2025-04-14T15:49:00Z">
        <w:r w:rsidR="00B96DB0" w:rsidRPr="000109CC">
          <w:rPr>
            <w:rFonts w:asciiTheme="majorBidi" w:hAnsiTheme="majorBidi" w:cstheme="majorBidi"/>
            <w:rPrChange w:id="993" w:author="Sherief Helwa" w:date="2025-04-28T17:26:00Z">
              <w:rPr/>
            </w:rPrChange>
          </w:rPr>
          <w:t xml:space="preserve">, </w:t>
        </w:r>
      </w:ins>
      <w:ins w:id="994" w:author="Liwen Chu" w:date="2025-04-14T15:48:00Z">
        <w:r w:rsidR="00B96DB0" w:rsidRPr="000109CC">
          <w:rPr>
            <w:rFonts w:asciiTheme="majorBidi" w:hAnsiTheme="majorBidi" w:cstheme="majorBidi"/>
            <w:rPrChange w:id="995" w:author="Sherief Helwa" w:date="2025-04-28T17:26:00Z">
              <w:rPr/>
            </w:rPrChange>
          </w:rPr>
          <w:t xml:space="preserve">MU-RTS </w:t>
        </w:r>
      </w:ins>
      <w:ins w:id="996" w:author="Liwen Chu" w:date="2025-05-01T21:33:00Z">
        <w:r w:rsidR="000136B0">
          <w:rPr>
            <w:rFonts w:asciiTheme="majorBidi" w:hAnsiTheme="majorBidi" w:cstheme="majorBidi"/>
          </w:rPr>
          <w:t xml:space="preserve">Trigger frame </w:t>
        </w:r>
      </w:ins>
      <w:ins w:id="997" w:author="Liwen Chu" w:date="2025-05-14T05:37:00Z">
        <w:r>
          <w:rPr>
            <w:rFonts w:asciiTheme="majorBidi" w:hAnsiTheme="majorBidi" w:cstheme="majorBidi"/>
          </w:rPr>
          <w:t>and</w:t>
        </w:r>
      </w:ins>
      <w:ins w:id="998" w:author="Liwen Chu" w:date="2025-04-14T15:48:00Z">
        <w:r w:rsidR="00B96DB0" w:rsidRPr="000109CC">
          <w:rPr>
            <w:rFonts w:asciiTheme="majorBidi" w:hAnsiTheme="majorBidi" w:cstheme="majorBidi"/>
            <w:rPrChange w:id="999" w:author="Sherief Helwa" w:date="2025-04-28T17:26:00Z">
              <w:rPr/>
            </w:rPrChange>
          </w:rPr>
          <w:t xml:space="preserve"> BSRP Trigger frame as the ICF to solicit the STA’s </w:t>
        </w:r>
      </w:ins>
      <w:ins w:id="1000" w:author="Liwen Chu" w:date="2025-05-01T21:33:00Z">
        <w:r w:rsidR="000136B0">
          <w:rPr>
            <w:rFonts w:asciiTheme="majorBidi" w:hAnsiTheme="majorBidi" w:cstheme="majorBidi"/>
          </w:rPr>
          <w:t>transition</w:t>
        </w:r>
      </w:ins>
      <w:ins w:id="1001" w:author="Liwen Chu" w:date="2025-04-14T15:48:00Z">
        <w:r w:rsidR="00B96DB0" w:rsidRPr="000109CC">
          <w:rPr>
            <w:rFonts w:asciiTheme="majorBidi" w:hAnsiTheme="majorBidi" w:cstheme="majorBidi"/>
            <w:rPrChange w:id="1002" w:author="Sherief Helwa" w:date="2025-04-28T17:26:00Z">
              <w:rPr/>
            </w:rPrChange>
          </w:rPr>
          <w:t xml:space="preserve"> from the LC mode to the HC mode</w:t>
        </w:r>
      </w:ins>
      <w:ins w:id="1003" w:author="Liwen Chu" w:date="2025-04-14T14:58:00Z">
        <w:r w:rsidR="00B96DB0" w:rsidRPr="000109CC">
          <w:rPr>
            <w:rFonts w:asciiTheme="majorBidi" w:hAnsiTheme="majorBidi" w:cstheme="majorBidi"/>
            <w:rPrChange w:id="1004" w:author="Sherief Helwa" w:date="2025-04-28T17:26:00Z">
              <w:rPr/>
            </w:rPrChange>
          </w:rPr>
          <w:t xml:space="preserve">. </w:t>
        </w:r>
      </w:ins>
      <w:del w:id="1005" w:author="Liwen Chu" w:date="2025-04-14T16:15:00Z">
        <w:r w:rsidR="003827C0" w:rsidRPr="000109CC" w:rsidDel="00F45B0A">
          <w:rPr>
            <w:rFonts w:asciiTheme="majorBidi" w:hAnsiTheme="majorBidi" w:cstheme="majorBidi"/>
            <w:rPrChange w:id="1006" w:author="Sherief Helwa" w:date="2025-04-28T17:26:00Z">
              <w:rPr/>
            </w:rPrChange>
          </w:rPr>
          <w:delText xml:space="preserve">The </w:delText>
        </w:r>
      </w:del>
    </w:p>
    <w:p w14:paraId="53C0E8C3" w14:textId="77777777" w:rsidR="007058B7" w:rsidRDefault="00F45B0A">
      <w:pPr>
        <w:rPr>
          <w:ins w:id="1007" w:author="Liwen Chu" w:date="2025-05-14T05:38:00Z"/>
          <w:rFonts w:asciiTheme="majorBidi" w:hAnsiTheme="majorBidi" w:cstheme="majorBidi"/>
        </w:rPr>
      </w:pPr>
      <w:ins w:id="1008" w:author="Liwen Chu" w:date="2025-04-14T16:15:00Z">
        <w:r w:rsidRPr="000109CC">
          <w:rPr>
            <w:rFonts w:asciiTheme="majorBidi" w:hAnsiTheme="majorBidi" w:cstheme="majorBidi"/>
            <w:rPrChange w:id="1009" w:author="Sherief Helwa" w:date="2025-04-28T17:26:00Z">
              <w:rPr/>
            </w:rPrChange>
          </w:rPr>
          <w:t>A(</w:t>
        </w:r>
      </w:ins>
      <w:ins w:id="1010" w:author="Liwen Chu" w:date="2025-04-14T16:16:00Z">
        <w:r w:rsidRPr="000109CC">
          <w:rPr>
            <w:rFonts w:asciiTheme="majorBidi" w:hAnsiTheme="majorBidi" w:cstheme="majorBidi"/>
            <w:rPrChange w:id="1011" w:author="Sherief Helwa" w:date="2025-04-28T17:26:00Z">
              <w:rPr/>
            </w:rPrChange>
          </w:rPr>
          <w:t>#3024</w:t>
        </w:r>
      </w:ins>
      <w:ins w:id="1012" w:author="Liwen Chu" w:date="2025-04-14T16:15:00Z">
        <w:r w:rsidRPr="000109CC">
          <w:rPr>
            <w:rFonts w:asciiTheme="majorBidi" w:hAnsiTheme="majorBidi" w:cstheme="majorBidi"/>
            <w:rPrChange w:id="1013" w:author="Sherief Helwa" w:date="2025-04-28T17:26:00Z">
              <w:rPr/>
            </w:rPrChange>
          </w:rPr>
          <w:t xml:space="preserve">) </w:t>
        </w:r>
      </w:ins>
      <w:r w:rsidR="003827C0" w:rsidRPr="000109CC">
        <w:rPr>
          <w:rFonts w:asciiTheme="majorBidi" w:hAnsiTheme="majorBidi" w:cstheme="majorBidi"/>
          <w:rPrChange w:id="1014" w:author="Sherief Helwa" w:date="2025-04-28T17:26:00Z">
            <w:rPr/>
          </w:rPrChange>
        </w:rPr>
        <w:t xml:space="preserve">DPS </w:t>
      </w:r>
      <w:ins w:id="1015" w:author="Liwen Chu" w:date="2025-04-29T12:52:00Z">
        <w:r w:rsidR="0037076F">
          <w:rPr>
            <w:rFonts w:asciiTheme="majorBidi" w:hAnsiTheme="majorBidi" w:cstheme="majorBidi"/>
          </w:rPr>
          <w:t xml:space="preserve">non-AP </w:t>
        </w:r>
      </w:ins>
      <w:r w:rsidR="003827C0" w:rsidRPr="000109CC">
        <w:rPr>
          <w:rFonts w:asciiTheme="majorBidi" w:hAnsiTheme="majorBidi" w:cstheme="majorBidi"/>
          <w:rPrChange w:id="1016" w:author="Sherief Helwa" w:date="2025-04-28T17:26:00Z">
            <w:rPr/>
          </w:rPrChange>
        </w:rPr>
        <w:t>STA in</w:t>
      </w:r>
      <w:ins w:id="1017" w:author="Liwen Chu" w:date="2025-04-16T10:15:00Z">
        <w:r w:rsidR="00121C88" w:rsidRPr="000109CC">
          <w:rPr>
            <w:rFonts w:asciiTheme="majorBidi" w:hAnsiTheme="majorBidi" w:cstheme="majorBidi"/>
            <w:rPrChange w:id="1018" w:author="Sherief Helwa" w:date="2025-04-28T17:26:00Z">
              <w:rPr/>
            </w:rPrChange>
          </w:rPr>
          <w:t xml:space="preserve"> the</w:t>
        </w:r>
      </w:ins>
      <w:r w:rsidR="003827C0" w:rsidRPr="000109CC">
        <w:rPr>
          <w:rFonts w:asciiTheme="majorBidi" w:hAnsiTheme="majorBidi" w:cstheme="majorBidi"/>
          <w:rPrChange w:id="1019" w:author="Sherief Helwa" w:date="2025-04-28T17:26:00Z">
            <w:rPr/>
          </w:rPrChange>
        </w:rPr>
        <w:t xml:space="preserve"> </w:t>
      </w:r>
      <w:del w:id="1020" w:author="Liwen Chu" w:date="2025-04-14T14:34:00Z">
        <w:r w:rsidR="003827C0" w:rsidRPr="000109CC" w:rsidDel="00B96DB0">
          <w:rPr>
            <w:rFonts w:asciiTheme="majorBidi" w:hAnsiTheme="majorBidi" w:cstheme="majorBidi"/>
            <w:rPrChange w:id="1021" w:author="Sherief Helwa" w:date="2025-04-28T17:26:00Z">
              <w:rPr/>
            </w:rPrChange>
          </w:rPr>
          <w:delText>higher capability (</w:delText>
        </w:r>
      </w:del>
      <w:r w:rsidR="003827C0" w:rsidRPr="000109CC">
        <w:rPr>
          <w:rFonts w:asciiTheme="majorBidi" w:hAnsiTheme="majorBidi" w:cstheme="majorBidi"/>
          <w:rPrChange w:id="1022" w:author="Sherief Helwa" w:date="2025-04-28T17:26:00Z">
            <w:rPr/>
          </w:rPrChange>
        </w:rPr>
        <w:t>HC</w:t>
      </w:r>
      <w:del w:id="1023" w:author="Liwen Chu" w:date="2025-04-14T14:34:00Z">
        <w:r w:rsidR="003827C0" w:rsidRPr="000109CC" w:rsidDel="00B96DB0">
          <w:rPr>
            <w:rFonts w:asciiTheme="majorBidi" w:hAnsiTheme="majorBidi" w:cstheme="majorBidi"/>
            <w:rPrChange w:id="1024" w:author="Sherief Helwa" w:date="2025-04-28T17:26:00Z">
              <w:rPr/>
            </w:rPrChange>
          </w:rPr>
          <w:delText>)</w:delText>
        </w:r>
      </w:del>
      <w:ins w:id="1025" w:author="Liwen Chu" w:date="2025-04-14T14:34:00Z">
        <w:r w:rsidR="00B96DB0" w:rsidRPr="000109CC">
          <w:rPr>
            <w:rFonts w:asciiTheme="majorBidi" w:hAnsiTheme="majorBidi" w:cstheme="majorBidi"/>
            <w:rPrChange w:id="1026" w:author="Sherief Helwa" w:date="2025-04-28T17:26:00Z">
              <w:rPr/>
            </w:rPrChange>
          </w:rPr>
          <w:t>(#98</w:t>
        </w:r>
      </w:ins>
      <w:ins w:id="1027" w:author="Liwen Chu" w:date="2025-04-14T15:52:00Z">
        <w:r w:rsidR="00B96DB0" w:rsidRPr="000109CC">
          <w:rPr>
            <w:rFonts w:asciiTheme="majorBidi" w:hAnsiTheme="majorBidi" w:cstheme="majorBidi"/>
            <w:rPrChange w:id="1028" w:author="Sherief Helwa" w:date="2025-04-28T17:26:00Z">
              <w:rPr/>
            </w:rPrChange>
          </w:rPr>
          <w:t>, 3406</w:t>
        </w:r>
      </w:ins>
      <w:ins w:id="1029" w:author="Liwen Chu" w:date="2025-04-14T15:58:00Z">
        <w:r w:rsidR="00B96DB0" w:rsidRPr="000109CC">
          <w:rPr>
            <w:rFonts w:asciiTheme="majorBidi" w:hAnsiTheme="majorBidi" w:cstheme="majorBidi"/>
            <w:rPrChange w:id="1030" w:author="Sherief Helwa" w:date="2025-04-28T17:26:00Z">
              <w:rPr/>
            </w:rPrChange>
          </w:rPr>
          <w:t>, 2420</w:t>
        </w:r>
      </w:ins>
      <w:ins w:id="1031" w:author="Liwen Chu" w:date="2025-04-14T14:34:00Z">
        <w:r w:rsidR="00B96DB0" w:rsidRPr="000109CC">
          <w:rPr>
            <w:rFonts w:asciiTheme="majorBidi" w:hAnsiTheme="majorBidi" w:cstheme="majorBidi"/>
            <w:rPrChange w:id="1032" w:author="Sherief Helwa" w:date="2025-04-28T17:26:00Z">
              <w:rPr/>
            </w:rPrChange>
          </w:rPr>
          <w:t>)</w:t>
        </w:r>
      </w:ins>
      <w:r w:rsidR="003827C0" w:rsidRPr="000109CC">
        <w:rPr>
          <w:rFonts w:asciiTheme="majorBidi" w:hAnsiTheme="majorBidi" w:cstheme="majorBidi"/>
          <w:rPrChange w:id="1033" w:author="Sherief Helwa" w:date="2025-04-28T17:26:00Z">
            <w:rPr/>
          </w:rPrChange>
        </w:rPr>
        <w:t xml:space="preserve"> mode </w:t>
      </w:r>
      <w:ins w:id="1034" w:author="Liwen Chu" w:date="2025-04-14T15:52:00Z">
        <w:r w:rsidR="00B96DB0" w:rsidRPr="000109CC">
          <w:rPr>
            <w:rFonts w:asciiTheme="majorBidi" w:hAnsiTheme="majorBidi" w:cstheme="majorBidi"/>
            <w:rPrChange w:id="1035" w:author="Sherief Helwa" w:date="2025-04-28T17:26:00Z">
              <w:rPr/>
            </w:rPrChange>
          </w:rPr>
          <w:t>sha</w:t>
        </w:r>
      </w:ins>
      <w:ins w:id="1036" w:author="Liwen Chu" w:date="2025-04-14T15:53:00Z">
        <w:r w:rsidR="00B96DB0" w:rsidRPr="000109CC">
          <w:rPr>
            <w:rFonts w:asciiTheme="majorBidi" w:hAnsiTheme="majorBidi" w:cstheme="majorBidi"/>
            <w:rPrChange w:id="1037" w:author="Sherief Helwa" w:date="2025-04-28T17:26:00Z">
              <w:rPr/>
            </w:rPrChange>
          </w:rPr>
          <w:t xml:space="preserve">ll follow the </w:t>
        </w:r>
      </w:ins>
      <w:ins w:id="1038" w:author="Liwen Chu" w:date="2025-05-01T08:29:00Z">
        <w:r w:rsidR="00104B8F">
          <w:rPr>
            <w:rFonts w:asciiTheme="majorBidi" w:hAnsiTheme="majorBidi" w:cstheme="majorBidi"/>
          </w:rPr>
          <w:t>E</w:t>
        </w:r>
      </w:ins>
      <w:ins w:id="1039" w:author="Liwen Chu" w:date="2025-04-14T15:53:00Z">
        <w:r w:rsidR="00B96DB0" w:rsidRPr="000109CC">
          <w:rPr>
            <w:rFonts w:asciiTheme="majorBidi" w:hAnsiTheme="majorBidi" w:cstheme="majorBidi"/>
            <w:rPrChange w:id="1040" w:author="Sherief Helwa" w:date="2025-04-28T17:26:00Z">
              <w:rPr/>
            </w:rPrChange>
          </w:rPr>
          <w:t xml:space="preserve">MLSR rule of switching back to listening mode to </w:t>
        </w:r>
      </w:ins>
      <w:r w:rsidR="003827C0" w:rsidRPr="000109CC">
        <w:rPr>
          <w:rFonts w:asciiTheme="majorBidi" w:hAnsiTheme="majorBidi" w:cstheme="majorBidi"/>
          <w:rPrChange w:id="1041" w:author="Sherief Helwa" w:date="2025-04-28T17:26:00Z">
            <w:rPr/>
          </w:rPrChange>
        </w:rPr>
        <w:t>transition</w:t>
      </w:r>
      <w:del w:id="1042" w:author="Liwen Chu" w:date="2025-04-14T15:53:00Z">
        <w:r w:rsidR="003827C0" w:rsidRPr="000109CC" w:rsidDel="00B96DB0">
          <w:rPr>
            <w:rFonts w:asciiTheme="majorBidi" w:hAnsiTheme="majorBidi" w:cstheme="majorBidi"/>
            <w:rPrChange w:id="1043" w:author="Sherief Helwa" w:date="2025-04-28T17:26:00Z">
              <w:rPr/>
            </w:rPrChange>
          </w:rPr>
          <w:delText>s</w:delText>
        </w:r>
      </w:del>
      <w:r w:rsidR="003827C0" w:rsidRPr="000109CC">
        <w:rPr>
          <w:rFonts w:asciiTheme="majorBidi" w:hAnsiTheme="majorBidi" w:cstheme="majorBidi"/>
          <w:rPrChange w:id="1044" w:author="Sherief Helwa" w:date="2025-04-28T17:26:00Z">
            <w:rPr/>
          </w:rPrChange>
        </w:rPr>
        <w:t xml:space="preserve"> back to the LC mode</w:t>
      </w:r>
      <w:del w:id="1045" w:author="Liwen Chu" w:date="2025-04-14T15:53:00Z">
        <w:r w:rsidR="003827C0" w:rsidRPr="000109CC" w:rsidDel="00B96DB0">
          <w:rPr>
            <w:rFonts w:asciiTheme="majorBidi" w:hAnsiTheme="majorBidi" w:cstheme="majorBidi"/>
            <w:rPrChange w:id="1046" w:author="Sherief Helwa" w:date="2025-04-28T17:26:00Z">
              <w:rPr/>
            </w:rPrChange>
          </w:rPr>
          <w:delText xml:space="preserve"> under </w:delText>
        </w:r>
        <w:r w:rsidR="003827C0" w:rsidRPr="000109CC" w:rsidDel="00B96DB0">
          <w:rPr>
            <w:rFonts w:asciiTheme="majorBidi" w:hAnsiTheme="majorBidi" w:cstheme="majorBidi"/>
            <w:color w:val="FF0000"/>
            <w:rPrChange w:id="1047" w:author="Sherief Helwa" w:date="2025-04-28T17:26:00Z">
              <w:rPr>
                <w:color w:val="FF0000"/>
              </w:rPr>
            </w:rPrChange>
          </w:rPr>
          <w:delText>TBD</w:delText>
        </w:r>
        <w:r w:rsidR="003827C0" w:rsidRPr="000109CC" w:rsidDel="00B96DB0">
          <w:rPr>
            <w:rFonts w:asciiTheme="majorBidi" w:hAnsiTheme="majorBidi" w:cstheme="majorBidi"/>
            <w:rPrChange w:id="1048" w:author="Sherief Helwa" w:date="2025-04-28T17:26:00Z">
              <w:rPr/>
            </w:rPrChange>
          </w:rPr>
          <w:delText xml:space="preserve"> conditions</w:delText>
        </w:r>
      </w:del>
      <w:ins w:id="1049" w:author="Liwen Chu" w:date="2025-04-14T15:56:00Z">
        <w:r w:rsidR="00B96DB0" w:rsidRPr="000109CC">
          <w:rPr>
            <w:rFonts w:asciiTheme="majorBidi" w:hAnsiTheme="majorBidi" w:cstheme="majorBidi"/>
            <w:rPrChange w:id="1050" w:author="Sherief Helwa" w:date="2025-04-28T17:26:00Z">
              <w:rPr/>
            </w:rPrChange>
          </w:rPr>
          <w:t>(#3804</w:t>
        </w:r>
      </w:ins>
      <w:ins w:id="1051" w:author="Liwen Chu" w:date="2025-04-15T15:29:00Z">
        <w:r w:rsidR="00531A69" w:rsidRPr="000109CC">
          <w:rPr>
            <w:rFonts w:asciiTheme="majorBidi" w:hAnsiTheme="majorBidi" w:cstheme="majorBidi"/>
            <w:rPrChange w:id="1052" w:author="Sherief Helwa" w:date="2025-04-28T17:26:00Z">
              <w:rPr/>
            </w:rPrChange>
          </w:rPr>
          <w:t>, 2129</w:t>
        </w:r>
      </w:ins>
      <w:ins w:id="1053" w:author="Liwen Chu" w:date="2025-04-29T12:58:00Z">
        <w:r w:rsidR="002A5E26">
          <w:rPr>
            <w:rFonts w:asciiTheme="majorBidi" w:hAnsiTheme="majorBidi" w:cstheme="majorBidi"/>
          </w:rPr>
          <w:t>, 3141</w:t>
        </w:r>
      </w:ins>
      <w:ins w:id="1054" w:author="Liwen Chu" w:date="2025-04-29T13:24:00Z">
        <w:r w:rsidR="00440CF4">
          <w:rPr>
            <w:rFonts w:asciiTheme="majorBidi" w:hAnsiTheme="majorBidi" w:cstheme="majorBidi"/>
          </w:rPr>
          <w:t>, 2</w:t>
        </w:r>
      </w:ins>
      <w:ins w:id="1055" w:author="Liwen Chu" w:date="2025-04-29T13:25:00Z">
        <w:r w:rsidR="00440CF4">
          <w:rPr>
            <w:rFonts w:asciiTheme="majorBidi" w:hAnsiTheme="majorBidi" w:cstheme="majorBidi"/>
          </w:rPr>
          <w:t>475</w:t>
        </w:r>
      </w:ins>
      <w:ins w:id="1056" w:author="Liwen Chu" w:date="2025-04-14T15:56:00Z">
        <w:r w:rsidR="00B96DB0" w:rsidRPr="000109CC">
          <w:rPr>
            <w:rFonts w:asciiTheme="majorBidi" w:hAnsiTheme="majorBidi" w:cstheme="majorBidi"/>
            <w:rPrChange w:id="1057" w:author="Sherief Helwa" w:date="2025-04-28T17:26:00Z">
              <w:rPr/>
            </w:rPrChange>
          </w:rPr>
          <w:t>)</w:t>
        </w:r>
      </w:ins>
      <w:r w:rsidR="003827C0" w:rsidRPr="000109CC">
        <w:rPr>
          <w:rFonts w:asciiTheme="majorBidi" w:hAnsiTheme="majorBidi" w:cstheme="majorBidi"/>
          <w:rPrChange w:id="1058" w:author="Sherief Helwa" w:date="2025-04-28T17:26:00Z">
            <w:rPr/>
          </w:rPrChange>
        </w:rPr>
        <w:t>.</w:t>
      </w:r>
      <w:r w:rsidR="0037076F">
        <w:rPr>
          <w:rFonts w:asciiTheme="majorBidi" w:hAnsiTheme="majorBidi" w:cstheme="majorBidi"/>
        </w:rPr>
        <w:t xml:space="preserve"> </w:t>
      </w:r>
    </w:p>
    <w:p w14:paraId="2D1D488F" w14:textId="4CC59A65" w:rsidR="003827C0" w:rsidRPr="000109CC" w:rsidRDefault="0037076F">
      <w:pPr>
        <w:rPr>
          <w:rFonts w:asciiTheme="majorBidi" w:hAnsiTheme="majorBidi" w:cstheme="majorBidi"/>
          <w:rPrChange w:id="1059" w:author="Sherief Helwa" w:date="2025-04-28T17:26:00Z">
            <w:rPr/>
          </w:rPrChange>
        </w:rPr>
      </w:pPr>
      <w:ins w:id="1060" w:author="Liwen Chu" w:date="2025-04-29T12:53:00Z">
        <w:r w:rsidRPr="003D0814">
          <w:rPr>
            <w:rFonts w:asciiTheme="majorBidi" w:hAnsiTheme="majorBidi" w:cstheme="majorBidi"/>
          </w:rPr>
          <w:t xml:space="preserve">A(#3024) DPS </w:t>
        </w:r>
        <w:r>
          <w:rPr>
            <w:rFonts w:asciiTheme="majorBidi" w:hAnsiTheme="majorBidi" w:cstheme="majorBidi"/>
          </w:rPr>
          <w:t>mobile AP</w:t>
        </w:r>
        <w:r w:rsidRPr="003D0814">
          <w:rPr>
            <w:rFonts w:asciiTheme="majorBidi" w:hAnsiTheme="majorBidi" w:cstheme="majorBidi"/>
          </w:rPr>
          <w:t xml:space="preserve"> in the HC mode shall follow the </w:t>
        </w:r>
      </w:ins>
      <w:ins w:id="1061" w:author="Liwen Chu" w:date="2025-05-01T08:27:00Z">
        <w:r w:rsidR="00104B8F">
          <w:rPr>
            <w:rFonts w:asciiTheme="majorBidi" w:hAnsiTheme="majorBidi" w:cstheme="majorBidi"/>
          </w:rPr>
          <w:t>E</w:t>
        </w:r>
      </w:ins>
      <w:ins w:id="1062" w:author="Liwen Chu" w:date="2025-04-29T12:53:00Z">
        <w:r w:rsidRPr="003D0814">
          <w:rPr>
            <w:rFonts w:asciiTheme="majorBidi" w:hAnsiTheme="majorBidi" w:cstheme="majorBidi"/>
          </w:rPr>
          <w:t>MLSR rule of switching back to listening mode to transition back to the LC mode</w:t>
        </w:r>
        <w:r>
          <w:rPr>
            <w:rFonts w:asciiTheme="majorBidi" w:hAnsiTheme="majorBidi" w:cstheme="majorBidi"/>
          </w:rPr>
          <w:t xml:space="preserve"> with </w:t>
        </w:r>
      </w:ins>
      <w:ins w:id="1063" w:author="Liwen Chu" w:date="2025-04-29T12:54:00Z">
        <w:r>
          <w:rPr>
            <w:rFonts w:asciiTheme="majorBidi" w:hAnsiTheme="majorBidi" w:cstheme="majorBidi"/>
          </w:rPr>
          <w:t xml:space="preserve">additional </w:t>
        </w:r>
      </w:ins>
      <w:ins w:id="1064" w:author="Liwen Chu" w:date="2025-04-29T12:53:00Z">
        <w:r>
          <w:rPr>
            <w:rFonts w:asciiTheme="majorBidi" w:hAnsiTheme="majorBidi" w:cstheme="majorBidi"/>
          </w:rPr>
          <w:t xml:space="preserve">TBD </w:t>
        </w:r>
        <w:r w:rsidRPr="003D0814">
          <w:rPr>
            <w:rFonts w:asciiTheme="majorBidi" w:hAnsiTheme="majorBidi" w:cstheme="majorBidi"/>
          </w:rPr>
          <w:t>(#3804, 2129</w:t>
        </w:r>
      </w:ins>
      <w:ins w:id="1065" w:author="Liwen Chu" w:date="2025-04-29T12:58:00Z">
        <w:r w:rsidR="002A5E26">
          <w:rPr>
            <w:rFonts w:asciiTheme="majorBidi" w:hAnsiTheme="majorBidi" w:cstheme="majorBidi"/>
          </w:rPr>
          <w:t>, 3141</w:t>
        </w:r>
      </w:ins>
      <w:ins w:id="1066" w:author="Liwen Chu" w:date="2025-04-29T13:25:00Z">
        <w:r w:rsidR="00440CF4">
          <w:rPr>
            <w:rFonts w:asciiTheme="majorBidi" w:hAnsiTheme="majorBidi" w:cstheme="majorBidi"/>
          </w:rPr>
          <w:t>, 2475</w:t>
        </w:r>
      </w:ins>
      <w:ins w:id="1067" w:author="Liwen Chu" w:date="2025-04-29T12:53:00Z">
        <w:r w:rsidRPr="003D0814">
          <w:rPr>
            <w:rFonts w:asciiTheme="majorBidi" w:hAnsiTheme="majorBidi" w:cstheme="majorBidi"/>
          </w:rPr>
          <w:t>)</w:t>
        </w:r>
        <w:r>
          <w:rPr>
            <w:rFonts w:asciiTheme="majorBidi" w:hAnsiTheme="majorBidi" w:cstheme="majorBidi"/>
          </w:rPr>
          <w:t>.</w:t>
        </w:r>
      </w:ins>
    </w:p>
    <w:p w14:paraId="13718B11" w14:textId="6D43D925" w:rsidR="00E37584" w:rsidRPr="000109CC" w:rsidRDefault="00E37584">
      <w:pPr>
        <w:rPr>
          <w:ins w:id="1068" w:author="Liwen Chu" w:date="2025-04-15T10:40:00Z"/>
          <w:rFonts w:asciiTheme="majorBidi" w:hAnsiTheme="majorBidi" w:cstheme="majorBidi"/>
          <w:rPrChange w:id="1069" w:author="Sherief Helwa" w:date="2025-04-28T17:26:00Z">
            <w:rPr>
              <w:ins w:id="1070" w:author="Liwen Chu" w:date="2025-04-15T10:40:00Z"/>
            </w:rPr>
          </w:rPrChange>
        </w:rPr>
      </w:pPr>
      <w:ins w:id="1071" w:author="Liwen Chu" w:date="2025-04-14T21:22:00Z">
        <w:r w:rsidRPr="000109CC">
          <w:rPr>
            <w:rFonts w:asciiTheme="majorBidi" w:hAnsiTheme="majorBidi" w:cstheme="majorBidi"/>
            <w:rPrChange w:id="1072" w:author="Sherief Helwa" w:date="2025-04-28T17:26:00Z">
              <w:rPr/>
            </w:rPrChange>
          </w:rPr>
          <w:t xml:space="preserve">(#2453, </w:t>
        </w:r>
      </w:ins>
      <w:ins w:id="1073" w:author="Liwen Chu" w:date="2025-04-14T21:23:00Z">
        <w:r w:rsidRPr="000109CC">
          <w:rPr>
            <w:rFonts w:asciiTheme="majorBidi" w:hAnsiTheme="majorBidi" w:cstheme="majorBidi"/>
            <w:rPrChange w:id="1074" w:author="Sherief Helwa" w:date="2025-04-28T17:26:00Z">
              <w:rPr/>
            </w:rPrChange>
          </w:rPr>
          <w:t>1547</w:t>
        </w:r>
      </w:ins>
      <w:ins w:id="1075" w:author="Liwen Chu" w:date="2025-04-14T21:24:00Z">
        <w:r w:rsidRPr="000109CC">
          <w:rPr>
            <w:rFonts w:asciiTheme="majorBidi" w:hAnsiTheme="majorBidi" w:cstheme="majorBidi"/>
            <w:rPrChange w:id="1076" w:author="Sherief Helwa" w:date="2025-04-28T17:26:00Z">
              <w:rPr/>
            </w:rPrChange>
          </w:rPr>
          <w:t>, 619, 1401</w:t>
        </w:r>
      </w:ins>
      <w:ins w:id="1077" w:author="Liwen Chu" w:date="2025-04-14T21:27:00Z">
        <w:r w:rsidRPr="000109CC">
          <w:rPr>
            <w:rFonts w:asciiTheme="majorBidi" w:hAnsiTheme="majorBidi" w:cstheme="majorBidi"/>
            <w:rPrChange w:id="1078" w:author="Sherief Helwa" w:date="2025-04-28T17:26:00Z">
              <w:rPr/>
            </w:rPrChange>
          </w:rPr>
          <w:t>, 2421</w:t>
        </w:r>
      </w:ins>
      <w:ins w:id="1079" w:author="Liwen Chu" w:date="2025-04-14T21:30:00Z">
        <w:r w:rsidRPr="000109CC">
          <w:rPr>
            <w:rFonts w:asciiTheme="majorBidi" w:hAnsiTheme="majorBidi" w:cstheme="majorBidi"/>
            <w:rPrChange w:id="1080" w:author="Sherief Helwa" w:date="2025-04-28T17:26:00Z">
              <w:rPr/>
            </w:rPrChange>
          </w:rPr>
          <w:t>, 3620</w:t>
        </w:r>
      </w:ins>
      <w:ins w:id="1081" w:author="Liwen Chu" w:date="2025-04-14T21:33:00Z">
        <w:r w:rsidRPr="000109CC">
          <w:rPr>
            <w:rFonts w:asciiTheme="majorBidi" w:hAnsiTheme="majorBidi" w:cstheme="majorBidi"/>
            <w:rPrChange w:id="1082" w:author="Sherief Helwa" w:date="2025-04-28T17:26:00Z">
              <w:rPr/>
            </w:rPrChange>
          </w:rPr>
          <w:t>, 3653</w:t>
        </w:r>
      </w:ins>
      <w:ins w:id="1083" w:author="Liwen Chu" w:date="2025-04-15T10:59:00Z">
        <w:r w:rsidR="00531A69" w:rsidRPr="000109CC">
          <w:rPr>
            <w:rFonts w:asciiTheme="majorBidi" w:hAnsiTheme="majorBidi" w:cstheme="majorBidi"/>
            <w:rPrChange w:id="1084" w:author="Sherief Helwa" w:date="2025-04-28T17:26:00Z">
              <w:rPr/>
            </w:rPrChange>
          </w:rPr>
          <w:t>, 3805</w:t>
        </w:r>
      </w:ins>
      <w:ins w:id="1085" w:author="Liwen Chu" w:date="2025-04-15T11:20:00Z">
        <w:r w:rsidR="00531A69" w:rsidRPr="000109CC">
          <w:rPr>
            <w:rFonts w:asciiTheme="majorBidi" w:hAnsiTheme="majorBidi" w:cstheme="majorBidi"/>
            <w:rPrChange w:id="1086" w:author="Sherief Helwa" w:date="2025-04-28T17:26:00Z">
              <w:rPr/>
            </w:rPrChange>
          </w:rPr>
          <w:t>, 3684</w:t>
        </w:r>
      </w:ins>
      <w:ins w:id="1087" w:author="Liwen Chu" w:date="2025-04-15T15:32:00Z">
        <w:r w:rsidR="00531A69" w:rsidRPr="000109CC">
          <w:rPr>
            <w:rFonts w:asciiTheme="majorBidi" w:hAnsiTheme="majorBidi" w:cstheme="majorBidi"/>
            <w:rPrChange w:id="1088" w:author="Sherief Helwa" w:date="2025-04-28T17:26:00Z">
              <w:rPr/>
            </w:rPrChange>
          </w:rPr>
          <w:t>, 3654</w:t>
        </w:r>
      </w:ins>
      <w:ins w:id="1089" w:author="Liwen Chu" w:date="2025-04-14T21:22:00Z">
        <w:r w:rsidRPr="000109CC">
          <w:rPr>
            <w:rFonts w:asciiTheme="majorBidi" w:hAnsiTheme="majorBidi" w:cstheme="majorBidi"/>
            <w:rPrChange w:id="1090" w:author="Sherief Helwa" w:date="2025-04-28T17:26:00Z">
              <w:rPr/>
            </w:rPrChange>
          </w:rPr>
          <w:t>)</w:t>
        </w:r>
      </w:ins>
      <w:r w:rsidR="003827C0" w:rsidRPr="000109CC">
        <w:rPr>
          <w:rFonts w:asciiTheme="majorBidi" w:hAnsiTheme="majorBidi" w:cstheme="majorBidi"/>
          <w:rPrChange w:id="1091" w:author="Sherief Helwa" w:date="2025-04-28T17:26:00Z">
            <w:rPr/>
          </w:rPrChange>
        </w:rPr>
        <w:t xml:space="preserve">A DPS </w:t>
      </w:r>
      <w:ins w:id="1092" w:author="Liwen Chu" w:date="2025-05-14T05:48:00Z">
        <w:r w:rsidR="00F121C7">
          <w:rPr>
            <w:rFonts w:asciiTheme="majorBidi" w:hAnsiTheme="majorBidi" w:cstheme="majorBidi"/>
          </w:rPr>
          <w:t xml:space="preserve">non-AP </w:t>
        </w:r>
      </w:ins>
      <w:r w:rsidR="003827C0" w:rsidRPr="000109CC">
        <w:rPr>
          <w:rFonts w:asciiTheme="majorBidi" w:hAnsiTheme="majorBidi" w:cstheme="majorBidi"/>
          <w:rPrChange w:id="1093" w:author="Sherief Helwa" w:date="2025-04-28T17:26:00Z">
            <w:rPr/>
          </w:rPrChange>
        </w:rPr>
        <w:t xml:space="preserve">STA that is in </w:t>
      </w:r>
      <w:ins w:id="1094" w:author="Liwen Chu" w:date="2025-05-01T21:46:00Z">
        <w:r w:rsidR="00B64DF5">
          <w:rPr>
            <w:rFonts w:asciiTheme="majorBidi" w:hAnsiTheme="majorBidi" w:cstheme="majorBidi"/>
          </w:rPr>
          <w:t xml:space="preserve">the </w:t>
        </w:r>
      </w:ins>
      <w:r w:rsidR="003827C0" w:rsidRPr="000109CC">
        <w:rPr>
          <w:rFonts w:asciiTheme="majorBidi" w:hAnsiTheme="majorBidi" w:cstheme="majorBidi"/>
          <w:rPrChange w:id="1095" w:author="Sherief Helwa" w:date="2025-04-28T17:26:00Z">
            <w:rPr/>
          </w:rPrChange>
        </w:rPr>
        <w:t xml:space="preserve">LC mode shall be capable of receiving </w:t>
      </w:r>
      <w:del w:id="1096" w:author="Liwen Chu" w:date="2025-04-14T20:49:00Z">
        <w:r w:rsidR="003827C0" w:rsidRPr="000109CC" w:rsidDel="00C51069">
          <w:rPr>
            <w:rFonts w:asciiTheme="majorBidi" w:hAnsiTheme="majorBidi" w:cstheme="majorBidi"/>
            <w:color w:val="FF0000"/>
            <w:rPrChange w:id="1097" w:author="Sherief Helwa" w:date="2025-04-28T17:26:00Z">
              <w:rPr>
                <w:color w:val="FF0000"/>
              </w:rPr>
            </w:rPrChange>
          </w:rPr>
          <w:delText>TBD</w:delText>
        </w:r>
        <w:r w:rsidR="003827C0" w:rsidRPr="000109CC" w:rsidDel="00C51069">
          <w:rPr>
            <w:rFonts w:asciiTheme="majorBidi" w:hAnsiTheme="majorBidi" w:cstheme="majorBidi"/>
            <w:rPrChange w:id="1098" w:author="Sherief Helwa" w:date="2025-04-28T17:26:00Z">
              <w:rPr/>
            </w:rPrChange>
          </w:rPr>
          <w:delText xml:space="preserve"> </w:delText>
        </w:r>
      </w:del>
      <w:r w:rsidR="003827C0" w:rsidRPr="000109CC">
        <w:rPr>
          <w:rFonts w:asciiTheme="majorBidi" w:hAnsiTheme="majorBidi" w:cstheme="majorBidi"/>
          <w:rPrChange w:id="1099" w:author="Sherief Helwa" w:date="2025-04-28T17:26:00Z">
            <w:rPr/>
          </w:rPrChange>
        </w:rPr>
        <w:t xml:space="preserve">PPDUs </w:t>
      </w:r>
      <w:del w:id="1100" w:author="Liwen Chu" w:date="2025-04-14T20:49:00Z">
        <w:r w:rsidR="003827C0" w:rsidRPr="000109CC" w:rsidDel="00C51069">
          <w:rPr>
            <w:rFonts w:asciiTheme="majorBidi" w:hAnsiTheme="majorBidi" w:cstheme="majorBidi"/>
            <w:rPrChange w:id="1101" w:author="Sherief Helwa" w:date="2025-04-28T17:26:00Z">
              <w:rPr/>
            </w:rPrChange>
          </w:rPr>
          <w:delText xml:space="preserve">(e.g., with non-HT (duplicate) format </w:delText>
        </w:r>
      </w:del>
      <w:ins w:id="1102" w:author="Liwen Chu" w:date="2025-04-15T10:40:00Z">
        <w:r w:rsidRPr="000109CC">
          <w:rPr>
            <w:rFonts w:asciiTheme="majorBidi" w:hAnsiTheme="majorBidi" w:cstheme="majorBidi"/>
            <w:rPrChange w:id="1103" w:author="Sherief Helwa" w:date="2025-04-28T17:26:00Z">
              <w:rPr/>
            </w:rPrChange>
          </w:rPr>
          <w:t xml:space="preserve"> under </w:t>
        </w:r>
      </w:ins>
      <w:ins w:id="1104" w:author="Liwen Chu" w:date="2025-04-15T11:00:00Z">
        <w:r w:rsidR="00531A69" w:rsidRPr="000109CC">
          <w:rPr>
            <w:rFonts w:asciiTheme="majorBidi" w:hAnsiTheme="majorBidi" w:cstheme="majorBidi"/>
            <w:rPrChange w:id="1105" w:author="Sherief Helwa" w:date="2025-04-28T17:26:00Z">
              <w:rPr/>
            </w:rPrChange>
          </w:rPr>
          <w:t xml:space="preserve">one of </w:t>
        </w:r>
      </w:ins>
      <w:ins w:id="1106" w:author="Liwen Chu" w:date="2025-04-15T10:40:00Z">
        <w:r w:rsidRPr="000109CC">
          <w:rPr>
            <w:rFonts w:asciiTheme="majorBidi" w:hAnsiTheme="majorBidi" w:cstheme="majorBidi"/>
            <w:rPrChange w:id="1107" w:author="Sherief Helwa" w:date="2025-04-28T17:26:00Z">
              <w:rPr/>
            </w:rPrChange>
          </w:rPr>
          <w:t>the following mode</w:t>
        </w:r>
      </w:ins>
      <w:ins w:id="1108" w:author="Sherief Helwa" w:date="2025-04-18T15:04:00Z">
        <w:r w:rsidR="00D22491" w:rsidRPr="000109CC">
          <w:rPr>
            <w:rFonts w:asciiTheme="majorBidi" w:hAnsiTheme="majorBidi" w:cstheme="majorBidi"/>
            <w:rPrChange w:id="1109" w:author="Sherief Helwa" w:date="2025-04-28T17:26:00Z">
              <w:rPr/>
            </w:rPrChange>
          </w:rPr>
          <w:t>s</w:t>
        </w:r>
      </w:ins>
      <w:ins w:id="1110" w:author="Sherief Helwa" w:date="2025-04-18T15:03:00Z">
        <w:r w:rsidR="00D22491" w:rsidRPr="000109CC">
          <w:rPr>
            <w:rFonts w:asciiTheme="majorBidi" w:hAnsiTheme="majorBidi" w:cstheme="majorBidi"/>
            <w:rPrChange w:id="1111" w:author="Sherief Helwa" w:date="2025-04-28T17:26:00Z">
              <w:rPr/>
            </w:rPrChange>
          </w:rPr>
          <w:t>:</w:t>
        </w:r>
      </w:ins>
    </w:p>
    <w:p w14:paraId="18808B46" w14:textId="46BE5554" w:rsidR="00E37584" w:rsidRPr="000109CC" w:rsidRDefault="00E37584" w:rsidP="00E37584">
      <w:pPr>
        <w:pStyle w:val="ListParagraph"/>
        <w:numPr>
          <w:ilvl w:val="0"/>
          <w:numId w:val="22"/>
        </w:numPr>
        <w:rPr>
          <w:ins w:id="1112" w:author="Liwen Chu" w:date="2025-04-15T10:43:00Z"/>
          <w:rFonts w:asciiTheme="majorBidi" w:hAnsiTheme="majorBidi" w:cstheme="majorBidi"/>
          <w:rPrChange w:id="1113" w:author="Sherief Helwa" w:date="2025-04-28T17:26:00Z">
            <w:rPr>
              <w:ins w:id="1114" w:author="Liwen Chu" w:date="2025-04-15T10:43:00Z"/>
            </w:rPr>
          </w:rPrChange>
        </w:rPr>
      </w:pPr>
      <w:ins w:id="1115" w:author="Liwen Chu" w:date="2025-04-15T10:40:00Z">
        <w:r w:rsidRPr="000109CC">
          <w:rPr>
            <w:rFonts w:asciiTheme="majorBidi" w:hAnsiTheme="majorBidi" w:cstheme="majorBidi"/>
            <w:rPrChange w:id="1116" w:author="Sherief Helwa" w:date="2025-04-28T17:26:00Z">
              <w:rPr/>
            </w:rPrChange>
          </w:rPr>
          <w:t>Def</w:t>
        </w:r>
      </w:ins>
      <w:ins w:id="1117" w:author="Liwen Chu" w:date="2025-04-15T10:41:00Z">
        <w:r w:rsidRPr="000109CC">
          <w:rPr>
            <w:rFonts w:asciiTheme="majorBidi" w:hAnsiTheme="majorBidi" w:cstheme="majorBidi"/>
            <w:rPrChange w:id="1118" w:author="Sherief Helwa" w:date="2025-04-28T17:26:00Z">
              <w:rPr/>
            </w:rPrChange>
          </w:rPr>
          <w:t xml:space="preserve">ault mode: </w:t>
        </w:r>
      </w:ins>
      <w:ins w:id="1119" w:author="Sherief Helwa" w:date="2025-04-18T15:09:00Z">
        <w:r w:rsidR="00C50218" w:rsidRPr="000109CC">
          <w:rPr>
            <w:rFonts w:asciiTheme="majorBidi" w:hAnsiTheme="majorBidi" w:cstheme="majorBidi"/>
            <w:u w:val="single"/>
            <w:rPrChange w:id="1120" w:author="Sherief Helwa" w:date="2025-04-28T17:26:00Z">
              <w:rPr>
                <w:u w:val="single"/>
              </w:rPr>
            </w:rPrChange>
          </w:rPr>
          <w:t xml:space="preserve">20 MHz, 1 SS, non-HT PPDU format with </w:t>
        </w:r>
        <w:del w:id="1121" w:author="Liwen Chu" w:date="2025-05-01T08:35:00Z">
          <w:r w:rsidR="00C50218" w:rsidRPr="000109CC" w:rsidDel="00217CB9">
            <w:rPr>
              <w:rFonts w:asciiTheme="majorBidi" w:hAnsiTheme="majorBidi" w:cstheme="majorBidi"/>
              <w:u w:val="single"/>
              <w:rPrChange w:id="1122" w:author="Sherief Helwa" w:date="2025-04-28T17:26:00Z">
                <w:rPr>
                  <w:u w:val="single"/>
                </w:rPr>
              </w:rPrChange>
            </w:rPr>
            <w:delText xml:space="preserve">limited </w:delText>
          </w:r>
        </w:del>
      </w:ins>
      <w:ins w:id="1123" w:author="Liwen Chu" w:date="2025-05-01T21:47:00Z">
        <w:r w:rsidR="00B64DF5">
          <w:rPr>
            <w:rFonts w:asciiTheme="majorBidi" w:hAnsiTheme="majorBidi" w:cstheme="majorBidi"/>
            <w:u w:val="single"/>
          </w:rPr>
          <w:t xml:space="preserve">the </w:t>
        </w:r>
      </w:ins>
      <w:ins w:id="1124" w:author="Sherief Helwa" w:date="2025-04-18T15:09:00Z">
        <w:r w:rsidR="00C50218" w:rsidRPr="000109CC">
          <w:rPr>
            <w:rFonts w:asciiTheme="majorBidi" w:hAnsiTheme="majorBidi" w:cstheme="majorBidi"/>
            <w:u w:val="single"/>
            <w:rPrChange w:id="1125" w:author="Sherief Helwa" w:date="2025-04-28T17:26:00Z">
              <w:rPr>
                <w:u w:val="single"/>
              </w:rPr>
            </w:rPrChange>
          </w:rPr>
          <w:t>data rate of 6, 12, and 24 Mb</w:t>
        </w:r>
        <w:del w:id="1126" w:author="Liwen Chu" w:date="2025-05-01T08:32:00Z">
          <w:r w:rsidR="00C50218" w:rsidRPr="000109CC" w:rsidDel="00217CB9">
            <w:rPr>
              <w:rFonts w:asciiTheme="majorBidi" w:hAnsiTheme="majorBidi" w:cstheme="majorBidi"/>
              <w:u w:val="single"/>
              <w:rPrChange w:id="1127" w:author="Sherief Helwa" w:date="2025-04-28T17:26:00Z">
                <w:rPr>
                  <w:u w:val="single"/>
                </w:rPr>
              </w:rPrChange>
            </w:rPr>
            <w:delText>p</w:delText>
          </w:r>
        </w:del>
      </w:ins>
      <w:ins w:id="1128" w:author="Liwen Chu" w:date="2025-05-01T08:32:00Z">
        <w:r w:rsidR="00217CB9">
          <w:rPr>
            <w:rFonts w:asciiTheme="majorBidi" w:hAnsiTheme="majorBidi" w:cstheme="majorBidi"/>
            <w:u w:val="single"/>
          </w:rPr>
          <w:t>/</w:t>
        </w:r>
      </w:ins>
      <w:ins w:id="1129" w:author="Sherief Helwa" w:date="2025-04-18T15:09:00Z">
        <w:r w:rsidR="00C50218" w:rsidRPr="000109CC">
          <w:rPr>
            <w:rFonts w:asciiTheme="majorBidi" w:hAnsiTheme="majorBidi" w:cstheme="majorBidi"/>
            <w:u w:val="single"/>
            <w:rPrChange w:id="1130" w:author="Sherief Helwa" w:date="2025-04-28T17:26:00Z">
              <w:rPr>
                <w:u w:val="single"/>
              </w:rPr>
            </w:rPrChange>
          </w:rPr>
          <w:t>s</w:t>
        </w:r>
      </w:ins>
      <w:del w:id="1131" w:author="Sherief Helwa" w:date="2025-04-18T15:09:00Z">
        <w:r w:rsidR="003827C0" w:rsidRPr="000109CC" w:rsidDel="00C50218">
          <w:rPr>
            <w:rFonts w:asciiTheme="majorBidi" w:hAnsiTheme="majorBidi" w:cstheme="majorBidi"/>
            <w:rPrChange w:id="1132" w:author="Sherief Helwa" w:date="2025-04-28T17:26:00Z">
              <w:rPr/>
            </w:rPrChange>
          </w:rPr>
          <w:delText xml:space="preserve">using </w:delText>
        </w:r>
      </w:del>
      <w:ins w:id="1133" w:author="Liwen Chu" w:date="2025-04-15T10:43:00Z">
        <w:del w:id="1134" w:author="Sherief Helwa" w:date="2025-04-18T15:09:00Z">
          <w:r w:rsidRPr="000109CC" w:rsidDel="00C50218">
            <w:rPr>
              <w:rFonts w:asciiTheme="majorBidi" w:hAnsiTheme="majorBidi" w:cstheme="majorBidi"/>
              <w:rPrChange w:id="1135" w:author="Sherief Helwa" w:date="2025-04-28T17:26:00Z">
                <w:rPr/>
              </w:rPrChange>
            </w:rPr>
            <w:delText xml:space="preserve">non-HT (duplicate) PPDU with </w:delText>
          </w:r>
        </w:del>
      </w:ins>
      <w:del w:id="1136" w:author="Sherief Helwa" w:date="2025-04-18T15:09:00Z">
        <w:r w:rsidR="003827C0" w:rsidRPr="000109CC" w:rsidDel="00C50218">
          <w:rPr>
            <w:rFonts w:asciiTheme="majorBidi" w:hAnsiTheme="majorBidi" w:cstheme="majorBidi"/>
            <w:rPrChange w:id="1137" w:author="Sherief Helwa" w:date="2025-04-28T17:26:00Z">
              <w:rPr/>
            </w:rPrChange>
          </w:rPr>
          <w:delText>a rate of 6 Mb/s, 12 Mb/s, 24Mb/s</w:delText>
        </w:r>
        <w:r w:rsidR="003827C0" w:rsidRPr="000109CC" w:rsidDel="00C50218">
          <w:rPr>
            <w:rFonts w:asciiTheme="majorBidi" w:hAnsiTheme="majorBidi" w:cstheme="majorBidi"/>
            <w:color w:val="FF0000"/>
            <w:rPrChange w:id="1138" w:author="Sherief Helwa" w:date="2025-04-28T17:26:00Z">
              <w:rPr>
                <w:color w:val="FF0000"/>
              </w:rPr>
            </w:rPrChange>
          </w:rPr>
          <w:delText>[TBD]</w:delText>
        </w:r>
        <w:r w:rsidR="003827C0" w:rsidRPr="000109CC" w:rsidDel="00C50218">
          <w:rPr>
            <w:rFonts w:asciiTheme="majorBidi" w:hAnsiTheme="majorBidi" w:cstheme="majorBidi"/>
            <w:rPrChange w:id="1139" w:author="Sherief Helwa" w:date="2025-04-28T17:26:00Z">
              <w:rPr/>
            </w:rPrChange>
          </w:rPr>
          <w:delText>)</w:delText>
        </w:r>
      </w:del>
      <w:r w:rsidR="003827C0" w:rsidRPr="000109CC">
        <w:rPr>
          <w:rFonts w:asciiTheme="majorBidi" w:hAnsiTheme="majorBidi" w:cstheme="majorBidi"/>
          <w:rPrChange w:id="1140" w:author="Sherief Helwa" w:date="2025-04-28T17:26:00Z">
            <w:rPr/>
          </w:rPrChange>
        </w:rPr>
        <w:t xml:space="preserve">. </w:t>
      </w:r>
    </w:p>
    <w:p w14:paraId="2A19B110" w14:textId="237EC21F" w:rsidR="00E37584" w:rsidRPr="000109CC" w:rsidRDefault="00E37584" w:rsidP="00E37584">
      <w:pPr>
        <w:pStyle w:val="ListParagraph"/>
        <w:numPr>
          <w:ilvl w:val="0"/>
          <w:numId w:val="22"/>
        </w:numPr>
        <w:rPr>
          <w:ins w:id="1141" w:author="Liwen Chu" w:date="2025-04-15T10:47:00Z"/>
          <w:rFonts w:asciiTheme="majorBidi" w:hAnsiTheme="majorBidi" w:cstheme="majorBidi"/>
          <w:rPrChange w:id="1142" w:author="Sherief Helwa" w:date="2025-04-28T17:26:00Z">
            <w:rPr>
              <w:ins w:id="1143" w:author="Liwen Chu" w:date="2025-04-15T10:47:00Z"/>
            </w:rPr>
          </w:rPrChange>
        </w:rPr>
      </w:pPr>
      <w:ins w:id="1144" w:author="Liwen Chu" w:date="2025-04-15T10:44:00Z">
        <w:r w:rsidRPr="000109CC">
          <w:rPr>
            <w:rFonts w:asciiTheme="majorBidi" w:hAnsiTheme="majorBidi" w:cstheme="majorBidi"/>
            <w:rPrChange w:id="1145" w:author="Sherief Helwa" w:date="2025-04-28T17:26:00Z">
              <w:rPr/>
            </w:rPrChange>
          </w:rPr>
          <w:t xml:space="preserve">Parameterized mode: </w:t>
        </w:r>
      </w:ins>
      <w:ins w:id="1146" w:author="Sherief Helwa" w:date="2025-04-18T15:10:00Z">
        <w:r w:rsidR="00C76BBE" w:rsidRPr="000109CC">
          <w:rPr>
            <w:rFonts w:asciiTheme="majorBidi" w:hAnsiTheme="majorBidi" w:cstheme="majorBidi"/>
            <w:u w:val="single"/>
            <w:rPrChange w:id="1147" w:author="Sherief Helwa" w:date="2025-04-28T17:26:00Z">
              <w:rPr>
                <w:u w:val="single"/>
              </w:rPr>
            </w:rPrChange>
          </w:rPr>
          <w:t xml:space="preserve">PPDU formats </w:t>
        </w:r>
      </w:ins>
      <w:ins w:id="1148" w:author="Liwen Chu" w:date="2025-04-14T20:53:00Z">
        <w:r w:rsidR="00C51069" w:rsidRPr="000109CC">
          <w:rPr>
            <w:rFonts w:asciiTheme="majorBidi" w:hAnsiTheme="majorBidi" w:cstheme="majorBidi"/>
            <w:u w:val="single"/>
            <w:rPrChange w:id="1149" w:author="Sherief Helwa" w:date="2025-04-28T17:26:00Z">
              <w:rPr/>
            </w:rPrChange>
          </w:rPr>
          <w:t>up to UHR PPDU using the bandwidth, N</w:t>
        </w:r>
      </w:ins>
      <w:ins w:id="1150" w:author="Liwen Chu" w:date="2025-05-01T21:47:00Z">
        <w:r w:rsidR="00B64DF5" w:rsidRPr="00B64DF5">
          <w:rPr>
            <w:rFonts w:asciiTheme="majorBidi" w:hAnsiTheme="majorBidi" w:cstheme="majorBidi"/>
            <w:u w:val="single"/>
            <w:vertAlign w:val="subscript"/>
            <w:rPrChange w:id="1151" w:author="Liwen Chu" w:date="2025-05-01T21:48:00Z">
              <w:rPr>
                <w:rFonts w:asciiTheme="majorBidi" w:hAnsiTheme="majorBidi" w:cstheme="majorBidi"/>
                <w:u w:val="single"/>
              </w:rPr>
            </w:rPrChange>
          </w:rPr>
          <w:t>SS</w:t>
        </w:r>
      </w:ins>
      <w:ins w:id="1152" w:author="Liwen Chu" w:date="2025-04-16T10:16:00Z">
        <w:r w:rsidR="00121C88" w:rsidRPr="000109CC">
          <w:rPr>
            <w:rFonts w:asciiTheme="majorBidi" w:hAnsiTheme="majorBidi" w:cstheme="majorBidi"/>
            <w:u w:val="single"/>
            <w:rPrChange w:id="1153" w:author="Sherief Helwa" w:date="2025-04-28T17:26:00Z">
              <w:rPr/>
            </w:rPrChange>
          </w:rPr>
          <w:t>,</w:t>
        </w:r>
      </w:ins>
      <w:ins w:id="1154" w:author="Liwen Chu" w:date="2025-04-14T20:53:00Z">
        <w:r w:rsidR="00C51069" w:rsidRPr="000109CC">
          <w:rPr>
            <w:rFonts w:asciiTheme="majorBidi" w:hAnsiTheme="majorBidi" w:cstheme="majorBidi"/>
            <w:u w:val="single"/>
            <w:rPrChange w:id="1155" w:author="Sherief Helwa" w:date="2025-04-28T17:26:00Z">
              <w:rPr/>
            </w:rPrChange>
          </w:rPr>
          <w:t xml:space="preserve"> and MCS announced </w:t>
        </w:r>
      </w:ins>
      <w:ins w:id="1156" w:author="Liwen Chu" w:date="2025-04-15T10:46:00Z">
        <w:r w:rsidRPr="000109CC">
          <w:rPr>
            <w:rFonts w:asciiTheme="majorBidi" w:hAnsiTheme="majorBidi" w:cstheme="majorBidi"/>
            <w:u w:val="single"/>
            <w:rPrChange w:id="1157" w:author="Sherief Helwa" w:date="2025-04-28T17:26:00Z">
              <w:rPr/>
            </w:rPrChange>
          </w:rPr>
          <w:t>by a</w:t>
        </w:r>
      </w:ins>
      <w:ins w:id="1158" w:author="Liwen Chu" w:date="2025-04-14T20:53:00Z">
        <w:r w:rsidR="00C51069" w:rsidRPr="000109CC">
          <w:rPr>
            <w:rFonts w:asciiTheme="majorBidi" w:hAnsiTheme="majorBidi" w:cstheme="majorBidi"/>
            <w:u w:val="single"/>
            <w:rPrChange w:id="1159" w:author="Sherief Helwa" w:date="2025-04-28T17:26:00Z">
              <w:rPr/>
            </w:rPrChange>
          </w:rPr>
          <w:t xml:space="preserve"> non-AP STA </w:t>
        </w:r>
      </w:ins>
      <w:ins w:id="1160" w:author="Liwen Chu" w:date="2025-05-14T05:47:00Z">
        <w:r w:rsidR="00F121C7">
          <w:rPr>
            <w:rFonts w:asciiTheme="majorBidi" w:hAnsiTheme="majorBidi" w:cstheme="majorBidi"/>
            <w:u w:val="single"/>
          </w:rPr>
          <w:t xml:space="preserve">with its ICF Required field equal to 0 </w:t>
        </w:r>
      </w:ins>
      <w:ins w:id="1161" w:author="Liwen Chu" w:date="2025-04-15T10:53:00Z">
        <w:r w:rsidRPr="000109CC">
          <w:rPr>
            <w:rFonts w:asciiTheme="majorBidi" w:hAnsiTheme="majorBidi" w:cstheme="majorBidi"/>
            <w:u w:val="single"/>
            <w:rPrChange w:id="1162" w:author="Sherief Helwa" w:date="2025-04-28T17:26:00Z">
              <w:rPr/>
            </w:rPrChange>
          </w:rPr>
          <w:t xml:space="preserve">in its </w:t>
        </w:r>
        <w:r w:rsidRPr="000109CC">
          <w:rPr>
            <w:rFonts w:asciiTheme="majorBidi" w:hAnsiTheme="majorBidi" w:cstheme="majorBidi"/>
            <w:u w:val="single"/>
            <w:rPrChange w:id="1163" w:author="Sherief Helwa" w:date="2025-04-28T17:26:00Z">
              <w:rPr>
                <w:rFonts w:ascii="Times New Roman" w:eastAsia="Times New Roman" w:hAnsi="Times New Roman" w:cs="Times New Roman"/>
                <w:spacing w:val="-2"/>
                <w:sz w:val="20"/>
                <w:szCs w:val="20"/>
              </w:rPr>
            </w:rPrChange>
          </w:rPr>
          <w:t>DPS Operation Parameters field</w:t>
        </w:r>
        <w:r w:rsidRPr="000109CC">
          <w:rPr>
            <w:rFonts w:asciiTheme="majorBidi" w:hAnsiTheme="majorBidi" w:cstheme="majorBidi"/>
            <w:u w:val="single"/>
            <w:rPrChange w:id="1164" w:author="Sherief Helwa" w:date="2025-04-28T17:26:00Z">
              <w:rPr/>
            </w:rPrChange>
          </w:rPr>
          <w:t xml:space="preserve"> </w:t>
        </w:r>
      </w:ins>
      <w:ins w:id="1165" w:author="Liwen Chu" w:date="2025-04-15T10:46:00Z">
        <w:r w:rsidRPr="000109CC">
          <w:rPr>
            <w:rFonts w:asciiTheme="majorBidi" w:hAnsiTheme="majorBidi" w:cstheme="majorBidi"/>
            <w:u w:val="single"/>
            <w:rPrChange w:id="1166" w:author="Sherief Helwa" w:date="2025-04-28T17:26:00Z">
              <w:rPr/>
            </w:rPrChange>
          </w:rPr>
          <w:t xml:space="preserve">when </w:t>
        </w:r>
      </w:ins>
      <w:ins w:id="1167" w:author="Liwen Chu" w:date="2025-04-14T20:53:00Z">
        <w:r w:rsidR="00C51069" w:rsidRPr="000109CC">
          <w:rPr>
            <w:rFonts w:asciiTheme="majorBidi" w:hAnsiTheme="majorBidi" w:cstheme="majorBidi"/>
            <w:u w:val="single"/>
            <w:rPrChange w:id="1168" w:author="Sherief Helwa" w:date="2025-04-28T17:26:00Z">
              <w:rPr/>
            </w:rPrChange>
          </w:rPr>
          <w:t>enabl</w:t>
        </w:r>
      </w:ins>
      <w:ins w:id="1169" w:author="Liwen Chu" w:date="2025-04-15T10:46:00Z">
        <w:r w:rsidRPr="000109CC">
          <w:rPr>
            <w:rFonts w:asciiTheme="majorBidi" w:hAnsiTheme="majorBidi" w:cstheme="majorBidi"/>
            <w:u w:val="single"/>
            <w:rPrChange w:id="1170" w:author="Sherief Helwa" w:date="2025-04-28T17:26:00Z">
              <w:rPr/>
            </w:rPrChange>
          </w:rPr>
          <w:t>ing</w:t>
        </w:r>
      </w:ins>
      <w:ins w:id="1171" w:author="Liwen Chu" w:date="2025-04-14T20:53:00Z">
        <w:r w:rsidR="00C51069" w:rsidRPr="000109CC">
          <w:rPr>
            <w:rFonts w:asciiTheme="majorBidi" w:hAnsiTheme="majorBidi" w:cstheme="majorBidi"/>
            <w:u w:val="single"/>
            <w:rPrChange w:id="1172" w:author="Sherief Helwa" w:date="2025-04-28T17:26:00Z">
              <w:rPr/>
            </w:rPrChange>
          </w:rPr>
          <w:t xml:space="preserve"> its DPS mode</w:t>
        </w:r>
      </w:ins>
      <w:ins w:id="1173" w:author="Liwen Chu" w:date="2025-04-14T21:47:00Z">
        <w:r w:rsidRPr="000109CC">
          <w:rPr>
            <w:rFonts w:asciiTheme="majorBidi" w:hAnsiTheme="majorBidi" w:cstheme="majorBidi"/>
            <w:u w:val="single"/>
            <w:rPrChange w:id="1174" w:author="Sherief Helwa" w:date="2025-04-28T17:26:00Z">
              <w:rPr/>
            </w:rPrChange>
          </w:rPr>
          <w:t>.</w:t>
        </w:r>
      </w:ins>
    </w:p>
    <w:p w14:paraId="3A0196BA" w14:textId="7F09FFCE" w:rsidR="00F121C7" w:rsidRPr="001B0880" w:rsidRDefault="00F121C7" w:rsidP="00F121C7">
      <w:pPr>
        <w:rPr>
          <w:ins w:id="1175" w:author="Liwen Chu" w:date="2025-05-14T05:48:00Z"/>
          <w:rFonts w:asciiTheme="majorBidi" w:hAnsiTheme="majorBidi" w:cstheme="majorBidi"/>
        </w:rPr>
      </w:pPr>
      <w:ins w:id="1176" w:author="Liwen Chu" w:date="2025-05-14T05:48:00Z">
        <w:r w:rsidRPr="001B0880">
          <w:rPr>
            <w:rFonts w:asciiTheme="majorBidi" w:hAnsiTheme="majorBidi" w:cstheme="majorBidi"/>
          </w:rPr>
          <w:t xml:space="preserve">(#2453, 1547, 619, 1401, 2421, 3620, 3653, 3805, 3684, 3654)A DPS </w:t>
        </w:r>
      </w:ins>
      <w:ins w:id="1177" w:author="Liwen Chu" w:date="2025-05-14T05:49:00Z">
        <w:r>
          <w:rPr>
            <w:rFonts w:asciiTheme="majorBidi" w:hAnsiTheme="majorBidi" w:cstheme="majorBidi"/>
          </w:rPr>
          <w:t>mobile AP</w:t>
        </w:r>
      </w:ins>
      <w:ins w:id="1178" w:author="Liwen Chu" w:date="2025-05-14T05:48:00Z">
        <w:r w:rsidRPr="001B0880">
          <w:rPr>
            <w:rFonts w:asciiTheme="majorBidi" w:hAnsiTheme="majorBidi" w:cstheme="majorBidi"/>
          </w:rPr>
          <w:t xml:space="preserve"> that is in </w:t>
        </w:r>
        <w:r>
          <w:rPr>
            <w:rFonts w:asciiTheme="majorBidi" w:hAnsiTheme="majorBidi" w:cstheme="majorBidi"/>
          </w:rPr>
          <w:t xml:space="preserve">the </w:t>
        </w:r>
        <w:r w:rsidRPr="001B0880">
          <w:rPr>
            <w:rFonts w:asciiTheme="majorBidi" w:hAnsiTheme="majorBidi" w:cstheme="majorBidi"/>
          </w:rPr>
          <w:t>LC mode shall be capable of receiving PPDUs under one of the following modes:</w:t>
        </w:r>
      </w:ins>
    </w:p>
    <w:p w14:paraId="6A002CEB" w14:textId="77777777" w:rsidR="00F121C7" w:rsidRPr="001B0880" w:rsidRDefault="00F121C7" w:rsidP="00F121C7">
      <w:pPr>
        <w:pStyle w:val="ListParagraph"/>
        <w:numPr>
          <w:ilvl w:val="0"/>
          <w:numId w:val="22"/>
        </w:numPr>
        <w:rPr>
          <w:ins w:id="1179" w:author="Liwen Chu" w:date="2025-05-14T05:48:00Z"/>
          <w:rFonts w:asciiTheme="majorBidi" w:hAnsiTheme="majorBidi" w:cstheme="majorBidi"/>
        </w:rPr>
      </w:pPr>
      <w:ins w:id="1180" w:author="Liwen Chu" w:date="2025-05-14T05:48:00Z">
        <w:r w:rsidRPr="001B0880">
          <w:rPr>
            <w:rFonts w:asciiTheme="majorBidi" w:hAnsiTheme="majorBidi" w:cstheme="majorBidi"/>
          </w:rPr>
          <w:t xml:space="preserve">Default mode: </w:t>
        </w:r>
        <w:r w:rsidRPr="001B0880">
          <w:rPr>
            <w:rFonts w:asciiTheme="majorBidi" w:hAnsiTheme="majorBidi" w:cstheme="majorBidi"/>
            <w:u w:val="single"/>
          </w:rPr>
          <w:t xml:space="preserve">20 MHz, 1 SS, non-HT PPDU format with </w:t>
        </w:r>
        <w:r>
          <w:rPr>
            <w:rFonts w:asciiTheme="majorBidi" w:hAnsiTheme="majorBidi" w:cstheme="majorBidi"/>
            <w:u w:val="single"/>
          </w:rPr>
          <w:t xml:space="preserve">the </w:t>
        </w:r>
        <w:r w:rsidRPr="001B0880">
          <w:rPr>
            <w:rFonts w:asciiTheme="majorBidi" w:hAnsiTheme="majorBidi" w:cstheme="majorBidi"/>
            <w:u w:val="single"/>
          </w:rPr>
          <w:t>data rate of 6, 12, and 24 Mb</w:t>
        </w:r>
        <w:r>
          <w:rPr>
            <w:rFonts w:asciiTheme="majorBidi" w:hAnsiTheme="majorBidi" w:cstheme="majorBidi"/>
            <w:u w:val="single"/>
          </w:rPr>
          <w:t>/</w:t>
        </w:r>
        <w:r w:rsidRPr="001B0880">
          <w:rPr>
            <w:rFonts w:asciiTheme="majorBidi" w:hAnsiTheme="majorBidi" w:cstheme="majorBidi"/>
            <w:u w:val="single"/>
          </w:rPr>
          <w:t>s</w:t>
        </w:r>
        <w:r w:rsidRPr="001B0880">
          <w:rPr>
            <w:rFonts w:asciiTheme="majorBidi" w:hAnsiTheme="majorBidi" w:cstheme="majorBidi"/>
          </w:rPr>
          <w:t xml:space="preserve">. </w:t>
        </w:r>
      </w:ins>
    </w:p>
    <w:p w14:paraId="3ED87CBE" w14:textId="20B36545" w:rsidR="00F121C7" w:rsidRPr="00F121C7" w:rsidRDefault="00F121C7" w:rsidP="00F121C7">
      <w:pPr>
        <w:pStyle w:val="ListParagraph"/>
        <w:numPr>
          <w:ilvl w:val="0"/>
          <w:numId w:val="2"/>
        </w:numPr>
        <w:rPr>
          <w:ins w:id="1181" w:author="Liwen Chu" w:date="2025-05-14T05:48:00Z"/>
          <w:rFonts w:asciiTheme="majorBidi" w:hAnsiTheme="majorBidi" w:cstheme="majorBidi"/>
          <w:rPrChange w:id="1182" w:author="Liwen Chu" w:date="2025-05-14T05:50:00Z">
            <w:rPr>
              <w:ins w:id="1183" w:author="Liwen Chu" w:date="2025-05-14T05:48:00Z"/>
            </w:rPr>
          </w:rPrChange>
        </w:rPr>
        <w:pPrChange w:id="1184" w:author="Liwen Chu" w:date="2025-05-14T05:50:00Z">
          <w:pPr/>
        </w:pPrChange>
      </w:pPr>
      <w:ins w:id="1185" w:author="Liwen Chu" w:date="2025-05-14T05:48:00Z">
        <w:r w:rsidRPr="00F121C7">
          <w:rPr>
            <w:rFonts w:asciiTheme="majorBidi" w:hAnsiTheme="majorBidi" w:cstheme="majorBidi"/>
            <w:rPrChange w:id="1186" w:author="Liwen Chu" w:date="2025-05-14T05:50:00Z">
              <w:rPr/>
            </w:rPrChange>
          </w:rPr>
          <w:t xml:space="preserve">Parameterized mode: </w:t>
        </w:r>
        <w:r w:rsidRPr="00F121C7">
          <w:rPr>
            <w:rFonts w:asciiTheme="majorBidi" w:hAnsiTheme="majorBidi" w:cstheme="majorBidi"/>
            <w:u w:val="single"/>
            <w:rPrChange w:id="1187" w:author="Liwen Chu" w:date="2025-05-14T05:50:00Z">
              <w:rPr/>
            </w:rPrChange>
          </w:rPr>
          <w:t>PPDU formats up to UHR PPDU with the bandwidth and N</w:t>
        </w:r>
        <w:r w:rsidRPr="00F121C7">
          <w:rPr>
            <w:rFonts w:asciiTheme="majorBidi" w:hAnsiTheme="majorBidi" w:cstheme="majorBidi"/>
            <w:u w:val="single"/>
            <w:vertAlign w:val="subscript"/>
            <w:rPrChange w:id="1188" w:author="Liwen Chu" w:date="2025-05-14T05:50:00Z">
              <w:rPr>
                <w:vertAlign w:val="subscript"/>
              </w:rPr>
            </w:rPrChange>
          </w:rPr>
          <w:t>SS</w:t>
        </w:r>
        <w:r w:rsidRPr="00F121C7">
          <w:rPr>
            <w:rFonts w:asciiTheme="majorBidi" w:hAnsiTheme="majorBidi" w:cstheme="majorBidi"/>
            <w:u w:val="single"/>
            <w:rPrChange w:id="1189" w:author="Liwen Chu" w:date="2025-05-14T05:50:00Z">
              <w:rPr/>
            </w:rPrChange>
          </w:rPr>
          <w:t xml:space="preserve"> announced by a mobile AP enabling its DPS mode in its DPS Operation Parameters field</w:t>
        </w:r>
      </w:ins>
      <w:ins w:id="1190" w:author="Liwen Chu" w:date="2025-05-14T05:50:00Z">
        <w:r>
          <w:rPr>
            <w:rFonts w:asciiTheme="majorBidi" w:hAnsiTheme="majorBidi" w:cstheme="majorBidi"/>
            <w:u w:val="single"/>
          </w:rPr>
          <w:t xml:space="preserve"> </w:t>
        </w:r>
      </w:ins>
      <w:ins w:id="1191" w:author="Liwen Chu" w:date="2025-05-14T05:48:00Z">
        <w:r w:rsidRPr="00F121C7">
          <w:rPr>
            <w:rFonts w:asciiTheme="majorBidi" w:hAnsiTheme="majorBidi" w:cstheme="majorBidi"/>
            <w:u w:val="single"/>
            <w:rPrChange w:id="1192" w:author="Liwen Chu" w:date="2025-05-14T05:50:00Z">
              <w:rPr/>
            </w:rPrChange>
          </w:rPr>
          <w:t>when enabling its DPS mode.</w:t>
        </w:r>
        <w:r w:rsidRPr="00F121C7">
          <w:rPr>
            <w:rFonts w:asciiTheme="majorBidi" w:hAnsiTheme="majorBidi" w:cstheme="majorBidi"/>
            <w:rPrChange w:id="1193" w:author="Liwen Chu" w:date="2025-05-14T05:50:00Z">
              <w:rPr/>
            </w:rPrChange>
          </w:rPr>
          <w:t xml:space="preserve"> </w:t>
        </w:r>
      </w:ins>
    </w:p>
    <w:p w14:paraId="6B865A90" w14:textId="3FD08DB0" w:rsidR="00E37584" w:rsidRPr="000109CC" w:rsidRDefault="00531A69" w:rsidP="00F121C7">
      <w:pPr>
        <w:rPr>
          <w:ins w:id="1194" w:author="Liwen Chu" w:date="2025-04-15T10:48:00Z"/>
          <w:rFonts w:asciiTheme="majorBidi" w:hAnsiTheme="majorBidi" w:cstheme="majorBidi"/>
          <w:rPrChange w:id="1195" w:author="Sherief Helwa" w:date="2025-04-28T17:26:00Z">
            <w:rPr>
              <w:ins w:id="1196" w:author="Liwen Chu" w:date="2025-04-15T10:48:00Z"/>
            </w:rPr>
          </w:rPrChange>
        </w:rPr>
      </w:pPr>
      <w:ins w:id="1197" w:author="Liwen Chu" w:date="2025-04-15T11:30:00Z">
        <w:r w:rsidRPr="000109CC">
          <w:rPr>
            <w:rFonts w:asciiTheme="majorBidi" w:hAnsiTheme="majorBidi" w:cstheme="majorBidi"/>
            <w:rPrChange w:id="1198" w:author="Sherief Helwa" w:date="2025-04-28T17:26:00Z">
              <w:rPr/>
            </w:rPrChange>
          </w:rPr>
          <w:t>(#3025</w:t>
        </w:r>
      </w:ins>
      <w:ins w:id="1199" w:author="Liwen Chu" w:date="2025-04-15T11:31:00Z">
        <w:r w:rsidRPr="000109CC">
          <w:rPr>
            <w:rFonts w:asciiTheme="majorBidi" w:hAnsiTheme="majorBidi" w:cstheme="majorBidi"/>
            <w:rPrChange w:id="1200" w:author="Sherief Helwa" w:date="2025-04-28T17:26:00Z">
              <w:rPr/>
            </w:rPrChange>
          </w:rPr>
          <w:t>, 3183</w:t>
        </w:r>
      </w:ins>
      <w:ins w:id="1201" w:author="Liwen Chu" w:date="2025-04-15T11:32:00Z">
        <w:r w:rsidRPr="000109CC">
          <w:rPr>
            <w:rFonts w:asciiTheme="majorBidi" w:hAnsiTheme="majorBidi" w:cstheme="majorBidi"/>
            <w:rPrChange w:id="1202" w:author="Sherief Helwa" w:date="2025-04-28T17:26:00Z">
              <w:rPr/>
            </w:rPrChange>
          </w:rPr>
          <w:t>, 3685, 262</w:t>
        </w:r>
      </w:ins>
      <w:ins w:id="1203" w:author="Liwen Chu" w:date="2025-04-15T11:33:00Z">
        <w:r w:rsidRPr="000109CC">
          <w:rPr>
            <w:rFonts w:asciiTheme="majorBidi" w:hAnsiTheme="majorBidi" w:cstheme="majorBidi"/>
            <w:rPrChange w:id="1204" w:author="Sherief Helwa" w:date="2025-04-28T17:26:00Z">
              <w:rPr/>
            </w:rPrChange>
          </w:rPr>
          <w:t>, 783</w:t>
        </w:r>
      </w:ins>
      <w:ins w:id="1205" w:author="Liwen Chu" w:date="2025-04-15T11:34:00Z">
        <w:r w:rsidRPr="000109CC">
          <w:rPr>
            <w:rFonts w:asciiTheme="majorBidi" w:hAnsiTheme="majorBidi" w:cstheme="majorBidi"/>
            <w:rPrChange w:id="1206" w:author="Sherief Helwa" w:date="2025-04-28T17:26:00Z">
              <w:rPr/>
            </w:rPrChange>
          </w:rPr>
          <w:t>, 2126</w:t>
        </w:r>
      </w:ins>
      <w:ins w:id="1207" w:author="Liwen Chu" w:date="2025-04-15T11:30:00Z">
        <w:r w:rsidRPr="000109CC">
          <w:rPr>
            <w:rFonts w:asciiTheme="majorBidi" w:hAnsiTheme="majorBidi" w:cstheme="majorBidi"/>
            <w:rPrChange w:id="1208" w:author="Sherief Helwa" w:date="2025-04-28T17:26:00Z">
              <w:rPr/>
            </w:rPrChange>
          </w:rPr>
          <w:t>)</w:t>
        </w:r>
      </w:ins>
      <w:r w:rsidR="00E37584" w:rsidRPr="000109CC">
        <w:rPr>
          <w:rFonts w:asciiTheme="majorBidi" w:hAnsiTheme="majorBidi" w:cstheme="majorBidi"/>
          <w:rPrChange w:id="1209" w:author="Sherief Helwa" w:date="2025-04-28T17:26:00Z">
            <w:rPr/>
          </w:rPrChange>
        </w:rPr>
        <w:t xml:space="preserve">A DPS STA that is in HC mode </w:t>
      </w:r>
      <w:del w:id="1210" w:author="Liwen Chu" w:date="2025-04-15T11:29:00Z">
        <w:r w:rsidR="00E37584" w:rsidRPr="000109CC" w:rsidDel="00531A69">
          <w:rPr>
            <w:rFonts w:asciiTheme="majorBidi" w:hAnsiTheme="majorBidi" w:cstheme="majorBidi"/>
            <w:rPrChange w:id="1211" w:author="Sherief Helwa" w:date="2025-04-28T17:26:00Z">
              <w:rPr/>
            </w:rPrChange>
          </w:rPr>
          <w:delText xml:space="preserve">(e.g., operating BW, NSS and MCSs) </w:delText>
        </w:r>
      </w:del>
      <w:r w:rsidR="00E37584" w:rsidRPr="000109CC">
        <w:rPr>
          <w:rFonts w:asciiTheme="majorBidi" w:hAnsiTheme="majorBidi" w:cstheme="majorBidi"/>
          <w:rPrChange w:id="1212" w:author="Sherief Helwa" w:date="2025-04-28T17:26:00Z">
            <w:rPr/>
          </w:rPrChange>
        </w:rPr>
        <w:t>shall be capable of receiving</w:t>
      </w:r>
      <w:ins w:id="1213" w:author="Liwen Chu" w:date="2025-05-12T08:48:00Z">
        <w:r w:rsidR="00920DAD">
          <w:rPr>
            <w:rFonts w:asciiTheme="majorBidi" w:hAnsiTheme="majorBidi" w:cstheme="majorBidi"/>
          </w:rPr>
          <w:t xml:space="preserve"> and transmitting</w:t>
        </w:r>
      </w:ins>
      <w:r w:rsidR="00E37584" w:rsidRPr="000109CC">
        <w:rPr>
          <w:rFonts w:asciiTheme="majorBidi" w:hAnsiTheme="majorBidi" w:cstheme="majorBidi"/>
          <w:rPrChange w:id="1214" w:author="Sherief Helwa" w:date="2025-04-28T17:26:00Z">
            <w:rPr/>
          </w:rPrChange>
        </w:rPr>
        <w:t xml:space="preserve"> </w:t>
      </w:r>
      <w:del w:id="1215" w:author="Liwen Chu" w:date="2025-04-15T11:29:00Z">
        <w:r w:rsidR="00E37584" w:rsidRPr="000109CC" w:rsidDel="00531A69">
          <w:rPr>
            <w:rFonts w:asciiTheme="majorBidi" w:hAnsiTheme="majorBidi" w:cstheme="majorBidi"/>
            <w:rPrChange w:id="1216" w:author="Sherief Helwa" w:date="2025-04-28T17:26:00Z">
              <w:rPr/>
            </w:rPrChange>
          </w:rPr>
          <w:delText>all supported</w:delText>
        </w:r>
      </w:del>
      <w:ins w:id="1217" w:author="Liwen Chu" w:date="2025-04-15T11:29:00Z">
        <w:r w:rsidRPr="000109CC">
          <w:rPr>
            <w:rFonts w:asciiTheme="majorBidi" w:hAnsiTheme="majorBidi" w:cstheme="majorBidi"/>
            <w:rPrChange w:id="1218" w:author="Sherief Helwa" w:date="2025-04-28T17:26:00Z">
              <w:rPr/>
            </w:rPrChange>
          </w:rPr>
          <w:t>the</w:t>
        </w:r>
      </w:ins>
      <w:r w:rsidR="00E37584" w:rsidRPr="000109CC">
        <w:rPr>
          <w:rFonts w:asciiTheme="majorBidi" w:hAnsiTheme="majorBidi" w:cstheme="majorBidi"/>
          <w:rPrChange w:id="1219" w:author="Sherief Helwa" w:date="2025-04-28T17:26:00Z">
            <w:rPr/>
          </w:rPrChange>
        </w:rPr>
        <w:t xml:space="preserve"> </w:t>
      </w:r>
      <w:ins w:id="1220" w:author="Liwen Chu" w:date="2025-05-01T08:45:00Z">
        <w:r w:rsidR="00845A93">
          <w:rPr>
            <w:rFonts w:asciiTheme="majorBidi" w:hAnsiTheme="majorBidi" w:cstheme="majorBidi"/>
          </w:rPr>
          <w:t xml:space="preserve">same </w:t>
        </w:r>
      </w:ins>
      <w:r w:rsidR="00E37584" w:rsidRPr="000109CC">
        <w:rPr>
          <w:rFonts w:asciiTheme="majorBidi" w:hAnsiTheme="majorBidi" w:cstheme="majorBidi"/>
          <w:rPrChange w:id="1221" w:author="Sherief Helwa" w:date="2025-04-28T17:26:00Z">
            <w:rPr/>
          </w:rPrChange>
        </w:rPr>
        <w:t>PPDU</w:t>
      </w:r>
      <w:ins w:id="1222" w:author="Liwen Chu" w:date="2025-04-15T11:29:00Z">
        <w:r w:rsidRPr="000109CC">
          <w:rPr>
            <w:rFonts w:asciiTheme="majorBidi" w:hAnsiTheme="majorBidi" w:cstheme="majorBidi"/>
            <w:rPrChange w:id="1223" w:author="Sherief Helwa" w:date="2025-04-28T17:26:00Z">
              <w:rPr/>
            </w:rPrChange>
          </w:rPr>
          <w:t>s</w:t>
        </w:r>
      </w:ins>
      <w:r w:rsidR="00E37584" w:rsidRPr="000109CC">
        <w:rPr>
          <w:rFonts w:asciiTheme="majorBidi" w:hAnsiTheme="majorBidi" w:cstheme="majorBidi"/>
          <w:rPrChange w:id="1224" w:author="Sherief Helwa" w:date="2025-04-28T17:26:00Z">
            <w:rPr/>
          </w:rPrChange>
        </w:rPr>
        <w:t xml:space="preserve"> </w:t>
      </w:r>
      <w:del w:id="1225" w:author="Liwen Chu" w:date="2025-04-15T11:29:00Z">
        <w:r w:rsidR="00E37584" w:rsidRPr="000109CC" w:rsidDel="00531A69">
          <w:rPr>
            <w:rFonts w:asciiTheme="majorBidi" w:hAnsiTheme="majorBidi" w:cstheme="majorBidi"/>
            <w:rPrChange w:id="1226" w:author="Sherief Helwa" w:date="2025-04-28T17:26:00Z">
              <w:rPr/>
            </w:rPrChange>
          </w:rPr>
          <w:delText>formats corresponding to the HC mode</w:delText>
        </w:r>
      </w:del>
      <w:ins w:id="1227" w:author="Liwen Chu" w:date="2025-04-15T11:30:00Z">
        <w:r w:rsidRPr="000109CC">
          <w:rPr>
            <w:rFonts w:asciiTheme="majorBidi" w:hAnsiTheme="majorBidi" w:cstheme="majorBidi"/>
            <w:rPrChange w:id="1228" w:author="Sherief Helwa" w:date="2025-04-28T17:26:00Z">
              <w:rPr/>
            </w:rPrChange>
          </w:rPr>
          <w:t xml:space="preserve">as if the STA </w:t>
        </w:r>
      </w:ins>
      <w:ins w:id="1229" w:author="Liwen Chu" w:date="2025-05-01T08:46:00Z">
        <w:r w:rsidR="00845A93">
          <w:rPr>
            <w:rFonts w:asciiTheme="majorBidi" w:hAnsiTheme="majorBidi" w:cstheme="majorBidi"/>
          </w:rPr>
          <w:t xml:space="preserve">has not </w:t>
        </w:r>
      </w:ins>
      <w:ins w:id="1230" w:author="Liwen Chu" w:date="2025-04-15T11:30:00Z">
        <w:r w:rsidRPr="000109CC">
          <w:rPr>
            <w:rFonts w:asciiTheme="majorBidi" w:hAnsiTheme="majorBidi" w:cstheme="majorBidi"/>
            <w:rPrChange w:id="1231" w:author="Sherief Helwa" w:date="2025-04-28T17:26:00Z">
              <w:rPr/>
            </w:rPrChange>
          </w:rPr>
          <w:t>enable</w:t>
        </w:r>
      </w:ins>
      <w:ins w:id="1232" w:author="Liwen Chu" w:date="2025-05-01T08:46:00Z">
        <w:r w:rsidR="00845A93">
          <w:rPr>
            <w:rFonts w:asciiTheme="majorBidi" w:hAnsiTheme="majorBidi" w:cstheme="majorBidi"/>
          </w:rPr>
          <w:t>d</w:t>
        </w:r>
      </w:ins>
      <w:ins w:id="1233" w:author="Liwen Chu" w:date="2025-04-15T11:30:00Z">
        <w:r w:rsidRPr="000109CC">
          <w:rPr>
            <w:rFonts w:asciiTheme="majorBidi" w:hAnsiTheme="majorBidi" w:cstheme="majorBidi"/>
            <w:rPrChange w:id="1234" w:author="Sherief Helwa" w:date="2025-04-28T17:26:00Z">
              <w:rPr/>
            </w:rPrChange>
          </w:rPr>
          <w:t xml:space="preserve"> DPS mode</w:t>
        </w:r>
      </w:ins>
      <w:r w:rsidR="00E37584" w:rsidRPr="000109CC">
        <w:rPr>
          <w:rFonts w:asciiTheme="majorBidi" w:hAnsiTheme="majorBidi" w:cstheme="majorBidi"/>
          <w:rPrChange w:id="1235" w:author="Sherief Helwa" w:date="2025-04-28T17:26:00Z">
            <w:rPr/>
          </w:rPrChange>
        </w:rPr>
        <w:t>.</w:t>
      </w:r>
    </w:p>
    <w:p w14:paraId="0AB08CCB" w14:textId="10389D53" w:rsidR="003827C0" w:rsidRPr="000109CC" w:rsidRDefault="00531A69">
      <w:pPr>
        <w:rPr>
          <w:ins w:id="1236" w:author="Liwen Chu" w:date="2025-04-15T13:15:00Z"/>
          <w:rFonts w:asciiTheme="majorBidi" w:hAnsiTheme="majorBidi" w:cstheme="majorBidi"/>
          <w:rPrChange w:id="1237" w:author="Sherief Helwa" w:date="2025-04-28T17:26:00Z">
            <w:rPr>
              <w:ins w:id="1238" w:author="Liwen Chu" w:date="2025-04-15T13:15:00Z"/>
            </w:rPr>
          </w:rPrChange>
        </w:rPr>
      </w:pPr>
      <w:ins w:id="1239" w:author="Liwen Chu" w:date="2025-04-15T14:19:00Z">
        <w:r w:rsidRPr="000109CC">
          <w:rPr>
            <w:rFonts w:asciiTheme="majorBidi" w:hAnsiTheme="majorBidi" w:cstheme="majorBidi"/>
            <w:rPrChange w:id="1240" w:author="Sherief Helwa" w:date="2025-04-28T17:26:00Z">
              <w:rPr/>
            </w:rPrChange>
          </w:rPr>
          <w:lastRenderedPageBreak/>
          <w:t>(#1767</w:t>
        </w:r>
      </w:ins>
      <w:ins w:id="1241" w:author="Liwen Chu" w:date="2025-04-15T14:21:00Z">
        <w:r w:rsidRPr="000109CC">
          <w:rPr>
            <w:rFonts w:asciiTheme="majorBidi" w:hAnsiTheme="majorBidi" w:cstheme="majorBidi"/>
            <w:rPrChange w:id="1242" w:author="Sherief Helwa" w:date="2025-04-28T17:26:00Z">
              <w:rPr/>
            </w:rPrChange>
          </w:rPr>
          <w:t>, 2127</w:t>
        </w:r>
      </w:ins>
      <w:ins w:id="1243" w:author="Liwen Chu" w:date="2025-04-15T14:33:00Z">
        <w:r w:rsidRPr="000109CC">
          <w:rPr>
            <w:rFonts w:asciiTheme="majorBidi" w:hAnsiTheme="majorBidi" w:cstheme="majorBidi"/>
            <w:rPrChange w:id="1244" w:author="Sherief Helwa" w:date="2025-04-28T17:26:00Z">
              <w:rPr/>
            </w:rPrChange>
          </w:rPr>
          <w:t>, 263</w:t>
        </w:r>
      </w:ins>
      <w:ins w:id="1245" w:author="Liwen Chu" w:date="2025-04-15T14:34:00Z">
        <w:r w:rsidRPr="000109CC">
          <w:rPr>
            <w:rFonts w:asciiTheme="majorBidi" w:hAnsiTheme="majorBidi" w:cstheme="majorBidi"/>
            <w:rPrChange w:id="1246" w:author="Sherief Helwa" w:date="2025-04-28T17:26:00Z">
              <w:rPr/>
            </w:rPrChange>
          </w:rPr>
          <w:t>, 1548</w:t>
        </w:r>
      </w:ins>
      <w:ins w:id="1247" w:author="Liwen Chu" w:date="2025-04-15T14:40:00Z">
        <w:r w:rsidRPr="000109CC">
          <w:rPr>
            <w:rFonts w:asciiTheme="majorBidi" w:hAnsiTheme="majorBidi" w:cstheme="majorBidi"/>
            <w:rPrChange w:id="1248" w:author="Sherief Helwa" w:date="2025-04-28T17:26:00Z">
              <w:rPr/>
            </w:rPrChange>
          </w:rPr>
          <w:t>, 3686</w:t>
        </w:r>
      </w:ins>
      <w:ins w:id="1249" w:author="Liwen Chu" w:date="2025-04-15T15:19:00Z">
        <w:r w:rsidRPr="000109CC">
          <w:rPr>
            <w:rFonts w:asciiTheme="majorBidi" w:hAnsiTheme="majorBidi" w:cstheme="majorBidi"/>
            <w:rPrChange w:id="1250" w:author="Sherief Helwa" w:date="2025-04-28T17:26:00Z">
              <w:rPr/>
            </w:rPrChange>
          </w:rPr>
          <w:t>, 2422</w:t>
        </w:r>
      </w:ins>
      <w:ins w:id="1251" w:author="Liwen Chu" w:date="2025-04-15T15:21:00Z">
        <w:r w:rsidRPr="000109CC">
          <w:rPr>
            <w:rFonts w:asciiTheme="majorBidi" w:hAnsiTheme="majorBidi" w:cstheme="majorBidi"/>
            <w:rPrChange w:id="1252" w:author="Sherief Helwa" w:date="2025-04-28T17:26:00Z">
              <w:rPr/>
            </w:rPrChange>
          </w:rPr>
          <w:t>, 2476</w:t>
        </w:r>
      </w:ins>
      <w:ins w:id="1253" w:author="Liwen Chu" w:date="2025-04-15T15:23:00Z">
        <w:r w:rsidRPr="000109CC">
          <w:rPr>
            <w:rFonts w:asciiTheme="majorBidi" w:hAnsiTheme="majorBidi" w:cstheme="majorBidi"/>
            <w:rPrChange w:id="1254" w:author="Sherief Helwa" w:date="2025-04-28T17:26:00Z">
              <w:rPr/>
            </w:rPrChange>
          </w:rPr>
          <w:t>, 3687</w:t>
        </w:r>
      </w:ins>
      <w:ins w:id="1255" w:author="Liwen Chu" w:date="2025-04-15T14:19:00Z">
        <w:r w:rsidRPr="000109CC">
          <w:rPr>
            <w:rFonts w:asciiTheme="majorBidi" w:hAnsiTheme="majorBidi" w:cstheme="majorBidi"/>
            <w:rPrChange w:id="1256" w:author="Sherief Helwa" w:date="2025-04-28T17:26:00Z">
              <w:rPr/>
            </w:rPrChange>
          </w:rPr>
          <w:t xml:space="preserve">) </w:t>
        </w:r>
      </w:ins>
      <w:ins w:id="1257" w:author="Liwen Chu" w:date="2025-04-15T13:52:00Z">
        <w:r w:rsidRPr="000109CC">
          <w:rPr>
            <w:rFonts w:asciiTheme="majorBidi" w:hAnsiTheme="majorBidi" w:cstheme="majorBidi"/>
            <w:rPrChange w:id="1258" w:author="Sherief Helwa" w:date="2025-04-28T17:26:00Z">
              <w:rPr/>
            </w:rPrChange>
          </w:rPr>
          <w:t>A DPS assisting ST</w:t>
        </w:r>
      </w:ins>
      <w:ins w:id="1259" w:author="Liwen Chu" w:date="2025-05-12T17:05:00Z">
        <w:r w:rsidR="00FC06E1">
          <w:rPr>
            <w:rFonts w:asciiTheme="majorBidi" w:hAnsiTheme="majorBidi" w:cstheme="majorBidi"/>
          </w:rPr>
          <w:t xml:space="preserve">A </w:t>
        </w:r>
      </w:ins>
      <w:ins w:id="1260" w:author="Liwen Chu" w:date="2025-04-15T13:54:00Z">
        <w:r w:rsidRPr="000109CC">
          <w:rPr>
            <w:rFonts w:asciiTheme="majorBidi" w:hAnsiTheme="majorBidi" w:cstheme="majorBidi"/>
            <w:rPrChange w:id="1261" w:author="Sherief Helwa" w:date="2025-04-28T17:26:00Z">
              <w:rPr/>
            </w:rPrChange>
          </w:rPr>
          <w:t>that intends to perform the fra</w:t>
        </w:r>
      </w:ins>
      <w:ins w:id="1262" w:author="Liwen Chu" w:date="2025-04-15T13:55:00Z">
        <w:r w:rsidRPr="000109CC">
          <w:rPr>
            <w:rFonts w:asciiTheme="majorBidi" w:hAnsiTheme="majorBidi" w:cstheme="majorBidi"/>
            <w:rPrChange w:id="1263" w:author="Sherief Helwa" w:date="2025-04-28T17:26:00Z">
              <w:rPr/>
            </w:rPrChange>
          </w:rPr>
          <w:t>m</w:t>
        </w:r>
      </w:ins>
      <w:ins w:id="1264" w:author="Liwen Chu" w:date="2025-04-15T13:54:00Z">
        <w:r w:rsidRPr="000109CC">
          <w:rPr>
            <w:rFonts w:asciiTheme="majorBidi" w:hAnsiTheme="majorBidi" w:cstheme="majorBidi"/>
            <w:rPrChange w:id="1265" w:author="Sherief Helwa" w:date="2025-04-28T17:26:00Z">
              <w:rPr/>
            </w:rPrChange>
          </w:rPr>
          <w:t>e exchanges with its peer DPS STA</w:t>
        </w:r>
      </w:ins>
      <w:ins w:id="1266" w:author="Liwen Chu" w:date="2025-05-12T17:05:00Z">
        <w:r w:rsidR="00FC06E1">
          <w:rPr>
            <w:rFonts w:asciiTheme="majorBidi" w:hAnsiTheme="majorBidi" w:cstheme="majorBidi"/>
          </w:rPr>
          <w:t xml:space="preserve"> </w:t>
        </w:r>
      </w:ins>
      <w:bookmarkStart w:id="1267" w:name="_Hlk197962341"/>
      <w:ins w:id="1268" w:author="Liwen Chu" w:date="2025-05-12T17:06:00Z">
        <w:r w:rsidR="00FC06E1">
          <w:rPr>
            <w:rFonts w:asciiTheme="majorBidi" w:hAnsiTheme="majorBidi" w:cstheme="majorBidi"/>
          </w:rPr>
          <w:t>with its ICF Required field</w:t>
        </w:r>
      </w:ins>
      <w:ins w:id="1269" w:author="Liwen Chu" w:date="2025-04-15T14:07:00Z">
        <w:r w:rsidRPr="000109CC">
          <w:rPr>
            <w:rFonts w:asciiTheme="majorBidi" w:hAnsiTheme="majorBidi" w:cstheme="majorBidi"/>
            <w:rPrChange w:id="1270" w:author="Sherief Helwa" w:date="2025-04-28T17:26:00Z">
              <w:rPr/>
            </w:rPrChange>
          </w:rPr>
          <w:t xml:space="preserve"> </w:t>
        </w:r>
      </w:ins>
      <w:ins w:id="1271" w:author="Liwen Chu" w:date="2025-05-12T17:06:00Z">
        <w:r w:rsidR="00FC06E1">
          <w:rPr>
            <w:rFonts w:asciiTheme="majorBidi" w:hAnsiTheme="majorBidi" w:cstheme="majorBidi"/>
          </w:rPr>
          <w:t xml:space="preserve">equal to 1 </w:t>
        </w:r>
      </w:ins>
      <w:bookmarkEnd w:id="1267"/>
      <w:ins w:id="1272" w:author="Liwen Chu" w:date="2025-04-15T14:07:00Z">
        <w:r w:rsidRPr="000109CC">
          <w:rPr>
            <w:rFonts w:asciiTheme="majorBidi" w:hAnsiTheme="majorBidi" w:cstheme="majorBidi"/>
            <w:rPrChange w:id="1273" w:author="Sherief Helwa" w:date="2025-04-28T17:26:00Z">
              <w:rPr/>
            </w:rPrChange>
          </w:rPr>
          <w:t xml:space="preserve">in </w:t>
        </w:r>
      </w:ins>
      <w:ins w:id="1274" w:author="Liwen Chu" w:date="2025-04-16T10:21:00Z">
        <w:r w:rsidR="00121C88" w:rsidRPr="000109CC">
          <w:rPr>
            <w:rFonts w:asciiTheme="majorBidi" w:hAnsiTheme="majorBidi" w:cstheme="majorBidi"/>
            <w:rPrChange w:id="1275" w:author="Sherief Helwa" w:date="2025-04-28T17:26:00Z">
              <w:rPr/>
            </w:rPrChange>
          </w:rPr>
          <w:t>a TXOP</w:t>
        </w:r>
      </w:ins>
      <w:ins w:id="1276" w:author="Liwen Chu" w:date="2025-04-15T13:54:00Z">
        <w:r w:rsidRPr="000109CC">
          <w:rPr>
            <w:rFonts w:asciiTheme="majorBidi" w:hAnsiTheme="majorBidi" w:cstheme="majorBidi"/>
            <w:rPrChange w:id="1277" w:author="Sherief Helwa" w:date="2025-04-28T17:26:00Z">
              <w:rPr/>
            </w:rPrChange>
          </w:rPr>
          <w:t xml:space="preserve"> </w:t>
        </w:r>
      </w:ins>
      <w:ins w:id="1278" w:author="Liwen Chu" w:date="2025-04-16T10:31:00Z">
        <w:r w:rsidR="00121C88" w:rsidRPr="000109CC">
          <w:rPr>
            <w:rFonts w:asciiTheme="majorBidi" w:hAnsiTheme="majorBidi" w:cstheme="majorBidi"/>
            <w:rPrChange w:id="1279" w:author="Sherief Helwa" w:date="2025-04-28T17:26:00Z">
              <w:rPr/>
            </w:rPrChange>
          </w:rPr>
          <w:t xml:space="preserve">by using the </w:t>
        </w:r>
      </w:ins>
      <w:ins w:id="1280" w:author="Liwen Chu" w:date="2025-04-16T10:32:00Z">
        <w:r w:rsidR="00121C88" w:rsidRPr="000109CC">
          <w:rPr>
            <w:rFonts w:asciiTheme="majorBidi" w:hAnsiTheme="majorBidi" w:cstheme="majorBidi"/>
            <w:rPrChange w:id="1281" w:author="Sherief Helwa" w:date="2025-04-28T17:26:00Z">
              <w:rPr/>
            </w:rPrChange>
          </w:rPr>
          <w:t xml:space="preserve">DPS peer STA’s operating </w:t>
        </w:r>
      </w:ins>
      <w:ins w:id="1282" w:author="Liwen Chu" w:date="2025-04-16T10:31:00Z">
        <w:r w:rsidR="00121C88" w:rsidRPr="000109CC">
          <w:rPr>
            <w:rFonts w:asciiTheme="majorBidi" w:hAnsiTheme="majorBidi" w:cstheme="majorBidi"/>
            <w:rPrChange w:id="1283" w:author="Sherief Helwa" w:date="2025-04-28T17:26:00Z">
              <w:rPr/>
            </w:rPrChange>
          </w:rPr>
          <w:t>bandwidth, N</w:t>
        </w:r>
      </w:ins>
      <w:ins w:id="1284" w:author="Liwen Chu" w:date="2025-05-01T21:34:00Z">
        <w:r w:rsidR="000136B0" w:rsidRPr="000136B0">
          <w:rPr>
            <w:rFonts w:asciiTheme="majorBidi" w:hAnsiTheme="majorBidi" w:cstheme="majorBidi"/>
            <w:vertAlign w:val="subscript"/>
            <w:rPrChange w:id="1285" w:author="Liwen Chu" w:date="2025-05-01T21:34:00Z">
              <w:rPr>
                <w:rFonts w:asciiTheme="majorBidi" w:hAnsiTheme="majorBidi" w:cstheme="majorBidi"/>
              </w:rPr>
            </w:rPrChange>
          </w:rPr>
          <w:t>SS</w:t>
        </w:r>
      </w:ins>
      <w:ins w:id="1286" w:author="Liwen Chu" w:date="2025-04-16T10:31:00Z">
        <w:r w:rsidR="00121C88" w:rsidRPr="000109CC">
          <w:rPr>
            <w:rFonts w:asciiTheme="majorBidi" w:hAnsiTheme="majorBidi" w:cstheme="majorBidi"/>
            <w:rPrChange w:id="1287" w:author="Sherief Helwa" w:date="2025-04-28T17:26:00Z">
              <w:rPr/>
            </w:rPrChange>
          </w:rPr>
          <w:t xml:space="preserve">, MCS </w:t>
        </w:r>
      </w:ins>
      <w:ins w:id="1288" w:author="Liwen Chu" w:date="2025-04-15T13:54:00Z">
        <w:r w:rsidRPr="000109CC">
          <w:rPr>
            <w:rFonts w:asciiTheme="majorBidi" w:hAnsiTheme="majorBidi" w:cstheme="majorBidi"/>
            <w:rPrChange w:id="1289" w:author="Sherief Helwa" w:date="2025-04-28T17:26:00Z">
              <w:rPr/>
            </w:rPrChange>
          </w:rPr>
          <w:t>shall</w:t>
        </w:r>
      </w:ins>
      <w:ins w:id="1290" w:author="Liwen Chu" w:date="2025-04-15T13:52:00Z">
        <w:r w:rsidRPr="000109CC">
          <w:rPr>
            <w:rFonts w:asciiTheme="majorBidi" w:hAnsiTheme="majorBidi" w:cstheme="majorBidi"/>
            <w:rPrChange w:id="1291" w:author="Sherief Helwa" w:date="2025-04-28T17:26:00Z">
              <w:rPr/>
            </w:rPrChange>
          </w:rPr>
          <w:t xml:space="preserve"> </w:t>
        </w:r>
      </w:ins>
      <w:ins w:id="1292" w:author="Liwen Chu" w:date="2025-04-29T13:53:00Z">
        <w:r w:rsidR="00A82E4C">
          <w:rPr>
            <w:rFonts w:asciiTheme="majorBidi" w:hAnsiTheme="majorBidi" w:cstheme="majorBidi"/>
          </w:rPr>
          <w:t>transmit</w:t>
        </w:r>
      </w:ins>
      <w:ins w:id="1293" w:author="Liwen Chu" w:date="2025-04-29T13:52:00Z">
        <w:r w:rsidR="00A82E4C">
          <w:rPr>
            <w:rFonts w:asciiTheme="majorBidi" w:hAnsiTheme="majorBidi" w:cstheme="majorBidi"/>
          </w:rPr>
          <w:t xml:space="preserve"> an ICF frame in</w:t>
        </w:r>
      </w:ins>
      <w:ins w:id="1294" w:author="Liwen Chu" w:date="2025-04-29T13:53:00Z">
        <w:r w:rsidR="00A82E4C">
          <w:rPr>
            <w:rFonts w:asciiTheme="majorBidi" w:hAnsiTheme="majorBidi" w:cstheme="majorBidi"/>
          </w:rPr>
          <w:t xml:space="preserve"> a PPDU per the peer DPS STA’s LC mode capabilities to</w:t>
        </w:r>
      </w:ins>
      <w:ins w:id="1295" w:author="Liwen Chu" w:date="2025-04-29T13:52:00Z">
        <w:r w:rsidR="00A82E4C">
          <w:rPr>
            <w:rFonts w:asciiTheme="majorBidi" w:hAnsiTheme="majorBidi" w:cstheme="majorBidi"/>
          </w:rPr>
          <w:t xml:space="preserve"> </w:t>
        </w:r>
      </w:ins>
      <w:ins w:id="1296" w:author="Liwen Chu" w:date="2025-04-15T13:52:00Z">
        <w:r w:rsidRPr="000109CC">
          <w:rPr>
            <w:rFonts w:asciiTheme="majorBidi" w:hAnsiTheme="majorBidi" w:cstheme="majorBidi"/>
            <w:rPrChange w:id="1297" w:author="Sherief Helwa" w:date="2025-04-28T17:26:00Z">
              <w:rPr/>
            </w:rPrChange>
          </w:rPr>
          <w:t xml:space="preserve">solicit </w:t>
        </w:r>
      </w:ins>
      <w:ins w:id="1298" w:author="Liwen Chu" w:date="2025-04-15T13:53:00Z">
        <w:r w:rsidRPr="000109CC">
          <w:rPr>
            <w:rFonts w:asciiTheme="majorBidi" w:hAnsiTheme="majorBidi" w:cstheme="majorBidi"/>
            <w:rPrChange w:id="1299" w:author="Sherief Helwa" w:date="2025-04-28T17:26:00Z">
              <w:rPr/>
            </w:rPrChange>
          </w:rPr>
          <w:t xml:space="preserve">the peer DPS STA’s </w:t>
        </w:r>
      </w:ins>
      <w:ins w:id="1300" w:author="Liwen Chu" w:date="2025-05-01T08:48:00Z">
        <w:r w:rsidR="00845A93">
          <w:rPr>
            <w:rFonts w:asciiTheme="majorBidi" w:hAnsiTheme="majorBidi" w:cstheme="majorBidi"/>
          </w:rPr>
          <w:t>transition</w:t>
        </w:r>
      </w:ins>
      <w:ins w:id="1301" w:author="Liwen Chu" w:date="2025-04-15T13:53:00Z">
        <w:r w:rsidRPr="000109CC">
          <w:rPr>
            <w:rFonts w:asciiTheme="majorBidi" w:hAnsiTheme="majorBidi" w:cstheme="majorBidi"/>
            <w:rPrChange w:id="1302" w:author="Sherief Helwa" w:date="2025-04-28T17:26:00Z">
              <w:rPr/>
            </w:rPrChange>
          </w:rPr>
          <w:t xml:space="preserve"> from the LC mode to the HC mode</w:t>
        </w:r>
      </w:ins>
      <w:ins w:id="1303" w:author="Liwen Chu" w:date="2025-04-15T13:52:00Z">
        <w:r w:rsidRPr="000109CC">
          <w:rPr>
            <w:rFonts w:asciiTheme="majorBidi" w:hAnsiTheme="majorBidi" w:cstheme="majorBidi"/>
            <w:rPrChange w:id="1304" w:author="Sherief Helwa" w:date="2025-04-28T17:26:00Z">
              <w:rPr/>
            </w:rPrChange>
          </w:rPr>
          <w:t xml:space="preserve">. </w:t>
        </w:r>
      </w:ins>
      <w:ins w:id="1305" w:author="Liwen Chu" w:date="2025-04-15T14:07:00Z">
        <w:r w:rsidRPr="000109CC">
          <w:rPr>
            <w:rFonts w:asciiTheme="majorBidi" w:hAnsiTheme="majorBidi" w:cstheme="majorBidi"/>
            <w:rPrChange w:id="1306" w:author="Sherief Helwa" w:date="2025-04-28T17:26:00Z">
              <w:rPr/>
            </w:rPrChange>
          </w:rPr>
          <w:t xml:space="preserve">A DPS assisting STA </w:t>
        </w:r>
      </w:ins>
      <w:ins w:id="1307" w:author="Liwen Chu" w:date="2025-04-15T14:11:00Z">
        <w:r w:rsidRPr="000109CC">
          <w:rPr>
            <w:rFonts w:asciiTheme="majorBidi" w:hAnsiTheme="majorBidi" w:cstheme="majorBidi"/>
            <w:rPrChange w:id="1308" w:author="Sherief Helwa" w:date="2025-04-28T17:26:00Z">
              <w:rPr/>
            </w:rPrChange>
          </w:rPr>
          <w:t>may</w:t>
        </w:r>
      </w:ins>
      <w:ins w:id="1309" w:author="Liwen Chu" w:date="2025-04-15T14:07:00Z">
        <w:r w:rsidRPr="000109CC">
          <w:rPr>
            <w:rFonts w:asciiTheme="majorBidi" w:hAnsiTheme="majorBidi" w:cstheme="majorBidi"/>
            <w:rPrChange w:id="1310" w:author="Sherief Helwa" w:date="2025-04-28T17:26:00Z">
              <w:rPr/>
            </w:rPrChange>
          </w:rPr>
          <w:t xml:space="preserve"> perform the frame exchanges with its peer DPS STA</w:t>
        </w:r>
      </w:ins>
      <w:ins w:id="1311" w:author="Liwen Chu" w:date="2025-04-16T10:22:00Z">
        <w:r w:rsidR="00121C88" w:rsidRPr="000109CC">
          <w:rPr>
            <w:rFonts w:asciiTheme="majorBidi" w:hAnsiTheme="majorBidi" w:cstheme="majorBidi"/>
            <w:rPrChange w:id="1312" w:author="Sherief Helwa" w:date="2025-04-28T17:26:00Z">
              <w:rPr/>
            </w:rPrChange>
          </w:rPr>
          <w:t xml:space="preserve"> </w:t>
        </w:r>
        <w:del w:id="1313" w:author="Sherief Helwa" w:date="2025-04-18T15:14:00Z">
          <w:r w:rsidR="00121C88" w:rsidRPr="000109CC" w:rsidDel="00837154">
            <w:rPr>
              <w:rFonts w:asciiTheme="majorBidi" w:hAnsiTheme="majorBidi" w:cstheme="majorBidi"/>
              <w:rPrChange w:id="1314" w:author="Sherief Helwa" w:date="2025-04-28T17:26:00Z">
                <w:rPr/>
              </w:rPrChange>
            </w:rPr>
            <w:delText>with its ICF Required field equal to 0</w:delText>
          </w:r>
        </w:del>
      </w:ins>
      <w:ins w:id="1315" w:author="Liwen Chu" w:date="2025-04-15T14:07:00Z">
        <w:del w:id="1316" w:author="Sherief Helwa" w:date="2025-04-18T15:14:00Z">
          <w:r w:rsidRPr="000109CC" w:rsidDel="00837154">
            <w:rPr>
              <w:rFonts w:asciiTheme="majorBidi" w:hAnsiTheme="majorBidi" w:cstheme="majorBidi"/>
              <w:rPrChange w:id="1317" w:author="Sherief Helwa" w:date="2025-04-28T17:26:00Z">
                <w:rPr/>
              </w:rPrChange>
            </w:rPr>
            <w:delText xml:space="preserve"> </w:delText>
          </w:r>
        </w:del>
      </w:ins>
      <w:ins w:id="1318" w:author="Liwen Chu" w:date="2025-04-15T14:08:00Z">
        <w:del w:id="1319" w:author="Sherief Helwa" w:date="2025-04-18T15:14:00Z">
          <w:r w:rsidRPr="000109CC" w:rsidDel="00837154">
            <w:rPr>
              <w:rFonts w:asciiTheme="majorBidi" w:hAnsiTheme="majorBidi" w:cstheme="majorBidi"/>
              <w:rPrChange w:id="1320" w:author="Sherief Helwa" w:date="2025-04-28T17:26:00Z">
                <w:rPr/>
              </w:rPrChange>
            </w:rPr>
            <w:delText xml:space="preserve">in </w:delText>
          </w:r>
        </w:del>
      </w:ins>
      <w:ins w:id="1321" w:author="Liwen Chu" w:date="2025-04-16T10:22:00Z">
        <w:del w:id="1322" w:author="Sherief Helwa" w:date="2025-04-18T15:14:00Z">
          <w:r w:rsidR="00121C88" w:rsidRPr="000109CC" w:rsidDel="00837154">
            <w:rPr>
              <w:rFonts w:asciiTheme="majorBidi" w:hAnsiTheme="majorBidi" w:cstheme="majorBidi"/>
              <w:rPrChange w:id="1323" w:author="Sherief Helwa" w:date="2025-04-28T17:26:00Z">
                <w:rPr/>
              </w:rPrChange>
            </w:rPr>
            <w:delText>a TXOP</w:delText>
          </w:r>
        </w:del>
      </w:ins>
      <w:ins w:id="1324" w:author="Liwen Chu" w:date="2025-04-15T14:07:00Z">
        <w:del w:id="1325" w:author="Sherief Helwa" w:date="2025-04-18T15:14:00Z">
          <w:r w:rsidRPr="000109CC" w:rsidDel="00837154">
            <w:rPr>
              <w:rFonts w:asciiTheme="majorBidi" w:hAnsiTheme="majorBidi" w:cstheme="majorBidi"/>
              <w:rPrChange w:id="1326" w:author="Sherief Helwa" w:date="2025-04-28T17:26:00Z">
                <w:rPr/>
              </w:rPrChange>
            </w:rPr>
            <w:delText xml:space="preserve"> </w:delText>
          </w:r>
        </w:del>
      </w:ins>
      <w:ins w:id="1327" w:author="Liwen Chu" w:date="2025-05-12T17:09:00Z">
        <w:r w:rsidR="00FC06E1">
          <w:rPr>
            <w:rFonts w:asciiTheme="majorBidi" w:hAnsiTheme="majorBidi" w:cstheme="majorBidi"/>
          </w:rPr>
          <w:t>in a</w:t>
        </w:r>
      </w:ins>
      <w:ins w:id="1328" w:author="Sherief Helwa" w:date="2025-04-18T15:15:00Z">
        <w:del w:id="1329" w:author="Liwen Chu" w:date="2025-05-12T17:09:00Z">
          <w:r w:rsidR="00646323" w:rsidRPr="000109CC" w:rsidDel="00FC06E1">
            <w:rPr>
              <w:rFonts w:asciiTheme="majorBidi" w:hAnsiTheme="majorBidi" w:cstheme="majorBidi"/>
              <w:rPrChange w:id="1330" w:author="Sherief Helwa" w:date="2025-04-28T17:26:00Z">
                <w:rPr/>
              </w:rPrChange>
            </w:rPr>
            <w:delText>initiating the</w:delText>
          </w:r>
        </w:del>
        <w:r w:rsidR="00646323" w:rsidRPr="000109CC">
          <w:rPr>
            <w:rFonts w:asciiTheme="majorBidi" w:hAnsiTheme="majorBidi" w:cstheme="majorBidi"/>
            <w:rPrChange w:id="1331" w:author="Sherief Helwa" w:date="2025-04-28T17:26:00Z">
              <w:rPr/>
            </w:rPrChange>
          </w:rPr>
          <w:t xml:space="preserve"> TXOP with</w:t>
        </w:r>
      </w:ins>
      <w:ins w:id="1332" w:author="Liwen Chu" w:date="2025-05-12T17:07:00Z">
        <w:r w:rsidR="00FC06E1">
          <w:rPr>
            <w:rFonts w:asciiTheme="majorBidi" w:hAnsiTheme="majorBidi" w:cstheme="majorBidi"/>
          </w:rPr>
          <w:t xml:space="preserve"> </w:t>
        </w:r>
      </w:ins>
      <w:ins w:id="1333" w:author="Liwen Chu" w:date="2025-05-12T17:06:00Z">
        <w:r w:rsidR="00FC06E1">
          <w:rPr>
            <w:rFonts w:asciiTheme="majorBidi" w:hAnsiTheme="majorBidi" w:cstheme="majorBidi"/>
          </w:rPr>
          <w:t>or without</w:t>
        </w:r>
      </w:ins>
      <w:ins w:id="1334" w:author="Liwen Chu" w:date="2025-04-16T10:23:00Z">
        <w:r w:rsidR="00121C88" w:rsidRPr="000109CC">
          <w:rPr>
            <w:rFonts w:asciiTheme="majorBidi" w:hAnsiTheme="majorBidi" w:cstheme="majorBidi"/>
            <w:rPrChange w:id="1335" w:author="Sherief Helwa" w:date="2025-04-28T17:26:00Z">
              <w:rPr/>
            </w:rPrChange>
          </w:rPr>
          <w:t xml:space="preserve"> </w:t>
        </w:r>
        <w:del w:id="1336" w:author="Sherief Helwa" w:date="2025-04-18T15:15:00Z">
          <w:r w:rsidR="00121C88" w:rsidRPr="000109CC" w:rsidDel="00646323">
            <w:rPr>
              <w:rFonts w:asciiTheme="majorBidi" w:hAnsiTheme="majorBidi" w:cstheme="majorBidi"/>
              <w:rPrChange w:id="1337" w:author="Sherief Helwa" w:date="2025-04-28T17:26:00Z">
                <w:rPr/>
              </w:rPrChange>
            </w:rPr>
            <w:delText>the</w:delText>
          </w:r>
        </w:del>
      </w:ins>
      <w:ins w:id="1338" w:author="Sherief Helwa" w:date="2025-04-18T15:15:00Z">
        <w:r w:rsidR="00646323" w:rsidRPr="000109CC">
          <w:rPr>
            <w:rFonts w:asciiTheme="majorBidi" w:hAnsiTheme="majorBidi" w:cstheme="majorBidi"/>
            <w:rPrChange w:id="1339" w:author="Sherief Helwa" w:date="2025-04-28T17:26:00Z">
              <w:rPr/>
            </w:rPrChange>
          </w:rPr>
          <w:t>an</w:t>
        </w:r>
      </w:ins>
      <w:ins w:id="1340" w:author="Liwen Chu" w:date="2025-04-16T10:23:00Z">
        <w:r w:rsidR="00121C88" w:rsidRPr="000109CC">
          <w:rPr>
            <w:rFonts w:asciiTheme="majorBidi" w:hAnsiTheme="majorBidi" w:cstheme="majorBidi"/>
            <w:rPrChange w:id="1341" w:author="Sherief Helwa" w:date="2025-04-28T17:26:00Z">
              <w:rPr/>
            </w:rPrChange>
          </w:rPr>
          <w:t xml:space="preserve"> ICF frame </w:t>
        </w:r>
        <w:del w:id="1342" w:author="Sherief Helwa" w:date="2025-04-18T15:15:00Z">
          <w:r w:rsidR="00121C88" w:rsidRPr="000109CC" w:rsidDel="00646323">
            <w:rPr>
              <w:rFonts w:asciiTheme="majorBidi" w:hAnsiTheme="majorBidi" w:cstheme="majorBidi"/>
              <w:rPrChange w:id="1343" w:author="Sherief Helwa" w:date="2025-04-28T17:26:00Z">
                <w:rPr/>
              </w:rPrChange>
            </w:rPr>
            <w:delText>to the DPS STA in the TXOP</w:delText>
          </w:r>
        </w:del>
      </w:ins>
      <w:ins w:id="1344" w:author="Sherief Helwa" w:date="2025-04-18T15:15:00Z">
        <w:r w:rsidR="00646323" w:rsidRPr="000109CC">
          <w:rPr>
            <w:rFonts w:asciiTheme="majorBidi" w:hAnsiTheme="majorBidi" w:cstheme="majorBidi"/>
            <w:rPrChange w:id="1345" w:author="Sherief Helwa" w:date="2025-04-28T17:26:00Z">
              <w:rPr/>
            </w:rPrChange>
          </w:rPr>
          <w:t xml:space="preserve">if the </w:t>
        </w:r>
        <w:r w:rsidR="00181F00" w:rsidRPr="000109CC">
          <w:rPr>
            <w:rFonts w:asciiTheme="majorBidi" w:hAnsiTheme="majorBidi" w:cstheme="majorBidi"/>
            <w:rPrChange w:id="1346" w:author="Sherief Helwa" w:date="2025-04-28T17:26:00Z">
              <w:rPr/>
            </w:rPrChange>
          </w:rPr>
          <w:t>peer DPS STA has the ICF Required field set to 0</w:t>
        </w:r>
      </w:ins>
      <w:del w:id="1347" w:author="Liwen Chu" w:date="2025-04-16T10:32:00Z">
        <w:r w:rsidR="003827C0" w:rsidRPr="000109CC" w:rsidDel="00121C88">
          <w:rPr>
            <w:rFonts w:asciiTheme="majorBidi" w:hAnsiTheme="majorBidi" w:cstheme="majorBidi"/>
            <w:rPrChange w:id="1348" w:author="Sherief Helwa" w:date="2025-04-28T17:26:00Z">
              <w:rPr/>
            </w:rPrChange>
          </w:rPr>
          <w:delText xml:space="preserve">A DPS assisting STA shall </w:delText>
        </w:r>
      </w:del>
      <w:del w:id="1349" w:author="Liwen Chu" w:date="2025-04-15T14:09:00Z">
        <w:r w:rsidR="003827C0" w:rsidRPr="000109CC" w:rsidDel="00531A69">
          <w:rPr>
            <w:rFonts w:asciiTheme="majorBidi" w:hAnsiTheme="majorBidi" w:cstheme="majorBidi"/>
            <w:rPrChange w:id="1350" w:author="Sherief Helwa" w:date="2025-04-28T17:26:00Z">
              <w:rPr/>
            </w:rPrChange>
          </w:rPr>
          <w:delText>solicit the transition of the peer DPS STA to HC mode by sending</w:delText>
        </w:r>
      </w:del>
      <w:del w:id="1351" w:author="Liwen Chu" w:date="2025-04-16T10:32:00Z">
        <w:r w:rsidR="003827C0" w:rsidRPr="000109CC" w:rsidDel="00121C88">
          <w:rPr>
            <w:rFonts w:asciiTheme="majorBidi" w:hAnsiTheme="majorBidi" w:cstheme="majorBidi"/>
            <w:rPrChange w:id="1352" w:author="Sherief Helwa" w:date="2025-04-28T17:26:00Z">
              <w:rPr/>
            </w:rPrChange>
          </w:rPr>
          <w:delText xml:space="preserve"> an </w:delText>
        </w:r>
      </w:del>
      <w:del w:id="1353" w:author="Liwen Chu" w:date="2025-04-15T14:22:00Z">
        <w:r w:rsidR="003827C0" w:rsidRPr="000109CC" w:rsidDel="00531A69">
          <w:rPr>
            <w:rFonts w:asciiTheme="majorBidi" w:hAnsiTheme="majorBidi" w:cstheme="majorBidi"/>
            <w:rPrChange w:id="1354" w:author="Sherief Helwa" w:date="2025-04-28T17:26:00Z">
              <w:rPr/>
            </w:rPrChange>
          </w:rPr>
          <w:delText>initial control</w:delText>
        </w:r>
      </w:del>
      <w:del w:id="1355" w:author="Liwen Chu" w:date="2025-04-16T10:32:00Z">
        <w:r w:rsidR="003827C0" w:rsidRPr="000109CC" w:rsidDel="00121C88">
          <w:rPr>
            <w:rFonts w:asciiTheme="majorBidi" w:hAnsiTheme="majorBidi" w:cstheme="majorBidi"/>
            <w:rPrChange w:id="1356" w:author="Sherief Helwa" w:date="2025-04-28T17:26:00Z">
              <w:rPr/>
            </w:rPrChange>
          </w:rPr>
          <w:delText xml:space="preserve"> frame</w:delText>
        </w:r>
      </w:del>
      <w:del w:id="1357" w:author="Liwen Chu" w:date="2025-04-15T14:10:00Z">
        <w:r w:rsidR="003827C0" w:rsidRPr="000109CC" w:rsidDel="00531A69">
          <w:rPr>
            <w:rFonts w:asciiTheme="majorBidi" w:hAnsiTheme="majorBidi" w:cstheme="majorBidi"/>
            <w:rPrChange w:id="1358" w:author="Sherief Helwa" w:date="2025-04-28T17:26:00Z">
              <w:rPr/>
            </w:rPrChange>
          </w:rPr>
          <w:delText xml:space="preserve">, which is transmitted in non-HT (duplicate) PPDU using a rate of 6 Mb/s, 12 Mb/s, or 24 Mb/s </w:delText>
        </w:r>
        <w:r w:rsidR="003827C0" w:rsidRPr="000109CC" w:rsidDel="00531A69">
          <w:rPr>
            <w:rFonts w:asciiTheme="majorBidi" w:hAnsiTheme="majorBidi" w:cstheme="majorBidi"/>
            <w:color w:val="FF0000"/>
            <w:rPrChange w:id="1359" w:author="Sherief Helwa" w:date="2025-04-28T17:26:00Z">
              <w:rPr>
                <w:color w:val="FF0000"/>
              </w:rPr>
            </w:rPrChange>
          </w:rPr>
          <w:delText>[TBD]</w:delText>
        </w:r>
      </w:del>
      <w:r w:rsidR="003827C0" w:rsidRPr="000109CC">
        <w:rPr>
          <w:rFonts w:asciiTheme="majorBidi" w:hAnsiTheme="majorBidi" w:cstheme="majorBidi"/>
          <w:rPrChange w:id="1360" w:author="Sherief Helwa" w:date="2025-04-28T17:26:00Z">
            <w:rPr/>
          </w:rPrChange>
        </w:rPr>
        <w:t xml:space="preserve">. The </w:t>
      </w:r>
      <w:del w:id="1361" w:author="Liwen Chu" w:date="2025-04-15T14:23:00Z">
        <w:r w:rsidR="003827C0" w:rsidRPr="000109CC" w:rsidDel="00531A69">
          <w:rPr>
            <w:rFonts w:asciiTheme="majorBidi" w:hAnsiTheme="majorBidi" w:cstheme="majorBidi"/>
            <w:rPrChange w:id="1362" w:author="Sherief Helwa" w:date="2025-04-28T17:26:00Z">
              <w:rPr/>
            </w:rPrChange>
          </w:rPr>
          <w:delText>initial control</w:delText>
        </w:r>
      </w:del>
      <w:ins w:id="1363" w:author="Liwen Chu" w:date="2025-04-15T14:23:00Z">
        <w:r w:rsidRPr="000109CC">
          <w:rPr>
            <w:rFonts w:asciiTheme="majorBidi" w:hAnsiTheme="majorBidi" w:cstheme="majorBidi"/>
            <w:rPrChange w:id="1364" w:author="Sherief Helwa" w:date="2025-04-28T17:26:00Z">
              <w:rPr/>
            </w:rPrChange>
          </w:rPr>
          <w:t>ICF (#224)</w:t>
        </w:r>
      </w:ins>
      <w:r w:rsidR="003827C0" w:rsidRPr="000109CC">
        <w:rPr>
          <w:rFonts w:asciiTheme="majorBidi" w:hAnsiTheme="majorBidi" w:cstheme="majorBidi"/>
          <w:rPrChange w:id="1365" w:author="Sherief Helwa" w:date="2025-04-28T17:26:00Z">
            <w:rPr/>
          </w:rPrChange>
        </w:rPr>
        <w:t xml:space="preserve"> frame addressed to the DPS STA</w:t>
      </w:r>
      <w:ins w:id="1366" w:author="Liwen Chu" w:date="2025-04-15T14:58:00Z">
        <w:r w:rsidRPr="000109CC">
          <w:rPr>
            <w:rFonts w:asciiTheme="majorBidi" w:hAnsiTheme="majorBidi" w:cstheme="majorBidi"/>
            <w:rPrChange w:id="1367" w:author="Sherief Helwa" w:date="2025-04-28T17:26:00Z">
              <w:rPr/>
            </w:rPrChange>
          </w:rPr>
          <w:t xml:space="preserve">(s) </w:t>
        </w:r>
      </w:ins>
      <w:ins w:id="1368" w:author="Liwen Chu" w:date="2025-04-15T14:59:00Z">
        <w:r w:rsidRPr="000109CC">
          <w:rPr>
            <w:rFonts w:asciiTheme="majorBidi" w:hAnsiTheme="majorBidi" w:cstheme="majorBidi"/>
            <w:rPrChange w:id="1369" w:author="Sherief Helwa" w:date="2025-04-28T17:26:00Z">
              <w:rPr/>
            </w:rPrChange>
          </w:rPr>
          <w:t>(#420</w:t>
        </w:r>
      </w:ins>
      <w:ins w:id="1370" w:author="Liwen Chu" w:date="2025-04-15T15:00:00Z">
        <w:r w:rsidRPr="000109CC">
          <w:rPr>
            <w:rFonts w:asciiTheme="majorBidi" w:hAnsiTheme="majorBidi" w:cstheme="majorBidi"/>
            <w:rPrChange w:id="1371" w:author="Sherief Helwa" w:date="2025-04-28T17:26:00Z">
              <w:rPr/>
            </w:rPrChange>
          </w:rPr>
          <w:t>, 3028</w:t>
        </w:r>
      </w:ins>
      <w:ins w:id="1372" w:author="Liwen Chu" w:date="2025-04-15T14:59:00Z">
        <w:r w:rsidRPr="000109CC">
          <w:rPr>
            <w:rFonts w:asciiTheme="majorBidi" w:hAnsiTheme="majorBidi" w:cstheme="majorBidi"/>
            <w:rPrChange w:id="1373" w:author="Sherief Helwa" w:date="2025-04-28T17:26:00Z">
              <w:rPr/>
            </w:rPrChange>
          </w:rPr>
          <w:t>)</w:t>
        </w:r>
      </w:ins>
      <w:r w:rsidR="003827C0" w:rsidRPr="000109CC">
        <w:rPr>
          <w:rFonts w:asciiTheme="majorBidi" w:hAnsiTheme="majorBidi" w:cstheme="majorBidi"/>
          <w:rPrChange w:id="1374" w:author="Sherief Helwa" w:date="2025-04-28T17:26:00Z">
            <w:rPr/>
          </w:rPrChange>
        </w:rPr>
        <w:t xml:space="preserve"> shall include </w:t>
      </w:r>
      <w:r w:rsidR="003827C0" w:rsidRPr="006658A8">
        <w:t xml:space="preserve">an </w:t>
      </w:r>
      <w:del w:id="1375" w:author="Liwen Chu" w:date="2025-04-15T14:52:00Z">
        <w:r w:rsidR="003827C0" w:rsidRPr="000109CC" w:rsidDel="00531A69">
          <w:rPr>
            <w:rFonts w:asciiTheme="majorBidi" w:hAnsiTheme="majorBidi" w:cstheme="majorBidi"/>
            <w:rPrChange w:id="1376" w:author="Sherief Helwa" w:date="2025-04-28T17:26:00Z">
              <w:rPr/>
            </w:rPrChange>
          </w:rPr>
          <w:delText xml:space="preserve">intermediate </w:delText>
        </w:r>
      </w:del>
      <w:ins w:id="1377" w:author="Liwen Chu" w:date="2025-05-01T08:51:00Z">
        <w:r w:rsidR="006658A8">
          <w:rPr>
            <w:rFonts w:asciiTheme="majorBidi" w:hAnsiTheme="majorBidi" w:cstheme="majorBidi"/>
          </w:rPr>
          <w:t>I-</w:t>
        </w:r>
      </w:ins>
      <w:r w:rsidR="003827C0" w:rsidRPr="000109CC">
        <w:rPr>
          <w:rFonts w:asciiTheme="majorBidi" w:hAnsiTheme="majorBidi" w:cstheme="majorBidi"/>
          <w:rPrChange w:id="1378" w:author="Sherief Helwa" w:date="2025-04-28T17:26:00Z">
            <w:rPr/>
          </w:rPrChange>
        </w:rPr>
        <w:t xml:space="preserve">FCS </w:t>
      </w:r>
      <w:del w:id="1379" w:author="Liwen Chu" w:date="2025-05-01T08:51:00Z">
        <w:r w:rsidR="003827C0" w:rsidRPr="000109CC" w:rsidDel="006658A8">
          <w:rPr>
            <w:rFonts w:asciiTheme="majorBidi" w:hAnsiTheme="majorBidi" w:cstheme="majorBidi"/>
            <w:rPrChange w:id="1380" w:author="Sherief Helwa" w:date="2025-04-28T17:26:00Z">
              <w:rPr/>
            </w:rPrChange>
          </w:rPr>
          <w:delText>field</w:delText>
        </w:r>
      </w:del>
      <w:ins w:id="1381" w:author="Liwen Chu" w:date="2025-04-15T14:54:00Z">
        <w:r w:rsidRPr="000109CC">
          <w:rPr>
            <w:rFonts w:asciiTheme="majorBidi" w:hAnsiTheme="majorBidi" w:cstheme="majorBidi"/>
            <w:rPrChange w:id="1382" w:author="Sherief Helwa" w:date="2025-04-28T17:26:00Z">
              <w:rPr/>
            </w:rPrChange>
          </w:rPr>
          <w:t>(#225)</w:t>
        </w:r>
      </w:ins>
      <w:r w:rsidR="003827C0" w:rsidRPr="000109CC">
        <w:rPr>
          <w:rFonts w:asciiTheme="majorBidi" w:hAnsiTheme="majorBidi" w:cstheme="majorBidi"/>
          <w:rPrChange w:id="1383" w:author="Sherief Helwa" w:date="2025-04-28T17:26:00Z">
            <w:rPr/>
          </w:rPrChange>
        </w:rPr>
        <w:t xml:space="preserve"> if </w:t>
      </w:r>
      <w:del w:id="1384" w:author="Liwen Chu" w:date="2025-04-15T14:59:00Z">
        <w:r w:rsidR="003827C0" w:rsidRPr="000109CC" w:rsidDel="00531A69">
          <w:rPr>
            <w:rFonts w:asciiTheme="majorBidi" w:hAnsiTheme="majorBidi" w:cstheme="majorBidi"/>
            <w:rPrChange w:id="1385" w:author="Sherief Helwa" w:date="2025-04-28T17:26:00Z">
              <w:rPr/>
            </w:rPrChange>
          </w:rPr>
          <w:delText xml:space="preserve">the </w:delText>
        </w:r>
      </w:del>
      <w:ins w:id="1386" w:author="Liwen Chu" w:date="2025-04-15T14:59:00Z">
        <w:r w:rsidRPr="000109CC">
          <w:rPr>
            <w:rFonts w:asciiTheme="majorBidi" w:hAnsiTheme="majorBidi" w:cstheme="majorBidi"/>
            <w:rPrChange w:id="1387" w:author="Sherief Helwa" w:date="2025-04-28T17:26:00Z">
              <w:rPr/>
            </w:rPrChange>
          </w:rPr>
          <w:t xml:space="preserve">at least one </w:t>
        </w:r>
      </w:ins>
      <w:ins w:id="1388" w:author="Sherief Helwa" w:date="2025-04-18T15:16:00Z">
        <w:r w:rsidR="00181F00" w:rsidRPr="000109CC">
          <w:rPr>
            <w:rFonts w:asciiTheme="majorBidi" w:hAnsiTheme="majorBidi" w:cstheme="majorBidi"/>
            <w:rPrChange w:id="1389" w:author="Sherief Helwa" w:date="2025-04-28T17:26:00Z">
              <w:rPr/>
            </w:rPrChange>
          </w:rPr>
          <w:t xml:space="preserve">of the recipient </w:t>
        </w:r>
      </w:ins>
      <w:r w:rsidR="003827C0" w:rsidRPr="000109CC">
        <w:rPr>
          <w:rFonts w:asciiTheme="majorBidi" w:hAnsiTheme="majorBidi" w:cstheme="majorBidi"/>
          <w:rPrChange w:id="1390" w:author="Sherief Helwa" w:date="2025-04-28T17:26:00Z">
            <w:rPr/>
          </w:rPrChange>
        </w:rPr>
        <w:t>DPS STA</w:t>
      </w:r>
      <w:ins w:id="1391" w:author="Liwen Chu" w:date="2025-04-15T14:59:00Z">
        <w:r w:rsidRPr="000109CC">
          <w:rPr>
            <w:rFonts w:asciiTheme="majorBidi" w:hAnsiTheme="majorBidi" w:cstheme="majorBidi"/>
            <w:rPrChange w:id="1392" w:author="Sherief Helwa" w:date="2025-04-28T17:26:00Z">
              <w:rPr/>
            </w:rPrChange>
          </w:rPr>
          <w:t>s (#420</w:t>
        </w:r>
      </w:ins>
      <w:ins w:id="1393" w:author="Liwen Chu" w:date="2025-04-15T15:00:00Z">
        <w:r w:rsidRPr="000109CC">
          <w:rPr>
            <w:rFonts w:asciiTheme="majorBidi" w:hAnsiTheme="majorBidi" w:cstheme="majorBidi"/>
            <w:rPrChange w:id="1394" w:author="Sherief Helwa" w:date="2025-04-28T17:26:00Z">
              <w:rPr/>
            </w:rPrChange>
          </w:rPr>
          <w:t>, 3028</w:t>
        </w:r>
      </w:ins>
      <w:ins w:id="1395" w:author="Liwen Chu" w:date="2025-04-15T14:59:00Z">
        <w:r w:rsidRPr="000109CC">
          <w:rPr>
            <w:rFonts w:asciiTheme="majorBidi" w:hAnsiTheme="majorBidi" w:cstheme="majorBidi"/>
            <w:rPrChange w:id="1396" w:author="Sherief Helwa" w:date="2025-04-28T17:26:00Z">
              <w:rPr/>
            </w:rPrChange>
          </w:rPr>
          <w:t>)</w:t>
        </w:r>
      </w:ins>
      <w:r w:rsidR="003827C0" w:rsidRPr="000109CC">
        <w:rPr>
          <w:rFonts w:asciiTheme="majorBidi" w:hAnsiTheme="majorBidi" w:cstheme="majorBidi"/>
          <w:rPrChange w:id="1397" w:author="Sherief Helwa" w:date="2025-04-28T17:26:00Z">
            <w:rPr/>
          </w:rPrChange>
        </w:rPr>
        <w:t xml:space="preserve"> has indicated a </w:t>
      </w:r>
      <w:ins w:id="1398" w:author="Liwen Chu" w:date="2025-04-15T15:10:00Z">
        <w:r w:rsidRPr="000109CC">
          <w:rPr>
            <w:rFonts w:asciiTheme="majorBidi" w:hAnsiTheme="majorBidi" w:cstheme="majorBidi"/>
            <w:rPrChange w:id="1399" w:author="Sherief Helwa" w:date="2025-04-28T17:26:00Z">
              <w:rPr/>
            </w:rPrChange>
          </w:rPr>
          <w:t>(#502)</w:t>
        </w:r>
      </w:ins>
      <w:del w:id="1400" w:author="Liwen Chu" w:date="2025-04-15T15:10:00Z">
        <w:r w:rsidR="003827C0" w:rsidRPr="000109CC" w:rsidDel="00531A69">
          <w:rPr>
            <w:rFonts w:asciiTheme="majorBidi" w:hAnsiTheme="majorBidi" w:cstheme="majorBidi"/>
            <w:rPrChange w:id="1401" w:author="Sherief Helwa" w:date="2025-04-28T17:26:00Z">
              <w:rPr/>
            </w:rPrChange>
          </w:rPr>
          <w:delText>non</w:delText>
        </w:r>
      </w:del>
      <w:del w:id="1402" w:author="Liwen Chu" w:date="2025-04-15T15:09:00Z">
        <w:r w:rsidR="003827C0" w:rsidRPr="000109CC" w:rsidDel="00531A69">
          <w:rPr>
            <w:rFonts w:asciiTheme="majorBidi" w:hAnsiTheme="majorBidi" w:cstheme="majorBidi"/>
            <w:rPrChange w:id="1403" w:author="Sherief Helwa" w:date="2025-04-28T17:26:00Z">
              <w:rPr/>
            </w:rPrChange>
          </w:rPr>
          <w:delText xml:space="preserve"> </w:delText>
        </w:r>
      </w:del>
      <w:del w:id="1404" w:author="Liwen Chu" w:date="2025-04-15T15:10:00Z">
        <w:r w:rsidR="003827C0" w:rsidRPr="000109CC" w:rsidDel="00531A69">
          <w:rPr>
            <w:rFonts w:asciiTheme="majorBidi" w:hAnsiTheme="majorBidi" w:cstheme="majorBidi"/>
            <w:rPrChange w:id="1405" w:author="Sherief Helwa" w:date="2025-04-28T17:26:00Z">
              <w:rPr/>
            </w:rPrChange>
          </w:rPr>
          <w:delText>zero</w:delText>
        </w:r>
      </w:del>
      <w:ins w:id="1406" w:author="Liwen Chu" w:date="2025-04-15T15:10:00Z">
        <w:r w:rsidRPr="000109CC">
          <w:rPr>
            <w:rFonts w:asciiTheme="majorBidi" w:hAnsiTheme="majorBidi" w:cstheme="majorBidi"/>
            <w:rPrChange w:id="1407" w:author="Sherief Helwa" w:date="2025-04-28T17:26:00Z">
              <w:rPr/>
            </w:rPrChange>
          </w:rPr>
          <w:t>nonzero</w:t>
        </w:r>
      </w:ins>
      <w:r w:rsidR="003827C0" w:rsidRPr="000109CC">
        <w:rPr>
          <w:rFonts w:asciiTheme="majorBidi" w:hAnsiTheme="majorBidi" w:cstheme="majorBidi"/>
          <w:rPrChange w:id="1408" w:author="Sherief Helwa" w:date="2025-04-28T17:26:00Z">
            <w:rPr/>
          </w:rPrChange>
        </w:rPr>
        <w:t xml:space="preserve"> DPS padding delay and shall include sufficient padding to ensure that the padding requirement(s) of the DPS STA(s) that are addressed by that ICF are satisfied as defined in </w:t>
      </w:r>
      <w:r w:rsidR="003827C0" w:rsidRPr="000109CC">
        <w:rPr>
          <w:rFonts w:asciiTheme="majorBidi" w:hAnsiTheme="majorBidi" w:cstheme="majorBidi"/>
          <w:rPrChange w:id="1409" w:author="Sherief Helwa" w:date="2025-04-28T17:26:00Z">
            <w:rPr/>
          </w:rPrChange>
        </w:rPr>
        <w:fldChar w:fldCharType="begin"/>
      </w:r>
      <w:r w:rsidR="003827C0" w:rsidRPr="000109CC">
        <w:rPr>
          <w:rFonts w:asciiTheme="majorBidi" w:hAnsiTheme="majorBidi" w:cstheme="majorBidi"/>
          <w:rPrChange w:id="1410" w:author="Sherief Helwa" w:date="2025-04-28T17:26:00Z">
            <w:rPr/>
          </w:rPrChange>
        </w:rPr>
        <w:instrText xml:space="preserve"> REF  RTF38313030323a2048322c312e \h</w:instrText>
      </w:r>
      <w:r w:rsidR="000109CC">
        <w:rPr>
          <w:rFonts w:asciiTheme="majorBidi" w:hAnsiTheme="majorBidi" w:cstheme="majorBidi"/>
        </w:rPr>
        <w:instrText xml:space="preserve"> \* MERGEFORMAT </w:instrText>
      </w:r>
      <w:r w:rsidR="003827C0" w:rsidRPr="00E113F5">
        <w:rPr>
          <w:rFonts w:asciiTheme="majorBidi" w:hAnsiTheme="majorBidi" w:cstheme="majorBidi"/>
        </w:rPr>
      </w:r>
      <w:r w:rsidR="003827C0" w:rsidRPr="000109CC">
        <w:rPr>
          <w:rFonts w:asciiTheme="majorBidi" w:hAnsiTheme="majorBidi" w:cstheme="majorBidi"/>
          <w:rPrChange w:id="1411" w:author="Sherief Helwa" w:date="2025-04-28T17:26:00Z">
            <w:rPr/>
          </w:rPrChange>
        </w:rPr>
        <w:fldChar w:fldCharType="separate"/>
      </w:r>
      <w:r w:rsidR="003827C0" w:rsidRPr="000109CC">
        <w:rPr>
          <w:rFonts w:asciiTheme="majorBidi" w:hAnsiTheme="majorBidi" w:cstheme="majorBidi"/>
          <w:rPrChange w:id="1412" w:author="Sherief Helwa" w:date="2025-04-28T17:26:00Z">
            <w:rPr/>
          </w:rPrChange>
        </w:rPr>
        <w:t>37.14 (Padding for an Initial Control Frame)</w:t>
      </w:r>
      <w:r w:rsidR="003827C0" w:rsidRPr="000109CC">
        <w:rPr>
          <w:rFonts w:asciiTheme="majorBidi" w:hAnsiTheme="majorBidi" w:cstheme="majorBidi"/>
          <w:rPrChange w:id="1413" w:author="Sherief Helwa" w:date="2025-04-28T17:26:00Z">
            <w:rPr/>
          </w:rPrChange>
        </w:rPr>
        <w:fldChar w:fldCharType="end"/>
      </w:r>
      <w:r w:rsidR="003827C0" w:rsidRPr="000109CC">
        <w:rPr>
          <w:rFonts w:asciiTheme="majorBidi" w:hAnsiTheme="majorBidi" w:cstheme="majorBidi"/>
          <w:rPrChange w:id="1414" w:author="Sherief Helwa" w:date="2025-04-28T17:26:00Z">
            <w:rPr/>
          </w:rPrChange>
        </w:rPr>
        <w:t xml:space="preserve">. </w:t>
      </w:r>
      <w:ins w:id="1415" w:author="Liwen Chu" w:date="2025-04-15T15:20:00Z">
        <w:r w:rsidRPr="000109CC">
          <w:rPr>
            <w:rFonts w:asciiTheme="majorBidi" w:hAnsiTheme="majorBidi" w:cstheme="majorBidi"/>
            <w:rPrChange w:id="1416" w:author="Sherief Helwa" w:date="2025-04-28T17:26:00Z">
              <w:rPr/>
            </w:rPrChange>
          </w:rPr>
          <w:t>(#1767, 2127, 263, 1548, 3686, 2422</w:t>
        </w:r>
      </w:ins>
      <w:ins w:id="1417" w:author="Liwen Chu" w:date="2025-04-15T15:21:00Z">
        <w:r w:rsidRPr="000109CC">
          <w:rPr>
            <w:rFonts w:asciiTheme="majorBidi" w:hAnsiTheme="majorBidi" w:cstheme="majorBidi"/>
            <w:rPrChange w:id="1418" w:author="Sherief Helwa" w:date="2025-04-28T17:26:00Z">
              <w:rPr/>
            </w:rPrChange>
          </w:rPr>
          <w:t>, 2476</w:t>
        </w:r>
      </w:ins>
      <w:ins w:id="1419" w:author="Liwen Chu" w:date="2025-04-15T15:23:00Z">
        <w:r w:rsidRPr="000109CC">
          <w:rPr>
            <w:rFonts w:asciiTheme="majorBidi" w:hAnsiTheme="majorBidi" w:cstheme="majorBidi"/>
            <w:rPrChange w:id="1420" w:author="Sherief Helwa" w:date="2025-04-28T17:26:00Z">
              <w:rPr/>
            </w:rPrChange>
          </w:rPr>
          <w:t>, 3687</w:t>
        </w:r>
      </w:ins>
      <w:ins w:id="1421" w:author="Liwen Chu" w:date="2025-04-15T15:20:00Z">
        <w:r w:rsidRPr="000109CC">
          <w:rPr>
            <w:rFonts w:asciiTheme="majorBidi" w:hAnsiTheme="majorBidi" w:cstheme="majorBidi"/>
            <w:rPrChange w:id="1422" w:author="Sherief Helwa" w:date="2025-04-28T17:26:00Z">
              <w:rPr/>
            </w:rPrChange>
          </w:rPr>
          <w:t>)</w:t>
        </w:r>
      </w:ins>
      <w:del w:id="1423" w:author="Liwen Chu" w:date="2025-04-15T15:19:00Z">
        <w:r w:rsidR="003827C0" w:rsidRPr="000109CC" w:rsidDel="00531A69">
          <w:rPr>
            <w:rFonts w:asciiTheme="majorBidi" w:hAnsiTheme="majorBidi" w:cstheme="majorBidi"/>
            <w:rPrChange w:id="1424" w:author="Sherief Helwa" w:date="2025-04-28T17:26:00Z">
              <w:rPr/>
            </w:rPrChange>
          </w:rPr>
          <w:delText xml:space="preserve">It is </w:delText>
        </w:r>
        <w:r w:rsidR="003827C0" w:rsidRPr="000109CC" w:rsidDel="00531A69">
          <w:rPr>
            <w:rFonts w:asciiTheme="majorBidi" w:hAnsiTheme="majorBidi" w:cstheme="majorBidi"/>
            <w:color w:val="FF0000"/>
            <w:rPrChange w:id="1425" w:author="Sherief Helwa" w:date="2025-04-28T17:26:00Z">
              <w:rPr>
                <w:color w:val="FF0000"/>
              </w:rPr>
            </w:rPrChange>
          </w:rPr>
          <w:delText>TBD</w:delText>
        </w:r>
        <w:r w:rsidR="003827C0" w:rsidRPr="000109CC" w:rsidDel="00531A69">
          <w:rPr>
            <w:rFonts w:asciiTheme="majorBidi" w:hAnsiTheme="majorBidi" w:cstheme="majorBidi"/>
            <w:rPrChange w:id="1426" w:author="Sherief Helwa" w:date="2025-04-28T17:26:00Z">
              <w:rPr/>
            </w:rPrChange>
          </w:rPr>
          <w:delText xml:space="preserve"> whether a DPS assisting STA shall initiate any frame exchange with a DPS STA by sending an ICF or only some frame exchanges.</w:delText>
        </w:r>
      </w:del>
    </w:p>
    <w:p w14:paraId="51783F95" w14:textId="18BFFF76" w:rsidR="00531A69" w:rsidRPr="000109CC" w:rsidRDefault="00531A69">
      <w:pPr>
        <w:rPr>
          <w:rFonts w:asciiTheme="majorBidi" w:hAnsiTheme="majorBidi" w:cstheme="majorBidi"/>
          <w:rPrChange w:id="1427" w:author="Sherief Helwa" w:date="2025-04-28T17:26:00Z">
            <w:rPr/>
          </w:rPrChange>
        </w:rPr>
      </w:pPr>
      <w:ins w:id="1428" w:author="Liwen Chu" w:date="2025-04-15T13:15:00Z">
        <w:r w:rsidRPr="000109CC">
          <w:rPr>
            <w:rFonts w:asciiTheme="majorBidi" w:hAnsiTheme="majorBidi" w:cstheme="majorBidi"/>
            <w:rPrChange w:id="1429" w:author="Sherief Helwa" w:date="2025-04-28T17:26:00Z">
              <w:rPr/>
            </w:rPrChange>
          </w:rPr>
          <w:t>(#1444</w:t>
        </w:r>
      </w:ins>
      <w:ins w:id="1430" w:author="Liwen Chu" w:date="2025-04-15T15:43:00Z">
        <w:r w:rsidRPr="000109CC">
          <w:rPr>
            <w:rFonts w:asciiTheme="majorBidi" w:hAnsiTheme="majorBidi" w:cstheme="majorBidi"/>
            <w:rPrChange w:id="1431" w:author="Sherief Helwa" w:date="2025-04-28T17:26:00Z">
              <w:rPr/>
            </w:rPrChange>
          </w:rPr>
          <w:t>, 2130</w:t>
        </w:r>
      </w:ins>
      <w:ins w:id="1432" w:author="Liwen Chu" w:date="2025-04-15T13:15:00Z">
        <w:r w:rsidRPr="000109CC">
          <w:rPr>
            <w:rFonts w:asciiTheme="majorBidi" w:hAnsiTheme="majorBidi" w:cstheme="majorBidi"/>
            <w:rPrChange w:id="1433" w:author="Sherief Helwa" w:date="2025-04-28T17:26:00Z">
              <w:rPr/>
            </w:rPrChange>
          </w:rPr>
          <w:t xml:space="preserve">) A DPS mobile AP that </w:t>
        </w:r>
      </w:ins>
      <w:ins w:id="1434" w:author="Liwen Chu" w:date="2025-05-01T08:57:00Z">
        <w:r w:rsidR="006658A8">
          <w:rPr>
            <w:rFonts w:asciiTheme="majorBidi" w:hAnsiTheme="majorBidi" w:cstheme="majorBidi"/>
          </w:rPr>
          <w:t>set</w:t>
        </w:r>
      </w:ins>
      <w:ins w:id="1435" w:author="Liwen Chu" w:date="2025-04-15T13:16:00Z">
        <w:r w:rsidRPr="000109CC">
          <w:rPr>
            <w:rFonts w:asciiTheme="majorBidi" w:hAnsiTheme="majorBidi" w:cstheme="majorBidi"/>
            <w:rPrChange w:id="1436" w:author="Sherief Helwa" w:date="2025-04-28T17:26:00Z">
              <w:rPr/>
            </w:rPrChange>
          </w:rPr>
          <w:t xml:space="preserve"> </w:t>
        </w:r>
      </w:ins>
      <w:ins w:id="1437" w:author="Liwen Chu" w:date="2025-05-01T08:58:00Z">
        <w:r w:rsidR="006658A8">
          <w:rPr>
            <w:rFonts w:asciiTheme="majorBidi" w:hAnsiTheme="majorBidi" w:cstheme="majorBidi"/>
          </w:rPr>
          <w:t xml:space="preserve">the </w:t>
        </w:r>
      </w:ins>
      <w:ins w:id="1438" w:author="Liwen Chu" w:date="2025-04-15T13:16:00Z">
        <w:r w:rsidRPr="000109CC">
          <w:rPr>
            <w:rFonts w:asciiTheme="majorBidi" w:hAnsiTheme="majorBidi" w:cstheme="majorBidi"/>
            <w:rPrChange w:id="1439" w:author="Sherief Helwa" w:date="2025-04-28T17:26:00Z">
              <w:rPr/>
            </w:rPrChange>
          </w:rPr>
          <w:t xml:space="preserve">ICF Required </w:t>
        </w:r>
      </w:ins>
      <w:ins w:id="1440" w:author="Liwen Chu" w:date="2025-05-01T08:58:00Z">
        <w:r w:rsidR="006658A8">
          <w:rPr>
            <w:rFonts w:asciiTheme="majorBidi" w:hAnsiTheme="majorBidi" w:cstheme="majorBidi"/>
          </w:rPr>
          <w:t xml:space="preserve">field </w:t>
        </w:r>
      </w:ins>
      <w:ins w:id="1441" w:author="Liwen Chu" w:date="2025-04-15T13:43:00Z">
        <w:r w:rsidRPr="000109CC">
          <w:rPr>
            <w:rFonts w:asciiTheme="majorBidi" w:hAnsiTheme="majorBidi" w:cstheme="majorBidi"/>
            <w:rPrChange w:id="1442" w:author="Sherief Helwa" w:date="2025-04-28T17:26:00Z">
              <w:rPr/>
            </w:rPrChange>
          </w:rPr>
          <w:t xml:space="preserve">to 0 may </w:t>
        </w:r>
      </w:ins>
      <w:ins w:id="1443" w:author="Liwen Chu" w:date="2025-05-01T08:59:00Z">
        <w:r w:rsidR="006658A8">
          <w:rPr>
            <w:rFonts w:asciiTheme="majorBidi" w:hAnsiTheme="majorBidi" w:cstheme="majorBidi"/>
          </w:rPr>
          <w:t xml:space="preserve">use </w:t>
        </w:r>
      </w:ins>
      <w:ins w:id="1444" w:author="Liwen Chu" w:date="2025-05-01T21:56:00Z">
        <w:r w:rsidR="001943AE">
          <w:rPr>
            <w:rFonts w:asciiTheme="majorBidi" w:hAnsiTheme="majorBidi" w:cstheme="majorBidi"/>
          </w:rPr>
          <w:t xml:space="preserve">the </w:t>
        </w:r>
      </w:ins>
      <w:ins w:id="1445" w:author="Liwen Chu" w:date="2025-05-01T08:59:00Z">
        <w:r w:rsidR="006658A8">
          <w:rPr>
            <w:rFonts w:asciiTheme="majorBidi" w:hAnsiTheme="majorBidi" w:cstheme="majorBidi"/>
          </w:rPr>
          <w:t xml:space="preserve">Operating Mode Notification frame  and the OM Control field to </w:t>
        </w:r>
      </w:ins>
      <w:ins w:id="1446" w:author="Liwen Chu" w:date="2025-04-15T13:44:00Z">
        <w:r w:rsidRPr="000109CC">
          <w:rPr>
            <w:rFonts w:asciiTheme="majorBidi" w:hAnsiTheme="majorBidi" w:cstheme="majorBidi"/>
            <w:rPrChange w:id="1447" w:author="Sherief Helwa" w:date="2025-04-28T17:26:00Z">
              <w:rPr/>
            </w:rPrChange>
          </w:rPr>
          <w:t xml:space="preserve">update its operating bandwidth and </w:t>
        </w:r>
        <w:proofErr w:type="spellStart"/>
        <w:r w:rsidRPr="000109CC">
          <w:rPr>
            <w:rFonts w:asciiTheme="majorBidi" w:hAnsiTheme="majorBidi" w:cstheme="majorBidi"/>
            <w:rPrChange w:id="1448" w:author="Sherief Helwa" w:date="2025-04-28T17:26:00Z">
              <w:rPr/>
            </w:rPrChange>
          </w:rPr>
          <w:t>Nss</w:t>
        </w:r>
        <w:proofErr w:type="spellEnd"/>
        <w:r w:rsidRPr="000109CC">
          <w:rPr>
            <w:rFonts w:asciiTheme="majorBidi" w:hAnsiTheme="majorBidi" w:cstheme="majorBidi"/>
            <w:rPrChange w:id="1449" w:author="Sherief Helwa" w:date="2025-04-28T17:26:00Z">
              <w:rPr/>
            </w:rPrChange>
          </w:rPr>
          <w:t xml:space="preserve"> </w:t>
        </w:r>
      </w:ins>
      <w:ins w:id="1450" w:author="Liwen Chu" w:date="2025-05-01T08:58:00Z">
        <w:r w:rsidR="006658A8">
          <w:rPr>
            <w:rFonts w:asciiTheme="majorBidi" w:hAnsiTheme="majorBidi" w:cstheme="majorBidi"/>
          </w:rPr>
          <w:t xml:space="preserve">to be </w:t>
        </w:r>
      </w:ins>
      <w:ins w:id="1451" w:author="Liwen Chu" w:date="2025-04-15T13:44:00Z">
        <w:r w:rsidRPr="000109CC">
          <w:rPr>
            <w:rFonts w:asciiTheme="majorBidi" w:hAnsiTheme="majorBidi" w:cstheme="majorBidi"/>
            <w:rPrChange w:id="1452" w:author="Sherief Helwa" w:date="2025-04-28T17:26:00Z">
              <w:rPr/>
            </w:rPrChange>
          </w:rPr>
          <w:t xml:space="preserve">same as the </w:t>
        </w:r>
      </w:ins>
      <w:ins w:id="1453" w:author="Liwen Chu" w:date="2025-04-15T13:45:00Z">
        <w:r w:rsidRPr="000109CC">
          <w:rPr>
            <w:rFonts w:asciiTheme="majorBidi" w:hAnsiTheme="majorBidi" w:cstheme="majorBidi"/>
            <w:rPrChange w:id="1454" w:author="Sherief Helwa" w:date="2025-04-28T17:26:00Z">
              <w:rPr/>
            </w:rPrChange>
          </w:rPr>
          <w:t xml:space="preserve">bandwidth and </w:t>
        </w:r>
        <w:proofErr w:type="spellStart"/>
        <w:r w:rsidRPr="000109CC">
          <w:rPr>
            <w:rFonts w:asciiTheme="majorBidi" w:hAnsiTheme="majorBidi" w:cstheme="majorBidi"/>
            <w:rPrChange w:id="1455" w:author="Sherief Helwa" w:date="2025-04-28T17:26:00Z">
              <w:rPr/>
            </w:rPrChange>
          </w:rPr>
          <w:t>Nss</w:t>
        </w:r>
        <w:proofErr w:type="spellEnd"/>
        <w:r w:rsidRPr="000109CC">
          <w:rPr>
            <w:rFonts w:asciiTheme="majorBidi" w:hAnsiTheme="majorBidi" w:cstheme="majorBidi"/>
            <w:rPrChange w:id="1456" w:author="Sherief Helwa" w:date="2025-04-28T17:26:00Z">
              <w:rPr/>
            </w:rPrChange>
          </w:rPr>
          <w:t xml:space="preserve"> in </w:t>
        </w:r>
      </w:ins>
      <w:ins w:id="1457" w:author="Liwen Chu" w:date="2025-04-15T13:47:00Z">
        <w:r w:rsidRPr="000109CC">
          <w:rPr>
            <w:rFonts w:asciiTheme="majorBidi" w:hAnsiTheme="majorBidi" w:cstheme="majorBidi"/>
            <w:rPrChange w:id="1458" w:author="Sherief Helwa" w:date="2025-04-28T17:26:00Z">
              <w:rPr/>
            </w:rPrChange>
          </w:rPr>
          <w:t>its</w:t>
        </w:r>
      </w:ins>
      <w:ins w:id="1459" w:author="Liwen Chu" w:date="2025-04-15T13:45:00Z">
        <w:r w:rsidRPr="000109CC">
          <w:rPr>
            <w:rFonts w:asciiTheme="majorBidi" w:hAnsiTheme="majorBidi" w:cstheme="majorBidi"/>
            <w:rPrChange w:id="1460" w:author="Sherief Helwa" w:date="2025-04-28T17:26:00Z">
              <w:rPr/>
            </w:rPrChange>
          </w:rPr>
          <w:t xml:space="preserve"> LC Mode Bandwidth field and LC Mode </w:t>
        </w:r>
        <w:proofErr w:type="spellStart"/>
        <w:r w:rsidRPr="000109CC">
          <w:rPr>
            <w:rFonts w:asciiTheme="majorBidi" w:hAnsiTheme="majorBidi" w:cstheme="majorBidi"/>
            <w:rPrChange w:id="1461" w:author="Sherief Helwa" w:date="2025-04-28T17:26:00Z">
              <w:rPr/>
            </w:rPrChange>
          </w:rPr>
          <w:t>Nss</w:t>
        </w:r>
        <w:proofErr w:type="spellEnd"/>
        <w:r w:rsidRPr="000109CC">
          <w:rPr>
            <w:rFonts w:asciiTheme="majorBidi" w:hAnsiTheme="majorBidi" w:cstheme="majorBidi"/>
            <w:rPrChange w:id="1462" w:author="Sherief Helwa" w:date="2025-04-28T17:26:00Z">
              <w:rPr/>
            </w:rPrChange>
          </w:rPr>
          <w:t xml:space="preserve"> field</w:t>
        </w:r>
      </w:ins>
      <w:ins w:id="1463" w:author="Liwen Chu" w:date="2025-04-15T13:47:00Z">
        <w:r w:rsidRPr="000109CC">
          <w:rPr>
            <w:rFonts w:asciiTheme="majorBidi" w:eastAsia="Times New Roman" w:hAnsiTheme="majorBidi" w:cstheme="majorBidi"/>
            <w:spacing w:val="-2"/>
            <w:sz w:val="20"/>
            <w:szCs w:val="20"/>
            <w:rPrChange w:id="1464" w:author="Sherief Helwa" w:date="2025-04-28T17:26:00Z">
              <w:rPr>
                <w:rFonts w:ascii="Times New Roman" w:eastAsia="Times New Roman" w:hAnsi="Times New Roman" w:cs="Times New Roman"/>
                <w:spacing w:val="-2"/>
                <w:sz w:val="20"/>
                <w:szCs w:val="20"/>
              </w:rPr>
            </w:rPrChange>
          </w:rPr>
          <w:t>.</w:t>
        </w:r>
      </w:ins>
      <w:ins w:id="1465" w:author="Liwen Chu" w:date="2025-04-15T13:45:00Z">
        <w:r w:rsidRPr="000109CC">
          <w:rPr>
            <w:rFonts w:asciiTheme="majorBidi" w:hAnsiTheme="majorBidi" w:cstheme="majorBidi"/>
            <w:rPrChange w:id="1466" w:author="Sherief Helwa" w:date="2025-04-28T17:26:00Z">
              <w:rPr/>
            </w:rPrChange>
          </w:rPr>
          <w:t xml:space="preserve"> </w:t>
        </w:r>
      </w:ins>
      <w:ins w:id="1467" w:author="Liwen Chu" w:date="2025-04-29T13:36:00Z">
        <w:r w:rsidR="00AF3396">
          <w:rPr>
            <w:rFonts w:asciiTheme="majorBidi" w:hAnsiTheme="majorBidi" w:cstheme="majorBidi"/>
          </w:rPr>
          <w:t>In such</w:t>
        </w:r>
      </w:ins>
      <w:ins w:id="1468" w:author="Liwen Chu" w:date="2025-05-01T08:57:00Z">
        <w:r w:rsidR="006658A8">
          <w:rPr>
            <w:rFonts w:asciiTheme="majorBidi" w:hAnsiTheme="majorBidi" w:cstheme="majorBidi"/>
          </w:rPr>
          <w:t xml:space="preserve"> a</w:t>
        </w:r>
      </w:ins>
      <w:ins w:id="1469" w:author="Liwen Chu" w:date="2025-04-29T13:36:00Z">
        <w:r w:rsidR="00AF3396">
          <w:rPr>
            <w:rFonts w:asciiTheme="majorBidi" w:hAnsiTheme="majorBidi" w:cstheme="majorBidi"/>
          </w:rPr>
          <w:t xml:space="preserve"> case, </w:t>
        </w:r>
      </w:ins>
      <w:ins w:id="1470" w:author="Liwen Chu" w:date="2025-04-29T13:37:00Z">
        <w:r w:rsidR="00AF3396">
          <w:rPr>
            <w:rFonts w:asciiTheme="majorBidi" w:hAnsiTheme="majorBidi" w:cstheme="majorBidi"/>
          </w:rPr>
          <w:t xml:space="preserve">a STA that is not a DPS assisting STA can use the AP’s operating bandwidth and </w:t>
        </w:r>
        <w:proofErr w:type="spellStart"/>
        <w:r w:rsidR="00AF3396">
          <w:rPr>
            <w:rFonts w:asciiTheme="majorBidi" w:hAnsiTheme="majorBidi" w:cstheme="majorBidi"/>
          </w:rPr>
          <w:t>N</w:t>
        </w:r>
      </w:ins>
      <w:ins w:id="1471" w:author="Liwen Chu" w:date="2025-04-29T13:38:00Z">
        <w:r w:rsidR="00AF3396">
          <w:rPr>
            <w:rFonts w:asciiTheme="majorBidi" w:hAnsiTheme="majorBidi" w:cstheme="majorBidi"/>
          </w:rPr>
          <w:t>ss</w:t>
        </w:r>
        <w:proofErr w:type="spellEnd"/>
        <w:r w:rsidR="00AF3396">
          <w:rPr>
            <w:rFonts w:asciiTheme="majorBidi" w:hAnsiTheme="majorBidi" w:cstheme="majorBidi"/>
          </w:rPr>
          <w:t xml:space="preserve"> to perform the frame exchanges with the DPS mobile AP in LC mode</w:t>
        </w:r>
      </w:ins>
      <w:ins w:id="1472" w:author="Liwen Chu" w:date="2025-04-29T13:37:00Z">
        <w:r w:rsidR="00AF3396">
          <w:rPr>
            <w:rFonts w:asciiTheme="majorBidi" w:hAnsiTheme="majorBidi" w:cstheme="majorBidi"/>
          </w:rPr>
          <w:t>.</w:t>
        </w:r>
      </w:ins>
      <w:ins w:id="1473" w:author="Liwen Chu" w:date="2025-04-15T13:15:00Z">
        <w:r w:rsidRPr="000109CC">
          <w:rPr>
            <w:rFonts w:asciiTheme="majorBidi" w:hAnsiTheme="majorBidi" w:cstheme="majorBidi"/>
            <w:rPrChange w:id="1474" w:author="Sherief Helwa" w:date="2025-04-28T17:26:00Z">
              <w:rPr/>
            </w:rPrChange>
          </w:rPr>
          <w:t xml:space="preserve"> </w:t>
        </w:r>
      </w:ins>
    </w:p>
    <w:p w14:paraId="09E0EAC3" w14:textId="77777777" w:rsidR="003827C0" w:rsidRDefault="003827C0"/>
    <w:p w14:paraId="0ED20F1C" w14:textId="77777777" w:rsidR="003827C0" w:rsidRDefault="003827C0"/>
    <w:p w14:paraId="110D1535" w14:textId="77777777" w:rsidR="003827C0" w:rsidRDefault="003827C0"/>
    <w:p w14:paraId="0066F2C7" w14:textId="77777777" w:rsidR="003827C0" w:rsidRDefault="003827C0">
      <w:pPr>
        <w:rPr>
          <w:rFonts w:ascii="Times New Roman" w:eastAsia="Times New Roman" w:hAnsi="Times New Roman" w:cs="Times New Roman"/>
          <w:spacing w:val="-2"/>
          <w:sz w:val="20"/>
          <w:szCs w:val="20"/>
        </w:rPr>
      </w:pPr>
    </w:p>
    <w:p w14:paraId="55DAE2DC" w14:textId="77777777" w:rsidR="007F5BBC" w:rsidRDefault="007F5BBC">
      <w:pPr>
        <w:rPr>
          <w:rFonts w:ascii="Times New Roman" w:eastAsia="Times New Roman" w:hAnsi="Times New Roman" w:cs="Times New Roman"/>
          <w:spacing w:val="-2"/>
          <w:sz w:val="20"/>
          <w:szCs w:val="20"/>
        </w:rPr>
      </w:pPr>
    </w:p>
    <w:p w14:paraId="7B341398" w14:textId="77777777" w:rsidR="003827C0" w:rsidRDefault="003827C0">
      <w:pPr>
        <w:rPr>
          <w:rFonts w:ascii="Times New Roman" w:eastAsia="Times New Roman" w:hAnsi="Times New Roman" w:cs="Times New Roman"/>
          <w:spacing w:val="-2"/>
          <w:sz w:val="20"/>
          <w:szCs w:val="20"/>
        </w:rPr>
      </w:pPr>
    </w:p>
    <w:p w14:paraId="683FD3BE" w14:textId="77777777" w:rsidR="003827C0" w:rsidRPr="003827C0" w:rsidRDefault="003827C0" w:rsidP="003827C0">
      <w:pPr>
        <w:rPr>
          <w:rFonts w:ascii="Times New Roman" w:eastAsia="Times New Roman" w:hAnsi="Times New Roman" w:cs="Times New Roman"/>
          <w:b/>
          <w:bCs/>
          <w:spacing w:val="-2"/>
          <w:sz w:val="20"/>
          <w:szCs w:val="20"/>
        </w:rPr>
      </w:pPr>
      <w:r w:rsidRPr="003827C0">
        <w:rPr>
          <w:rFonts w:ascii="Times New Roman" w:eastAsia="Times New Roman" w:hAnsi="Times New Roman" w:cs="Times New Roman"/>
          <w:b/>
          <w:bCs/>
          <w:spacing w:val="-2"/>
          <w:sz w:val="20"/>
          <w:szCs w:val="20"/>
        </w:rPr>
        <w:t>Annex C</w:t>
      </w:r>
    </w:p>
    <w:p w14:paraId="73AB14FC" w14:textId="77777777" w:rsidR="003827C0" w:rsidRPr="003827C0" w:rsidRDefault="003827C0" w:rsidP="003827C0">
      <w:pPr>
        <w:rPr>
          <w:rFonts w:ascii="Times New Roman" w:eastAsia="Times New Roman" w:hAnsi="Times New Roman" w:cs="Times New Roman"/>
          <w:spacing w:val="-2"/>
          <w:sz w:val="20"/>
          <w:szCs w:val="20"/>
        </w:rPr>
      </w:pPr>
      <w:r w:rsidRPr="003827C0">
        <w:rPr>
          <w:rFonts w:ascii="Times New Roman" w:eastAsia="Times New Roman" w:hAnsi="Times New Roman" w:cs="Times New Roman"/>
          <w:spacing w:val="-2"/>
          <w:sz w:val="20"/>
          <w:szCs w:val="20"/>
        </w:rPr>
        <w:t>(normative)</w:t>
      </w:r>
    </w:p>
    <w:p w14:paraId="0550F625" w14:textId="77777777" w:rsidR="003827C0" w:rsidRPr="003827C0" w:rsidRDefault="003827C0" w:rsidP="003827C0">
      <w:pPr>
        <w:rPr>
          <w:rFonts w:ascii="Times New Roman" w:eastAsia="Times New Roman" w:hAnsi="Times New Roman" w:cs="Times New Roman"/>
          <w:b/>
          <w:bCs/>
          <w:spacing w:val="-2"/>
          <w:sz w:val="20"/>
          <w:szCs w:val="20"/>
        </w:rPr>
      </w:pPr>
      <w:r w:rsidRPr="003827C0">
        <w:rPr>
          <w:rFonts w:ascii="Times New Roman" w:eastAsia="Times New Roman" w:hAnsi="Times New Roman" w:cs="Times New Roman"/>
          <w:b/>
          <w:bCs/>
          <w:spacing w:val="-2"/>
          <w:sz w:val="20"/>
          <w:szCs w:val="20"/>
        </w:rPr>
        <w:t>ASN.1 encoding of the MAC and PHY MIB</w:t>
      </w:r>
    </w:p>
    <w:p w14:paraId="01DFED68" w14:textId="0DFFA0D1" w:rsidR="003827C0" w:rsidRPr="002B24FD" w:rsidRDefault="003827C0" w:rsidP="003827C0">
      <w:pPr>
        <w:rPr>
          <w:rFonts w:ascii="Times New Roman" w:eastAsia="Times New Roman" w:hAnsi="Times New Roman" w:cs="Times New Roman"/>
          <w:spacing w:val="-2"/>
          <w:sz w:val="20"/>
          <w:szCs w:val="20"/>
          <w:rPrChange w:id="1475" w:author="Liwen Chu" w:date="2025-04-29T09:42:00Z">
            <w:rPr>
              <w:rFonts w:ascii="Times New Roman" w:eastAsia="Times New Roman" w:hAnsi="Times New Roman" w:cs="Times New Roman"/>
              <w:spacing w:val="-2"/>
              <w:sz w:val="20"/>
              <w:szCs w:val="20"/>
              <w:lang w:val="de-DE"/>
            </w:rPr>
          </w:rPrChange>
        </w:rPr>
      </w:pPr>
      <w:r w:rsidRPr="002B24FD">
        <w:rPr>
          <w:rFonts w:ascii="Times New Roman" w:eastAsia="Times New Roman" w:hAnsi="Times New Roman" w:cs="Times New Roman"/>
          <w:b/>
          <w:bCs/>
          <w:spacing w:val="-2"/>
          <w:sz w:val="20"/>
          <w:szCs w:val="20"/>
          <w:rPrChange w:id="1476" w:author="Liwen Chu" w:date="2025-04-29T09:42:00Z">
            <w:rPr>
              <w:rFonts w:ascii="Times New Roman" w:eastAsia="Times New Roman" w:hAnsi="Times New Roman" w:cs="Times New Roman"/>
              <w:b/>
              <w:bCs/>
              <w:spacing w:val="-2"/>
              <w:sz w:val="20"/>
              <w:szCs w:val="20"/>
              <w:lang w:val="de-DE"/>
            </w:rPr>
          </w:rPrChange>
        </w:rPr>
        <w:t>C.3 MIB Detail</w:t>
      </w:r>
    </w:p>
    <w:p w14:paraId="3DC3FBA4" w14:textId="67D77A94" w:rsidR="003827C0" w:rsidRPr="003827C0" w:rsidRDefault="003827C0" w:rsidP="003827C0">
      <w:pPr>
        <w:rPr>
          <w:ins w:id="1477" w:author="Liwen Chu" w:date="2025-04-13T20:44:00Z"/>
          <w:rFonts w:ascii="Times New Roman" w:eastAsia="Times New Roman" w:hAnsi="Times New Roman" w:cs="Times New Roman"/>
          <w:b/>
          <w:bCs/>
          <w:i/>
          <w:iCs/>
          <w:spacing w:val="-2"/>
          <w:sz w:val="20"/>
          <w:szCs w:val="20"/>
          <w:rPrChange w:id="1478" w:author="Liwen Chu" w:date="2025-04-13T20:44:00Z">
            <w:rPr>
              <w:ins w:id="1479" w:author="Liwen Chu" w:date="2025-04-13T20:44:00Z"/>
              <w:rFonts w:ascii="Times New Roman" w:eastAsia="Times New Roman" w:hAnsi="Times New Roman" w:cs="Times New Roman"/>
              <w:spacing w:val="-2"/>
              <w:sz w:val="20"/>
              <w:szCs w:val="20"/>
            </w:rPr>
          </w:rPrChange>
        </w:rPr>
      </w:pPr>
      <w:proofErr w:type="spellStart"/>
      <w:ins w:id="1480" w:author="Liwen Chu" w:date="2025-04-13T20:44:00Z">
        <w:r w:rsidRPr="003827C0">
          <w:rPr>
            <w:rFonts w:ascii="Times New Roman" w:eastAsia="Times New Roman" w:hAnsi="Times New Roman" w:cs="Times New Roman"/>
            <w:b/>
            <w:bCs/>
            <w:i/>
            <w:iCs/>
            <w:spacing w:val="-2"/>
            <w:sz w:val="20"/>
            <w:szCs w:val="20"/>
            <w:highlight w:val="yellow"/>
            <w:rPrChange w:id="1481" w:author="Liwen Chu" w:date="2025-04-13T20:44:00Z">
              <w:rPr>
                <w:rFonts w:ascii="Times New Roman" w:eastAsia="Times New Roman" w:hAnsi="Times New Roman" w:cs="Times New Roman"/>
                <w:spacing w:val="-2"/>
                <w:sz w:val="20"/>
                <w:szCs w:val="20"/>
              </w:rPr>
            </w:rPrChange>
          </w:rPr>
          <w:t>TGbn</w:t>
        </w:r>
        <w:proofErr w:type="spellEnd"/>
        <w:r w:rsidRPr="003827C0">
          <w:rPr>
            <w:rFonts w:ascii="Times New Roman" w:eastAsia="Times New Roman" w:hAnsi="Times New Roman" w:cs="Times New Roman"/>
            <w:b/>
            <w:bCs/>
            <w:i/>
            <w:iCs/>
            <w:spacing w:val="-2"/>
            <w:sz w:val="20"/>
            <w:szCs w:val="20"/>
            <w:highlight w:val="yellow"/>
            <w:rPrChange w:id="1482" w:author="Liwen Chu" w:date="2025-04-13T20:44:00Z">
              <w:rPr>
                <w:rFonts w:ascii="Times New Roman" w:eastAsia="Times New Roman" w:hAnsi="Times New Roman" w:cs="Times New Roman"/>
                <w:spacing w:val="-2"/>
                <w:sz w:val="20"/>
                <w:szCs w:val="20"/>
              </w:rPr>
            </w:rPrChange>
          </w:rPr>
          <w:t xml:space="preserve"> editor: please change C.3 as following</w:t>
        </w:r>
      </w:ins>
      <w:ins w:id="1483" w:author="Liwen Chu" w:date="2025-04-13T21:01:00Z">
        <w:r w:rsidRPr="003827C0">
          <w:rPr>
            <w:rFonts w:ascii="Times New Roman" w:eastAsia="Times New Roman" w:hAnsi="Times New Roman" w:cs="Times New Roman"/>
            <w:b/>
            <w:bCs/>
            <w:i/>
            <w:iCs/>
            <w:spacing w:val="-2"/>
            <w:sz w:val="20"/>
            <w:szCs w:val="20"/>
            <w:highlight w:val="yellow"/>
            <w:rPrChange w:id="1484" w:author="Liwen Chu" w:date="2025-04-13T21:01:00Z">
              <w:rPr>
                <w:rFonts w:ascii="Times New Roman" w:eastAsia="Times New Roman" w:hAnsi="Times New Roman" w:cs="Times New Roman"/>
                <w:b/>
                <w:bCs/>
                <w:i/>
                <w:iCs/>
                <w:spacing w:val="-2"/>
                <w:sz w:val="20"/>
                <w:szCs w:val="20"/>
              </w:rPr>
            </w:rPrChange>
          </w:rPr>
          <w:t>:</w:t>
        </w:r>
        <w:r w:rsidRPr="003827C0">
          <w:rPr>
            <w:rFonts w:ascii="Times New Roman" w:eastAsia="Times New Roman" w:hAnsi="Times New Roman" w:cs="Times New Roman"/>
            <w:b/>
            <w:bCs/>
            <w:i/>
            <w:iCs/>
            <w:spacing w:val="-2"/>
            <w:sz w:val="20"/>
            <w:szCs w:val="20"/>
            <w:highlight w:val="yellow"/>
            <w:rPrChange w:id="1485" w:author="Liwen Chu" w:date="2025-04-13T21:01:00Z">
              <w:rPr>
                <w:rFonts w:ascii="Times New Roman" w:eastAsia="Times New Roman" w:hAnsi="Times New Roman" w:cs="Times New Roman"/>
                <w:spacing w:val="-2"/>
                <w:sz w:val="20"/>
                <w:szCs w:val="20"/>
                <w:lang w:val="de-DE"/>
              </w:rPr>
            </w:rPrChange>
          </w:rPr>
          <w:t>(#3894)</w:t>
        </w:r>
      </w:ins>
    </w:p>
    <w:p w14:paraId="5809C589" w14:textId="63351081" w:rsidR="003827C0" w:rsidRPr="003827C0" w:rsidRDefault="003827C0">
      <w:pPr>
        <w:rPr>
          <w:rFonts w:ascii="Times New Roman" w:eastAsia="Times New Roman" w:hAnsi="Times New Roman" w:cs="Times New Roman"/>
          <w:spacing w:val="-2"/>
          <w:sz w:val="20"/>
          <w:szCs w:val="20"/>
        </w:rPr>
      </w:pPr>
    </w:p>
    <w:p w14:paraId="0597250C" w14:textId="7EA71132" w:rsidR="003827C0" w:rsidRPr="002B24FD" w:rsidRDefault="003827C0">
      <w:pPr>
        <w:rPr>
          <w:ins w:id="1486" w:author="Liwen Chu" w:date="2025-04-13T20:49:00Z"/>
          <w:rFonts w:ascii="Times New Roman" w:eastAsia="Times New Roman" w:hAnsi="Times New Roman" w:cs="Times New Roman"/>
          <w:spacing w:val="-2"/>
          <w:sz w:val="20"/>
          <w:szCs w:val="20"/>
          <w:rPrChange w:id="1487" w:author="Liwen Chu" w:date="2025-04-29T09:42:00Z">
            <w:rPr>
              <w:ins w:id="1488" w:author="Liwen Chu" w:date="2025-04-13T20:49:00Z"/>
              <w:rFonts w:ascii="Times New Roman" w:eastAsia="Times New Roman" w:hAnsi="Times New Roman" w:cs="Times New Roman"/>
              <w:spacing w:val="-2"/>
              <w:sz w:val="20"/>
              <w:szCs w:val="20"/>
              <w:lang w:val="de-DE"/>
            </w:rPr>
          </w:rPrChange>
        </w:rPr>
      </w:pPr>
      <w:r w:rsidRPr="002B24FD">
        <w:rPr>
          <w:rFonts w:ascii="Times New Roman" w:eastAsia="Times New Roman" w:hAnsi="Times New Roman" w:cs="Times New Roman"/>
          <w:spacing w:val="-2"/>
          <w:sz w:val="20"/>
          <w:szCs w:val="20"/>
          <w:rPrChange w:id="1489" w:author="Liwen Chu" w:date="2025-04-29T09:42:00Z">
            <w:rPr>
              <w:rFonts w:ascii="Times New Roman" w:eastAsia="Times New Roman" w:hAnsi="Times New Roman" w:cs="Times New Roman"/>
              <w:spacing w:val="-2"/>
              <w:sz w:val="20"/>
              <w:szCs w:val="20"/>
              <w:lang w:val="de-DE"/>
            </w:rPr>
          </w:rPrChange>
        </w:rPr>
        <w:t>……</w:t>
      </w:r>
    </w:p>
    <w:p w14:paraId="3FE65ADB" w14:textId="77777777" w:rsidR="003827C0" w:rsidRDefault="003827C0" w:rsidP="003827C0">
      <w:pPr>
        <w:pStyle w:val="Code"/>
        <w:rPr>
          <w:w w:val="100"/>
          <w:u w:val="thick"/>
        </w:rPr>
      </w:pPr>
      <w:r>
        <w:rPr>
          <w:w w:val="100"/>
          <w:u w:val="thick"/>
        </w:rPr>
        <w:t xml:space="preserve">Dot11UHRStationConfigEntry ::= </w:t>
      </w:r>
    </w:p>
    <w:p w14:paraId="03385C0E" w14:textId="77777777" w:rsidR="003827C0" w:rsidRPr="003827C0" w:rsidRDefault="003827C0" w:rsidP="003827C0">
      <w:pPr>
        <w:pStyle w:val="Code"/>
        <w:rPr>
          <w:rFonts w:ascii="SimSun" w:eastAsia="SimSun" w:cs="SimSun"/>
          <w:w w:val="100"/>
          <w:u w:val="thick"/>
        </w:rPr>
      </w:pPr>
      <w:r>
        <w:rPr>
          <w:w w:val="100"/>
          <w:u w:val="thick"/>
        </w:rPr>
        <w:tab/>
        <w:t>SEQUENCE {</w:t>
      </w:r>
      <w:r w:rsidRPr="003827C0">
        <w:rPr>
          <w:rFonts w:ascii="SimSun" w:eastAsia="SimSun" w:cs="SimSun"/>
          <w:w w:val="100"/>
          <w:u w:val="thick"/>
        </w:rPr>
        <w:tab/>
      </w:r>
      <w:r w:rsidRPr="003827C0">
        <w:rPr>
          <w:rFonts w:ascii="SimSun" w:eastAsia="SimSun" w:cs="SimSun"/>
          <w:w w:val="100"/>
          <w:u w:val="thick"/>
        </w:rPr>
        <w:tab/>
      </w:r>
    </w:p>
    <w:p w14:paraId="2430260E" w14:textId="77777777" w:rsidR="003827C0" w:rsidRDefault="003827C0" w:rsidP="003827C0">
      <w:pPr>
        <w:pStyle w:val="Code"/>
        <w:rPr>
          <w:w w:val="100"/>
          <w:u w:val="thick"/>
        </w:rPr>
      </w:pPr>
      <w:r>
        <w:rPr>
          <w:w w:val="100"/>
          <w:u w:val="thick"/>
        </w:rPr>
        <w:tab/>
      </w:r>
      <w:r>
        <w:rPr>
          <w:w w:val="100"/>
          <w:u w:val="thick"/>
        </w:rPr>
        <w:tab/>
        <w:t>dot11CoRTWTOptionImplemented</w:t>
      </w:r>
      <w:r>
        <w:rPr>
          <w:w w:val="100"/>
          <w:u w:val="thick"/>
        </w:rPr>
        <w:tab/>
      </w:r>
      <w:proofErr w:type="spellStart"/>
      <w:r>
        <w:rPr>
          <w:w w:val="100"/>
          <w:u w:val="thick"/>
        </w:rPr>
        <w:t>TruthValue</w:t>
      </w:r>
      <w:proofErr w:type="spellEnd"/>
      <w:r>
        <w:rPr>
          <w:w w:val="100"/>
          <w:u w:val="thick"/>
        </w:rPr>
        <w:t>,</w:t>
      </w:r>
    </w:p>
    <w:p w14:paraId="6630BDEE" w14:textId="77777777" w:rsidR="003827C0" w:rsidRDefault="003827C0" w:rsidP="003827C0">
      <w:pPr>
        <w:pStyle w:val="Code"/>
        <w:rPr>
          <w:w w:val="100"/>
          <w:u w:val="thick"/>
        </w:rPr>
      </w:pPr>
      <w:r>
        <w:rPr>
          <w:w w:val="100"/>
          <w:u w:val="thick"/>
        </w:rPr>
        <w:tab/>
      </w:r>
      <w:r>
        <w:rPr>
          <w:w w:val="100"/>
          <w:u w:val="thick"/>
        </w:rPr>
        <w:tab/>
        <w:t>dot11NPCAOptionImplemented</w:t>
      </w:r>
      <w:r>
        <w:rPr>
          <w:w w:val="100"/>
          <w:u w:val="thick"/>
        </w:rPr>
        <w:tab/>
      </w:r>
      <w:proofErr w:type="spellStart"/>
      <w:r>
        <w:rPr>
          <w:w w:val="100"/>
          <w:u w:val="thick"/>
        </w:rPr>
        <w:t>TruthValue</w:t>
      </w:r>
      <w:proofErr w:type="spellEnd"/>
      <w:r>
        <w:rPr>
          <w:w w:val="100"/>
          <w:u w:val="thick"/>
        </w:rPr>
        <w:t>,</w:t>
      </w:r>
    </w:p>
    <w:p w14:paraId="76F331F1" w14:textId="77777777" w:rsidR="003827C0" w:rsidRDefault="003827C0" w:rsidP="003827C0">
      <w:pPr>
        <w:pStyle w:val="Code"/>
        <w:rPr>
          <w:w w:val="100"/>
          <w:u w:val="thick"/>
        </w:rPr>
      </w:pPr>
      <w:r>
        <w:rPr>
          <w:w w:val="100"/>
          <w:u w:val="thick"/>
        </w:rPr>
        <w:tab/>
      </w:r>
      <w:r>
        <w:rPr>
          <w:w w:val="100"/>
          <w:u w:val="thick"/>
        </w:rPr>
        <w:tab/>
        <w:t>dot11DUOOptionImplemented</w:t>
      </w:r>
      <w:r>
        <w:rPr>
          <w:w w:val="100"/>
          <w:u w:val="thick"/>
        </w:rPr>
        <w:tab/>
      </w:r>
      <w:proofErr w:type="spellStart"/>
      <w:r>
        <w:rPr>
          <w:w w:val="100"/>
          <w:u w:val="thick"/>
        </w:rPr>
        <w:t>TruthValue</w:t>
      </w:r>
      <w:proofErr w:type="spellEnd"/>
      <w:r>
        <w:rPr>
          <w:w w:val="100"/>
          <w:u w:val="thick"/>
        </w:rPr>
        <w:t>,</w:t>
      </w:r>
    </w:p>
    <w:p w14:paraId="2563FCFF" w14:textId="77777777" w:rsidR="003827C0" w:rsidRDefault="003827C0" w:rsidP="003827C0">
      <w:pPr>
        <w:pStyle w:val="Code"/>
        <w:rPr>
          <w:ins w:id="1490" w:author="Liwen Chu" w:date="2025-04-13T20:54:00Z"/>
          <w:w w:val="100"/>
        </w:rPr>
      </w:pPr>
      <w:r>
        <w:rPr>
          <w:w w:val="100"/>
          <w:u w:val="thick"/>
        </w:rPr>
        <w:tab/>
      </w:r>
      <w:r>
        <w:rPr>
          <w:w w:val="100"/>
          <w:u w:val="thick"/>
        </w:rPr>
        <w:tab/>
        <w:t>dot11UHRBSROptionImplemented</w:t>
      </w:r>
      <w:r>
        <w:rPr>
          <w:w w:val="100"/>
          <w:u w:val="thick"/>
        </w:rPr>
        <w:tab/>
      </w:r>
      <w:proofErr w:type="spellStart"/>
      <w:r>
        <w:rPr>
          <w:w w:val="100"/>
          <w:u w:val="thick"/>
        </w:rPr>
        <w:t>TruthValue</w:t>
      </w:r>
      <w:proofErr w:type="spellEnd"/>
      <w:r>
        <w:rPr>
          <w:w w:val="100"/>
          <w:u w:val="thick"/>
        </w:rPr>
        <w:t>,</w:t>
      </w:r>
      <w:r>
        <w:rPr>
          <w:w w:val="100"/>
        </w:rPr>
        <w:tab/>
      </w:r>
    </w:p>
    <w:p w14:paraId="6ACFECA0" w14:textId="53609E89" w:rsidR="003827C0" w:rsidRDefault="003827C0" w:rsidP="003827C0">
      <w:pPr>
        <w:pStyle w:val="Code"/>
        <w:rPr>
          <w:w w:val="100"/>
        </w:rPr>
      </w:pPr>
      <w:ins w:id="1491" w:author="Liwen Chu" w:date="2025-04-13T20:54:00Z">
        <w:r>
          <w:rPr>
            <w:w w:val="100"/>
            <w:u w:val="thick"/>
          </w:rPr>
          <w:tab/>
        </w:r>
        <w:r>
          <w:rPr>
            <w:w w:val="100"/>
            <w:u w:val="thick"/>
          </w:rPr>
          <w:tab/>
        </w:r>
      </w:ins>
      <w:ins w:id="1492" w:author="Liwen Chu" w:date="2025-05-01T15:41:00Z">
        <w:r w:rsidR="005C4056">
          <w:rPr>
            <w:w w:val="100"/>
            <w:u w:val="thick"/>
          </w:rPr>
          <w:t>dot11UHRDPSAssistingImplemented</w:t>
        </w:r>
      </w:ins>
      <w:ins w:id="1493" w:author="Liwen Chu" w:date="2025-04-13T20:54:00Z">
        <w:r>
          <w:rPr>
            <w:w w:val="100"/>
            <w:u w:val="thick"/>
          </w:rPr>
          <w:tab/>
        </w:r>
        <w:proofErr w:type="spellStart"/>
        <w:r>
          <w:rPr>
            <w:w w:val="100"/>
            <w:u w:val="thick"/>
          </w:rPr>
          <w:t>TruthValue</w:t>
        </w:r>
        <w:proofErr w:type="spellEnd"/>
        <w:r>
          <w:rPr>
            <w:w w:val="100"/>
            <w:u w:val="thick"/>
          </w:rPr>
          <w:t>,</w:t>
        </w:r>
      </w:ins>
      <w:r>
        <w:rPr>
          <w:w w:val="100"/>
        </w:rPr>
        <w:tab/>
      </w:r>
    </w:p>
    <w:p w14:paraId="2D26D8C5" w14:textId="04276EE0" w:rsidR="003827C0" w:rsidRDefault="003827C0" w:rsidP="003827C0">
      <w:pPr>
        <w:pStyle w:val="Code"/>
        <w:rPr>
          <w:ins w:id="1494" w:author="Liwen Chu" w:date="2025-04-13T20:55:00Z"/>
          <w:w w:val="100"/>
          <w:u w:val="thick"/>
        </w:rPr>
      </w:pPr>
      <w:ins w:id="1495" w:author="Liwen Chu" w:date="2025-04-13T20:55:00Z">
        <w:r>
          <w:rPr>
            <w:w w:val="100"/>
            <w:u w:val="thick"/>
          </w:rPr>
          <w:tab/>
        </w:r>
        <w:r>
          <w:rPr>
            <w:w w:val="100"/>
            <w:u w:val="thick"/>
          </w:rPr>
          <w:tab/>
        </w:r>
      </w:ins>
      <w:ins w:id="1496" w:author="Liwen Chu" w:date="2025-05-01T15:42:00Z">
        <w:r w:rsidR="005C4056">
          <w:rPr>
            <w:w w:val="100"/>
            <w:u w:val="thick"/>
          </w:rPr>
          <w:t>dot11UHRDPSImplemented</w:t>
        </w:r>
      </w:ins>
      <w:ins w:id="1497" w:author="Liwen Chu" w:date="2025-04-13T20:55:00Z">
        <w:r>
          <w:rPr>
            <w:w w:val="100"/>
            <w:u w:val="thick"/>
          </w:rPr>
          <w:tab/>
        </w:r>
        <w:proofErr w:type="spellStart"/>
        <w:r>
          <w:rPr>
            <w:w w:val="100"/>
            <w:u w:val="thick"/>
          </w:rPr>
          <w:t>TruthValue</w:t>
        </w:r>
        <w:proofErr w:type="spellEnd"/>
      </w:ins>
    </w:p>
    <w:p w14:paraId="45B59C8D" w14:textId="6AF7528D" w:rsidR="003827C0" w:rsidRDefault="003827C0" w:rsidP="003827C0">
      <w:pPr>
        <w:pStyle w:val="Code"/>
        <w:rPr>
          <w:w w:val="100"/>
        </w:rPr>
      </w:pPr>
      <w:r>
        <w:rPr>
          <w:w w:val="100"/>
        </w:rPr>
        <w:t>}</w:t>
      </w:r>
    </w:p>
    <w:p w14:paraId="21CE6B96" w14:textId="3E11C29D" w:rsidR="003827C0" w:rsidRDefault="003827C0" w:rsidP="003827C0">
      <w:pPr>
        <w:pStyle w:val="Code"/>
        <w:rPr>
          <w:w w:val="100"/>
        </w:rPr>
      </w:pPr>
      <w:r>
        <w:rPr>
          <w:w w:val="100"/>
        </w:rPr>
        <w:t>……</w:t>
      </w:r>
    </w:p>
    <w:p w14:paraId="607CCBC4" w14:textId="5EFC09B2" w:rsidR="003827C0" w:rsidRDefault="003827C0" w:rsidP="003827C0">
      <w:pPr>
        <w:pStyle w:val="Code"/>
        <w:rPr>
          <w:ins w:id="1498" w:author="Liwen Chu" w:date="2025-04-13T20:59:00Z"/>
          <w:w w:val="100"/>
          <w:u w:val="thick"/>
        </w:rPr>
      </w:pPr>
      <w:ins w:id="1499" w:author="Liwen Chu" w:date="2025-04-13T20:59:00Z">
        <w:r w:rsidRPr="003827C0">
          <w:rPr>
            <w:w w:val="100"/>
            <w:u w:val="thick"/>
          </w:rPr>
          <w:t>dot11UHRDPSAssisting</w:t>
        </w:r>
      </w:ins>
      <w:ins w:id="1500" w:author="Liwen Chu" w:date="2025-05-01T07:43:00Z">
        <w:r w:rsidR="004429BF">
          <w:rPr>
            <w:w w:val="100"/>
            <w:u w:val="thick"/>
          </w:rPr>
          <w:t>Implemented</w:t>
        </w:r>
      </w:ins>
      <w:ins w:id="1501" w:author="Liwen Chu" w:date="2025-04-13T20:59:00Z">
        <w:r>
          <w:rPr>
            <w:w w:val="100"/>
            <w:u w:val="thick"/>
          </w:rPr>
          <w:t xml:space="preserve"> OBJECT-TYPE</w:t>
        </w:r>
      </w:ins>
    </w:p>
    <w:p w14:paraId="2EA20B00" w14:textId="77777777" w:rsidR="003827C0" w:rsidRDefault="003827C0" w:rsidP="003827C0">
      <w:pPr>
        <w:pStyle w:val="Code"/>
        <w:rPr>
          <w:ins w:id="1502" w:author="Liwen Chu" w:date="2025-04-13T20:59:00Z"/>
          <w:w w:val="100"/>
          <w:u w:val="thick"/>
        </w:rPr>
      </w:pPr>
      <w:ins w:id="1503" w:author="Liwen Chu" w:date="2025-04-13T20:59:00Z">
        <w:r>
          <w:rPr>
            <w:w w:val="100"/>
            <w:u w:val="thick"/>
          </w:rPr>
          <w:tab/>
          <w:t xml:space="preserve">SYNTAX </w:t>
        </w:r>
        <w:proofErr w:type="spellStart"/>
        <w:r>
          <w:rPr>
            <w:w w:val="100"/>
            <w:u w:val="thick"/>
          </w:rPr>
          <w:t>TruthValue</w:t>
        </w:r>
        <w:proofErr w:type="spellEnd"/>
      </w:ins>
    </w:p>
    <w:p w14:paraId="198CCEF3" w14:textId="77777777" w:rsidR="003827C0" w:rsidRDefault="003827C0" w:rsidP="003827C0">
      <w:pPr>
        <w:pStyle w:val="Code"/>
        <w:rPr>
          <w:ins w:id="1504" w:author="Liwen Chu" w:date="2025-04-13T20:59:00Z"/>
          <w:w w:val="100"/>
          <w:u w:val="thick"/>
        </w:rPr>
      </w:pPr>
      <w:ins w:id="1505" w:author="Liwen Chu" w:date="2025-04-13T20:59:00Z">
        <w:r>
          <w:rPr>
            <w:w w:val="100"/>
            <w:u w:val="thick"/>
          </w:rPr>
          <w:tab/>
          <w:t>MAX-ACCESS read-only</w:t>
        </w:r>
      </w:ins>
    </w:p>
    <w:p w14:paraId="49EC12D9" w14:textId="77777777" w:rsidR="003827C0" w:rsidRDefault="003827C0" w:rsidP="003827C0">
      <w:pPr>
        <w:pStyle w:val="Code"/>
        <w:rPr>
          <w:ins w:id="1506" w:author="Liwen Chu" w:date="2025-04-13T20:59:00Z"/>
          <w:w w:val="100"/>
          <w:u w:val="thick"/>
        </w:rPr>
      </w:pPr>
      <w:ins w:id="1507" w:author="Liwen Chu" w:date="2025-04-13T20:59:00Z">
        <w:r>
          <w:rPr>
            <w:w w:val="100"/>
            <w:u w:val="thick"/>
          </w:rPr>
          <w:tab/>
          <w:t>STATUS current</w:t>
        </w:r>
      </w:ins>
    </w:p>
    <w:p w14:paraId="009BEF1E" w14:textId="77777777" w:rsidR="003827C0" w:rsidRDefault="003827C0" w:rsidP="003827C0">
      <w:pPr>
        <w:pStyle w:val="Code"/>
        <w:rPr>
          <w:ins w:id="1508" w:author="Liwen Chu" w:date="2025-04-13T20:59:00Z"/>
          <w:w w:val="100"/>
          <w:u w:val="thick"/>
        </w:rPr>
      </w:pPr>
      <w:ins w:id="1509" w:author="Liwen Chu" w:date="2025-04-13T20:59:00Z">
        <w:r>
          <w:rPr>
            <w:w w:val="100"/>
            <w:u w:val="thick"/>
          </w:rPr>
          <w:lastRenderedPageBreak/>
          <w:tab/>
          <w:t>DESCRIPTION</w:t>
        </w:r>
      </w:ins>
    </w:p>
    <w:p w14:paraId="79311508" w14:textId="10E8EC36" w:rsidR="003827C0" w:rsidRDefault="003827C0" w:rsidP="003827C0">
      <w:pPr>
        <w:pStyle w:val="Code"/>
        <w:rPr>
          <w:ins w:id="1510" w:author="Liwen Chu" w:date="2025-04-13T20:59:00Z"/>
          <w:w w:val="100"/>
          <w:u w:val="thick"/>
        </w:rPr>
      </w:pPr>
      <w:ins w:id="1511" w:author="Liwen Chu" w:date="2025-04-13T20:59:00Z">
        <w:r>
          <w:rPr>
            <w:w w:val="100"/>
            <w:u w:val="thick"/>
          </w:rPr>
          <w:tab/>
        </w:r>
        <w:r>
          <w:rPr>
            <w:w w:val="100"/>
            <w:u w:val="thick"/>
          </w:rPr>
          <w:tab/>
          <w:t>"This is a capability variable.</w:t>
        </w:r>
      </w:ins>
    </w:p>
    <w:p w14:paraId="6B00CA84" w14:textId="77777777" w:rsidR="003827C0" w:rsidRDefault="003827C0" w:rsidP="003827C0">
      <w:pPr>
        <w:pStyle w:val="Code"/>
        <w:rPr>
          <w:ins w:id="1512" w:author="Liwen Chu" w:date="2025-04-13T20:59:00Z"/>
          <w:w w:val="100"/>
          <w:u w:val="thick"/>
        </w:rPr>
      </w:pPr>
      <w:ins w:id="1513" w:author="Liwen Chu" w:date="2025-04-13T20:59:00Z">
        <w:r>
          <w:rPr>
            <w:w w:val="100"/>
            <w:u w:val="thick"/>
          </w:rPr>
          <w:tab/>
        </w:r>
        <w:r>
          <w:rPr>
            <w:w w:val="100"/>
            <w:u w:val="thick"/>
          </w:rPr>
          <w:tab/>
          <w:t>Its value is determined by device capabilities.</w:t>
        </w:r>
      </w:ins>
    </w:p>
    <w:p w14:paraId="18662404" w14:textId="77777777" w:rsidR="003827C0" w:rsidRDefault="003827C0" w:rsidP="003827C0">
      <w:pPr>
        <w:pStyle w:val="Code"/>
        <w:rPr>
          <w:ins w:id="1514" w:author="Liwen Chu" w:date="2025-04-13T20:59:00Z"/>
          <w:w w:val="100"/>
          <w:u w:val="thick"/>
        </w:rPr>
      </w:pPr>
      <w:ins w:id="1515" w:author="Liwen Chu" w:date="2025-04-13T20:59:00Z">
        <w:r>
          <w:rPr>
            <w:w w:val="100"/>
            <w:u w:val="thick"/>
          </w:rPr>
          <w:tab/>
        </w:r>
        <w:r>
          <w:rPr>
            <w:w w:val="100"/>
            <w:u w:val="thick"/>
          </w:rPr>
          <w:tab/>
        </w:r>
      </w:ins>
    </w:p>
    <w:p w14:paraId="21805CE3" w14:textId="567CA36E" w:rsidR="003827C0" w:rsidRDefault="003827C0" w:rsidP="003827C0">
      <w:pPr>
        <w:pStyle w:val="Code"/>
        <w:rPr>
          <w:ins w:id="1516" w:author="Liwen Chu" w:date="2025-04-13T20:59:00Z"/>
          <w:w w:val="100"/>
          <w:u w:val="thick"/>
        </w:rPr>
      </w:pPr>
      <w:ins w:id="1517" w:author="Liwen Chu" w:date="2025-04-13T20:59:00Z">
        <w:r>
          <w:rPr>
            <w:w w:val="100"/>
            <w:u w:val="thick"/>
          </w:rPr>
          <w:tab/>
        </w:r>
        <w:r>
          <w:rPr>
            <w:w w:val="100"/>
            <w:u w:val="thick"/>
          </w:rPr>
          <w:tab/>
          <w:t>This attribute, when true, indicates that the STA implementation is capable of act</w:t>
        </w:r>
      </w:ins>
      <w:ins w:id="1518" w:author="Liwen Chu" w:date="2025-05-01T07:41:00Z">
        <w:r w:rsidR="004429BF">
          <w:rPr>
            <w:w w:val="100"/>
            <w:u w:val="thick"/>
          </w:rPr>
          <w:t>ing</w:t>
        </w:r>
      </w:ins>
      <w:ins w:id="1519" w:author="Liwen Chu" w:date="2025-04-13T20:59:00Z">
        <w:r>
          <w:rPr>
            <w:w w:val="100"/>
            <w:u w:val="thick"/>
          </w:rPr>
          <w:t xml:space="preserve"> as </w:t>
        </w:r>
      </w:ins>
      <w:ins w:id="1520" w:author="Liwen Chu" w:date="2025-05-01T07:40:00Z">
        <w:r w:rsidR="004429BF">
          <w:rPr>
            <w:w w:val="100"/>
            <w:u w:val="thick"/>
          </w:rPr>
          <w:t xml:space="preserve">a </w:t>
        </w:r>
      </w:ins>
      <w:ins w:id="1521" w:author="Liwen Chu" w:date="2025-04-13T20:59:00Z">
        <w:r>
          <w:rPr>
            <w:w w:val="100"/>
            <w:u w:val="thick"/>
          </w:rPr>
          <w:t>DPS assisting STA."</w:t>
        </w:r>
        <w:r>
          <w:rPr>
            <w:w w:val="100"/>
            <w:u w:val="thick"/>
          </w:rPr>
          <w:tab/>
        </w:r>
      </w:ins>
    </w:p>
    <w:p w14:paraId="5478231E" w14:textId="54A1146E" w:rsidR="003827C0" w:rsidRDefault="003827C0" w:rsidP="003827C0">
      <w:pPr>
        <w:pStyle w:val="Code"/>
        <w:rPr>
          <w:ins w:id="1522" w:author="Liwen Chu" w:date="2025-04-13T20:59:00Z"/>
          <w:w w:val="100"/>
          <w:u w:val="thick"/>
        </w:rPr>
      </w:pPr>
      <w:ins w:id="1523" w:author="Liwen Chu" w:date="2025-04-13T20:59:00Z">
        <w:r>
          <w:rPr>
            <w:w w:val="100"/>
            <w:u w:val="thick"/>
          </w:rPr>
          <w:tab/>
          <w:t xml:space="preserve">::= { dot11EHTStationConfigEntry </w:t>
        </w:r>
      </w:ins>
      <w:ins w:id="1524" w:author="Liwen Chu" w:date="2025-04-13T21:00:00Z">
        <w:r>
          <w:rPr>
            <w:w w:val="100"/>
            <w:u w:val="thick"/>
          </w:rPr>
          <w:t>5</w:t>
        </w:r>
      </w:ins>
      <w:ins w:id="1525" w:author="Liwen Chu" w:date="2025-04-13T20:59:00Z">
        <w:r>
          <w:rPr>
            <w:w w:val="100"/>
            <w:u w:val="thick"/>
          </w:rPr>
          <w:t xml:space="preserve"> }</w:t>
        </w:r>
      </w:ins>
    </w:p>
    <w:p w14:paraId="7A37509B" w14:textId="77777777" w:rsidR="003827C0" w:rsidRDefault="003827C0" w:rsidP="003827C0">
      <w:pPr>
        <w:pStyle w:val="Code"/>
        <w:rPr>
          <w:w w:val="100"/>
        </w:rPr>
      </w:pPr>
    </w:p>
    <w:p w14:paraId="2D80BFF1" w14:textId="77777777" w:rsidR="003827C0" w:rsidRDefault="003827C0" w:rsidP="003827C0">
      <w:pPr>
        <w:pStyle w:val="Code"/>
        <w:rPr>
          <w:w w:val="100"/>
        </w:rPr>
      </w:pPr>
    </w:p>
    <w:p w14:paraId="7599D9D3" w14:textId="2EEC6E2E" w:rsidR="003827C0" w:rsidRDefault="003827C0" w:rsidP="003827C0">
      <w:pPr>
        <w:pStyle w:val="Code"/>
        <w:rPr>
          <w:ins w:id="1526" w:author="Liwen Chu" w:date="2025-04-13T21:00:00Z"/>
          <w:w w:val="100"/>
          <w:u w:val="thick"/>
        </w:rPr>
      </w:pPr>
      <w:ins w:id="1527" w:author="Liwen Chu" w:date="2025-04-13T21:00:00Z">
        <w:r w:rsidRPr="003827C0">
          <w:rPr>
            <w:w w:val="100"/>
            <w:u w:val="thick"/>
          </w:rPr>
          <w:t>dot11UHRDPS</w:t>
        </w:r>
      </w:ins>
      <w:ins w:id="1528" w:author="Liwen Chu" w:date="2025-05-01T07:44:00Z">
        <w:r w:rsidR="004429BF">
          <w:rPr>
            <w:w w:val="100"/>
            <w:u w:val="thick"/>
          </w:rPr>
          <w:t>Implemented</w:t>
        </w:r>
      </w:ins>
      <w:ins w:id="1529" w:author="Liwen Chu" w:date="2025-04-13T21:00:00Z">
        <w:r>
          <w:rPr>
            <w:w w:val="100"/>
            <w:u w:val="thick"/>
          </w:rPr>
          <w:t xml:space="preserve"> OBJECT-TYPE</w:t>
        </w:r>
      </w:ins>
    </w:p>
    <w:p w14:paraId="2A466D6A" w14:textId="77777777" w:rsidR="003827C0" w:rsidRDefault="003827C0" w:rsidP="003827C0">
      <w:pPr>
        <w:pStyle w:val="Code"/>
        <w:rPr>
          <w:ins w:id="1530" w:author="Liwen Chu" w:date="2025-04-13T21:00:00Z"/>
          <w:w w:val="100"/>
          <w:u w:val="thick"/>
        </w:rPr>
      </w:pPr>
      <w:ins w:id="1531" w:author="Liwen Chu" w:date="2025-04-13T21:00:00Z">
        <w:r>
          <w:rPr>
            <w:w w:val="100"/>
            <w:u w:val="thick"/>
          </w:rPr>
          <w:tab/>
          <w:t xml:space="preserve">SYNTAX </w:t>
        </w:r>
        <w:proofErr w:type="spellStart"/>
        <w:r>
          <w:rPr>
            <w:w w:val="100"/>
            <w:u w:val="thick"/>
          </w:rPr>
          <w:t>TruthValue</w:t>
        </w:r>
        <w:proofErr w:type="spellEnd"/>
      </w:ins>
    </w:p>
    <w:p w14:paraId="6AE0356D" w14:textId="77777777" w:rsidR="003827C0" w:rsidRDefault="003827C0" w:rsidP="003827C0">
      <w:pPr>
        <w:pStyle w:val="Code"/>
        <w:rPr>
          <w:ins w:id="1532" w:author="Liwen Chu" w:date="2025-04-13T21:00:00Z"/>
          <w:w w:val="100"/>
          <w:u w:val="thick"/>
        </w:rPr>
      </w:pPr>
      <w:ins w:id="1533" w:author="Liwen Chu" w:date="2025-04-13T21:00:00Z">
        <w:r>
          <w:rPr>
            <w:w w:val="100"/>
            <w:u w:val="thick"/>
          </w:rPr>
          <w:tab/>
          <w:t>MAX-ACCESS read-only</w:t>
        </w:r>
      </w:ins>
    </w:p>
    <w:p w14:paraId="366E8019" w14:textId="77777777" w:rsidR="003827C0" w:rsidRDefault="003827C0" w:rsidP="003827C0">
      <w:pPr>
        <w:pStyle w:val="Code"/>
        <w:rPr>
          <w:ins w:id="1534" w:author="Liwen Chu" w:date="2025-04-13T21:00:00Z"/>
          <w:w w:val="100"/>
          <w:u w:val="thick"/>
        </w:rPr>
      </w:pPr>
      <w:ins w:id="1535" w:author="Liwen Chu" w:date="2025-04-13T21:00:00Z">
        <w:r>
          <w:rPr>
            <w:w w:val="100"/>
            <w:u w:val="thick"/>
          </w:rPr>
          <w:tab/>
          <w:t>STATUS current</w:t>
        </w:r>
      </w:ins>
    </w:p>
    <w:p w14:paraId="48350F54" w14:textId="77777777" w:rsidR="003827C0" w:rsidRDefault="003827C0" w:rsidP="003827C0">
      <w:pPr>
        <w:pStyle w:val="Code"/>
        <w:rPr>
          <w:ins w:id="1536" w:author="Liwen Chu" w:date="2025-04-13T21:00:00Z"/>
          <w:w w:val="100"/>
          <w:u w:val="thick"/>
        </w:rPr>
      </w:pPr>
      <w:ins w:id="1537" w:author="Liwen Chu" w:date="2025-04-13T21:00:00Z">
        <w:r>
          <w:rPr>
            <w:w w:val="100"/>
            <w:u w:val="thick"/>
          </w:rPr>
          <w:tab/>
          <w:t>DESCRIPTION</w:t>
        </w:r>
      </w:ins>
    </w:p>
    <w:p w14:paraId="3699F7F6" w14:textId="39D2253D" w:rsidR="003827C0" w:rsidRDefault="003827C0" w:rsidP="003827C0">
      <w:pPr>
        <w:pStyle w:val="Code"/>
        <w:rPr>
          <w:ins w:id="1538" w:author="Liwen Chu" w:date="2025-04-13T21:00:00Z"/>
          <w:w w:val="100"/>
          <w:u w:val="thick"/>
        </w:rPr>
      </w:pPr>
      <w:ins w:id="1539" w:author="Liwen Chu" w:date="2025-04-13T21:00:00Z">
        <w:r>
          <w:rPr>
            <w:w w:val="100"/>
            <w:u w:val="thick"/>
          </w:rPr>
          <w:tab/>
        </w:r>
        <w:r>
          <w:rPr>
            <w:w w:val="100"/>
            <w:u w:val="thick"/>
          </w:rPr>
          <w:tab/>
          <w:t>"This is a capability variable.</w:t>
        </w:r>
      </w:ins>
    </w:p>
    <w:p w14:paraId="4BCA682A" w14:textId="77777777" w:rsidR="003827C0" w:rsidRDefault="003827C0" w:rsidP="003827C0">
      <w:pPr>
        <w:pStyle w:val="Code"/>
        <w:rPr>
          <w:ins w:id="1540" w:author="Liwen Chu" w:date="2025-04-13T21:00:00Z"/>
          <w:w w:val="100"/>
          <w:u w:val="thick"/>
        </w:rPr>
      </w:pPr>
      <w:ins w:id="1541" w:author="Liwen Chu" w:date="2025-04-13T21:00:00Z">
        <w:r>
          <w:rPr>
            <w:w w:val="100"/>
            <w:u w:val="thick"/>
          </w:rPr>
          <w:tab/>
        </w:r>
        <w:r>
          <w:rPr>
            <w:w w:val="100"/>
            <w:u w:val="thick"/>
          </w:rPr>
          <w:tab/>
          <w:t>Its value is determined by device capabilities.</w:t>
        </w:r>
      </w:ins>
    </w:p>
    <w:p w14:paraId="2F0AFE42" w14:textId="77777777" w:rsidR="003827C0" w:rsidRDefault="003827C0" w:rsidP="003827C0">
      <w:pPr>
        <w:pStyle w:val="Code"/>
        <w:rPr>
          <w:ins w:id="1542" w:author="Liwen Chu" w:date="2025-04-13T21:00:00Z"/>
          <w:w w:val="100"/>
          <w:u w:val="thick"/>
        </w:rPr>
      </w:pPr>
      <w:ins w:id="1543" w:author="Liwen Chu" w:date="2025-04-13T21:00:00Z">
        <w:r>
          <w:rPr>
            <w:w w:val="100"/>
            <w:u w:val="thick"/>
          </w:rPr>
          <w:tab/>
        </w:r>
        <w:r>
          <w:rPr>
            <w:w w:val="100"/>
            <w:u w:val="thick"/>
          </w:rPr>
          <w:tab/>
        </w:r>
      </w:ins>
    </w:p>
    <w:p w14:paraId="53C8EC23" w14:textId="174AFB74" w:rsidR="003827C0" w:rsidRDefault="003827C0" w:rsidP="003827C0">
      <w:pPr>
        <w:pStyle w:val="Code"/>
        <w:rPr>
          <w:ins w:id="1544" w:author="Liwen Chu" w:date="2025-04-13T21:00:00Z"/>
          <w:w w:val="100"/>
          <w:u w:val="thick"/>
        </w:rPr>
      </w:pPr>
      <w:ins w:id="1545" w:author="Liwen Chu" w:date="2025-04-13T21:00:00Z">
        <w:r>
          <w:rPr>
            <w:w w:val="100"/>
            <w:u w:val="thick"/>
          </w:rPr>
          <w:tab/>
        </w:r>
        <w:r>
          <w:rPr>
            <w:w w:val="100"/>
            <w:u w:val="thick"/>
          </w:rPr>
          <w:tab/>
          <w:t>This attribute, when true, indicates that the STA implementation is capable of act</w:t>
        </w:r>
      </w:ins>
      <w:ins w:id="1546" w:author="Liwen Chu" w:date="2025-05-01T07:40:00Z">
        <w:r w:rsidR="004429BF">
          <w:rPr>
            <w:w w:val="100"/>
            <w:u w:val="thick"/>
          </w:rPr>
          <w:t>ing</w:t>
        </w:r>
      </w:ins>
      <w:ins w:id="1547" w:author="Liwen Chu" w:date="2025-04-13T21:00:00Z">
        <w:r>
          <w:rPr>
            <w:w w:val="100"/>
            <w:u w:val="thick"/>
          </w:rPr>
          <w:t xml:space="preserve"> as </w:t>
        </w:r>
      </w:ins>
      <w:ins w:id="1548" w:author="Liwen Chu" w:date="2025-05-01T07:40:00Z">
        <w:r w:rsidR="004429BF">
          <w:rPr>
            <w:w w:val="100"/>
            <w:u w:val="thick"/>
          </w:rPr>
          <w:t xml:space="preserve">a </w:t>
        </w:r>
      </w:ins>
      <w:ins w:id="1549" w:author="Liwen Chu" w:date="2025-04-13T21:00:00Z">
        <w:r>
          <w:rPr>
            <w:w w:val="100"/>
            <w:u w:val="thick"/>
          </w:rPr>
          <w:t>DPS STA."</w:t>
        </w:r>
        <w:r>
          <w:rPr>
            <w:w w:val="100"/>
            <w:u w:val="thick"/>
          </w:rPr>
          <w:tab/>
        </w:r>
      </w:ins>
    </w:p>
    <w:p w14:paraId="5E17E377" w14:textId="3FF896E5" w:rsidR="003827C0" w:rsidRDefault="003827C0" w:rsidP="003827C0">
      <w:pPr>
        <w:pStyle w:val="Code"/>
        <w:rPr>
          <w:ins w:id="1550" w:author="Liwen Chu" w:date="2025-04-13T21:00:00Z"/>
          <w:w w:val="100"/>
          <w:u w:val="thick"/>
        </w:rPr>
      </w:pPr>
      <w:ins w:id="1551" w:author="Liwen Chu" w:date="2025-04-13T21:00:00Z">
        <w:r>
          <w:rPr>
            <w:w w:val="100"/>
            <w:u w:val="thick"/>
          </w:rPr>
          <w:tab/>
          <w:t>::= { dot11EHTStationConfigEntry 6 }</w:t>
        </w:r>
      </w:ins>
    </w:p>
    <w:p w14:paraId="1EA98FCE" w14:textId="77777777" w:rsidR="003827C0" w:rsidRPr="002B24FD" w:rsidRDefault="003827C0">
      <w:pPr>
        <w:rPr>
          <w:ins w:id="1552" w:author="Liwen Chu" w:date="2025-04-13T20:58:00Z"/>
          <w:rFonts w:ascii="Times New Roman" w:eastAsia="Times New Roman" w:hAnsi="Times New Roman" w:cs="Times New Roman"/>
          <w:spacing w:val="-2"/>
          <w:sz w:val="20"/>
          <w:szCs w:val="20"/>
          <w:rPrChange w:id="1553" w:author="Liwen Chu" w:date="2025-04-29T09:42:00Z">
            <w:rPr>
              <w:ins w:id="1554" w:author="Liwen Chu" w:date="2025-04-13T20:58:00Z"/>
              <w:rFonts w:ascii="Times New Roman" w:eastAsia="Times New Roman" w:hAnsi="Times New Roman" w:cs="Times New Roman"/>
              <w:spacing w:val="-2"/>
              <w:sz w:val="20"/>
              <w:szCs w:val="20"/>
              <w:lang w:val="de-DE"/>
            </w:rPr>
          </w:rPrChange>
        </w:rPr>
      </w:pPr>
    </w:p>
    <w:p w14:paraId="6B01B110" w14:textId="77777777" w:rsidR="003827C0" w:rsidRDefault="003827C0" w:rsidP="003827C0">
      <w:pPr>
        <w:pStyle w:val="Code"/>
        <w:rPr>
          <w:w w:val="100"/>
          <w:u w:val="thick"/>
        </w:rPr>
      </w:pPr>
    </w:p>
    <w:p w14:paraId="3AF29AF7" w14:textId="77777777" w:rsidR="003827C0" w:rsidRDefault="003827C0" w:rsidP="003827C0">
      <w:pPr>
        <w:pStyle w:val="Code"/>
        <w:rPr>
          <w:w w:val="100"/>
          <w:u w:val="thick"/>
        </w:rPr>
      </w:pPr>
    </w:p>
    <w:p w14:paraId="082FBBCB" w14:textId="77777777" w:rsidR="003827C0" w:rsidRDefault="003827C0" w:rsidP="003827C0">
      <w:pPr>
        <w:pStyle w:val="Code"/>
        <w:rPr>
          <w:w w:val="100"/>
          <w:u w:val="thick"/>
        </w:rPr>
      </w:pPr>
      <w:r>
        <w:rPr>
          <w:w w:val="100"/>
          <w:u w:val="thick"/>
        </w:rPr>
        <w:t>}</w:t>
      </w:r>
    </w:p>
    <w:p w14:paraId="2A4407DB" w14:textId="77777777" w:rsidR="003827C0" w:rsidRDefault="003827C0" w:rsidP="003827C0">
      <w:pPr>
        <w:pStyle w:val="Code"/>
        <w:rPr>
          <w:w w:val="100"/>
          <w:u w:val="thick"/>
        </w:rPr>
      </w:pPr>
    </w:p>
    <w:p w14:paraId="0EEE1D60" w14:textId="77777777" w:rsidR="003827C0" w:rsidRDefault="003827C0" w:rsidP="003827C0">
      <w:pPr>
        <w:pStyle w:val="Code"/>
        <w:rPr>
          <w:w w:val="100"/>
          <w:u w:val="thick"/>
        </w:rPr>
      </w:pPr>
      <w:r>
        <w:rPr>
          <w:w w:val="100"/>
          <w:u w:val="thick"/>
        </w:rPr>
        <w:t>-- **********************************************************************</w:t>
      </w:r>
    </w:p>
    <w:p w14:paraId="5FE9A3EB" w14:textId="77777777" w:rsidR="003827C0" w:rsidRDefault="003827C0" w:rsidP="003827C0">
      <w:pPr>
        <w:pStyle w:val="Code"/>
        <w:rPr>
          <w:w w:val="100"/>
          <w:u w:val="thick"/>
        </w:rPr>
      </w:pPr>
      <w:r>
        <w:rPr>
          <w:w w:val="100"/>
          <w:u w:val="thick"/>
        </w:rPr>
        <w:t>-- * End of dot11UHRStationConfig TABLE</w:t>
      </w:r>
    </w:p>
    <w:p w14:paraId="2142697B" w14:textId="77777777" w:rsidR="003827C0" w:rsidRDefault="003827C0" w:rsidP="003827C0">
      <w:pPr>
        <w:pStyle w:val="Code"/>
        <w:rPr>
          <w:w w:val="100"/>
          <w:u w:val="thick"/>
        </w:rPr>
      </w:pPr>
      <w:r>
        <w:rPr>
          <w:w w:val="100"/>
          <w:u w:val="thick"/>
        </w:rPr>
        <w:t>-- **********************************************************************</w:t>
      </w:r>
    </w:p>
    <w:p w14:paraId="7BDD9793" w14:textId="23AF7F0B" w:rsidR="00C06788" w:rsidRPr="003827C0" w:rsidRDefault="00C06788">
      <w:pPr>
        <w:rPr>
          <w:rFonts w:ascii="Times New Roman" w:eastAsia="Times New Roman" w:hAnsi="Times New Roman" w:cs="Times New Roman"/>
          <w:spacing w:val="-2"/>
          <w:sz w:val="20"/>
          <w:szCs w:val="20"/>
        </w:rPr>
      </w:pPr>
      <w:r w:rsidRPr="003827C0">
        <w:rPr>
          <w:rFonts w:ascii="Times New Roman" w:eastAsia="Times New Roman" w:hAnsi="Times New Roman" w:cs="Times New Roman"/>
          <w:spacing w:val="-2"/>
          <w:sz w:val="20"/>
          <w:szCs w:val="20"/>
        </w:rPr>
        <w:br w:type="page"/>
      </w:r>
    </w:p>
    <w:p w14:paraId="395661E9" w14:textId="77777777" w:rsidR="003434CE" w:rsidRPr="003827C0" w:rsidRDefault="003434CE"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13D4D4C6" w14:textId="77777777" w:rsidR="007F5BBC" w:rsidRPr="003827C0" w:rsidRDefault="007F5BBC" w:rsidP="007F5BBC">
      <w:pPr>
        <w:pStyle w:val="T"/>
        <w:rPr>
          <w:rFonts w:asciiTheme="minorHAnsi" w:eastAsia="Times New Roman" w:hAnsiTheme="minorHAnsi" w:cstheme="minorHAnsi"/>
          <w:spacing w:val="-2"/>
        </w:rPr>
      </w:pPr>
    </w:p>
    <w:sectPr w:rsidR="007F5BBC" w:rsidRPr="003827C0" w:rsidSect="00756023">
      <w:headerReference w:type="even" r:id="rId17"/>
      <w:headerReference w:type="default" r:id="rId18"/>
      <w:footerReference w:type="even" r:id="rId19"/>
      <w:footerReference w:type="default" r:id="rId20"/>
      <w:pgSz w:w="12240" w:h="15840"/>
      <w:pgMar w:top="1080" w:right="936" w:bottom="1080" w:left="936"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Liwen Chu" w:date="2025-05-01T07:47:00Z" w:initials="LC">
    <w:p w14:paraId="4DF490F1" w14:textId="77777777" w:rsidR="004429BF" w:rsidRDefault="004429BF" w:rsidP="004429BF">
      <w:pPr>
        <w:pStyle w:val="CommentText"/>
      </w:pPr>
      <w:r>
        <w:rPr>
          <w:rStyle w:val="CommentReference"/>
        </w:rPr>
        <w:annotationRef/>
      </w:r>
      <w:r>
        <w:t>Adding activated MIB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F490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11E10DC" w16cex:dateUtc="2025-05-01T14: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F490F1" w16cid:durableId="311E10D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E07DD" w14:textId="77777777" w:rsidR="00B02BF6" w:rsidRDefault="00B02BF6">
      <w:pPr>
        <w:spacing w:after="0" w:line="240" w:lineRule="auto"/>
      </w:pPr>
      <w:r>
        <w:separator/>
      </w:r>
    </w:p>
  </w:endnote>
  <w:endnote w:type="continuationSeparator" w:id="0">
    <w:p w14:paraId="34F8BE20" w14:textId="77777777" w:rsidR="00B02BF6" w:rsidRDefault="00B02BF6">
      <w:pPr>
        <w:spacing w:after="0" w:line="240" w:lineRule="auto"/>
      </w:pPr>
      <w:r>
        <w:continuationSeparator/>
      </w:r>
    </w:p>
  </w:endnote>
  <w:endnote w:type="continuationNotice" w:id="1">
    <w:p w14:paraId="0D7EBB8F" w14:textId="77777777" w:rsidR="00B02BF6" w:rsidRDefault="00B02B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38842379" w:rsidR="00AD19F1" w:rsidRPr="007F5BBC"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fr-FR"/>
        <w:rPrChange w:id="1555" w:author="Liwen Chu" w:date="2025-04-13T08:41:00Z">
          <w:rPr>
            <w:rFonts w:ascii="Times New Roman" w:eastAsia="Malgun Gothic" w:hAnsi="Times New Roman" w:cs="Times New Roman"/>
            <w:sz w:val="24"/>
            <w:szCs w:val="20"/>
            <w:lang w:val="en-GB"/>
          </w:rPr>
        </w:rPrChange>
      </w:rPr>
    </w:pPr>
    <w:r>
      <w:rPr>
        <w:rFonts w:ascii="Times New Roman" w:eastAsia="Malgun Gothic" w:hAnsi="Times New Roman" w:cs="Times New Roman"/>
        <w:sz w:val="24"/>
        <w:szCs w:val="20"/>
        <w:lang w:val="en-GB"/>
      </w:rPr>
      <w:fldChar w:fldCharType="begin"/>
    </w:r>
    <w:r w:rsidRPr="007F5BBC">
      <w:rPr>
        <w:rFonts w:ascii="Times New Roman" w:eastAsia="Malgun Gothic" w:hAnsi="Times New Roman" w:cs="Times New Roman"/>
        <w:sz w:val="24"/>
        <w:szCs w:val="20"/>
        <w:lang w:val="fr-FR"/>
        <w:rPrChange w:id="1556" w:author="Liwen Chu" w:date="2025-04-13T08:41:00Z">
          <w:rPr>
            <w:rFonts w:ascii="Times New Roman" w:eastAsia="Malgun Gothic" w:hAnsi="Times New Roman" w:cs="Times New Roman"/>
            <w:sz w:val="24"/>
            <w:szCs w:val="20"/>
            <w:lang w:val="en-GB"/>
          </w:rPr>
        </w:rPrChange>
      </w:rPr>
      <w:instrText xml:space="preserve"> SUBJECT  \* MERGEFORMAT </w:instrText>
    </w:r>
    <w:r>
      <w:rPr>
        <w:rFonts w:ascii="Times New Roman" w:eastAsia="Malgun Gothic" w:hAnsi="Times New Roman" w:cs="Times New Roman"/>
        <w:sz w:val="24"/>
        <w:szCs w:val="20"/>
        <w:lang w:val="en-GB"/>
      </w:rPr>
      <w:fldChar w:fldCharType="separate"/>
    </w:r>
    <w:proofErr w:type="spellStart"/>
    <w:r w:rsidRPr="007F5BBC">
      <w:rPr>
        <w:rFonts w:ascii="Times New Roman" w:eastAsia="Malgun Gothic" w:hAnsi="Times New Roman" w:cs="Times New Roman"/>
        <w:sz w:val="24"/>
        <w:szCs w:val="20"/>
        <w:lang w:val="fr-FR"/>
        <w:rPrChange w:id="1557" w:author="Liwen Chu" w:date="2025-04-13T08:41:00Z">
          <w:rPr>
            <w:rFonts w:ascii="Times New Roman" w:eastAsia="Malgun Gothic" w:hAnsi="Times New Roman" w:cs="Times New Roman"/>
            <w:sz w:val="24"/>
            <w:szCs w:val="20"/>
            <w:lang w:val="en-GB"/>
          </w:rPr>
        </w:rPrChange>
      </w:rPr>
      <w:t>Submission</w:t>
    </w:r>
    <w:proofErr w:type="spellEnd"/>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7F5BBC">
      <w:rPr>
        <w:rFonts w:ascii="Times New Roman" w:eastAsia="Malgun Gothic" w:hAnsi="Times New Roman" w:cs="Times New Roman"/>
        <w:sz w:val="24"/>
        <w:szCs w:val="20"/>
        <w:lang w:val="fr-FR"/>
        <w:rPrChange w:id="1558" w:author="Liwen Chu" w:date="2025-04-13T08:41:00Z">
          <w:rPr>
            <w:rFonts w:ascii="Times New Roman" w:eastAsia="Malgun Gothic" w:hAnsi="Times New Roman" w:cs="Times New Roman"/>
            <w:sz w:val="24"/>
            <w:szCs w:val="20"/>
            <w:lang w:val="en-GB"/>
          </w:rPr>
        </w:rPrChange>
      </w:rPr>
      <w:instrText xml:space="preserve"> SUBJECT  \* MERGEFORMAT </w:instrText>
    </w:r>
    <w:r w:rsidRPr="00CB5571">
      <w:rPr>
        <w:rFonts w:ascii="Times New Roman" w:eastAsia="Malgun Gothic" w:hAnsi="Times New Roman" w:cs="Times New Roman"/>
        <w:sz w:val="24"/>
        <w:szCs w:val="20"/>
        <w:lang w:val="en-GB"/>
      </w:rPr>
      <w:fldChar w:fldCharType="end"/>
    </w:r>
    <w:r w:rsidRPr="007F5BBC">
      <w:rPr>
        <w:rFonts w:ascii="Times New Roman" w:eastAsia="Malgun Gothic" w:hAnsi="Times New Roman" w:cs="Times New Roman"/>
        <w:sz w:val="24"/>
        <w:szCs w:val="20"/>
        <w:lang w:val="fr-FR"/>
        <w:rPrChange w:id="1559" w:author="Liwen Chu" w:date="2025-04-13T08:41:00Z">
          <w:rPr>
            <w:rFonts w:ascii="Times New Roman" w:eastAsia="Malgun Gothic" w:hAnsi="Times New Roman" w:cs="Times New Roman"/>
            <w:sz w:val="24"/>
            <w:szCs w:val="20"/>
            <w:lang w:val="en-GB"/>
          </w:rPr>
        </w:rPrChange>
      </w:rPr>
      <w:tab/>
      <w:t xml:space="preserve">page </w:t>
    </w:r>
    <w:r w:rsidRPr="00CB5571">
      <w:rPr>
        <w:rFonts w:ascii="Times New Roman" w:eastAsia="Malgun Gothic" w:hAnsi="Times New Roman" w:cs="Times New Roman"/>
        <w:sz w:val="24"/>
        <w:szCs w:val="20"/>
        <w:lang w:val="en-GB"/>
      </w:rPr>
      <w:fldChar w:fldCharType="begin"/>
    </w:r>
    <w:r w:rsidRPr="007F5BBC">
      <w:rPr>
        <w:rFonts w:ascii="Times New Roman" w:eastAsia="Malgun Gothic" w:hAnsi="Times New Roman" w:cs="Times New Roman"/>
        <w:sz w:val="24"/>
        <w:szCs w:val="20"/>
        <w:lang w:val="fr-FR"/>
        <w:rPrChange w:id="1560" w:author="Liwen Chu" w:date="2025-04-13T08:41:00Z">
          <w:rPr>
            <w:rFonts w:ascii="Times New Roman" w:eastAsia="Malgun Gothic" w:hAnsi="Times New Roman" w:cs="Times New Roman"/>
            <w:sz w:val="24"/>
            <w:szCs w:val="20"/>
            <w:lang w:val="en-GB"/>
          </w:rPr>
        </w:rPrChange>
      </w:rPr>
      <w:instrText xml:space="preserve">page </w:instrText>
    </w:r>
    <w:r w:rsidRPr="00CB5571">
      <w:rPr>
        <w:rFonts w:ascii="Times New Roman" w:eastAsia="Malgun Gothic" w:hAnsi="Times New Roman" w:cs="Times New Roman"/>
        <w:sz w:val="24"/>
        <w:szCs w:val="20"/>
        <w:lang w:val="en-GB"/>
      </w:rPr>
      <w:fldChar w:fldCharType="separate"/>
    </w:r>
    <w:r w:rsidRPr="007F5BBC">
      <w:rPr>
        <w:rFonts w:ascii="Times New Roman" w:eastAsia="Malgun Gothic" w:hAnsi="Times New Roman" w:cs="Times New Roman"/>
        <w:noProof/>
        <w:sz w:val="24"/>
        <w:szCs w:val="20"/>
        <w:lang w:val="fr-FR"/>
        <w:rPrChange w:id="1561" w:author="Liwen Chu" w:date="2025-04-13T08:41:00Z">
          <w:rPr>
            <w:rFonts w:ascii="Times New Roman" w:eastAsia="Malgun Gothic" w:hAnsi="Times New Roman" w:cs="Times New Roman"/>
            <w:noProof/>
            <w:sz w:val="24"/>
            <w:szCs w:val="20"/>
            <w:lang w:val="en-GB"/>
          </w:rPr>
        </w:rPrChange>
      </w:rPr>
      <w:t>4</w:t>
    </w:r>
    <w:r w:rsidRPr="00CB5571">
      <w:rPr>
        <w:rFonts w:ascii="Times New Roman" w:eastAsia="Malgun Gothic" w:hAnsi="Times New Roman" w:cs="Times New Roman"/>
        <w:noProof/>
        <w:sz w:val="24"/>
        <w:szCs w:val="20"/>
        <w:lang w:val="en-GB"/>
      </w:rPr>
      <w:fldChar w:fldCharType="end"/>
    </w:r>
    <w:r w:rsidR="002B392F" w:rsidRPr="007F5BBC">
      <w:rPr>
        <w:rFonts w:ascii="Times New Roman" w:eastAsia="Malgun Gothic" w:hAnsi="Times New Roman" w:cs="Times New Roman"/>
        <w:sz w:val="24"/>
        <w:szCs w:val="20"/>
        <w:lang w:val="fr-FR"/>
        <w:rPrChange w:id="1562" w:author="Liwen Chu" w:date="2025-04-13T08:41:00Z">
          <w:rPr>
            <w:rFonts w:ascii="Times New Roman" w:eastAsia="Malgun Gothic" w:hAnsi="Times New Roman" w:cs="Times New Roman"/>
            <w:sz w:val="24"/>
            <w:szCs w:val="20"/>
            <w:lang w:val="en-GB"/>
          </w:rPr>
        </w:rPrChange>
      </w:rPr>
      <w:t xml:space="preserve">       </w:t>
    </w:r>
    <w:r w:rsidR="002B392F" w:rsidRPr="007F5BBC">
      <w:rPr>
        <w:rFonts w:ascii="Times New Roman" w:eastAsia="Malgun Gothic" w:hAnsi="Times New Roman" w:cs="Times New Roman"/>
        <w:sz w:val="24"/>
        <w:szCs w:val="20"/>
        <w:lang w:val="fr-FR"/>
        <w:rPrChange w:id="1563" w:author="Liwen Chu" w:date="2025-04-13T08:41:00Z">
          <w:rPr>
            <w:rFonts w:ascii="Times New Roman" w:eastAsia="Malgun Gothic" w:hAnsi="Times New Roman" w:cs="Times New Roman"/>
            <w:sz w:val="24"/>
            <w:szCs w:val="20"/>
            <w:lang w:val="en-GB"/>
          </w:rPr>
        </w:rPrChange>
      </w:rPr>
      <w:tab/>
    </w:r>
    <w:r w:rsidR="007F5BBC">
      <w:rPr>
        <w:rFonts w:ascii="Times New Roman" w:eastAsia="Malgun Gothic" w:hAnsi="Times New Roman" w:cs="Times New Roman"/>
        <w:sz w:val="24"/>
        <w:szCs w:val="20"/>
        <w:lang w:val="fr-FR"/>
      </w:rPr>
      <w:t>Liwen Chu</w:t>
    </w:r>
    <w:r w:rsidR="002B392F" w:rsidRPr="007F5BBC">
      <w:rPr>
        <w:rFonts w:ascii="Times New Roman" w:eastAsia="Malgun Gothic" w:hAnsi="Times New Roman" w:cs="Times New Roman"/>
        <w:sz w:val="24"/>
        <w:szCs w:val="20"/>
        <w:lang w:val="fr-FR"/>
        <w:rPrChange w:id="1564" w:author="Liwen Chu" w:date="2025-04-13T08:41:00Z">
          <w:rPr>
            <w:rFonts w:ascii="Times New Roman" w:eastAsia="Malgun Gothic" w:hAnsi="Times New Roman" w:cs="Times New Roman"/>
            <w:sz w:val="24"/>
            <w:szCs w:val="20"/>
            <w:lang w:val="en-GB"/>
          </w:rPr>
        </w:rPrChange>
      </w:rPr>
      <w:t xml:space="preserve">, </w:t>
    </w:r>
    <w:r w:rsidR="007F5BBC">
      <w:rPr>
        <w:rFonts w:ascii="Times New Roman" w:eastAsia="Malgun Gothic" w:hAnsi="Times New Roman" w:cs="Times New Roman"/>
        <w:sz w:val="24"/>
        <w:szCs w:val="20"/>
        <w:lang w:val="fr-FR"/>
      </w:rPr>
      <w:t>NXP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52AC8BB4" w:rsidR="00AD19F1" w:rsidRPr="007F5BBC"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fr-FR" w:eastAsia="ko-KR"/>
        <w:rPrChange w:id="1565" w:author="Liwen Chu" w:date="2025-04-13T08:41:00Z">
          <w:rPr>
            <w:rFonts w:ascii="Times New Roman" w:eastAsia="Malgun Gothic" w:hAnsi="Times New Roman" w:cs="Times New Roman"/>
            <w:sz w:val="24"/>
            <w:szCs w:val="20"/>
            <w:lang w:val="en-GB" w:eastAsia="ko-KR"/>
          </w:rPr>
        </w:rPrChange>
      </w:rPr>
    </w:pPr>
    <w:r>
      <w:rPr>
        <w:rFonts w:ascii="Times New Roman" w:eastAsia="Malgun Gothic" w:hAnsi="Times New Roman" w:cs="Times New Roman"/>
        <w:sz w:val="24"/>
        <w:szCs w:val="20"/>
        <w:lang w:val="en-GB"/>
      </w:rPr>
      <w:fldChar w:fldCharType="begin"/>
    </w:r>
    <w:r w:rsidRPr="007F5BBC">
      <w:rPr>
        <w:rFonts w:ascii="Times New Roman" w:eastAsia="Malgun Gothic" w:hAnsi="Times New Roman" w:cs="Times New Roman"/>
        <w:sz w:val="24"/>
        <w:szCs w:val="20"/>
        <w:lang w:val="fr-FR"/>
        <w:rPrChange w:id="1566" w:author="Liwen Chu" w:date="2025-04-13T08:41:00Z">
          <w:rPr>
            <w:rFonts w:ascii="Times New Roman" w:eastAsia="Malgun Gothic" w:hAnsi="Times New Roman" w:cs="Times New Roman"/>
            <w:sz w:val="24"/>
            <w:szCs w:val="20"/>
            <w:lang w:val="en-GB"/>
          </w:rPr>
        </w:rPrChange>
      </w:rPr>
      <w:instrText xml:space="preserve"> SUBJECT  \* MERGEFORMAT </w:instrText>
    </w:r>
    <w:r>
      <w:rPr>
        <w:rFonts w:ascii="Times New Roman" w:eastAsia="Malgun Gothic" w:hAnsi="Times New Roman" w:cs="Times New Roman"/>
        <w:sz w:val="24"/>
        <w:szCs w:val="20"/>
        <w:lang w:val="en-GB"/>
      </w:rPr>
      <w:fldChar w:fldCharType="separate"/>
    </w:r>
    <w:proofErr w:type="spellStart"/>
    <w:r w:rsidRPr="007F5BBC">
      <w:rPr>
        <w:rFonts w:ascii="Times New Roman" w:eastAsia="Malgun Gothic" w:hAnsi="Times New Roman" w:cs="Times New Roman"/>
        <w:sz w:val="24"/>
        <w:szCs w:val="20"/>
        <w:lang w:val="fr-FR"/>
        <w:rPrChange w:id="1567" w:author="Liwen Chu" w:date="2025-04-13T08:41:00Z">
          <w:rPr>
            <w:rFonts w:ascii="Times New Roman" w:eastAsia="Malgun Gothic" w:hAnsi="Times New Roman" w:cs="Times New Roman"/>
            <w:sz w:val="24"/>
            <w:szCs w:val="20"/>
            <w:lang w:val="en-GB"/>
          </w:rPr>
        </w:rPrChange>
      </w:rPr>
      <w:t>Submission</w:t>
    </w:r>
    <w:proofErr w:type="spellEnd"/>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7F5BBC">
      <w:rPr>
        <w:rFonts w:ascii="Times New Roman" w:eastAsia="Malgun Gothic" w:hAnsi="Times New Roman" w:cs="Times New Roman"/>
        <w:sz w:val="24"/>
        <w:szCs w:val="20"/>
        <w:lang w:val="fr-FR"/>
        <w:rPrChange w:id="1568" w:author="Liwen Chu" w:date="2025-04-13T08:41:00Z">
          <w:rPr>
            <w:rFonts w:ascii="Times New Roman" w:eastAsia="Malgun Gothic" w:hAnsi="Times New Roman" w:cs="Times New Roman"/>
            <w:sz w:val="24"/>
            <w:szCs w:val="20"/>
            <w:lang w:val="en-GB"/>
          </w:rPr>
        </w:rPrChange>
      </w:rPr>
      <w:instrText xml:space="preserve"> SUBJECT  \* MERGEFORMAT </w:instrText>
    </w:r>
    <w:r w:rsidRPr="00CB5571">
      <w:rPr>
        <w:rFonts w:ascii="Times New Roman" w:eastAsia="Malgun Gothic" w:hAnsi="Times New Roman" w:cs="Times New Roman"/>
        <w:sz w:val="24"/>
        <w:szCs w:val="20"/>
        <w:lang w:val="en-GB"/>
      </w:rPr>
      <w:fldChar w:fldCharType="end"/>
    </w:r>
    <w:r w:rsidRPr="007F5BBC">
      <w:rPr>
        <w:rFonts w:ascii="Times New Roman" w:eastAsia="Malgun Gothic" w:hAnsi="Times New Roman" w:cs="Times New Roman"/>
        <w:sz w:val="24"/>
        <w:szCs w:val="20"/>
        <w:lang w:val="fr-FR"/>
        <w:rPrChange w:id="1569" w:author="Liwen Chu" w:date="2025-04-13T08:41:00Z">
          <w:rPr>
            <w:rFonts w:ascii="Times New Roman" w:eastAsia="Malgun Gothic" w:hAnsi="Times New Roman" w:cs="Times New Roman"/>
            <w:sz w:val="24"/>
            <w:szCs w:val="20"/>
            <w:lang w:val="en-GB"/>
          </w:rPr>
        </w:rPrChange>
      </w:rPr>
      <w:tab/>
      <w:t xml:space="preserve">page </w:t>
    </w:r>
    <w:r w:rsidRPr="00CB5571">
      <w:rPr>
        <w:rFonts w:ascii="Times New Roman" w:eastAsia="Malgun Gothic" w:hAnsi="Times New Roman" w:cs="Times New Roman"/>
        <w:sz w:val="24"/>
        <w:szCs w:val="20"/>
        <w:lang w:val="en-GB"/>
      </w:rPr>
      <w:fldChar w:fldCharType="begin"/>
    </w:r>
    <w:r w:rsidRPr="007F5BBC">
      <w:rPr>
        <w:rFonts w:ascii="Times New Roman" w:eastAsia="Malgun Gothic" w:hAnsi="Times New Roman" w:cs="Times New Roman"/>
        <w:sz w:val="24"/>
        <w:szCs w:val="20"/>
        <w:lang w:val="fr-FR"/>
        <w:rPrChange w:id="1570" w:author="Liwen Chu" w:date="2025-04-13T08:41:00Z">
          <w:rPr>
            <w:rFonts w:ascii="Times New Roman" w:eastAsia="Malgun Gothic" w:hAnsi="Times New Roman" w:cs="Times New Roman"/>
            <w:sz w:val="24"/>
            <w:szCs w:val="20"/>
            <w:lang w:val="en-GB"/>
          </w:rPr>
        </w:rPrChange>
      </w:rPr>
      <w:instrText xml:space="preserve">page </w:instrText>
    </w:r>
    <w:r w:rsidRPr="00CB5571">
      <w:rPr>
        <w:rFonts w:ascii="Times New Roman" w:eastAsia="Malgun Gothic" w:hAnsi="Times New Roman" w:cs="Times New Roman"/>
        <w:sz w:val="24"/>
        <w:szCs w:val="20"/>
        <w:lang w:val="en-GB"/>
      </w:rPr>
      <w:fldChar w:fldCharType="separate"/>
    </w:r>
    <w:r w:rsidRPr="007F5BBC">
      <w:rPr>
        <w:rFonts w:ascii="Times New Roman" w:eastAsia="Malgun Gothic" w:hAnsi="Times New Roman" w:cs="Times New Roman"/>
        <w:noProof/>
        <w:sz w:val="24"/>
        <w:szCs w:val="20"/>
        <w:lang w:val="fr-FR"/>
        <w:rPrChange w:id="1571" w:author="Liwen Chu" w:date="2025-04-13T08:41:00Z">
          <w:rPr>
            <w:rFonts w:ascii="Times New Roman" w:eastAsia="Malgun Gothic" w:hAnsi="Times New Roman" w:cs="Times New Roman"/>
            <w:noProof/>
            <w:sz w:val="24"/>
            <w:szCs w:val="20"/>
            <w:lang w:val="en-GB"/>
          </w:rPr>
        </w:rPrChange>
      </w:rPr>
      <w:t>1</w:t>
    </w:r>
    <w:r w:rsidRPr="00CB5571">
      <w:rPr>
        <w:rFonts w:ascii="Times New Roman" w:eastAsia="Malgun Gothic" w:hAnsi="Times New Roman" w:cs="Times New Roman"/>
        <w:noProof/>
        <w:sz w:val="24"/>
        <w:szCs w:val="20"/>
        <w:lang w:val="en-GB"/>
      </w:rPr>
      <w:fldChar w:fldCharType="end"/>
    </w:r>
    <w:r w:rsidR="002B392F" w:rsidRPr="007F5BBC">
      <w:rPr>
        <w:rFonts w:ascii="Times New Roman" w:eastAsia="Malgun Gothic" w:hAnsi="Times New Roman" w:cs="Times New Roman"/>
        <w:noProof/>
        <w:sz w:val="24"/>
        <w:szCs w:val="20"/>
        <w:lang w:val="fr-FR"/>
        <w:rPrChange w:id="1572" w:author="Liwen Chu" w:date="2025-04-13T08:41:00Z">
          <w:rPr>
            <w:rFonts w:ascii="Times New Roman" w:eastAsia="Malgun Gothic" w:hAnsi="Times New Roman" w:cs="Times New Roman"/>
            <w:noProof/>
            <w:sz w:val="24"/>
            <w:szCs w:val="20"/>
            <w:lang w:val="en-GB"/>
          </w:rPr>
        </w:rPrChange>
      </w:rPr>
      <w:t xml:space="preserve">       </w:t>
    </w:r>
    <w:r w:rsidRPr="007F5BBC">
      <w:rPr>
        <w:rFonts w:ascii="Times New Roman" w:eastAsia="Malgun Gothic" w:hAnsi="Times New Roman" w:cs="Times New Roman"/>
        <w:sz w:val="24"/>
        <w:szCs w:val="20"/>
        <w:lang w:val="fr-FR"/>
        <w:rPrChange w:id="1573" w:author="Liwen Chu" w:date="2025-04-13T08:41:00Z">
          <w:rPr>
            <w:rFonts w:ascii="Times New Roman" w:eastAsia="Malgun Gothic" w:hAnsi="Times New Roman" w:cs="Times New Roman"/>
            <w:sz w:val="24"/>
            <w:szCs w:val="20"/>
            <w:lang w:val="en-GB"/>
          </w:rPr>
        </w:rPrChange>
      </w:rPr>
      <w:tab/>
    </w:r>
    <w:r w:rsidR="0079769D">
      <w:rPr>
        <w:rFonts w:ascii="Times New Roman" w:eastAsia="Malgun Gothic" w:hAnsi="Times New Roman" w:cs="Times New Roman"/>
        <w:sz w:val="24"/>
        <w:szCs w:val="20"/>
        <w:lang w:val="fr-FR"/>
      </w:rPr>
      <w:t>Liwen Chu, NXP</w:t>
    </w:r>
    <w:r w:rsidRPr="007F5BBC">
      <w:rPr>
        <w:rFonts w:ascii="Times New Roman" w:eastAsia="Malgun Gothic" w:hAnsi="Times New Roman" w:cs="Times New Roman"/>
        <w:sz w:val="24"/>
        <w:szCs w:val="20"/>
        <w:lang w:val="fr-FR"/>
        <w:rPrChange w:id="1574" w:author="Liwen Chu" w:date="2025-04-13T08:41:00Z">
          <w:rPr>
            <w:rFonts w:ascii="Times New Roman" w:eastAsia="Malgun Gothic" w:hAnsi="Times New Roman" w:cs="Times New Roman"/>
            <w:sz w:val="24"/>
            <w:szCs w:val="20"/>
            <w:lang w:val="en-GB"/>
          </w:rPr>
        </w:rPrChange>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34F7A" w14:textId="77777777" w:rsidR="00B02BF6" w:rsidRDefault="00B02BF6">
      <w:pPr>
        <w:spacing w:after="0" w:line="240" w:lineRule="auto"/>
      </w:pPr>
      <w:r>
        <w:separator/>
      </w:r>
    </w:p>
  </w:footnote>
  <w:footnote w:type="continuationSeparator" w:id="0">
    <w:p w14:paraId="11E7EFD4" w14:textId="77777777" w:rsidR="00B02BF6" w:rsidRDefault="00B02BF6">
      <w:pPr>
        <w:spacing w:after="0" w:line="240" w:lineRule="auto"/>
      </w:pPr>
      <w:r>
        <w:continuationSeparator/>
      </w:r>
    </w:p>
  </w:footnote>
  <w:footnote w:type="continuationNotice" w:id="1">
    <w:p w14:paraId="2E070512" w14:textId="77777777" w:rsidR="00B02BF6" w:rsidRDefault="00B02B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6BE16134" w:rsidR="00BF026D" w:rsidRPr="00D73023" w:rsidRDefault="00FB4AD6" w:rsidP="00D73023">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Ma</w:t>
    </w:r>
    <w:r>
      <w:rPr>
        <w:rFonts w:ascii="Times New Roman" w:eastAsia="Malgun Gothic" w:hAnsi="Times New Roman" w:cs="Times New Roman"/>
        <w:b/>
        <w:sz w:val="28"/>
        <w:szCs w:val="20"/>
      </w:rPr>
      <w:t>y</w:t>
    </w:r>
    <w:r>
      <w:rPr>
        <w:rFonts w:ascii="Times New Roman" w:eastAsia="Malgun Gothic" w:hAnsi="Times New Roman" w:cs="Times New Roman"/>
        <w:b/>
        <w:sz w:val="28"/>
        <w:szCs w:val="20"/>
      </w:rPr>
      <w:t xml:space="preserve"> </w:t>
    </w:r>
    <w:r w:rsidR="00CF1BBD">
      <w:rPr>
        <w:rFonts w:ascii="Times New Roman" w:eastAsia="Malgun Gothic" w:hAnsi="Times New Roman" w:cs="Times New Roman"/>
        <w:b/>
        <w:sz w:val="28"/>
        <w:szCs w:val="20"/>
      </w:rPr>
      <w:t>2025</w:t>
    </w:r>
    <w:r w:rsidR="00CF1BBD">
      <w:rPr>
        <w:rFonts w:ascii="Times New Roman" w:eastAsia="Malgun Gothic" w:hAnsi="Times New Roman" w:cs="Times New Roman"/>
        <w:b/>
        <w:sz w:val="28"/>
        <w:szCs w:val="20"/>
      </w:rPr>
      <w:tab/>
    </w:r>
    <w:r w:rsidR="00CF1BBD">
      <w:rPr>
        <w:rFonts w:ascii="Times New Roman" w:eastAsia="Malgun Gothic" w:hAnsi="Times New Roman" w:cs="Times New Roman"/>
        <w:b/>
        <w:sz w:val="28"/>
        <w:szCs w:val="20"/>
      </w:rPr>
      <w:tab/>
    </w:r>
    <w:r w:rsidR="00CF1BBD">
      <w:rPr>
        <w:rFonts w:ascii="Times New Roman" w:eastAsia="Malgun Gothic" w:hAnsi="Times New Roman" w:cs="Times New Roman"/>
        <w:b/>
        <w:sz w:val="28"/>
        <w:szCs w:val="20"/>
      </w:rPr>
      <w:tab/>
    </w:r>
    <w:r w:rsidR="00CF1BBD" w:rsidRPr="00B31A3B">
      <w:rPr>
        <w:rFonts w:ascii="Times New Roman" w:eastAsia="Malgun Gothic" w:hAnsi="Times New Roman" w:cs="Times New Roman"/>
        <w:b/>
        <w:sz w:val="28"/>
        <w:szCs w:val="20"/>
        <w:lang w:val="en-GB"/>
      </w:rPr>
      <w:t>doc.: IEEE 802.11-</w:t>
    </w:r>
    <w:r w:rsidR="00CF1BBD">
      <w:rPr>
        <w:rFonts w:ascii="Times New Roman" w:eastAsia="Malgun Gothic" w:hAnsi="Times New Roman" w:cs="Times New Roman"/>
        <w:b/>
        <w:sz w:val="28"/>
        <w:szCs w:val="20"/>
        <w:lang w:val="en-GB"/>
      </w:rPr>
      <w:t>25/</w:t>
    </w:r>
    <w:r>
      <w:rPr>
        <w:rFonts w:ascii="Times New Roman" w:eastAsia="Malgun Gothic" w:hAnsi="Times New Roman" w:cs="Times New Roman"/>
        <w:b/>
        <w:sz w:val="28"/>
        <w:szCs w:val="20"/>
        <w:lang w:val="en-GB"/>
      </w:rPr>
      <w:t>0669r</w:t>
    </w:r>
    <w:r>
      <w:rPr>
        <w:rFonts w:ascii="Times New Roman" w:eastAsia="Malgun Gothic" w:hAnsi="Times New Roman" w:cs="Times New Roman"/>
        <w:b/>
        <w:sz w:val="28"/>
        <w:szCs w:val="20"/>
        <w:lang w:val="en-GB"/>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6901F992" w:rsidR="00BF026D" w:rsidRPr="00DE6B44" w:rsidRDefault="00FB4AD6"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Ma</w:t>
    </w:r>
    <w:r>
      <w:rPr>
        <w:rFonts w:ascii="Times New Roman" w:eastAsia="Malgun Gothic" w:hAnsi="Times New Roman" w:cs="Times New Roman"/>
        <w:b/>
        <w:sz w:val="28"/>
        <w:szCs w:val="20"/>
      </w:rPr>
      <w:t>y</w:t>
    </w:r>
    <w:r>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CF1BBD">
      <w:rPr>
        <w:rFonts w:ascii="Times New Roman" w:eastAsia="Malgun Gothic" w:hAnsi="Times New Roman" w:cs="Times New Roman"/>
        <w:b/>
        <w:sz w:val="28"/>
        <w:szCs w:val="20"/>
      </w:rPr>
      <w:t>5</w:t>
    </w:r>
    <w:r w:rsidR="006A5531">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CF1BBD">
      <w:rPr>
        <w:rFonts w:ascii="Times New Roman" w:eastAsia="Malgun Gothic" w:hAnsi="Times New Roman" w:cs="Times New Roman"/>
        <w:b/>
        <w:sz w:val="28"/>
        <w:szCs w:val="20"/>
        <w:lang w:val="en-GB"/>
      </w:rPr>
      <w:t>5</w:t>
    </w:r>
    <w:r w:rsidR="005B2D2F">
      <w:rPr>
        <w:rFonts w:ascii="Times New Roman" w:eastAsia="Malgun Gothic" w:hAnsi="Times New Roman" w:cs="Times New Roman"/>
        <w:b/>
        <w:sz w:val="28"/>
        <w:szCs w:val="20"/>
        <w:lang w:val="en-GB"/>
      </w:rPr>
      <w:t>/</w:t>
    </w:r>
    <w:r w:rsidR="00B87483">
      <w:rPr>
        <w:rFonts w:ascii="Times New Roman" w:eastAsia="Malgun Gothic" w:hAnsi="Times New Roman" w:cs="Times New Roman"/>
        <w:b/>
        <w:sz w:val="28"/>
        <w:szCs w:val="20"/>
        <w:lang w:val="en-GB"/>
      </w:rPr>
      <w:t>0669r3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AD85A36"/>
    <w:lvl w:ilvl="0">
      <w:numFmt w:val="bullet"/>
      <w:lvlText w:val="*"/>
      <w:lvlJc w:val="left"/>
      <w:pPr>
        <w:ind w:left="0" w:firstLine="0"/>
      </w:pPr>
    </w:lvl>
  </w:abstractNum>
  <w:abstractNum w:abstractNumId="1" w15:restartNumberingAfterBreak="0">
    <w:nsid w:val="003A6AE5"/>
    <w:multiLevelType w:val="hybridMultilevel"/>
    <w:tmpl w:val="BC0A6B62"/>
    <w:lvl w:ilvl="0" w:tplc="6428B2CC">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1238BF"/>
    <w:multiLevelType w:val="hybridMultilevel"/>
    <w:tmpl w:val="671E58D2"/>
    <w:lvl w:ilvl="0" w:tplc="C63C6D46">
      <w:numFmt w:val="bullet"/>
      <w:lvlText w:val="—"/>
      <w:lvlJc w:val="left"/>
      <w:pPr>
        <w:ind w:left="570" w:hanging="225"/>
      </w:pPr>
      <w:rPr>
        <w:rFonts w:ascii="Times New Roman" w:eastAsia="Times New Roman" w:hAnsi="Times New Roman" w:cs="Times New Roman" w:hint="default"/>
        <w:b w:val="0"/>
        <w:bCs w:val="0"/>
        <w:i w:val="0"/>
        <w:iCs w:val="0"/>
        <w:spacing w:val="0"/>
        <w:w w:val="100"/>
        <w:sz w:val="18"/>
        <w:szCs w:val="18"/>
        <w:lang w:val="en-US" w:eastAsia="en-US" w:bidi="ar-SA"/>
      </w:rPr>
    </w:lvl>
    <w:lvl w:ilvl="1" w:tplc="7D44253E">
      <w:numFmt w:val="bullet"/>
      <w:lvlText w:val="•"/>
      <w:lvlJc w:val="left"/>
      <w:pPr>
        <w:ind w:left="981" w:hanging="225"/>
      </w:pPr>
      <w:rPr>
        <w:rFonts w:hint="default"/>
        <w:lang w:val="en-US" w:eastAsia="en-US" w:bidi="ar-SA"/>
      </w:rPr>
    </w:lvl>
    <w:lvl w:ilvl="2" w:tplc="1C5C71D8">
      <w:numFmt w:val="bullet"/>
      <w:lvlText w:val="•"/>
      <w:lvlJc w:val="left"/>
      <w:pPr>
        <w:ind w:left="1383" w:hanging="225"/>
      </w:pPr>
      <w:rPr>
        <w:rFonts w:hint="default"/>
        <w:lang w:val="en-US" w:eastAsia="en-US" w:bidi="ar-SA"/>
      </w:rPr>
    </w:lvl>
    <w:lvl w:ilvl="3" w:tplc="FE825DFE">
      <w:numFmt w:val="bullet"/>
      <w:lvlText w:val="•"/>
      <w:lvlJc w:val="left"/>
      <w:pPr>
        <w:ind w:left="1784" w:hanging="225"/>
      </w:pPr>
      <w:rPr>
        <w:rFonts w:hint="default"/>
        <w:lang w:val="en-US" w:eastAsia="en-US" w:bidi="ar-SA"/>
      </w:rPr>
    </w:lvl>
    <w:lvl w:ilvl="4" w:tplc="5B2C1E92">
      <w:numFmt w:val="bullet"/>
      <w:lvlText w:val="•"/>
      <w:lvlJc w:val="left"/>
      <w:pPr>
        <w:ind w:left="2186" w:hanging="225"/>
      </w:pPr>
      <w:rPr>
        <w:rFonts w:hint="default"/>
        <w:lang w:val="en-US" w:eastAsia="en-US" w:bidi="ar-SA"/>
      </w:rPr>
    </w:lvl>
    <w:lvl w:ilvl="5" w:tplc="12DE1494">
      <w:numFmt w:val="bullet"/>
      <w:lvlText w:val="•"/>
      <w:lvlJc w:val="left"/>
      <w:pPr>
        <w:ind w:left="2587" w:hanging="225"/>
      </w:pPr>
      <w:rPr>
        <w:rFonts w:hint="default"/>
        <w:lang w:val="en-US" w:eastAsia="en-US" w:bidi="ar-SA"/>
      </w:rPr>
    </w:lvl>
    <w:lvl w:ilvl="6" w:tplc="E2742968">
      <w:numFmt w:val="bullet"/>
      <w:lvlText w:val="•"/>
      <w:lvlJc w:val="left"/>
      <w:pPr>
        <w:ind w:left="2989" w:hanging="225"/>
      </w:pPr>
      <w:rPr>
        <w:rFonts w:hint="default"/>
        <w:lang w:val="en-US" w:eastAsia="en-US" w:bidi="ar-SA"/>
      </w:rPr>
    </w:lvl>
    <w:lvl w:ilvl="7" w:tplc="F93E55C8">
      <w:numFmt w:val="bullet"/>
      <w:lvlText w:val="•"/>
      <w:lvlJc w:val="left"/>
      <w:pPr>
        <w:ind w:left="3390" w:hanging="225"/>
      </w:pPr>
      <w:rPr>
        <w:rFonts w:hint="default"/>
        <w:lang w:val="en-US" w:eastAsia="en-US" w:bidi="ar-SA"/>
      </w:rPr>
    </w:lvl>
    <w:lvl w:ilvl="8" w:tplc="720A4458">
      <w:numFmt w:val="bullet"/>
      <w:lvlText w:val="•"/>
      <w:lvlJc w:val="left"/>
      <w:pPr>
        <w:ind w:left="3792" w:hanging="225"/>
      </w:pPr>
      <w:rPr>
        <w:rFonts w:hint="default"/>
        <w:lang w:val="en-US" w:eastAsia="en-US" w:bidi="ar-SA"/>
      </w:rPr>
    </w:lvl>
  </w:abstractNum>
  <w:abstractNum w:abstractNumId="3" w15:restartNumberingAfterBreak="0">
    <w:nsid w:val="092B64D6"/>
    <w:multiLevelType w:val="hybridMultilevel"/>
    <w:tmpl w:val="094ABAFC"/>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6642B4"/>
    <w:multiLevelType w:val="hybridMultilevel"/>
    <w:tmpl w:val="40BE09A6"/>
    <w:lvl w:ilvl="0" w:tplc="6428B2CC">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B27114"/>
    <w:multiLevelType w:val="multilevel"/>
    <w:tmpl w:val="C94AA4CE"/>
    <w:lvl w:ilvl="0">
      <w:start w:val="9"/>
      <w:numFmt w:val="decimal"/>
      <w:lvlText w:val="%1"/>
      <w:lvlJc w:val="left"/>
      <w:pPr>
        <w:ind w:left="1168" w:hanging="669"/>
      </w:pPr>
      <w:rPr>
        <w:rFonts w:hint="default"/>
        <w:lang w:val="en-US" w:eastAsia="en-US" w:bidi="ar-SA"/>
      </w:rPr>
    </w:lvl>
    <w:lvl w:ilvl="1">
      <w:start w:val="4"/>
      <w:numFmt w:val="decimal"/>
      <w:lvlText w:val="%1.%2"/>
      <w:lvlJc w:val="left"/>
      <w:pPr>
        <w:ind w:left="1168" w:hanging="669"/>
      </w:pPr>
      <w:rPr>
        <w:rFonts w:hint="default"/>
        <w:lang w:val="en-US" w:eastAsia="en-US" w:bidi="ar-SA"/>
      </w:rPr>
    </w:lvl>
    <w:lvl w:ilvl="2">
      <w:start w:val="1"/>
      <w:numFmt w:val="decimal"/>
      <w:lvlText w:val="%1.%2.%3"/>
      <w:lvlJc w:val="left"/>
      <w:pPr>
        <w:ind w:left="1168" w:hanging="669"/>
      </w:pPr>
      <w:rPr>
        <w:rFonts w:hint="default"/>
        <w:lang w:val="en-US" w:eastAsia="en-US" w:bidi="ar-SA"/>
      </w:rPr>
    </w:lvl>
    <w:lvl w:ilvl="3">
      <w:start w:val="4"/>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552" w:hanging="669"/>
      </w:pPr>
      <w:rPr>
        <w:rFonts w:hint="default"/>
        <w:lang w:val="en-US" w:eastAsia="en-US" w:bidi="ar-SA"/>
      </w:rPr>
    </w:lvl>
    <w:lvl w:ilvl="5">
      <w:numFmt w:val="bullet"/>
      <w:lvlText w:val="•"/>
      <w:lvlJc w:val="left"/>
      <w:pPr>
        <w:ind w:left="5400" w:hanging="669"/>
      </w:pPr>
      <w:rPr>
        <w:rFonts w:hint="default"/>
        <w:lang w:val="en-US" w:eastAsia="en-US" w:bidi="ar-SA"/>
      </w:rPr>
    </w:lvl>
    <w:lvl w:ilvl="6">
      <w:numFmt w:val="bullet"/>
      <w:lvlText w:val="•"/>
      <w:lvlJc w:val="left"/>
      <w:pPr>
        <w:ind w:left="6248" w:hanging="669"/>
      </w:pPr>
      <w:rPr>
        <w:rFonts w:hint="default"/>
        <w:lang w:val="en-US" w:eastAsia="en-US" w:bidi="ar-SA"/>
      </w:rPr>
    </w:lvl>
    <w:lvl w:ilvl="7">
      <w:numFmt w:val="bullet"/>
      <w:lvlText w:val="•"/>
      <w:lvlJc w:val="left"/>
      <w:pPr>
        <w:ind w:left="7096" w:hanging="669"/>
      </w:pPr>
      <w:rPr>
        <w:rFonts w:hint="default"/>
        <w:lang w:val="en-US" w:eastAsia="en-US" w:bidi="ar-SA"/>
      </w:rPr>
    </w:lvl>
    <w:lvl w:ilvl="8">
      <w:numFmt w:val="bullet"/>
      <w:lvlText w:val="•"/>
      <w:lvlJc w:val="left"/>
      <w:pPr>
        <w:ind w:left="7944" w:hanging="669"/>
      </w:pPr>
      <w:rPr>
        <w:rFonts w:hint="default"/>
        <w:lang w:val="en-US" w:eastAsia="en-US" w:bidi="ar-SA"/>
      </w:rPr>
    </w:lvl>
  </w:abstractNum>
  <w:abstractNum w:abstractNumId="6" w15:restartNumberingAfterBreak="0">
    <w:nsid w:val="1A3C35CD"/>
    <w:multiLevelType w:val="multilevel"/>
    <w:tmpl w:val="1236093C"/>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7" w15:restartNumberingAfterBreak="0">
    <w:nsid w:val="284D42AB"/>
    <w:multiLevelType w:val="hybridMultilevel"/>
    <w:tmpl w:val="DF9AAA2C"/>
    <w:lvl w:ilvl="0" w:tplc="6428B2CC">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D97A98"/>
    <w:multiLevelType w:val="hybridMultilevel"/>
    <w:tmpl w:val="B6C65E24"/>
    <w:lvl w:ilvl="0" w:tplc="DE40C936">
      <w:numFmt w:val="bullet"/>
      <w:lvlText w:val="—"/>
      <w:lvlJc w:val="left"/>
      <w:pPr>
        <w:ind w:left="110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BC6AA1BE">
      <w:numFmt w:val="bullet"/>
      <w:lvlText w:val="•"/>
      <w:lvlJc w:val="left"/>
      <w:pPr>
        <w:ind w:left="1954" w:hanging="400"/>
      </w:pPr>
      <w:rPr>
        <w:rFonts w:hint="default"/>
        <w:lang w:val="en-US" w:eastAsia="en-US" w:bidi="ar-SA"/>
      </w:rPr>
    </w:lvl>
    <w:lvl w:ilvl="2" w:tplc="789A49EC">
      <w:numFmt w:val="bullet"/>
      <w:lvlText w:val="•"/>
      <w:lvlJc w:val="left"/>
      <w:pPr>
        <w:ind w:left="2808" w:hanging="400"/>
      </w:pPr>
      <w:rPr>
        <w:rFonts w:hint="default"/>
        <w:lang w:val="en-US" w:eastAsia="en-US" w:bidi="ar-SA"/>
      </w:rPr>
    </w:lvl>
    <w:lvl w:ilvl="3" w:tplc="66289BFC">
      <w:numFmt w:val="bullet"/>
      <w:lvlText w:val="•"/>
      <w:lvlJc w:val="left"/>
      <w:pPr>
        <w:ind w:left="3662" w:hanging="400"/>
      </w:pPr>
      <w:rPr>
        <w:rFonts w:hint="default"/>
        <w:lang w:val="en-US" w:eastAsia="en-US" w:bidi="ar-SA"/>
      </w:rPr>
    </w:lvl>
    <w:lvl w:ilvl="4" w:tplc="7C985E8A">
      <w:numFmt w:val="bullet"/>
      <w:lvlText w:val="•"/>
      <w:lvlJc w:val="left"/>
      <w:pPr>
        <w:ind w:left="4516" w:hanging="400"/>
      </w:pPr>
      <w:rPr>
        <w:rFonts w:hint="default"/>
        <w:lang w:val="en-US" w:eastAsia="en-US" w:bidi="ar-SA"/>
      </w:rPr>
    </w:lvl>
    <w:lvl w:ilvl="5" w:tplc="34A650D8">
      <w:numFmt w:val="bullet"/>
      <w:lvlText w:val="•"/>
      <w:lvlJc w:val="left"/>
      <w:pPr>
        <w:ind w:left="5370" w:hanging="400"/>
      </w:pPr>
      <w:rPr>
        <w:rFonts w:hint="default"/>
        <w:lang w:val="en-US" w:eastAsia="en-US" w:bidi="ar-SA"/>
      </w:rPr>
    </w:lvl>
    <w:lvl w:ilvl="6" w:tplc="F07ED726">
      <w:numFmt w:val="bullet"/>
      <w:lvlText w:val="•"/>
      <w:lvlJc w:val="left"/>
      <w:pPr>
        <w:ind w:left="6224" w:hanging="400"/>
      </w:pPr>
      <w:rPr>
        <w:rFonts w:hint="default"/>
        <w:lang w:val="en-US" w:eastAsia="en-US" w:bidi="ar-SA"/>
      </w:rPr>
    </w:lvl>
    <w:lvl w:ilvl="7" w:tplc="82D0DB90">
      <w:numFmt w:val="bullet"/>
      <w:lvlText w:val="•"/>
      <w:lvlJc w:val="left"/>
      <w:pPr>
        <w:ind w:left="7078" w:hanging="400"/>
      </w:pPr>
      <w:rPr>
        <w:rFonts w:hint="default"/>
        <w:lang w:val="en-US" w:eastAsia="en-US" w:bidi="ar-SA"/>
      </w:rPr>
    </w:lvl>
    <w:lvl w:ilvl="8" w:tplc="B3F67378">
      <w:numFmt w:val="bullet"/>
      <w:lvlText w:val="•"/>
      <w:lvlJc w:val="left"/>
      <w:pPr>
        <w:ind w:left="7932" w:hanging="400"/>
      </w:pPr>
      <w:rPr>
        <w:rFonts w:hint="default"/>
        <w:lang w:val="en-US" w:eastAsia="en-US" w:bidi="ar-SA"/>
      </w:rPr>
    </w:lvl>
  </w:abstractNum>
  <w:abstractNum w:abstractNumId="9" w15:restartNumberingAfterBreak="0">
    <w:nsid w:val="40A2416D"/>
    <w:multiLevelType w:val="hybridMultilevel"/>
    <w:tmpl w:val="6018FE10"/>
    <w:lvl w:ilvl="0" w:tplc="35927B76">
      <w:numFmt w:val="bullet"/>
      <w:lvlText w:val="—"/>
      <w:lvlJc w:val="left"/>
      <w:pPr>
        <w:ind w:left="400" w:hanging="400"/>
      </w:pPr>
      <w:rPr>
        <w:rFonts w:ascii="Times New Roman" w:eastAsia="Times New Roman" w:hAnsi="Times New Roman" w:cs="Times New Roman" w:hint="default"/>
        <w:b w:val="0"/>
        <w:bCs w:val="0"/>
        <w:i w:val="0"/>
        <w:iCs w:val="0"/>
        <w:spacing w:val="0"/>
        <w:w w:val="100"/>
        <w:sz w:val="18"/>
        <w:szCs w:val="18"/>
        <w:lang w:val="en-US" w:eastAsia="en-US" w:bidi="ar-SA"/>
      </w:rPr>
    </w:lvl>
    <w:lvl w:ilvl="1" w:tplc="DF9ACE6E">
      <w:numFmt w:val="bullet"/>
      <w:lvlText w:val="•"/>
      <w:lvlJc w:val="left"/>
      <w:pPr>
        <w:ind w:left="1255" w:hanging="400"/>
      </w:pPr>
      <w:rPr>
        <w:rFonts w:hint="default"/>
        <w:lang w:val="en-US" w:eastAsia="en-US" w:bidi="ar-SA"/>
      </w:rPr>
    </w:lvl>
    <w:lvl w:ilvl="2" w:tplc="D23609C4">
      <w:numFmt w:val="bullet"/>
      <w:lvlText w:val="•"/>
      <w:lvlJc w:val="left"/>
      <w:pPr>
        <w:ind w:left="2109" w:hanging="400"/>
      </w:pPr>
      <w:rPr>
        <w:rFonts w:hint="default"/>
        <w:lang w:val="en-US" w:eastAsia="en-US" w:bidi="ar-SA"/>
      </w:rPr>
    </w:lvl>
    <w:lvl w:ilvl="3" w:tplc="1D7C98F4">
      <w:numFmt w:val="bullet"/>
      <w:lvlText w:val="•"/>
      <w:lvlJc w:val="left"/>
      <w:pPr>
        <w:ind w:left="2963" w:hanging="400"/>
      </w:pPr>
      <w:rPr>
        <w:rFonts w:hint="default"/>
        <w:lang w:val="en-US" w:eastAsia="en-US" w:bidi="ar-SA"/>
      </w:rPr>
    </w:lvl>
    <w:lvl w:ilvl="4" w:tplc="5D32DEDE">
      <w:numFmt w:val="bullet"/>
      <w:lvlText w:val="•"/>
      <w:lvlJc w:val="left"/>
      <w:pPr>
        <w:ind w:left="3817" w:hanging="400"/>
      </w:pPr>
      <w:rPr>
        <w:rFonts w:hint="default"/>
        <w:lang w:val="en-US" w:eastAsia="en-US" w:bidi="ar-SA"/>
      </w:rPr>
    </w:lvl>
    <w:lvl w:ilvl="5" w:tplc="648EFFF2">
      <w:numFmt w:val="bullet"/>
      <w:lvlText w:val="•"/>
      <w:lvlJc w:val="left"/>
      <w:pPr>
        <w:ind w:left="4671" w:hanging="400"/>
      </w:pPr>
      <w:rPr>
        <w:rFonts w:hint="default"/>
        <w:lang w:val="en-US" w:eastAsia="en-US" w:bidi="ar-SA"/>
      </w:rPr>
    </w:lvl>
    <w:lvl w:ilvl="6" w:tplc="75F0FA8E">
      <w:numFmt w:val="bullet"/>
      <w:lvlText w:val="•"/>
      <w:lvlJc w:val="left"/>
      <w:pPr>
        <w:ind w:left="5525" w:hanging="400"/>
      </w:pPr>
      <w:rPr>
        <w:rFonts w:hint="default"/>
        <w:lang w:val="en-US" w:eastAsia="en-US" w:bidi="ar-SA"/>
      </w:rPr>
    </w:lvl>
    <w:lvl w:ilvl="7" w:tplc="AF20D210">
      <w:numFmt w:val="bullet"/>
      <w:lvlText w:val="•"/>
      <w:lvlJc w:val="left"/>
      <w:pPr>
        <w:ind w:left="6379" w:hanging="400"/>
      </w:pPr>
      <w:rPr>
        <w:rFonts w:hint="default"/>
        <w:lang w:val="en-US" w:eastAsia="en-US" w:bidi="ar-SA"/>
      </w:rPr>
    </w:lvl>
    <w:lvl w:ilvl="8" w:tplc="60A4FB34">
      <w:numFmt w:val="bullet"/>
      <w:lvlText w:val="•"/>
      <w:lvlJc w:val="left"/>
      <w:pPr>
        <w:ind w:left="7233" w:hanging="400"/>
      </w:pPr>
      <w:rPr>
        <w:rFonts w:hint="default"/>
        <w:lang w:val="en-US" w:eastAsia="en-US" w:bidi="ar-SA"/>
      </w:rPr>
    </w:lvl>
  </w:abstractNum>
  <w:abstractNum w:abstractNumId="10" w15:restartNumberingAfterBreak="0">
    <w:nsid w:val="43542219"/>
    <w:multiLevelType w:val="hybridMultilevel"/>
    <w:tmpl w:val="B77A7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2" w15:restartNumberingAfterBreak="0">
    <w:nsid w:val="4E1B36A9"/>
    <w:multiLevelType w:val="multilevel"/>
    <w:tmpl w:val="3B34C93A"/>
    <w:lvl w:ilvl="0">
      <w:start w:val="9"/>
      <w:numFmt w:val="decimal"/>
      <w:lvlText w:val="%1"/>
      <w:lvlJc w:val="left"/>
      <w:pPr>
        <w:ind w:left="1164" w:hanging="1164"/>
      </w:pPr>
      <w:rPr>
        <w:rFonts w:hint="default"/>
      </w:rPr>
    </w:lvl>
    <w:lvl w:ilvl="1">
      <w:start w:val="4"/>
      <w:numFmt w:val="decimal"/>
      <w:lvlText w:val="%1.%2"/>
      <w:lvlJc w:val="left"/>
      <w:pPr>
        <w:ind w:left="1164" w:hanging="1164"/>
      </w:pPr>
      <w:rPr>
        <w:rFonts w:hint="default"/>
      </w:rPr>
    </w:lvl>
    <w:lvl w:ilvl="2">
      <w:start w:val="2"/>
      <w:numFmt w:val="decimal"/>
      <w:lvlText w:val="%1.%2.%3"/>
      <w:lvlJc w:val="left"/>
      <w:pPr>
        <w:ind w:left="1164" w:hanging="1164"/>
      </w:pPr>
      <w:rPr>
        <w:rFonts w:hint="default"/>
      </w:rPr>
    </w:lvl>
    <w:lvl w:ilvl="3">
      <w:start w:val="321"/>
      <w:numFmt w:val="decimal"/>
      <w:lvlText w:val="%1.%2.%3.%4"/>
      <w:lvlJc w:val="left"/>
      <w:pPr>
        <w:ind w:left="1164" w:hanging="1164"/>
      </w:pPr>
      <w:rPr>
        <w:rFonts w:hint="default"/>
      </w:rPr>
    </w:lvl>
    <w:lvl w:ilvl="4">
      <w:start w:val="2"/>
      <w:numFmt w:val="decimal"/>
      <w:lvlText w:val="%1.%2.%3.%4.%5"/>
      <w:lvlJc w:val="left"/>
      <w:pPr>
        <w:ind w:left="1164" w:hanging="1164"/>
      </w:pPr>
      <w:rPr>
        <w:rFonts w:hint="default"/>
      </w:rPr>
    </w:lvl>
    <w:lvl w:ilvl="5">
      <w:start w:val="3"/>
      <w:numFmt w:val="decimal"/>
      <w:lvlText w:val="%1.%2.%3.%4.%5.%6"/>
      <w:lvlJc w:val="left"/>
      <w:pPr>
        <w:ind w:left="1164" w:hanging="1164"/>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F8A1D22"/>
    <w:multiLevelType w:val="multilevel"/>
    <w:tmpl w:val="CA162F2E"/>
    <w:lvl w:ilvl="0">
      <w:start w:val="9"/>
      <w:numFmt w:val="decimal"/>
      <w:lvlText w:val="%1"/>
      <w:lvlJc w:val="left"/>
      <w:pPr>
        <w:ind w:left="672" w:hanging="672"/>
      </w:pPr>
      <w:rPr>
        <w:rFonts w:hint="default"/>
      </w:rPr>
    </w:lvl>
    <w:lvl w:ilvl="1">
      <w:start w:val="4"/>
      <w:numFmt w:val="decimal"/>
      <w:lvlText w:val="%1.%2"/>
      <w:lvlJc w:val="left"/>
      <w:pPr>
        <w:ind w:left="672" w:hanging="672"/>
      </w:pPr>
      <w:rPr>
        <w:rFonts w:hint="default"/>
      </w:rPr>
    </w:lvl>
    <w:lvl w:ilvl="2">
      <w:start w:val="2"/>
      <w:numFmt w:val="decimal"/>
      <w:lvlText w:val="%1.%2.%3"/>
      <w:lvlJc w:val="left"/>
      <w:pPr>
        <w:ind w:left="720" w:hanging="720"/>
      </w:pPr>
      <w:rPr>
        <w:rFonts w:hint="default"/>
      </w:rPr>
    </w:lvl>
    <w:lvl w:ilvl="3">
      <w:start w:val="35"/>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0D415B9"/>
    <w:multiLevelType w:val="hybridMultilevel"/>
    <w:tmpl w:val="92BA7FB6"/>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4617C0"/>
    <w:multiLevelType w:val="multilevel"/>
    <w:tmpl w:val="9BD60D5A"/>
    <w:lvl w:ilvl="0">
      <w:start w:val="35"/>
      <w:numFmt w:val="decimal"/>
      <w:lvlText w:val="%1"/>
      <w:lvlJc w:val="left"/>
      <w:pPr>
        <w:ind w:left="2411" w:hanging="612"/>
      </w:pPr>
      <w:rPr>
        <w:rFonts w:hint="default"/>
        <w:lang w:val="en-US" w:eastAsia="en-US" w:bidi="ar-SA"/>
      </w:rPr>
    </w:lvl>
    <w:lvl w:ilvl="1">
      <w:start w:val="3"/>
      <w:numFmt w:val="decimal"/>
      <w:lvlText w:val="%1.%2"/>
      <w:lvlJc w:val="left"/>
      <w:pPr>
        <w:ind w:left="2411" w:hanging="612"/>
      </w:pPr>
      <w:rPr>
        <w:rFonts w:hint="default"/>
        <w:lang w:val="en-US" w:eastAsia="en-US" w:bidi="ar-SA"/>
      </w:rPr>
    </w:lvl>
    <w:lvl w:ilvl="2">
      <w:start w:val="8"/>
      <w:numFmt w:val="decimal"/>
      <w:lvlText w:val="%1.%2.%3"/>
      <w:lvlJc w:val="left"/>
      <w:pPr>
        <w:ind w:left="24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800" w:hanging="890"/>
      </w:pPr>
      <w:rPr>
        <w:rFonts w:hint="default"/>
        <w:spacing w:val="-1"/>
        <w:w w:val="99"/>
        <w:lang w:val="en-US" w:eastAsia="en-US" w:bidi="ar-SA"/>
      </w:rPr>
    </w:lvl>
    <w:lvl w:ilvl="4">
      <w:numFmt w:val="bullet"/>
      <w:lvlText w:val="—"/>
      <w:lvlJc w:val="left"/>
      <w:pPr>
        <w:ind w:left="2439"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5">
      <w:numFmt w:val="bullet"/>
      <w:lvlText w:val="•"/>
      <w:lvlJc w:val="left"/>
      <w:pPr>
        <w:ind w:left="272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2720" w:hanging="890"/>
      </w:pPr>
      <w:rPr>
        <w:rFonts w:hint="default"/>
        <w:lang w:val="en-US" w:eastAsia="en-US" w:bidi="ar-SA"/>
      </w:rPr>
    </w:lvl>
    <w:lvl w:ilvl="7">
      <w:numFmt w:val="bullet"/>
      <w:lvlText w:val="•"/>
      <w:lvlJc w:val="left"/>
      <w:pPr>
        <w:ind w:left="4690" w:hanging="890"/>
      </w:pPr>
      <w:rPr>
        <w:rFonts w:hint="default"/>
        <w:lang w:val="en-US" w:eastAsia="en-US" w:bidi="ar-SA"/>
      </w:rPr>
    </w:lvl>
    <w:lvl w:ilvl="8">
      <w:numFmt w:val="bullet"/>
      <w:lvlText w:val="•"/>
      <w:lvlJc w:val="left"/>
      <w:pPr>
        <w:ind w:left="6660" w:hanging="890"/>
      </w:pPr>
      <w:rPr>
        <w:rFonts w:hint="default"/>
        <w:lang w:val="en-US" w:eastAsia="en-US" w:bidi="ar-SA"/>
      </w:rPr>
    </w:lvl>
  </w:abstractNum>
  <w:abstractNum w:abstractNumId="16" w15:restartNumberingAfterBreak="0">
    <w:nsid w:val="5E775202"/>
    <w:multiLevelType w:val="multilevel"/>
    <w:tmpl w:val="BAAA9CC0"/>
    <w:lvl w:ilvl="0">
      <w:start w:val="35"/>
      <w:numFmt w:val="decimal"/>
      <w:lvlText w:val="%1"/>
      <w:lvlJc w:val="left"/>
      <w:pPr>
        <w:ind w:left="2411" w:hanging="612"/>
      </w:pPr>
      <w:rPr>
        <w:lang w:val="en-US" w:eastAsia="en-US" w:bidi="ar-SA"/>
      </w:rPr>
    </w:lvl>
    <w:lvl w:ilvl="1">
      <w:start w:val="3"/>
      <w:numFmt w:val="decimal"/>
      <w:lvlText w:val="%1.%2"/>
      <w:lvlJc w:val="left"/>
      <w:pPr>
        <w:ind w:left="2411" w:hanging="612"/>
      </w:pPr>
      <w:rPr>
        <w:lang w:val="en-US" w:eastAsia="en-US" w:bidi="ar-SA"/>
      </w:rPr>
    </w:lvl>
    <w:lvl w:ilvl="2">
      <w:start w:val="8"/>
      <w:numFmt w:val="decimal"/>
      <w:lvlText w:val="%1.%2.%3"/>
      <w:lvlJc w:val="left"/>
      <w:pPr>
        <w:ind w:left="24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800" w:hanging="890"/>
      </w:pPr>
      <w:rPr>
        <w:spacing w:val="-1"/>
        <w:w w:val="99"/>
        <w:lang w:val="en-US" w:eastAsia="en-US" w:bidi="ar-SA"/>
      </w:rPr>
    </w:lvl>
    <w:lvl w:ilvl="4">
      <w:numFmt w:val="bullet"/>
      <w:lvlText w:val="—"/>
      <w:lvlJc w:val="left"/>
      <w:pPr>
        <w:ind w:left="2439"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5">
      <w:numFmt w:val="bullet"/>
      <w:lvlText w:val="•"/>
      <w:lvlJc w:val="left"/>
      <w:pPr>
        <w:ind w:left="272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2720" w:hanging="890"/>
      </w:pPr>
      <w:rPr>
        <w:lang w:val="en-US" w:eastAsia="en-US" w:bidi="ar-SA"/>
      </w:rPr>
    </w:lvl>
    <w:lvl w:ilvl="7">
      <w:numFmt w:val="bullet"/>
      <w:lvlText w:val="•"/>
      <w:lvlJc w:val="left"/>
      <w:pPr>
        <w:ind w:left="4690" w:hanging="890"/>
      </w:pPr>
      <w:rPr>
        <w:lang w:val="en-US" w:eastAsia="en-US" w:bidi="ar-SA"/>
      </w:rPr>
    </w:lvl>
    <w:lvl w:ilvl="8">
      <w:numFmt w:val="bullet"/>
      <w:lvlText w:val="•"/>
      <w:lvlJc w:val="left"/>
      <w:pPr>
        <w:ind w:left="6660" w:hanging="890"/>
      </w:pPr>
      <w:rPr>
        <w:lang w:val="en-US" w:eastAsia="en-US" w:bidi="ar-SA"/>
      </w:rPr>
    </w:lvl>
  </w:abstractNum>
  <w:abstractNum w:abstractNumId="17" w15:restartNumberingAfterBreak="0">
    <w:nsid w:val="61A6739F"/>
    <w:multiLevelType w:val="multilevel"/>
    <w:tmpl w:val="1236093C"/>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18" w15:restartNumberingAfterBreak="0">
    <w:nsid w:val="67476F08"/>
    <w:multiLevelType w:val="multilevel"/>
    <w:tmpl w:val="93F82BEA"/>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6"/>
      <w:numFmt w:val="decimal"/>
      <w:lvlText w:val="%1.%2.%3"/>
      <w:lvlJc w:val="left"/>
      <w:pPr>
        <w:ind w:left="828" w:hanging="828"/>
      </w:pPr>
      <w:rPr>
        <w:rFonts w:hint="default"/>
      </w:rPr>
    </w:lvl>
    <w:lvl w:ilvl="3">
      <w:start w:val="1"/>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41E7A56"/>
    <w:multiLevelType w:val="multilevel"/>
    <w:tmpl w:val="03D2CC56"/>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num w:numId="1" w16cid:durableId="1016689840">
    <w:abstractNumId w:val="11"/>
  </w:num>
  <w:num w:numId="2" w16cid:durableId="218636364">
    <w:abstractNumId w:val="14"/>
  </w:num>
  <w:num w:numId="3" w16cid:durableId="1491796308">
    <w:abstractNumId w:val="9"/>
  </w:num>
  <w:num w:numId="4" w16cid:durableId="1304316107">
    <w:abstractNumId w:val="19"/>
  </w:num>
  <w:num w:numId="5" w16cid:durableId="701050721">
    <w:abstractNumId w:val="15"/>
  </w:num>
  <w:num w:numId="6" w16cid:durableId="942806571">
    <w:abstractNumId w:val="6"/>
  </w:num>
  <w:num w:numId="7" w16cid:durableId="1733384160">
    <w:abstractNumId w:val="17"/>
  </w:num>
  <w:num w:numId="8" w16cid:durableId="27801651">
    <w:abstractNumId w:val="5"/>
  </w:num>
  <w:num w:numId="9" w16cid:durableId="224874788">
    <w:abstractNumId w:val="8"/>
  </w:num>
  <w:num w:numId="10" w16cid:durableId="275521498">
    <w:abstractNumId w:val="16"/>
    <w:lvlOverride w:ilvl="0">
      <w:startOverride w:val="35"/>
    </w:lvlOverride>
    <w:lvlOverride w:ilvl="1">
      <w:startOverride w:val="3"/>
    </w:lvlOverride>
    <w:lvlOverride w:ilvl="2">
      <w:startOverride w:val="8"/>
    </w:lvlOverride>
    <w:lvlOverride w:ilvl="3">
      <w:startOverride w:val="1"/>
    </w:lvlOverride>
    <w:lvlOverride w:ilvl="4"/>
    <w:lvlOverride w:ilvl="5"/>
    <w:lvlOverride w:ilvl="6"/>
    <w:lvlOverride w:ilvl="7"/>
    <w:lvlOverride w:ilvl="8"/>
  </w:num>
  <w:num w:numId="11" w16cid:durableId="667177835">
    <w:abstractNumId w:val="3"/>
  </w:num>
  <w:num w:numId="12" w16cid:durableId="245268150">
    <w:abstractNumId w:val="18"/>
  </w:num>
  <w:num w:numId="13" w16cid:durableId="499085048">
    <w:abstractNumId w:val="12"/>
  </w:num>
  <w:num w:numId="14" w16cid:durableId="573197415">
    <w:abstractNumId w:val="13"/>
  </w:num>
  <w:num w:numId="15" w16cid:durableId="1301223998">
    <w:abstractNumId w:val="2"/>
  </w:num>
  <w:num w:numId="16" w16cid:durableId="62992242">
    <w:abstractNumId w:val="0"/>
    <w:lvlOverride w:ilvl="0">
      <w:lvl w:ilvl="0">
        <w:numFmt w:val="decimal"/>
        <w:lvlText w:val="Figure 9-734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16cid:durableId="504438307">
    <w:abstractNumId w:val="0"/>
    <w:lvlOverride w:ilvl="0">
      <w:lvl w:ilvl="0">
        <w:numFmt w:val="decimal"/>
        <w:lvlText w:val="9.4.2.169.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16cid:durableId="276178756">
    <w:abstractNumId w:val="11"/>
  </w:num>
  <w:num w:numId="19" w16cid:durableId="133152488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16cid:durableId="610356209">
    <w:abstractNumId w:val="7"/>
  </w:num>
  <w:num w:numId="21" w16cid:durableId="792669696">
    <w:abstractNumId w:val="1"/>
  </w:num>
  <w:num w:numId="22" w16cid:durableId="123624110">
    <w:abstractNumId w:val="4"/>
  </w:num>
  <w:num w:numId="23" w16cid:durableId="1519855566">
    <w:abstractNumId w:val="1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wen Chu">
    <w15:presenceInfo w15:providerId="AD" w15:userId="S::liwen.chu@nxp.com::0130490b-a373-4b18-b2e9-7865a3d80d91"/>
  </w15:person>
  <w15:person w15:author="Sherief Helwa">
    <w15:presenceInfo w15:providerId="AD" w15:userId="S::shelwa@qti.qualcomm.com::c6299973-2e88-4f67-9e93-bade1b8507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C1E"/>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A00"/>
    <w:rsid w:val="00005D04"/>
    <w:rsid w:val="00006085"/>
    <w:rsid w:val="000061CE"/>
    <w:rsid w:val="00006C87"/>
    <w:rsid w:val="00006D87"/>
    <w:rsid w:val="00006E8A"/>
    <w:rsid w:val="00006F43"/>
    <w:rsid w:val="0000712B"/>
    <w:rsid w:val="0000735E"/>
    <w:rsid w:val="000075F2"/>
    <w:rsid w:val="00007FAE"/>
    <w:rsid w:val="0001015C"/>
    <w:rsid w:val="00010554"/>
    <w:rsid w:val="0001077E"/>
    <w:rsid w:val="0001082A"/>
    <w:rsid w:val="00010835"/>
    <w:rsid w:val="00010861"/>
    <w:rsid w:val="000109CC"/>
    <w:rsid w:val="00010AF0"/>
    <w:rsid w:val="0001100D"/>
    <w:rsid w:val="00011A2D"/>
    <w:rsid w:val="00011B1D"/>
    <w:rsid w:val="00011C44"/>
    <w:rsid w:val="00011F41"/>
    <w:rsid w:val="000121B1"/>
    <w:rsid w:val="0001238F"/>
    <w:rsid w:val="000123B0"/>
    <w:rsid w:val="00012667"/>
    <w:rsid w:val="000129D2"/>
    <w:rsid w:val="00012B73"/>
    <w:rsid w:val="00012CFF"/>
    <w:rsid w:val="00012DC2"/>
    <w:rsid w:val="00012F68"/>
    <w:rsid w:val="0001327E"/>
    <w:rsid w:val="000133AB"/>
    <w:rsid w:val="000134AF"/>
    <w:rsid w:val="000136B0"/>
    <w:rsid w:val="00013A79"/>
    <w:rsid w:val="00013B2C"/>
    <w:rsid w:val="00013C63"/>
    <w:rsid w:val="00014A66"/>
    <w:rsid w:val="00014BBF"/>
    <w:rsid w:val="00014BFB"/>
    <w:rsid w:val="00014CBC"/>
    <w:rsid w:val="00014F4B"/>
    <w:rsid w:val="000150F3"/>
    <w:rsid w:val="00015234"/>
    <w:rsid w:val="00015246"/>
    <w:rsid w:val="0001539C"/>
    <w:rsid w:val="0001563D"/>
    <w:rsid w:val="00015A15"/>
    <w:rsid w:val="00015B87"/>
    <w:rsid w:val="00015D87"/>
    <w:rsid w:val="00016402"/>
    <w:rsid w:val="000164BA"/>
    <w:rsid w:val="000169EF"/>
    <w:rsid w:val="0001765A"/>
    <w:rsid w:val="00017A85"/>
    <w:rsid w:val="00017C2B"/>
    <w:rsid w:val="000200D7"/>
    <w:rsid w:val="00020242"/>
    <w:rsid w:val="00020579"/>
    <w:rsid w:val="0002058A"/>
    <w:rsid w:val="0002066B"/>
    <w:rsid w:val="00020A10"/>
    <w:rsid w:val="00020C64"/>
    <w:rsid w:val="00020DC3"/>
    <w:rsid w:val="00020EFB"/>
    <w:rsid w:val="0002104D"/>
    <w:rsid w:val="00021AAE"/>
    <w:rsid w:val="00021B93"/>
    <w:rsid w:val="00021DBE"/>
    <w:rsid w:val="000220A2"/>
    <w:rsid w:val="00022209"/>
    <w:rsid w:val="000222F5"/>
    <w:rsid w:val="000222FF"/>
    <w:rsid w:val="00022523"/>
    <w:rsid w:val="00022B10"/>
    <w:rsid w:val="00022C66"/>
    <w:rsid w:val="00022EB4"/>
    <w:rsid w:val="00023245"/>
    <w:rsid w:val="00023289"/>
    <w:rsid w:val="000232F6"/>
    <w:rsid w:val="000239AF"/>
    <w:rsid w:val="00023BC3"/>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20A"/>
    <w:rsid w:val="0002695B"/>
    <w:rsid w:val="00026A93"/>
    <w:rsid w:val="00026BA8"/>
    <w:rsid w:val="00027040"/>
    <w:rsid w:val="00027A49"/>
    <w:rsid w:val="00027AB0"/>
    <w:rsid w:val="00027CF9"/>
    <w:rsid w:val="00027D48"/>
    <w:rsid w:val="0003003F"/>
    <w:rsid w:val="0003004D"/>
    <w:rsid w:val="00030202"/>
    <w:rsid w:val="000303AB"/>
    <w:rsid w:val="000303D1"/>
    <w:rsid w:val="000305A1"/>
    <w:rsid w:val="00030788"/>
    <w:rsid w:val="00030A60"/>
    <w:rsid w:val="00030E14"/>
    <w:rsid w:val="00030FEC"/>
    <w:rsid w:val="00031137"/>
    <w:rsid w:val="000313FA"/>
    <w:rsid w:val="0003196E"/>
    <w:rsid w:val="00031A78"/>
    <w:rsid w:val="000320C5"/>
    <w:rsid w:val="000321D0"/>
    <w:rsid w:val="00032B34"/>
    <w:rsid w:val="00032BEA"/>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01F"/>
    <w:rsid w:val="000374AE"/>
    <w:rsid w:val="000379F8"/>
    <w:rsid w:val="00040100"/>
    <w:rsid w:val="0004029D"/>
    <w:rsid w:val="000402A4"/>
    <w:rsid w:val="000404D1"/>
    <w:rsid w:val="00040729"/>
    <w:rsid w:val="000407F8"/>
    <w:rsid w:val="0004096E"/>
    <w:rsid w:val="00040E90"/>
    <w:rsid w:val="00040FD6"/>
    <w:rsid w:val="000416C2"/>
    <w:rsid w:val="00041881"/>
    <w:rsid w:val="00041A26"/>
    <w:rsid w:val="00041AAB"/>
    <w:rsid w:val="00041B4C"/>
    <w:rsid w:val="00041B74"/>
    <w:rsid w:val="000420C7"/>
    <w:rsid w:val="000420E8"/>
    <w:rsid w:val="000427FF"/>
    <w:rsid w:val="00042B02"/>
    <w:rsid w:val="00042F67"/>
    <w:rsid w:val="00043360"/>
    <w:rsid w:val="0004378A"/>
    <w:rsid w:val="00043838"/>
    <w:rsid w:val="00044244"/>
    <w:rsid w:val="000443C7"/>
    <w:rsid w:val="00044579"/>
    <w:rsid w:val="00044802"/>
    <w:rsid w:val="000449A6"/>
    <w:rsid w:val="00044A80"/>
    <w:rsid w:val="000450C2"/>
    <w:rsid w:val="00045176"/>
    <w:rsid w:val="000455CF"/>
    <w:rsid w:val="00045796"/>
    <w:rsid w:val="00045864"/>
    <w:rsid w:val="00045CE6"/>
    <w:rsid w:val="00045E4B"/>
    <w:rsid w:val="0004636A"/>
    <w:rsid w:val="00046D39"/>
    <w:rsid w:val="00046F8C"/>
    <w:rsid w:val="00047550"/>
    <w:rsid w:val="0004789D"/>
    <w:rsid w:val="000501BC"/>
    <w:rsid w:val="000508DC"/>
    <w:rsid w:val="00050C6B"/>
    <w:rsid w:val="000512E7"/>
    <w:rsid w:val="00051343"/>
    <w:rsid w:val="000513D8"/>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3D8"/>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5A3F"/>
    <w:rsid w:val="000664AD"/>
    <w:rsid w:val="0006653E"/>
    <w:rsid w:val="000666D6"/>
    <w:rsid w:val="00066783"/>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1BAE"/>
    <w:rsid w:val="00071F15"/>
    <w:rsid w:val="0007291F"/>
    <w:rsid w:val="00072C64"/>
    <w:rsid w:val="00072C8D"/>
    <w:rsid w:val="00072D28"/>
    <w:rsid w:val="00072D2E"/>
    <w:rsid w:val="00073065"/>
    <w:rsid w:val="00073074"/>
    <w:rsid w:val="0007328E"/>
    <w:rsid w:val="00073658"/>
    <w:rsid w:val="0007379B"/>
    <w:rsid w:val="00073D4E"/>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243"/>
    <w:rsid w:val="000803A9"/>
    <w:rsid w:val="0008099E"/>
    <w:rsid w:val="00080C79"/>
    <w:rsid w:val="00080CAC"/>
    <w:rsid w:val="000810B1"/>
    <w:rsid w:val="00081606"/>
    <w:rsid w:val="00081AD0"/>
    <w:rsid w:val="00081D48"/>
    <w:rsid w:val="00081D53"/>
    <w:rsid w:val="00081E0F"/>
    <w:rsid w:val="0008200B"/>
    <w:rsid w:val="000820B1"/>
    <w:rsid w:val="000820EE"/>
    <w:rsid w:val="0008215B"/>
    <w:rsid w:val="000823F7"/>
    <w:rsid w:val="00082744"/>
    <w:rsid w:val="0008351A"/>
    <w:rsid w:val="00083683"/>
    <w:rsid w:val="000837FA"/>
    <w:rsid w:val="0008394E"/>
    <w:rsid w:val="00083B0A"/>
    <w:rsid w:val="00083B74"/>
    <w:rsid w:val="00083D49"/>
    <w:rsid w:val="0008430D"/>
    <w:rsid w:val="000843B2"/>
    <w:rsid w:val="0008442C"/>
    <w:rsid w:val="00084493"/>
    <w:rsid w:val="000849F5"/>
    <w:rsid w:val="0008566E"/>
    <w:rsid w:val="00085908"/>
    <w:rsid w:val="00086127"/>
    <w:rsid w:val="00086779"/>
    <w:rsid w:val="00086A2F"/>
    <w:rsid w:val="00086C0C"/>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300"/>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C49"/>
    <w:rsid w:val="00096FAC"/>
    <w:rsid w:val="00096FD6"/>
    <w:rsid w:val="00097504"/>
    <w:rsid w:val="000A0610"/>
    <w:rsid w:val="000A0785"/>
    <w:rsid w:val="000A099E"/>
    <w:rsid w:val="000A0B76"/>
    <w:rsid w:val="000A1169"/>
    <w:rsid w:val="000A12A6"/>
    <w:rsid w:val="000A12BA"/>
    <w:rsid w:val="000A155F"/>
    <w:rsid w:val="000A1577"/>
    <w:rsid w:val="000A174B"/>
    <w:rsid w:val="000A197F"/>
    <w:rsid w:val="000A1DEA"/>
    <w:rsid w:val="000A1E72"/>
    <w:rsid w:val="000A1EF6"/>
    <w:rsid w:val="000A1F16"/>
    <w:rsid w:val="000A1F1B"/>
    <w:rsid w:val="000A1F6E"/>
    <w:rsid w:val="000A2138"/>
    <w:rsid w:val="000A21CE"/>
    <w:rsid w:val="000A24A6"/>
    <w:rsid w:val="000A2757"/>
    <w:rsid w:val="000A2969"/>
    <w:rsid w:val="000A2A46"/>
    <w:rsid w:val="000A2A81"/>
    <w:rsid w:val="000A2EC3"/>
    <w:rsid w:val="000A3506"/>
    <w:rsid w:val="000A3561"/>
    <w:rsid w:val="000A378E"/>
    <w:rsid w:val="000A37B0"/>
    <w:rsid w:val="000A3951"/>
    <w:rsid w:val="000A3D42"/>
    <w:rsid w:val="000A3F93"/>
    <w:rsid w:val="000A412F"/>
    <w:rsid w:val="000A41C6"/>
    <w:rsid w:val="000A4286"/>
    <w:rsid w:val="000A4A75"/>
    <w:rsid w:val="000A5779"/>
    <w:rsid w:val="000A58BE"/>
    <w:rsid w:val="000A5DEF"/>
    <w:rsid w:val="000A65C4"/>
    <w:rsid w:val="000A65CA"/>
    <w:rsid w:val="000A66F8"/>
    <w:rsid w:val="000A6854"/>
    <w:rsid w:val="000A6C9F"/>
    <w:rsid w:val="000A6F26"/>
    <w:rsid w:val="000A7151"/>
    <w:rsid w:val="000A74DB"/>
    <w:rsid w:val="000A75F7"/>
    <w:rsid w:val="000A76C8"/>
    <w:rsid w:val="000A7819"/>
    <w:rsid w:val="000A7C44"/>
    <w:rsid w:val="000B0857"/>
    <w:rsid w:val="000B09BF"/>
    <w:rsid w:val="000B0ABD"/>
    <w:rsid w:val="000B10B8"/>
    <w:rsid w:val="000B1563"/>
    <w:rsid w:val="000B19C7"/>
    <w:rsid w:val="000B1AAB"/>
    <w:rsid w:val="000B1C77"/>
    <w:rsid w:val="000B3024"/>
    <w:rsid w:val="000B3294"/>
    <w:rsid w:val="000B3334"/>
    <w:rsid w:val="000B35BA"/>
    <w:rsid w:val="000B3897"/>
    <w:rsid w:val="000B4007"/>
    <w:rsid w:val="000B4314"/>
    <w:rsid w:val="000B47A1"/>
    <w:rsid w:val="000B47D6"/>
    <w:rsid w:val="000B481C"/>
    <w:rsid w:val="000B4BB8"/>
    <w:rsid w:val="000B4DE9"/>
    <w:rsid w:val="000B58E6"/>
    <w:rsid w:val="000B59F3"/>
    <w:rsid w:val="000B5DB7"/>
    <w:rsid w:val="000B5E03"/>
    <w:rsid w:val="000B5FCA"/>
    <w:rsid w:val="000B612D"/>
    <w:rsid w:val="000B6348"/>
    <w:rsid w:val="000B63E4"/>
    <w:rsid w:val="000B643C"/>
    <w:rsid w:val="000B654F"/>
    <w:rsid w:val="000B66AB"/>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4CB"/>
    <w:rsid w:val="000C1B3F"/>
    <w:rsid w:val="000C1C76"/>
    <w:rsid w:val="000C20F5"/>
    <w:rsid w:val="000C21DD"/>
    <w:rsid w:val="000C26C5"/>
    <w:rsid w:val="000C28DE"/>
    <w:rsid w:val="000C2E2D"/>
    <w:rsid w:val="000C34A7"/>
    <w:rsid w:val="000C3685"/>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5F09"/>
    <w:rsid w:val="000C6254"/>
    <w:rsid w:val="000C6786"/>
    <w:rsid w:val="000C7025"/>
    <w:rsid w:val="000C725F"/>
    <w:rsid w:val="000C72A8"/>
    <w:rsid w:val="000C733D"/>
    <w:rsid w:val="000C7367"/>
    <w:rsid w:val="000C738D"/>
    <w:rsid w:val="000C739B"/>
    <w:rsid w:val="000C761A"/>
    <w:rsid w:val="000C7679"/>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0BA"/>
    <w:rsid w:val="000D29BB"/>
    <w:rsid w:val="000D29D7"/>
    <w:rsid w:val="000D31FD"/>
    <w:rsid w:val="000D3568"/>
    <w:rsid w:val="000D374D"/>
    <w:rsid w:val="000D389E"/>
    <w:rsid w:val="000D3B8F"/>
    <w:rsid w:val="000D3B91"/>
    <w:rsid w:val="000D3C4E"/>
    <w:rsid w:val="000D3FE0"/>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720"/>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673"/>
    <w:rsid w:val="000E5887"/>
    <w:rsid w:val="000E588B"/>
    <w:rsid w:val="000E59B0"/>
    <w:rsid w:val="000E5CC7"/>
    <w:rsid w:val="000E5E88"/>
    <w:rsid w:val="000E5F64"/>
    <w:rsid w:val="000E5F88"/>
    <w:rsid w:val="000E6221"/>
    <w:rsid w:val="000E6377"/>
    <w:rsid w:val="000E63C8"/>
    <w:rsid w:val="000E671C"/>
    <w:rsid w:val="000E6939"/>
    <w:rsid w:val="000E6A02"/>
    <w:rsid w:val="000E6CEA"/>
    <w:rsid w:val="000E6F2A"/>
    <w:rsid w:val="000E70D2"/>
    <w:rsid w:val="000E719A"/>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1C11"/>
    <w:rsid w:val="000F22A4"/>
    <w:rsid w:val="000F247A"/>
    <w:rsid w:val="000F256B"/>
    <w:rsid w:val="000F2BC6"/>
    <w:rsid w:val="000F2C22"/>
    <w:rsid w:val="000F2EE3"/>
    <w:rsid w:val="000F30DC"/>
    <w:rsid w:val="000F30EE"/>
    <w:rsid w:val="000F3111"/>
    <w:rsid w:val="000F331F"/>
    <w:rsid w:val="000F35C8"/>
    <w:rsid w:val="000F3987"/>
    <w:rsid w:val="000F3A6B"/>
    <w:rsid w:val="000F456D"/>
    <w:rsid w:val="000F45A8"/>
    <w:rsid w:val="000F46DF"/>
    <w:rsid w:val="000F470D"/>
    <w:rsid w:val="000F4D1D"/>
    <w:rsid w:val="000F509A"/>
    <w:rsid w:val="000F5103"/>
    <w:rsid w:val="000F522E"/>
    <w:rsid w:val="000F542A"/>
    <w:rsid w:val="000F589B"/>
    <w:rsid w:val="000F5E7C"/>
    <w:rsid w:val="000F5E96"/>
    <w:rsid w:val="000F6202"/>
    <w:rsid w:val="000F6420"/>
    <w:rsid w:val="000F6461"/>
    <w:rsid w:val="000F6922"/>
    <w:rsid w:val="000F69F4"/>
    <w:rsid w:val="000F6E8A"/>
    <w:rsid w:val="000F6F58"/>
    <w:rsid w:val="000F6FBF"/>
    <w:rsid w:val="000F7760"/>
    <w:rsid w:val="000F7CEF"/>
    <w:rsid w:val="000F7D1E"/>
    <w:rsid w:val="001005A2"/>
    <w:rsid w:val="00100D1B"/>
    <w:rsid w:val="001012BD"/>
    <w:rsid w:val="001012D5"/>
    <w:rsid w:val="001012F7"/>
    <w:rsid w:val="001015AD"/>
    <w:rsid w:val="0010162B"/>
    <w:rsid w:val="00101AC8"/>
    <w:rsid w:val="00101C56"/>
    <w:rsid w:val="00102168"/>
    <w:rsid w:val="001026AE"/>
    <w:rsid w:val="001028D0"/>
    <w:rsid w:val="00102E50"/>
    <w:rsid w:val="00102E85"/>
    <w:rsid w:val="00102E9A"/>
    <w:rsid w:val="001031ED"/>
    <w:rsid w:val="001035A9"/>
    <w:rsid w:val="00103977"/>
    <w:rsid w:val="00103C03"/>
    <w:rsid w:val="00104047"/>
    <w:rsid w:val="0010409F"/>
    <w:rsid w:val="00104208"/>
    <w:rsid w:val="00104B8F"/>
    <w:rsid w:val="00104C1C"/>
    <w:rsid w:val="00104C89"/>
    <w:rsid w:val="00104CFA"/>
    <w:rsid w:val="001051FB"/>
    <w:rsid w:val="00105450"/>
    <w:rsid w:val="00105729"/>
    <w:rsid w:val="00105C21"/>
    <w:rsid w:val="00105C53"/>
    <w:rsid w:val="00106039"/>
    <w:rsid w:val="00106191"/>
    <w:rsid w:val="00106357"/>
    <w:rsid w:val="00106648"/>
    <w:rsid w:val="0010674F"/>
    <w:rsid w:val="00106918"/>
    <w:rsid w:val="00106930"/>
    <w:rsid w:val="00106C1D"/>
    <w:rsid w:val="00106DA6"/>
    <w:rsid w:val="00107099"/>
    <w:rsid w:val="0010716B"/>
    <w:rsid w:val="001073D1"/>
    <w:rsid w:val="0010745A"/>
    <w:rsid w:val="001075C6"/>
    <w:rsid w:val="001105D0"/>
    <w:rsid w:val="0011067D"/>
    <w:rsid w:val="00110B40"/>
    <w:rsid w:val="00110B97"/>
    <w:rsid w:val="00110BF5"/>
    <w:rsid w:val="00110F6A"/>
    <w:rsid w:val="00111191"/>
    <w:rsid w:val="001113EF"/>
    <w:rsid w:val="001119AA"/>
    <w:rsid w:val="00111AB7"/>
    <w:rsid w:val="00111B43"/>
    <w:rsid w:val="00111C94"/>
    <w:rsid w:val="001121D5"/>
    <w:rsid w:val="00112235"/>
    <w:rsid w:val="001129CC"/>
    <w:rsid w:val="00112C71"/>
    <w:rsid w:val="00112D64"/>
    <w:rsid w:val="00112F5F"/>
    <w:rsid w:val="00112F6B"/>
    <w:rsid w:val="001139CC"/>
    <w:rsid w:val="00113B35"/>
    <w:rsid w:val="00113D43"/>
    <w:rsid w:val="00114D06"/>
    <w:rsid w:val="00115A92"/>
    <w:rsid w:val="00115CBD"/>
    <w:rsid w:val="001169AA"/>
    <w:rsid w:val="00116A31"/>
    <w:rsid w:val="00116AEB"/>
    <w:rsid w:val="001171D4"/>
    <w:rsid w:val="00117B02"/>
    <w:rsid w:val="00117D70"/>
    <w:rsid w:val="00117DBA"/>
    <w:rsid w:val="00117F02"/>
    <w:rsid w:val="001200EE"/>
    <w:rsid w:val="00120244"/>
    <w:rsid w:val="00120378"/>
    <w:rsid w:val="0012039D"/>
    <w:rsid w:val="001203D1"/>
    <w:rsid w:val="001205C8"/>
    <w:rsid w:val="00120674"/>
    <w:rsid w:val="00120BA1"/>
    <w:rsid w:val="00120CCA"/>
    <w:rsid w:val="0012113B"/>
    <w:rsid w:val="001212B4"/>
    <w:rsid w:val="0012180F"/>
    <w:rsid w:val="0012193A"/>
    <w:rsid w:val="001219C0"/>
    <w:rsid w:val="001219DB"/>
    <w:rsid w:val="00121B14"/>
    <w:rsid w:val="00121B9E"/>
    <w:rsid w:val="00121C79"/>
    <w:rsid w:val="00121C88"/>
    <w:rsid w:val="00121F86"/>
    <w:rsid w:val="0012376C"/>
    <w:rsid w:val="001237DC"/>
    <w:rsid w:val="001237FA"/>
    <w:rsid w:val="00123820"/>
    <w:rsid w:val="00123DD0"/>
    <w:rsid w:val="001241BA"/>
    <w:rsid w:val="00124239"/>
    <w:rsid w:val="00124C8D"/>
    <w:rsid w:val="00124D20"/>
    <w:rsid w:val="00124E47"/>
    <w:rsid w:val="00125383"/>
    <w:rsid w:val="00125462"/>
    <w:rsid w:val="0012582D"/>
    <w:rsid w:val="00125897"/>
    <w:rsid w:val="001258F9"/>
    <w:rsid w:val="00125EF6"/>
    <w:rsid w:val="00126241"/>
    <w:rsid w:val="00126264"/>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1BD"/>
    <w:rsid w:val="001419A4"/>
    <w:rsid w:val="00141AE6"/>
    <w:rsid w:val="001422E1"/>
    <w:rsid w:val="00142587"/>
    <w:rsid w:val="0014302E"/>
    <w:rsid w:val="00143233"/>
    <w:rsid w:val="00143240"/>
    <w:rsid w:val="001434CC"/>
    <w:rsid w:val="001437DA"/>
    <w:rsid w:val="00143EE7"/>
    <w:rsid w:val="00143FF8"/>
    <w:rsid w:val="001441E3"/>
    <w:rsid w:val="00144269"/>
    <w:rsid w:val="001443D7"/>
    <w:rsid w:val="00144511"/>
    <w:rsid w:val="00144707"/>
    <w:rsid w:val="0014471D"/>
    <w:rsid w:val="0014473A"/>
    <w:rsid w:val="0014481E"/>
    <w:rsid w:val="0014485B"/>
    <w:rsid w:val="0014495B"/>
    <w:rsid w:val="0014532E"/>
    <w:rsid w:val="001453B4"/>
    <w:rsid w:val="00145B95"/>
    <w:rsid w:val="00145EEC"/>
    <w:rsid w:val="00146448"/>
    <w:rsid w:val="001467AC"/>
    <w:rsid w:val="00146C0B"/>
    <w:rsid w:val="00146C4D"/>
    <w:rsid w:val="00146E58"/>
    <w:rsid w:val="001471A7"/>
    <w:rsid w:val="00147301"/>
    <w:rsid w:val="0014797A"/>
    <w:rsid w:val="001479D6"/>
    <w:rsid w:val="00150501"/>
    <w:rsid w:val="001505D5"/>
    <w:rsid w:val="00150687"/>
    <w:rsid w:val="001507E8"/>
    <w:rsid w:val="00150810"/>
    <w:rsid w:val="001508D4"/>
    <w:rsid w:val="0015094C"/>
    <w:rsid w:val="001510FB"/>
    <w:rsid w:val="001514B9"/>
    <w:rsid w:val="00151764"/>
    <w:rsid w:val="00151837"/>
    <w:rsid w:val="00151AC4"/>
    <w:rsid w:val="00151AF9"/>
    <w:rsid w:val="00151BEA"/>
    <w:rsid w:val="0015207A"/>
    <w:rsid w:val="001525D4"/>
    <w:rsid w:val="00152807"/>
    <w:rsid w:val="00152961"/>
    <w:rsid w:val="00152FE2"/>
    <w:rsid w:val="00153365"/>
    <w:rsid w:val="00153648"/>
    <w:rsid w:val="00153658"/>
    <w:rsid w:val="00153775"/>
    <w:rsid w:val="001538A6"/>
    <w:rsid w:val="00153A09"/>
    <w:rsid w:val="00153F7B"/>
    <w:rsid w:val="001541B2"/>
    <w:rsid w:val="001542C4"/>
    <w:rsid w:val="0015443E"/>
    <w:rsid w:val="001547C8"/>
    <w:rsid w:val="0015498F"/>
    <w:rsid w:val="00154A6D"/>
    <w:rsid w:val="00154AD1"/>
    <w:rsid w:val="00155A64"/>
    <w:rsid w:val="00155B05"/>
    <w:rsid w:val="001560F6"/>
    <w:rsid w:val="00156D38"/>
    <w:rsid w:val="00157371"/>
    <w:rsid w:val="0015752F"/>
    <w:rsid w:val="001576A3"/>
    <w:rsid w:val="00157C91"/>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37E"/>
    <w:rsid w:val="00163554"/>
    <w:rsid w:val="001635C6"/>
    <w:rsid w:val="00163617"/>
    <w:rsid w:val="00163802"/>
    <w:rsid w:val="00164381"/>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982"/>
    <w:rsid w:val="00166F09"/>
    <w:rsid w:val="001674C3"/>
    <w:rsid w:val="00167AFE"/>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93"/>
    <w:rsid w:val="00173CF0"/>
    <w:rsid w:val="00174426"/>
    <w:rsid w:val="00174FA8"/>
    <w:rsid w:val="00174FD2"/>
    <w:rsid w:val="001751B1"/>
    <w:rsid w:val="001753C9"/>
    <w:rsid w:val="001753D2"/>
    <w:rsid w:val="001758DA"/>
    <w:rsid w:val="001762A3"/>
    <w:rsid w:val="00176B9E"/>
    <w:rsid w:val="00176D17"/>
    <w:rsid w:val="00176E00"/>
    <w:rsid w:val="001779F4"/>
    <w:rsid w:val="00177CF8"/>
    <w:rsid w:val="00180038"/>
    <w:rsid w:val="0018012D"/>
    <w:rsid w:val="0018083C"/>
    <w:rsid w:val="001809BE"/>
    <w:rsid w:val="00180D0A"/>
    <w:rsid w:val="001812BC"/>
    <w:rsid w:val="00181BA4"/>
    <w:rsid w:val="00181F00"/>
    <w:rsid w:val="0018287E"/>
    <w:rsid w:val="00182973"/>
    <w:rsid w:val="00182C57"/>
    <w:rsid w:val="00182F9F"/>
    <w:rsid w:val="001830A2"/>
    <w:rsid w:val="001833D1"/>
    <w:rsid w:val="00183413"/>
    <w:rsid w:val="00183559"/>
    <w:rsid w:val="001836C6"/>
    <w:rsid w:val="001837D7"/>
    <w:rsid w:val="00183896"/>
    <w:rsid w:val="0018438C"/>
    <w:rsid w:val="001843E2"/>
    <w:rsid w:val="001844B0"/>
    <w:rsid w:val="00184B15"/>
    <w:rsid w:val="00185078"/>
    <w:rsid w:val="0018511A"/>
    <w:rsid w:val="00185156"/>
    <w:rsid w:val="0018612C"/>
    <w:rsid w:val="00186D8C"/>
    <w:rsid w:val="0018762F"/>
    <w:rsid w:val="00187D57"/>
    <w:rsid w:val="00187F11"/>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240"/>
    <w:rsid w:val="001943AE"/>
    <w:rsid w:val="001945AA"/>
    <w:rsid w:val="001947FB"/>
    <w:rsid w:val="001957A3"/>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2"/>
    <w:rsid w:val="00197E28"/>
    <w:rsid w:val="00197E8B"/>
    <w:rsid w:val="00197EE4"/>
    <w:rsid w:val="001A00E4"/>
    <w:rsid w:val="001A0722"/>
    <w:rsid w:val="001A0A47"/>
    <w:rsid w:val="001A0AE5"/>
    <w:rsid w:val="001A0B4A"/>
    <w:rsid w:val="001A0E22"/>
    <w:rsid w:val="001A183B"/>
    <w:rsid w:val="001A1D99"/>
    <w:rsid w:val="001A1DB8"/>
    <w:rsid w:val="001A1EF2"/>
    <w:rsid w:val="001A214C"/>
    <w:rsid w:val="001A2227"/>
    <w:rsid w:val="001A2C2C"/>
    <w:rsid w:val="001A2D01"/>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71"/>
    <w:rsid w:val="001A61A0"/>
    <w:rsid w:val="001A62E6"/>
    <w:rsid w:val="001A6365"/>
    <w:rsid w:val="001A6785"/>
    <w:rsid w:val="001A7163"/>
    <w:rsid w:val="001A7638"/>
    <w:rsid w:val="001A785B"/>
    <w:rsid w:val="001A787F"/>
    <w:rsid w:val="001B0541"/>
    <w:rsid w:val="001B0759"/>
    <w:rsid w:val="001B0F53"/>
    <w:rsid w:val="001B1473"/>
    <w:rsid w:val="001B161F"/>
    <w:rsid w:val="001B1ADF"/>
    <w:rsid w:val="001B1E43"/>
    <w:rsid w:val="001B1EF2"/>
    <w:rsid w:val="001B263C"/>
    <w:rsid w:val="001B2851"/>
    <w:rsid w:val="001B2D78"/>
    <w:rsid w:val="001B2E6A"/>
    <w:rsid w:val="001B2ED9"/>
    <w:rsid w:val="001B376F"/>
    <w:rsid w:val="001B37A4"/>
    <w:rsid w:val="001B37C7"/>
    <w:rsid w:val="001B3C30"/>
    <w:rsid w:val="001B4082"/>
    <w:rsid w:val="001B4357"/>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2E"/>
    <w:rsid w:val="001C258B"/>
    <w:rsid w:val="001C25DC"/>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5F0"/>
    <w:rsid w:val="001C5637"/>
    <w:rsid w:val="001C5974"/>
    <w:rsid w:val="001C5CD3"/>
    <w:rsid w:val="001C5E51"/>
    <w:rsid w:val="001C619A"/>
    <w:rsid w:val="001C65A1"/>
    <w:rsid w:val="001C699E"/>
    <w:rsid w:val="001C6AAE"/>
    <w:rsid w:val="001C6C37"/>
    <w:rsid w:val="001C6E56"/>
    <w:rsid w:val="001C6E5F"/>
    <w:rsid w:val="001C6EF0"/>
    <w:rsid w:val="001C7004"/>
    <w:rsid w:val="001C720C"/>
    <w:rsid w:val="001C7513"/>
    <w:rsid w:val="001C7904"/>
    <w:rsid w:val="001C7BB6"/>
    <w:rsid w:val="001D052B"/>
    <w:rsid w:val="001D05BE"/>
    <w:rsid w:val="001D0C45"/>
    <w:rsid w:val="001D0FF4"/>
    <w:rsid w:val="001D128D"/>
    <w:rsid w:val="001D1377"/>
    <w:rsid w:val="001D1A8A"/>
    <w:rsid w:val="001D1B1A"/>
    <w:rsid w:val="001D1C12"/>
    <w:rsid w:val="001D1F19"/>
    <w:rsid w:val="001D1F63"/>
    <w:rsid w:val="001D20A3"/>
    <w:rsid w:val="001D2158"/>
    <w:rsid w:val="001D238E"/>
    <w:rsid w:val="001D2A89"/>
    <w:rsid w:val="001D36EE"/>
    <w:rsid w:val="001D383D"/>
    <w:rsid w:val="001D39A6"/>
    <w:rsid w:val="001D39E5"/>
    <w:rsid w:val="001D3AFD"/>
    <w:rsid w:val="001D3BB7"/>
    <w:rsid w:val="001D3C37"/>
    <w:rsid w:val="001D3D6B"/>
    <w:rsid w:val="001D3FCB"/>
    <w:rsid w:val="001D4147"/>
    <w:rsid w:val="001D420A"/>
    <w:rsid w:val="001D4210"/>
    <w:rsid w:val="001D4257"/>
    <w:rsid w:val="001D4345"/>
    <w:rsid w:val="001D45EC"/>
    <w:rsid w:val="001D49D8"/>
    <w:rsid w:val="001D4BF9"/>
    <w:rsid w:val="001D4E4D"/>
    <w:rsid w:val="001D4E78"/>
    <w:rsid w:val="001D50B7"/>
    <w:rsid w:val="001D57DC"/>
    <w:rsid w:val="001D5BEE"/>
    <w:rsid w:val="001D5E08"/>
    <w:rsid w:val="001D5E81"/>
    <w:rsid w:val="001D6AA4"/>
    <w:rsid w:val="001D6DDB"/>
    <w:rsid w:val="001D700D"/>
    <w:rsid w:val="001D70EC"/>
    <w:rsid w:val="001D7247"/>
    <w:rsid w:val="001D742C"/>
    <w:rsid w:val="001D7A5D"/>
    <w:rsid w:val="001D7D4C"/>
    <w:rsid w:val="001E0321"/>
    <w:rsid w:val="001E0410"/>
    <w:rsid w:val="001E0914"/>
    <w:rsid w:val="001E0945"/>
    <w:rsid w:val="001E0D06"/>
    <w:rsid w:val="001E0EAC"/>
    <w:rsid w:val="001E0FB3"/>
    <w:rsid w:val="001E1167"/>
    <w:rsid w:val="001E12CD"/>
    <w:rsid w:val="001E14E8"/>
    <w:rsid w:val="001E1666"/>
    <w:rsid w:val="001E1855"/>
    <w:rsid w:val="001E18EC"/>
    <w:rsid w:val="001E1AE0"/>
    <w:rsid w:val="001E1CBF"/>
    <w:rsid w:val="001E2596"/>
    <w:rsid w:val="001E2786"/>
    <w:rsid w:val="001E2973"/>
    <w:rsid w:val="001E2DEF"/>
    <w:rsid w:val="001E320E"/>
    <w:rsid w:val="001E353F"/>
    <w:rsid w:val="001E35C7"/>
    <w:rsid w:val="001E360D"/>
    <w:rsid w:val="001E362A"/>
    <w:rsid w:val="001E36A7"/>
    <w:rsid w:val="001E3755"/>
    <w:rsid w:val="001E3810"/>
    <w:rsid w:val="001E3BC1"/>
    <w:rsid w:val="001E3DAB"/>
    <w:rsid w:val="001E3DDC"/>
    <w:rsid w:val="001E3F29"/>
    <w:rsid w:val="001E473B"/>
    <w:rsid w:val="001E47D0"/>
    <w:rsid w:val="001E4D71"/>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770"/>
    <w:rsid w:val="001F3A99"/>
    <w:rsid w:val="001F3B11"/>
    <w:rsid w:val="001F3BEA"/>
    <w:rsid w:val="001F3CF1"/>
    <w:rsid w:val="001F3EA3"/>
    <w:rsid w:val="001F4255"/>
    <w:rsid w:val="001F443E"/>
    <w:rsid w:val="001F4610"/>
    <w:rsid w:val="001F467D"/>
    <w:rsid w:val="001F4982"/>
    <w:rsid w:val="001F4E0B"/>
    <w:rsid w:val="001F4E7D"/>
    <w:rsid w:val="001F5709"/>
    <w:rsid w:val="001F5787"/>
    <w:rsid w:val="001F5E7A"/>
    <w:rsid w:val="001F6742"/>
    <w:rsid w:val="001F6B05"/>
    <w:rsid w:val="001F6D13"/>
    <w:rsid w:val="001F6D2B"/>
    <w:rsid w:val="001F6FA0"/>
    <w:rsid w:val="001F70AB"/>
    <w:rsid w:val="001F74DA"/>
    <w:rsid w:val="001F78AF"/>
    <w:rsid w:val="001F7BEE"/>
    <w:rsid w:val="0020010A"/>
    <w:rsid w:val="00200136"/>
    <w:rsid w:val="00200278"/>
    <w:rsid w:val="00200563"/>
    <w:rsid w:val="002005D5"/>
    <w:rsid w:val="002008D5"/>
    <w:rsid w:val="0020091E"/>
    <w:rsid w:val="00201328"/>
    <w:rsid w:val="002016DA"/>
    <w:rsid w:val="00201757"/>
    <w:rsid w:val="00201AD6"/>
    <w:rsid w:val="00201C9C"/>
    <w:rsid w:val="00201EC4"/>
    <w:rsid w:val="0020337A"/>
    <w:rsid w:val="00204138"/>
    <w:rsid w:val="002048D9"/>
    <w:rsid w:val="00204DB0"/>
    <w:rsid w:val="00204FBC"/>
    <w:rsid w:val="00205097"/>
    <w:rsid w:val="002050A2"/>
    <w:rsid w:val="0020528D"/>
    <w:rsid w:val="00205524"/>
    <w:rsid w:val="00205C0B"/>
    <w:rsid w:val="00205CD0"/>
    <w:rsid w:val="00205E73"/>
    <w:rsid w:val="00205EF2"/>
    <w:rsid w:val="002061BE"/>
    <w:rsid w:val="00206370"/>
    <w:rsid w:val="00206490"/>
    <w:rsid w:val="00206575"/>
    <w:rsid w:val="002066B2"/>
    <w:rsid w:val="0020694F"/>
    <w:rsid w:val="00206C41"/>
    <w:rsid w:val="00206E4B"/>
    <w:rsid w:val="00207025"/>
    <w:rsid w:val="002074EC"/>
    <w:rsid w:val="002078BF"/>
    <w:rsid w:val="002079A0"/>
    <w:rsid w:val="00210230"/>
    <w:rsid w:val="002103BB"/>
    <w:rsid w:val="002104BB"/>
    <w:rsid w:val="002107B5"/>
    <w:rsid w:val="00210A03"/>
    <w:rsid w:val="00210AE1"/>
    <w:rsid w:val="00210B47"/>
    <w:rsid w:val="00210D36"/>
    <w:rsid w:val="002113A8"/>
    <w:rsid w:val="00211434"/>
    <w:rsid w:val="002114D4"/>
    <w:rsid w:val="00211AF7"/>
    <w:rsid w:val="00211CEA"/>
    <w:rsid w:val="0021263B"/>
    <w:rsid w:val="00212678"/>
    <w:rsid w:val="00212A68"/>
    <w:rsid w:val="00213220"/>
    <w:rsid w:val="002133AF"/>
    <w:rsid w:val="00213420"/>
    <w:rsid w:val="002138F8"/>
    <w:rsid w:val="00214358"/>
    <w:rsid w:val="00214A7C"/>
    <w:rsid w:val="00214CED"/>
    <w:rsid w:val="00214F53"/>
    <w:rsid w:val="00215107"/>
    <w:rsid w:val="00215256"/>
    <w:rsid w:val="0021526A"/>
    <w:rsid w:val="002153D6"/>
    <w:rsid w:val="002155EF"/>
    <w:rsid w:val="00215A3A"/>
    <w:rsid w:val="00215E18"/>
    <w:rsid w:val="002160C2"/>
    <w:rsid w:val="002162FE"/>
    <w:rsid w:val="00216B95"/>
    <w:rsid w:val="00216B98"/>
    <w:rsid w:val="00217A9C"/>
    <w:rsid w:val="00217BE5"/>
    <w:rsid w:val="00217CB9"/>
    <w:rsid w:val="00220395"/>
    <w:rsid w:val="002204E1"/>
    <w:rsid w:val="00220574"/>
    <w:rsid w:val="0022063D"/>
    <w:rsid w:val="00220B6D"/>
    <w:rsid w:val="00220BFD"/>
    <w:rsid w:val="00220CB0"/>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6EC"/>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8F3"/>
    <w:rsid w:val="00233974"/>
    <w:rsid w:val="002339C3"/>
    <w:rsid w:val="00233F6F"/>
    <w:rsid w:val="00234645"/>
    <w:rsid w:val="002346A8"/>
    <w:rsid w:val="00234A01"/>
    <w:rsid w:val="00234A1D"/>
    <w:rsid w:val="00234A7A"/>
    <w:rsid w:val="00234C3B"/>
    <w:rsid w:val="00234DDA"/>
    <w:rsid w:val="002352AB"/>
    <w:rsid w:val="002353F1"/>
    <w:rsid w:val="00235B6C"/>
    <w:rsid w:val="002360E3"/>
    <w:rsid w:val="00236191"/>
    <w:rsid w:val="00236212"/>
    <w:rsid w:val="002365FC"/>
    <w:rsid w:val="00236650"/>
    <w:rsid w:val="00236927"/>
    <w:rsid w:val="00236AF9"/>
    <w:rsid w:val="00236B8D"/>
    <w:rsid w:val="00236CE4"/>
    <w:rsid w:val="00236F37"/>
    <w:rsid w:val="00236FA9"/>
    <w:rsid w:val="0023707C"/>
    <w:rsid w:val="002370AF"/>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8B0"/>
    <w:rsid w:val="0024297C"/>
    <w:rsid w:val="00242CBF"/>
    <w:rsid w:val="00242F87"/>
    <w:rsid w:val="00243175"/>
    <w:rsid w:val="002439E0"/>
    <w:rsid w:val="00243B58"/>
    <w:rsid w:val="0024420D"/>
    <w:rsid w:val="002442A5"/>
    <w:rsid w:val="002443A3"/>
    <w:rsid w:val="00244794"/>
    <w:rsid w:val="002451E5"/>
    <w:rsid w:val="002452C4"/>
    <w:rsid w:val="002459D2"/>
    <w:rsid w:val="00245D5C"/>
    <w:rsid w:val="00245DB4"/>
    <w:rsid w:val="00245E5F"/>
    <w:rsid w:val="00245EEE"/>
    <w:rsid w:val="0024602B"/>
    <w:rsid w:val="002461CC"/>
    <w:rsid w:val="00246325"/>
    <w:rsid w:val="002468F4"/>
    <w:rsid w:val="002469AC"/>
    <w:rsid w:val="00246A99"/>
    <w:rsid w:val="00246C42"/>
    <w:rsid w:val="00246E29"/>
    <w:rsid w:val="00247394"/>
    <w:rsid w:val="00247553"/>
    <w:rsid w:val="0024774D"/>
    <w:rsid w:val="002477B5"/>
    <w:rsid w:val="00247CE7"/>
    <w:rsid w:val="0025045B"/>
    <w:rsid w:val="00250489"/>
    <w:rsid w:val="002504BA"/>
    <w:rsid w:val="00250850"/>
    <w:rsid w:val="00250A52"/>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6F5"/>
    <w:rsid w:val="00253A60"/>
    <w:rsid w:val="00253C98"/>
    <w:rsid w:val="00253D38"/>
    <w:rsid w:val="002540DB"/>
    <w:rsid w:val="00254840"/>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BE1"/>
    <w:rsid w:val="00257EE7"/>
    <w:rsid w:val="00260388"/>
    <w:rsid w:val="002603D5"/>
    <w:rsid w:val="00260567"/>
    <w:rsid w:val="0026086D"/>
    <w:rsid w:val="00260ADB"/>
    <w:rsid w:val="0026104E"/>
    <w:rsid w:val="002610BD"/>
    <w:rsid w:val="0026125D"/>
    <w:rsid w:val="00261645"/>
    <w:rsid w:val="0026168F"/>
    <w:rsid w:val="002616E3"/>
    <w:rsid w:val="00262060"/>
    <w:rsid w:val="00262892"/>
    <w:rsid w:val="00262BBF"/>
    <w:rsid w:val="00262E4E"/>
    <w:rsid w:val="00263164"/>
    <w:rsid w:val="002636E4"/>
    <w:rsid w:val="0026380B"/>
    <w:rsid w:val="002638A1"/>
    <w:rsid w:val="00263A7C"/>
    <w:rsid w:val="00263D7A"/>
    <w:rsid w:val="0026411D"/>
    <w:rsid w:val="002642D6"/>
    <w:rsid w:val="002643E8"/>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1BB3"/>
    <w:rsid w:val="00271E8E"/>
    <w:rsid w:val="0027242C"/>
    <w:rsid w:val="00272438"/>
    <w:rsid w:val="002724F9"/>
    <w:rsid w:val="00272738"/>
    <w:rsid w:val="002727D8"/>
    <w:rsid w:val="0027290B"/>
    <w:rsid w:val="00272A8D"/>
    <w:rsid w:val="00272B0C"/>
    <w:rsid w:val="00272B3B"/>
    <w:rsid w:val="00272D52"/>
    <w:rsid w:val="00272DCF"/>
    <w:rsid w:val="00273925"/>
    <w:rsid w:val="0027396A"/>
    <w:rsid w:val="00273AC6"/>
    <w:rsid w:val="002745AB"/>
    <w:rsid w:val="002746A4"/>
    <w:rsid w:val="002746F0"/>
    <w:rsid w:val="00274851"/>
    <w:rsid w:val="00274D34"/>
    <w:rsid w:val="0027502F"/>
    <w:rsid w:val="0027515D"/>
    <w:rsid w:val="00275233"/>
    <w:rsid w:val="00275393"/>
    <w:rsid w:val="002755F4"/>
    <w:rsid w:val="0027572F"/>
    <w:rsid w:val="00275787"/>
    <w:rsid w:val="00275D37"/>
    <w:rsid w:val="00276560"/>
    <w:rsid w:val="00276695"/>
    <w:rsid w:val="0027699E"/>
    <w:rsid w:val="00276C7B"/>
    <w:rsid w:val="00276DE1"/>
    <w:rsid w:val="00276E08"/>
    <w:rsid w:val="00276E37"/>
    <w:rsid w:val="00276F0C"/>
    <w:rsid w:val="00276FD8"/>
    <w:rsid w:val="00277049"/>
    <w:rsid w:val="002770F3"/>
    <w:rsid w:val="002771AB"/>
    <w:rsid w:val="0027779A"/>
    <w:rsid w:val="002777C1"/>
    <w:rsid w:val="00277A80"/>
    <w:rsid w:val="00277CE3"/>
    <w:rsid w:val="00277D8A"/>
    <w:rsid w:val="00280809"/>
    <w:rsid w:val="00280B2E"/>
    <w:rsid w:val="00280B55"/>
    <w:rsid w:val="00280BB3"/>
    <w:rsid w:val="00280C62"/>
    <w:rsid w:val="00281003"/>
    <w:rsid w:val="0028199D"/>
    <w:rsid w:val="00281A45"/>
    <w:rsid w:val="002820BE"/>
    <w:rsid w:val="00282624"/>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1F30"/>
    <w:rsid w:val="0029274A"/>
    <w:rsid w:val="002927CF"/>
    <w:rsid w:val="00292841"/>
    <w:rsid w:val="00292CBC"/>
    <w:rsid w:val="00293490"/>
    <w:rsid w:val="002937ED"/>
    <w:rsid w:val="00293A5A"/>
    <w:rsid w:val="00293CB0"/>
    <w:rsid w:val="002940D3"/>
    <w:rsid w:val="002946C5"/>
    <w:rsid w:val="00294C02"/>
    <w:rsid w:val="002951FB"/>
    <w:rsid w:val="0029523E"/>
    <w:rsid w:val="00295589"/>
    <w:rsid w:val="00295965"/>
    <w:rsid w:val="00295AEA"/>
    <w:rsid w:val="00295B19"/>
    <w:rsid w:val="00295EB6"/>
    <w:rsid w:val="0029619E"/>
    <w:rsid w:val="002965FD"/>
    <w:rsid w:val="00296DEB"/>
    <w:rsid w:val="00297350"/>
    <w:rsid w:val="00297409"/>
    <w:rsid w:val="002A01AE"/>
    <w:rsid w:val="002A0612"/>
    <w:rsid w:val="002A0E94"/>
    <w:rsid w:val="002A1183"/>
    <w:rsid w:val="002A169D"/>
    <w:rsid w:val="002A27A1"/>
    <w:rsid w:val="002A2A44"/>
    <w:rsid w:val="002A2AB2"/>
    <w:rsid w:val="002A2CFC"/>
    <w:rsid w:val="002A3970"/>
    <w:rsid w:val="002A3A53"/>
    <w:rsid w:val="002A3F92"/>
    <w:rsid w:val="002A45D2"/>
    <w:rsid w:val="002A4FC1"/>
    <w:rsid w:val="002A5306"/>
    <w:rsid w:val="002A530C"/>
    <w:rsid w:val="002A5395"/>
    <w:rsid w:val="002A59FE"/>
    <w:rsid w:val="002A5E18"/>
    <w:rsid w:val="002A5E26"/>
    <w:rsid w:val="002A5FDB"/>
    <w:rsid w:val="002A6025"/>
    <w:rsid w:val="002A68EF"/>
    <w:rsid w:val="002A6D1E"/>
    <w:rsid w:val="002A6FAF"/>
    <w:rsid w:val="002A7603"/>
    <w:rsid w:val="002A7A63"/>
    <w:rsid w:val="002A7B60"/>
    <w:rsid w:val="002B0303"/>
    <w:rsid w:val="002B071E"/>
    <w:rsid w:val="002B082A"/>
    <w:rsid w:val="002B1117"/>
    <w:rsid w:val="002B1273"/>
    <w:rsid w:val="002B146F"/>
    <w:rsid w:val="002B1614"/>
    <w:rsid w:val="002B219B"/>
    <w:rsid w:val="002B24FD"/>
    <w:rsid w:val="002B27FF"/>
    <w:rsid w:val="002B3401"/>
    <w:rsid w:val="002B3611"/>
    <w:rsid w:val="002B37A3"/>
    <w:rsid w:val="002B392F"/>
    <w:rsid w:val="002B437C"/>
    <w:rsid w:val="002B46F2"/>
    <w:rsid w:val="002B48B2"/>
    <w:rsid w:val="002B4C0D"/>
    <w:rsid w:val="002B4E90"/>
    <w:rsid w:val="002B4F39"/>
    <w:rsid w:val="002B57BF"/>
    <w:rsid w:val="002B5A26"/>
    <w:rsid w:val="002B5B78"/>
    <w:rsid w:val="002B5C2F"/>
    <w:rsid w:val="002B5D91"/>
    <w:rsid w:val="002B5E0E"/>
    <w:rsid w:val="002B604B"/>
    <w:rsid w:val="002B66A6"/>
    <w:rsid w:val="002B720C"/>
    <w:rsid w:val="002B737C"/>
    <w:rsid w:val="002B76A6"/>
    <w:rsid w:val="002B78F1"/>
    <w:rsid w:val="002B7D70"/>
    <w:rsid w:val="002C0009"/>
    <w:rsid w:val="002C00EA"/>
    <w:rsid w:val="002C0207"/>
    <w:rsid w:val="002C068F"/>
    <w:rsid w:val="002C0939"/>
    <w:rsid w:val="002C0A0B"/>
    <w:rsid w:val="002C0B0B"/>
    <w:rsid w:val="002C0D6B"/>
    <w:rsid w:val="002C0EF6"/>
    <w:rsid w:val="002C105C"/>
    <w:rsid w:val="002C1195"/>
    <w:rsid w:val="002C1BA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269"/>
    <w:rsid w:val="002C6299"/>
    <w:rsid w:val="002C632F"/>
    <w:rsid w:val="002C64B6"/>
    <w:rsid w:val="002C66C5"/>
    <w:rsid w:val="002C6968"/>
    <w:rsid w:val="002C6E1C"/>
    <w:rsid w:val="002C6EF1"/>
    <w:rsid w:val="002C712B"/>
    <w:rsid w:val="002C7353"/>
    <w:rsid w:val="002C76A2"/>
    <w:rsid w:val="002C7848"/>
    <w:rsid w:val="002C7CC5"/>
    <w:rsid w:val="002C7DDB"/>
    <w:rsid w:val="002D019F"/>
    <w:rsid w:val="002D050E"/>
    <w:rsid w:val="002D0783"/>
    <w:rsid w:val="002D09F4"/>
    <w:rsid w:val="002D19E1"/>
    <w:rsid w:val="002D1AF2"/>
    <w:rsid w:val="002D1FAB"/>
    <w:rsid w:val="002D236F"/>
    <w:rsid w:val="002D2ED1"/>
    <w:rsid w:val="002D32AE"/>
    <w:rsid w:val="002D3402"/>
    <w:rsid w:val="002D3834"/>
    <w:rsid w:val="002D39C8"/>
    <w:rsid w:val="002D3B0B"/>
    <w:rsid w:val="002D3E6A"/>
    <w:rsid w:val="002D3F20"/>
    <w:rsid w:val="002D3F51"/>
    <w:rsid w:val="002D3FFC"/>
    <w:rsid w:val="002D44D8"/>
    <w:rsid w:val="002D491F"/>
    <w:rsid w:val="002D49C2"/>
    <w:rsid w:val="002D4BA3"/>
    <w:rsid w:val="002D4C42"/>
    <w:rsid w:val="002D4EFC"/>
    <w:rsid w:val="002D5328"/>
    <w:rsid w:val="002D542A"/>
    <w:rsid w:val="002D54AF"/>
    <w:rsid w:val="002D5882"/>
    <w:rsid w:val="002D5896"/>
    <w:rsid w:val="002D5EB7"/>
    <w:rsid w:val="002D5FCC"/>
    <w:rsid w:val="002D6007"/>
    <w:rsid w:val="002D636E"/>
    <w:rsid w:val="002D64F1"/>
    <w:rsid w:val="002D667B"/>
    <w:rsid w:val="002D6A2A"/>
    <w:rsid w:val="002D6E25"/>
    <w:rsid w:val="002D6F37"/>
    <w:rsid w:val="002D704F"/>
    <w:rsid w:val="002D70CE"/>
    <w:rsid w:val="002D71A7"/>
    <w:rsid w:val="002D7589"/>
    <w:rsid w:val="002D7E4E"/>
    <w:rsid w:val="002D7FEA"/>
    <w:rsid w:val="002E020E"/>
    <w:rsid w:val="002E025A"/>
    <w:rsid w:val="002E0338"/>
    <w:rsid w:val="002E0420"/>
    <w:rsid w:val="002E05EF"/>
    <w:rsid w:val="002E088F"/>
    <w:rsid w:val="002E0ADB"/>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3FF7"/>
    <w:rsid w:val="002E4200"/>
    <w:rsid w:val="002E44DC"/>
    <w:rsid w:val="002E4555"/>
    <w:rsid w:val="002E474E"/>
    <w:rsid w:val="002E4946"/>
    <w:rsid w:val="002E498D"/>
    <w:rsid w:val="002E5355"/>
    <w:rsid w:val="002E571B"/>
    <w:rsid w:val="002E5744"/>
    <w:rsid w:val="002E5974"/>
    <w:rsid w:val="002E5A48"/>
    <w:rsid w:val="002E5FE1"/>
    <w:rsid w:val="002E6444"/>
    <w:rsid w:val="002E6794"/>
    <w:rsid w:val="002E6A7B"/>
    <w:rsid w:val="002E6BD3"/>
    <w:rsid w:val="002E71D7"/>
    <w:rsid w:val="002E72F4"/>
    <w:rsid w:val="002E7653"/>
    <w:rsid w:val="002E79CE"/>
    <w:rsid w:val="002E7C99"/>
    <w:rsid w:val="002E7F8C"/>
    <w:rsid w:val="002F0316"/>
    <w:rsid w:val="002F0324"/>
    <w:rsid w:val="002F0746"/>
    <w:rsid w:val="002F07F3"/>
    <w:rsid w:val="002F13C8"/>
    <w:rsid w:val="002F1404"/>
    <w:rsid w:val="002F15A2"/>
    <w:rsid w:val="002F1797"/>
    <w:rsid w:val="002F1863"/>
    <w:rsid w:val="002F1A62"/>
    <w:rsid w:val="002F1B6B"/>
    <w:rsid w:val="002F2202"/>
    <w:rsid w:val="002F228E"/>
    <w:rsid w:val="002F232D"/>
    <w:rsid w:val="002F2502"/>
    <w:rsid w:val="002F2CD2"/>
    <w:rsid w:val="002F2FD5"/>
    <w:rsid w:val="002F304F"/>
    <w:rsid w:val="002F3106"/>
    <w:rsid w:val="002F3618"/>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CFF"/>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780"/>
    <w:rsid w:val="00304ECF"/>
    <w:rsid w:val="00304F44"/>
    <w:rsid w:val="003052E2"/>
    <w:rsid w:val="003052E8"/>
    <w:rsid w:val="003057B0"/>
    <w:rsid w:val="003057B7"/>
    <w:rsid w:val="003059AC"/>
    <w:rsid w:val="0030623A"/>
    <w:rsid w:val="003065CE"/>
    <w:rsid w:val="0030698C"/>
    <w:rsid w:val="003072A0"/>
    <w:rsid w:val="00310175"/>
    <w:rsid w:val="00310509"/>
    <w:rsid w:val="00310933"/>
    <w:rsid w:val="00310C56"/>
    <w:rsid w:val="00310F55"/>
    <w:rsid w:val="003112E6"/>
    <w:rsid w:val="00311BDB"/>
    <w:rsid w:val="0031217C"/>
    <w:rsid w:val="00312285"/>
    <w:rsid w:val="003122AA"/>
    <w:rsid w:val="00312434"/>
    <w:rsid w:val="003125E8"/>
    <w:rsid w:val="00312BFA"/>
    <w:rsid w:val="00312DCB"/>
    <w:rsid w:val="0031360F"/>
    <w:rsid w:val="0031376E"/>
    <w:rsid w:val="00313AC3"/>
    <w:rsid w:val="00313AE8"/>
    <w:rsid w:val="00313B11"/>
    <w:rsid w:val="00313C2C"/>
    <w:rsid w:val="003142FA"/>
    <w:rsid w:val="003146AF"/>
    <w:rsid w:val="00314906"/>
    <w:rsid w:val="00314D6A"/>
    <w:rsid w:val="0031507A"/>
    <w:rsid w:val="003152B5"/>
    <w:rsid w:val="003155B0"/>
    <w:rsid w:val="00315BD5"/>
    <w:rsid w:val="00315BF9"/>
    <w:rsid w:val="00316038"/>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1705"/>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60B"/>
    <w:rsid w:val="00325770"/>
    <w:rsid w:val="003257F3"/>
    <w:rsid w:val="00325E50"/>
    <w:rsid w:val="003268A1"/>
    <w:rsid w:val="00326B4F"/>
    <w:rsid w:val="00326BAA"/>
    <w:rsid w:val="00326F1B"/>
    <w:rsid w:val="0032701D"/>
    <w:rsid w:val="0032702B"/>
    <w:rsid w:val="003278A9"/>
    <w:rsid w:val="00327AC5"/>
    <w:rsid w:val="00327D88"/>
    <w:rsid w:val="0033052D"/>
    <w:rsid w:val="00330BB7"/>
    <w:rsid w:val="00330BF4"/>
    <w:rsid w:val="00330C03"/>
    <w:rsid w:val="00330F12"/>
    <w:rsid w:val="003313A1"/>
    <w:rsid w:val="00331DB5"/>
    <w:rsid w:val="00332168"/>
    <w:rsid w:val="00332399"/>
    <w:rsid w:val="003327FF"/>
    <w:rsid w:val="00332CC6"/>
    <w:rsid w:val="00332FAD"/>
    <w:rsid w:val="00333105"/>
    <w:rsid w:val="003331D8"/>
    <w:rsid w:val="00333AA1"/>
    <w:rsid w:val="00333B54"/>
    <w:rsid w:val="00333B8C"/>
    <w:rsid w:val="00334118"/>
    <w:rsid w:val="00334135"/>
    <w:rsid w:val="003344BD"/>
    <w:rsid w:val="003347A9"/>
    <w:rsid w:val="00334C5E"/>
    <w:rsid w:val="003356DA"/>
    <w:rsid w:val="00335990"/>
    <w:rsid w:val="00335AD3"/>
    <w:rsid w:val="00335B6C"/>
    <w:rsid w:val="00335CFA"/>
    <w:rsid w:val="00335F59"/>
    <w:rsid w:val="0033607A"/>
    <w:rsid w:val="00336437"/>
    <w:rsid w:val="003367BC"/>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128"/>
    <w:rsid w:val="0034127A"/>
    <w:rsid w:val="0034147C"/>
    <w:rsid w:val="00341B50"/>
    <w:rsid w:val="00342094"/>
    <w:rsid w:val="00342155"/>
    <w:rsid w:val="003424DC"/>
    <w:rsid w:val="00342553"/>
    <w:rsid w:val="00342773"/>
    <w:rsid w:val="003429CE"/>
    <w:rsid w:val="00342BA5"/>
    <w:rsid w:val="00342E67"/>
    <w:rsid w:val="0034318F"/>
    <w:rsid w:val="003434CE"/>
    <w:rsid w:val="003439C8"/>
    <w:rsid w:val="00344171"/>
    <w:rsid w:val="003445AA"/>
    <w:rsid w:val="00344870"/>
    <w:rsid w:val="003448CF"/>
    <w:rsid w:val="00344935"/>
    <w:rsid w:val="003449CD"/>
    <w:rsid w:val="00345128"/>
    <w:rsid w:val="00345201"/>
    <w:rsid w:val="00345353"/>
    <w:rsid w:val="003458C3"/>
    <w:rsid w:val="00345BCE"/>
    <w:rsid w:val="00345C0F"/>
    <w:rsid w:val="00345CEB"/>
    <w:rsid w:val="003461F1"/>
    <w:rsid w:val="00346218"/>
    <w:rsid w:val="00346576"/>
    <w:rsid w:val="00346614"/>
    <w:rsid w:val="003466B1"/>
    <w:rsid w:val="003466B5"/>
    <w:rsid w:val="00346CAD"/>
    <w:rsid w:val="003474B4"/>
    <w:rsid w:val="003477AD"/>
    <w:rsid w:val="0034788B"/>
    <w:rsid w:val="00347A8D"/>
    <w:rsid w:val="0035031E"/>
    <w:rsid w:val="0035059B"/>
    <w:rsid w:val="00350634"/>
    <w:rsid w:val="0035074D"/>
    <w:rsid w:val="00350867"/>
    <w:rsid w:val="00351052"/>
    <w:rsid w:val="0035116C"/>
    <w:rsid w:val="00351180"/>
    <w:rsid w:val="003512EF"/>
    <w:rsid w:val="00351539"/>
    <w:rsid w:val="003516A3"/>
    <w:rsid w:val="00351A74"/>
    <w:rsid w:val="00351ABE"/>
    <w:rsid w:val="00351E0F"/>
    <w:rsid w:val="0035265C"/>
    <w:rsid w:val="00352DEC"/>
    <w:rsid w:val="00352FD1"/>
    <w:rsid w:val="00352FF0"/>
    <w:rsid w:val="00353114"/>
    <w:rsid w:val="003533D2"/>
    <w:rsid w:val="00353662"/>
    <w:rsid w:val="00353727"/>
    <w:rsid w:val="00353A56"/>
    <w:rsid w:val="00353A6B"/>
    <w:rsid w:val="00353F5D"/>
    <w:rsid w:val="00353FA3"/>
    <w:rsid w:val="0035482E"/>
    <w:rsid w:val="00354981"/>
    <w:rsid w:val="0035510B"/>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2FBB"/>
    <w:rsid w:val="003633C8"/>
    <w:rsid w:val="003635F3"/>
    <w:rsid w:val="00363BF9"/>
    <w:rsid w:val="00363CC3"/>
    <w:rsid w:val="003640BA"/>
    <w:rsid w:val="003644D9"/>
    <w:rsid w:val="00364753"/>
    <w:rsid w:val="00364960"/>
    <w:rsid w:val="00364ACB"/>
    <w:rsid w:val="00364C11"/>
    <w:rsid w:val="00365DA9"/>
    <w:rsid w:val="00365E85"/>
    <w:rsid w:val="00366342"/>
    <w:rsid w:val="00366588"/>
    <w:rsid w:val="00366A85"/>
    <w:rsid w:val="00366BBD"/>
    <w:rsid w:val="00367066"/>
    <w:rsid w:val="003670F2"/>
    <w:rsid w:val="0036719F"/>
    <w:rsid w:val="00367216"/>
    <w:rsid w:val="00367269"/>
    <w:rsid w:val="0036770C"/>
    <w:rsid w:val="0036773C"/>
    <w:rsid w:val="003678E4"/>
    <w:rsid w:val="00367CBF"/>
    <w:rsid w:val="00367D39"/>
    <w:rsid w:val="00367E3A"/>
    <w:rsid w:val="00370462"/>
    <w:rsid w:val="0037068D"/>
    <w:rsid w:val="0037076F"/>
    <w:rsid w:val="00370A1D"/>
    <w:rsid w:val="00370A93"/>
    <w:rsid w:val="0037108C"/>
    <w:rsid w:val="0037129B"/>
    <w:rsid w:val="00371490"/>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5D3"/>
    <w:rsid w:val="003765E7"/>
    <w:rsid w:val="0037699B"/>
    <w:rsid w:val="00376C94"/>
    <w:rsid w:val="00376F7C"/>
    <w:rsid w:val="003776EA"/>
    <w:rsid w:val="00377857"/>
    <w:rsid w:val="00377963"/>
    <w:rsid w:val="00377ABF"/>
    <w:rsid w:val="00377AEE"/>
    <w:rsid w:val="00377CD9"/>
    <w:rsid w:val="003803FB"/>
    <w:rsid w:val="0038040B"/>
    <w:rsid w:val="00380617"/>
    <w:rsid w:val="003807B6"/>
    <w:rsid w:val="00380E37"/>
    <w:rsid w:val="0038151B"/>
    <w:rsid w:val="0038166B"/>
    <w:rsid w:val="003819CC"/>
    <w:rsid w:val="00381B96"/>
    <w:rsid w:val="00381EC5"/>
    <w:rsid w:val="003824E2"/>
    <w:rsid w:val="003827C0"/>
    <w:rsid w:val="0038286A"/>
    <w:rsid w:val="00382B05"/>
    <w:rsid w:val="00383092"/>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55ED"/>
    <w:rsid w:val="00386668"/>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3D2"/>
    <w:rsid w:val="00392524"/>
    <w:rsid w:val="003925D1"/>
    <w:rsid w:val="003928F9"/>
    <w:rsid w:val="00392972"/>
    <w:rsid w:val="00392A1B"/>
    <w:rsid w:val="00392B70"/>
    <w:rsid w:val="003936BF"/>
    <w:rsid w:val="00393F55"/>
    <w:rsid w:val="00394256"/>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1B4D"/>
    <w:rsid w:val="003A223E"/>
    <w:rsid w:val="003A25E9"/>
    <w:rsid w:val="003A2688"/>
    <w:rsid w:val="003A28C7"/>
    <w:rsid w:val="003A28D7"/>
    <w:rsid w:val="003A2964"/>
    <w:rsid w:val="003A29C7"/>
    <w:rsid w:val="003A2B4D"/>
    <w:rsid w:val="003A2BEC"/>
    <w:rsid w:val="003A2C8A"/>
    <w:rsid w:val="003A2D4B"/>
    <w:rsid w:val="003A3154"/>
    <w:rsid w:val="003A3411"/>
    <w:rsid w:val="003A3443"/>
    <w:rsid w:val="003A403C"/>
    <w:rsid w:val="003A488D"/>
    <w:rsid w:val="003A4C56"/>
    <w:rsid w:val="003A51D8"/>
    <w:rsid w:val="003A54EC"/>
    <w:rsid w:val="003A56AE"/>
    <w:rsid w:val="003A60AD"/>
    <w:rsid w:val="003A614B"/>
    <w:rsid w:val="003A6299"/>
    <w:rsid w:val="003A64FA"/>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2F54"/>
    <w:rsid w:val="003B33B2"/>
    <w:rsid w:val="003B38ED"/>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C45"/>
    <w:rsid w:val="003B5E90"/>
    <w:rsid w:val="003B6C0D"/>
    <w:rsid w:val="003B6DC6"/>
    <w:rsid w:val="003B7117"/>
    <w:rsid w:val="003B7215"/>
    <w:rsid w:val="003B7262"/>
    <w:rsid w:val="003B7A46"/>
    <w:rsid w:val="003C020D"/>
    <w:rsid w:val="003C07DD"/>
    <w:rsid w:val="003C0936"/>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A5C"/>
    <w:rsid w:val="003C5BF2"/>
    <w:rsid w:val="003C5CBB"/>
    <w:rsid w:val="003C5D55"/>
    <w:rsid w:val="003C5FA5"/>
    <w:rsid w:val="003C602D"/>
    <w:rsid w:val="003C6699"/>
    <w:rsid w:val="003C67AC"/>
    <w:rsid w:val="003C6813"/>
    <w:rsid w:val="003C6C3E"/>
    <w:rsid w:val="003C6E24"/>
    <w:rsid w:val="003C71D2"/>
    <w:rsid w:val="003C77F3"/>
    <w:rsid w:val="003C7B7B"/>
    <w:rsid w:val="003C7ECF"/>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10"/>
    <w:rsid w:val="003D3FC7"/>
    <w:rsid w:val="003D401E"/>
    <w:rsid w:val="003D431B"/>
    <w:rsid w:val="003D454F"/>
    <w:rsid w:val="003D46A5"/>
    <w:rsid w:val="003D46B3"/>
    <w:rsid w:val="003D4793"/>
    <w:rsid w:val="003D4B25"/>
    <w:rsid w:val="003D4BE3"/>
    <w:rsid w:val="003D5302"/>
    <w:rsid w:val="003D61C7"/>
    <w:rsid w:val="003D63D9"/>
    <w:rsid w:val="003D6B0E"/>
    <w:rsid w:val="003D6D00"/>
    <w:rsid w:val="003D70F5"/>
    <w:rsid w:val="003D7163"/>
    <w:rsid w:val="003D71F7"/>
    <w:rsid w:val="003D735C"/>
    <w:rsid w:val="003D7727"/>
    <w:rsid w:val="003D787D"/>
    <w:rsid w:val="003D7B9B"/>
    <w:rsid w:val="003D7B9F"/>
    <w:rsid w:val="003D7CF0"/>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1AA"/>
    <w:rsid w:val="003E243C"/>
    <w:rsid w:val="003E2719"/>
    <w:rsid w:val="003E2812"/>
    <w:rsid w:val="003E293C"/>
    <w:rsid w:val="003E2FF5"/>
    <w:rsid w:val="003E3052"/>
    <w:rsid w:val="003E33FC"/>
    <w:rsid w:val="003E34E4"/>
    <w:rsid w:val="003E3939"/>
    <w:rsid w:val="003E3B8C"/>
    <w:rsid w:val="003E3E18"/>
    <w:rsid w:val="003E4017"/>
    <w:rsid w:val="003E43D9"/>
    <w:rsid w:val="003E45C8"/>
    <w:rsid w:val="003E548C"/>
    <w:rsid w:val="003E555A"/>
    <w:rsid w:val="003E566C"/>
    <w:rsid w:val="003E572F"/>
    <w:rsid w:val="003E5BCC"/>
    <w:rsid w:val="003E5D27"/>
    <w:rsid w:val="003E618E"/>
    <w:rsid w:val="003E6205"/>
    <w:rsid w:val="003E665F"/>
    <w:rsid w:val="003E6A67"/>
    <w:rsid w:val="003E75D7"/>
    <w:rsid w:val="003E7824"/>
    <w:rsid w:val="003E7F5A"/>
    <w:rsid w:val="003F0328"/>
    <w:rsid w:val="003F03AC"/>
    <w:rsid w:val="003F03B8"/>
    <w:rsid w:val="003F06EF"/>
    <w:rsid w:val="003F0772"/>
    <w:rsid w:val="003F0916"/>
    <w:rsid w:val="003F09B7"/>
    <w:rsid w:val="003F09FB"/>
    <w:rsid w:val="003F0D6E"/>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16"/>
    <w:rsid w:val="003F29DF"/>
    <w:rsid w:val="003F2C44"/>
    <w:rsid w:val="003F2CB0"/>
    <w:rsid w:val="003F2E6D"/>
    <w:rsid w:val="003F35D8"/>
    <w:rsid w:val="003F365C"/>
    <w:rsid w:val="003F38DB"/>
    <w:rsid w:val="003F3B8E"/>
    <w:rsid w:val="003F3D2F"/>
    <w:rsid w:val="003F3DFA"/>
    <w:rsid w:val="003F4186"/>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3F7CA0"/>
    <w:rsid w:val="003F7E18"/>
    <w:rsid w:val="0040063A"/>
    <w:rsid w:val="004006B2"/>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6CB8"/>
    <w:rsid w:val="00407028"/>
    <w:rsid w:val="0040714B"/>
    <w:rsid w:val="00407196"/>
    <w:rsid w:val="004071A5"/>
    <w:rsid w:val="004072A6"/>
    <w:rsid w:val="00407921"/>
    <w:rsid w:val="00407A46"/>
    <w:rsid w:val="00407ADD"/>
    <w:rsid w:val="00410032"/>
    <w:rsid w:val="0041026F"/>
    <w:rsid w:val="00410694"/>
    <w:rsid w:val="00410D3F"/>
    <w:rsid w:val="00411765"/>
    <w:rsid w:val="00411992"/>
    <w:rsid w:val="00411B5F"/>
    <w:rsid w:val="00411FD8"/>
    <w:rsid w:val="0041203F"/>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3CFD"/>
    <w:rsid w:val="0041403F"/>
    <w:rsid w:val="004148A6"/>
    <w:rsid w:val="00414904"/>
    <w:rsid w:val="00414938"/>
    <w:rsid w:val="00414C02"/>
    <w:rsid w:val="00414D79"/>
    <w:rsid w:val="00414DB7"/>
    <w:rsid w:val="00414F13"/>
    <w:rsid w:val="004152B5"/>
    <w:rsid w:val="00415B17"/>
    <w:rsid w:val="00415D62"/>
    <w:rsid w:val="00415FDD"/>
    <w:rsid w:val="00416344"/>
    <w:rsid w:val="0041641F"/>
    <w:rsid w:val="004165DD"/>
    <w:rsid w:val="00416BE3"/>
    <w:rsid w:val="00416DE2"/>
    <w:rsid w:val="00416FBF"/>
    <w:rsid w:val="004173CD"/>
    <w:rsid w:val="004175FA"/>
    <w:rsid w:val="00417DAA"/>
    <w:rsid w:val="0042011C"/>
    <w:rsid w:val="00420602"/>
    <w:rsid w:val="0042086D"/>
    <w:rsid w:val="00420B0B"/>
    <w:rsid w:val="00420DA6"/>
    <w:rsid w:val="004219C9"/>
    <w:rsid w:val="00421A64"/>
    <w:rsid w:val="004222B2"/>
    <w:rsid w:val="0042244C"/>
    <w:rsid w:val="00422818"/>
    <w:rsid w:val="00422DAA"/>
    <w:rsid w:val="00422EAF"/>
    <w:rsid w:val="00423092"/>
    <w:rsid w:val="004231B3"/>
    <w:rsid w:val="00423401"/>
    <w:rsid w:val="004238DE"/>
    <w:rsid w:val="00423965"/>
    <w:rsid w:val="004239FB"/>
    <w:rsid w:val="00423EAB"/>
    <w:rsid w:val="004242BF"/>
    <w:rsid w:val="00424357"/>
    <w:rsid w:val="004243B5"/>
    <w:rsid w:val="004249DC"/>
    <w:rsid w:val="00424F47"/>
    <w:rsid w:val="004253E8"/>
    <w:rsid w:val="004253F5"/>
    <w:rsid w:val="00425977"/>
    <w:rsid w:val="00425A24"/>
    <w:rsid w:val="00425D04"/>
    <w:rsid w:val="00425D82"/>
    <w:rsid w:val="00425E7E"/>
    <w:rsid w:val="00425EFD"/>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808"/>
    <w:rsid w:val="00432DA9"/>
    <w:rsid w:val="00432EEB"/>
    <w:rsid w:val="004334F4"/>
    <w:rsid w:val="00433E80"/>
    <w:rsid w:val="00433EA5"/>
    <w:rsid w:val="004344CC"/>
    <w:rsid w:val="004344F8"/>
    <w:rsid w:val="00434602"/>
    <w:rsid w:val="0043470B"/>
    <w:rsid w:val="00434BE8"/>
    <w:rsid w:val="00434F17"/>
    <w:rsid w:val="00435833"/>
    <w:rsid w:val="00435867"/>
    <w:rsid w:val="00435BE5"/>
    <w:rsid w:val="0043631B"/>
    <w:rsid w:val="00436578"/>
    <w:rsid w:val="00436C9A"/>
    <w:rsid w:val="00437118"/>
    <w:rsid w:val="004374BE"/>
    <w:rsid w:val="0043765C"/>
    <w:rsid w:val="00437A68"/>
    <w:rsid w:val="00437A6D"/>
    <w:rsid w:val="00437C35"/>
    <w:rsid w:val="00437E22"/>
    <w:rsid w:val="004404B8"/>
    <w:rsid w:val="00440C66"/>
    <w:rsid w:val="00440CF4"/>
    <w:rsid w:val="0044109F"/>
    <w:rsid w:val="00441321"/>
    <w:rsid w:val="0044142A"/>
    <w:rsid w:val="00441436"/>
    <w:rsid w:val="00441836"/>
    <w:rsid w:val="00441A8C"/>
    <w:rsid w:val="00441CA3"/>
    <w:rsid w:val="00441D98"/>
    <w:rsid w:val="00441EE7"/>
    <w:rsid w:val="00441F22"/>
    <w:rsid w:val="00442102"/>
    <w:rsid w:val="0044257E"/>
    <w:rsid w:val="004428E9"/>
    <w:rsid w:val="004429BF"/>
    <w:rsid w:val="00442A34"/>
    <w:rsid w:val="00442B1B"/>
    <w:rsid w:val="00442F31"/>
    <w:rsid w:val="00443080"/>
    <w:rsid w:val="004430BC"/>
    <w:rsid w:val="00443904"/>
    <w:rsid w:val="00443B55"/>
    <w:rsid w:val="00443E8C"/>
    <w:rsid w:val="0044405D"/>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545"/>
    <w:rsid w:val="004476F2"/>
    <w:rsid w:val="00447978"/>
    <w:rsid w:val="00447A08"/>
    <w:rsid w:val="004502D2"/>
    <w:rsid w:val="004505F7"/>
    <w:rsid w:val="0045062F"/>
    <w:rsid w:val="0045066C"/>
    <w:rsid w:val="004506FA"/>
    <w:rsid w:val="00450D63"/>
    <w:rsid w:val="004513E1"/>
    <w:rsid w:val="004515BF"/>
    <w:rsid w:val="004519FA"/>
    <w:rsid w:val="00451A52"/>
    <w:rsid w:val="00451AEB"/>
    <w:rsid w:val="00451C2D"/>
    <w:rsid w:val="00451C7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29E"/>
    <w:rsid w:val="004543C2"/>
    <w:rsid w:val="0045475B"/>
    <w:rsid w:val="0045477B"/>
    <w:rsid w:val="00454C15"/>
    <w:rsid w:val="004553B0"/>
    <w:rsid w:val="00455CFC"/>
    <w:rsid w:val="004561A8"/>
    <w:rsid w:val="0045627D"/>
    <w:rsid w:val="004566A1"/>
    <w:rsid w:val="004567AC"/>
    <w:rsid w:val="00457037"/>
    <w:rsid w:val="004573B9"/>
    <w:rsid w:val="00457499"/>
    <w:rsid w:val="00457C26"/>
    <w:rsid w:val="00457E97"/>
    <w:rsid w:val="00457F31"/>
    <w:rsid w:val="00457FE9"/>
    <w:rsid w:val="00460471"/>
    <w:rsid w:val="00460605"/>
    <w:rsid w:val="004606D1"/>
    <w:rsid w:val="00460E21"/>
    <w:rsid w:val="0046106C"/>
    <w:rsid w:val="004610B1"/>
    <w:rsid w:val="0046132D"/>
    <w:rsid w:val="004615F9"/>
    <w:rsid w:val="00461820"/>
    <w:rsid w:val="00461A7C"/>
    <w:rsid w:val="00461CC8"/>
    <w:rsid w:val="004620D5"/>
    <w:rsid w:val="00462321"/>
    <w:rsid w:val="004623F5"/>
    <w:rsid w:val="00462493"/>
    <w:rsid w:val="004624E0"/>
    <w:rsid w:val="00462978"/>
    <w:rsid w:val="00462E40"/>
    <w:rsid w:val="00463276"/>
    <w:rsid w:val="00463CBB"/>
    <w:rsid w:val="00464360"/>
    <w:rsid w:val="004643F9"/>
    <w:rsid w:val="0046444F"/>
    <w:rsid w:val="00464790"/>
    <w:rsid w:val="004648FF"/>
    <w:rsid w:val="00464DF8"/>
    <w:rsid w:val="00464FFB"/>
    <w:rsid w:val="0046528F"/>
    <w:rsid w:val="0046560E"/>
    <w:rsid w:val="00465ED3"/>
    <w:rsid w:val="00466267"/>
    <w:rsid w:val="00466382"/>
    <w:rsid w:val="004668A5"/>
    <w:rsid w:val="00466DB1"/>
    <w:rsid w:val="00466E94"/>
    <w:rsid w:val="00467531"/>
    <w:rsid w:val="004675B6"/>
    <w:rsid w:val="0046764C"/>
    <w:rsid w:val="00467783"/>
    <w:rsid w:val="00467ADC"/>
    <w:rsid w:val="00467B83"/>
    <w:rsid w:val="00467BEB"/>
    <w:rsid w:val="00467E8A"/>
    <w:rsid w:val="0047002A"/>
    <w:rsid w:val="0047010C"/>
    <w:rsid w:val="004704E5"/>
    <w:rsid w:val="0047089F"/>
    <w:rsid w:val="00470A02"/>
    <w:rsid w:val="00470A0A"/>
    <w:rsid w:val="00471080"/>
    <w:rsid w:val="004712DA"/>
    <w:rsid w:val="0047149A"/>
    <w:rsid w:val="0047183E"/>
    <w:rsid w:val="00471BAD"/>
    <w:rsid w:val="00471E64"/>
    <w:rsid w:val="00471F87"/>
    <w:rsid w:val="00472734"/>
    <w:rsid w:val="00472ACB"/>
    <w:rsid w:val="00472C9B"/>
    <w:rsid w:val="00472DC9"/>
    <w:rsid w:val="00472E15"/>
    <w:rsid w:val="004733FE"/>
    <w:rsid w:val="004734A2"/>
    <w:rsid w:val="00473652"/>
    <w:rsid w:val="004738D9"/>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1A"/>
    <w:rsid w:val="00476044"/>
    <w:rsid w:val="00476310"/>
    <w:rsid w:val="00476369"/>
    <w:rsid w:val="00476384"/>
    <w:rsid w:val="00476A1A"/>
    <w:rsid w:val="00476B67"/>
    <w:rsid w:val="00476EFC"/>
    <w:rsid w:val="00477055"/>
    <w:rsid w:val="0047706A"/>
    <w:rsid w:val="00477138"/>
    <w:rsid w:val="004771DD"/>
    <w:rsid w:val="004779DF"/>
    <w:rsid w:val="00477B2C"/>
    <w:rsid w:val="00480113"/>
    <w:rsid w:val="00480279"/>
    <w:rsid w:val="00480E8E"/>
    <w:rsid w:val="00481491"/>
    <w:rsid w:val="004816DA"/>
    <w:rsid w:val="00481952"/>
    <w:rsid w:val="00482097"/>
    <w:rsid w:val="00482134"/>
    <w:rsid w:val="004826AC"/>
    <w:rsid w:val="0048283A"/>
    <w:rsid w:val="00482992"/>
    <w:rsid w:val="00482A50"/>
    <w:rsid w:val="00482DEC"/>
    <w:rsid w:val="00482F65"/>
    <w:rsid w:val="0048305D"/>
    <w:rsid w:val="0048311B"/>
    <w:rsid w:val="00483125"/>
    <w:rsid w:val="00483481"/>
    <w:rsid w:val="004834E5"/>
    <w:rsid w:val="0048368A"/>
    <w:rsid w:val="004836E0"/>
    <w:rsid w:val="00483CB7"/>
    <w:rsid w:val="00483CE4"/>
    <w:rsid w:val="00484273"/>
    <w:rsid w:val="004843FD"/>
    <w:rsid w:val="004847CA"/>
    <w:rsid w:val="00484F49"/>
    <w:rsid w:val="00485498"/>
    <w:rsid w:val="004859A1"/>
    <w:rsid w:val="00485C11"/>
    <w:rsid w:val="00485C33"/>
    <w:rsid w:val="00485FA0"/>
    <w:rsid w:val="00485FBA"/>
    <w:rsid w:val="004860E1"/>
    <w:rsid w:val="00486157"/>
    <w:rsid w:val="004865EB"/>
    <w:rsid w:val="004867F2"/>
    <w:rsid w:val="00486818"/>
    <w:rsid w:val="00487297"/>
    <w:rsid w:val="0048744E"/>
    <w:rsid w:val="00487676"/>
    <w:rsid w:val="004877DF"/>
    <w:rsid w:val="00487B8D"/>
    <w:rsid w:val="00487C3C"/>
    <w:rsid w:val="00487C54"/>
    <w:rsid w:val="00487C9E"/>
    <w:rsid w:val="00487DF8"/>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9ED"/>
    <w:rsid w:val="00493BD9"/>
    <w:rsid w:val="00494700"/>
    <w:rsid w:val="00494A63"/>
    <w:rsid w:val="004951DC"/>
    <w:rsid w:val="00495625"/>
    <w:rsid w:val="00495A7E"/>
    <w:rsid w:val="00495D54"/>
    <w:rsid w:val="00496273"/>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BB2"/>
    <w:rsid w:val="004A3F33"/>
    <w:rsid w:val="004A3FA4"/>
    <w:rsid w:val="004A4343"/>
    <w:rsid w:val="004A4F09"/>
    <w:rsid w:val="004A519E"/>
    <w:rsid w:val="004A51EA"/>
    <w:rsid w:val="004A52CC"/>
    <w:rsid w:val="004A5740"/>
    <w:rsid w:val="004A5884"/>
    <w:rsid w:val="004A5CC9"/>
    <w:rsid w:val="004A5E8D"/>
    <w:rsid w:val="004A6558"/>
    <w:rsid w:val="004A6766"/>
    <w:rsid w:val="004A6830"/>
    <w:rsid w:val="004A719C"/>
    <w:rsid w:val="004A71E7"/>
    <w:rsid w:val="004A72BC"/>
    <w:rsid w:val="004A7382"/>
    <w:rsid w:val="004A73A1"/>
    <w:rsid w:val="004A7401"/>
    <w:rsid w:val="004A77A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1E37"/>
    <w:rsid w:val="004B21CF"/>
    <w:rsid w:val="004B224F"/>
    <w:rsid w:val="004B26EA"/>
    <w:rsid w:val="004B295F"/>
    <w:rsid w:val="004B2D19"/>
    <w:rsid w:val="004B33B6"/>
    <w:rsid w:val="004B3489"/>
    <w:rsid w:val="004B3659"/>
    <w:rsid w:val="004B37CE"/>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D42"/>
    <w:rsid w:val="004B5EEC"/>
    <w:rsid w:val="004B6368"/>
    <w:rsid w:val="004B66C7"/>
    <w:rsid w:val="004B69BF"/>
    <w:rsid w:val="004B6E6F"/>
    <w:rsid w:val="004B6E8C"/>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1641"/>
    <w:rsid w:val="004C2579"/>
    <w:rsid w:val="004C2886"/>
    <w:rsid w:val="004C292E"/>
    <w:rsid w:val="004C2BC2"/>
    <w:rsid w:val="004C37C7"/>
    <w:rsid w:val="004C3BD3"/>
    <w:rsid w:val="004C3F40"/>
    <w:rsid w:val="004C440A"/>
    <w:rsid w:val="004C45DD"/>
    <w:rsid w:val="004C4733"/>
    <w:rsid w:val="004C47A6"/>
    <w:rsid w:val="004C4811"/>
    <w:rsid w:val="004C4BC9"/>
    <w:rsid w:val="004C4CDE"/>
    <w:rsid w:val="004C4D3A"/>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C7EC5"/>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13C"/>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90B"/>
    <w:rsid w:val="004E0CA3"/>
    <w:rsid w:val="004E0CAF"/>
    <w:rsid w:val="004E0ECE"/>
    <w:rsid w:val="004E1279"/>
    <w:rsid w:val="004E14A9"/>
    <w:rsid w:val="004E1665"/>
    <w:rsid w:val="004E1680"/>
    <w:rsid w:val="004E188C"/>
    <w:rsid w:val="004E2581"/>
    <w:rsid w:val="004E2BE6"/>
    <w:rsid w:val="004E2FAD"/>
    <w:rsid w:val="004E3425"/>
    <w:rsid w:val="004E3452"/>
    <w:rsid w:val="004E39D2"/>
    <w:rsid w:val="004E3B4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B26"/>
    <w:rsid w:val="004F1F9B"/>
    <w:rsid w:val="004F2063"/>
    <w:rsid w:val="004F29B8"/>
    <w:rsid w:val="004F2B1F"/>
    <w:rsid w:val="004F3889"/>
    <w:rsid w:val="004F38DC"/>
    <w:rsid w:val="004F46DE"/>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8E"/>
    <w:rsid w:val="004F6BD4"/>
    <w:rsid w:val="004F70B1"/>
    <w:rsid w:val="004F7103"/>
    <w:rsid w:val="004F73C3"/>
    <w:rsid w:val="004F772C"/>
    <w:rsid w:val="004F78D4"/>
    <w:rsid w:val="004F78E5"/>
    <w:rsid w:val="004F7B72"/>
    <w:rsid w:val="004F7C9B"/>
    <w:rsid w:val="004F7DCF"/>
    <w:rsid w:val="0050010D"/>
    <w:rsid w:val="005003D0"/>
    <w:rsid w:val="005005B8"/>
    <w:rsid w:val="00500755"/>
    <w:rsid w:val="00500815"/>
    <w:rsid w:val="00500B7F"/>
    <w:rsid w:val="00501066"/>
    <w:rsid w:val="00501890"/>
    <w:rsid w:val="00501A63"/>
    <w:rsid w:val="00501DAD"/>
    <w:rsid w:val="00502440"/>
    <w:rsid w:val="005029E1"/>
    <w:rsid w:val="00502FE4"/>
    <w:rsid w:val="00503220"/>
    <w:rsid w:val="00503381"/>
    <w:rsid w:val="005033D2"/>
    <w:rsid w:val="00503521"/>
    <w:rsid w:val="0050368F"/>
    <w:rsid w:val="0050373B"/>
    <w:rsid w:val="00503B71"/>
    <w:rsid w:val="00503D7C"/>
    <w:rsid w:val="0050419E"/>
    <w:rsid w:val="00504417"/>
    <w:rsid w:val="0050443D"/>
    <w:rsid w:val="005045D1"/>
    <w:rsid w:val="00504879"/>
    <w:rsid w:val="005049BE"/>
    <w:rsid w:val="00504A47"/>
    <w:rsid w:val="00504B70"/>
    <w:rsid w:val="0050517C"/>
    <w:rsid w:val="00505875"/>
    <w:rsid w:val="00505BD8"/>
    <w:rsid w:val="00505BE6"/>
    <w:rsid w:val="00505D93"/>
    <w:rsid w:val="005060C4"/>
    <w:rsid w:val="005060D3"/>
    <w:rsid w:val="005062DA"/>
    <w:rsid w:val="00506408"/>
    <w:rsid w:val="00506653"/>
    <w:rsid w:val="00506849"/>
    <w:rsid w:val="00506C4D"/>
    <w:rsid w:val="00506C94"/>
    <w:rsid w:val="00507204"/>
    <w:rsid w:val="00507350"/>
    <w:rsid w:val="005076C6"/>
    <w:rsid w:val="00507CA9"/>
    <w:rsid w:val="005100AA"/>
    <w:rsid w:val="005100B0"/>
    <w:rsid w:val="00510460"/>
    <w:rsid w:val="00510744"/>
    <w:rsid w:val="0051076E"/>
    <w:rsid w:val="00510A20"/>
    <w:rsid w:val="00510BD8"/>
    <w:rsid w:val="0051113F"/>
    <w:rsid w:val="00511192"/>
    <w:rsid w:val="00511D75"/>
    <w:rsid w:val="0051274A"/>
    <w:rsid w:val="00512849"/>
    <w:rsid w:val="00512A80"/>
    <w:rsid w:val="00512AB9"/>
    <w:rsid w:val="00512BD3"/>
    <w:rsid w:val="00512DF0"/>
    <w:rsid w:val="00512E6B"/>
    <w:rsid w:val="00512F7C"/>
    <w:rsid w:val="00512FAD"/>
    <w:rsid w:val="0051360C"/>
    <w:rsid w:val="0051367C"/>
    <w:rsid w:val="005139C5"/>
    <w:rsid w:val="00513FAB"/>
    <w:rsid w:val="005148C7"/>
    <w:rsid w:val="00514F5B"/>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1D5"/>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239"/>
    <w:rsid w:val="005244F8"/>
    <w:rsid w:val="00524B07"/>
    <w:rsid w:val="00524B7D"/>
    <w:rsid w:val="00525428"/>
    <w:rsid w:val="005255A8"/>
    <w:rsid w:val="005255B6"/>
    <w:rsid w:val="0052585E"/>
    <w:rsid w:val="00525EA5"/>
    <w:rsid w:val="00525EAD"/>
    <w:rsid w:val="00526282"/>
    <w:rsid w:val="005262F0"/>
    <w:rsid w:val="005268A7"/>
    <w:rsid w:val="005276EA"/>
    <w:rsid w:val="00527A2D"/>
    <w:rsid w:val="00527BA3"/>
    <w:rsid w:val="00527D82"/>
    <w:rsid w:val="00527DD2"/>
    <w:rsid w:val="00527E78"/>
    <w:rsid w:val="00530264"/>
    <w:rsid w:val="00530677"/>
    <w:rsid w:val="00530982"/>
    <w:rsid w:val="00530B6E"/>
    <w:rsid w:val="00530B9F"/>
    <w:rsid w:val="005313D9"/>
    <w:rsid w:val="005318B7"/>
    <w:rsid w:val="00531A69"/>
    <w:rsid w:val="00531BFD"/>
    <w:rsid w:val="00532012"/>
    <w:rsid w:val="00532160"/>
    <w:rsid w:val="005329FB"/>
    <w:rsid w:val="00532D79"/>
    <w:rsid w:val="00532D7F"/>
    <w:rsid w:val="00532E5F"/>
    <w:rsid w:val="0053313A"/>
    <w:rsid w:val="0053322F"/>
    <w:rsid w:val="0053329F"/>
    <w:rsid w:val="005333BE"/>
    <w:rsid w:val="005333DB"/>
    <w:rsid w:val="00533659"/>
    <w:rsid w:val="005336FA"/>
    <w:rsid w:val="00533756"/>
    <w:rsid w:val="00533772"/>
    <w:rsid w:val="00533A80"/>
    <w:rsid w:val="0053416D"/>
    <w:rsid w:val="005341D7"/>
    <w:rsid w:val="00534345"/>
    <w:rsid w:val="0053463A"/>
    <w:rsid w:val="00534A4A"/>
    <w:rsid w:val="005352B0"/>
    <w:rsid w:val="0053532A"/>
    <w:rsid w:val="00535D2A"/>
    <w:rsid w:val="00535DC8"/>
    <w:rsid w:val="00535E9F"/>
    <w:rsid w:val="00535EDB"/>
    <w:rsid w:val="00536007"/>
    <w:rsid w:val="0053625B"/>
    <w:rsid w:val="00536683"/>
    <w:rsid w:val="005368C8"/>
    <w:rsid w:val="005377A1"/>
    <w:rsid w:val="00537F1B"/>
    <w:rsid w:val="00537FE1"/>
    <w:rsid w:val="00537FFC"/>
    <w:rsid w:val="00540011"/>
    <w:rsid w:val="00540096"/>
    <w:rsid w:val="005401A1"/>
    <w:rsid w:val="005404F0"/>
    <w:rsid w:val="0054054A"/>
    <w:rsid w:val="0054069F"/>
    <w:rsid w:val="005408E3"/>
    <w:rsid w:val="00540B96"/>
    <w:rsid w:val="005411CE"/>
    <w:rsid w:val="0054182D"/>
    <w:rsid w:val="00541859"/>
    <w:rsid w:val="0054196A"/>
    <w:rsid w:val="00541E97"/>
    <w:rsid w:val="00541EBB"/>
    <w:rsid w:val="005421D7"/>
    <w:rsid w:val="005421F5"/>
    <w:rsid w:val="00542402"/>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7D4"/>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10"/>
    <w:rsid w:val="00550D2F"/>
    <w:rsid w:val="00550DDA"/>
    <w:rsid w:val="00551013"/>
    <w:rsid w:val="00551206"/>
    <w:rsid w:val="0055139A"/>
    <w:rsid w:val="0055157C"/>
    <w:rsid w:val="0055175E"/>
    <w:rsid w:val="00551A2A"/>
    <w:rsid w:val="00551E09"/>
    <w:rsid w:val="005521F8"/>
    <w:rsid w:val="0055234D"/>
    <w:rsid w:val="005523CD"/>
    <w:rsid w:val="005524A9"/>
    <w:rsid w:val="0055275B"/>
    <w:rsid w:val="00552805"/>
    <w:rsid w:val="00552A25"/>
    <w:rsid w:val="00552DC7"/>
    <w:rsid w:val="00552F9E"/>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6EC"/>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729"/>
    <w:rsid w:val="00564820"/>
    <w:rsid w:val="00564D11"/>
    <w:rsid w:val="00564E2F"/>
    <w:rsid w:val="00565276"/>
    <w:rsid w:val="005652CE"/>
    <w:rsid w:val="0056595B"/>
    <w:rsid w:val="00565A3E"/>
    <w:rsid w:val="00565C65"/>
    <w:rsid w:val="00565D0D"/>
    <w:rsid w:val="00565FD0"/>
    <w:rsid w:val="005667F4"/>
    <w:rsid w:val="00566D90"/>
    <w:rsid w:val="00566E02"/>
    <w:rsid w:val="005670E9"/>
    <w:rsid w:val="0056726C"/>
    <w:rsid w:val="0056727D"/>
    <w:rsid w:val="0056761C"/>
    <w:rsid w:val="00567740"/>
    <w:rsid w:val="00567EA9"/>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8FA"/>
    <w:rsid w:val="00571B21"/>
    <w:rsid w:val="00571D99"/>
    <w:rsid w:val="00571DF0"/>
    <w:rsid w:val="00572276"/>
    <w:rsid w:val="0057250B"/>
    <w:rsid w:val="005726A5"/>
    <w:rsid w:val="005727DE"/>
    <w:rsid w:val="00572978"/>
    <w:rsid w:val="005731AA"/>
    <w:rsid w:val="00573507"/>
    <w:rsid w:val="0057366A"/>
    <w:rsid w:val="005739A1"/>
    <w:rsid w:val="00573A33"/>
    <w:rsid w:val="00573B11"/>
    <w:rsid w:val="00573C7C"/>
    <w:rsid w:val="005743E4"/>
    <w:rsid w:val="005744B6"/>
    <w:rsid w:val="005744D5"/>
    <w:rsid w:val="00574603"/>
    <w:rsid w:val="005748D3"/>
    <w:rsid w:val="00574AC0"/>
    <w:rsid w:val="00574F6D"/>
    <w:rsid w:val="00575691"/>
    <w:rsid w:val="00575744"/>
    <w:rsid w:val="00575FF2"/>
    <w:rsid w:val="005768B7"/>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32"/>
    <w:rsid w:val="00582373"/>
    <w:rsid w:val="00582421"/>
    <w:rsid w:val="005828D1"/>
    <w:rsid w:val="0058303A"/>
    <w:rsid w:val="005831F5"/>
    <w:rsid w:val="005836F1"/>
    <w:rsid w:val="0058375F"/>
    <w:rsid w:val="00583805"/>
    <w:rsid w:val="00583944"/>
    <w:rsid w:val="005839EA"/>
    <w:rsid w:val="00584249"/>
    <w:rsid w:val="00584853"/>
    <w:rsid w:val="00584BB8"/>
    <w:rsid w:val="00585087"/>
    <w:rsid w:val="0058523C"/>
    <w:rsid w:val="00585370"/>
    <w:rsid w:val="00585436"/>
    <w:rsid w:val="0058560C"/>
    <w:rsid w:val="00585630"/>
    <w:rsid w:val="005856D8"/>
    <w:rsid w:val="00585772"/>
    <w:rsid w:val="0058581E"/>
    <w:rsid w:val="00585820"/>
    <w:rsid w:val="00585C44"/>
    <w:rsid w:val="00585C62"/>
    <w:rsid w:val="00585CB6"/>
    <w:rsid w:val="005864FA"/>
    <w:rsid w:val="00586579"/>
    <w:rsid w:val="005865CA"/>
    <w:rsid w:val="00586738"/>
    <w:rsid w:val="00586771"/>
    <w:rsid w:val="005867DA"/>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C86"/>
    <w:rsid w:val="00594D73"/>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BBD"/>
    <w:rsid w:val="00597D37"/>
    <w:rsid w:val="00597E83"/>
    <w:rsid w:val="00597F12"/>
    <w:rsid w:val="005A01BC"/>
    <w:rsid w:val="005A03BC"/>
    <w:rsid w:val="005A04C5"/>
    <w:rsid w:val="005A0B12"/>
    <w:rsid w:val="005A0B46"/>
    <w:rsid w:val="005A0C3D"/>
    <w:rsid w:val="005A0D4F"/>
    <w:rsid w:val="005A0F77"/>
    <w:rsid w:val="005A1334"/>
    <w:rsid w:val="005A14CC"/>
    <w:rsid w:val="005A15D3"/>
    <w:rsid w:val="005A1603"/>
    <w:rsid w:val="005A1912"/>
    <w:rsid w:val="005A19EF"/>
    <w:rsid w:val="005A1B85"/>
    <w:rsid w:val="005A1C9B"/>
    <w:rsid w:val="005A1D4C"/>
    <w:rsid w:val="005A1F56"/>
    <w:rsid w:val="005A1FBC"/>
    <w:rsid w:val="005A2467"/>
    <w:rsid w:val="005A2868"/>
    <w:rsid w:val="005A29F9"/>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5FB0"/>
    <w:rsid w:val="005A6133"/>
    <w:rsid w:val="005A6152"/>
    <w:rsid w:val="005A63AA"/>
    <w:rsid w:val="005A68DA"/>
    <w:rsid w:val="005A6BD3"/>
    <w:rsid w:val="005A6DCC"/>
    <w:rsid w:val="005A6E94"/>
    <w:rsid w:val="005A6F2F"/>
    <w:rsid w:val="005A6F5B"/>
    <w:rsid w:val="005A7156"/>
    <w:rsid w:val="005A71F4"/>
    <w:rsid w:val="005A76C9"/>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1AE5"/>
    <w:rsid w:val="005B2308"/>
    <w:rsid w:val="005B2498"/>
    <w:rsid w:val="005B280B"/>
    <w:rsid w:val="005B2D2F"/>
    <w:rsid w:val="005B34A3"/>
    <w:rsid w:val="005B38A1"/>
    <w:rsid w:val="005B39AE"/>
    <w:rsid w:val="005B3A88"/>
    <w:rsid w:val="005B3B07"/>
    <w:rsid w:val="005B3BDB"/>
    <w:rsid w:val="005B3E73"/>
    <w:rsid w:val="005B43A5"/>
    <w:rsid w:val="005B4900"/>
    <w:rsid w:val="005B5534"/>
    <w:rsid w:val="005B5968"/>
    <w:rsid w:val="005B5A9D"/>
    <w:rsid w:val="005B5D9E"/>
    <w:rsid w:val="005B5DFD"/>
    <w:rsid w:val="005B61DC"/>
    <w:rsid w:val="005B62D7"/>
    <w:rsid w:val="005B6921"/>
    <w:rsid w:val="005B6D62"/>
    <w:rsid w:val="005B6E77"/>
    <w:rsid w:val="005B6E7B"/>
    <w:rsid w:val="005B6F34"/>
    <w:rsid w:val="005B7104"/>
    <w:rsid w:val="005B713B"/>
    <w:rsid w:val="005B71CE"/>
    <w:rsid w:val="005B7488"/>
    <w:rsid w:val="005B7900"/>
    <w:rsid w:val="005C0017"/>
    <w:rsid w:val="005C01D0"/>
    <w:rsid w:val="005C02A0"/>
    <w:rsid w:val="005C0300"/>
    <w:rsid w:val="005C0F9C"/>
    <w:rsid w:val="005C0F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3959"/>
    <w:rsid w:val="005C4056"/>
    <w:rsid w:val="005C40D6"/>
    <w:rsid w:val="005C49FC"/>
    <w:rsid w:val="005C4AB0"/>
    <w:rsid w:val="005C4BD2"/>
    <w:rsid w:val="005C5AC4"/>
    <w:rsid w:val="005C5DBB"/>
    <w:rsid w:val="005C5F0B"/>
    <w:rsid w:val="005C5F21"/>
    <w:rsid w:val="005C6061"/>
    <w:rsid w:val="005C60E1"/>
    <w:rsid w:val="005C6264"/>
    <w:rsid w:val="005C6302"/>
    <w:rsid w:val="005C702B"/>
    <w:rsid w:val="005C7238"/>
    <w:rsid w:val="005C7364"/>
    <w:rsid w:val="005C75A6"/>
    <w:rsid w:val="005C767A"/>
    <w:rsid w:val="005C79FD"/>
    <w:rsid w:val="005D024D"/>
    <w:rsid w:val="005D0268"/>
    <w:rsid w:val="005D0418"/>
    <w:rsid w:val="005D0621"/>
    <w:rsid w:val="005D0B12"/>
    <w:rsid w:val="005D0C84"/>
    <w:rsid w:val="005D0CA9"/>
    <w:rsid w:val="005D1348"/>
    <w:rsid w:val="005D14F4"/>
    <w:rsid w:val="005D194D"/>
    <w:rsid w:val="005D1BAE"/>
    <w:rsid w:val="005D1BF8"/>
    <w:rsid w:val="005D2179"/>
    <w:rsid w:val="005D2233"/>
    <w:rsid w:val="005D2285"/>
    <w:rsid w:val="005D2363"/>
    <w:rsid w:val="005D289D"/>
    <w:rsid w:val="005D28D6"/>
    <w:rsid w:val="005D2A65"/>
    <w:rsid w:val="005D2BDA"/>
    <w:rsid w:val="005D2FE9"/>
    <w:rsid w:val="005D3BE8"/>
    <w:rsid w:val="005D3DF4"/>
    <w:rsid w:val="005D40A5"/>
    <w:rsid w:val="005D41D4"/>
    <w:rsid w:val="005D44C6"/>
    <w:rsid w:val="005D45A9"/>
    <w:rsid w:val="005D46CB"/>
    <w:rsid w:val="005D4D74"/>
    <w:rsid w:val="005D55C5"/>
    <w:rsid w:val="005D561C"/>
    <w:rsid w:val="005D57D9"/>
    <w:rsid w:val="005D5CBD"/>
    <w:rsid w:val="005D61CE"/>
    <w:rsid w:val="005D66E1"/>
    <w:rsid w:val="005D6BA3"/>
    <w:rsid w:val="005D6CB0"/>
    <w:rsid w:val="005D6CFE"/>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72F"/>
    <w:rsid w:val="005E196A"/>
    <w:rsid w:val="005E1D7E"/>
    <w:rsid w:val="005E1EB8"/>
    <w:rsid w:val="005E25E1"/>
    <w:rsid w:val="005E2735"/>
    <w:rsid w:val="005E28D1"/>
    <w:rsid w:val="005E3386"/>
    <w:rsid w:val="005E33DC"/>
    <w:rsid w:val="005E39B8"/>
    <w:rsid w:val="005E39C8"/>
    <w:rsid w:val="005E3C75"/>
    <w:rsid w:val="005E4669"/>
    <w:rsid w:val="005E46EB"/>
    <w:rsid w:val="005E4A92"/>
    <w:rsid w:val="005E4AD9"/>
    <w:rsid w:val="005E4CB7"/>
    <w:rsid w:val="005E593F"/>
    <w:rsid w:val="005E5B43"/>
    <w:rsid w:val="005E60F5"/>
    <w:rsid w:val="005E62DF"/>
    <w:rsid w:val="005E62F2"/>
    <w:rsid w:val="005E64FA"/>
    <w:rsid w:val="005E6A9B"/>
    <w:rsid w:val="005E6D61"/>
    <w:rsid w:val="005E72BB"/>
    <w:rsid w:val="005E743B"/>
    <w:rsid w:val="005E77A5"/>
    <w:rsid w:val="005E7D7A"/>
    <w:rsid w:val="005E7E78"/>
    <w:rsid w:val="005E7E88"/>
    <w:rsid w:val="005F010F"/>
    <w:rsid w:val="005F01A7"/>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61A"/>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79"/>
    <w:rsid w:val="006008B0"/>
    <w:rsid w:val="00600966"/>
    <w:rsid w:val="00600A46"/>
    <w:rsid w:val="00601C20"/>
    <w:rsid w:val="00601DDF"/>
    <w:rsid w:val="0060228C"/>
    <w:rsid w:val="00602616"/>
    <w:rsid w:val="00602FEC"/>
    <w:rsid w:val="00603109"/>
    <w:rsid w:val="006033AC"/>
    <w:rsid w:val="006033E4"/>
    <w:rsid w:val="00603AE6"/>
    <w:rsid w:val="00603E46"/>
    <w:rsid w:val="00604A7A"/>
    <w:rsid w:val="00604CB4"/>
    <w:rsid w:val="00605351"/>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E7"/>
    <w:rsid w:val="0061331C"/>
    <w:rsid w:val="0061346F"/>
    <w:rsid w:val="00613579"/>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6DC1"/>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CF"/>
    <w:rsid w:val="006225F3"/>
    <w:rsid w:val="00622661"/>
    <w:rsid w:val="006228DC"/>
    <w:rsid w:val="006228E2"/>
    <w:rsid w:val="00622D72"/>
    <w:rsid w:val="0062307E"/>
    <w:rsid w:val="00623357"/>
    <w:rsid w:val="00623DC9"/>
    <w:rsid w:val="006240C5"/>
    <w:rsid w:val="00624F8E"/>
    <w:rsid w:val="006251B6"/>
    <w:rsid w:val="006253AC"/>
    <w:rsid w:val="006254AB"/>
    <w:rsid w:val="00625BBB"/>
    <w:rsid w:val="00625C00"/>
    <w:rsid w:val="00625F55"/>
    <w:rsid w:val="0062601D"/>
    <w:rsid w:val="006263F3"/>
    <w:rsid w:val="00626737"/>
    <w:rsid w:val="00626C69"/>
    <w:rsid w:val="00627037"/>
    <w:rsid w:val="006271C3"/>
    <w:rsid w:val="00627B68"/>
    <w:rsid w:val="00627CB6"/>
    <w:rsid w:val="00627D27"/>
    <w:rsid w:val="00627EB3"/>
    <w:rsid w:val="0063015D"/>
    <w:rsid w:val="00630314"/>
    <w:rsid w:val="00630469"/>
    <w:rsid w:val="006304FA"/>
    <w:rsid w:val="006309A2"/>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4C"/>
    <w:rsid w:val="0063395F"/>
    <w:rsid w:val="00633CAA"/>
    <w:rsid w:val="00633D17"/>
    <w:rsid w:val="00633E7A"/>
    <w:rsid w:val="00634020"/>
    <w:rsid w:val="006341EC"/>
    <w:rsid w:val="006343F1"/>
    <w:rsid w:val="00634817"/>
    <w:rsid w:val="00634F66"/>
    <w:rsid w:val="006354D7"/>
    <w:rsid w:val="00635597"/>
    <w:rsid w:val="0063597E"/>
    <w:rsid w:val="00635B9B"/>
    <w:rsid w:val="00635C20"/>
    <w:rsid w:val="006364C0"/>
    <w:rsid w:val="00636B8A"/>
    <w:rsid w:val="00636D1D"/>
    <w:rsid w:val="006377EC"/>
    <w:rsid w:val="00637810"/>
    <w:rsid w:val="00637C08"/>
    <w:rsid w:val="00640348"/>
    <w:rsid w:val="006403F4"/>
    <w:rsid w:val="00640817"/>
    <w:rsid w:val="006418B6"/>
    <w:rsid w:val="00641922"/>
    <w:rsid w:val="00641BC8"/>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323"/>
    <w:rsid w:val="0064662B"/>
    <w:rsid w:val="0064682B"/>
    <w:rsid w:val="00646F98"/>
    <w:rsid w:val="006477D7"/>
    <w:rsid w:val="00647CF5"/>
    <w:rsid w:val="00647E4D"/>
    <w:rsid w:val="00647F60"/>
    <w:rsid w:val="00647F80"/>
    <w:rsid w:val="00647FCC"/>
    <w:rsid w:val="006500C3"/>
    <w:rsid w:val="00650721"/>
    <w:rsid w:val="00650870"/>
    <w:rsid w:val="00650879"/>
    <w:rsid w:val="00650919"/>
    <w:rsid w:val="00650984"/>
    <w:rsid w:val="00650E2E"/>
    <w:rsid w:val="0065133A"/>
    <w:rsid w:val="00651639"/>
    <w:rsid w:val="0065182F"/>
    <w:rsid w:val="006519D0"/>
    <w:rsid w:val="006519FE"/>
    <w:rsid w:val="00651C01"/>
    <w:rsid w:val="00651DA9"/>
    <w:rsid w:val="00652150"/>
    <w:rsid w:val="0065227A"/>
    <w:rsid w:val="0065232F"/>
    <w:rsid w:val="006527C9"/>
    <w:rsid w:val="006529E5"/>
    <w:rsid w:val="00652D2D"/>
    <w:rsid w:val="00652FB0"/>
    <w:rsid w:val="00653017"/>
    <w:rsid w:val="006532AF"/>
    <w:rsid w:val="006536F4"/>
    <w:rsid w:val="00653A89"/>
    <w:rsid w:val="00653B41"/>
    <w:rsid w:val="00653C9F"/>
    <w:rsid w:val="00654009"/>
    <w:rsid w:val="006543F4"/>
    <w:rsid w:val="006545A7"/>
    <w:rsid w:val="00654780"/>
    <w:rsid w:val="00654849"/>
    <w:rsid w:val="00654AAC"/>
    <w:rsid w:val="00654BC1"/>
    <w:rsid w:val="00654F09"/>
    <w:rsid w:val="00654F14"/>
    <w:rsid w:val="006553BF"/>
    <w:rsid w:val="006554C9"/>
    <w:rsid w:val="00655A69"/>
    <w:rsid w:val="0065601B"/>
    <w:rsid w:val="0065620B"/>
    <w:rsid w:val="006562C0"/>
    <w:rsid w:val="0065641A"/>
    <w:rsid w:val="006565CA"/>
    <w:rsid w:val="006569FA"/>
    <w:rsid w:val="00656A5E"/>
    <w:rsid w:val="00656CC6"/>
    <w:rsid w:val="00657846"/>
    <w:rsid w:val="00657A51"/>
    <w:rsid w:val="00657D82"/>
    <w:rsid w:val="006601B6"/>
    <w:rsid w:val="0066033B"/>
    <w:rsid w:val="0066035B"/>
    <w:rsid w:val="00660476"/>
    <w:rsid w:val="00660959"/>
    <w:rsid w:val="00660A28"/>
    <w:rsid w:val="00660AE5"/>
    <w:rsid w:val="00660C7F"/>
    <w:rsid w:val="00660FB7"/>
    <w:rsid w:val="006612CF"/>
    <w:rsid w:val="0066137C"/>
    <w:rsid w:val="006616A9"/>
    <w:rsid w:val="006618B4"/>
    <w:rsid w:val="00661B55"/>
    <w:rsid w:val="00662446"/>
    <w:rsid w:val="0066264F"/>
    <w:rsid w:val="0066286B"/>
    <w:rsid w:val="006628E8"/>
    <w:rsid w:val="00662D8A"/>
    <w:rsid w:val="00662F9D"/>
    <w:rsid w:val="0066305B"/>
    <w:rsid w:val="006638F9"/>
    <w:rsid w:val="00664462"/>
    <w:rsid w:val="00664871"/>
    <w:rsid w:val="00664B69"/>
    <w:rsid w:val="00664BC2"/>
    <w:rsid w:val="00664BCD"/>
    <w:rsid w:val="00664ED2"/>
    <w:rsid w:val="00665351"/>
    <w:rsid w:val="00665472"/>
    <w:rsid w:val="006657CA"/>
    <w:rsid w:val="006658A8"/>
    <w:rsid w:val="006658E0"/>
    <w:rsid w:val="00665BF0"/>
    <w:rsid w:val="00665BFC"/>
    <w:rsid w:val="00665DA1"/>
    <w:rsid w:val="00665F57"/>
    <w:rsid w:val="006670E8"/>
    <w:rsid w:val="006673B9"/>
    <w:rsid w:val="006674AE"/>
    <w:rsid w:val="00667938"/>
    <w:rsid w:val="00667A5B"/>
    <w:rsid w:val="00667ADA"/>
    <w:rsid w:val="00667B89"/>
    <w:rsid w:val="00667BFC"/>
    <w:rsid w:val="006700F0"/>
    <w:rsid w:val="006703AD"/>
    <w:rsid w:val="006703D0"/>
    <w:rsid w:val="0067041D"/>
    <w:rsid w:val="00670491"/>
    <w:rsid w:val="00670686"/>
    <w:rsid w:val="00670742"/>
    <w:rsid w:val="006707DF"/>
    <w:rsid w:val="00670C86"/>
    <w:rsid w:val="00670E46"/>
    <w:rsid w:val="00670FC3"/>
    <w:rsid w:val="00671A3D"/>
    <w:rsid w:val="00671A7F"/>
    <w:rsid w:val="00671C0B"/>
    <w:rsid w:val="00671CAA"/>
    <w:rsid w:val="00671DE9"/>
    <w:rsid w:val="00672193"/>
    <w:rsid w:val="0067219C"/>
    <w:rsid w:val="006722BA"/>
    <w:rsid w:val="006722CC"/>
    <w:rsid w:val="00672434"/>
    <w:rsid w:val="00672595"/>
    <w:rsid w:val="0067279D"/>
    <w:rsid w:val="006727FD"/>
    <w:rsid w:val="00672865"/>
    <w:rsid w:val="00672F58"/>
    <w:rsid w:val="00673286"/>
    <w:rsid w:val="00673DFA"/>
    <w:rsid w:val="00674232"/>
    <w:rsid w:val="0067472C"/>
    <w:rsid w:val="00674A67"/>
    <w:rsid w:val="00674A92"/>
    <w:rsid w:val="00674C59"/>
    <w:rsid w:val="0067501C"/>
    <w:rsid w:val="00675173"/>
    <w:rsid w:val="0067534F"/>
    <w:rsid w:val="006757B1"/>
    <w:rsid w:val="00675B13"/>
    <w:rsid w:val="00675D76"/>
    <w:rsid w:val="00675EC9"/>
    <w:rsid w:val="0067737B"/>
    <w:rsid w:val="006774F7"/>
    <w:rsid w:val="00677549"/>
    <w:rsid w:val="006775B6"/>
    <w:rsid w:val="00677768"/>
    <w:rsid w:val="006778BF"/>
    <w:rsid w:val="006778C3"/>
    <w:rsid w:val="00677DDD"/>
    <w:rsid w:val="00680133"/>
    <w:rsid w:val="00680224"/>
    <w:rsid w:val="0068030C"/>
    <w:rsid w:val="006806CC"/>
    <w:rsid w:val="00680806"/>
    <w:rsid w:val="00680A59"/>
    <w:rsid w:val="00680BC1"/>
    <w:rsid w:val="00681F04"/>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830"/>
    <w:rsid w:val="00687AAE"/>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DD3"/>
    <w:rsid w:val="00696F07"/>
    <w:rsid w:val="006970A5"/>
    <w:rsid w:val="00697304"/>
    <w:rsid w:val="006975FF"/>
    <w:rsid w:val="006977E2"/>
    <w:rsid w:val="00697A73"/>
    <w:rsid w:val="00697BAE"/>
    <w:rsid w:val="006A00C9"/>
    <w:rsid w:val="006A05A9"/>
    <w:rsid w:val="006A082B"/>
    <w:rsid w:val="006A087E"/>
    <w:rsid w:val="006A0C84"/>
    <w:rsid w:val="006A0CA6"/>
    <w:rsid w:val="006A0DD7"/>
    <w:rsid w:val="006A14CB"/>
    <w:rsid w:val="006A15C2"/>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96F"/>
    <w:rsid w:val="006A4CE1"/>
    <w:rsid w:val="006A51D1"/>
    <w:rsid w:val="006A5322"/>
    <w:rsid w:val="006A5510"/>
    <w:rsid w:val="006A5531"/>
    <w:rsid w:val="006A57DA"/>
    <w:rsid w:val="006A5A9B"/>
    <w:rsid w:val="006A62CA"/>
    <w:rsid w:val="006A6474"/>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00C"/>
    <w:rsid w:val="006B23A0"/>
    <w:rsid w:val="006B2704"/>
    <w:rsid w:val="006B281A"/>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5C95"/>
    <w:rsid w:val="006B602B"/>
    <w:rsid w:val="006B60B0"/>
    <w:rsid w:val="006B655A"/>
    <w:rsid w:val="006B65F1"/>
    <w:rsid w:val="006B68DA"/>
    <w:rsid w:val="006B6B8F"/>
    <w:rsid w:val="006B70C0"/>
    <w:rsid w:val="006B70FF"/>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4D"/>
    <w:rsid w:val="006C0BD5"/>
    <w:rsid w:val="006C10F6"/>
    <w:rsid w:val="006C14AB"/>
    <w:rsid w:val="006C15CF"/>
    <w:rsid w:val="006C1989"/>
    <w:rsid w:val="006C1FC8"/>
    <w:rsid w:val="006C225E"/>
    <w:rsid w:val="006C248B"/>
    <w:rsid w:val="006C27BA"/>
    <w:rsid w:val="006C299C"/>
    <w:rsid w:val="006C29FD"/>
    <w:rsid w:val="006C2B5E"/>
    <w:rsid w:val="006C2CCE"/>
    <w:rsid w:val="006C3122"/>
    <w:rsid w:val="006C3670"/>
    <w:rsid w:val="006C36A6"/>
    <w:rsid w:val="006C37A3"/>
    <w:rsid w:val="006C3AE9"/>
    <w:rsid w:val="006C3B17"/>
    <w:rsid w:val="006C3EC9"/>
    <w:rsid w:val="006C40A9"/>
    <w:rsid w:val="006C4330"/>
    <w:rsid w:val="006C48BA"/>
    <w:rsid w:val="006C4952"/>
    <w:rsid w:val="006C4A49"/>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0E2"/>
    <w:rsid w:val="006C71CB"/>
    <w:rsid w:val="006C7713"/>
    <w:rsid w:val="006C7829"/>
    <w:rsid w:val="006C7915"/>
    <w:rsid w:val="006C79C1"/>
    <w:rsid w:val="006C7F60"/>
    <w:rsid w:val="006D021A"/>
    <w:rsid w:val="006D03B6"/>
    <w:rsid w:val="006D0428"/>
    <w:rsid w:val="006D042F"/>
    <w:rsid w:val="006D056B"/>
    <w:rsid w:val="006D07B1"/>
    <w:rsid w:val="006D0B09"/>
    <w:rsid w:val="006D1382"/>
    <w:rsid w:val="006D1AB3"/>
    <w:rsid w:val="006D1AD2"/>
    <w:rsid w:val="006D1D2A"/>
    <w:rsid w:val="006D2238"/>
    <w:rsid w:val="006D3207"/>
    <w:rsid w:val="006D36DE"/>
    <w:rsid w:val="006D3BCD"/>
    <w:rsid w:val="006D3D90"/>
    <w:rsid w:val="006D3D99"/>
    <w:rsid w:val="006D40CC"/>
    <w:rsid w:val="006D42C8"/>
    <w:rsid w:val="006D4311"/>
    <w:rsid w:val="006D4666"/>
    <w:rsid w:val="006D4676"/>
    <w:rsid w:val="006D4744"/>
    <w:rsid w:val="006D4E49"/>
    <w:rsid w:val="006D507E"/>
    <w:rsid w:val="006D5134"/>
    <w:rsid w:val="006D53A7"/>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6B7"/>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A12"/>
    <w:rsid w:val="006E3E43"/>
    <w:rsid w:val="006E4118"/>
    <w:rsid w:val="006E4AF6"/>
    <w:rsid w:val="006E4C96"/>
    <w:rsid w:val="006E4D30"/>
    <w:rsid w:val="006E4E36"/>
    <w:rsid w:val="006E4FB0"/>
    <w:rsid w:val="006E50C9"/>
    <w:rsid w:val="006E5245"/>
    <w:rsid w:val="006E53CD"/>
    <w:rsid w:val="006E5673"/>
    <w:rsid w:val="006E56A5"/>
    <w:rsid w:val="006E599A"/>
    <w:rsid w:val="006E5B25"/>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18D"/>
    <w:rsid w:val="006F1246"/>
    <w:rsid w:val="006F1883"/>
    <w:rsid w:val="006F26D9"/>
    <w:rsid w:val="006F2799"/>
    <w:rsid w:val="006F2E4C"/>
    <w:rsid w:val="006F2E5F"/>
    <w:rsid w:val="006F331D"/>
    <w:rsid w:val="006F3918"/>
    <w:rsid w:val="006F393A"/>
    <w:rsid w:val="006F3B7C"/>
    <w:rsid w:val="006F3E1E"/>
    <w:rsid w:val="006F3E99"/>
    <w:rsid w:val="006F4201"/>
    <w:rsid w:val="006F4347"/>
    <w:rsid w:val="006F475F"/>
    <w:rsid w:val="006F4BDA"/>
    <w:rsid w:val="006F4C5E"/>
    <w:rsid w:val="006F4CF0"/>
    <w:rsid w:val="006F50BF"/>
    <w:rsid w:val="006F5142"/>
    <w:rsid w:val="006F5152"/>
    <w:rsid w:val="006F5292"/>
    <w:rsid w:val="006F54EC"/>
    <w:rsid w:val="006F576A"/>
    <w:rsid w:val="006F5C01"/>
    <w:rsid w:val="006F602A"/>
    <w:rsid w:val="006F6547"/>
    <w:rsid w:val="006F6997"/>
    <w:rsid w:val="006F6A0E"/>
    <w:rsid w:val="006F6E81"/>
    <w:rsid w:val="006F70F3"/>
    <w:rsid w:val="006F7135"/>
    <w:rsid w:val="006F7152"/>
    <w:rsid w:val="006F7A25"/>
    <w:rsid w:val="006F7CE8"/>
    <w:rsid w:val="006F7CF6"/>
    <w:rsid w:val="006F7F9D"/>
    <w:rsid w:val="0070031A"/>
    <w:rsid w:val="0070042A"/>
    <w:rsid w:val="007004B1"/>
    <w:rsid w:val="007004EE"/>
    <w:rsid w:val="007005A6"/>
    <w:rsid w:val="007005FA"/>
    <w:rsid w:val="00700905"/>
    <w:rsid w:val="007009FD"/>
    <w:rsid w:val="007010B0"/>
    <w:rsid w:val="00701664"/>
    <w:rsid w:val="00701FD7"/>
    <w:rsid w:val="0070200B"/>
    <w:rsid w:val="00702652"/>
    <w:rsid w:val="0070288F"/>
    <w:rsid w:val="00702BEC"/>
    <w:rsid w:val="00702F37"/>
    <w:rsid w:val="00703052"/>
    <w:rsid w:val="007030A1"/>
    <w:rsid w:val="0070325B"/>
    <w:rsid w:val="00703422"/>
    <w:rsid w:val="00703439"/>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8B7"/>
    <w:rsid w:val="00705B27"/>
    <w:rsid w:val="00705B70"/>
    <w:rsid w:val="00706171"/>
    <w:rsid w:val="00706594"/>
    <w:rsid w:val="0070661F"/>
    <w:rsid w:val="00706999"/>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0AB"/>
    <w:rsid w:val="00711159"/>
    <w:rsid w:val="00711285"/>
    <w:rsid w:val="00711582"/>
    <w:rsid w:val="00712274"/>
    <w:rsid w:val="007126E4"/>
    <w:rsid w:val="0071285A"/>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49"/>
    <w:rsid w:val="007155F2"/>
    <w:rsid w:val="00715CF7"/>
    <w:rsid w:val="00715E7B"/>
    <w:rsid w:val="00715FAF"/>
    <w:rsid w:val="00716027"/>
    <w:rsid w:val="007162BE"/>
    <w:rsid w:val="007165E4"/>
    <w:rsid w:val="00716656"/>
    <w:rsid w:val="007167CF"/>
    <w:rsid w:val="00716885"/>
    <w:rsid w:val="00716FAB"/>
    <w:rsid w:val="0071703D"/>
    <w:rsid w:val="00717856"/>
    <w:rsid w:val="00717CF1"/>
    <w:rsid w:val="0072012B"/>
    <w:rsid w:val="007201C1"/>
    <w:rsid w:val="00720268"/>
    <w:rsid w:val="007202B0"/>
    <w:rsid w:val="00720344"/>
    <w:rsid w:val="007204F7"/>
    <w:rsid w:val="007205A9"/>
    <w:rsid w:val="00720760"/>
    <w:rsid w:val="0072090D"/>
    <w:rsid w:val="00720A17"/>
    <w:rsid w:val="00720B14"/>
    <w:rsid w:val="00720B8E"/>
    <w:rsid w:val="00720DD0"/>
    <w:rsid w:val="00721B4B"/>
    <w:rsid w:val="007221FD"/>
    <w:rsid w:val="007223F1"/>
    <w:rsid w:val="007229FD"/>
    <w:rsid w:val="00722AEC"/>
    <w:rsid w:val="00722CAF"/>
    <w:rsid w:val="00722D75"/>
    <w:rsid w:val="00722F68"/>
    <w:rsid w:val="007230F3"/>
    <w:rsid w:val="00723A7A"/>
    <w:rsid w:val="00723AD7"/>
    <w:rsid w:val="00723CBA"/>
    <w:rsid w:val="00723F67"/>
    <w:rsid w:val="00723FD8"/>
    <w:rsid w:val="0072493B"/>
    <w:rsid w:val="00724D5D"/>
    <w:rsid w:val="0072549A"/>
    <w:rsid w:val="007256BA"/>
    <w:rsid w:val="007257B5"/>
    <w:rsid w:val="007258D8"/>
    <w:rsid w:val="0072598F"/>
    <w:rsid w:val="00725AF2"/>
    <w:rsid w:val="00725D0C"/>
    <w:rsid w:val="007265B4"/>
    <w:rsid w:val="007267DF"/>
    <w:rsid w:val="0072681C"/>
    <w:rsid w:val="00726977"/>
    <w:rsid w:val="00726B33"/>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CB8"/>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1"/>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3F6"/>
    <w:rsid w:val="007404E9"/>
    <w:rsid w:val="007406B0"/>
    <w:rsid w:val="007408FD"/>
    <w:rsid w:val="00740E4B"/>
    <w:rsid w:val="0074145E"/>
    <w:rsid w:val="00741780"/>
    <w:rsid w:val="00741AEA"/>
    <w:rsid w:val="00741B17"/>
    <w:rsid w:val="00741B74"/>
    <w:rsid w:val="00741B8B"/>
    <w:rsid w:val="00741C8C"/>
    <w:rsid w:val="00741F5F"/>
    <w:rsid w:val="00742279"/>
    <w:rsid w:val="007424D4"/>
    <w:rsid w:val="0074261B"/>
    <w:rsid w:val="0074275D"/>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5FD9"/>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3E3"/>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E6E"/>
    <w:rsid w:val="00753FF6"/>
    <w:rsid w:val="0075406F"/>
    <w:rsid w:val="0075408F"/>
    <w:rsid w:val="0075414A"/>
    <w:rsid w:val="007541F7"/>
    <w:rsid w:val="00754237"/>
    <w:rsid w:val="0075431D"/>
    <w:rsid w:val="00754645"/>
    <w:rsid w:val="007549AA"/>
    <w:rsid w:val="00755176"/>
    <w:rsid w:val="00755BEB"/>
    <w:rsid w:val="00755D84"/>
    <w:rsid w:val="00755E38"/>
    <w:rsid w:val="00756023"/>
    <w:rsid w:val="0075603E"/>
    <w:rsid w:val="00756043"/>
    <w:rsid w:val="0075608D"/>
    <w:rsid w:val="007562DB"/>
    <w:rsid w:val="007563E4"/>
    <w:rsid w:val="00756576"/>
    <w:rsid w:val="00756AD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8AC"/>
    <w:rsid w:val="00762A1C"/>
    <w:rsid w:val="00762AA4"/>
    <w:rsid w:val="00762F58"/>
    <w:rsid w:val="007637DB"/>
    <w:rsid w:val="00763B6A"/>
    <w:rsid w:val="00763BDD"/>
    <w:rsid w:val="00764A8D"/>
    <w:rsid w:val="007652C2"/>
    <w:rsid w:val="0076566F"/>
    <w:rsid w:val="00765F40"/>
    <w:rsid w:val="007662B7"/>
    <w:rsid w:val="00766437"/>
    <w:rsid w:val="0076663A"/>
    <w:rsid w:val="007667A9"/>
    <w:rsid w:val="00766EB0"/>
    <w:rsid w:val="0076730E"/>
    <w:rsid w:val="007673D1"/>
    <w:rsid w:val="00767548"/>
    <w:rsid w:val="007675EB"/>
    <w:rsid w:val="007678F1"/>
    <w:rsid w:val="00770130"/>
    <w:rsid w:val="00770317"/>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2A"/>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961"/>
    <w:rsid w:val="00783BBD"/>
    <w:rsid w:val="00783C57"/>
    <w:rsid w:val="00784040"/>
    <w:rsid w:val="0078422A"/>
    <w:rsid w:val="00784468"/>
    <w:rsid w:val="00784A07"/>
    <w:rsid w:val="007852D1"/>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11"/>
    <w:rsid w:val="007920BA"/>
    <w:rsid w:val="0079221F"/>
    <w:rsid w:val="00792372"/>
    <w:rsid w:val="0079285B"/>
    <w:rsid w:val="00792872"/>
    <w:rsid w:val="00792AB5"/>
    <w:rsid w:val="00792E27"/>
    <w:rsid w:val="00792FFB"/>
    <w:rsid w:val="0079323C"/>
    <w:rsid w:val="007934AF"/>
    <w:rsid w:val="00793725"/>
    <w:rsid w:val="0079392A"/>
    <w:rsid w:val="00793FAF"/>
    <w:rsid w:val="007943C0"/>
    <w:rsid w:val="00794958"/>
    <w:rsid w:val="00794A81"/>
    <w:rsid w:val="00794B54"/>
    <w:rsid w:val="007951A2"/>
    <w:rsid w:val="00795394"/>
    <w:rsid w:val="00795A53"/>
    <w:rsid w:val="00795E70"/>
    <w:rsid w:val="0079617F"/>
    <w:rsid w:val="00796275"/>
    <w:rsid w:val="00796564"/>
    <w:rsid w:val="00796C9D"/>
    <w:rsid w:val="00796D45"/>
    <w:rsid w:val="00797037"/>
    <w:rsid w:val="00797351"/>
    <w:rsid w:val="007974FB"/>
    <w:rsid w:val="0079769D"/>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1E75"/>
    <w:rsid w:val="007A2011"/>
    <w:rsid w:val="007A2058"/>
    <w:rsid w:val="007A21E6"/>
    <w:rsid w:val="007A2248"/>
    <w:rsid w:val="007A23B5"/>
    <w:rsid w:val="007A3012"/>
    <w:rsid w:val="007A301F"/>
    <w:rsid w:val="007A31F9"/>
    <w:rsid w:val="007A3312"/>
    <w:rsid w:val="007A3391"/>
    <w:rsid w:val="007A3417"/>
    <w:rsid w:val="007A389E"/>
    <w:rsid w:val="007A3A95"/>
    <w:rsid w:val="007A3B95"/>
    <w:rsid w:val="007A3C2D"/>
    <w:rsid w:val="007A3F78"/>
    <w:rsid w:val="007A4053"/>
    <w:rsid w:val="007A44AB"/>
    <w:rsid w:val="007A463C"/>
    <w:rsid w:val="007A4B38"/>
    <w:rsid w:val="007A4ECD"/>
    <w:rsid w:val="007A4F3E"/>
    <w:rsid w:val="007A521C"/>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E91"/>
    <w:rsid w:val="007B0FEF"/>
    <w:rsid w:val="007B10B6"/>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A96"/>
    <w:rsid w:val="007B4F94"/>
    <w:rsid w:val="007B5258"/>
    <w:rsid w:val="007B544F"/>
    <w:rsid w:val="007B547D"/>
    <w:rsid w:val="007B5483"/>
    <w:rsid w:val="007B5563"/>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B78"/>
    <w:rsid w:val="007C1C39"/>
    <w:rsid w:val="007C1EEF"/>
    <w:rsid w:val="007C1EFF"/>
    <w:rsid w:val="007C1FB1"/>
    <w:rsid w:val="007C243A"/>
    <w:rsid w:val="007C26BF"/>
    <w:rsid w:val="007C28FE"/>
    <w:rsid w:val="007C2C9B"/>
    <w:rsid w:val="007C2DF9"/>
    <w:rsid w:val="007C2E59"/>
    <w:rsid w:val="007C315C"/>
    <w:rsid w:val="007C323D"/>
    <w:rsid w:val="007C3316"/>
    <w:rsid w:val="007C344B"/>
    <w:rsid w:val="007C3577"/>
    <w:rsid w:val="007C3F18"/>
    <w:rsid w:val="007C42EA"/>
    <w:rsid w:val="007C4537"/>
    <w:rsid w:val="007C477C"/>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643"/>
    <w:rsid w:val="007C7753"/>
    <w:rsid w:val="007C7D7A"/>
    <w:rsid w:val="007C7F9B"/>
    <w:rsid w:val="007D0273"/>
    <w:rsid w:val="007D046C"/>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130"/>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8A9"/>
    <w:rsid w:val="007E2BDC"/>
    <w:rsid w:val="007E3032"/>
    <w:rsid w:val="007E33F6"/>
    <w:rsid w:val="007E352F"/>
    <w:rsid w:val="007E381D"/>
    <w:rsid w:val="007E3876"/>
    <w:rsid w:val="007E38DD"/>
    <w:rsid w:val="007E392D"/>
    <w:rsid w:val="007E39E8"/>
    <w:rsid w:val="007E3A0B"/>
    <w:rsid w:val="007E3A88"/>
    <w:rsid w:val="007E3DCC"/>
    <w:rsid w:val="007E3FB2"/>
    <w:rsid w:val="007E4054"/>
    <w:rsid w:val="007E4204"/>
    <w:rsid w:val="007E4458"/>
    <w:rsid w:val="007E53FE"/>
    <w:rsid w:val="007E57C2"/>
    <w:rsid w:val="007E5862"/>
    <w:rsid w:val="007E587A"/>
    <w:rsid w:val="007E6037"/>
    <w:rsid w:val="007E68C8"/>
    <w:rsid w:val="007E6C69"/>
    <w:rsid w:val="007E6E49"/>
    <w:rsid w:val="007E7255"/>
    <w:rsid w:val="007E7377"/>
    <w:rsid w:val="007E74DA"/>
    <w:rsid w:val="007E75F2"/>
    <w:rsid w:val="007E7863"/>
    <w:rsid w:val="007E7BF2"/>
    <w:rsid w:val="007F0C07"/>
    <w:rsid w:val="007F0E3D"/>
    <w:rsid w:val="007F0F24"/>
    <w:rsid w:val="007F10DD"/>
    <w:rsid w:val="007F1520"/>
    <w:rsid w:val="007F16C3"/>
    <w:rsid w:val="007F182B"/>
    <w:rsid w:val="007F1833"/>
    <w:rsid w:val="007F1DBB"/>
    <w:rsid w:val="007F23D7"/>
    <w:rsid w:val="007F273D"/>
    <w:rsid w:val="007F2827"/>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4F74"/>
    <w:rsid w:val="007F52A4"/>
    <w:rsid w:val="007F52FE"/>
    <w:rsid w:val="007F5725"/>
    <w:rsid w:val="007F57B8"/>
    <w:rsid w:val="007F5BBC"/>
    <w:rsid w:val="007F61F7"/>
    <w:rsid w:val="007F6528"/>
    <w:rsid w:val="007F6A91"/>
    <w:rsid w:val="007F742B"/>
    <w:rsid w:val="007F7992"/>
    <w:rsid w:val="007F7B5B"/>
    <w:rsid w:val="008001B2"/>
    <w:rsid w:val="00800436"/>
    <w:rsid w:val="008004B1"/>
    <w:rsid w:val="0080090D"/>
    <w:rsid w:val="00800D1C"/>
    <w:rsid w:val="0080119F"/>
    <w:rsid w:val="008015F5"/>
    <w:rsid w:val="008016B0"/>
    <w:rsid w:val="0080180C"/>
    <w:rsid w:val="008018ED"/>
    <w:rsid w:val="00802104"/>
    <w:rsid w:val="0080223E"/>
    <w:rsid w:val="008023F5"/>
    <w:rsid w:val="00802CB5"/>
    <w:rsid w:val="00803123"/>
    <w:rsid w:val="0080326A"/>
    <w:rsid w:val="008034BE"/>
    <w:rsid w:val="00803742"/>
    <w:rsid w:val="00803974"/>
    <w:rsid w:val="008040CD"/>
    <w:rsid w:val="008049FD"/>
    <w:rsid w:val="00804DE5"/>
    <w:rsid w:val="008050BD"/>
    <w:rsid w:val="00805573"/>
    <w:rsid w:val="00805A35"/>
    <w:rsid w:val="00805C50"/>
    <w:rsid w:val="00805EB4"/>
    <w:rsid w:val="0080603C"/>
    <w:rsid w:val="00806458"/>
    <w:rsid w:val="00806932"/>
    <w:rsid w:val="00806B32"/>
    <w:rsid w:val="00806D68"/>
    <w:rsid w:val="00806D7C"/>
    <w:rsid w:val="00807A39"/>
    <w:rsid w:val="00807B25"/>
    <w:rsid w:val="00807C43"/>
    <w:rsid w:val="00810237"/>
    <w:rsid w:val="00810273"/>
    <w:rsid w:val="008106C0"/>
    <w:rsid w:val="00810728"/>
    <w:rsid w:val="00810739"/>
    <w:rsid w:val="0081084C"/>
    <w:rsid w:val="00810C91"/>
    <w:rsid w:val="00810D3D"/>
    <w:rsid w:val="00810D65"/>
    <w:rsid w:val="008113C0"/>
    <w:rsid w:val="008116A1"/>
    <w:rsid w:val="00811B43"/>
    <w:rsid w:val="00811F97"/>
    <w:rsid w:val="008125AF"/>
    <w:rsid w:val="0081267F"/>
    <w:rsid w:val="00812D6C"/>
    <w:rsid w:val="00812ED8"/>
    <w:rsid w:val="0081392E"/>
    <w:rsid w:val="00813B4D"/>
    <w:rsid w:val="008143C0"/>
    <w:rsid w:val="0081453F"/>
    <w:rsid w:val="008149FC"/>
    <w:rsid w:val="008150C2"/>
    <w:rsid w:val="0081512A"/>
    <w:rsid w:val="008151EE"/>
    <w:rsid w:val="00815A9B"/>
    <w:rsid w:val="00815F3E"/>
    <w:rsid w:val="00816437"/>
    <w:rsid w:val="008165C7"/>
    <w:rsid w:val="00816970"/>
    <w:rsid w:val="00816D78"/>
    <w:rsid w:val="00816F68"/>
    <w:rsid w:val="00817053"/>
    <w:rsid w:val="008171AF"/>
    <w:rsid w:val="0081799D"/>
    <w:rsid w:val="008179F9"/>
    <w:rsid w:val="00820A39"/>
    <w:rsid w:val="00820E0C"/>
    <w:rsid w:val="008213A9"/>
    <w:rsid w:val="008215CB"/>
    <w:rsid w:val="008216BE"/>
    <w:rsid w:val="00821758"/>
    <w:rsid w:val="00821881"/>
    <w:rsid w:val="008219A3"/>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791"/>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5D70"/>
    <w:rsid w:val="0082604A"/>
    <w:rsid w:val="0082617E"/>
    <w:rsid w:val="008264BA"/>
    <w:rsid w:val="0082650F"/>
    <w:rsid w:val="00826755"/>
    <w:rsid w:val="0082724D"/>
    <w:rsid w:val="00827C1E"/>
    <w:rsid w:val="00827DD2"/>
    <w:rsid w:val="00827E8F"/>
    <w:rsid w:val="00830557"/>
    <w:rsid w:val="008306EB"/>
    <w:rsid w:val="00830808"/>
    <w:rsid w:val="00830E20"/>
    <w:rsid w:val="00830FC7"/>
    <w:rsid w:val="0083195A"/>
    <w:rsid w:val="00831D44"/>
    <w:rsid w:val="00831E4D"/>
    <w:rsid w:val="008321B6"/>
    <w:rsid w:val="008322C1"/>
    <w:rsid w:val="0083288F"/>
    <w:rsid w:val="00832984"/>
    <w:rsid w:val="00832F06"/>
    <w:rsid w:val="008331D5"/>
    <w:rsid w:val="008332EA"/>
    <w:rsid w:val="008337E7"/>
    <w:rsid w:val="00833956"/>
    <w:rsid w:val="00833A0A"/>
    <w:rsid w:val="00833C38"/>
    <w:rsid w:val="00833CD0"/>
    <w:rsid w:val="00833EAC"/>
    <w:rsid w:val="00834166"/>
    <w:rsid w:val="0083498D"/>
    <w:rsid w:val="00834B04"/>
    <w:rsid w:val="00834B99"/>
    <w:rsid w:val="008351A1"/>
    <w:rsid w:val="008353DE"/>
    <w:rsid w:val="00835946"/>
    <w:rsid w:val="00835A0E"/>
    <w:rsid w:val="00835B5E"/>
    <w:rsid w:val="00836000"/>
    <w:rsid w:val="00836029"/>
    <w:rsid w:val="008361CF"/>
    <w:rsid w:val="00836231"/>
    <w:rsid w:val="0083623D"/>
    <w:rsid w:val="00836487"/>
    <w:rsid w:val="0083670E"/>
    <w:rsid w:val="00836904"/>
    <w:rsid w:val="0083697E"/>
    <w:rsid w:val="00836A39"/>
    <w:rsid w:val="00836D2F"/>
    <w:rsid w:val="00837154"/>
    <w:rsid w:val="0083725A"/>
    <w:rsid w:val="0083739A"/>
    <w:rsid w:val="00837768"/>
    <w:rsid w:val="00837CFD"/>
    <w:rsid w:val="00837FD2"/>
    <w:rsid w:val="00840070"/>
    <w:rsid w:val="008401B0"/>
    <w:rsid w:val="00840667"/>
    <w:rsid w:val="00840807"/>
    <w:rsid w:val="008408D3"/>
    <w:rsid w:val="00840C9B"/>
    <w:rsid w:val="00841B16"/>
    <w:rsid w:val="00841DD6"/>
    <w:rsid w:val="00841E85"/>
    <w:rsid w:val="0084287B"/>
    <w:rsid w:val="00842B1E"/>
    <w:rsid w:val="00842CFC"/>
    <w:rsid w:val="00842D7D"/>
    <w:rsid w:val="00842E54"/>
    <w:rsid w:val="0084317C"/>
    <w:rsid w:val="008432ED"/>
    <w:rsid w:val="0084359C"/>
    <w:rsid w:val="00843A01"/>
    <w:rsid w:val="00843A37"/>
    <w:rsid w:val="0084405A"/>
    <w:rsid w:val="00844391"/>
    <w:rsid w:val="00844457"/>
    <w:rsid w:val="00844502"/>
    <w:rsid w:val="00844AB5"/>
    <w:rsid w:val="00844ABD"/>
    <w:rsid w:val="00845A93"/>
    <w:rsid w:val="00845C02"/>
    <w:rsid w:val="00845DAA"/>
    <w:rsid w:val="00845DB0"/>
    <w:rsid w:val="00845DC2"/>
    <w:rsid w:val="00845E32"/>
    <w:rsid w:val="008462E9"/>
    <w:rsid w:val="008464D7"/>
    <w:rsid w:val="008465DC"/>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066"/>
    <w:rsid w:val="008512AC"/>
    <w:rsid w:val="0085145C"/>
    <w:rsid w:val="0085147F"/>
    <w:rsid w:val="008516BA"/>
    <w:rsid w:val="008517BB"/>
    <w:rsid w:val="00851C5E"/>
    <w:rsid w:val="00851FDB"/>
    <w:rsid w:val="008524E1"/>
    <w:rsid w:val="008524F8"/>
    <w:rsid w:val="00853158"/>
    <w:rsid w:val="00853210"/>
    <w:rsid w:val="00853890"/>
    <w:rsid w:val="008539D4"/>
    <w:rsid w:val="00853A22"/>
    <w:rsid w:val="00853B3B"/>
    <w:rsid w:val="00853BD4"/>
    <w:rsid w:val="00853E00"/>
    <w:rsid w:val="00854283"/>
    <w:rsid w:val="00854317"/>
    <w:rsid w:val="00854319"/>
    <w:rsid w:val="0085444F"/>
    <w:rsid w:val="00854AE8"/>
    <w:rsid w:val="0085520D"/>
    <w:rsid w:val="008552CA"/>
    <w:rsid w:val="0085587E"/>
    <w:rsid w:val="008559D2"/>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C0D"/>
    <w:rsid w:val="00860F91"/>
    <w:rsid w:val="008616D5"/>
    <w:rsid w:val="00861A15"/>
    <w:rsid w:val="00861A87"/>
    <w:rsid w:val="00861BF2"/>
    <w:rsid w:val="00861C0E"/>
    <w:rsid w:val="00861C19"/>
    <w:rsid w:val="00861E3A"/>
    <w:rsid w:val="00862C05"/>
    <w:rsid w:val="00862D16"/>
    <w:rsid w:val="00863095"/>
    <w:rsid w:val="00863170"/>
    <w:rsid w:val="00863212"/>
    <w:rsid w:val="00863563"/>
    <w:rsid w:val="008635F7"/>
    <w:rsid w:val="0086376E"/>
    <w:rsid w:val="00863A6D"/>
    <w:rsid w:val="00863F61"/>
    <w:rsid w:val="0086415B"/>
    <w:rsid w:val="00864AA2"/>
    <w:rsid w:val="00864ABC"/>
    <w:rsid w:val="00864DE1"/>
    <w:rsid w:val="00865434"/>
    <w:rsid w:val="00865446"/>
    <w:rsid w:val="0086550C"/>
    <w:rsid w:val="00865707"/>
    <w:rsid w:val="00865AC1"/>
    <w:rsid w:val="00865B92"/>
    <w:rsid w:val="00865CAD"/>
    <w:rsid w:val="00865E20"/>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25C"/>
    <w:rsid w:val="008702B0"/>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27C"/>
    <w:rsid w:val="00872675"/>
    <w:rsid w:val="00872909"/>
    <w:rsid w:val="0087297B"/>
    <w:rsid w:val="00872FE1"/>
    <w:rsid w:val="00873134"/>
    <w:rsid w:val="008732A2"/>
    <w:rsid w:val="00873A45"/>
    <w:rsid w:val="00873A60"/>
    <w:rsid w:val="00873AC6"/>
    <w:rsid w:val="00873E72"/>
    <w:rsid w:val="00873FB4"/>
    <w:rsid w:val="008747DD"/>
    <w:rsid w:val="00874994"/>
    <w:rsid w:val="00874AD7"/>
    <w:rsid w:val="00874C6C"/>
    <w:rsid w:val="00874D22"/>
    <w:rsid w:val="00874E22"/>
    <w:rsid w:val="00874E6D"/>
    <w:rsid w:val="00874E9A"/>
    <w:rsid w:val="008752FB"/>
    <w:rsid w:val="008755EE"/>
    <w:rsid w:val="00875ACA"/>
    <w:rsid w:val="00875AEC"/>
    <w:rsid w:val="00875EE7"/>
    <w:rsid w:val="00875F9D"/>
    <w:rsid w:val="00876356"/>
    <w:rsid w:val="0087691A"/>
    <w:rsid w:val="00876D75"/>
    <w:rsid w:val="00876EBF"/>
    <w:rsid w:val="00876EFB"/>
    <w:rsid w:val="00876F97"/>
    <w:rsid w:val="008771AE"/>
    <w:rsid w:val="008771C9"/>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6FF"/>
    <w:rsid w:val="00881787"/>
    <w:rsid w:val="00881AA1"/>
    <w:rsid w:val="00881FE3"/>
    <w:rsid w:val="00882142"/>
    <w:rsid w:val="0088219A"/>
    <w:rsid w:val="0088242D"/>
    <w:rsid w:val="00882BDC"/>
    <w:rsid w:val="00882C39"/>
    <w:rsid w:val="00882D27"/>
    <w:rsid w:val="00883378"/>
    <w:rsid w:val="00883BAD"/>
    <w:rsid w:val="00883C42"/>
    <w:rsid w:val="00883DF4"/>
    <w:rsid w:val="00883F5C"/>
    <w:rsid w:val="0088401D"/>
    <w:rsid w:val="0088416A"/>
    <w:rsid w:val="0088423B"/>
    <w:rsid w:val="00884370"/>
    <w:rsid w:val="0088442C"/>
    <w:rsid w:val="00884B0A"/>
    <w:rsid w:val="00884BE8"/>
    <w:rsid w:val="00884C2D"/>
    <w:rsid w:val="00884DC7"/>
    <w:rsid w:val="008850D2"/>
    <w:rsid w:val="0088533B"/>
    <w:rsid w:val="00885342"/>
    <w:rsid w:val="0088594E"/>
    <w:rsid w:val="00885C3A"/>
    <w:rsid w:val="0088605C"/>
    <w:rsid w:val="00886131"/>
    <w:rsid w:val="008862BE"/>
    <w:rsid w:val="0088634E"/>
    <w:rsid w:val="00886478"/>
    <w:rsid w:val="008865D1"/>
    <w:rsid w:val="00886605"/>
    <w:rsid w:val="008866C5"/>
    <w:rsid w:val="00886785"/>
    <w:rsid w:val="00886B79"/>
    <w:rsid w:val="008870EF"/>
    <w:rsid w:val="008871E7"/>
    <w:rsid w:val="00887430"/>
    <w:rsid w:val="0088756C"/>
    <w:rsid w:val="008875D8"/>
    <w:rsid w:val="00887603"/>
    <w:rsid w:val="00887660"/>
    <w:rsid w:val="00887C01"/>
    <w:rsid w:val="00887D02"/>
    <w:rsid w:val="00890245"/>
    <w:rsid w:val="00890728"/>
    <w:rsid w:val="00890814"/>
    <w:rsid w:val="00890864"/>
    <w:rsid w:val="00890BD3"/>
    <w:rsid w:val="00890C7D"/>
    <w:rsid w:val="00890E2D"/>
    <w:rsid w:val="00890FD5"/>
    <w:rsid w:val="008912ED"/>
    <w:rsid w:val="0089148B"/>
    <w:rsid w:val="008915E7"/>
    <w:rsid w:val="008917C3"/>
    <w:rsid w:val="00891ED6"/>
    <w:rsid w:val="00891F65"/>
    <w:rsid w:val="00892052"/>
    <w:rsid w:val="008920EB"/>
    <w:rsid w:val="008922C5"/>
    <w:rsid w:val="00893166"/>
    <w:rsid w:val="00893384"/>
    <w:rsid w:val="00893C4E"/>
    <w:rsid w:val="00893C5E"/>
    <w:rsid w:val="00893CBE"/>
    <w:rsid w:val="00893D37"/>
    <w:rsid w:val="0089482A"/>
    <w:rsid w:val="00894C27"/>
    <w:rsid w:val="00894DE2"/>
    <w:rsid w:val="008956FE"/>
    <w:rsid w:val="008957CC"/>
    <w:rsid w:val="00895D9A"/>
    <w:rsid w:val="00895E3C"/>
    <w:rsid w:val="00895EB3"/>
    <w:rsid w:val="008963BC"/>
    <w:rsid w:val="00896574"/>
    <w:rsid w:val="0089663F"/>
    <w:rsid w:val="0089665D"/>
    <w:rsid w:val="00896BF6"/>
    <w:rsid w:val="008975FD"/>
    <w:rsid w:val="00897811"/>
    <w:rsid w:val="0089783D"/>
    <w:rsid w:val="00897DC9"/>
    <w:rsid w:val="00897FE0"/>
    <w:rsid w:val="008A03A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3EDB"/>
    <w:rsid w:val="008A41BE"/>
    <w:rsid w:val="008A43EE"/>
    <w:rsid w:val="008A4814"/>
    <w:rsid w:val="008A4C44"/>
    <w:rsid w:val="008A4E33"/>
    <w:rsid w:val="008A5419"/>
    <w:rsid w:val="008A547C"/>
    <w:rsid w:val="008A5775"/>
    <w:rsid w:val="008A5B46"/>
    <w:rsid w:val="008A5D47"/>
    <w:rsid w:val="008A5D91"/>
    <w:rsid w:val="008A5F35"/>
    <w:rsid w:val="008A6980"/>
    <w:rsid w:val="008A7207"/>
    <w:rsid w:val="008A7FD8"/>
    <w:rsid w:val="008B00A6"/>
    <w:rsid w:val="008B0148"/>
    <w:rsid w:val="008B0293"/>
    <w:rsid w:val="008B037C"/>
    <w:rsid w:val="008B03B1"/>
    <w:rsid w:val="008B073A"/>
    <w:rsid w:val="008B08BC"/>
    <w:rsid w:val="008B0F9D"/>
    <w:rsid w:val="008B1761"/>
    <w:rsid w:val="008B1D70"/>
    <w:rsid w:val="008B2090"/>
    <w:rsid w:val="008B21AD"/>
    <w:rsid w:val="008B245C"/>
    <w:rsid w:val="008B26E8"/>
    <w:rsid w:val="008B27CF"/>
    <w:rsid w:val="008B2E93"/>
    <w:rsid w:val="008B2FCF"/>
    <w:rsid w:val="008B30BA"/>
    <w:rsid w:val="008B3512"/>
    <w:rsid w:val="008B3619"/>
    <w:rsid w:val="008B4018"/>
    <w:rsid w:val="008B437A"/>
    <w:rsid w:val="008B46BD"/>
    <w:rsid w:val="008B484B"/>
    <w:rsid w:val="008B4A46"/>
    <w:rsid w:val="008B4AA1"/>
    <w:rsid w:val="008B4B30"/>
    <w:rsid w:val="008B4E04"/>
    <w:rsid w:val="008B510F"/>
    <w:rsid w:val="008B5357"/>
    <w:rsid w:val="008B5456"/>
    <w:rsid w:val="008B57B6"/>
    <w:rsid w:val="008B5C01"/>
    <w:rsid w:val="008B628B"/>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BAE"/>
    <w:rsid w:val="008C1C35"/>
    <w:rsid w:val="008C1E12"/>
    <w:rsid w:val="008C2241"/>
    <w:rsid w:val="008C34ED"/>
    <w:rsid w:val="008C380D"/>
    <w:rsid w:val="008C38C0"/>
    <w:rsid w:val="008C3D6B"/>
    <w:rsid w:val="008C3E20"/>
    <w:rsid w:val="008C48A7"/>
    <w:rsid w:val="008C490E"/>
    <w:rsid w:val="008C4ED6"/>
    <w:rsid w:val="008C4FC5"/>
    <w:rsid w:val="008C571D"/>
    <w:rsid w:val="008C5DAB"/>
    <w:rsid w:val="008C6BC8"/>
    <w:rsid w:val="008C72BF"/>
    <w:rsid w:val="008C7865"/>
    <w:rsid w:val="008C7ACB"/>
    <w:rsid w:val="008C7EA1"/>
    <w:rsid w:val="008D0085"/>
    <w:rsid w:val="008D023B"/>
    <w:rsid w:val="008D098D"/>
    <w:rsid w:val="008D0DA4"/>
    <w:rsid w:val="008D0DE1"/>
    <w:rsid w:val="008D0EEA"/>
    <w:rsid w:val="008D0FB3"/>
    <w:rsid w:val="008D1072"/>
    <w:rsid w:val="008D108E"/>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0FCC"/>
    <w:rsid w:val="008E1164"/>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D63"/>
    <w:rsid w:val="008E5D74"/>
    <w:rsid w:val="008E5EDD"/>
    <w:rsid w:val="008E681B"/>
    <w:rsid w:val="008E68CC"/>
    <w:rsid w:val="008E6A06"/>
    <w:rsid w:val="008E6D5F"/>
    <w:rsid w:val="008E6E22"/>
    <w:rsid w:val="008E72EB"/>
    <w:rsid w:val="008E73E7"/>
    <w:rsid w:val="008E74DD"/>
    <w:rsid w:val="008E75CE"/>
    <w:rsid w:val="008E77E9"/>
    <w:rsid w:val="008E7D13"/>
    <w:rsid w:val="008F0009"/>
    <w:rsid w:val="008F0309"/>
    <w:rsid w:val="008F08D7"/>
    <w:rsid w:val="008F0AE4"/>
    <w:rsid w:val="008F0B86"/>
    <w:rsid w:val="008F0BBF"/>
    <w:rsid w:val="008F0BC3"/>
    <w:rsid w:val="008F0F76"/>
    <w:rsid w:val="008F0F99"/>
    <w:rsid w:val="008F115E"/>
    <w:rsid w:val="008F15F3"/>
    <w:rsid w:val="008F1C3F"/>
    <w:rsid w:val="008F25ED"/>
    <w:rsid w:val="008F26D1"/>
    <w:rsid w:val="008F2775"/>
    <w:rsid w:val="008F2BC4"/>
    <w:rsid w:val="008F2EBD"/>
    <w:rsid w:val="008F315E"/>
    <w:rsid w:val="008F392E"/>
    <w:rsid w:val="008F3F48"/>
    <w:rsid w:val="008F406B"/>
    <w:rsid w:val="008F40C1"/>
    <w:rsid w:val="008F4149"/>
    <w:rsid w:val="008F4379"/>
    <w:rsid w:val="008F45FA"/>
    <w:rsid w:val="008F4641"/>
    <w:rsid w:val="008F49C2"/>
    <w:rsid w:val="008F4C01"/>
    <w:rsid w:val="008F52ED"/>
    <w:rsid w:val="008F5633"/>
    <w:rsid w:val="008F59C0"/>
    <w:rsid w:val="008F5A85"/>
    <w:rsid w:val="008F5CDB"/>
    <w:rsid w:val="008F5F22"/>
    <w:rsid w:val="008F679B"/>
    <w:rsid w:val="008F68C7"/>
    <w:rsid w:val="008F723B"/>
    <w:rsid w:val="008F72FF"/>
    <w:rsid w:val="008F7523"/>
    <w:rsid w:val="008F7881"/>
    <w:rsid w:val="008F79B2"/>
    <w:rsid w:val="008F7A28"/>
    <w:rsid w:val="008F7AEC"/>
    <w:rsid w:val="008F7E01"/>
    <w:rsid w:val="008F7E1D"/>
    <w:rsid w:val="008F7EB8"/>
    <w:rsid w:val="008F7F90"/>
    <w:rsid w:val="009000DF"/>
    <w:rsid w:val="00900408"/>
    <w:rsid w:val="009006D4"/>
    <w:rsid w:val="00900977"/>
    <w:rsid w:val="00900C38"/>
    <w:rsid w:val="00900C77"/>
    <w:rsid w:val="00901360"/>
    <w:rsid w:val="0090199A"/>
    <w:rsid w:val="00901C72"/>
    <w:rsid w:val="00901DB5"/>
    <w:rsid w:val="00902362"/>
    <w:rsid w:val="0090242B"/>
    <w:rsid w:val="0090327D"/>
    <w:rsid w:val="009032E0"/>
    <w:rsid w:val="00903A9B"/>
    <w:rsid w:val="0090400D"/>
    <w:rsid w:val="009046A0"/>
    <w:rsid w:val="0090489A"/>
    <w:rsid w:val="00904C33"/>
    <w:rsid w:val="00904CE5"/>
    <w:rsid w:val="0090588F"/>
    <w:rsid w:val="00905E5E"/>
    <w:rsid w:val="00906248"/>
    <w:rsid w:val="00906349"/>
    <w:rsid w:val="0090635B"/>
    <w:rsid w:val="0090680B"/>
    <w:rsid w:val="00906AA5"/>
    <w:rsid w:val="00906CF0"/>
    <w:rsid w:val="0090702D"/>
    <w:rsid w:val="009072B9"/>
    <w:rsid w:val="00907846"/>
    <w:rsid w:val="00907879"/>
    <w:rsid w:val="009078DB"/>
    <w:rsid w:val="00907CF5"/>
    <w:rsid w:val="00907F07"/>
    <w:rsid w:val="00910238"/>
    <w:rsid w:val="009107FB"/>
    <w:rsid w:val="009108F1"/>
    <w:rsid w:val="00910B51"/>
    <w:rsid w:val="00910C7A"/>
    <w:rsid w:val="0091114D"/>
    <w:rsid w:val="009118F5"/>
    <w:rsid w:val="00911988"/>
    <w:rsid w:val="00911C18"/>
    <w:rsid w:val="009120F2"/>
    <w:rsid w:val="0091295C"/>
    <w:rsid w:val="00912964"/>
    <w:rsid w:val="00912B87"/>
    <w:rsid w:val="00912C31"/>
    <w:rsid w:val="00913006"/>
    <w:rsid w:val="00913463"/>
    <w:rsid w:val="00913535"/>
    <w:rsid w:val="009145A3"/>
    <w:rsid w:val="00914BC3"/>
    <w:rsid w:val="00914D65"/>
    <w:rsid w:val="009156E5"/>
    <w:rsid w:val="00915A2E"/>
    <w:rsid w:val="00916054"/>
    <w:rsid w:val="00916301"/>
    <w:rsid w:val="009164A4"/>
    <w:rsid w:val="00916676"/>
    <w:rsid w:val="009166C5"/>
    <w:rsid w:val="00916C93"/>
    <w:rsid w:val="00916D79"/>
    <w:rsid w:val="00916E52"/>
    <w:rsid w:val="00916F8A"/>
    <w:rsid w:val="0091777A"/>
    <w:rsid w:val="00917867"/>
    <w:rsid w:val="00917E91"/>
    <w:rsid w:val="009207FD"/>
    <w:rsid w:val="00920AF4"/>
    <w:rsid w:val="00920C70"/>
    <w:rsid w:val="00920DAD"/>
    <w:rsid w:val="00920F71"/>
    <w:rsid w:val="009213CA"/>
    <w:rsid w:val="00921442"/>
    <w:rsid w:val="00921623"/>
    <w:rsid w:val="0092180A"/>
    <w:rsid w:val="009219BC"/>
    <w:rsid w:val="00921E1A"/>
    <w:rsid w:val="00921FB1"/>
    <w:rsid w:val="00922236"/>
    <w:rsid w:val="0092232D"/>
    <w:rsid w:val="0092236A"/>
    <w:rsid w:val="0092248E"/>
    <w:rsid w:val="009224AE"/>
    <w:rsid w:val="0092279C"/>
    <w:rsid w:val="0092298E"/>
    <w:rsid w:val="00922B47"/>
    <w:rsid w:val="00922D4B"/>
    <w:rsid w:val="00922EF5"/>
    <w:rsid w:val="009235B7"/>
    <w:rsid w:val="00923667"/>
    <w:rsid w:val="009239C9"/>
    <w:rsid w:val="00923A00"/>
    <w:rsid w:val="00923B80"/>
    <w:rsid w:val="00923C0A"/>
    <w:rsid w:val="00923F2B"/>
    <w:rsid w:val="00923F34"/>
    <w:rsid w:val="00923F9C"/>
    <w:rsid w:val="00923FB4"/>
    <w:rsid w:val="00924623"/>
    <w:rsid w:val="0092497E"/>
    <w:rsid w:val="00924B5C"/>
    <w:rsid w:val="00924BE7"/>
    <w:rsid w:val="0092516F"/>
    <w:rsid w:val="00925318"/>
    <w:rsid w:val="0092556C"/>
    <w:rsid w:val="0092569B"/>
    <w:rsid w:val="009268E8"/>
    <w:rsid w:val="00926A1E"/>
    <w:rsid w:val="00926BE8"/>
    <w:rsid w:val="00926C13"/>
    <w:rsid w:val="00926EB2"/>
    <w:rsid w:val="0092766C"/>
    <w:rsid w:val="00927A6C"/>
    <w:rsid w:val="00930860"/>
    <w:rsid w:val="00930C65"/>
    <w:rsid w:val="00930C80"/>
    <w:rsid w:val="00930EA4"/>
    <w:rsid w:val="0093130C"/>
    <w:rsid w:val="0093149A"/>
    <w:rsid w:val="009314D0"/>
    <w:rsid w:val="0093153C"/>
    <w:rsid w:val="009318EC"/>
    <w:rsid w:val="00931DD9"/>
    <w:rsid w:val="0093202A"/>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6D2"/>
    <w:rsid w:val="00934925"/>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848"/>
    <w:rsid w:val="009409FF"/>
    <w:rsid w:val="00940A2A"/>
    <w:rsid w:val="00940B72"/>
    <w:rsid w:val="00940EE4"/>
    <w:rsid w:val="00940F3E"/>
    <w:rsid w:val="0094101E"/>
    <w:rsid w:val="009410A8"/>
    <w:rsid w:val="00941182"/>
    <w:rsid w:val="009417B5"/>
    <w:rsid w:val="00941998"/>
    <w:rsid w:val="00941AAA"/>
    <w:rsid w:val="00941CF2"/>
    <w:rsid w:val="00941FB9"/>
    <w:rsid w:val="00942B26"/>
    <w:rsid w:val="009431C7"/>
    <w:rsid w:val="009431DD"/>
    <w:rsid w:val="009433B8"/>
    <w:rsid w:val="009434DC"/>
    <w:rsid w:val="0094446D"/>
    <w:rsid w:val="009445E4"/>
    <w:rsid w:val="00944847"/>
    <w:rsid w:val="00945169"/>
    <w:rsid w:val="00945378"/>
    <w:rsid w:val="00945623"/>
    <w:rsid w:val="00945917"/>
    <w:rsid w:val="00945A0F"/>
    <w:rsid w:val="009460E4"/>
    <w:rsid w:val="00946698"/>
    <w:rsid w:val="00946D40"/>
    <w:rsid w:val="0094743D"/>
    <w:rsid w:val="00947539"/>
    <w:rsid w:val="00947797"/>
    <w:rsid w:val="00947AE6"/>
    <w:rsid w:val="00947B4F"/>
    <w:rsid w:val="00947DC7"/>
    <w:rsid w:val="00950077"/>
    <w:rsid w:val="00950102"/>
    <w:rsid w:val="0095043D"/>
    <w:rsid w:val="00950587"/>
    <w:rsid w:val="00950A10"/>
    <w:rsid w:val="00950A20"/>
    <w:rsid w:val="00951290"/>
    <w:rsid w:val="0095160A"/>
    <w:rsid w:val="0095197A"/>
    <w:rsid w:val="009519DB"/>
    <w:rsid w:val="00951C8F"/>
    <w:rsid w:val="00951F67"/>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1E"/>
    <w:rsid w:val="00955AA9"/>
    <w:rsid w:val="00955AE4"/>
    <w:rsid w:val="00956310"/>
    <w:rsid w:val="00956415"/>
    <w:rsid w:val="009564F0"/>
    <w:rsid w:val="00956714"/>
    <w:rsid w:val="00956920"/>
    <w:rsid w:val="00956EE3"/>
    <w:rsid w:val="009573E7"/>
    <w:rsid w:val="009576C8"/>
    <w:rsid w:val="00957702"/>
    <w:rsid w:val="009577AF"/>
    <w:rsid w:val="0095786A"/>
    <w:rsid w:val="0095796E"/>
    <w:rsid w:val="00957BE6"/>
    <w:rsid w:val="00957EF8"/>
    <w:rsid w:val="0096008D"/>
    <w:rsid w:val="009600FD"/>
    <w:rsid w:val="009601D3"/>
    <w:rsid w:val="00960214"/>
    <w:rsid w:val="009605BA"/>
    <w:rsid w:val="00960D4F"/>
    <w:rsid w:val="0096123E"/>
    <w:rsid w:val="0096174E"/>
    <w:rsid w:val="009617A1"/>
    <w:rsid w:val="00961AA5"/>
    <w:rsid w:val="00961CDC"/>
    <w:rsid w:val="009627C1"/>
    <w:rsid w:val="009629D5"/>
    <w:rsid w:val="00962DA3"/>
    <w:rsid w:val="00962E07"/>
    <w:rsid w:val="00963167"/>
    <w:rsid w:val="00963244"/>
    <w:rsid w:val="00963532"/>
    <w:rsid w:val="00963860"/>
    <w:rsid w:val="00963BB5"/>
    <w:rsid w:val="00963BDB"/>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3D3"/>
    <w:rsid w:val="009664C5"/>
    <w:rsid w:val="00966571"/>
    <w:rsid w:val="00966671"/>
    <w:rsid w:val="009669D0"/>
    <w:rsid w:val="00966B09"/>
    <w:rsid w:val="00966DE9"/>
    <w:rsid w:val="009670E3"/>
    <w:rsid w:val="009673AD"/>
    <w:rsid w:val="009676D1"/>
    <w:rsid w:val="009676DD"/>
    <w:rsid w:val="00967921"/>
    <w:rsid w:val="00967943"/>
    <w:rsid w:val="009701BC"/>
    <w:rsid w:val="009706E2"/>
    <w:rsid w:val="00970723"/>
    <w:rsid w:val="00970779"/>
    <w:rsid w:val="00970FDA"/>
    <w:rsid w:val="00971013"/>
    <w:rsid w:val="00971083"/>
    <w:rsid w:val="009710D5"/>
    <w:rsid w:val="00971155"/>
    <w:rsid w:val="00971372"/>
    <w:rsid w:val="009719CC"/>
    <w:rsid w:val="009719F6"/>
    <w:rsid w:val="00971D70"/>
    <w:rsid w:val="00971F18"/>
    <w:rsid w:val="00972713"/>
    <w:rsid w:val="009727C3"/>
    <w:rsid w:val="00972986"/>
    <w:rsid w:val="00972A73"/>
    <w:rsid w:val="00972B54"/>
    <w:rsid w:val="00972BD3"/>
    <w:rsid w:val="00972BD5"/>
    <w:rsid w:val="00972DAB"/>
    <w:rsid w:val="00973401"/>
    <w:rsid w:val="009734F2"/>
    <w:rsid w:val="00973706"/>
    <w:rsid w:val="00973C95"/>
    <w:rsid w:val="00974010"/>
    <w:rsid w:val="0097407F"/>
    <w:rsid w:val="00974806"/>
    <w:rsid w:val="0097498F"/>
    <w:rsid w:val="00974A5A"/>
    <w:rsid w:val="00974ED4"/>
    <w:rsid w:val="0097536D"/>
    <w:rsid w:val="00975459"/>
    <w:rsid w:val="009758C3"/>
    <w:rsid w:val="00975955"/>
    <w:rsid w:val="00975A9C"/>
    <w:rsid w:val="00975B79"/>
    <w:rsid w:val="00975BE6"/>
    <w:rsid w:val="00975CA0"/>
    <w:rsid w:val="00975D94"/>
    <w:rsid w:val="00976851"/>
    <w:rsid w:val="00976A28"/>
    <w:rsid w:val="00976AAC"/>
    <w:rsid w:val="00976D93"/>
    <w:rsid w:val="00976DCE"/>
    <w:rsid w:val="00976EDB"/>
    <w:rsid w:val="0097703D"/>
    <w:rsid w:val="00977A2E"/>
    <w:rsid w:val="00977D44"/>
    <w:rsid w:val="00977D61"/>
    <w:rsid w:val="00977EC9"/>
    <w:rsid w:val="0098019C"/>
    <w:rsid w:val="00980657"/>
    <w:rsid w:val="00980A01"/>
    <w:rsid w:val="00980C80"/>
    <w:rsid w:val="0098110B"/>
    <w:rsid w:val="00981150"/>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6F9"/>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0F"/>
    <w:rsid w:val="0098785C"/>
    <w:rsid w:val="009878B5"/>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CCC"/>
    <w:rsid w:val="00992F45"/>
    <w:rsid w:val="009936F4"/>
    <w:rsid w:val="00993806"/>
    <w:rsid w:val="009938DA"/>
    <w:rsid w:val="00993A45"/>
    <w:rsid w:val="009942B6"/>
    <w:rsid w:val="00994839"/>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97D11"/>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783"/>
    <w:rsid w:val="009A5AA6"/>
    <w:rsid w:val="009A5C73"/>
    <w:rsid w:val="009A5D28"/>
    <w:rsid w:val="009A6091"/>
    <w:rsid w:val="009A657B"/>
    <w:rsid w:val="009A6ABC"/>
    <w:rsid w:val="009A6BA3"/>
    <w:rsid w:val="009A704F"/>
    <w:rsid w:val="009A707A"/>
    <w:rsid w:val="009A759B"/>
    <w:rsid w:val="009A789F"/>
    <w:rsid w:val="009B0014"/>
    <w:rsid w:val="009B041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1CC"/>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4F6"/>
    <w:rsid w:val="009B784E"/>
    <w:rsid w:val="009B78C7"/>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E62"/>
    <w:rsid w:val="009C3F3E"/>
    <w:rsid w:val="009C40A7"/>
    <w:rsid w:val="009C4565"/>
    <w:rsid w:val="009C489D"/>
    <w:rsid w:val="009C4BB5"/>
    <w:rsid w:val="009C50BE"/>
    <w:rsid w:val="009C5372"/>
    <w:rsid w:val="009C537E"/>
    <w:rsid w:val="009C5D5B"/>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CC5"/>
    <w:rsid w:val="009D1D16"/>
    <w:rsid w:val="009D2197"/>
    <w:rsid w:val="009D23C4"/>
    <w:rsid w:val="009D259B"/>
    <w:rsid w:val="009D276B"/>
    <w:rsid w:val="009D2943"/>
    <w:rsid w:val="009D2AEF"/>
    <w:rsid w:val="009D2BCE"/>
    <w:rsid w:val="009D2D28"/>
    <w:rsid w:val="009D3034"/>
    <w:rsid w:val="009D30F6"/>
    <w:rsid w:val="009D32B3"/>
    <w:rsid w:val="009D363D"/>
    <w:rsid w:val="009D3D8E"/>
    <w:rsid w:val="009D4083"/>
    <w:rsid w:val="009D44D4"/>
    <w:rsid w:val="009D45CD"/>
    <w:rsid w:val="009D4773"/>
    <w:rsid w:val="009D4A0A"/>
    <w:rsid w:val="009D4E16"/>
    <w:rsid w:val="009D4FBD"/>
    <w:rsid w:val="009D4FE7"/>
    <w:rsid w:val="009D54C2"/>
    <w:rsid w:val="009D54FE"/>
    <w:rsid w:val="009D58B6"/>
    <w:rsid w:val="009D5C5C"/>
    <w:rsid w:val="009D5C9A"/>
    <w:rsid w:val="009D647C"/>
    <w:rsid w:val="009D6DB3"/>
    <w:rsid w:val="009D7102"/>
    <w:rsid w:val="009D75A0"/>
    <w:rsid w:val="009D76D8"/>
    <w:rsid w:val="009D787B"/>
    <w:rsid w:val="009D78B4"/>
    <w:rsid w:val="009D79AD"/>
    <w:rsid w:val="009D7D9C"/>
    <w:rsid w:val="009D7F21"/>
    <w:rsid w:val="009E0494"/>
    <w:rsid w:val="009E081C"/>
    <w:rsid w:val="009E0898"/>
    <w:rsid w:val="009E09E4"/>
    <w:rsid w:val="009E0DDB"/>
    <w:rsid w:val="009E0DEE"/>
    <w:rsid w:val="009E0E29"/>
    <w:rsid w:val="009E1216"/>
    <w:rsid w:val="009E1707"/>
    <w:rsid w:val="009E1849"/>
    <w:rsid w:val="009E18E0"/>
    <w:rsid w:val="009E1EF1"/>
    <w:rsid w:val="009E2473"/>
    <w:rsid w:val="009E2BEB"/>
    <w:rsid w:val="009E2CFB"/>
    <w:rsid w:val="009E31DD"/>
    <w:rsid w:val="009E3239"/>
    <w:rsid w:val="009E340B"/>
    <w:rsid w:val="009E3879"/>
    <w:rsid w:val="009E3C00"/>
    <w:rsid w:val="009E4597"/>
    <w:rsid w:val="009E49AC"/>
    <w:rsid w:val="009E4C35"/>
    <w:rsid w:val="009E53EA"/>
    <w:rsid w:val="009E542D"/>
    <w:rsid w:val="009E5508"/>
    <w:rsid w:val="009E5A06"/>
    <w:rsid w:val="009E62E2"/>
    <w:rsid w:val="009E62EA"/>
    <w:rsid w:val="009E6858"/>
    <w:rsid w:val="009E7587"/>
    <w:rsid w:val="009F0194"/>
    <w:rsid w:val="009F0459"/>
    <w:rsid w:val="009F053F"/>
    <w:rsid w:val="009F06F2"/>
    <w:rsid w:val="009F072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3943"/>
    <w:rsid w:val="009F46B2"/>
    <w:rsid w:val="009F4954"/>
    <w:rsid w:val="009F4B87"/>
    <w:rsid w:val="009F4C5D"/>
    <w:rsid w:val="009F4C74"/>
    <w:rsid w:val="009F502E"/>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27B"/>
    <w:rsid w:val="00A014BC"/>
    <w:rsid w:val="00A0166B"/>
    <w:rsid w:val="00A01701"/>
    <w:rsid w:val="00A0170A"/>
    <w:rsid w:val="00A01DAF"/>
    <w:rsid w:val="00A01F3E"/>
    <w:rsid w:val="00A022AF"/>
    <w:rsid w:val="00A02A87"/>
    <w:rsid w:val="00A02B6B"/>
    <w:rsid w:val="00A032C8"/>
    <w:rsid w:val="00A03309"/>
    <w:rsid w:val="00A038C0"/>
    <w:rsid w:val="00A03C1F"/>
    <w:rsid w:val="00A03F3B"/>
    <w:rsid w:val="00A04EAE"/>
    <w:rsid w:val="00A04F78"/>
    <w:rsid w:val="00A0556B"/>
    <w:rsid w:val="00A0578F"/>
    <w:rsid w:val="00A058B2"/>
    <w:rsid w:val="00A0596A"/>
    <w:rsid w:val="00A059D7"/>
    <w:rsid w:val="00A06B4B"/>
    <w:rsid w:val="00A06E5F"/>
    <w:rsid w:val="00A072AA"/>
    <w:rsid w:val="00A07502"/>
    <w:rsid w:val="00A07768"/>
    <w:rsid w:val="00A07A5E"/>
    <w:rsid w:val="00A07EB4"/>
    <w:rsid w:val="00A07F07"/>
    <w:rsid w:val="00A10302"/>
    <w:rsid w:val="00A107BB"/>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7202"/>
    <w:rsid w:val="00A175DB"/>
    <w:rsid w:val="00A1778C"/>
    <w:rsid w:val="00A1790F"/>
    <w:rsid w:val="00A17A7B"/>
    <w:rsid w:val="00A17D7F"/>
    <w:rsid w:val="00A207BC"/>
    <w:rsid w:val="00A20A56"/>
    <w:rsid w:val="00A20B4B"/>
    <w:rsid w:val="00A20F7D"/>
    <w:rsid w:val="00A212F1"/>
    <w:rsid w:val="00A215E8"/>
    <w:rsid w:val="00A21927"/>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6FE4"/>
    <w:rsid w:val="00A2702B"/>
    <w:rsid w:val="00A27903"/>
    <w:rsid w:val="00A30251"/>
    <w:rsid w:val="00A302BC"/>
    <w:rsid w:val="00A30377"/>
    <w:rsid w:val="00A3083F"/>
    <w:rsid w:val="00A30ACA"/>
    <w:rsid w:val="00A30B63"/>
    <w:rsid w:val="00A30C63"/>
    <w:rsid w:val="00A30F87"/>
    <w:rsid w:val="00A317D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9DF"/>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CF3"/>
    <w:rsid w:val="00A42D46"/>
    <w:rsid w:val="00A42E74"/>
    <w:rsid w:val="00A4305E"/>
    <w:rsid w:val="00A435BA"/>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C00"/>
    <w:rsid w:val="00A47E36"/>
    <w:rsid w:val="00A5072C"/>
    <w:rsid w:val="00A5108D"/>
    <w:rsid w:val="00A51452"/>
    <w:rsid w:val="00A51742"/>
    <w:rsid w:val="00A51908"/>
    <w:rsid w:val="00A519C2"/>
    <w:rsid w:val="00A51AB4"/>
    <w:rsid w:val="00A51B7F"/>
    <w:rsid w:val="00A521AD"/>
    <w:rsid w:val="00A5244C"/>
    <w:rsid w:val="00A52BE7"/>
    <w:rsid w:val="00A52D87"/>
    <w:rsid w:val="00A53044"/>
    <w:rsid w:val="00A5348A"/>
    <w:rsid w:val="00A53B37"/>
    <w:rsid w:val="00A53D08"/>
    <w:rsid w:val="00A53E55"/>
    <w:rsid w:val="00A53F2E"/>
    <w:rsid w:val="00A53F56"/>
    <w:rsid w:val="00A53F5C"/>
    <w:rsid w:val="00A54006"/>
    <w:rsid w:val="00A5408A"/>
    <w:rsid w:val="00A5422B"/>
    <w:rsid w:val="00A5433E"/>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7A7"/>
    <w:rsid w:val="00A62BF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61F"/>
    <w:rsid w:val="00A658A9"/>
    <w:rsid w:val="00A65AA0"/>
    <w:rsid w:val="00A65D0D"/>
    <w:rsid w:val="00A65E8E"/>
    <w:rsid w:val="00A65EDF"/>
    <w:rsid w:val="00A65FF1"/>
    <w:rsid w:val="00A661BD"/>
    <w:rsid w:val="00A6632A"/>
    <w:rsid w:val="00A66488"/>
    <w:rsid w:val="00A66552"/>
    <w:rsid w:val="00A666ED"/>
    <w:rsid w:val="00A6672D"/>
    <w:rsid w:val="00A66858"/>
    <w:rsid w:val="00A66B8B"/>
    <w:rsid w:val="00A66C78"/>
    <w:rsid w:val="00A675AB"/>
    <w:rsid w:val="00A678B5"/>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3"/>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4F1D"/>
    <w:rsid w:val="00A7502C"/>
    <w:rsid w:val="00A75160"/>
    <w:rsid w:val="00A7520C"/>
    <w:rsid w:val="00A7534B"/>
    <w:rsid w:val="00A7574D"/>
    <w:rsid w:val="00A75773"/>
    <w:rsid w:val="00A75889"/>
    <w:rsid w:val="00A75B3C"/>
    <w:rsid w:val="00A75B74"/>
    <w:rsid w:val="00A75D09"/>
    <w:rsid w:val="00A75DDC"/>
    <w:rsid w:val="00A76A49"/>
    <w:rsid w:val="00A76CEA"/>
    <w:rsid w:val="00A76DD7"/>
    <w:rsid w:val="00A77460"/>
    <w:rsid w:val="00A77806"/>
    <w:rsid w:val="00A77CD5"/>
    <w:rsid w:val="00A77EAF"/>
    <w:rsid w:val="00A77FA2"/>
    <w:rsid w:val="00A80056"/>
    <w:rsid w:val="00A8016B"/>
    <w:rsid w:val="00A80515"/>
    <w:rsid w:val="00A8099C"/>
    <w:rsid w:val="00A80E4C"/>
    <w:rsid w:val="00A80EC8"/>
    <w:rsid w:val="00A813EC"/>
    <w:rsid w:val="00A81776"/>
    <w:rsid w:val="00A81DA9"/>
    <w:rsid w:val="00A8268D"/>
    <w:rsid w:val="00A82910"/>
    <w:rsid w:val="00A8298B"/>
    <w:rsid w:val="00A829A5"/>
    <w:rsid w:val="00A82E30"/>
    <w:rsid w:val="00A82E4C"/>
    <w:rsid w:val="00A8309D"/>
    <w:rsid w:val="00A831C2"/>
    <w:rsid w:val="00A838D6"/>
    <w:rsid w:val="00A83ADB"/>
    <w:rsid w:val="00A84199"/>
    <w:rsid w:val="00A8423E"/>
    <w:rsid w:val="00A84327"/>
    <w:rsid w:val="00A84346"/>
    <w:rsid w:val="00A8486F"/>
    <w:rsid w:val="00A84C46"/>
    <w:rsid w:val="00A851D1"/>
    <w:rsid w:val="00A8529B"/>
    <w:rsid w:val="00A85401"/>
    <w:rsid w:val="00A85A77"/>
    <w:rsid w:val="00A85B94"/>
    <w:rsid w:val="00A85E15"/>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1D6"/>
    <w:rsid w:val="00A97528"/>
    <w:rsid w:val="00A97572"/>
    <w:rsid w:val="00A977DA"/>
    <w:rsid w:val="00A97860"/>
    <w:rsid w:val="00A979DD"/>
    <w:rsid w:val="00A97C4F"/>
    <w:rsid w:val="00AA0074"/>
    <w:rsid w:val="00AA013F"/>
    <w:rsid w:val="00AA051D"/>
    <w:rsid w:val="00AA052F"/>
    <w:rsid w:val="00AA06C6"/>
    <w:rsid w:val="00AA076D"/>
    <w:rsid w:val="00AA07C1"/>
    <w:rsid w:val="00AA0848"/>
    <w:rsid w:val="00AA08BA"/>
    <w:rsid w:val="00AA1018"/>
    <w:rsid w:val="00AA107F"/>
    <w:rsid w:val="00AA1552"/>
    <w:rsid w:val="00AA16EF"/>
    <w:rsid w:val="00AA177D"/>
    <w:rsid w:val="00AA17F6"/>
    <w:rsid w:val="00AA1880"/>
    <w:rsid w:val="00AA18BD"/>
    <w:rsid w:val="00AA1903"/>
    <w:rsid w:val="00AA23EE"/>
    <w:rsid w:val="00AA284C"/>
    <w:rsid w:val="00AA2955"/>
    <w:rsid w:val="00AA2DBB"/>
    <w:rsid w:val="00AA31DB"/>
    <w:rsid w:val="00AA3290"/>
    <w:rsid w:val="00AA32BA"/>
    <w:rsid w:val="00AA349F"/>
    <w:rsid w:val="00AA34DA"/>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3E"/>
    <w:rsid w:val="00AA5675"/>
    <w:rsid w:val="00AA582C"/>
    <w:rsid w:val="00AA58DA"/>
    <w:rsid w:val="00AA58EA"/>
    <w:rsid w:val="00AA5A70"/>
    <w:rsid w:val="00AA5C45"/>
    <w:rsid w:val="00AA60B9"/>
    <w:rsid w:val="00AA6168"/>
    <w:rsid w:val="00AA62F9"/>
    <w:rsid w:val="00AA6323"/>
    <w:rsid w:val="00AA649F"/>
    <w:rsid w:val="00AA6740"/>
    <w:rsid w:val="00AA6D57"/>
    <w:rsid w:val="00AA6FC4"/>
    <w:rsid w:val="00AA7175"/>
    <w:rsid w:val="00AA7D9A"/>
    <w:rsid w:val="00AA7FA3"/>
    <w:rsid w:val="00AB001F"/>
    <w:rsid w:val="00AB014C"/>
    <w:rsid w:val="00AB024E"/>
    <w:rsid w:val="00AB0665"/>
    <w:rsid w:val="00AB08D7"/>
    <w:rsid w:val="00AB0F82"/>
    <w:rsid w:val="00AB10F4"/>
    <w:rsid w:val="00AB113E"/>
    <w:rsid w:val="00AB140C"/>
    <w:rsid w:val="00AB1432"/>
    <w:rsid w:val="00AB1B5E"/>
    <w:rsid w:val="00AB1DC3"/>
    <w:rsid w:val="00AB1E06"/>
    <w:rsid w:val="00AB1EF4"/>
    <w:rsid w:val="00AB2259"/>
    <w:rsid w:val="00AB2470"/>
    <w:rsid w:val="00AB2689"/>
    <w:rsid w:val="00AB3199"/>
    <w:rsid w:val="00AB31BD"/>
    <w:rsid w:val="00AB3297"/>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E1E"/>
    <w:rsid w:val="00AB5FFE"/>
    <w:rsid w:val="00AB60A9"/>
    <w:rsid w:val="00AB6718"/>
    <w:rsid w:val="00AB67FB"/>
    <w:rsid w:val="00AB69B1"/>
    <w:rsid w:val="00AB6BA9"/>
    <w:rsid w:val="00AB6CA1"/>
    <w:rsid w:val="00AB6CFA"/>
    <w:rsid w:val="00AB6D93"/>
    <w:rsid w:val="00AB6DBA"/>
    <w:rsid w:val="00AB6EFF"/>
    <w:rsid w:val="00AB6F80"/>
    <w:rsid w:val="00AB74CA"/>
    <w:rsid w:val="00AB74F2"/>
    <w:rsid w:val="00AB75B5"/>
    <w:rsid w:val="00AB7C7C"/>
    <w:rsid w:val="00AB7D0F"/>
    <w:rsid w:val="00AB7ED6"/>
    <w:rsid w:val="00AC0186"/>
    <w:rsid w:val="00AC07EF"/>
    <w:rsid w:val="00AC08CF"/>
    <w:rsid w:val="00AC11EA"/>
    <w:rsid w:val="00AC1409"/>
    <w:rsid w:val="00AC1688"/>
    <w:rsid w:val="00AC17BC"/>
    <w:rsid w:val="00AC1817"/>
    <w:rsid w:val="00AC1A55"/>
    <w:rsid w:val="00AC1DAD"/>
    <w:rsid w:val="00AC1E2A"/>
    <w:rsid w:val="00AC2187"/>
    <w:rsid w:val="00AC21C0"/>
    <w:rsid w:val="00AC25EE"/>
    <w:rsid w:val="00AC264D"/>
    <w:rsid w:val="00AC26A6"/>
    <w:rsid w:val="00AC288D"/>
    <w:rsid w:val="00AC2973"/>
    <w:rsid w:val="00AC2F7F"/>
    <w:rsid w:val="00AC3195"/>
    <w:rsid w:val="00AC324A"/>
    <w:rsid w:val="00AC3843"/>
    <w:rsid w:val="00AC4172"/>
    <w:rsid w:val="00AC4A2C"/>
    <w:rsid w:val="00AC4BA3"/>
    <w:rsid w:val="00AC4CFB"/>
    <w:rsid w:val="00AC4F85"/>
    <w:rsid w:val="00AC52B5"/>
    <w:rsid w:val="00AC53FB"/>
    <w:rsid w:val="00AC5602"/>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B0A"/>
    <w:rsid w:val="00AD1E6C"/>
    <w:rsid w:val="00AD20B4"/>
    <w:rsid w:val="00AD2299"/>
    <w:rsid w:val="00AD22B0"/>
    <w:rsid w:val="00AD2504"/>
    <w:rsid w:val="00AD2E12"/>
    <w:rsid w:val="00AD344D"/>
    <w:rsid w:val="00AD35C6"/>
    <w:rsid w:val="00AD3BDD"/>
    <w:rsid w:val="00AD3F18"/>
    <w:rsid w:val="00AD4079"/>
    <w:rsid w:val="00AD4299"/>
    <w:rsid w:val="00AD42E1"/>
    <w:rsid w:val="00AD4338"/>
    <w:rsid w:val="00AD47D1"/>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D7F1C"/>
    <w:rsid w:val="00AD7FD8"/>
    <w:rsid w:val="00AE02DE"/>
    <w:rsid w:val="00AE039A"/>
    <w:rsid w:val="00AE03F6"/>
    <w:rsid w:val="00AE0870"/>
    <w:rsid w:val="00AE0946"/>
    <w:rsid w:val="00AE0AFA"/>
    <w:rsid w:val="00AE0BFF"/>
    <w:rsid w:val="00AE1743"/>
    <w:rsid w:val="00AE1831"/>
    <w:rsid w:val="00AE183C"/>
    <w:rsid w:val="00AE18C1"/>
    <w:rsid w:val="00AE1912"/>
    <w:rsid w:val="00AE1E11"/>
    <w:rsid w:val="00AE1E52"/>
    <w:rsid w:val="00AE1F2F"/>
    <w:rsid w:val="00AE1FD7"/>
    <w:rsid w:val="00AE2430"/>
    <w:rsid w:val="00AE26BE"/>
    <w:rsid w:val="00AE2D5C"/>
    <w:rsid w:val="00AE2F7D"/>
    <w:rsid w:val="00AE37E9"/>
    <w:rsid w:val="00AE3EF1"/>
    <w:rsid w:val="00AE3FC4"/>
    <w:rsid w:val="00AE480E"/>
    <w:rsid w:val="00AE49A5"/>
    <w:rsid w:val="00AE4ABF"/>
    <w:rsid w:val="00AE4C16"/>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BE6"/>
    <w:rsid w:val="00AE7E89"/>
    <w:rsid w:val="00AE7F2E"/>
    <w:rsid w:val="00AF0A4A"/>
    <w:rsid w:val="00AF0FD2"/>
    <w:rsid w:val="00AF164E"/>
    <w:rsid w:val="00AF1B10"/>
    <w:rsid w:val="00AF1B8C"/>
    <w:rsid w:val="00AF1DCF"/>
    <w:rsid w:val="00AF2046"/>
    <w:rsid w:val="00AF20E1"/>
    <w:rsid w:val="00AF238C"/>
    <w:rsid w:val="00AF23DC"/>
    <w:rsid w:val="00AF2689"/>
    <w:rsid w:val="00AF2A7B"/>
    <w:rsid w:val="00AF2E64"/>
    <w:rsid w:val="00AF2E88"/>
    <w:rsid w:val="00AF32E6"/>
    <w:rsid w:val="00AF3396"/>
    <w:rsid w:val="00AF3521"/>
    <w:rsid w:val="00AF35B0"/>
    <w:rsid w:val="00AF3AE0"/>
    <w:rsid w:val="00AF3C52"/>
    <w:rsid w:val="00AF44D7"/>
    <w:rsid w:val="00AF44E4"/>
    <w:rsid w:val="00AF44F4"/>
    <w:rsid w:val="00AF4A12"/>
    <w:rsid w:val="00AF4BB2"/>
    <w:rsid w:val="00AF4CE5"/>
    <w:rsid w:val="00AF4E29"/>
    <w:rsid w:val="00AF5023"/>
    <w:rsid w:val="00AF5297"/>
    <w:rsid w:val="00AF533D"/>
    <w:rsid w:val="00AF5627"/>
    <w:rsid w:val="00AF582A"/>
    <w:rsid w:val="00AF5A94"/>
    <w:rsid w:val="00AF609D"/>
    <w:rsid w:val="00AF6702"/>
    <w:rsid w:val="00AF692A"/>
    <w:rsid w:val="00AF696C"/>
    <w:rsid w:val="00AF6B62"/>
    <w:rsid w:val="00AF7738"/>
    <w:rsid w:val="00AF79C8"/>
    <w:rsid w:val="00AF7B5C"/>
    <w:rsid w:val="00AF7B81"/>
    <w:rsid w:val="00AF7C93"/>
    <w:rsid w:val="00B003D7"/>
    <w:rsid w:val="00B00617"/>
    <w:rsid w:val="00B01192"/>
    <w:rsid w:val="00B01516"/>
    <w:rsid w:val="00B01517"/>
    <w:rsid w:val="00B016AC"/>
    <w:rsid w:val="00B019C1"/>
    <w:rsid w:val="00B01B77"/>
    <w:rsid w:val="00B01CF0"/>
    <w:rsid w:val="00B01EBD"/>
    <w:rsid w:val="00B02BF6"/>
    <w:rsid w:val="00B02C6B"/>
    <w:rsid w:val="00B0377F"/>
    <w:rsid w:val="00B038AE"/>
    <w:rsid w:val="00B039D1"/>
    <w:rsid w:val="00B03C03"/>
    <w:rsid w:val="00B03F8B"/>
    <w:rsid w:val="00B03FC0"/>
    <w:rsid w:val="00B0407F"/>
    <w:rsid w:val="00B04487"/>
    <w:rsid w:val="00B04827"/>
    <w:rsid w:val="00B048C3"/>
    <w:rsid w:val="00B04D14"/>
    <w:rsid w:val="00B04E9C"/>
    <w:rsid w:val="00B05122"/>
    <w:rsid w:val="00B0547A"/>
    <w:rsid w:val="00B0550E"/>
    <w:rsid w:val="00B05553"/>
    <w:rsid w:val="00B0575A"/>
    <w:rsid w:val="00B0587F"/>
    <w:rsid w:val="00B05EC9"/>
    <w:rsid w:val="00B05F31"/>
    <w:rsid w:val="00B06441"/>
    <w:rsid w:val="00B064D3"/>
    <w:rsid w:val="00B06515"/>
    <w:rsid w:val="00B067C2"/>
    <w:rsid w:val="00B06991"/>
    <w:rsid w:val="00B06AA5"/>
    <w:rsid w:val="00B06C79"/>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72"/>
    <w:rsid w:val="00B13796"/>
    <w:rsid w:val="00B147D5"/>
    <w:rsid w:val="00B14A3A"/>
    <w:rsid w:val="00B14DFA"/>
    <w:rsid w:val="00B14F34"/>
    <w:rsid w:val="00B1562D"/>
    <w:rsid w:val="00B15804"/>
    <w:rsid w:val="00B1591A"/>
    <w:rsid w:val="00B15976"/>
    <w:rsid w:val="00B159E6"/>
    <w:rsid w:val="00B15D9B"/>
    <w:rsid w:val="00B16E11"/>
    <w:rsid w:val="00B16ED0"/>
    <w:rsid w:val="00B16FF3"/>
    <w:rsid w:val="00B1734F"/>
    <w:rsid w:val="00B17849"/>
    <w:rsid w:val="00B17A27"/>
    <w:rsid w:val="00B204D3"/>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68D"/>
    <w:rsid w:val="00B2390B"/>
    <w:rsid w:val="00B23A28"/>
    <w:rsid w:val="00B23AAA"/>
    <w:rsid w:val="00B23D47"/>
    <w:rsid w:val="00B23F4E"/>
    <w:rsid w:val="00B24A2F"/>
    <w:rsid w:val="00B24C14"/>
    <w:rsid w:val="00B24D68"/>
    <w:rsid w:val="00B24FB2"/>
    <w:rsid w:val="00B25333"/>
    <w:rsid w:val="00B25632"/>
    <w:rsid w:val="00B25762"/>
    <w:rsid w:val="00B257A1"/>
    <w:rsid w:val="00B25B4E"/>
    <w:rsid w:val="00B25E4B"/>
    <w:rsid w:val="00B26562"/>
    <w:rsid w:val="00B268A0"/>
    <w:rsid w:val="00B26A33"/>
    <w:rsid w:val="00B26B34"/>
    <w:rsid w:val="00B26FAA"/>
    <w:rsid w:val="00B273B9"/>
    <w:rsid w:val="00B2795D"/>
    <w:rsid w:val="00B30010"/>
    <w:rsid w:val="00B30110"/>
    <w:rsid w:val="00B3037C"/>
    <w:rsid w:val="00B30616"/>
    <w:rsid w:val="00B30771"/>
    <w:rsid w:val="00B3089E"/>
    <w:rsid w:val="00B30AF9"/>
    <w:rsid w:val="00B30DD5"/>
    <w:rsid w:val="00B30EDB"/>
    <w:rsid w:val="00B3111E"/>
    <w:rsid w:val="00B31567"/>
    <w:rsid w:val="00B316C5"/>
    <w:rsid w:val="00B318B1"/>
    <w:rsid w:val="00B31A3B"/>
    <w:rsid w:val="00B31BCE"/>
    <w:rsid w:val="00B32297"/>
    <w:rsid w:val="00B3233B"/>
    <w:rsid w:val="00B32401"/>
    <w:rsid w:val="00B325DF"/>
    <w:rsid w:val="00B32840"/>
    <w:rsid w:val="00B3292F"/>
    <w:rsid w:val="00B32C78"/>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28E"/>
    <w:rsid w:val="00B36499"/>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23D"/>
    <w:rsid w:val="00B41470"/>
    <w:rsid w:val="00B4163B"/>
    <w:rsid w:val="00B41766"/>
    <w:rsid w:val="00B418FE"/>
    <w:rsid w:val="00B41980"/>
    <w:rsid w:val="00B41FD7"/>
    <w:rsid w:val="00B422C2"/>
    <w:rsid w:val="00B427AE"/>
    <w:rsid w:val="00B42FD3"/>
    <w:rsid w:val="00B43918"/>
    <w:rsid w:val="00B439E4"/>
    <w:rsid w:val="00B43C42"/>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A89"/>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C62"/>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4E"/>
    <w:rsid w:val="00B575AC"/>
    <w:rsid w:val="00B5790B"/>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2F8"/>
    <w:rsid w:val="00B6352B"/>
    <w:rsid w:val="00B63A35"/>
    <w:rsid w:val="00B63C44"/>
    <w:rsid w:val="00B640AC"/>
    <w:rsid w:val="00B64179"/>
    <w:rsid w:val="00B64245"/>
    <w:rsid w:val="00B64541"/>
    <w:rsid w:val="00B64CB6"/>
    <w:rsid w:val="00B64DF5"/>
    <w:rsid w:val="00B65653"/>
    <w:rsid w:val="00B65679"/>
    <w:rsid w:val="00B65A67"/>
    <w:rsid w:val="00B65E55"/>
    <w:rsid w:val="00B65E6D"/>
    <w:rsid w:val="00B66226"/>
    <w:rsid w:val="00B6638B"/>
    <w:rsid w:val="00B664D9"/>
    <w:rsid w:val="00B668AB"/>
    <w:rsid w:val="00B668E6"/>
    <w:rsid w:val="00B66A55"/>
    <w:rsid w:val="00B66CDB"/>
    <w:rsid w:val="00B66DED"/>
    <w:rsid w:val="00B66E75"/>
    <w:rsid w:val="00B66EF8"/>
    <w:rsid w:val="00B67140"/>
    <w:rsid w:val="00B67184"/>
    <w:rsid w:val="00B671B1"/>
    <w:rsid w:val="00B672F0"/>
    <w:rsid w:val="00B6738C"/>
    <w:rsid w:val="00B67396"/>
    <w:rsid w:val="00B67498"/>
    <w:rsid w:val="00B67AAF"/>
    <w:rsid w:val="00B70AA0"/>
    <w:rsid w:val="00B70B5C"/>
    <w:rsid w:val="00B70C6B"/>
    <w:rsid w:val="00B70C7C"/>
    <w:rsid w:val="00B71008"/>
    <w:rsid w:val="00B712D5"/>
    <w:rsid w:val="00B71377"/>
    <w:rsid w:val="00B71A0D"/>
    <w:rsid w:val="00B71A1E"/>
    <w:rsid w:val="00B71B45"/>
    <w:rsid w:val="00B71BCA"/>
    <w:rsid w:val="00B71BE9"/>
    <w:rsid w:val="00B71C5A"/>
    <w:rsid w:val="00B72B66"/>
    <w:rsid w:val="00B72BC3"/>
    <w:rsid w:val="00B72CBA"/>
    <w:rsid w:val="00B72ECC"/>
    <w:rsid w:val="00B73579"/>
    <w:rsid w:val="00B73666"/>
    <w:rsid w:val="00B73A48"/>
    <w:rsid w:val="00B73C0D"/>
    <w:rsid w:val="00B73CBD"/>
    <w:rsid w:val="00B73E0D"/>
    <w:rsid w:val="00B74605"/>
    <w:rsid w:val="00B7464B"/>
    <w:rsid w:val="00B7490C"/>
    <w:rsid w:val="00B74BB6"/>
    <w:rsid w:val="00B74C44"/>
    <w:rsid w:val="00B74F98"/>
    <w:rsid w:val="00B74FB1"/>
    <w:rsid w:val="00B75209"/>
    <w:rsid w:val="00B7527A"/>
    <w:rsid w:val="00B75C63"/>
    <w:rsid w:val="00B765F6"/>
    <w:rsid w:val="00B76AFF"/>
    <w:rsid w:val="00B76C9F"/>
    <w:rsid w:val="00B77333"/>
    <w:rsid w:val="00B7751F"/>
    <w:rsid w:val="00B777ED"/>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4BC"/>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01"/>
    <w:rsid w:val="00B867D9"/>
    <w:rsid w:val="00B86BEA"/>
    <w:rsid w:val="00B87009"/>
    <w:rsid w:val="00B873A3"/>
    <w:rsid w:val="00B87483"/>
    <w:rsid w:val="00B87989"/>
    <w:rsid w:val="00B87F4A"/>
    <w:rsid w:val="00B9009E"/>
    <w:rsid w:val="00B901D0"/>
    <w:rsid w:val="00B90381"/>
    <w:rsid w:val="00B90390"/>
    <w:rsid w:val="00B90608"/>
    <w:rsid w:val="00B9081E"/>
    <w:rsid w:val="00B9100E"/>
    <w:rsid w:val="00B9197D"/>
    <w:rsid w:val="00B919A3"/>
    <w:rsid w:val="00B91A46"/>
    <w:rsid w:val="00B91F86"/>
    <w:rsid w:val="00B9231D"/>
    <w:rsid w:val="00B92572"/>
    <w:rsid w:val="00B927A5"/>
    <w:rsid w:val="00B92960"/>
    <w:rsid w:val="00B92C47"/>
    <w:rsid w:val="00B92EAA"/>
    <w:rsid w:val="00B92F99"/>
    <w:rsid w:val="00B92FBA"/>
    <w:rsid w:val="00B93330"/>
    <w:rsid w:val="00B93374"/>
    <w:rsid w:val="00B9345D"/>
    <w:rsid w:val="00B93635"/>
    <w:rsid w:val="00B93A94"/>
    <w:rsid w:val="00B93BF6"/>
    <w:rsid w:val="00B93FBF"/>
    <w:rsid w:val="00B94933"/>
    <w:rsid w:val="00B94D59"/>
    <w:rsid w:val="00B94EA9"/>
    <w:rsid w:val="00B950C9"/>
    <w:rsid w:val="00B951D8"/>
    <w:rsid w:val="00B953FC"/>
    <w:rsid w:val="00B955FE"/>
    <w:rsid w:val="00B95648"/>
    <w:rsid w:val="00B956AF"/>
    <w:rsid w:val="00B9596E"/>
    <w:rsid w:val="00B95E88"/>
    <w:rsid w:val="00B9633C"/>
    <w:rsid w:val="00B96408"/>
    <w:rsid w:val="00B969A7"/>
    <w:rsid w:val="00B969E3"/>
    <w:rsid w:val="00B969F3"/>
    <w:rsid w:val="00B96DB0"/>
    <w:rsid w:val="00B96F78"/>
    <w:rsid w:val="00B97104"/>
    <w:rsid w:val="00B97536"/>
    <w:rsid w:val="00B97782"/>
    <w:rsid w:val="00B9780E"/>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FA9"/>
    <w:rsid w:val="00BA3293"/>
    <w:rsid w:val="00BA3550"/>
    <w:rsid w:val="00BA3851"/>
    <w:rsid w:val="00BA3B3A"/>
    <w:rsid w:val="00BA3BE0"/>
    <w:rsid w:val="00BA3C76"/>
    <w:rsid w:val="00BA408D"/>
    <w:rsid w:val="00BA4254"/>
    <w:rsid w:val="00BA43CA"/>
    <w:rsid w:val="00BA46A0"/>
    <w:rsid w:val="00BA4BC3"/>
    <w:rsid w:val="00BA5BA4"/>
    <w:rsid w:val="00BA5CAC"/>
    <w:rsid w:val="00BA60BE"/>
    <w:rsid w:val="00BA61AF"/>
    <w:rsid w:val="00BA6212"/>
    <w:rsid w:val="00BA647E"/>
    <w:rsid w:val="00BA653D"/>
    <w:rsid w:val="00BA6856"/>
    <w:rsid w:val="00BA6C78"/>
    <w:rsid w:val="00BA6E51"/>
    <w:rsid w:val="00BA70C3"/>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2A9A"/>
    <w:rsid w:val="00BB3367"/>
    <w:rsid w:val="00BB416B"/>
    <w:rsid w:val="00BB4176"/>
    <w:rsid w:val="00BB4344"/>
    <w:rsid w:val="00BB4438"/>
    <w:rsid w:val="00BB4541"/>
    <w:rsid w:val="00BB4544"/>
    <w:rsid w:val="00BB45D8"/>
    <w:rsid w:val="00BB48E7"/>
    <w:rsid w:val="00BB4AC3"/>
    <w:rsid w:val="00BB5222"/>
    <w:rsid w:val="00BB5353"/>
    <w:rsid w:val="00BB5736"/>
    <w:rsid w:val="00BB59B1"/>
    <w:rsid w:val="00BB5C7D"/>
    <w:rsid w:val="00BB5EE8"/>
    <w:rsid w:val="00BB6008"/>
    <w:rsid w:val="00BB6148"/>
    <w:rsid w:val="00BB619E"/>
    <w:rsid w:val="00BB61D2"/>
    <w:rsid w:val="00BB64F2"/>
    <w:rsid w:val="00BB6633"/>
    <w:rsid w:val="00BB69E3"/>
    <w:rsid w:val="00BB6AAC"/>
    <w:rsid w:val="00BB6C35"/>
    <w:rsid w:val="00BB712A"/>
    <w:rsid w:val="00BB720B"/>
    <w:rsid w:val="00BB77A3"/>
    <w:rsid w:val="00BB77D6"/>
    <w:rsid w:val="00BB7846"/>
    <w:rsid w:val="00BB7872"/>
    <w:rsid w:val="00BB78F9"/>
    <w:rsid w:val="00BB79CC"/>
    <w:rsid w:val="00BB7A60"/>
    <w:rsid w:val="00BB7C70"/>
    <w:rsid w:val="00BB7DF0"/>
    <w:rsid w:val="00BC0098"/>
    <w:rsid w:val="00BC0215"/>
    <w:rsid w:val="00BC033F"/>
    <w:rsid w:val="00BC069F"/>
    <w:rsid w:val="00BC06D6"/>
    <w:rsid w:val="00BC092E"/>
    <w:rsid w:val="00BC0B19"/>
    <w:rsid w:val="00BC10EB"/>
    <w:rsid w:val="00BC127C"/>
    <w:rsid w:val="00BC134D"/>
    <w:rsid w:val="00BC15F0"/>
    <w:rsid w:val="00BC1747"/>
    <w:rsid w:val="00BC2088"/>
    <w:rsid w:val="00BC26F8"/>
    <w:rsid w:val="00BC29EA"/>
    <w:rsid w:val="00BC2AF2"/>
    <w:rsid w:val="00BC2C2A"/>
    <w:rsid w:val="00BC2DFD"/>
    <w:rsid w:val="00BC2E6B"/>
    <w:rsid w:val="00BC2FC7"/>
    <w:rsid w:val="00BC2FD2"/>
    <w:rsid w:val="00BC3260"/>
    <w:rsid w:val="00BC3A87"/>
    <w:rsid w:val="00BC3C1E"/>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6FA3"/>
    <w:rsid w:val="00BC72EF"/>
    <w:rsid w:val="00BC7A91"/>
    <w:rsid w:val="00BC7BCF"/>
    <w:rsid w:val="00BC7CEC"/>
    <w:rsid w:val="00BD03B9"/>
    <w:rsid w:val="00BD0431"/>
    <w:rsid w:val="00BD0517"/>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49F"/>
    <w:rsid w:val="00BD5A22"/>
    <w:rsid w:val="00BD5D1C"/>
    <w:rsid w:val="00BD5DCA"/>
    <w:rsid w:val="00BD5FA7"/>
    <w:rsid w:val="00BD612E"/>
    <w:rsid w:val="00BD6AB1"/>
    <w:rsid w:val="00BD6AFD"/>
    <w:rsid w:val="00BD6B99"/>
    <w:rsid w:val="00BD6C92"/>
    <w:rsid w:val="00BD6FEE"/>
    <w:rsid w:val="00BD7176"/>
    <w:rsid w:val="00BD7503"/>
    <w:rsid w:val="00BD7569"/>
    <w:rsid w:val="00BD7ADA"/>
    <w:rsid w:val="00BD7CA0"/>
    <w:rsid w:val="00BD7E0F"/>
    <w:rsid w:val="00BD7F7B"/>
    <w:rsid w:val="00BE01E1"/>
    <w:rsid w:val="00BE0308"/>
    <w:rsid w:val="00BE0532"/>
    <w:rsid w:val="00BE058E"/>
    <w:rsid w:val="00BE0883"/>
    <w:rsid w:val="00BE0C5F"/>
    <w:rsid w:val="00BE0D76"/>
    <w:rsid w:val="00BE0E03"/>
    <w:rsid w:val="00BE1930"/>
    <w:rsid w:val="00BE19A5"/>
    <w:rsid w:val="00BE1A67"/>
    <w:rsid w:val="00BE1B1F"/>
    <w:rsid w:val="00BE1BEA"/>
    <w:rsid w:val="00BE1C00"/>
    <w:rsid w:val="00BE1E00"/>
    <w:rsid w:val="00BE1E28"/>
    <w:rsid w:val="00BE1E34"/>
    <w:rsid w:val="00BE1E46"/>
    <w:rsid w:val="00BE1E52"/>
    <w:rsid w:val="00BE20A5"/>
    <w:rsid w:val="00BE22AE"/>
    <w:rsid w:val="00BE26C7"/>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90A"/>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F74"/>
    <w:rsid w:val="00C00094"/>
    <w:rsid w:val="00C000FC"/>
    <w:rsid w:val="00C005C9"/>
    <w:rsid w:val="00C00A34"/>
    <w:rsid w:val="00C00BA8"/>
    <w:rsid w:val="00C00CA2"/>
    <w:rsid w:val="00C00CB2"/>
    <w:rsid w:val="00C00E22"/>
    <w:rsid w:val="00C01111"/>
    <w:rsid w:val="00C01728"/>
    <w:rsid w:val="00C019C2"/>
    <w:rsid w:val="00C01A37"/>
    <w:rsid w:val="00C01C63"/>
    <w:rsid w:val="00C01CC3"/>
    <w:rsid w:val="00C01FC0"/>
    <w:rsid w:val="00C02470"/>
    <w:rsid w:val="00C02870"/>
    <w:rsid w:val="00C02A0B"/>
    <w:rsid w:val="00C02C2A"/>
    <w:rsid w:val="00C0308F"/>
    <w:rsid w:val="00C0310A"/>
    <w:rsid w:val="00C03176"/>
    <w:rsid w:val="00C032B9"/>
    <w:rsid w:val="00C0398C"/>
    <w:rsid w:val="00C03E3F"/>
    <w:rsid w:val="00C04157"/>
    <w:rsid w:val="00C045E3"/>
    <w:rsid w:val="00C0489C"/>
    <w:rsid w:val="00C04AAB"/>
    <w:rsid w:val="00C04ADE"/>
    <w:rsid w:val="00C054A9"/>
    <w:rsid w:val="00C0564A"/>
    <w:rsid w:val="00C05DE4"/>
    <w:rsid w:val="00C05E35"/>
    <w:rsid w:val="00C05F55"/>
    <w:rsid w:val="00C0605A"/>
    <w:rsid w:val="00C061E9"/>
    <w:rsid w:val="00C0625D"/>
    <w:rsid w:val="00C06788"/>
    <w:rsid w:val="00C06BB9"/>
    <w:rsid w:val="00C0728D"/>
    <w:rsid w:val="00C072EA"/>
    <w:rsid w:val="00C073E8"/>
    <w:rsid w:val="00C07760"/>
    <w:rsid w:val="00C07812"/>
    <w:rsid w:val="00C07957"/>
    <w:rsid w:val="00C0795D"/>
    <w:rsid w:val="00C07AB0"/>
    <w:rsid w:val="00C1000A"/>
    <w:rsid w:val="00C10613"/>
    <w:rsid w:val="00C106F8"/>
    <w:rsid w:val="00C10793"/>
    <w:rsid w:val="00C10B19"/>
    <w:rsid w:val="00C10B61"/>
    <w:rsid w:val="00C10F7B"/>
    <w:rsid w:val="00C11491"/>
    <w:rsid w:val="00C11540"/>
    <w:rsid w:val="00C11A59"/>
    <w:rsid w:val="00C11AD6"/>
    <w:rsid w:val="00C122CF"/>
    <w:rsid w:val="00C123D6"/>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20E"/>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9E2"/>
    <w:rsid w:val="00C20F62"/>
    <w:rsid w:val="00C214C7"/>
    <w:rsid w:val="00C219E4"/>
    <w:rsid w:val="00C22274"/>
    <w:rsid w:val="00C22690"/>
    <w:rsid w:val="00C22C9F"/>
    <w:rsid w:val="00C22D9F"/>
    <w:rsid w:val="00C22E64"/>
    <w:rsid w:val="00C233DB"/>
    <w:rsid w:val="00C23A33"/>
    <w:rsid w:val="00C23C4C"/>
    <w:rsid w:val="00C23EFF"/>
    <w:rsid w:val="00C241F2"/>
    <w:rsid w:val="00C242E1"/>
    <w:rsid w:val="00C24399"/>
    <w:rsid w:val="00C24966"/>
    <w:rsid w:val="00C24D91"/>
    <w:rsid w:val="00C24FDF"/>
    <w:rsid w:val="00C25231"/>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98"/>
    <w:rsid w:val="00C327D6"/>
    <w:rsid w:val="00C32A22"/>
    <w:rsid w:val="00C32A93"/>
    <w:rsid w:val="00C32F25"/>
    <w:rsid w:val="00C32FEE"/>
    <w:rsid w:val="00C3347D"/>
    <w:rsid w:val="00C33668"/>
    <w:rsid w:val="00C33675"/>
    <w:rsid w:val="00C336AB"/>
    <w:rsid w:val="00C336C9"/>
    <w:rsid w:val="00C338FB"/>
    <w:rsid w:val="00C33B5C"/>
    <w:rsid w:val="00C34009"/>
    <w:rsid w:val="00C34113"/>
    <w:rsid w:val="00C34203"/>
    <w:rsid w:val="00C34539"/>
    <w:rsid w:val="00C345B8"/>
    <w:rsid w:val="00C34987"/>
    <w:rsid w:val="00C34DF0"/>
    <w:rsid w:val="00C34FDB"/>
    <w:rsid w:val="00C354EC"/>
    <w:rsid w:val="00C35A75"/>
    <w:rsid w:val="00C35B88"/>
    <w:rsid w:val="00C35BB6"/>
    <w:rsid w:val="00C36675"/>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C7E"/>
    <w:rsid w:val="00C41E2F"/>
    <w:rsid w:val="00C421AB"/>
    <w:rsid w:val="00C422EE"/>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4DC0"/>
    <w:rsid w:val="00C4531F"/>
    <w:rsid w:val="00C45482"/>
    <w:rsid w:val="00C457B3"/>
    <w:rsid w:val="00C457F6"/>
    <w:rsid w:val="00C45E0D"/>
    <w:rsid w:val="00C46488"/>
    <w:rsid w:val="00C46693"/>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218"/>
    <w:rsid w:val="00C5044B"/>
    <w:rsid w:val="00C50814"/>
    <w:rsid w:val="00C508B2"/>
    <w:rsid w:val="00C50AF1"/>
    <w:rsid w:val="00C5100E"/>
    <w:rsid w:val="00C51069"/>
    <w:rsid w:val="00C51125"/>
    <w:rsid w:val="00C51138"/>
    <w:rsid w:val="00C517BD"/>
    <w:rsid w:val="00C51881"/>
    <w:rsid w:val="00C51934"/>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CF0"/>
    <w:rsid w:val="00C60D32"/>
    <w:rsid w:val="00C60DEE"/>
    <w:rsid w:val="00C61037"/>
    <w:rsid w:val="00C6106B"/>
    <w:rsid w:val="00C61129"/>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3019"/>
    <w:rsid w:val="00C6304C"/>
    <w:rsid w:val="00C630A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5DC7"/>
    <w:rsid w:val="00C66028"/>
    <w:rsid w:val="00C66053"/>
    <w:rsid w:val="00C6633B"/>
    <w:rsid w:val="00C66744"/>
    <w:rsid w:val="00C667D9"/>
    <w:rsid w:val="00C6694A"/>
    <w:rsid w:val="00C669F9"/>
    <w:rsid w:val="00C66CB0"/>
    <w:rsid w:val="00C66ED4"/>
    <w:rsid w:val="00C70391"/>
    <w:rsid w:val="00C704AE"/>
    <w:rsid w:val="00C70E22"/>
    <w:rsid w:val="00C710CC"/>
    <w:rsid w:val="00C71713"/>
    <w:rsid w:val="00C7193E"/>
    <w:rsid w:val="00C71955"/>
    <w:rsid w:val="00C71AC5"/>
    <w:rsid w:val="00C71B88"/>
    <w:rsid w:val="00C71BF1"/>
    <w:rsid w:val="00C71E52"/>
    <w:rsid w:val="00C71F50"/>
    <w:rsid w:val="00C7212C"/>
    <w:rsid w:val="00C72139"/>
    <w:rsid w:val="00C722C9"/>
    <w:rsid w:val="00C7249B"/>
    <w:rsid w:val="00C724A6"/>
    <w:rsid w:val="00C72D90"/>
    <w:rsid w:val="00C72EA1"/>
    <w:rsid w:val="00C72F9E"/>
    <w:rsid w:val="00C73097"/>
    <w:rsid w:val="00C734C6"/>
    <w:rsid w:val="00C73579"/>
    <w:rsid w:val="00C73BA0"/>
    <w:rsid w:val="00C73D64"/>
    <w:rsid w:val="00C73DC8"/>
    <w:rsid w:val="00C73E9C"/>
    <w:rsid w:val="00C74250"/>
    <w:rsid w:val="00C74385"/>
    <w:rsid w:val="00C74539"/>
    <w:rsid w:val="00C74606"/>
    <w:rsid w:val="00C7476A"/>
    <w:rsid w:val="00C74925"/>
    <w:rsid w:val="00C74A2E"/>
    <w:rsid w:val="00C74A6C"/>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BBE"/>
    <w:rsid w:val="00C76CE0"/>
    <w:rsid w:val="00C76FC4"/>
    <w:rsid w:val="00C7701D"/>
    <w:rsid w:val="00C77273"/>
    <w:rsid w:val="00C776F9"/>
    <w:rsid w:val="00C778BF"/>
    <w:rsid w:val="00C80081"/>
    <w:rsid w:val="00C805C9"/>
    <w:rsid w:val="00C805DD"/>
    <w:rsid w:val="00C805E4"/>
    <w:rsid w:val="00C80942"/>
    <w:rsid w:val="00C819CF"/>
    <w:rsid w:val="00C8233F"/>
    <w:rsid w:val="00C82486"/>
    <w:rsid w:val="00C82554"/>
    <w:rsid w:val="00C825B9"/>
    <w:rsid w:val="00C8263F"/>
    <w:rsid w:val="00C82786"/>
    <w:rsid w:val="00C828C8"/>
    <w:rsid w:val="00C82C40"/>
    <w:rsid w:val="00C82E19"/>
    <w:rsid w:val="00C831B0"/>
    <w:rsid w:val="00C83301"/>
    <w:rsid w:val="00C83528"/>
    <w:rsid w:val="00C8356B"/>
    <w:rsid w:val="00C836EC"/>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934"/>
    <w:rsid w:val="00C86D9C"/>
    <w:rsid w:val="00C86FBB"/>
    <w:rsid w:val="00C86FD7"/>
    <w:rsid w:val="00C8712E"/>
    <w:rsid w:val="00C87147"/>
    <w:rsid w:val="00C87D59"/>
    <w:rsid w:val="00C904F1"/>
    <w:rsid w:val="00C907F0"/>
    <w:rsid w:val="00C9089F"/>
    <w:rsid w:val="00C9090F"/>
    <w:rsid w:val="00C90C9B"/>
    <w:rsid w:val="00C9104C"/>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D22"/>
    <w:rsid w:val="00CA0E4D"/>
    <w:rsid w:val="00CA0EA1"/>
    <w:rsid w:val="00CA11D2"/>
    <w:rsid w:val="00CA1A59"/>
    <w:rsid w:val="00CA214A"/>
    <w:rsid w:val="00CA233E"/>
    <w:rsid w:val="00CA239B"/>
    <w:rsid w:val="00CA24B2"/>
    <w:rsid w:val="00CA27E9"/>
    <w:rsid w:val="00CA2A05"/>
    <w:rsid w:val="00CA3466"/>
    <w:rsid w:val="00CA35A6"/>
    <w:rsid w:val="00CA3C2A"/>
    <w:rsid w:val="00CA437C"/>
    <w:rsid w:val="00CA449E"/>
    <w:rsid w:val="00CA466F"/>
    <w:rsid w:val="00CA47E0"/>
    <w:rsid w:val="00CA49AB"/>
    <w:rsid w:val="00CA4B86"/>
    <w:rsid w:val="00CA4CC5"/>
    <w:rsid w:val="00CA4DEC"/>
    <w:rsid w:val="00CA4F27"/>
    <w:rsid w:val="00CA50CB"/>
    <w:rsid w:val="00CA51C0"/>
    <w:rsid w:val="00CA545D"/>
    <w:rsid w:val="00CA579B"/>
    <w:rsid w:val="00CA5B0E"/>
    <w:rsid w:val="00CA5FDB"/>
    <w:rsid w:val="00CA63C8"/>
    <w:rsid w:val="00CA64EF"/>
    <w:rsid w:val="00CA6616"/>
    <w:rsid w:val="00CA6693"/>
    <w:rsid w:val="00CA67EF"/>
    <w:rsid w:val="00CA7472"/>
    <w:rsid w:val="00CB064B"/>
    <w:rsid w:val="00CB06A5"/>
    <w:rsid w:val="00CB06DF"/>
    <w:rsid w:val="00CB08CB"/>
    <w:rsid w:val="00CB0EA6"/>
    <w:rsid w:val="00CB0FBA"/>
    <w:rsid w:val="00CB0FDA"/>
    <w:rsid w:val="00CB1009"/>
    <w:rsid w:val="00CB145D"/>
    <w:rsid w:val="00CB149E"/>
    <w:rsid w:val="00CB14CD"/>
    <w:rsid w:val="00CB18D3"/>
    <w:rsid w:val="00CB192F"/>
    <w:rsid w:val="00CB1C6B"/>
    <w:rsid w:val="00CB1CF5"/>
    <w:rsid w:val="00CB20D4"/>
    <w:rsid w:val="00CB22D5"/>
    <w:rsid w:val="00CB244D"/>
    <w:rsid w:val="00CB2ABB"/>
    <w:rsid w:val="00CB3430"/>
    <w:rsid w:val="00CB372E"/>
    <w:rsid w:val="00CB422C"/>
    <w:rsid w:val="00CB45F7"/>
    <w:rsid w:val="00CB4650"/>
    <w:rsid w:val="00CB47CC"/>
    <w:rsid w:val="00CB480C"/>
    <w:rsid w:val="00CB49C3"/>
    <w:rsid w:val="00CB4BF9"/>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791"/>
    <w:rsid w:val="00CC03DB"/>
    <w:rsid w:val="00CC03F7"/>
    <w:rsid w:val="00CC0499"/>
    <w:rsid w:val="00CC089D"/>
    <w:rsid w:val="00CC08A3"/>
    <w:rsid w:val="00CC0ED6"/>
    <w:rsid w:val="00CC10A8"/>
    <w:rsid w:val="00CC133D"/>
    <w:rsid w:val="00CC1596"/>
    <w:rsid w:val="00CC19A0"/>
    <w:rsid w:val="00CC1A85"/>
    <w:rsid w:val="00CC1FB9"/>
    <w:rsid w:val="00CC264A"/>
    <w:rsid w:val="00CC26FE"/>
    <w:rsid w:val="00CC2759"/>
    <w:rsid w:val="00CC277E"/>
    <w:rsid w:val="00CC2D76"/>
    <w:rsid w:val="00CC2E1A"/>
    <w:rsid w:val="00CC2F82"/>
    <w:rsid w:val="00CC2F9A"/>
    <w:rsid w:val="00CC32C0"/>
    <w:rsid w:val="00CC3465"/>
    <w:rsid w:val="00CC3743"/>
    <w:rsid w:val="00CC44B5"/>
    <w:rsid w:val="00CC4EEF"/>
    <w:rsid w:val="00CC533F"/>
    <w:rsid w:val="00CC5BCB"/>
    <w:rsid w:val="00CC5DCB"/>
    <w:rsid w:val="00CC63B1"/>
    <w:rsid w:val="00CC6424"/>
    <w:rsid w:val="00CC6C56"/>
    <w:rsid w:val="00CC6FC0"/>
    <w:rsid w:val="00CC7263"/>
    <w:rsid w:val="00CC78E7"/>
    <w:rsid w:val="00CC798B"/>
    <w:rsid w:val="00CC7B2E"/>
    <w:rsid w:val="00CC7C8E"/>
    <w:rsid w:val="00CC7CE1"/>
    <w:rsid w:val="00CD0066"/>
    <w:rsid w:val="00CD00D8"/>
    <w:rsid w:val="00CD0616"/>
    <w:rsid w:val="00CD06D9"/>
    <w:rsid w:val="00CD106F"/>
    <w:rsid w:val="00CD1262"/>
    <w:rsid w:val="00CD128C"/>
    <w:rsid w:val="00CD200D"/>
    <w:rsid w:val="00CD2344"/>
    <w:rsid w:val="00CD2403"/>
    <w:rsid w:val="00CD2721"/>
    <w:rsid w:val="00CD27F6"/>
    <w:rsid w:val="00CD28B8"/>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0B3F"/>
    <w:rsid w:val="00CF1279"/>
    <w:rsid w:val="00CF18B4"/>
    <w:rsid w:val="00CF1A70"/>
    <w:rsid w:val="00CF1BBD"/>
    <w:rsid w:val="00CF1EE1"/>
    <w:rsid w:val="00CF2093"/>
    <w:rsid w:val="00CF20A3"/>
    <w:rsid w:val="00CF2A79"/>
    <w:rsid w:val="00CF31E7"/>
    <w:rsid w:val="00CF3427"/>
    <w:rsid w:val="00CF3940"/>
    <w:rsid w:val="00CF3B58"/>
    <w:rsid w:val="00CF3CE1"/>
    <w:rsid w:val="00CF3F50"/>
    <w:rsid w:val="00CF43A3"/>
    <w:rsid w:val="00CF4AC1"/>
    <w:rsid w:val="00CF4B6F"/>
    <w:rsid w:val="00CF4E2D"/>
    <w:rsid w:val="00CF5074"/>
    <w:rsid w:val="00CF56AF"/>
    <w:rsid w:val="00CF5B33"/>
    <w:rsid w:val="00CF5C5C"/>
    <w:rsid w:val="00CF63FC"/>
    <w:rsid w:val="00CF6653"/>
    <w:rsid w:val="00CF6985"/>
    <w:rsid w:val="00CF69AA"/>
    <w:rsid w:val="00CF779B"/>
    <w:rsid w:val="00D0016E"/>
    <w:rsid w:val="00D005AD"/>
    <w:rsid w:val="00D00B18"/>
    <w:rsid w:val="00D00CA6"/>
    <w:rsid w:val="00D00F9E"/>
    <w:rsid w:val="00D01B02"/>
    <w:rsid w:val="00D01F6F"/>
    <w:rsid w:val="00D020EC"/>
    <w:rsid w:val="00D021A7"/>
    <w:rsid w:val="00D029E7"/>
    <w:rsid w:val="00D02CB6"/>
    <w:rsid w:val="00D02D6F"/>
    <w:rsid w:val="00D02E78"/>
    <w:rsid w:val="00D03069"/>
    <w:rsid w:val="00D0308C"/>
    <w:rsid w:val="00D03407"/>
    <w:rsid w:val="00D03A80"/>
    <w:rsid w:val="00D03DBC"/>
    <w:rsid w:val="00D04618"/>
    <w:rsid w:val="00D046E7"/>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440"/>
    <w:rsid w:val="00D076BF"/>
    <w:rsid w:val="00D07737"/>
    <w:rsid w:val="00D07C58"/>
    <w:rsid w:val="00D07EDE"/>
    <w:rsid w:val="00D10041"/>
    <w:rsid w:val="00D10327"/>
    <w:rsid w:val="00D10398"/>
    <w:rsid w:val="00D10C7E"/>
    <w:rsid w:val="00D10CC3"/>
    <w:rsid w:val="00D10CF7"/>
    <w:rsid w:val="00D10D92"/>
    <w:rsid w:val="00D10DFF"/>
    <w:rsid w:val="00D10E51"/>
    <w:rsid w:val="00D110F1"/>
    <w:rsid w:val="00D113C5"/>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43A"/>
    <w:rsid w:val="00D1563E"/>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491"/>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4F1B"/>
    <w:rsid w:val="00D251C7"/>
    <w:rsid w:val="00D253C8"/>
    <w:rsid w:val="00D25551"/>
    <w:rsid w:val="00D258B0"/>
    <w:rsid w:val="00D25BDE"/>
    <w:rsid w:val="00D25C24"/>
    <w:rsid w:val="00D25EEE"/>
    <w:rsid w:val="00D2610F"/>
    <w:rsid w:val="00D2625E"/>
    <w:rsid w:val="00D26378"/>
    <w:rsid w:val="00D26408"/>
    <w:rsid w:val="00D26A53"/>
    <w:rsid w:val="00D26C13"/>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1EC9"/>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EAF"/>
    <w:rsid w:val="00D34FDE"/>
    <w:rsid w:val="00D35482"/>
    <w:rsid w:val="00D354FA"/>
    <w:rsid w:val="00D35B98"/>
    <w:rsid w:val="00D35EC5"/>
    <w:rsid w:val="00D35FD8"/>
    <w:rsid w:val="00D360D5"/>
    <w:rsid w:val="00D360F6"/>
    <w:rsid w:val="00D361E5"/>
    <w:rsid w:val="00D36616"/>
    <w:rsid w:val="00D367A7"/>
    <w:rsid w:val="00D36ABE"/>
    <w:rsid w:val="00D36F92"/>
    <w:rsid w:val="00D37032"/>
    <w:rsid w:val="00D372C5"/>
    <w:rsid w:val="00D37708"/>
    <w:rsid w:val="00D37731"/>
    <w:rsid w:val="00D37E8B"/>
    <w:rsid w:val="00D37F1C"/>
    <w:rsid w:val="00D4049B"/>
    <w:rsid w:val="00D408D6"/>
    <w:rsid w:val="00D40AED"/>
    <w:rsid w:val="00D40B28"/>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2D"/>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CB2"/>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471A"/>
    <w:rsid w:val="00D54D49"/>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262"/>
    <w:rsid w:val="00D6049B"/>
    <w:rsid w:val="00D606C9"/>
    <w:rsid w:val="00D610EA"/>
    <w:rsid w:val="00D613BC"/>
    <w:rsid w:val="00D61596"/>
    <w:rsid w:val="00D61726"/>
    <w:rsid w:val="00D617D2"/>
    <w:rsid w:val="00D6199E"/>
    <w:rsid w:val="00D6229C"/>
    <w:rsid w:val="00D62328"/>
    <w:rsid w:val="00D62569"/>
    <w:rsid w:val="00D625FE"/>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994"/>
    <w:rsid w:val="00D64AE4"/>
    <w:rsid w:val="00D64D42"/>
    <w:rsid w:val="00D65296"/>
    <w:rsid w:val="00D652E6"/>
    <w:rsid w:val="00D65ECC"/>
    <w:rsid w:val="00D65F5B"/>
    <w:rsid w:val="00D668C6"/>
    <w:rsid w:val="00D66A1E"/>
    <w:rsid w:val="00D66A67"/>
    <w:rsid w:val="00D66B23"/>
    <w:rsid w:val="00D66CE3"/>
    <w:rsid w:val="00D67438"/>
    <w:rsid w:val="00D674B1"/>
    <w:rsid w:val="00D674BA"/>
    <w:rsid w:val="00D67791"/>
    <w:rsid w:val="00D677DB"/>
    <w:rsid w:val="00D6790D"/>
    <w:rsid w:val="00D67B54"/>
    <w:rsid w:val="00D70664"/>
    <w:rsid w:val="00D70EB5"/>
    <w:rsid w:val="00D70FB0"/>
    <w:rsid w:val="00D7104C"/>
    <w:rsid w:val="00D718D1"/>
    <w:rsid w:val="00D71E71"/>
    <w:rsid w:val="00D724A8"/>
    <w:rsid w:val="00D72745"/>
    <w:rsid w:val="00D73023"/>
    <w:rsid w:val="00D73116"/>
    <w:rsid w:val="00D73608"/>
    <w:rsid w:val="00D739F0"/>
    <w:rsid w:val="00D73E8B"/>
    <w:rsid w:val="00D740A5"/>
    <w:rsid w:val="00D742CF"/>
    <w:rsid w:val="00D74646"/>
    <w:rsid w:val="00D74ADF"/>
    <w:rsid w:val="00D74F03"/>
    <w:rsid w:val="00D75271"/>
    <w:rsid w:val="00D7563F"/>
    <w:rsid w:val="00D7579A"/>
    <w:rsid w:val="00D7586E"/>
    <w:rsid w:val="00D7589C"/>
    <w:rsid w:val="00D75C90"/>
    <w:rsid w:val="00D75FA0"/>
    <w:rsid w:val="00D7640E"/>
    <w:rsid w:val="00D769A6"/>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0B41"/>
    <w:rsid w:val="00D81060"/>
    <w:rsid w:val="00D81516"/>
    <w:rsid w:val="00D81595"/>
    <w:rsid w:val="00D815E5"/>
    <w:rsid w:val="00D81BF2"/>
    <w:rsid w:val="00D81D5B"/>
    <w:rsid w:val="00D81E85"/>
    <w:rsid w:val="00D81FD8"/>
    <w:rsid w:val="00D82006"/>
    <w:rsid w:val="00D822B8"/>
    <w:rsid w:val="00D8245C"/>
    <w:rsid w:val="00D82697"/>
    <w:rsid w:val="00D82B55"/>
    <w:rsid w:val="00D82B68"/>
    <w:rsid w:val="00D82CE3"/>
    <w:rsid w:val="00D82E51"/>
    <w:rsid w:val="00D82F92"/>
    <w:rsid w:val="00D831BF"/>
    <w:rsid w:val="00D832D6"/>
    <w:rsid w:val="00D83666"/>
    <w:rsid w:val="00D837FA"/>
    <w:rsid w:val="00D83C2A"/>
    <w:rsid w:val="00D8429C"/>
    <w:rsid w:val="00D8434A"/>
    <w:rsid w:val="00D845C4"/>
    <w:rsid w:val="00D8492B"/>
    <w:rsid w:val="00D849BA"/>
    <w:rsid w:val="00D84FC5"/>
    <w:rsid w:val="00D85123"/>
    <w:rsid w:val="00D8538F"/>
    <w:rsid w:val="00D853FE"/>
    <w:rsid w:val="00D85764"/>
    <w:rsid w:val="00D85B6A"/>
    <w:rsid w:val="00D85D69"/>
    <w:rsid w:val="00D85F27"/>
    <w:rsid w:val="00D85FE6"/>
    <w:rsid w:val="00D8635B"/>
    <w:rsid w:val="00D8661D"/>
    <w:rsid w:val="00D86959"/>
    <w:rsid w:val="00D86AA7"/>
    <w:rsid w:val="00D86CAC"/>
    <w:rsid w:val="00D87043"/>
    <w:rsid w:val="00D87500"/>
    <w:rsid w:val="00D87608"/>
    <w:rsid w:val="00D878D1"/>
    <w:rsid w:val="00D87BEC"/>
    <w:rsid w:val="00D87D97"/>
    <w:rsid w:val="00D87EBA"/>
    <w:rsid w:val="00D9050E"/>
    <w:rsid w:val="00D90542"/>
    <w:rsid w:val="00D9069A"/>
    <w:rsid w:val="00D90B53"/>
    <w:rsid w:val="00D90B94"/>
    <w:rsid w:val="00D90E1B"/>
    <w:rsid w:val="00D90FC7"/>
    <w:rsid w:val="00D91668"/>
    <w:rsid w:val="00D9181F"/>
    <w:rsid w:val="00D92017"/>
    <w:rsid w:val="00D9204A"/>
    <w:rsid w:val="00D923B1"/>
    <w:rsid w:val="00D92D9E"/>
    <w:rsid w:val="00D92E20"/>
    <w:rsid w:val="00D92EBA"/>
    <w:rsid w:val="00D934D7"/>
    <w:rsid w:val="00D937A8"/>
    <w:rsid w:val="00D9385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A79"/>
    <w:rsid w:val="00D97AD7"/>
    <w:rsid w:val="00D97F44"/>
    <w:rsid w:val="00DA00CB"/>
    <w:rsid w:val="00DA0238"/>
    <w:rsid w:val="00DA04EA"/>
    <w:rsid w:val="00DA07FD"/>
    <w:rsid w:val="00DA09A1"/>
    <w:rsid w:val="00DA0BFE"/>
    <w:rsid w:val="00DA0DD7"/>
    <w:rsid w:val="00DA0E02"/>
    <w:rsid w:val="00DA132F"/>
    <w:rsid w:val="00DA1E91"/>
    <w:rsid w:val="00DA25C1"/>
    <w:rsid w:val="00DA2654"/>
    <w:rsid w:val="00DA27EA"/>
    <w:rsid w:val="00DA2955"/>
    <w:rsid w:val="00DA2F2F"/>
    <w:rsid w:val="00DA3B7D"/>
    <w:rsid w:val="00DA3C25"/>
    <w:rsid w:val="00DA482D"/>
    <w:rsid w:val="00DA4B62"/>
    <w:rsid w:val="00DA54AB"/>
    <w:rsid w:val="00DA54C0"/>
    <w:rsid w:val="00DA56A2"/>
    <w:rsid w:val="00DA5BE8"/>
    <w:rsid w:val="00DA5C3B"/>
    <w:rsid w:val="00DA5C8D"/>
    <w:rsid w:val="00DA6578"/>
    <w:rsid w:val="00DA69BA"/>
    <w:rsid w:val="00DA6B89"/>
    <w:rsid w:val="00DA6BA8"/>
    <w:rsid w:val="00DA6EA2"/>
    <w:rsid w:val="00DA6F18"/>
    <w:rsid w:val="00DA6F40"/>
    <w:rsid w:val="00DA76A1"/>
    <w:rsid w:val="00DA790E"/>
    <w:rsid w:val="00DA7A0B"/>
    <w:rsid w:val="00DA7A36"/>
    <w:rsid w:val="00DA7BC1"/>
    <w:rsid w:val="00DB014C"/>
    <w:rsid w:val="00DB0222"/>
    <w:rsid w:val="00DB03AE"/>
    <w:rsid w:val="00DB0602"/>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80C"/>
    <w:rsid w:val="00DB4B90"/>
    <w:rsid w:val="00DB4D46"/>
    <w:rsid w:val="00DB4D69"/>
    <w:rsid w:val="00DB5004"/>
    <w:rsid w:val="00DB5243"/>
    <w:rsid w:val="00DB52DB"/>
    <w:rsid w:val="00DB589F"/>
    <w:rsid w:val="00DB5CE8"/>
    <w:rsid w:val="00DB5F88"/>
    <w:rsid w:val="00DB637D"/>
    <w:rsid w:val="00DB647C"/>
    <w:rsid w:val="00DB6573"/>
    <w:rsid w:val="00DB75AA"/>
    <w:rsid w:val="00DB762E"/>
    <w:rsid w:val="00DB785E"/>
    <w:rsid w:val="00DB7A65"/>
    <w:rsid w:val="00DB7A75"/>
    <w:rsid w:val="00DB7CD6"/>
    <w:rsid w:val="00DB7DD6"/>
    <w:rsid w:val="00DB7E4B"/>
    <w:rsid w:val="00DB7ECA"/>
    <w:rsid w:val="00DC046F"/>
    <w:rsid w:val="00DC05F4"/>
    <w:rsid w:val="00DC0697"/>
    <w:rsid w:val="00DC0DB9"/>
    <w:rsid w:val="00DC12A0"/>
    <w:rsid w:val="00DC13DF"/>
    <w:rsid w:val="00DC172E"/>
    <w:rsid w:val="00DC1815"/>
    <w:rsid w:val="00DC192E"/>
    <w:rsid w:val="00DC1B40"/>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28E"/>
    <w:rsid w:val="00DC554A"/>
    <w:rsid w:val="00DC55D9"/>
    <w:rsid w:val="00DC55DE"/>
    <w:rsid w:val="00DC5A9D"/>
    <w:rsid w:val="00DC5B77"/>
    <w:rsid w:val="00DC5F3A"/>
    <w:rsid w:val="00DC6048"/>
    <w:rsid w:val="00DC60F8"/>
    <w:rsid w:val="00DC61A5"/>
    <w:rsid w:val="00DC62F2"/>
    <w:rsid w:val="00DC6369"/>
    <w:rsid w:val="00DC657C"/>
    <w:rsid w:val="00DC6F1C"/>
    <w:rsid w:val="00DC72C9"/>
    <w:rsid w:val="00DC740D"/>
    <w:rsid w:val="00DC784F"/>
    <w:rsid w:val="00DC7851"/>
    <w:rsid w:val="00DD0193"/>
    <w:rsid w:val="00DD068E"/>
    <w:rsid w:val="00DD0E00"/>
    <w:rsid w:val="00DD1271"/>
    <w:rsid w:val="00DD1943"/>
    <w:rsid w:val="00DD1EAA"/>
    <w:rsid w:val="00DD2310"/>
    <w:rsid w:val="00DD2B16"/>
    <w:rsid w:val="00DD2C03"/>
    <w:rsid w:val="00DD2FCE"/>
    <w:rsid w:val="00DD31E4"/>
    <w:rsid w:val="00DD3747"/>
    <w:rsid w:val="00DD3D89"/>
    <w:rsid w:val="00DD3E88"/>
    <w:rsid w:val="00DD3F1F"/>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2F94"/>
    <w:rsid w:val="00DE3251"/>
    <w:rsid w:val="00DE331F"/>
    <w:rsid w:val="00DE3954"/>
    <w:rsid w:val="00DE3AA1"/>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E7F5F"/>
    <w:rsid w:val="00DF078A"/>
    <w:rsid w:val="00DF0B6B"/>
    <w:rsid w:val="00DF1074"/>
    <w:rsid w:val="00DF10DD"/>
    <w:rsid w:val="00DF1398"/>
    <w:rsid w:val="00DF15E7"/>
    <w:rsid w:val="00DF1E3A"/>
    <w:rsid w:val="00DF21D6"/>
    <w:rsid w:val="00DF2882"/>
    <w:rsid w:val="00DF2AE4"/>
    <w:rsid w:val="00DF3516"/>
    <w:rsid w:val="00DF3987"/>
    <w:rsid w:val="00DF3D69"/>
    <w:rsid w:val="00DF4414"/>
    <w:rsid w:val="00DF45BE"/>
    <w:rsid w:val="00DF4661"/>
    <w:rsid w:val="00DF4AF5"/>
    <w:rsid w:val="00DF4CB4"/>
    <w:rsid w:val="00DF4EF3"/>
    <w:rsid w:val="00DF4F02"/>
    <w:rsid w:val="00DF5147"/>
    <w:rsid w:val="00DF55BB"/>
    <w:rsid w:val="00DF55C7"/>
    <w:rsid w:val="00DF5F6A"/>
    <w:rsid w:val="00DF61C9"/>
    <w:rsid w:val="00DF6463"/>
    <w:rsid w:val="00DF6591"/>
    <w:rsid w:val="00DF6656"/>
    <w:rsid w:val="00DF6914"/>
    <w:rsid w:val="00DF6C3D"/>
    <w:rsid w:val="00DF6DC7"/>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0D6"/>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2E1"/>
    <w:rsid w:val="00E0668A"/>
    <w:rsid w:val="00E066FE"/>
    <w:rsid w:val="00E06723"/>
    <w:rsid w:val="00E06900"/>
    <w:rsid w:val="00E069CC"/>
    <w:rsid w:val="00E06BAF"/>
    <w:rsid w:val="00E0721B"/>
    <w:rsid w:val="00E07C42"/>
    <w:rsid w:val="00E10183"/>
    <w:rsid w:val="00E10202"/>
    <w:rsid w:val="00E1020F"/>
    <w:rsid w:val="00E10364"/>
    <w:rsid w:val="00E1048D"/>
    <w:rsid w:val="00E105C4"/>
    <w:rsid w:val="00E105F8"/>
    <w:rsid w:val="00E10B67"/>
    <w:rsid w:val="00E10C9B"/>
    <w:rsid w:val="00E10CE1"/>
    <w:rsid w:val="00E11192"/>
    <w:rsid w:val="00E111A3"/>
    <w:rsid w:val="00E11283"/>
    <w:rsid w:val="00E113F5"/>
    <w:rsid w:val="00E116A7"/>
    <w:rsid w:val="00E11784"/>
    <w:rsid w:val="00E11D35"/>
    <w:rsid w:val="00E11EB8"/>
    <w:rsid w:val="00E11F90"/>
    <w:rsid w:val="00E12056"/>
    <w:rsid w:val="00E127F3"/>
    <w:rsid w:val="00E129F8"/>
    <w:rsid w:val="00E12AC4"/>
    <w:rsid w:val="00E12E4A"/>
    <w:rsid w:val="00E13BFA"/>
    <w:rsid w:val="00E13ED5"/>
    <w:rsid w:val="00E13FAE"/>
    <w:rsid w:val="00E13FDB"/>
    <w:rsid w:val="00E1403D"/>
    <w:rsid w:val="00E14278"/>
    <w:rsid w:val="00E14487"/>
    <w:rsid w:val="00E145DF"/>
    <w:rsid w:val="00E14836"/>
    <w:rsid w:val="00E14ACD"/>
    <w:rsid w:val="00E14BFC"/>
    <w:rsid w:val="00E15146"/>
    <w:rsid w:val="00E1518A"/>
    <w:rsid w:val="00E152BB"/>
    <w:rsid w:val="00E153FB"/>
    <w:rsid w:val="00E1568F"/>
    <w:rsid w:val="00E16337"/>
    <w:rsid w:val="00E165C9"/>
    <w:rsid w:val="00E168B1"/>
    <w:rsid w:val="00E16D6A"/>
    <w:rsid w:val="00E16F3F"/>
    <w:rsid w:val="00E173DB"/>
    <w:rsid w:val="00E1797A"/>
    <w:rsid w:val="00E17B11"/>
    <w:rsid w:val="00E200A4"/>
    <w:rsid w:val="00E202D0"/>
    <w:rsid w:val="00E20682"/>
    <w:rsid w:val="00E2089E"/>
    <w:rsid w:val="00E20C99"/>
    <w:rsid w:val="00E20DB4"/>
    <w:rsid w:val="00E2105E"/>
    <w:rsid w:val="00E2118A"/>
    <w:rsid w:val="00E212DB"/>
    <w:rsid w:val="00E21673"/>
    <w:rsid w:val="00E21CDB"/>
    <w:rsid w:val="00E222D1"/>
    <w:rsid w:val="00E2273C"/>
    <w:rsid w:val="00E229E5"/>
    <w:rsid w:val="00E22C97"/>
    <w:rsid w:val="00E22CA4"/>
    <w:rsid w:val="00E22D08"/>
    <w:rsid w:val="00E22EF6"/>
    <w:rsid w:val="00E23090"/>
    <w:rsid w:val="00E23733"/>
    <w:rsid w:val="00E237F0"/>
    <w:rsid w:val="00E24253"/>
    <w:rsid w:val="00E24278"/>
    <w:rsid w:val="00E24966"/>
    <w:rsid w:val="00E24B2B"/>
    <w:rsid w:val="00E24D0E"/>
    <w:rsid w:val="00E2530E"/>
    <w:rsid w:val="00E25420"/>
    <w:rsid w:val="00E254D2"/>
    <w:rsid w:val="00E2557E"/>
    <w:rsid w:val="00E2560D"/>
    <w:rsid w:val="00E258B3"/>
    <w:rsid w:val="00E25D72"/>
    <w:rsid w:val="00E25DDB"/>
    <w:rsid w:val="00E263A4"/>
    <w:rsid w:val="00E2649F"/>
    <w:rsid w:val="00E269B7"/>
    <w:rsid w:val="00E269DC"/>
    <w:rsid w:val="00E2725E"/>
    <w:rsid w:val="00E272A3"/>
    <w:rsid w:val="00E2753D"/>
    <w:rsid w:val="00E275AF"/>
    <w:rsid w:val="00E278EB"/>
    <w:rsid w:val="00E27CE7"/>
    <w:rsid w:val="00E27DC9"/>
    <w:rsid w:val="00E302BB"/>
    <w:rsid w:val="00E302F8"/>
    <w:rsid w:val="00E30344"/>
    <w:rsid w:val="00E30508"/>
    <w:rsid w:val="00E30EA6"/>
    <w:rsid w:val="00E3149F"/>
    <w:rsid w:val="00E315BE"/>
    <w:rsid w:val="00E316DD"/>
    <w:rsid w:val="00E319FD"/>
    <w:rsid w:val="00E31DD9"/>
    <w:rsid w:val="00E321E6"/>
    <w:rsid w:val="00E332E8"/>
    <w:rsid w:val="00E33794"/>
    <w:rsid w:val="00E339BE"/>
    <w:rsid w:val="00E33ED1"/>
    <w:rsid w:val="00E34268"/>
    <w:rsid w:val="00E345E1"/>
    <w:rsid w:val="00E3463A"/>
    <w:rsid w:val="00E34724"/>
    <w:rsid w:val="00E34910"/>
    <w:rsid w:val="00E34934"/>
    <w:rsid w:val="00E34ADF"/>
    <w:rsid w:val="00E34FE1"/>
    <w:rsid w:val="00E355B2"/>
    <w:rsid w:val="00E359B7"/>
    <w:rsid w:val="00E35BA4"/>
    <w:rsid w:val="00E35BE2"/>
    <w:rsid w:val="00E35BF2"/>
    <w:rsid w:val="00E360B8"/>
    <w:rsid w:val="00E3615E"/>
    <w:rsid w:val="00E361C6"/>
    <w:rsid w:val="00E36313"/>
    <w:rsid w:val="00E365E3"/>
    <w:rsid w:val="00E367DB"/>
    <w:rsid w:val="00E36A3C"/>
    <w:rsid w:val="00E36C0F"/>
    <w:rsid w:val="00E36D82"/>
    <w:rsid w:val="00E36E92"/>
    <w:rsid w:val="00E36FEA"/>
    <w:rsid w:val="00E370D1"/>
    <w:rsid w:val="00E371E3"/>
    <w:rsid w:val="00E373AB"/>
    <w:rsid w:val="00E37401"/>
    <w:rsid w:val="00E374B1"/>
    <w:rsid w:val="00E37584"/>
    <w:rsid w:val="00E375E9"/>
    <w:rsid w:val="00E376E2"/>
    <w:rsid w:val="00E37727"/>
    <w:rsid w:val="00E37772"/>
    <w:rsid w:val="00E37A50"/>
    <w:rsid w:val="00E37A5C"/>
    <w:rsid w:val="00E37B5A"/>
    <w:rsid w:val="00E40D5C"/>
    <w:rsid w:val="00E4172C"/>
    <w:rsid w:val="00E42385"/>
    <w:rsid w:val="00E42728"/>
    <w:rsid w:val="00E42799"/>
    <w:rsid w:val="00E430BA"/>
    <w:rsid w:val="00E43106"/>
    <w:rsid w:val="00E43112"/>
    <w:rsid w:val="00E43143"/>
    <w:rsid w:val="00E435E8"/>
    <w:rsid w:val="00E43843"/>
    <w:rsid w:val="00E43972"/>
    <w:rsid w:val="00E43983"/>
    <w:rsid w:val="00E43AEB"/>
    <w:rsid w:val="00E43BC7"/>
    <w:rsid w:val="00E44629"/>
    <w:rsid w:val="00E4471E"/>
    <w:rsid w:val="00E44B05"/>
    <w:rsid w:val="00E44BD8"/>
    <w:rsid w:val="00E44C6E"/>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AC6"/>
    <w:rsid w:val="00E50EE4"/>
    <w:rsid w:val="00E511C1"/>
    <w:rsid w:val="00E512F9"/>
    <w:rsid w:val="00E519D7"/>
    <w:rsid w:val="00E519E1"/>
    <w:rsid w:val="00E51EEA"/>
    <w:rsid w:val="00E5219B"/>
    <w:rsid w:val="00E528EA"/>
    <w:rsid w:val="00E52E22"/>
    <w:rsid w:val="00E52F4B"/>
    <w:rsid w:val="00E53036"/>
    <w:rsid w:val="00E53078"/>
    <w:rsid w:val="00E534A0"/>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69F"/>
    <w:rsid w:val="00E55712"/>
    <w:rsid w:val="00E5572D"/>
    <w:rsid w:val="00E55761"/>
    <w:rsid w:val="00E557C9"/>
    <w:rsid w:val="00E55BEA"/>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4E6"/>
    <w:rsid w:val="00E60ABC"/>
    <w:rsid w:val="00E60C18"/>
    <w:rsid w:val="00E60CBD"/>
    <w:rsid w:val="00E61144"/>
    <w:rsid w:val="00E61690"/>
    <w:rsid w:val="00E61DBA"/>
    <w:rsid w:val="00E61F7C"/>
    <w:rsid w:val="00E62064"/>
    <w:rsid w:val="00E621FF"/>
    <w:rsid w:val="00E62753"/>
    <w:rsid w:val="00E62963"/>
    <w:rsid w:val="00E62D45"/>
    <w:rsid w:val="00E63145"/>
    <w:rsid w:val="00E63809"/>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C44"/>
    <w:rsid w:val="00E70DF7"/>
    <w:rsid w:val="00E713E1"/>
    <w:rsid w:val="00E715DA"/>
    <w:rsid w:val="00E71FAC"/>
    <w:rsid w:val="00E720F4"/>
    <w:rsid w:val="00E72473"/>
    <w:rsid w:val="00E7277F"/>
    <w:rsid w:val="00E728DB"/>
    <w:rsid w:val="00E72B4E"/>
    <w:rsid w:val="00E72B5F"/>
    <w:rsid w:val="00E72D58"/>
    <w:rsid w:val="00E72EC9"/>
    <w:rsid w:val="00E7328E"/>
    <w:rsid w:val="00E73688"/>
    <w:rsid w:val="00E73705"/>
    <w:rsid w:val="00E7379C"/>
    <w:rsid w:val="00E73A00"/>
    <w:rsid w:val="00E73ED5"/>
    <w:rsid w:val="00E74701"/>
    <w:rsid w:val="00E747FC"/>
    <w:rsid w:val="00E74F77"/>
    <w:rsid w:val="00E75437"/>
    <w:rsid w:val="00E75DA1"/>
    <w:rsid w:val="00E75E72"/>
    <w:rsid w:val="00E76272"/>
    <w:rsid w:val="00E7680E"/>
    <w:rsid w:val="00E76CB9"/>
    <w:rsid w:val="00E77565"/>
    <w:rsid w:val="00E77700"/>
    <w:rsid w:val="00E77B63"/>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92E"/>
    <w:rsid w:val="00E83999"/>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1F6B"/>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1F"/>
    <w:rsid w:val="00E97C48"/>
    <w:rsid w:val="00E97CC1"/>
    <w:rsid w:val="00E97F1A"/>
    <w:rsid w:val="00EA02B5"/>
    <w:rsid w:val="00EA06E6"/>
    <w:rsid w:val="00EA08F0"/>
    <w:rsid w:val="00EA0A71"/>
    <w:rsid w:val="00EA0CCA"/>
    <w:rsid w:val="00EA10E5"/>
    <w:rsid w:val="00EA1112"/>
    <w:rsid w:val="00EA14DF"/>
    <w:rsid w:val="00EA1948"/>
    <w:rsid w:val="00EA1B71"/>
    <w:rsid w:val="00EA1CB1"/>
    <w:rsid w:val="00EA1E7D"/>
    <w:rsid w:val="00EA2544"/>
    <w:rsid w:val="00EA2A79"/>
    <w:rsid w:val="00EA31BE"/>
    <w:rsid w:val="00EA32FF"/>
    <w:rsid w:val="00EA333B"/>
    <w:rsid w:val="00EA365F"/>
    <w:rsid w:val="00EA3890"/>
    <w:rsid w:val="00EA3C93"/>
    <w:rsid w:val="00EA3DB4"/>
    <w:rsid w:val="00EA43C6"/>
    <w:rsid w:val="00EA44A1"/>
    <w:rsid w:val="00EA44F7"/>
    <w:rsid w:val="00EA4D4F"/>
    <w:rsid w:val="00EA4D92"/>
    <w:rsid w:val="00EA4F1B"/>
    <w:rsid w:val="00EA5623"/>
    <w:rsid w:val="00EA566A"/>
    <w:rsid w:val="00EA56E7"/>
    <w:rsid w:val="00EA5816"/>
    <w:rsid w:val="00EA5C81"/>
    <w:rsid w:val="00EA5EA5"/>
    <w:rsid w:val="00EA6029"/>
    <w:rsid w:val="00EA634E"/>
    <w:rsid w:val="00EA6549"/>
    <w:rsid w:val="00EA660E"/>
    <w:rsid w:val="00EA6746"/>
    <w:rsid w:val="00EA6FAF"/>
    <w:rsid w:val="00EA77BE"/>
    <w:rsid w:val="00EA795D"/>
    <w:rsid w:val="00EB02F4"/>
    <w:rsid w:val="00EB04E8"/>
    <w:rsid w:val="00EB0540"/>
    <w:rsid w:val="00EB074B"/>
    <w:rsid w:val="00EB0784"/>
    <w:rsid w:val="00EB09C1"/>
    <w:rsid w:val="00EB124C"/>
    <w:rsid w:val="00EB1473"/>
    <w:rsid w:val="00EB18CD"/>
    <w:rsid w:val="00EB1C63"/>
    <w:rsid w:val="00EB1C8B"/>
    <w:rsid w:val="00EB1DB6"/>
    <w:rsid w:val="00EB2B75"/>
    <w:rsid w:val="00EB2DD2"/>
    <w:rsid w:val="00EB2F4D"/>
    <w:rsid w:val="00EB2F5B"/>
    <w:rsid w:val="00EB31E0"/>
    <w:rsid w:val="00EB39A1"/>
    <w:rsid w:val="00EB3C79"/>
    <w:rsid w:val="00EB3CA3"/>
    <w:rsid w:val="00EB3CA7"/>
    <w:rsid w:val="00EB3E16"/>
    <w:rsid w:val="00EB4087"/>
    <w:rsid w:val="00EB42CC"/>
    <w:rsid w:val="00EB4839"/>
    <w:rsid w:val="00EB4892"/>
    <w:rsid w:val="00EB48EA"/>
    <w:rsid w:val="00EB4AF7"/>
    <w:rsid w:val="00EB4EB1"/>
    <w:rsid w:val="00EB5118"/>
    <w:rsid w:val="00EB5539"/>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B41"/>
    <w:rsid w:val="00EC4C8F"/>
    <w:rsid w:val="00EC5078"/>
    <w:rsid w:val="00EC5121"/>
    <w:rsid w:val="00EC5535"/>
    <w:rsid w:val="00EC56EA"/>
    <w:rsid w:val="00EC58F7"/>
    <w:rsid w:val="00EC63EB"/>
    <w:rsid w:val="00EC6577"/>
    <w:rsid w:val="00EC6C5B"/>
    <w:rsid w:val="00EC7388"/>
    <w:rsid w:val="00EC73D2"/>
    <w:rsid w:val="00EC7C00"/>
    <w:rsid w:val="00ED0003"/>
    <w:rsid w:val="00ED036A"/>
    <w:rsid w:val="00ED05D6"/>
    <w:rsid w:val="00ED075A"/>
    <w:rsid w:val="00ED0B9D"/>
    <w:rsid w:val="00ED0C3A"/>
    <w:rsid w:val="00ED110B"/>
    <w:rsid w:val="00ED1742"/>
    <w:rsid w:val="00ED1DB4"/>
    <w:rsid w:val="00ED1F33"/>
    <w:rsid w:val="00ED202D"/>
    <w:rsid w:val="00ED2152"/>
    <w:rsid w:val="00ED259F"/>
    <w:rsid w:val="00ED2736"/>
    <w:rsid w:val="00ED27BC"/>
    <w:rsid w:val="00ED348C"/>
    <w:rsid w:val="00ED3638"/>
    <w:rsid w:val="00ED3764"/>
    <w:rsid w:val="00ED3909"/>
    <w:rsid w:val="00ED3F55"/>
    <w:rsid w:val="00ED3FA2"/>
    <w:rsid w:val="00ED41FE"/>
    <w:rsid w:val="00ED42F4"/>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8F6"/>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3E3"/>
    <w:rsid w:val="00EE7599"/>
    <w:rsid w:val="00EE7809"/>
    <w:rsid w:val="00EE7AC6"/>
    <w:rsid w:val="00EE7AE9"/>
    <w:rsid w:val="00EE7B27"/>
    <w:rsid w:val="00EF0009"/>
    <w:rsid w:val="00EF029D"/>
    <w:rsid w:val="00EF046C"/>
    <w:rsid w:val="00EF065E"/>
    <w:rsid w:val="00EF0815"/>
    <w:rsid w:val="00EF0959"/>
    <w:rsid w:val="00EF0FB9"/>
    <w:rsid w:val="00EF1488"/>
    <w:rsid w:val="00EF18C2"/>
    <w:rsid w:val="00EF18D5"/>
    <w:rsid w:val="00EF1ACE"/>
    <w:rsid w:val="00EF1C1D"/>
    <w:rsid w:val="00EF1CF1"/>
    <w:rsid w:val="00EF1E58"/>
    <w:rsid w:val="00EF1EFC"/>
    <w:rsid w:val="00EF1F5D"/>
    <w:rsid w:val="00EF2241"/>
    <w:rsid w:val="00EF2438"/>
    <w:rsid w:val="00EF2830"/>
    <w:rsid w:val="00EF2899"/>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A93"/>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8E2"/>
    <w:rsid w:val="00F05B40"/>
    <w:rsid w:val="00F06172"/>
    <w:rsid w:val="00F0653F"/>
    <w:rsid w:val="00F06853"/>
    <w:rsid w:val="00F0706E"/>
    <w:rsid w:val="00F072DA"/>
    <w:rsid w:val="00F07558"/>
    <w:rsid w:val="00F07622"/>
    <w:rsid w:val="00F0771C"/>
    <w:rsid w:val="00F07BF3"/>
    <w:rsid w:val="00F07F82"/>
    <w:rsid w:val="00F1009A"/>
    <w:rsid w:val="00F10176"/>
    <w:rsid w:val="00F10334"/>
    <w:rsid w:val="00F104D3"/>
    <w:rsid w:val="00F10D55"/>
    <w:rsid w:val="00F10ED4"/>
    <w:rsid w:val="00F110E6"/>
    <w:rsid w:val="00F11170"/>
    <w:rsid w:val="00F114CA"/>
    <w:rsid w:val="00F1151A"/>
    <w:rsid w:val="00F115AC"/>
    <w:rsid w:val="00F11F0B"/>
    <w:rsid w:val="00F11F9C"/>
    <w:rsid w:val="00F120C3"/>
    <w:rsid w:val="00F121C7"/>
    <w:rsid w:val="00F12575"/>
    <w:rsid w:val="00F12985"/>
    <w:rsid w:val="00F12EB6"/>
    <w:rsid w:val="00F131A4"/>
    <w:rsid w:val="00F13249"/>
    <w:rsid w:val="00F135F8"/>
    <w:rsid w:val="00F13650"/>
    <w:rsid w:val="00F13765"/>
    <w:rsid w:val="00F13788"/>
    <w:rsid w:val="00F13B02"/>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67"/>
    <w:rsid w:val="00F20E89"/>
    <w:rsid w:val="00F21012"/>
    <w:rsid w:val="00F21828"/>
    <w:rsid w:val="00F218D5"/>
    <w:rsid w:val="00F219E3"/>
    <w:rsid w:val="00F22063"/>
    <w:rsid w:val="00F222B0"/>
    <w:rsid w:val="00F22431"/>
    <w:rsid w:val="00F22D1C"/>
    <w:rsid w:val="00F231A9"/>
    <w:rsid w:val="00F23251"/>
    <w:rsid w:val="00F232A1"/>
    <w:rsid w:val="00F233C3"/>
    <w:rsid w:val="00F238A7"/>
    <w:rsid w:val="00F23912"/>
    <w:rsid w:val="00F2391B"/>
    <w:rsid w:val="00F23BF2"/>
    <w:rsid w:val="00F23C8B"/>
    <w:rsid w:val="00F2410E"/>
    <w:rsid w:val="00F241EB"/>
    <w:rsid w:val="00F2425B"/>
    <w:rsid w:val="00F243EE"/>
    <w:rsid w:val="00F24808"/>
    <w:rsid w:val="00F2483A"/>
    <w:rsid w:val="00F24D12"/>
    <w:rsid w:val="00F24F4A"/>
    <w:rsid w:val="00F2509A"/>
    <w:rsid w:val="00F25591"/>
    <w:rsid w:val="00F255E0"/>
    <w:rsid w:val="00F25918"/>
    <w:rsid w:val="00F25E5E"/>
    <w:rsid w:val="00F267A5"/>
    <w:rsid w:val="00F267B4"/>
    <w:rsid w:val="00F2680B"/>
    <w:rsid w:val="00F268E3"/>
    <w:rsid w:val="00F26BBF"/>
    <w:rsid w:val="00F27287"/>
    <w:rsid w:val="00F272EF"/>
    <w:rsid w:val="00F2788C"/>
    <w:rsid w:val="00F27B10"/>
    <w:rsid w:val="00F27C46"/>
    <w:rsid w:val="00F3036E"/>
    <w:rsid w:val="00F305DB"/>
    <w:rsid w:val="00F30762"/>
    <w:rsid w:val="00F30AD9"/>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08B"/>
    <w:rsid w:val="00F34432"/>
    <w:rsid w:val="00F34F40"/>
    <w:rsid w:val="00F353C4"/>
    <w:rsid w:val="00F35FC5"/>
    <w:rsid w:val="00F36196"/>
    <w:rsid w:val="00F362E8"/>
    <w:rsid w:val="00F364CE"/>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0C8"/>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4EF0"/>
    <w:rsid w:val="00F450A6"/>
    <w:rsid w:val="00F45269"/>
    <w:rsid w:val="00F45630"/>
    <w:rsid w:val="00F45688"/>
    <w:rsid w:val="00F457A2"/>
    <w:rsid w:val="00F45B0A"/>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1B09"/>
    <w:rsid w:val="00F520B3"/>
    <w:rsid w:val="00F52700"/>
    <w:rsid w:val="00F52B86"/>
    <w:rsid w:val="00F52F2A"/>
    <w:rsid w:val="00F5312C"/>
    <w:rsid w:val="00F53318"/>
    <w:rsid w:val="00F53476"/>
    <w:rsid w:val="00F53F1C"/>
    <w:rsid w:val="00F53F79"/>
    <w:rsid w:val="00F546AE"/>
    <w:rsid w:val="00F5495E"/>
    <w:rsid w:val="00F54969"/>
    <w:rsid w:val="00F54E14"/>
    <w:rsid w:val="00F54E5A"/>
    <w:rsid w:val="00F55182"/>
    <w:rsid w:val="00F552C2"/>
    <w:rsid w:val="00F5558E"/>
    <w:rsid w:val="00F55A33"/>
    <w:rsid w:val="00F56061"/>
    <w:rsid w:val="00F56A08"/>
    <w:rsid w:val="00F56A85"/>
    <w:rsid w:val="00F56D59"/>
    <w:rsid w:val="00F57214"/>
    <w:rsid w:val="00F57498"/>
    <w:rsid w:val="00F57618"/>
    <w:rsid w:val="00F576E2"/>
    <w:rsid w:val="00F57863"/>
    <w:rsid w:val="00F579BF"/>
    <w:rsid w:val="00F57A0B"/>
    <w:rsid w:val="00F6005F"/>
    <w:rsid w:val="00F60162"/>
    <w:rsid w:val="00F602D1"/>
    <w:rsid w:val="00F6033C"/>
    <w:rsid w:val="00F609A2"/>
    <w:rsid w:val="00F60CAB"/>
    <w:rsid w:val="00F610EF"/>
    <w:rsid w:val="00F611EC"/>
    <w:rsid w:val="00F615C2"/>
    <w:rsid w:val="00F618BD"/>
    <w:rsid w:val="00F6196E"/>
    <w:rsid w:val="00F61AC2"/>
    <w:rsid w:val="00F61BC7"/>
    <w:rsid w:val="00F61C1C"/>
    <w:rsid w:val="00F61E75"/>
    <w:rsid w:val="00F6207B"/>
    <w:rsid w:val="00F6226E"/>
    <w:rsid w:val="00F63039"/>
    <w:rsid w:val="00F632BE"/>
    <w:rsid w:val="00F634C2"/>
    <w:rsid w:val="00F637EB"/>
    <w:rsid w:val="00F639E6"/>
    <w:rsid w:val="00F64115"/>
    <w:rsid w:val="00F643F2"/>
    <w:rsid w:val="00F64553"/>
    <w:rsid w:val="00F64833"/>
    <w:rsid w:val="00F64B52"/>
    <w:rsid w:val="00F65AB5"/>
    <w:rsid w:val="00F65EE6"/>
    <w:rsid w:val="00F66088"/>
    <w:rsid w:val="00F6626C"/>
    <w:rsid w:val="00F66415"/>
    <w:rsid w:val="00F66460"/>
    <w:rsid w:val="00F6653F"/>
    <w:rsid w:val="00F667C6"/>
    <w:rsid w:val="00F668F0"/>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1F52"/>
    <w:rsid w:val="00F7218D"/>
    <w:rsid w:val="00F7222A"/>
    <w:rsid w:val="00F725D0"/>
    <w:rsid w:val="00F72AAA"/>
    <w:rsid w:val="00F72AED"/>
    <w:rsid w:val="00F72B05"/>
    <w:rsid w:val="00F72BBB"/>
    <w:rsid w:val="00F733CB"/>
    <w:rsid w:val="00F73582"/>
    <w:rsid w:val="00F73B2B"/>
    <w:rsid w:val="00F73BFC"/>
    <w:rsid w:val="00F7433E"/>
    <w:rsid w:val="00F743AE"/>
    <w:rsid w:val="00F745EC"/>
    <w:rsid w:val="00F746CC"/>
    <w:rsid w:val="00F74987"/>
    <w:rsid w:val="00F74AEB"/>
    <w:rsid w:val="00F74BF2"/>
    <w:rsid w:val="00F74D0C"/>
    <w:rsid w:val="00F74D16"/>
    <w:rsid w:val="00F74D26"/>
    <w:rsid w:val="00F75154"/>
    <w:rsid w:val="00F75221"/>
    <w:rsid w:val="00F75481"/>
    <w:rsid w:val="00F7548D"/>
    <w:rsid w:val="00F7560F"/>
    <w:rsid w:val="00F75627"/>
    <w:rsid w:val="00F759F2"/>
    <w:rsid w:val="00F761FF"/>
    <w:rsid w:val="00F76268"/>
    <w:rsid w:val="00F764CA"/>
    <w:rsid w:val="00F76535"/>
    <w:rsid w:val="00F76667"/>
    <w:rsid w:val="00F766CF"/>
    <w:rsid w:val="00F76BED"/>
    <w:rsid w:val="00F77029"/>
    <w:rsid w:val="00F771A6"/>
    <w:rsid w:val="00F773AD"/>
    <w:rsid w:val="00F77832"/>
    <w:rsid w:val="00F77D4E"/>
    <w:rsid w:val="00F80793"/>
    <w:rsid w:val="00F8088F"/>
    <w:rsid w:val="00F80F90"/>
    <w:rsid w:val="00F81111"/>
    <w:rsid w:val="00F81497"/>
    <w:rsid w:val="00F814AE"/>
    <w:rsid w:val="00F814D5"/>
    <w:rsid w:val="00F81579"/>
    <w:rsid w:val="00F818BE"/>
    <w:rsid w:val="00F82017"/>
    <w:rsid w:val="00F8211D"/>
    <w:rsid w:val="00F8256F"/>
    <w:rsid w:val="00F82813"/>
    <w:rsid w:val="00F82A95"/>
    <w:rsid w:val="00F82D34"/>
    <w:rsid w:val="00F83106"/>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62C"/>
    <w:rsid w:val="00F877CE"/>
    <w:rsid w:val="00F879F2"/>
    <w:rsid w:val="00F87F33"/>
    <w:rsid w:val="00F87F61"/>
    <w:rsid w:val="00F87F97"/>
    <w:rsid w:val="00F90923"/>
    <w:rsid w:val="00F90ED7"/>
    <w:rsid w:val="00F91106"/>
    <w:rsid w:val="00F9119C"/>
    <w:rsid w:val="00F913E2"/>
    <w:rsid w:val="00F914B7"/>
    <w:rsid w:val="00F916B1"/>
    <w:rsid w:val="00F91B53"/>
    <w:rsid w:val="00F91B5B"/>
    <w:rsid w:val="00F91CCD"/>
    <w:rsid w:val="00F91E1A"/>
    <w:rsid w:val="00F928CE"/>
    <w:rsid w:val="00F93000"/>
    <w:rsid w:val="00F930DD"/>
    <w:rsid w:val="00F935F6"/>
    <w:rsid w:val="00F93883"/>
    <w:rsid w:val="00F938E2"/>
    <w:rsid w:val="00F93910"/>
    <w:rsid w:val="00F939BA"/>
    <w:rsid w:val="00F93B1F"/>
    <w:rsid w:val="00F93B2E"/>
    <w:rsid w:val="00F93B6B"/>
    <w:rsid w:val="00F93D1F"/>
    <w:rsid w:val="00F942F3"/>
    <w:rsid w:val="00F94433"/>
    <w:rsid w:val="00F94435"/>
    <w:rsid w:val="00F9464B"/>
    <w:rsid w:val="00F94BAD"/>
    <w:rsid w:val="00F94BF0"/>
    <w:rsid w:val="00F94F7F"/>
    <w:rsid w:val="00F9537C"/>
    <w:rsid w:val="00F95834"/>
    <w:rsid w:val="00F958D7"/>
    <w:rsid w:val="00F959E6"/>
    <w:rsid w:val="00F95AF8"/>
    <w:rsid w:val="00F95CD5"/>
    <w:rsid w:val="00F95CFE"/>
    <w:rsid w:val="00F95D95"/>
    <w:rsid w:val="00F95E8C"/>
    <w:rsid w:val="00F96161"/>
    <w:rsid w:val="00F96F30"/>
    <w:rsid w:val="00F97188"/>
    <w:rsid w:val="00F973E2"/>
    <w:rsid w:val="00F979B4"/>
    <w:rsid w:val="00F979EC"/>
    <w:rsid w:val="00F97D96"/>
    <w:rsid w:val="00FA051B"/>
    <w:rsid w:val="00FA05D7"/>
    <w:rsid w:val="00FA074C"/>
    <w:rsid w:val="00FA07F0"/>
    <w:rsid w:val="00FA082B"/>
    <w:rsid w:val="00FA0831"/>
    <w:rsid w:val="00FA0F79"/>
    <w:rsid w:val="00FA11F0"/>
    <w:rsid w:val="00FA1571"/>
    <w:rsid w:val="00FA15AF"/>
    <w:rsid w:val="00FA17C9"/>
    <w:rsid w:val="00FA1B9E"/>
    <w:rsid w:val="00FA26FE"/>
    <w:rsid w:val="00FA2802"/>
    <w:rsid w:val="00FA2CC4"/>
    <w:rsid w:val="00FA2F25"/>
    <w:rsid w:val="00FA3081"/>
    <w:rsid w:val="00FA3409"/>
    <w:rsid w:val="00FA365F"/>
    <w:rsid w:val="00FA37FF"/>
    <w:rsid w:val="00FA3872"/>
    <w:rsid w:val="00FA3BA4"/>
    <w:rsid w:val="00FA3C8A"/>
    <w:rsid w:val="00FA3CCF"/>
    <w:rsid w:val="00FA404E"/>
    <w:rsid w:val="00FA4131"/>
    <w:rsid w:val="00FA451C"/>
    <w:rsid w:val="00FA4729"/>
    <w:rsid w:val="00FA49D5"/>
    <w:rsid w:val="00FA4C27"/>
    <w:rsid w:val="00FA515A"/>
    <w:rsid w:val="00FA5187"/>
    <w:rsid w:val="00FA5359"/>
    <w:rsid w:val="00FA5ACE"/>
    <w:rsid w:val="00FA60E5"/>
    <w:rsid w:val="00FA66BB"/>
    <w:rsid w:val="00FA6CB3"/>
    <w:rsid w:val="00FA6CB8"/>
    <w:rsid w:val="00FA6FC1"/>
    <w:rsid w:val="00FA6FC8"/>
    <w:rsid w:val="00FA73A6"/>
    <w:rsid w:val="00FA7433"/>
    <w:rsid w:val="00FA7891"/>
    <w:rsid w:val="00FA7D0B"/>
    <w:rsid w:val="00FB00E8"/>
    <w:rsid w:val="00FB0228"/>
    <w:rsid w:val="00FB047B"/>
    <w:rsid w:val="00FB0716"/>
    <w:rsid w:val="00FB075C"/>
    <w:rsid w:val="00FB0C9E"/>
    <w:rsid w:val="00FB0F3F"/>
    <w:rsid w:val="00FB10F9"/>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76"/>
    <w:rsid w:val="00FB408B"/>
    <w:rsid w:val="00FB4172"/>
    <w:rsid w:val="00FB45F4"/>
    <w:rsid w:val="00FB4AD6"/>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5CE"/>
    <w:rsid w:val="00FB7ED3"/>
    <w:rsid w:val="00FC0214"/>
    <w:rsid w:val="00FC06E1"/>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A62"/>
    <w:rsid w:val="00FC3B1A"/>
    <w:rsid w:val="00FC3C01"/>
    <w:rsid w:val="00FC3F5E"/>
    <w:rsid w:val="00FC414F"/>
    <w:rsid w:val="00FC4503"/>
    <w:rsid w:val="00FC46C0"/>
    <w:rsid w:val="00FC4946"/>
    <w:rsid w:val="00FC4973"/>
    <w:rsid w:val="00FC4FF1"/>
    <w:rsid w:val="00FC5072"/>
    <w:rsid w:val="00FC5168"/>
    <w:rsid w:val="00FC5796"/>
    <w:rsid w:val="00FC58CC"/>
    <w:rsid w:val="00FC6658"/>
    <w:rsid w:val="00FC6741"/>
    <w:rsid w:val="00FC6999"/>
    <w:rsid w:val="00FC6A42"/>
    <w:rsid w:val="00FC6A54"/>
    <w:rsid w:val="00FC716B"/>
    <w:rsid w:val="00FC71B4"/>
    <w:rsid w:val="00FC73CF"/>
    <w:rsid w:val="00FC7892"/>
    <w:rsid w:val="00FC7D9F"/>
    <w:rsid w:val="00FC7E01"/>
    <w:rsid w:val="00FD021B"/>
    <w:rsid w:val="00FD0644"/>
    <w:rsid w:val="00FD09CF"/>
    <w:rsid w:val="00FD0CD8"/>
    <w:rsid w:val="00FD0D35"/>
    <w:rsid w:val="00FD11C6"/>
    <w:rsid w:val="00FD1253"/>
    <w:rsid w:val="00FD146E"/>
    <w:rsid w:val="00FD15B8"/>
    <w:rsid w:val="00FD1614"/>
    <w:rsid w:val="00FD16AE"/>
    <w:rsid w:val="00FD186B"/>
    <w:rsid w:val="00FD18F1"/>
    <w:rsid w:val="00FD1B38"/>
    <w:rsid w:val="00FD1C0D"/>
    <w:rsid w:val="00FD1C16"/>
    <w:rsid w:val="00FD1D7C"/>
    <w:rsid w:val="00FD20DA"/>
    <w:rsid w:val="00FD2922"/>
    <w:rsid w:val="00FD2B76"/>
    <w:rsid w:val="00FD2E19"/>
    <w:rsid w:val="00FD30C7"/>
    <w:rsid w:val="00FD31F0"/>
    <w:rsid w:val="00FD3379"/>
    <w:rsid w:val="00FD3434"/>
    <w:rsid w:val="00FD3595"/>
    <w:rsid w:val="00FD36ED"/>
    <w:rsid w:val="00FD3843"/>
    <w:rsid w:val="00FD3B2C"/>
    <w:rsid w:val="00FD3B58"/>
    <w:rsid w:val="00FD3B7C"/>
    <w:rsid w:val="00FD3F23"/>
    <w:rsid w:val="00FD42CB"/>
    <w:rsid w:val="00FD44E2"/>
    <w:rsid w:val="00FD45EA"/>
    <w:rsid w:val="00FD4711"/>
    <w:rsid w:val="00FD47C5"/>
    <w:rsid w:val="00FD48FF"/>
    <w:rsid w:val="00FD4ACA"/>
    <w:rsid w:val="00FD4BC9"/>
    <w:rsid w:val="00FD4C29"/>
    <w:rsid w:val="00FD4CCF"/>
    <w:rsid w:val="00FD634D"/>
    <w:rsid w:val="00FD6426"/>
    <w:rsid w:val="00FD6489"/>
    <w:rsid w:val="00FD66A9"/>
    <w:rsid w:val="00FD757F"/>
    <w:rsid w:val="00FD78C4"/>
    <w:rsid w:val="00FD7954"/>
    <w:rsid w:val="00FD7F26"/>
    <w:rsid w:val="00FD7F84"/>
    <w:rsid w:val="00FE0203"/>
    <w:rsid w:val="00FE042F"/>
    <w:rsid w:val="00FE0444"/>
    <w:rsid w:val="00FE04DF"/>
    <w:rsid w:val="00FE0626"/>
    <w:rsid w:val="00FE0697"/>
    <w:rsid w:val="00FE0A35"/>
    <w:rsid w:val="00FE0DF3"/>
    <w:rsid w:val="00FE0F3F"/>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0D8"/>
    <w:rsid w:val="00FE550D"/>
    <w:rsid w:val="00FE5EDE"/>
    <w:rsid w:val="00FE61B4"/>
    <w:rsid w:val="00FE631D"/>
    <w:rsid w:val="00FE63AC"/>
    <w:rsid w:val="00FE74D3"/>
    <w:rsid w:val="00FE76F5"/>
    <w:rsid w:val="00FE7827"/>
    <w:rsid w:val="00FE797A"/>
    <w:rsid w:val="00FE7A39"/>
    <w:rsid w:val="00FE7BE1"/>
    <w:rsid w:val="00FE7BE3"/>
    <w:rsid w:val="00FE7E76"/>
    <w:rsid w:val="00FE7F95"/>
    <w:rsid w:val="00FF004D"/>
    <w:rsid w:val="00FF08AF"/>
    <w:rsid w:val="00FF0B33"/>
    <w:rsid w:val="00FF0D68"/>
    <w:rsid w:val="00FF0FA5"/>
    <w:rsid w:val="00FF1295"/>
    <w:rsid w:val="00FF1884"/>
    <w:rsid w:val="00FF1A5C"/>
    <w:rsid w:val="00FF1BFB"/>
    <w:rsid w:val="00FF1ED5"/>
    <w:rsid w:val="00FF20BA"/>
    <w:rsid w:val="00FF219D"/>
    <w:rsid w:val="00FF25DF"/>
    <w:rsid w:val="00FF2B00"/>
    <w:rsid w:val="00FF3128"/>
    <w:rsid w:val="00FF35E1"/>
    <w:rsid w:val="00FF36A4"/>
    <w:rsid w:val="00FF37CE"/>
    <w:rsid w:val="00FF4259"/>
    <w:rsid w:val="00FF42AC"/>
    <w:rsid w:val="00FF4518"/>
    <w:rsid w:val="00FF4A4B"/>
    <w:rsid w:val="00FF4A71"/>
    <w:rsid w:val="00FF4E23"/>
    <w:rsid w:val="00FF506F"/>
    <w:rsid w:val="00FF50CA"/>
    <w:rsid w:val="00FF50E2"/>
    <w:rsid w:val="00FF541C"/>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9B95437C-E779-46A0-A42E-1C98F56FC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A69"/>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 w:type="paragraph" w:styleId="Date">
    <w:name w:val="Date"/>
    <w:basedOn w:val="Normal"/>
    <w:next w:val="Normal"/>
    <w:link w:val="DateChar"/>
    <w:uiPriority w:val="99"/>
    <w:semiHidden/>
    <w:unhideWhenUsed/>
    <w:rsid w:val="007F5BBC"/>
  </w:style>
  <w:style w:type="character" w:customStyle="1" w:styleId="DateChar">
    <w:name w:val="Date Char"/>
    <w:basedOn w:val="DefaultParagraphFont"/>
    <w:link w:val="Date"/>
    <w:uiPriority w:val="99"/>
    <w:semiHidden/>
    <w:rsid w:val="007F5B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55013178">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2436556">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69032233">
      <w:bodyDiv w:val="1"/>
      <w:marLeft w:val="0"/>
      <w:marRight w:val="0"/>
      <w:marTop w:val="0"/>
      <w:marBottom w:val="0"/>
      <w:divBdr>
        <w:top w:val="none" w:sz="0" w:space="0" w:color="auto"/>
        <w:left w:val="none" w:sz="0" w:space="0" w:color="auto"/>
        <w:bottom w:val="none" w:sz="0" w:space="0" w:color="auto"/>
        <w:right w:val="none" w:sz="0" w:space="0" w:color="auto"/>
      </w:divBdr>
    </w:div>
    <w:div w:id="185485178">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8324663">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2858439">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1952758">
      <w:bodyDiv w:val="1"/>
      <w:marLeft w:val="0"/>
      <w:marRight w:val="0"/>
      <w:marTop w:val="0"/>
      <w:marBottom w:val="0"/>
      <w:divBdr>
        <w:top w:val="none" w:sz="0" w:space="0" w:color="auto"/>
        <w:left w:val="none" w:sz="0" w:space="0" w:color="auto"/>
        <w:bottom w:val="none" w:sz="0" w:space="0" w:color="auto"/>
        <w:right w:val="none" w:sz="0" w:space="0" w:color="auto"/>
      </w:divBdr>
    </w:div>
    <w:div w:id="316494804">
      <w:bodyDiv w:val="1"/>
      <w:marLeft w:val="0"/>
      <w:marRight w:val="0"/>
      <w:marTop w:val="0"/>
      <w:marBottom w:val="0"/>
      <w:divBdr>
        <w:top w:val="none" w:sz="0" w:space="0" w:color="auto"/>
        <w:left w:val="none" w:sz="0" w:space="0" w:color="auto"/>
        <w:bottom w:val="none" w:sz="0" w:space="0" w:color="auto"/>
        <w:right w:val="none" w:sz="0" w:space="0" w:color="auto"/>
      </w:divBdr>
    </w:div>
    <w:div w:id="320693663">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0830270">
      <w:bodyDiv w:val="1"/>
      <w:marLeft w:val="0"/>
      <w:marRight w:val="0"/>
      <w:marTop w:val="0"/>
      <w:marBottom w:val="0"/>
      <w:divBdr>
        <w:top w:val="none" w:sz="0" w:space="0" w:color="auto"/>
        <w:left w:val="none" w:sz="0" w:space="0" w:color="auto"/>
        <w:bottom w:val="none" w:sz="0" w:space="0" w:color="auto"/>
        <w:right w:val="none" w:sz="0" w:space="0" w:color="auto"/>
      </w:divBdr>
    </w:div>
    <w:div w:id="455031356">
      <w:bodyDiv w:val="1"/>
      <w:marLeft w:val="0"/>
      <w:marRight w:val="0"/>
      <w:marTop w:val="0"/>
      <w:marBottom w:val="0"/>
      <w:divBdr>
        <w:top w:val="none" w:sz="0" w:space="0" w:color="auto"/>
        <w:left w:val="none" w:sz="0" w:space="0" w:color="auto"/>
        <w:bottom w:val="none" w:sz="0" w:space="0" w:color="auto"/>
        <w:right w:val="none" w:sz="0" w:space="0" w:color="auto"/>
      </w:divBdr>
    </w:div>
    <w:div w:id="45745891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76343365">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425497">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26138907">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71962076">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1837838">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26812067">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20055247">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27597038">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2381307">
      <w:bodyDiv w:val="1"/>
      <w:marLeft w:val="0"/>
      <w:marRight w:val="0"/>
      <w:marTop w:val="0"/>
      <w:marBottom w:val="0"/>
      <w:divBdr>
        <w:top w:val="none" w:sz="0" w:space="0" w:color="auto"/>
        <w:left w:val="none" w:sz="0" w:space="0" w:color="auto"/>
        <w:bottom w:val="none" w:sz="0" w:space="0" w:color="auto"/>
        <w:right w:val="none" w:sz="0" w:space="0" w:color="auto"/>
      </w:divBdr>
    </w:div>
    <w:div w:id="881938132">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4680501">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0278769">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2406873">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27695743">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190339857">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06479436">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4468232">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47761288">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12041051">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752999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4632574">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1096541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3556118">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4298612">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8396705">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27631959">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18602602">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0</TotalTime>
  <Pages>29</Pages>
  <Words>12473</Words>
  <Characters>71100</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83407</CharactersWithSpaces>
  <SharedDoc>false</SharedDoc>
  <HLinks>
    <vt:vector size="12" baseType="variant">
      <vt:variant>
        <vt:i4>1048672</vt:i4>
      </vt:variant>
      <vt:variant>
        <vt:i4>3</vt:i4>
      </vt:variant>
      <vt:variant>
        <vt:i4>0</vt:i4>
      </vt:variant>
      <vt:variant>
        <vt:i4>5</vt:i4>
      </vt:variant>
      <vt:variant>
        <vt:lpwstr/>
      </vt:variant>
      <vt:variant>
        <vt:lpwstr>_bookmark210</vt:lpwstr>
      </vt:variant>
      <vt:variant>
        <vt:i4>1048672</vt:i4>
      </vt:variant>
      <vt:variant>
        <vt:i4>0</vt:i4>
      </vt:variant>
      <vt:variant>
        <vt:i4>0</vt:i4>
      </vt:variant>
      <vt:variant>
        <vt:i4>5</vt:i4>
      </vt:variant>
      <vt:variant>
        <vt:lpwstr/>
      </vt:variant>
      <vt:variant>
        <vt:lpwstr>_bookmark210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Liwen Chu</cp:lastModifiedBy>
  <cp:revision>3</cp:revision>
  <dcterms:created xsi:type="dcterms:W3CDTF">2025-05-14T13:06:00Z</dcterms:created>
  <dcterms:modified xsi:type="dcterms:W3CDTF">2025-05-14T13:10:00Z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