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0C0D1A90"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90489A">
              <w:rPr>
                <w:b w:val="0"/>
              </w:rPr>
              <w:t xml:space="preserve">in </w:t>
            </w:r>
            <w:r w:rsidR="0079769D">
              <w:rPr>
                <w:b w:val="0"/>
              </w:rPr>
              <w:t>sub</w:t>
            </w:r>
            <w:r w:rsidR="0090489A">
              <w:rPr>
                <w:b w:val="0"/>
              </w:rPr>
              <w:t xml:space="preserve">clause </w:t>
            </w:r>
            <w:r w:rsidR="0079769D">
              <w:rPr>
                <w:b w:val="0"/>
              </w:rPr>
              <w:t>37.</w:t>
            </w:r>
            <w:r w:rsidR="0090489A">
              <w:rPr>
                <w:b w:val="0"/>
              </w:rPr>
              <w:t>9</w:t>
            </w:r>
            <w:r w:rsidR="0079769D">
              <w:rPr>
                <w:b w:val="0"/>
              </w:rPr>
              <w:t>.1</w:t>
            </w:r>
            <w:r w:rsidR="00C24D91">
              <w:rPr>
                <w:b w:val="0"/>
              </w:rPr>
              <w:t xml:space="preserve"> </w:t>
            </w:r>
            <w:r w:rsidR="00A07768">
              <w:rPr>
                <w:b w:val="0"/>
              </w:rPr>
              <w:t>(</w:t>
            </w:r>
            <w:proofErr w:type="spellStart"/>
            <w:r w:rsidR="00A07768">
              <w:rPr>
                <w:b w:val="0"/>
              </w:rPr>
              <w:t>TGbn</w:t>
            </w:r>
            <w:proofErr w:type="spellEnd"/>
            <w:r w:rsidR="00A07768">
              <w:rPr>
                <w:b w:val="0"/>
              </w:rPr>
              <w:t xml:space="preserve"> D0.1 cc)</w:t>
            </w:r>
          </w:p>
        </w:tc>
      </w:tr>
      <w:tr w:rsidR="00A353D7" w:rsidRPr="00CC2C3C" w14:paraId="5101EAE9" w14:textId="77777777" w:rsidTr="007836FF">
        <w:trPr>
          <w:trHeight w:val="269"/>
          <w:jc w:val="center"/>
        </w:trPr>
        <w:tc>
          <w:tcPr>
            <w:tcW w:w="9576" w:type="dxa"/>
            <w:gridSpan w:val="5"/>
            <w:vAlign w:val="center"/>
          </w:tcPr>
          <w:p w14:paraId="3704DF93" w14:textId="72EE0FC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849F5">
              <w:rPr>
                <w:b w:val="0"/>
                <w:sz w:val="20"/>
              </w:rPr>
              <w:t>March</w:t>
            </w:r>
            <w:r w:rsidR="00E222D1">
              <w:rPr>
                <w:b w:val="0"/>
                <w:sz w:val="20"/>
              </w:rPr>
              <w:t xml:space="preserve"> </w:t>
            </w:r>
            <w:r w:rsidR="000443C7">
              <w:rPr>
                <w:b w:val="0"/>
                <w:sz w:val="20"/>
              </w:rPr>
              <w:t>26</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F90923" w:rsidRPr="00CC2C3C" w14:paraId="7B80356F" w14:textId="77777777" w:rsidTr="00E547CE">
        <w:trPr>
          <w:jc w:val="center"/>
        </w:trPr>
        <w:tc>
          <w:tcPr>
            <w:tcW w:w="1705" w:type="dxa"/>
            <w:vAlign w:val="center"/>
          </w:tcPr>
          <w:p w14:paraId="1E23AD43" w14:textId="08A8DD1A" w:rsidR="00F90923" w:rsidRPr="000A26E7" w:rsidRDefault="007F5BBC" w:rsidP="00126241">
            <w:pPr>
              <w:pStyle w:val="T2"/>
              <w:suppressAutoHyphens/>
              <w:spacing w:after="0"/>
              <w:ind w:left="0" w:right="0"/>
              <w:jc w:val="left"/>
              <w:rPr>
                <w:b w:val="0"/>
                <w:sz w:val="18"/>
                <w:szCs w:val="18"/>
                <w:lang w:eastAsia="ko-KR"/>
              </w:rPr>
            </w:pPr>
            <w:r>
              <w:rPr>
                <w:b w:val="0"/>
                <w:sz w:val="18"/>
                <w:szCs w:val="18"/>
                <w:lang w:eastAsia="ko-KR"/>
              </w:rPr>
              <w:t>Liwen Chu</w:t>
            </w:r>
          </w:p>
        </w:tc>
        <w:tc>
          <w:tcPr>
            <w:tcW w:w="1695" w:type="dxa"/>
            <w:vMerge w:val="restart"/>
            <w:vAlign w:val="center"/>
          </w:tcPr>
          <w:p w14:paraId="59BAB3D0" w14:textId="0410790B" w:rsidR="00F90923" w:rsidRPr="000A26E7" w:rsidRDefault="00F90923"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F90923" w:rsidRPr="000A26E7" w:rsidRDefault="00F90923"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F90923" w:rsidRPr="000A26E7" w:rsidRDefault="00F90923" w:rsidP="00126241">
            <w:pPr>
              <w:pStyle w:val="T2"/>
              <w:suppressAutoHyphens/>
              <w:spacing w:after="0"/>
              <w:ind w:left="0" w:right="0"/>
              <w:jc w:val="left"/>
              <w:rPr>
                <w:b w:val="0"/>
                <w:sz w:val="18"/>
                <w:szCs w:val="18"/>
                <w:lang w:eastAsia="ko-KR"/>
              </w:rPr>
            </w:pPr>
          </w:p>
        </w:tc>
        <w:tc>
          <w:tcPr>
            <w:tcW w:w="2291" w:type="dxa"/>
            <w:vAlign w:val="center"/>
          </w:tcPr>
          <w:p w14:paraId="541D1A21" w14:textId="6F8D1D8C" w:rsidR="00F90923" w:rsidRPr="000A26E7" w:rsidRDefault="007F5BBC" w:rsidP="00126241">
            <w:pPr>
              <w:pStyle w:val="T2"/>
              <w:suppressAutoHyphens/>
              <w:spacing w:after="0"/>
              <w:ind w:left="0" w:right="0"/>
              <w:jc w:val="left"/>
              <w:rPr>
                <w:b w:val="0"/>
                <w:sz w:val="16"/>
                <w:szCs w:val="18"/>
                <w:lang w:eastAsia="ko-KR"/>
              </w:rPr>
            </w:pPr>
            <w:r>
              <w:rPr>
                <w:b w:val="0"/>
                <w:sz w:val="16"/>
                <w:szCs w:val="18"/>
                <w:lang w:eastAsia="ko-KR"/>
              </w:rPr>
              <w:t>Liwen.chu@nxp.com</w:t>
            </w:r>
          </w:p>
        </w:tc>
      </w:tr>
      <w:tr w:rsidR="00F51B09" w:rsidRPr="00CC2C3C" w14:paraId="5F777BF3" w14:textId="77777777" w:rsidTr="00E547CE">
        <w:trPr>
          <w:jc w:val="center"/>
        </w:trPr>
        <w:tc>
          <w:tcPr>
            <w:tcW w:w="1705" w:type="dxa"/>
            <w:vAlign w:val="center"/>
          </w:tcPr>
          <w:p w14:paraId="1C4F3304" w14:textId="3967F0AB"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564DAD3"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5B4E21E7"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3952777" w14:textId="77777777" w:rsidTr="00E547CE">
        <w:trPr>
          <w:jc w:val="center"/>
        </w:trPr>
        <w:tc>
          <w:tcPr>
            <w:tcW w:w="1705" w:type="dxa"/>
            <w:vAlign w:val="center"/>
          </w:tcPr>
          <w:p w14:paraId="0F194E1B" w14:textId="6388B3D9"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58D62458"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112A6C8"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EA41509" w14:textId="77777777" w:rsidTr="00E547CE">
        <w:trPr>
          <w:jc w:val="center"/>
        </w:trPr>
        <w:tc>
          <w:tcPr>
            <w:tcW w:w="1705" w:type="dxa"/>
            <w:vAlign w:val="center"/>
          </w:tcPr>
          <w:p w14:paraId="60125330" w14:textId="0E6882F9"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3A0E405D"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FC80727"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7C7351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404B951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077B467F" w14:textId="77777777" w:rsidTr="00E547CE">
        <w:trPr>
          <w:jc w:val="center"/>
        </w:trPr>
        <w:tc>
          <w:tcPr>
            <w:tcW w:w="1705" w:type="dxa"/>
            <w:vAlign w:val="center"/>
          </w:tcPr>
          <w:p w14:paraId="18557898" w14:textId="5A753697"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2002D72"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BDC3A2A"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AB04F99"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8EA819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4F6D7BE" w14:textId="77777777" w:rsidTr="00E547CE">
        <w:trPr>
          <w:jc w:val="center"/>
        </w:trPr>
        <w:tc>
          <w:tcPr>
            <w:tcW w:w="1705" w:type="dxa"/>
            <w:vAlign w:val="center"/>
          </w:tcPr>
          <w:p w14:paraId="5552C301" w14:textId="5DBC182B"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630FCE36"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066C714"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31F045D3"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9B3775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51B6C6BB" w14:textId="77777777" w:rsidTr="00E547CE">
        <w:trPr>
          <w:jc w:val="center"/>
        </w:trPr>
        <w:tc>
          <w:tcPr>
            <w:tcW w:w="1705" w:type="dxa"/>
            <w:vAlign w:val="center"/>
          </w:tcPr>
          <w:p w14:paraId="50AB0A11" w14:textId="13F8173F"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4CADFE6C"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A0663A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722ADA02"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70FA69B9"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D407108" w14:textId="77777777" w:rsidTr="00E547CE">
        <w:trPr>
          <w:jc w:val="center"/>
        </w:trPr>
        <w:tc>
          <w:tcPr>
            <w:tcW w:w="1705" w:type="dxa"/>
            <w:vAlign w:val="center"/>
          </w:tcPr>
          <w:p w14:paraId="082C4368" w14:textId="2FA07566"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52295FE"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3AE1075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5E46FAC"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079D011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19B23719" w14:textId="77777777" w:rsidTr="00E547CE">
        <w:trPr>
          <w:jc w:val="center"/>
        </w:trPr>
        <w:tc>
          <w:tcPr>
            <w:tcW w:w="1705" w:type="dxa"/>
            <w:vAlign w:val="center"/>
          </w:tcPr>
          <w:p w14:paraId="0F8E3459" w14:textId="39C495A8"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5D7AE424"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E8F208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3E0BB81"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3F862E7D" w14:textId="77777777" w:rsidR="00F51B09" w:rsidRPr="000A26E7" w:rsidRDefault="00F51B09" w:rsidP="00F51B0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5BA0000C"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proofErr w:type="spellEnd"/>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6D2D01C9" w14:textId="21E363E3" w:rsidR="00531A69" w:rsidRPr="00B96DB0" w:rsidRDefault="00531A69" w:rsidP="00531A69">
      <w:pPr>
        <w:rPr>
          <w:rFonts w:ascii="Arial" w:hAnsi="Arial" w:cs="Arial"/>
          <w:sz w:val="16"/>
          <w:szCs w:val="16"/>
        </w:rPr>
      </w:pPr>
      <w:r w:rsidRPr="00B96DB0">
        <w:rPr>
          <w:rFonts w:ascii="Arial" w:hAnsi="Arial" w:cs="Arial"/>
          <w:sz w:val="16"/>
          <w:szCs w:val="16"/>
        </w:rPr>
        <w:t>1377</w:t>
      </w:r>
      <w:r>
        <w:rPr>
          <w:rFonts w:ascii="Arial" w:hAnsi="Arial" w:cs="Arial"/>
          <w:sz w:val="16"/>
          <w:szCs w:val="16"/>
        </w:rPr>
        <w:t xml:space="preserve">, </w:t>
      </w:r>
      <w:r w:rsidRPr="00B96DB0">
        <w:rPr>
          <w:rFonts w:ascii="Arial" w:hAnsi="Arial" w:cs="Arial"/>
          <w:sz w:val="16"/>
          <w:szCs w:val="16"/>
        </w:rPr>
        <w:t>3147</w:t>
      </w:r>
      <w:r>
        <w:rPr>
          <w:rFonts w:ascii="Arial" w:hAnsi="Arial" w:cs="Arial"/>
          <w:sz w:val="16"/>
          <w:szCs w:val="16"/>
        </w:rPr>
        <w:t xml:space="preserve">, </w:t>
      </w:r>
      <w:r w:rsidRPr="00B96DB0">
        <w:rPr>
          <w:rFonts w:ascii="Arial" w:hAnsi="Arial" w:cs="Arial"/>
          <w:sz w:val="16"/>
          <w:szCs w:val="16"/>
        </w:rPr>
        <w:t>3149</w:t>
      </w:r>
      <w:r>
        <w:rPr>
          <w:rFonts w:ascii="Arial" w:hAnsi="Arial" w:cs="Arial"/>
          <w:sz w:val="16"/>
          <w:szCs w:val="16"/>
        </w:rPr>
        <w:t xml:space="preserve">, </w:t>
      </w:r>
      <w:r w:rsidRPr="00B96DB0">
        <w:rPr>
          <w:rFonts w:ascii="Arial" w:hAnsi="Arial" w:cs="Arial"/>
          <w:sz w:val="16"/>
          <w:szCs w:val="16"/>
        </w:rPr>
        <w:t>3150</w:t>
      </w:r>
      <w:r>
        <w:rPr>
          <w:rFonts w:ascii="Arial" w:hAnsi="Arial" w:cs="Arial"/>
          <w:sz w:val="16"/>
          <w:szCs w:val="16"/>
        </w:rPr>
        <w:t xml:space="preserve">, </w:t>
      </w:r>
      <w:r w:rsidRPr="00B96DB0">
        <w:rPr>
          <w:rFonts w:ascii="Arial" w:hAnsi="Arial" w:cs="Arial"/>
          <w:sz w:val="16"/>
          <w:szCs w:val="16"/>
        </w:rPr>
        <w:t>1776</w:t>
      </w:r>
      <w:r w:rsidRPr="00531A69">
        <w:rPr>
          <w:rFonts w:ascii="Times New Roman" w:hAnsi="Times New Roman" w:cs="Times New Roman"/>
          <w:sz w:val="16"/>
          <w:szCs w:val="16"/>
        </w:rPr>
        <w:t xml:space="preserve">, </w:t>
      </w:r>
      <w:r w:rsidRPr="00B96DB0">
        <w:rPr>
          <w:rFonts w:ascii="Arial" w:hAnsi="Arial" w:cs="Arial"/>
          <w:sz w:val="16"/>
          <w:szCs w:val="16"/>
        </w:rPr>
        <w:t>3960</w:t>
      </w:r>
      <w:r>
        <w:rPr>
          <w:rFonts w:ascii="Arial" w:hAnsi="Arial" w:cs="Arial"/>
          <w:sz w:val="16"/>
          <w:szCs w:val="16"/>
        </w:rPr>
        <w:t xml:space="preserve">, </w:t>
      </w:r>
      <w:r w:rsidRPr="00B96DB0">
        <w:rPr>
          <w:rFonts w:ascii="Arial" w:hAnsi="Arial" w:cs="Arial"/>
          <w:sz w:val="16"/>
          <w:szCs w:val="16"/>
        </w:rPr>
        <w:t>3740</w:t>
      </w:r>
      <w:r>
        <w:rPr>
          <w:rFonts w:ascii="Arial" w:hAnsi="Arial" w:cs="Arial"/>
          <w:sz w:val="16"/>
          <w:szCs w:val="16"/>
        </w:rPr>
        <w:t xml:space="preserve">, </w:t>
      </w:r>
      <w:r w:rsidRPr="00B96DB0">
        <w:rPr>
          <w:rFonts w:ascii="Arial" w:hAnsi="Arial" w:cs="Arial"/>
          <w:sz w:val="16"/>
          <w:szCs w:val="16"/>
        </w:rPr>
        <w:t>3741</w:t>
      </w:r>
      <w:r>
        <w:rPr>
          <w:rFonts w:ascii="Arial" w:hAnsi="Arial" w:cs="Arial"/>
          <w:sz w:val="16"/>
          <w:szCs w:val="16"/>
        </w:rPr>
        <w:t xml:space="preserve">, </w:t>
      </w:r>
      <w:r w:rsidRPr="00B96DB0">
        <w:rPr>
          <w:rFonts w:ascii="Arial" w:hAnsi="Arial" w:cs="Arial"/>
          <w:sz w:val="16"/>
          <w:szCs w:val="16"/>
        </w:rPr>
        <w:t>3742</w:t>
      </w:r>
      <w:r>
        <w:rPr>
          <w:rFonts w:ascii="Arial" w:hAnsi="Arial" w:cs="Arial"/>
          <w:sz w:val="16"/>
          <w:szCs w:val="16"/>
        </w:rPr>
        <w:t xml:space="preserve">, </w:t>
      </w:r>
      <w:r w:rsidRPr="00B96DB0">
        <w:rPr>
          <w:rFonts w:ascii="Arial" w:hAnsi="Arial" w:cs="Arial"/>
          <w:sz w:val="16"/>
          <w:szCs w:val="16"/>
        </w:rPr>
        <w:t>1827</w:t>
      </w:r>
      <w:r>
        <w:rPr>
          <w:rFonts w:ascii="Arial" w:hAnsi="Arial" w:cs="Arial"/>
          <w:sz w:val="16"/>
          <w:szCs w:val="16"/>
        </w:rPr>
        <w:t xml:space="preserve">, </w:t>
      </w:r>
      <w:r w:rsidRPr="00B96DB0">
        <w:rPr>
          <w:rFonts w:ascii="Arial" w:hAnsi="Arial" w:cs="Arial"/>
          <w:sz w:val="16"/>
          <w:szCs w:val="16"/>
        </w:rPr>
        <w:t>540</w:t>
      </w:r>
      <w:r>
        <w:rPr>
          <w:rFonts w:ascii="Arial" w:hAnsi="Arial" w:cs="Arial"/>
          <w:sz w:val="16"/>
          <w:szCs w:val="16"/>
        </w:rPr>
        <w:t xml:space="preserve">, </w:t>
      </w:r>
      <w:r w:rsidRPr="00B96DB0">
        <w:rPr>
          <w:rFonts w:ascii="Arial" w:hAnsi="Arial" w:cs="Arial"/>
          <w:sz w:val="16"/>
          <w:szCs w:val="16"/>
        </w:rPr>
        <w:t>902</w:t>
      </w:r>
      <w:r>
        <w:rPr>
          <w:rFonts w:ascii="Arial" w:hAnsi="Arial" w:cs="Arial"/>
          <w:sz w:val="16"/>
          <w:szCs w:val="16"/>
        </w:rPr>
        <w:t xml:space="preserve">, </w:t>
      </w:r>
      <w:r w:rsidRPr="00B96DB0">
        <w:rPr>
          <w:rFonts w:ascii="Arial" w:hAnsi="Arial" w:cs="Arial"/>
          <w:sz w:val="16"/>
          <w:szCs w:val="16"/>
        </w:rPr>
        <w:t>3649</w:t>
      </w:r>
      <w:r>
        <w:rPr>
          <w:rFonts w:ascii="Arial" w:hAnsi="Arial" w:cs="Arial"/>
          <w:sz w:val="16"/>
          <w:szCs w:val="16"/>
        </w:rPr>
        <w:t xml:space="preserve">, </w:t>
      </w:r>
      <w:r w:rsidRPr="00B96DB0">
        <w:rPr>
          <w:rFonts w:ascii="Arial" w:hAnsi="Arial" w:cs="Arial"/>
          <w:sz w:val="16"/>
          <w:szCs w:val="16"/>
        </w:rPr>
        <w:t>3894</w:t>
      </w:r>
      <w:r>
        <w:rPr>
          <w:rFonts w:ascii="Arial" w:hAnsi="Arial" w:cs="Arial"/>
          <w:sz w:val="16"/>
          <w:szCs w:val="16"/>
        </w:rPr>
        <w:t xml:space="preserve">, </w:t>
      </w:r>
      <w:r w:rsidRPr="00B96DB0">
        <w:rPr>
          <w:rFonts w:ascii="Arial" w:hAnsi="Arial" w:cs="Arial"/>
          <w:sz w:val="16"/>
          <w:szCs w:val="16"/>
        </w:rPr>
        <w:t>259</w:t>
      </w:r>
      <w:r>
        <w:rPr>
          <w:rFonts w:ascii="Arial" w:hAnsi="Arial" w:cs="Arial"/>
          <w:sz w:val="16"/>
          <w:szCs w:val="16"/>
        </w:rPr>
        <w:t xml:space="preserve">, </w:t>
      </w:r>
      <w:r w:rsidRPr="00B96DB0">
        <w:rPr>
          <w:rFonts w:ascii="Arial" w:hAnsi="Arial" w:cs="Arial"/>
          <w:sz w:val="16"/>
          <w:szCs w:val="16"/>
        </w:rPr>
        <w:t>2120</w:t>
      </w:r>
      <w:r>
        <w:rPr>
          <w:rFonts w:ascii="Arial" w:hAnsi="Arial" w:cs="Arial"/>
          <w:sz w:val="16"/>
          <w:szCs w:val="16"/>
        </w:rPr>
        <w:t xml:space="preserve">, </w:t>
      </w:r>
      <w:r w:rsidRPr="00B96DB0">
        <w:rPr>
          <w:rFonts w:ascii="Arial" w:hAnsi="Arial" w:cs="Arial"/>
          <w:sz w:val="16"/>
          <w:szCs w:val="16"/>
        </w:rPr>
        <w:t>2416</w:t>
      </w:r>
      <w:r>
        <w:rPr>
          <w:rFonts w:ascii="Arial" w:hAnsi="Arial" w:cs="Arial"/>
          <w:sz w:val="16"/>
          <w:szCs w:val="16"/>
        </w:rPr>
        <w:t xml:space="preserve">, </w:t>
      </w:r>
      <w:r w:rsidRPr="00B96DB0">
        <w:rPr>
          <w:rFonts w:ascii="Arial" w:hAnsi="Arial" w:cs="Arial"/>
          <w:sz w:val="16"/>
          <w:szCs w:val="16"/>
        </w:rPr>
        <w:t>260</w:t>
      </w:r>
      <w:r>
        <w:rPr>
          <w:rFonts w:ascii="Arial" w:hAnsi="Arial" w:cs="Arial"/>
          <w:sz w:val="16"/>
          <w:szCs w:val="16"/>
        </w:rPr>
        <w:t xml:space="preserve">, </w:t>
      </w:r>
      <w:r w:rsidRPr="00B96DB0">
        <w:rPr>
          <w:rFonts w:ascii="Arial" w:hAnsi="Arial" w:cs="Arial"/>
          <w:sz w:val="16"/>
          <w:szCs w:val="16"/>
        </w:rPr>
        <w:t>2417</w:t>
      </w:r>
      <w:r>
        <w:rPr>
          <w:rFonts w:ascii="Arial" w:hAnsi="Arial" w:cs="Arial"/>
          <w:sz w:val="16"/>
          <w:szCs w:val="16"/>
        </w:rPr>
        <w:t xml:space="preserve">, </w:t>
      </w:r>
      <w:r w:rsidRPr="00B96DB0">
        <w:rPr>
          <w:rFonts w:ascii="Arial" w:hAnsi="Arial" w:cs="Arial"/>
          <w:sz w:val="16"/>
          <w:szCs w:val="16"/>
        </w:rPr>
        <w:t>3387</w:t>
      </w:r>
      <w:r>
        <w:rPr>
          <w:rFonts w:ascii="Arial" w:hAnsi="Arial" w:cs="Arial"/>
          <w:sz w:val="16"/>
          <w:szCs w:val="16"/>
        </w:rPr>
        <w:t>,</w:t>
      </w:r>
    </w:p>
    <w:p w14:paraId="0B42A686" w14:textId="47317A41" w:rsidR="002B604B" w:rsidRDefault="00531A69" w:rsidP="00531A69">
      <w:pPr>
        <w:rPr>
          <w:rFonts w:ascii="Arial" w:hAnsi="Arial" w:cs="Arial"/>
          <w:sz w:val="16"/>
          <w:szCs w:val="16"/>
        </w:rPr>
      </w:pPr>
      <w:r w:rsidRPr="00A212F1">
        <w:rPr>
          <w:rFonts w:ascii="Arial" w:hAnsi="Arial" w:cs="Arial"/>
          <w:sz w:val="16"/>
          <w:szCs w:val="16"/>
          <w:highlight w:val="yellow"/>
          <w:rPrChange w:id="1" w:author="Liwen Chu" w:date="2025-04-30T10:19:00Z">
            <w:rPr>
              <w:rFonts w:ascii="Arial" w:hAnsi="Arial" w:cs="Arial"/>
              <w:sz w:val="16"/>
              <w:szCs w:val="16"/>
            </w:rPr>
          </w:rPrChange>
        </w:rPr>
        <w:t>2121, 2471, 2472, 500,</w:t>
      </w:r>
      <w:r>
        <w:rPr>
          <w:rFonts w:ascii="Arial" w:hAnsi="Arial" w:cs="Arial"/>
          <w:sz w:val="16"/>
          <w:szCs w:val="16"/>
        </w:rPr>
        <w:t xml:space="preserve"> </w:t>
      </w:r>
      <w:r w:rsidRPr="00B96DB0">
        <w:rPr>
          <w:rFonts w:ascii="Arial" w:hAnsi="Arial" w:cs="Arial"/>
          <w:sz w:val="16"/>
          <w:szCs w:val="16"/>
        </w:rPr>
        <w:t>1442</w:t>
      </w:r>
      <w:r>
        <w:rPr>
          <w:rFonts w:ascii="Arial" w:hAnsi="Arial" w:cs="Arial"/>
          <w:sz w:val="16"/>
          <w:szCs w:val="16"/>
        </w:rPr>
        <w:t xml:space="preserve">, </w:t>
      </w:r>
      <w:r w:rsidRPr="00A212F1">
        <w:rPr>
          <w:rFonts w:ascii="Arial" w:hAnsi="Arial" w:cs="Arial"/>
          <w:sz w:val="16"/>
          <w:szCs w:val="16"/>
          <w:highlight w:val="yellow"/>
          <w:rPrChange w:id="2" w:author="Liwen Chu" w:date="2025-04-30T10:19:00Z">
            <w:rPr>
              <w:rFonts w:ascii="Arial" w:hAnsi="Arial" w:cs="Arial"/>
              <w:sz w:val="16"/>
              <w:szCs w:val="16"/>
            </w:rPr>
          </w:rPrChange>
        </w:rPr>
        <w:t>1545, 2419, 2648, 3650, 3798, 3952, 3678, 223, 721, 2651, 1546, 2122,</w:t>
      </w:r>
      <w:r w:rsidR="00C22274" w:rsidRPr="00A212F1">
        <w:rPr>
          <w:rFonts w:ascii="Arial" w:hAnsi="Arial" w:cs="Arial"/>
          <w:sz w:val="16"/>
          <w:szCs w:val="16"/>
          <w:highlight w:val="yellow"/>
          <w:rPrChange w:id="3" w:author="Liwen Chu" w:date="2025-04-30T10:19:00Z">
            <w:rPr>
              <w:rFonts w:ascii="Arial" w:hAnsi="Arial" w:cs="Arial"/>
              <w:sz w:val="16"/>
              <w:szCs w:val="16"/>
            </w:rPr>
          </w:rPrChange>
        </w:rPr>
        <w:t xml:space="preserve"> 3799, 3022, 501,</w:t>
      </w:r>
    </w:p>
    <w:p w14:paraId="2033ADDA" w14:textId="77777777" w:rsidR="00C22274" w:rsidRDefault="00C22274" w:rsidP="00531A69">
      <w:pPr>
        <w:rPr>
          <w:rFonts w:ascii="Arial" w:hAnsi="Arial" w:cs="Arial"/>
          <w:sz w:val="16"/>
          <w:szCs w:val="16"/>
        </w:rPr>
      </w:pPr>
      <w:r w:rsidRPr="00A212F1">
        <w:rPr>
          <w:rFonts w:ascii="Arial" w:hAnsi="Arial" w:cs="Arial"/>
          <w:sz w:val="16"/>
          <w:szCs w:val="16"/>
          <w:highlight w:val="yellow"/>
          <w:rPrChange w:id="4" w:author="Liwen Chu" w:date="2025-04-30T10:19:00Z">
            <w:rPr>
              <w:rFonts w:ascii="Arial" w:hAnsi="Arial" w:cs="Arial"/>
              <w:sz w:val="16"/>
              <w:szCs w:val="16"/>
            </w:rPr>
          </w:rPrChange>
        </w:rPr>
        <w:t>2711,</w:t>
      </w:r>
      <w:r>
        <w:rPr>
          <w:rFonts w:ascii="Arial" w:hAnsi="Arial" w:cs="Arial"/>
          <w:sz w:val="16"/>
          <w:szCs w:val="16"/>
        </w:rPr>
        <w:t xml:space="preserve"> </w:t>
      </w:r>
      <w:r w:rsidRPr="00657A51">
        <w:rPr>
          <w:rFonts w:ascii="Arial" w:hAnsi="Arial" w:cs="Arial"/>
          <w:sz w:val="16"/>
          <w:szCs w:val="16"/>
          <w:highlight w:val="yellow"/>
          <w:rPrChange w:id="5" w:author="Liwen Chu" w:date="2025-04-30T10:27:00Z">
            <w:rPr>
              <w:rFonts w:ascii="Arial" w:hAnsi="Arial" w:cs="Arial"/>
              <w:sz w:val="16"/>
              <w:szCs w:val="16"/>
            </w:rPr>
          </w:rPrChange>
        </w:rPr>
        <w:t>2712, 2123, 2418, 3800, 96, 266, 1051, 1316, 2124, 2474, 3651, 3679, 3801, 3405, 3680, 2473, 3652, 3802,</w:t>
      </w:r>
      <w:r>
        <w:rPr>
          <w:rFonts w:ascii="Arial" w:hAnsi="Arial" w:cs="Arial"/>
          <w:sz w:val="16"/>
          <w:szCs w:val="16"/>
        </w:rPr>
        <w:t xml:space="preserve"> 265, </w:t>
      </w:r>
    </w:p>
    <w:p w14:paraId="50DE9CEC" w14:textId="28A74CE7" w:rsidR="00C22274" w:rsidRDefault="00C22274" w:rsidP="00531A69">
      <w:pPr>
        <w:rPr>
          <w:rFonts w:ascii="Arial" w:hAnsi="Arial" w:cs="Arial"/>
          <w:sz w:val="16"/>
          <w:szCs w:val="16"/>
        </w:rPr>
      </w:pPr>
      <w:r>
        <w:rPr>
          <w:rFonts w:ascii="Arial" w:hAnsi="Arial" w:cs="Arial"/>
          <w:sz w:val="16"/>
          <w:szCs w:val="16"/>
        </w:rPr>
        <w:t>620, 1826, 3743, 782, 784,</w:t>
      </w:r>
      <w:r w:rsidR="00DF4414">
        <w:rPr>
          <w:rFonts w:ascii="Arial" w:hAnsi="Arial" w:cs="Arial"/>
          <w:sz w:val="16"/>
          <w:szCs w:val="16"/>
        </w:rPr>
        <w:t xml:space="preserve"> 3803, 98, 541, 1443, 1833, 1834, 3023, 767, 1400, 2713, 3024, 3146, 3681, 3682, </w:t>
      </w:r>
      <w:r w:rsidR="00DF4414" w:rsidRPr="00B96DB0">
        <w:rPr>
          <w:rFonts w:ascii="Arial" w:hAnsi="Arial" w:cs="Arial"/>
          <w:sz w:val="16"/>
          <w:szCs w:val="16"/>
        </w:rPr>
        <w:t>3406</w:t>
      </w:r>
      <w:r w:rsidR="00DF4414">
        <w:rPr>
          <w:rFonts w:ascii="Arial" w:hAnsi="Arial" w:cs="Arial"/>
          <w:sz w:val="16"/>
          <w:szCs w:val="16"/>
        </w:rPr>
        <w:t xml:space="preserve">, </w:t>
      </w:r>
      <w:r w:rsidR="00DF4414" w:rsidRPr="00B96DB0">
        <w:rPr>
          <w:rFonts w:ascii="Arial" w:hAnsi="Arial" w:cs="Arial"/>
          <w:sz w:val="16"/>
          <w:szCs w:val="16"/>
        </w:rPr>
        <w:t>3683</w:t>
      </w:r>
      <w:r w:rsidR="00DF4414">
        <w:rPr>
          <w:rFonts w:ascii="Arial" w:hAnsi="Arial" w:cs="Arial"/>
          <w:sz w:val="16"/>
          <w:szCs w:val="16"/>
        </w:rPr>
        <w:t>,</w:t>
      </w:r>
    </w:p>
    <w:p w14:paraId="3D7F58EC" w14:textId="602B9574" w:rsidR="00DF4414" w:rsidRDefault="00DF4414" w:rsidP="00531A69">
      <w:pPr>
        <w:rPr>
          <w:rFonts w:ascii="Arial" w:hAnsi="Arial" w:cs="Arial"/>
          <w:sz w:val="16"/>
          <w:szCs w:val="16"/>
        </w:rPr>
      </w:pPr>
      <w:r w:rsidRPr="00B96DB0">
        <w:rPr>
          <w:rFonts w:ascii="Arial" w:hAnsi="Arial" w:cs="Arial"/>
          <w:sz w:val="16"/>
          <w:szCs w:val="16"/>
        </w:rPr>
        <w:t>3804</w:t>
      </w:r>
      <w:r>
        <w:rPr>
          <w:rFonts w:ascii="Arial" w:hAnsi="Arial" w:cs="Arial"/>
          <w:sz w:val="16"/>
          <w:szCs w:val="16"/>
        </w:rPr>
        <w:t xml:space="preserve">, </w:t>
      </w:r>
      <w:r w:rsidRPr="00B96DB0">
        <w:rPr>
          <w:rFonts w:ascii="Arial" w:hAnsi="Arial" w:cs="Arial"/>
          <w:sz w:val="16"/>
          <w:szCs w:val="16"/>
        </w:rPr>
        <w:t>2420</w:t>
      </w:r>
      <w:r>
        <w:rPr>
          <w:rFonts w:ascii="Arial" w:hAnsi="Arial" w:cs="Arial"/>
          <w:sz w:val="16"/>
          <w:szCs w:val="16"/>
        </w:rPr>
        <w:t xml:space="preserve">, </w:t>
      </w:r>
      <w:r w:rsidRPr="00B96DB0">
        <w:rPr>
          <w:rFonts w:ascii="Arial" w:hAnsi="Arial" w:cs="Arial"/>
          <w:sz w:val="16"/>
          <w:szCs w:val="16"/>
        </w:rPr>
        <w:t>2453</w:t>
      </w:r>
      <w:r>
        <w:rPr>
          <w:rFonts w:ascii="Arial" w:hAnsi="Arial" w:cs="Arial"/>
          <w:sz w:val="16"/>
          <w:szCs w:val="16"/>
        </w:rPr>
        <w:t>, 3141, 1547, 619, 1401, 2125, 2421, 2475, 3565, 3620, 3653, 3654,</w:t>
      </w:r>
      <w:r w:rsidR="00A8099C">
        <w:rPr>
          <w:rFonts w:ascii="Arial" w:hAnsi="Arial" w:cs="Arial"/>
          <w:sz w:val="16"/>
          <w:szCs w:val="16"/>
        </w:rPr>
        <w:t xml:space="preserve"> </w:t>
      </w:r>
      <w:r w:rsidR="00A8099C" w:rsidRPr="00B96DB0">
        <w:rPr>
          <w:rFonts w:ascii="Arial" w:hAnsi="Arial" w:cs="Arial"/>
          <w:sz w:val="16"/>
          <w:szCs w:val="16"/>
        </w:rPr>
        <w:t>3805</w:t>
      </w:r>
      <w:r w:rsidR="00A8099C">
        <w:rPr>
          <w:rFonts w:ascii="Arial" w:hAnsi="Arial" w:cs="Arial"/>
          <w:sz w:val="16"/>
          <w:szCs w:val="16"/>
        </w:rPr>
        <w:t xml:space="preserve">, </w:t>
      </w:r>
      <w:r w:rsidR="00A8099C" w:rsidRPr="00B96DB0">
        <w:rPr>
          <w:rFonts w:ascii="Arial" w:hAnsi="Arial" w:cs="Arial"/>
          <w:sz w:val="16"/>
          <w:szCs w:val="16"/>
        </w:rPr>
        <w:t>3684</w:t>
      </w:r>
      <w:r w:rsidR="00A8099C">
        <w:rPr>
          <w:rFonts w:ascii="Arial" w:hAnsi="Arial" w:cs="Arial"/>
          <w:sz w:val="16"/>
          <w:szCs w:val="16"/>
        </w:rPr>
        <w:t xml:space="preserve">¸ </w:t>
      </w:r>
      <w:r w:rsidR="00A8099C" w:rsidRPr="00B96DB0">
        <w:rPr>
          <w:rFonts w:ascii="Arial" w:hAnsi="Arial" w:cs="Arial"/>
          <w:sz w:val="16"/>
          <w:szCs w:val="16"/>
        </w:rPr>
        <w:t>3025</w:t>
      </w:r>
      <w:r w:rsidR="00A8099C">
        <w:rPr>
          <w:rFonts w:ascii="Arial" w:hAnsi="Arial" w:cs="Arial"/>
          <w:sz w:val="16"/>
          <w:szCs w:val="16"/>
        </w:rPr>
        <w:t>, 3183, 3685, 262,</w:t>
      </w:r>
    </w:p>
    <w:p w14:paraId="64FF7C94" w14:textId="3A3F6DF9" w:rsidR="00A8099C" w:rsidRDefault="00A8099C" w:rsidP="00531A69">
      <w:pPr>
        <w:rPr>
          <w:rFonts w:ascii="Arial" w:hAnsi="Arial" w:cs="Arial"/>
          <w:sz w:val="16"/>
          <w:szCs w:val="16"/>
        </w:rPr>
      </w:pPr>
      <w:r>
        <w:rPr>
          <w:rFonts w:ascii="Arial" w:hAnsi="Arial" w:cs="Arial"/>
          <w:sz w:val="16"/>
          <w:szCs w:val="16"/>
        </w:rPr>
        <w:t>783, 2126, 3569, 3029, 97, 264, 1444, 1767, 2127, 224, 263, 1548, 3027, 3686, 225, 420, 3028, 3388, 502, 1402, 2128,</w:t>
      </w:r>
    </w:p>
    <w:p w14:paraId="6707E6F3" w14:textId="7D829A79" w:rsidR="00A8099C" w:rsidRPr="00531A69" w:rsidRDefault="00A8099C" w:rsidP="00531A69">
      <w:pPr>
        <w:rPr>
          <w:rFonts w:ascii="Arial" w:hAnsi="Arial" w:cs="Arial"/>
          <w:sz w:val="16"/>
          <w:szCs w:val="16"/>
        </w:rPr>
      </w:pPr>
      <w:r>
        <w:rPr>
          <w:rFonts w:ascii="Arial" w:hAnsi="Arial" w:cs="Arial"/>
          <w:sz w:val="16"/>
          <w:szCs w:val="16"/>
        </w:rPr>
        <w:t>2422</w:t>
      </w:r>
    </w:p>
    <w:p w14:paraId="24D9E83C" w14:textId="77777777"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681E9B67" w14:textId="77777777" w:rsidR="00531A69" w:rsidRDefault="00531A69" w:rsidP="00C345B8">
      <w:pPr>
        <w:suppressAutoHyphens/>
        <w:spacing w:after="0" w:line="240" w:lineRule="auto"/>
        <w:rPr>
          <w:rFonts w:ascii="Times New Roman" w:eastAsia="Malgun Gothic" w:hAnsi="Times New Roman" w:cs="Times New Roman"/>
          <w:sz w:val="18"/>
          <w:szCs w:val="20"/>
          <w:lang w:val="en-GB"/>
        </w:rPr>
      </w:pPr>
    </w:p>
    <w:p w14:paraId="429863C9" w14:textId="77777777" w:rsidR="00531A69" w:rsidRPr="00CE1ADE" w:rsidRDefault="00531A69"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332399"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7F480F83" w:rsidR="00B23A28" w:rsidRDefault="00B23A28" w:rsidP="00B23A28">
      <w:pPr>
        <w:pStyle w:val="T"/>
        <w:spacing w:after="0" w:line="240" w:lineRule="auto"/>
        <w:rPr>
          <w:b/>
          <w:i/>
          <w:iCs/>
          <w:highlight w:val="yellow"/>
        </w:rPr>
      </w:pPr>
      <w:proofErr w:type="spellStart"/>
      <w:r>
        <w:rPr>
          <w:b/>
          <w:i/>
          <w:iCs/>
          <w:highlight w:val="yellow"/>
        </w:rPr>
        <w:t>TGb</w:t>
      </w:r>
      <w:r w:rsidR="00FB047B">
        <w:rPr>
          <w:b/>
          <w:i/>
          <w:iCs/>
          <w:highlight w:val="yellow"/>
        </w:rPr>
        <w:t>n</w:t>
      </w:r>
      <w:proofErr w:type="spellEnd"/>
      <w:r>
        <w:rPr>
          <w:b/>
          <w:i/>
          <w:iCs/>
          <w:highlight w:val="yellow"/>
        </w:rPr>
        <w:t xml:space="preserve"> editor: Baseline for this document is 11b</w:t>
      </w:r>
      <w:r w:rsidR="00AF3AE0">
        <w:rPr>
          <w:b/>
          <w:i/>
          <w:iCs/>
          <w:highlight w:val="yellow"/>
        </w:rPr>
        <w:t>n</w:t>
      </w:r>
      <w:r>
        <w:rPr>
          <w:b/>
          <w:i/>
          <w:iCs/>
          <w:highlight w:val="yellow"/>
        </w:rPr>
        <w:t xml:space="preserve"> D</w:t>
      </w:r>
      <w:r w:rsidR="00AF3AE0">
        <w:rPr>
          <w:b/>
          <w:i/>
          <w:iCs/>
          <w:highlight w:val="yellow"/>
        </w:rPr>
        <w:t>0.1</w:t>
      </w:r>
      <w:r w:rsidR="00D35482">
        <w:rPr>
          <w:b/>
          <w:i/>
          <w:iCs/>
          <w:highlight w:val="yellow"/>
        </w:rPr>
        <w:t xml:space="preserve"> and </w:t>
      </w:r>
      <w:proofErr w:type="spellStart"/>
      <w:r w:rsidR="00D35482">
        <w:rPr>
          <w:b/>
          <w:i/>
          <w:iCs/>
          <w:highlight w:val="yellow"/>
        </w:rPr>
        <w:t>REVme</w:t>
      </w:r>
      <w:proofErr w:type="spellEnd"/>
      <w:r w:rsidR="00D35482">
        <w:rPr>
          <w:b/>
          <w:i/>
          <w:iCs/>
          <w:highlight w:val="yellow"/>
        </w:rPr>
        <w:t xml:space="preserve"> D</w:t>
      </w:r>
      <w:r w:rsidR="00AF3AE0">
        <w:rPr>
          <w:b/>
          <w:i/>
          <w:iCs/>
          <w:highlight w:val="yellow"/>
        </w:rPr>
        <w:t>7</w:t>
      </w:r>
      <w:r w:rsidR="00D35482">
        <w:rPr>
          <w:b/>
          <w:i/>
          <w:iCs/>
          <w:highlight w:val="yellow"/>
        </w:rPr>
        <w:t>.</w:t>
      </w:r>
      <w:r w:rsidR="003D735C">
        <w:rPr>
          <w:b/>
          <w:i/>
          <w:iCs/>
          <w:highlight w:val="yellow"/>
        </w:rPr>
        <w:t>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810"/>
        <w:gridCol w:w="810"/>
        <w:gridCol w:w="2790"/>
        <w:gridCol w:w="2430"/>
        <w:gridCol w:w="2705"/>
      </w:tblGrid>
      <w:tr w:rsidR="007F5BBC" w:rsidRPr="00976D93" w14:paraId="3FABC8C3" w14:textId="3D9E5FFB" w:rsidTr="00531A69">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64FAE03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02AE8CA3"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Page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13014C2E"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line</w:t>
            </w:r>
          </w:p>
        </w:tc>
        <w:tc>
          <w:tcPr>
            <w:tcW w:w="27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24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2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7F5BBC" w:rsidRPr="00B96DB0" w14:paraId="404E1F6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79F73F" w14:textId="77777777" w:rsidR="007F5BBC" w:rsidRDefault="007F5BBC" w:rsidP="007F5BBC">
            <w:pPr>
              <w:rPr>
                <w:rFonts w:ascii="Arial" w:hAnsi="Arial" w:cs="Arial"/>
                <w:sz w:val="16"/>
                <w:szCs w:val="16"/>
              </w:rPr>
            </w:pPr>
            <w:r w:rsidRPr="00B96DB0">
              <w:rPr>
                <w:rFonts w:ascii="Arial" w:hAnsi="Arial" w:cs="Arial"/>
                <w:sz w:val="16"/>
                <w:szCs w:val="16"/>
              </w:rPr>
              <w:t>1377</w:t>
            </w:r>
          </w:p>
          <w:p w14:paraId="01EE13BD" w14:textId="18CACE00" w:rsidR="00531A69" w:rsidRPr="00B96DB0" w:rsidRDefault="00531A69" w:rsidP="007F5BBC">
            <w:pPr>
              <w:rPr>
                <w:rFonts w:ascii="Times New Roman" w:hAnsi="Times New Roman" w:cs="Times New Roman"/>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77E977" w14:textId="0AFF116B"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4444FBB" w14:textId="2623729F"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B366B7" w14:textId="38F10026"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C7853A5" w14:textId="362DD80B"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The operation of DPS and TWT when two power saving technologies coexist should be defined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F2DC09F" w14:textId="17C5F7C3"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In TWT SP, DPS STA is in HC mode, and DPS Assisting STA does not need to send ICF frame at the start of TXOP</w:t>
            </w:r>
          </w:p>
        </w:tc>
        <w:tc>
          <w:tcPr>
            <w:tcW w:w="2705" w:type="dxa"/>
            <w:tcBorders>
              <w:top w:val="single" w:sz="4" w:space="0" w:color="auto"/>
              <w:left w:val="single" w:sz="4" w:space="0" w:color="auto"/>
              <w:bottom w:val="single" w:sz="4" w:space="0" w:color="auto"/>
              <w:right w:val="single" w:sz="4" w:space="0" w:color="auto"/>
            </w:tcBorders>
          </w:tcPr>
          <w:p w14:paraId="3621AB17"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3E2816E9"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p>
          <w:p w14:paraId="4943923E" w14:textId="29FEAF4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a DPS STA in TWT SP will still be in LC mode. The DPS assisting AP may perform the frame exchanges with the other STAs. The OBSS STAs may per the frame exchanges with the TWT SP. </w:t>
            </w:r>
          </w:p>
        </w:tc>
      </w:tr>
      <w:tr w:rsidR="007F5BBC" w:rsidRPr="00B96DB0" w14:paraId="771921F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B88DF04" w14:textId="68AE8F2A" w:rsidR="007F5BBC" w:rsidRPr="00B96DB0" w:rsidRDefault="007F5BBC" w:rsidP="007F5BBC">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3147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CE064FD" w14:textId="3F865A33"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8EEACC" w14:textId="420E2F8B"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0D24004" w14:textId="3542B858"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CEEC439" w14:textId="47849B1D"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an mobile AP initiates TXS procedure, the mobile AP can perform the DPS operation during the TXS procedure to save more power. Define the mechanism for mobile AP to save the power during TXS procedure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EEAB8B0" w14:textId="453F7B88"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3C107867"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2797563"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p>
          <w:p w14:paraId="3DBC2D0D" w14:textId="6DF99E4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t>
            </w:r>
            <w:r w:rsidR="003827C0" w:rsidRPr="00B96DB0">
              <w:rPr>
                <w:rFonts w:ascii="Times New Roman" w:eastAsia="Times New Roman" w:hAnsi="Times New Roman" w:cs="Times New Roman"/>
                <w:sz w:val="16"/>
                <w:szCs w:val="16"/>
              </w:rPr>
              <w:t xml:space="preserve">there is no additional requirement for a mobile AP to initiate the TXS procedure for power save. As the TXOP holder, if the TXOP responder is DPS STA, the DPS rules are followed by the mobile AP, i.e. sending the ICF to trigger the peer STA’s switch to HC mode etc.  </w:t>
            </w:r>
          </w:p>
        </w:tc>
      </w:tr>
      <w:tr w:rsidR="007F5BBC" w:rsidRPr="00B96DB0" w14:paraId="7CFD121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F5A876A" w14:textId="0BB727AF"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3149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F09D31D" w14:textId="203F38E9"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F4BEB4" w14:textId="5BA6E16F"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44B795" w14:textId="2C233485"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543D82C" w14:textId="2F72DBA3"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During the TXS procedure, the TXS scheduled STA can enter the low capability mode/doze state after it returns the remaining TXOP to AP when the scheduled STA wants to save more power. Describe the DPS operation of TXS scheduled STA.</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6C8F25D" w14:textId="6460BDC6"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495475C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483713CE"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7606C694" w14:textId="13B1FED0" w:rsidR="007F5BBC"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there is no additional requirement for a mobile AP to initiate the TXS procedure for power save. As the TXOP holder, if the TXOP responder is DPS STA, the DPS rules are followed by the mobile AP, i.e. sending the ICF to trigger the peer STA’s switch to HC mode etc. When the peer STA detects the frame/PPDUs not addressed to it, the peer STA switch back to LC mode. </w:t>
            </w:r>
          </w:p>
        </w:tc>
      </w:tr>
      <w:tr w:rsidR="003827C0" w:rsidRPr="00B96DB0" w14:paraId="354F0CE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90C2ED" w14:textId="0C7A2DD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3150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092C31B" w14:textId="3477091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254AB6" w14:textId="5DA299F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AFDAFF" w14:textId="41F8CB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07128ED" w14:textId="6E5D52A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STA receives an MU-RTS TXS Trigger frame, if the STA is not scheduled by the Trigger frame, the STA can enter the doze state during the allocated time period. Describe the power save operation of TXS unscheduled STA during TXS procedure.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03BE018" w14:textId="0D38EF4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1A16AC7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72E2C52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5BA3C87B" w14:textId="00B2D319"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there is no additional requirement for a mobile AP to initiate the TXS procedure for power save. As the TXOP holder, if the TXOP responder is DPS STA, the DPS rules are followed by the mobile AP, i.e. sending the ICF to trigger the peer STA’s switch to HC mode etc. When the peer STA detects the frame/PPDUs not addressed to it, the peer STA switch back to LC mode. </w:t>
            </w:r>
          </w:p>
        </w:tc>
      </w:tr>
      <w:tr w:rsidR="003827C0" w:rsidRPr="00B96DB0" w14:paraId="4EDF9C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09BE99" w14:textId="06F4AC1E"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1776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0E1C57B" w14:textId="1F10AB18"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33BA43" w14:textId="374B56E8"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7D6937" w14:textId="6051E5EF"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48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73A4AC2" w14:textId="6C39AC9A"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 xml:space="preserve">It would be an optional way to inform a DPS STA </w:t>
            </w:r>
            <w:proofErr w:type="spellStart"/>
            <w:r w:rsidRPr="00B96DB0">
              <w:rPr>
                <w:rFonts w:ascii="Arial" w:hAnsi="Arial" w:cs="Arial"/>
                <w:sz w:val="16"/>
                <w:szCs w:val="16"/>
              </w:rPr>
              <w:t>serveral</w:t>
            </w:r>
            <w:proofErr w:type="spellEnd"/>
            <w:r w:rsidRPr="00B96DB0">
              <w:rPr>
                <w:rFonts w:ascii="Arial" w:hAnsi="Arial" w:cs="Arial"/>
                <w:sz w:val="16"/>
                <w:szCs w:val="16"/>
              </w:rPr>
              <w:t xml:space="preserve"> frame exchanges earlier than it switches to HC mode, to minimize the padding overhead, whenever possible.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252BDE8" w14:textId="7B9F73F9"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 xml:space="preserve">Define a procedure to inform a DPS STA </w:t>
            </w:r>
            <w:proofErr w:type="spellStart"/>
            <w:r w:rsidRPr="00B96DB0">
              <w:rPr>
                <w:rFonts w:ascii="Arial" w:hAnsi="Arial" w:cs="Arial"/>
                <w:sz w:val="16"/>
                <w:szCs w:val="16"/>
              </w:rPr>
              <w:t>serveral</w:t>
            </w:r>
            <w:proofErr w:type="spellEnd"/>
            <w:r w:rsidRPr="00B96DB0">
              <w:rPr>
                <w:rFonts w:ascii="Arial" w:hAnsi="Arial" w:cs="Arial"/>
                <w:sz w:val="16"/>
                <w:szCs w:val="16"/>
              </w:rPr>
              <w:t xml:space="preserve"> frame exchanges earlier than it switches to HC mode</w:t>
            </w:r>
          </w:p>
        </w:tc>
        <w:tc>
          <w:tcPr>
            <w:tcW w:w="2705" w:type="dxa"/>
            <w:tcBorders>
              <w:top w:val="single" w:sz="4" w:space="0" w:color="auto"/>
              <w:left w:val="single" w:sz="4" w:space="0" w:color="auto"/>
              <w:bottom w:val="single" w:sz="4" w:space="0" w:color="auto"/>
              <w:right w:val="single" w:sz="4" w:space="0" w:color="auto"/>
            </w:tcBorders>
          </w:tcPr>
          <w:p w14:paraId="26C78F63"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EF5297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01B357C" w14:textId="2F084279" w:rsidR="003827C0" w:rsidRPr="00B96DB0" w:rsidRDefault="003827C0" w:rsidP="003827C0">
            <w:pPr>
              <w:suppressAutoHyphens/>
              <w:spacing w:after="0" w:line="240" w:lineRule="auto"/>
              <w:rPr>
                <w:rFonts w:ascii="Times New Roman" w:eastAsia="Times New Roman" w:hAnsi="Times New Roman" w:cs="Times New Roman"/>
                <w:sz w:val="16"/>
                <w:szCs w:val="16"/>
                <w:highlight w:val="cyan"/>
              </w:rPr>
            </w:pPr>
            <w:r w:rsidRPr="00B96DB0">
              <w:rPr>
                <w:rFonts w:ascii="Times New Roman" w:eastAsia="Times New Roman" w:hAnsi="Times New Roman" w:cs="Times New Roman"/>
                <w:sz w:val="16"/>
                <w:szCs w:val="16"/>
              </w:rPr>
              <w:t>Discussion: the method proposed by the commenter make the implementation of peer STA complicated especially for an mobile DPS AP when some DPS assisting STAs support such feature while the other DPS STAs don’t support such feature.</w:t>
            </w:r>
          </w:p>
        </w:tc>
      </w:tr>
      <w:tr w:rsidR="003827C0" w:rsidRPr="00B96DB0" w14:paraId="3DCCD9C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97FE7DD" w14:textId="737B9F16"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3960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AEEB02D" w14:textId="6A00B4D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EA3B58" w14:textId="40EEF1F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F3A159" w14:textId="29C673E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48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3819FFD" w14:textId="2F31042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detailed parameters for the signaling of enabling or disabling Dynamic Power </w:t>
            </w:r>
            <w:proofErr w:type="spellStart"/>
            <w:r w:rsidRPr="00B96DB0">
              <w:rPr>
                <w:rFonts w:ascii="Arial" w:hAnsi="Arial" w:cs="Arial"/>
                <w:sz w:val="16"/>
                <w:szCs w:val="16"/>
              </w:rPr>
              <w:t>SaveDPS</w:t>
            </w:r>
            <w:proofErr w:type="spellEnd"/>
            <w:r w:rsidRPr="00B96DB0">
              <w:rPr>
                <w:rFonts w:ascii="Arial" w:hAnsi="Arial" w:cs="Arial"/>
                <w:sz w:val="16"/>
                <w:szCs w:val="16"/>
              </w:rPr>
              <w:t xml:space="preserve"> mode need to be specified.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EE3596B" w14:textId="067A21C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12EA33AB" w14:textId="71518368" w:rsidR="003827C0" w:rsidRPr="00B96DB0" w:rsidRDefault="003827C0" w:rsidP="003827C0">
            <w:pPr>
              <w:suppressAutoHyphens/>
              <w:spacing w:after="0" w:line="240" w:lineRule="auto"/>
              <w:rPr>
                <w:rFonts w:ascii="Times New Roman" w:eastAsia="Times New Roman" w:hAnsi="Times New Roman" w:cs="Times New Roman"/>
                <w:sz w:val="16"/>
                <w:szCs w:val="16"/>
              </w:rPr>
            </w:pPr>
          </w:p>
        </w:tc>
      </w:tr>
      <w:tr w:rsidR="00AA32BA" w:rsidRPr="00B96DB0" w14:paraId="4CF0F9B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84EDEB" w14:textId="5AB4439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FA84290" w14:textId="1F5E27E5"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0E6143" w14:textId="57C55F8B"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B5FDBE" w14:textId="49EF4797"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7D4108E" w14:textId="01B2DE85"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before the non-TB </w:t>
            </w:r>
            <w:r w:rsidRPr="00B96DB0">
              <w:rPr>
                <w:rFonts w:ascii="Arial" w:hAnsi="Arial" w:cs="Arial"/>
                <w:sz w:val="16"/>
                <w:szCs w:val="16"/>
              </w:rPr>
              <w:lastRenderedPageBreak/>
              <w:t>sounding sequence or the TB sounding sequence result in the DPS non-AP STA receiving the NPDA in high capability mode which is power inefficiency since NDPA can be carried in an non-HT PPDU.</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D8BE9B5" w14:textId="460F4B8A"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lastRenderedPageBreak/>
              <w:t xml:space="preserve">Define a mechanism for non-TB sounding and TB sounding while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operation operates in the lower capability mode.</w:t>
            </w:r>
          </w:p>
        </w:tc>
        <w:tc>
          <w:tcPr>
            <w:tcW w:w="2705" w:type="dxa"/>
            <w:tcBorders>
              <w:top w:val="single" w:sz="4" w:space="0" w:color="auto"/>
              <w:left w:val="single" w:sz="4" w:space="0" w:color="auto"/>
              <w:bottom w:val="single" w:sz="4" w:space="0" w:color="auto"/>
              <w:right w:val="single" w:sz="4" w:space="0" w:color="auto"/>
            </w:tcBorders>
          </w:tcPr>
          <w:p w14:paraId="0AE65720" w14:textId="77777777" w:rsidR="00AA32BA" w:rsidRPr="00B96DB0" w:rsidRDefault="005A0F77"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1240C7C1" w14:textId="77777777" w:rsidR="005A0F77" w:rsidRPr="00B96DB0" w:rsidRDefault="005A0F77" w:rsidP="00AA32BA">
            <w:pPr>
              <w:suppressAutoHyphens/>
              <w:spacing w:after="0" w:line="240" w:lineRule="auto"/>
              <w:rPr>
                <w:rFonts w:ascii="Times New Roman" w:eastAsia="Times New Roman" w:hAnsi="Times New Roman" w:cs="Times New Roman"/>
                <w:sz w:val="16"/>
                <w:szCs w:val="16"/>
              </w:rPr>
            </w:pPr>
          </w:p>
          <w:p w14:paraId="6B91A196" w14:textId="4F865836" w:rsidR="005A0F77" w:rsidRPr="00B96DB0" w:rsidRDefault="005A0F77"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w:t>
            </w:r>
            <w:r w:rsidRPr="00B96DB0">
              <w:rPr>
                <w:rFonts w:ascii="Times New Roman" w:eastAsia="Times New Roman" w:hAnsi="Times New Roman" w:cs="Times New Roman"/>
                <w:sz w:val="16"/>
                <w:szCs w:val="16"/>
              </w:rPr>
              <w:lastRenderedPageBreak/>
              <w:t xml:space="preserve">for a new control frame. Compared to 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AA32BA" w:rsidRPr="00B96DB0" w14:paraId="50C6408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2F581E8" w14:textId="50916A5E"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lastRenderedPageBreak/>
              <w:t>3741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F859B44" w14:textId="24C39A3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A24E74" w14:textId="7B9A3B80"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4A88E50" w14:textId="66E9A0E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1684232" w14:textId="53D1C1F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before the TB sounding sequence result in the DPS non-AP STA operates in high capability mode after receiving sounding NDP before sending CSI feedback. This operation is power inefficiency since the beamformer may solicit the CSI feedback from the DPS non-AP STA after soliciting CSI feedback from one or more other non-AP STAs that is beamformee(s).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7C0354E" w14:textId="310A8FC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Define a mechanism for TB sounding for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to let the DPS non-AP STA operate in the lower capability mode to after receiving the sounding NDP and before sending the CSI feedback.</w:t>
            </w:r>
          </w:p>
        </w:tc>
        <w:tc>
          <w:tcPr>
            <w:tcW w:w="2705" w:type="dxa"/>
            <w:tcBorders>
              <w:top w:val="single" w:sz="4" w:space="0" w:color="auto"/>
              <w:left w:val="single" w:sz="4" w:space="0" w:color="auto"/>
              <w:bottom w:val="single" w:sz="4" w:space="0" w:color="auto"/>
              <w:right w:val="single" w:sz="4" w:space="0" w:color="auto"/>
            </w:tcBorders>
          </w:tcPr>
          <w:p w14:paraId="5599A7A0"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02C082DD"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p w14:paraId="63C9D391" w14:textId="2E6914AE" w:rsidR="00AA32BA"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for a new control frame. Compared to 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AA32BA" w:rsidRPr="00B96DB0" w14:paraId="056C3B4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824D17" w14:textId="77777777" w:rsidR="00AA32BA" w:rsidRPr="00B96DB0" w:rsidRDefault="00AA32BA" w:rsidP="00AA32BA">
            <w:pPr>
              <w:rPr>
                <w:rFonts w:ascii="Arial" w:hAnsi="Arial" w:cs="Arial"/>
                <w:sz w:val="16"/>
                <w:szCs w:val="16"/>
              </w:rPr>
            </w:pPr>
            <w:r w:rsidRPr="00B96DB0">
              <w:rPr>
                <w:rFonts w:ascii="Arial" w:hAnsi="Arial" w:cs="Arial"/>
                <w:sz w:val="16"/>
                <w:szCs w:val="16"/>
              </w:rPr>
              <w:t>3742</w:t>
            </w:r>
          </w:p>
          <w:p w14:paraId="0F6B7D6D" w14:textId="77777777" w:rsidR="00AA32BA" w:rsidRPr="00B96DB0" w:rsidRDefault="00AA32BA" w:rsidP="00AA32BA">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9B76CC1" w14:textId="25A0D49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D3FDC1" w14:textId="0F5F8968"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76-77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BBAC68D" w14:textId="5F2719CB"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48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7600FB9" w14:textId="50AA55C1"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after the DPS non-AP STA sends CSI feedback and before DSP non-AP STA can receive the beamformed PPDU from  DPS assisting AP, results in the overhead.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B4819D4" w14:textId="31A8B09F"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Define a mechanism for non-TB sounding or TB sounding while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to let the DPS non-AP STA operate in the lower capability mode after sending the CSI feedback and before receiving a PPDU transmitted by the DPS assisting AP.</w:t>
            </w:r>
          </w:p>
        </w:tc>
        <w:tc>
          <w:tcPr>
            <w:tcW w:w="2705" w:type="dxa"/>
            <w:tcBorders>
              <w:top w:val="single" w:sz="4" w:space="0" w:color="auto"/>
              <w:left w:val="single" w:sz="4" w:space="0" w:color="auto"/>
              <w:bottom w:val="single" w:sz="4" w:space="0" w:color="auto"/>
              <w:right w:val="single" w:sz="4" w:space="0" w:color="auto"/>
            </w:tcBorders>
          </w:tcPr>
          <w:p w14:paraId="738F86CB"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433080A"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p w14:paraId="5813A9F7" w14:textId="14C84FDC" w:rsidR="00AA32BA"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for a new control frame. Compared to 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3827C0" w:rsidRPr="00B96DB0" w14:paraId="6ADD235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47518DE" w14:textId="77777777" w:rsidR="003827C0" w:rsidRPr="00B96DB0" w:rsidRDefault="003827C0" w:rsidP="003827C0">
            <w:pPr>
              <w:rPr>
                <w:rFonts w:ascii="Arial" w:hAnsi="Arial" w:cs="Arial"/>
                <w:sz w:val="16"/>
                <w:szCs w:val="16"/>
              </w:rPr>
            </w:pPr>
            <w:r w:rsidRPr="00B96DB0">
              <w:rPr>
                <w:rFonts w:ascii="Arial" w:hAnsi="Arial" w:cs="Arial"/>
                <w:sz w:val="16"/>
                <w:szCs w:val="16"/>
              </w:rPr>
              <w:t>1827</w:t>
            </w:r>
          </w:p>
          <w:p w14:paraId="6B6042B8" w14:textId="4FC1503C" w:rsidR="003827C0" w:rsidRPr="00B96DB0" w:rsidRDefault="003827C0" w:rsidP="003827C0">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EC754B" w14:textId="65FF85A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85CA02E" w14:textId="16B7EE4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79C7B3" w14:textId="293BF42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49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EEEE057" w14:textId="73A95F0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interaction of DPS operation with other IEEE 802.11 operations, such as EMLSR, Triggered TXS, NPCA, R-TWT, and MLO, is not defined. DPS operation should be specified in consideration of these other mechanisms.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D2139ED" w14:textId="43AEEAA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E8A3CAC" w14:textId="188086CB"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428EAD21"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6BC645C"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t>
            </w:r>
          </w:p>
          <w:p w14:paraId="257B7C7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DPS and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there is no special requirement. A STA is DPS mode and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mode need to follow both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and DSO rules.</w:t>
            </w:r>
          </w:p>
          <w:p w14:paraId="65F0991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38972B40" w14:textId="31C4959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NPCA and DPS: there is no special requirement. A DPS STA switch to NPCA primary channel and switch back to primary channel per NPCA rules. The DPS STA performs the frame exchanges in NPCA primary channel per the DPS rules. </w:t>
            </w:r>
          </w:p>
          <w:p w14:paraId="5D1A272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00A1D9EA" w14:textId="48E72430"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DPS and R-TWT: the DPS STA will follow the R-TWT rules (ending its TXOP no later than the R-TWT SP start time, as the member of R-TWT SP, transmitting the frames of R-TWT TIDs etc.) and DPS rules.</w:t>
            </w:r>
          </w:p>
          <w:p w14:paraId="066284C4"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4C9B7D10" w14:textId="1A2DA87F"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DPS and MLO: DPS is link level feature. A DPS STA in a link follows the MLO rules if the rules are applied, e.g. STR rules, NSTR rules, TID-to-link mapping rules.</w:t>
            </w:r>
          </w:p>
          <w:p w14:paraId="48F90D8B"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EB82E83" w14:textId="1DC4EA4F"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DPS and Triggered TXS: there is no additional requirement for a mobile AP to initiate the TXS procedure for power save. As the TXOP holder, if the TXOP responder is DPS STA, the DPS rules are followed by the mobile AP, i.e. sending the ICF to trigger the </w:t>
            </w:r>
            <w:r w:rsidRPr="00B96DB0">
              <w:rPr>
                <w:rFonts w:ascii="Times New Roman" w:eastAsia="Times New Roman" w:hAnsi="Times New Roman" w:cs="Times New Roman"/>
                <w:sz w:val="16"/>
                <w:szCs w:val="16"/>
              </w:rPr>
              <w:lastRenderedPageBreak/>
              <w:t>peer STA’s switch to HC mode etc. When the peer STA detects the frame/PPDUs not addressed to it, the peer STA switch back to LC mode.</w:t>
            </w:r>
          </w:p>
        </w:tc>
      </w:tr>
      <w:tr w:rsidR="003827C0" w:rsidRPr="00B96DB0" w14:paraId="4784153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A6E41C" w14:textId="07FDF83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lastRenderedPageBreak/>
              <w:t>540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289BF58" w14:textId="41D489D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7E5D25" w14:textId="11B8B69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C84DE7" w14:textId="76410B7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2615B41" w14:textId="32F3D4D0"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what's the difference between the DSP STA and DPS assisting STA. If the DPS assisting STA means the support of transmission of ICF, it should be specified at the begin of the </w:t>
            </w:r>
            <w:proofErr w:type="spellStart"/>
            <w:r w:rsidRPr="00B96DB0">
              <w:rPr>
                <w:rFonts w:ascii="Arial" w:hAnsi="Arial" w:cs="Arial"/>
                <w:sz w:val="16"/>
                <w:szCs w:val="16"/>
              </w:rPr>
              <w:t>suclause</w:t>
            </w:r>
            <w:proofErr w:type="spellEnd"/>
            <w:r w:rsidRPr="00B96DB0">
              <w:rPr>
                <w:rFonts w:ascii="Arial" w:hAnsi="Arial" w:cs="Arial"/>
                <w:sz w:val="16"/>
                <w:szCs w:val="16"/>
              </w:rPr>
              <w:t xml:space="preserve"> </w:t>
            </w:r>
            <w:proofErr w:type="spellStart"/>
            <w:r w:rsidRPr="00B96DB0">
              <w:rPr>
                <w:rFonts w:ascii="Arial" w:hAnsi="Arial" w:cs="Arial"/>
                <w:sz w:val="16"/>
                <w:szCs w:val="16"/>
              </w:rPr>
              <w:t>inseand</w:t>
            </w:r>
            <w:proofErr w:type="spellEnd"/>
            <w:r w:rsidRPr="00B96DB0">
              <w:rPr>
                <w:rFonts w:ascii="Arial" w:hAnsi="Arial" w:cs="Arial"/>
                <w:sz w:val="16"/>
                <w:szCs w:val="16"/>
              </w:rPr>
              <w:t xml:space="preserve"> of in the last paragraph</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BF69943" w14:textId="4F37F6D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comments</w:t>
            </w:r>
          </w:p>
        </w:tc>
        <w:tc>
          <w:tcPr>
            <w:tcW w:w="2705" w:type="dxa"/>
            <w:tcBorders>
              <w:top w:val="single" w:sz="4" w:space="0" w:color="auto"/>
              <w:left w:val="single" w:sz="4" w:space="0" w:color="auto"/>
              <w:bottom w:val="single" w:sz="4" w:space="0" w:color="auto"/>
              <w:right w:val="single" w:sz="4" w:space="0" w:color="auto"/>
            </w:tcBorders>
          </w:tcPr>
          <w:p w14:paraId="00BF8E31" w14:textId="77777777" w:rsidR="003827C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071CB57"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3B3708FD" w14:textId="77777777" w:rsidR="005A5FB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19203F2A"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1E629894" w14:textId="4C6FC9A0" w:rsidR="005A5FB0" w:rsidRPr="00B96DB0" w:rsidRDefault="005A5FB0" w:rsidP="003827C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the changes with #540 tag in THIS DOCUMENT</w:t>
            </w:r>
          </w:p>
        </w:tc>
      </w:tr>
      <w:tr w:rsidR="003827C0" w:rsidRPr="00B96DB0" w14:paraId="7C464FA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ECD4675" w14:textId="3527C7F8"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902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414E59F" w14:textId="38614A1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0B9ECFD" w14:textId="076526C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C572CA" w14:textId="4E8E98B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D170CC" w14:textId="3104A62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Section shall be first introduced by what is expected by DPS operation.</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9E10B89" w14:textId="1A6764D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Add an introduction text such as:</w:t>
            </w:r>
            <w:r w:rsidRPr="00B96DB0">
              <w:rPr>
                <w:rFonts w:ascii="Arial" w:hAnsi="Arial" w:cs="Arial"/>
                <w:sz w:val="16"/>
                <w:szCs w:val="16"/>
              </w:rPr>
              <w:br/>
              <w:t>"The DPS operation allows a DPS STA to operate in lower capability (LC) mode and to transition later to higher capability (HC) mode, and vice versa".</w:t>
            </w:r>
          </w:p>
        </w:tc>
        <w:tc>
          <w:tcPr>
            <w:tcW w:w="2705" w:type="dxa"/>
            <w:tcBorders>
              <w:top w:val="single" w:sz="4" w:space="0" w:color="auto"/>
              <w:left w:val="single" w:sz="4" w:space="0" w:color="auto"/>
              <w:bottom w:val="single" w:sz="4" w:space="0" w:color="auto"/>
              <w:right w:val="single" w:sz="4" w:space="0" w:color="auto"/>
            </w:tcBorders>
          </w:tcPr>
          <w:p w14:paraId="56DEA67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5DE87F13"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0D85F1A9"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 A paragraph is added at the beginning of the subclause 37.9.1.</w:t>
            </w:r>
          </w:p>
          <w:p w14:paraId="14BA4E9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49848745" w14:textId="25210229"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#902 tag in this document.</w:t>
            </w:r>
          </w:p>
        </w:tc>
      </w:tr>
      <w:tr w:rsidR="003827C0" w:rsidRPr="00B96DB0" w14:paraId="5303B06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F6DF047" w14:textId="522F503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3649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7A797FA" w14:textId="4F862D5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7E36E6" w14:textId="6986B35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C0CF0AB" w14:textId="6F9B85D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779A52B" w14:textId="0B95305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DPS on the AP side will have several rules that are different from the non-AP side. It would be good to have a separation in subclauses that contain these separate rules.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0C21C50" w14:textId="756BC94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AC405AA" w14:textId="77777777" w:rsidR="003827C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0BB0D53"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03F1118A" w14:textId="444AF567" w:rsidR="005A5FB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enabling/disabling of AP and non-AP STA are totally different. However the operation after DPS enabling has the similar rules with some exceptions. The subclause is divided to three subclauses: AP DPS mode enabling/disabling, non-AP STA DPS enabling/disabling, operation of DPS STA and DPS assisting STA. </w:t>
            </w:r>
          </w:p>
          <w:p w14:paraId="2A306DA1"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25D1005B" w14:textId="557258E9" w:rsidR="005A5FB0" w:rsidRDefault="005A5FB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3649</w:t>
            </w:r>
            <w:r w:rsidRPr="00B96DB0">
              <w:rPr>
                <w:rFonts w:ascii="Times New Roman" w:eastAsia="Times New Roman" w:hAnsi="Times New Roman" w:cs="Times New Roman"/>
                <w:sz w:val="16"/>
                <w:szCs w:val="16"/>
              </w:rPr>
              <w:t xml:space="preserve"> tag in this document.</w:t>
            </w:r>
          </w:p>
          <w:p w14:paraId="11C52406" w14:textId="28931086" w:rsidR="005A5FB0" w:rsidRPr="00B96DB0" w:rsidRDefault="005A5FB0" w:rsidP="003827C0">
            <w:pPr>
              <w:suppressAutoHyphens/>
              <w:spacing w:after="0" w:line="240" w:lineRule="auto"/>
              <w:rPr>
                <w:rFonts w:ascii="Times New Roman" w:eastAsia="Times New Roman" w:hAnsi="Times New Roman" w:cs="Times New Roman"/>
                <w:sz w:val="16"/>
                <w:szCs w:val="16"/>
              </w:rPr>
            </w:pPr>
          </w:p>
        </w:tc>
      </w:tr>
      <w:tr w:rsidR="003827C0" w:rsidRPr="00B96DB0" w14:paraId="3FD80EF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3AC9CB" w14:textId="7C24D64B"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3894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15C25CB" w14:textId="3C6A9CD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722CDA9" w14:textId="6110AB9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38C254" w14:textId="5794A45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5840CF9" w14:textId="43157C90"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Add MIB variable to Annex C. Same for dot11UHRDPSSupported.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5F27B0F" w14:textId="2A587D2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6928C1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508481A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4CBE26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46F4BB6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267B6AE" w14:textId="7A164F72"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#3894 tag in this document.</w:t>
            </w:r>
          </w:p>
        </w:tc>
      </w:tr>
      <w:tr w:rsidR="003827C0" w:rsidRPr="00B96DB0" w14:paraId="2F5A2AB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A1039E8" w14:textId="77777777" w:rsidR="003827C0" w:rsidRPr="00B96DB0" w:rsidRDefault="003827C0" w:rsidP="003827C0">
            <w:pPr>
              <w:rPr>
                <w:rFonts w:ascii="Arial" w:hAnsi="Arial" w:cs="Arial"/>
                <w:sz w:val="16"/>
                <w:szCs w:val="16"/>
              </w:rPr>
            </w:pPr>
            <w:r w:rsidRPr="00B96DB0">
              <w:rPr>
                <w:rFonts w:ascii="Arial" w:hAnsi="Arial" w:cs="Arial"/>
                <w:sz w:val="16"/>
                <w:szCs w:val="16"/>
              </w:rPr>
              <w:t>259</w:t>
            </w:r>
          </w:p>
          <w:p w14:paraId="40A0DCA0" w14:textId="77777777" w:rsidR="003827C0" w:rsidRPr="00B96DB0" w:rsidRDefault="003827C0" w:rsidP="003827C0">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63CCD86" w14:textId="2F1545E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5A580FF" w14:textId="5E283A5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9527F19" w14:textId="4852D9A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56</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CE287FF" w14:textId="35985B8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name of 'DPS assisting support field' and 'DPS assisting support subfield' needs to be consistent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9881807" w14:textId="30FCA37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EDA898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0DB1DFE"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11A6F3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3E2977EF"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550EAEF1" w14:textId="0B30E755"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#259 tag in this document.</w:t>
            </w:r>
          </w:p>
        </w:tc>
      </w:tr>
      <w:tr w:rsidR="003827C0" w:rsidRPr="00B96DB0" w14:paraId="690B23C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717064A" w14:textId="1AAC482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2120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9590540" w14:textId="5BBA0E8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2B1CDA" w14:textId="0BCD261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BFE9E4E" w14:textId="583C202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20BD846" w14:textId="649A4A2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text on when DPS Supported field is set to 1 is missing. Please add that "A UHR STA that has dot11UHRDPSSupported equal to 1 shall set the DPS Support subfield to 1 in the UHR Capabilities element in Management frames that it transmits."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B74C946" w14:textId="0E1B82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91BFB0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17A57C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D85EFB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46492BF2"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A5A6616" w14:textId="4C552EFC"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#2120 tag in this document.</w:t>
            </w:r>
          </w:p>
        </w:tc>
      </w:tr>
      <w:tr w:rsidR="003827C0" w:rsidRPr="00B96DB0" w14:paraId="2A3C00D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8E581C4" w14:textId="5E587BF8"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2416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7B0264E" w14:textId="15A9FDB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BA399B" w14:textId="357719E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240BCC9" w14:textId="3529137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8973DD1" w14:textId="506F006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Modify "subfield" to "field" to maintain uniformity in the text and align to new guidelines.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D2B49C0" w14:textId="4D6F45C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Otherwise the UHR AP or non-AP STA shall set the DPS Assisting Support "field" to 0.</w:t>
            </w:r>
          </w:p>
        </w:tc>
        <w:tc>
          <w:tcPr>
            <w:tcW w:w="2705" w:type="dxa"/>
            <w:tcBorders>
              <w:top w:val="single" w:sz="4" w:space="0" w:color="auto"/>
              <w:left w:val="single" w:sz="4" w:space="0" w:color="auto"/>
              <w:bottom w:val="single" w:sz="4" w:space="0" w:color="auto"/>
              <w:right w:val="single" w:sz="4" w:space="0" w:color="auto"/>
            </w:tcBorders>
          </w:tcPr>
          <w:p w14:paraId="36B04CC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47DFC8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04DB484"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1012EDE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0B927E4" w14:textId="7BD3E02A"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#2416 tag in this document.</w:t>
            </w:r>
          </w:p>
        </w:tc>
      </w:tr>
      <w:tr w:rsidR="003827C0" w:rsidRPr="00B96DB0" w14:paraId="2667229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4F0D3CC" w14:textId="5A0A98E2"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260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F9F2BB" w14:textId="6B158F1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E1BD90" w14:textId="351F9B5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F31F7AE" w14:textId="1897D3D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AF7BB28" w14:textId="55931C3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'DPS support' and 'DPS assisting support' are both part of UHR MAC capability information, the definition of DPS non-AP STA only requires constraints through dot11UHRDPSSupported.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CD3D6F5" w14:textId="07AE9DF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'A UHR non-AP STA that has dot11UHRDPSSupported equal to 1 and that has enabled its DPS mode is</w:t>
            </w:r>
            <w:r w:rsidRPr="00B96DB0">
              <w:rPr>
                <w:rFonts w:ascii="Arial" w:hAnsi="Arial" w:cs="Arial"/>
                <w:sz w:val="16"/>
                <w:szCs w:val="16"/>
              </w:rPr>
              <w:br/>
              <w:t xml:space="preserve">called a DPS non-AP STA' to 'A UHR non-AP STA that has dot11UHRDPSSupported </w:t>
            </w:r>
            <w:r w:rsidRPr="00B96DB0">
              <w:rPr>
                <w:rFonts w:ascii="Arial" w:hAnsi="Arial" w:cs="Arial"/>
                <w:sz w:val="16"/>
                <w:szCs w:val="16"/>
              </w:rPr>
              <w:lastRenderedPageBreak/>
              <w:t>equal to 1 is called a DPS non-AP STA'.</w:t>
            </w:r>
          </w:p>
        </w:tc>
        <w:tc>
          <w:tcPr>
            <w:tcW w:w="2705" w:type="dxa"/>
            <w:tcBorders>
              <w:top w:val="single" w:sz="4" w:space="0" w:color="auto"/>
              <w:left w:val="single" w:sz="4" w:space="0" w:color="auto"/>
              <w:bottom w:val="single" w:sz="4" w:space="0" w:color="auto"/>
              <w:right w:val="single" w:sz="4" w:space="0" w:color="auto"/>
            </w:tcBorders>
          </w:tcPr>
          <w:p w14:paraId="429648FC"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lastRenderedPageBreak/>
              <w:t>Rejected</w:t>
            </w:r>
          </w:p>
          <w:p w14:paraId="1C419A83"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25EA3E5C" w14:textId="5DA80801" w:rsidR="00AA32BA"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the DPS STA is defined for the description of the STA that is acting as the recipient of ICF for switching from LC mode to HC mode. Such STA needs to enable its DPS mode.</w:t>
            </w:r>
          </w:p>
        </w:tc>
      </w:tr>
      <w:tr w:rsidR="003827C0" w:rsidRPr="00B96DB0" w14:paraId="74119BE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7CA22E4" w14:textId="63980AB0"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1F467D">
              <w:rPr>
                <w:rFonts w:ascii="Arial" w:hAnsi="Arial" w:cs="Arial"/>
                <w:sz w:val="16"/>
                <w:szCs w:val="16"/>
              </w:rPr>
              <w:t>2417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0A960D7" w14:textId="13A6BA8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CF4F40A" w14:textId="7E4E4AD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431EF8" w14:textId="1C9B1C9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607C2F9" w14:textId="50EEA56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DPS Support set to 1 or 0 in UHR Capabilities element is missing for a DPS non-AP STA</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2CF8ABE" w14:textId="6E4B713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 UHR non-AP STA that has dot11UHRDPSSupported equal to 1 shall set the DPS Support field to 1 in the UHR Capabilities element in Management frames that it transmits and that has enabled its DPS mode is called a DPS non-AP STA. Otherwise it shall set the DPS Support field to 0."</w:t>
            </w:r>
          </w:p>
        </w:tc>
        <w:tc>
          <w:tcPr>
            <w:tcW w:w="2705" w:type="dxa"/>
            <w:tcBorders>
              <w:top w:val="single" w:sz="4" w:space="0" w:color="auto"/>
              <w:left w:val="single" w:sz="4" w:space="0" w:color="auto"/>
              <w:bottom w:val="single" w:sz="4" w:space="0" w:color="auto"/>
              <w:right w:val="single" w:sz="4" w:space="0" w:color="auto"/>
            </w:tcBorders>
          </w:tcPr>
          <w:p w14:paraId="08BA03B7"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00607760"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42C59E49"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7FF927E8" w14:textId="77777777" w:rsidR="00AA32BA" w:rsidRPr="00B96DB0" w:rsidRDefault="00AA32BA"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147CE885" w14:textId="77777777" w:rsidR="00AA32BA" w:rsidRPr="00B96DB0" w:rsidRDefault="00AA32BA" w:rsidP="00AA32BA">
            <w:pPr>
              <w:suppressAutoHyphens/>
              <w:spacing w:after="0" w:line="240" w:lineRule="auto"/>
              <w:rPr>
                <w:rFonts w:ascii="Times New Roman" w:eastAsia="Times New Roman" w:hAnsi="Times New Roman" w:cs="Times New Roman"/>
                <w:sz w:val="16"/>
                <w:szCs w:val="16"/>
              </w:rPr>
            </w:pPr>
          </w:p>
          <w:p w14:paraId="1F0A9562" w14:textId="41679B57" w:rsidR="00AA32BA" w:rsidRPr="00B96DB0" w:rsidRDefault="00AA32BA" w:rsidP="00AA32BA">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#2417 tag in this document.</w:t>
            </w:r>
          </w:p>
        </w:tc>
      </w:tr>
      <w:tr w:rsidR="003827C0" w:rsidRPr="00B96DB0" w14:paraId="521C49B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B7DE4C" w14:textId="5ADEF40D"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3387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ED7E551" w14:textId="05A47CB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B856137" w14:textId="125214C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EF6083" w14:textId="71F335D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85639CA" w14:textId="5F4382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In 37.10 (NPCA) and 37.11.2 (DUO), a STA that supports NPCA/DUO is called NPCA/DUO STA, no matter whether the mode is enabled or not. In comparison, a DPS STA not only supports DPS but also needs to enable its DPS mode. The definitions are inconsistent and may cause confusion.</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EF3B6B4" w14:textId="3BF73C1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Suggest to make the definitions consistent, for example, "a UHR non-AP STA that has dot11UHRDPSSupported equal to 1 is called a DPS non-AP STA", or update the definitions of NPCA STA and DUO STA in 37.10 and 37.11.2 with an additional requirement that NPCA/DUO mode is enabled.</w:t>
            </w:r>
          </w:p>
        </w:tc>
        <w:tc>
          <w:tcPr>
            <w:tcW w:w="2705" w:type="dxa"/>
            <w:tcBorders>
              <w:top w:val="single" w:sz="4" w:space="0" w:color="auto"/>
              <w:left w:val="single" w:sz="4" w:space="0" w:color="auto"/>
              <w:bottom w:val="single" w:sz="4" w:space="0" w:color="auto"/>
              <w:right w:val="single" w:sz="4" w:space="0" w:color="auto"/>
            </w:tcBorders>
          </w:tcPr>
          <w:p w14:paraId="72432E5F"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38FC351"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36B4D356" w14:textId="3A2A5524" w:rsidR="00AA32BA"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This (DPS STA) follows the style of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3827C0" w:rsidRPr="00B96DB0" w14:paraId="29028FB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E8F9947" w14:textId="6EBB5A52" w:rsidR="003827C0" w:rsidRPr="00A212F1" w:rsidRDefault="003827C0" w:rsidP="003827C0">
            <w:pPr>
              <w:suppressAutoHyphens/>
              <w:spacing w:after="0" w:line="240" w:lineRule="auto"/>
              <w:rPr>
                <w:rFonts w:ascii="Times New Roman" w:hAnsi="Times New Roman" w:cs="Times New Roman"/>
                <w:sz w:val="16"/>
                <w:szCs w:val="16"/>
                <w:highlight w:val="yellow"/>
              </w:rPr>
            </w:pPr>
            <w:r w:rsidRPr="00A212F1">
              <w:rPr>
                <w:rFonts w:ascii="Arial" w:hAnsi="Arial" w:cs="Arial"/>
                <w:sz w:val="16"/>
                <w:szCs w:val="16"/>
                <w:highlight w:val="yellow"/>
                <w:rPrChange w:id="6" w:author="Liwen Chu" w:date="2025-04-30T10:15:00Z">
                  <w:rPr>
                    <w:rFonts w:ascii="Arial" w:hAnsi="Arial" w:cs="Arial"/>
                    <w:sz w:val="16"/>
                    <w:szCs w:val="16"/>
                  </w:rPr>
                </w:rPrChange>
              </w:rPr>
              <w:t>2121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F808D1" w14:textId="43B5D98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771377" w14:textId="3266BF40"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E329864" w14:textId="2AC3BE5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62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60D1E34" w14:textId="326AAAF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the mechanism for a non-AP to enable/disable DPS operation or update its DPS parameters.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04C7DB1" w14:textId="412EB81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17ED01B"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tc>
      </w:tr>
      <w:tr w:rsidR="003827C0" w:rsidRPr="00B96DB0" w14:paraId="72A70D0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5C7E6A" w14:textId="2484E597" w:rsidR="003827C0" w:rsidRPr="00A212F1" w:rsidRDefault="003827C0" w:rsidP="003827C0">
            <w:pPr>
              <w:suppressAutoHyphens/>
              <w:spacing w:after="0" w:line="240" w:lineRule="auto"/>
              <w:rPr>
                <w:rFonts w:ascii="Times New Roman" w:hAnsi="Times New Roman" w:cs="Times New Roman"/>
                <w:sz w:val="16"/>
                <w:szCs w:val="16"/>
                <w:highlight w:val="yellow"/>
              </w:rPr>
            </w:pPr>
            <w:r w:rsidRPr="00A212F1">
              <w:rPr>
                <w:rFonts w:ascii="Arial" w:hAnsi="Arial" w:cs="Arial"/>
                <w:sz w:val="16"/>
                <w:szCs w:val="16"/>
                <w:highlight w:val="yellow"/>
                <w:rPrChange w:id="7" w:author="Liwen Chu" w:date="2025-04-30T10:15:00Z">
                  <w:rPr>
                    <w:rFonts w:ascii="Arial" w:hAnsi="Arial" w:cs="Arial"/>
                    <w:sz w:val="16"/>
                    <w:szCs w:val="16"/>
                  </w:rPr>
                </w:rPrChange>
              </w:rPr>
              <w:t>2471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6A6067" w14:textId="326AAD8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E013C98" w14:textId="419019A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07E3948" w14:textId="50347D3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62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568637C" w14:textId="3859918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Enablement procedure has to be defined. Should be a generic enablement method for DUO, DPS, DSO and NPCA and should be kept as simple as possible following the example of </w:t>
            </w:r>
            <w:proofErr w:type="spellStart"/>
            <w:r w:rsidRPr="00B96DB0">
              <w:rPr>
                <w:rFonts w:ascii="Arial" w:hAnsi="Arial" w:cs="Arial"/>
                <w:sz w:val="16"/>
                <w:szCs w:val="16"/>
              </w:rPr>
              <w:t>eMLSR</w:t>
            </w:r>
            <w:proofErr w:type="spellEnd"/>
            <w:r w:rsidRPr="00B96DB0">
              <w:rPr>
                <w:rFonts w:ascii="Arial" w:hAnsi="Arial" w:cs="Arial"/>
                <w:sz w:val="16"/>
                <w:szCs w:val="16"/>
              </w:rPr>
              <w:t xml:space="preserve"> enablement in 11be.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0BD6E33" w14:textId="5F30472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a new UHR Operating Mode Notification frame for a STA to notify that it enables or disables the feature and to include the parameters needed for the feature. The same frame can be used to acknowledge the change from the AP side. The enablement/disablement is per STA if the STA belongs to an MLD.</w:t>
            </w:r>
          </w:p>
        </w:tc>
        <w:tc>
          <w:tcPr>
            <w:tcW w:w="2705" w:type="dxa"/>
            <w:tcBorders>
              <w:top w:val="single" w:sz="4" w:space="0" w:color="auto"/>
              <w:left w:val="single" w:sz="4" w:space="0" w:color="auto"/>
              <w:bottom w:val="single" w:sz="4" w:space="0" w:color="auto"/>
              <w:right w:val="single" w:sz="4" w:space="0" w:color="auto"/>
            </w:tcBorders>
          </w:tcPr>
          <w:p w14:paraId="2E3998C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tc>
      </w:tr>
      <w:tr w:rsidR="003827C0" w:rsidRPr="00B96DB0" w14:paraId="5655EA4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1E8733D" w14:textId="1968979E" w:rsidR="003827C0" w:rsidRPr="00A212F1" w:rsidRDefault="003827C0" w:rsidP="003827C0">
            <w:pPr>
              <w:suppressAutoHyphens/>
              <w:spacing w:after="0" w:line="240" w:lineRule="auto"/>
              <w:rPr>
                <w:rFonts w:ascii="Times New Roman" w:hAnsi="Times New Roman" w:cs="Times New Roman"/>
                <w:sz w:val="16"/>
                <w:szCs w:val="16"/>
                <w:highlight w:val="yellow"/>
              </w:rPr>
            </w:pPr>
            <w:r w:rsidRPr="00A212F1">
              <w:rPr>
                <w:rFonts w:ascii="Arial" w:hAnsi="Arial" w:cs="Arial"/>
                <w:sz w:val="16"/>
                <w:szCs w:val="16"/>
                <w:highlight w:val="yellow"/>
                <w:rPrChange w:id="8" w:author="Liwen Chu" w:date="2025-04-30T10:15:00Z">
                  <w:rPr>
                    <w:rFonts w:ascii="Arial" w:hAnsi="Arial" w:cs="Arial"/>
                    <w:sz w:val="16"/>
                    <w:szCs w:val="16"/>
                  </w:rPr>
                </w:rPrChange>
              </w:rPr>
              <w:t>2472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D99D867" w14:textId="08B5BD7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0FE154" w14:textId="3F32676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441B60" w14:textId="0BB6C1B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62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DDAECC4" w14:textId="5A26609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An AP shall always accept a Request to enable DPS, DSO, NPCA, DUO.</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2BA1290" w14:textId="0D55186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Clarify that the AP shall accept a Request for DPS, DUO, DSO, NPCA. The Response frame therefore doesn't need to include a Status field, similarly to </w:t>
            </w:r>
            <w:proofErr w:type="spellStart"/>
            <w:r w:rsidRPr="00B96DB0">
              <w:rPr>
                <w:rFonts w:ascii="Arial" w:hAnsi="Arial" w:cs="Arial"/>
                <w:sz w:val="16"/>
                <w:szCs w:val="16"/>
              </w:rPr>
              <w:t>eMLSR</w:t>
            </w:r>
            <w:proofErr w:type="spellEnd"/>
            <w:r w:rsidRPr="00B96DB0">
              <w:rPr>
                <w:rFonts w:ascii="Arial" w:hAnsi="Arial" w:cs="Arial"/>
                <w:sz w:val="16"/>
                <w:szCs w:val="16"/>
              </w:rPr>
              <w:t xml:space="preserve"> enablement frame.</w:t>
            </w:r>
          </w:p>
        </w:tc>
        <w:tc>
          <w:tcPr>
            <w:tcW w:w="2705" w:type="dxa"/>
            <w:tcBorders>
              <w:top w:val="single" w:sz="4" w:space="0" w:color="auto"/>
              <w:left w:val="single" w:sz="4" w:space="0" w:color="auto"/>
              <w:bottom w:val="single" w:sz="4" w:space="0" w:color="auto"/>
              <w:right w:val="single" w:sz="4" w:space="0" w:color="auto"/>
            </w:tcBorders>
          </w:tcPr>
          <w:p w14:paraId="476705CA" w14:textId="77777777" w:rsidR="003827C0" w:rsidRPr="00B96DB0" w:rsidRDefault="003827C0" w:rsidP="003827C0">
            <w:pPr>
              <w:suppressAutoHyphens/>
              <w:spacing w:after="0" w:line="240" w:lineRule="auto"/>
              <w:rPr>
                <w:rFonts w:ascii="Times New Roman" w:eastAsia="Times New Roman" w:hAnsi="Times New Roman" w:cs="Times New Roman"/>
                <w:i/>
                <w:iCs/>
                <w:sz w:val="16"/>
                <w:szCs w:val="16"/>
              </w:rPr>
            </w:pPr>
          </w:p>
        </w:tc>
      </w:tr>
      <w:tr w:rsidR="005A0F77" w:rsidRPr="00B96DB0" w14:paraId="26B22A1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1ED9C85" w14:textId="28D40D3F" w:rsidR="005A0F77" w:rsidRPr="00A212F1" w:rsidRDefault="005A0F77" w:rsidP="005A0F77">
            <w:pPr>
              <w:suppressAutoHyphens/>
              <w:spacing w:after="0" w:line="240" w:lineRule="auto"/>
              <w:rPr>
                <w:rFonts w:ascii="Times New Roman" w:hAnsi="Times New Roman" w:cs="Times New Roman"/>
                <w:sz w:val="16"/>
                <w:szCs w:val="16"/>
                <w:highlight w:val="yellow"/>
              </w:rPr>
            </w:pPr>
            <w:r w:rsidRPr="00A212F1">
              <w:rPr>
                <w:rFonts w:ascii="Arial" w:hAnsi="Arial" w:cs="Arial"/>
                <w:sz w:val="16"/>
                <w:szCs w:val="16"/>
                <w:highlight w:val="yellow"/>
                <w:rPrChange w:id="9" w:author="Liwen Chu" w:date="2025-04-30T10:15:00Z">
                  <w:rPr>
                    <w:rFonts w:ascii="Arial" w:hAnsi="Arial" w:cs="Arial"/>
                    <w:sz w:val="16"/>
                    <w:szCs w:val="16"/>
                  </w:rPr>
                </w:rPrChange>
              </w:rPr>
              <w:t>500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39A59EE"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378E178" w14:textId="6D120E5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F6E828D" w14:textId="68BE19F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D93196A" w14:textId="22035B1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 TBD Request frame' instead of 'an TBD Request frame'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F42C835" w14:textId="75C9537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00764C8"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ABA438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21CEFF4" w14:textId="6A0CE3CE"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1442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B2E1B9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2E623D1" w14:textId="5FF80A3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1F8C1DE" w14:textId="49AC3A1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F3263A5" w14:textId="4793261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hard to understand by this sentence that not UHR AP but non-AP STA will be in DPS mode when the UHR non-AP STA requests to enable the DPS function because the DPS is designed mainly for Mobile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B25B6D6" w14:textId="7328122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consider to clarify.</w:t>
            </w:r>
          </w:p>
        </w:tc>
        <w:tc>
          <w:tcPr>
            <w:tcW w:w="2705" w:type="dxa"/>
            <w:tcBorders>
              <w:top w:val="single" w:sz="4" w:space="0" w:color="auto"/>
              <w:left w:val="single" w:sz="4" w:space="0" w:color="auto"/>
              <w:bottom w:val="single" w:sz="4" w:space="0" w:color="auto"/>
              <w:right w:val="single" w:sz="4" w:space="0" w:color="auto"/>
            </w:tcBorders>
          </w:tcPr>
          <w:p w14:paraId="0309B7EF" w14:textId="77777777" w:rsidR="005A0F77" w:rsidRDefault="00BB5C7D" w:rsidP="005A0F77">
            <w:pPr>
              <w:suppressAutoHyphens/>
              <w:spacing w:after="0" w:line="240" w:lineRule="auto"/>
              <w:rPr>
                <w:ins w:id="10" w:author="Sherief Helwa" w:date="2025-04-18T11:07:00Z"/>
                <w:rFonts w:ascii="Times New Roman" w:eastAsia="Times New Roman" w:hAnsi="Times New Roman" w:cs="Times New Roman"/>
                <w:sz w:val="16"/>
                <w:szCs w:val="16"/>
              </w:rPr>
            </w:pPr>
            <w:ins w:id="11" w:author="Sherief Helwa" w:date="2025-04-18T11:07:00Z">
              <w:r>
                <w:rPr>
                  <w:rFonts w:ascii="Times New Roman" w:eastAsia="Times New Roman" w:hAnsi="Times New Roman" w:cs="Times New Roman"/>
                  <w:sz w:val="16"/>
                  <w:szCs w:val="16"/>
                </w:rPr>
                <w:t>Rejected</w:t>
              </w:r>
            </w:ins>
          </w:p>
          <w:p w14:paraId="6267F455" w14:textId="77777777" w:rsidR="00BB5C7D" w:rsidRDefault="00BB5C7D" w:rsidP="005A0F77">
            <w:pPr>
              <w:suppressAutoHyphens/>
              <w:spacing w:after="0" w:line="240" w:lineRule="auto"/>
              <w:rPr>
                <w:ins w:id="12" w:author="Sherief Helwa" w:date="2025-04-18T11:07:00Z"/>
                <w:rFonts w:ascii="Times New Roman" w:eastAsia="Times New Roman" w:hAnsi="Times New Roman" w:cs="Times New Roman"/>
                <w:sz w:val="16"/>
                <w:szCs w:val="16"/>
              </w:rPr>
            </w:pPr>
          </w:p>
          <w:p w14:paraId="70E4205B" w14:textId="63613E05" w:rsidR="00BB5C7D" w:rsidRPr="00B63C44" w:rsidRDefault="00BB5C7D" w:rsidP="005A0F77">
            <w:pPr>
              <w:suppressAutoHyphens/>
              <w:spacing w:after="0" w:line="240" w:lineRule="auto"/>
              <w:rPr>
                <w:rFonts w:ascii="Times New Roman" w:eastAsia="Times New Roman" w:hAnsi="Times New Roman" w:cs="Times New Roman"/>
                <w:sz w:val="16"/>
                <w:szCs w:val="16"/>
                <w:rPrChange w:id="13" w:author="Sherief Helwa" w:date="2025-04-18T11:07:00Z">
                  <w:rPr>
                    <w:rFonts w:ascii="Times New Roman" w:eastAsia="Times New Roman" w:hAnsi="Times New Roman" w:cs="Times New Roman"/>
                    <w:i/>
                    <w:iCs/>
                    <w:sz w:val="16"/>
                    <w:szCs w:val="16"/>
                  </w:rPr>
                </w:rPrChange>
              </w:rPr>
            </w:pPr>
            <w:ins w:id="14" w:author="Sherief Helwa" w:date="2025-04-18T11:07:00Z">
              <w:r>
                <w:rPr>
                  <w:rFonts w:ascii="Times New Roman" w:eastAsia="Times New Roman" w:hAnsi="Times New Roman" w:cs="Times New Roman"/>
                  <w:sz w:val="16"/>
                  <w:szCs w:val="16"/>
                </w:rPr>
                <w:t xml:space="preserve">Discussion: </w:t>
              </w:r>
            </w:ins>
            <w:ins w:id="15" w:author="Sherief Helwa" w:date="2025-04-18T11:08:00Z">
              <w:r>
                <w:rPr>
                  <w:rFonts w:ascii="Times New Roman" w:eastAsia="Times New Roman" w:hAnsi="Times New Roman" w:cs="Times New Roman"/>
                  <w:sz w:val="16"/>
                  <w:szCs w:val="16"/>
                </w:rPr>
                <w:t xml:space="preserve">DPS is </w:t>
              </w:r>
              <w:r w:rsidR="009E3239">
                <w:rPr>
                  <w:rFonts w:ascii="Times New Roman" w:eastAsia="Times New Roman" w:hAnsi="Times New Roman" w:cs="Times New Roman"/>
                  <w:sz w:val="16"/>
                  <w:szCs w:val="16"/>
                </w:rPr>
                <w:t>one of the major PS mechanisms introduced in 11bn for both Mobile APs and non-AP STAs.</w:t>
              </w:r>
            </w:ins>
            <w:ins w:id="16" w:author="Sherief Helwa" w:date="2025-04-18T11:09:00Z">
              <w:r w:rsidR="00234C3B">
                <w:rPr>
                  <w:rFonts w:ascii="Times New Roman" w:eastAsia="Times New Roman" w:hAnsi="Times New Roman" w:cs="Times New Roman"/>
                  <w:sz w:val="16"/>
                  <w:szCs w:val="16"/>
                </w:rPr>
                <w:t xml:space="preserve"> Hence, it has to be defined this way.</w:t>
              </w:r>
            </w:ins>
          </w:p>
        </w:tc>
      </w:tr>
      <w:tr w:rsidR="005A0F77" w:rsidRPr="00B96DB0" w14:paraId="4CA6110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AEB64A" w14:textId="0B8C5657" w:rsidR="005A0F77" w:rsidRPr="00A212F1" w:rsidRDefault="005A0F77" w:rsidP="005A0F77">
            <w:pPr>
              <w:suppressAutoHyphens/>
              <w:spacing w:after="0" w:line="240" w:lineRule="auto"/>
              <w:rPr>
                <w:rFonts w:ascii="Times New Roman" w:hAnsi="Times New Roman" w:cs="Times New Roman"/>
                <w:sz w:val="16"/>
                <w:szCs w:val="16"/>
                <w:highlight w:val="yellow"/>
              </w:rPr>
            </w:pPr>
            <w:r w:rsidRPr="00A212F1">
              <w:rPr>
                <w:rFonts w:ascii="Arial" w:hAnsi="Arial" w:cs="Arial"/>
                <w:sz w:val="16"/>
                <w:szCs w:val="16"/>
                <w:highlight w:val="yellow"/>
                <w:rPrChange w:id="17" w:author="Liwen Chu" w:date="2025-04-30T10:16:00Z">
                  <w:rPr>
                    <w:rFonts w:ascii="Arial" w:hAnsi="Arial" w:cs="Arial"/>
                    <w:sz w:val="16"/>
                    <w:szCs w:val="16"/>
                  </w:rPr>
                </w:rPrChange>
              </w:rPr>
              <w:t>1545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093DF9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3F5923A" w14:textId="6F3C7B7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EF783E6" w14:textId="7E593D2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88BFDAD" w14:textId="634D099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UHR Control field should be defined in advance.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D8F97B6" w14:textId="1D75619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8BBEDFF"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399F0A2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446548" w14:textId="21D90ECA" w:rsidR="005A0F77" w:rsidRPr="00A212F1" w:rsidRDefault="005A0F77" w:rsidP="005A0F77">
            <w:pPr>
              <w:suppressAutoHyphens/>
              <w:spacing w:after="0" w:line="240" w:lineRule="auto"/>
              <w:rPr>
                <w:rFonts w:ascii="Times New Roman" w:hAnsi="Times New Roman" w:cs="Times New Roman"/>
                <w:sz w:val="16"/>
                <w:szCs w:val="16"/>
                <w:highlight w:val="yellow"/>
              </w:rPr>
            </w:pPr>
            <w:r w:rsidRPr="00A212F1">
              <w:rPr>
                <w:rFonts w:ascii="Arial" w:hAnsi="Arial" w:cs="Arial"/>
                <w:sz w:val="16"/>
                <w:szCs w:val="16"/>
                <w:highlight w:val="yellow"/>
                <w:rPrChange w:id="18" w:author="Liwen Chu" w:date="2025-04-30T10:16:00Z">
                  <w:rPr>
                    <w:rFonts w:ascii="Arial" w:hAnsi="Arial" w:cs="Arial"/>
                    <w:sz w:val="16"/>
                    <w:szCs w:val="16"/>
                  </w:rPr>
                </w:rPrChange>
              </w:rPr>
              <w:t>2419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DEE4C14"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E97BB2" w14:textId="408CC2F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D3B532D" w14:textId="73211D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7F2B453" w14:textId="3B2D83C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UHR Control Field is not defined and the Request frame to enable DPS is still TBD. Hence reference to UHR Control Field can be removed. Additionally reference to AP can be a DPS Assisting AP for more clarity.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FC98DD" w14:textId="5C24F2F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non-AP STA shall transmit a TBD Request frame with a DPS Mode field of the frame set to 1 to </w:t>
            </w:r>
            <w:proofErr w:type="spellStart"/>
            <w:r w:rsidRPr="00B96DB0">
              <w:rPr>
                <w:rFonts w:ascii="Arial" w:hAnsi="Arial" w:cs="Arial"/>
                <w:sz w:val="16"/>
                <w:szCs w:val="16"/>
              </w:rPr>
              <w:t>it's</w:t>
            </w:r>
            <w:proofErr w:type="spellEnd"/>
            <w:r w:rsidRPr="00B96DB0">
              <w:rPr>
                <w:rFonts w:ascii="Arial" w:hAnsi="Arial" w:cs="Arial"/>
                <w:sz w:val="16"/>
                <w:szCs w:val="16"/>
              </w:rPr>
              <w:t xml:space="preserve"> associated DPS Assisting AP"</w:t>
            </w:r>
          </w:p>
        </w:tc>
        <w:tc>
          <w:tcPr>
            <w:tcW w:w="2705" w:type="dxa"/>
            <w:tcBorders>
              <w:top w:val="single" w:sz="4" w:space="0" w:color="auto"/>
              <w:left w:val="single" w:sz="4" w:space="0" w:color="auto"/>
              <w:bottom w:val="single" w:sz="4" w:space="0" w:color="auto"/>
              <w:right w:val="single" w:sz="4" w:space="0" w:color="auto"/>
            </w:tcBorders>
          </w:tcPr>
          <w:p w14:paraId="09811F6B"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EE2D62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8E50223" w14:textId="1F19244A" w:rsidR="005A0F77" w:rsidRPr="00A212F1" w:rsidRDefault="005A0F77" w:rsidP="005A0F77">
            <w:pPr>
              <w:suppressAutoHyphens/>
              <w:spacing w:after="0" w:line="240" w:lineRule="auto"/>
              <w:rPr>
                <w:rFonts w:ascii="Times New Roman" w:hAnsi="Times New Roman" w:cs="Times New Roman"/>
                <w:sz w:val="16"/>
                <w:szCs w:val="16"/>
                <w:highlight w:val="yellow"/>
              </w:rPr>
            </w:pPr>
            <w:r w:rsidRPr="00A212F1">
              <w:rPr>
                <w:rFonts w:ascii="Arial" w:hAnsi="Arial" w:cs="Arial"/>
                <w:sz w:val="16"/>
                <w:szCs w:val="16"/>
                <w:highlight w:val="yellow"/>
                <w:rPrChange w:id="19" w:author="Liwen Chu" w:date="2025-04-30T10:16:00Z">
                  <w:rPr>
                    <w:rFonts w:ascii="Arial" w:hAnsi="Arial" w:cs="Arial"/>
                    <w:sz w:val="16"/>
                    <w:szCs w:val="16"/>
                  </w:rPr>
                </w:rPrChange>
              </w:rPr>
              <w:t>2648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48FC212"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14FFB5" w14:textId="586578C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A2B46B" w14:textId="47D8707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6F05BC3" w14:textId="10898B6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enablement mechanism involves a TBD request frame - resolve the specific frame exchange sequence and signaling for enablement mechanism in the following text - "The non-AP STA shall transmit an TBD Request frame with the DPS Mode field of </w:t>
            </w:r>
            <w:r w:rsidRPr="00B96DB0">
              <w:rPr>
                <w:rFonts w:ascii="Arial" w:hAnsi="Arial" w:cs="Arial"/>
                <w:sz w:val="16"/>
                <w:szCs w:val="16"/>
              </w:rPr>
              <w:lastRenderedPageBreak/>
              <w:t>the UHR Control</w:t>
            </w:r>
            <w:r w:rsidRPr="00B96DB0">
              <w:rPr>
                <w:rFonts w:ascii="Arial" w:hAnsi="Arial" w:cs="Arial"/>
                <w:sz w:val="16"/>
                <w:szCs w:val="16"/>
              </w:rPr>
              <w:br/>
              <w:t>field set to 1 to the AP, and include a DPS Operation Parameters field in the TBD Request frame."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DFD4173" w14:textId="07B5C59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Resolve the specific request frame format (e.g., UHR Mode Enablement Notification frame) for DPS enablement mechanism</w:t>
            </w:r>
          </w:p>
        </w:tc>
        <w:tc>
          <w:tcPr>
            <w:tcW w:w="2705" w:type="dxa"/>
            <w:tcBorders>
              <w:top w:val="single" w:sz="4" w:space="0" w:color="auto"/>
              <w:left w:val="single" w:sz="4" w:space="0" w:color="auto"/>
              <w:bottom w:val="single" w:sz="4" w:space="0" w:color="auto"/>
              <w:right w:val="single" w:sz="4" w:space="0" w:color="auto"/>
            </w:tcBorders>
          </w:tcPr>
          <w:p w14:paraId="67C4AB0C"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6287DAE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B5B2B69" w14:textId="7BDA62F9" w:rsidR="005A0F77" w:rsidRPr="00A212F1" w:rsidRDefault="005A0F77" w:rsidP="005A0F77">
            <w:pPr>
              <w:suppressAutoHyphens/>
              <w:spacing w:after="0" w:line="240" w:lineRule="auto"/>
              <w:rPr>
                <w:rFonts w:ascii="Times New Roman" w:hAnsi="Times New Roman" w:cs="Times New Roman"/>
                <w:sz w:val="16"/>
                <w:szCs w:val="16"/>
                <w:highlight w:val="yellow"/>
              </w:rPr>
            </w:pPr>
            <w:r w:rsidRPr="00A212F1">
              <w:rPr>
                <w:rFonts w:ascii="Arial" w:hAnsi="Arial" w:cs="Arial"/>
                <w:sz w:val="16"/>
                <w:szCs w:val="16"/>
                <w:highlight w:val="yellow"/>
                <w:rPrChange w:id="20" w:author="Liwen Chu" w:date="2025-04-30T10:16:00Z">
                  <w:rPr>
                    <w:rFonts w:ascii="Arial" w:hAnsi="Arial" w:cs="Arial"/>
                    <w:sz w:val="16"/>
                    <w:szCs w:val="16"/>
                  </w:rPr>
                </w:rPrChange>
              </w:rPr>
              <w:t>3650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39D2866"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F238EF3" w14:textId="69BE179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22FB51A" w14:textId="3C9BCD7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B438275" w14:textId="66D6389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Several TBD Requests and TBD Responses throughout the draft. Suggest to have a harmonized protocol that allows enablement/disablement/update of modes. Better if the protocol inherits from 11be MLD in terms of providing this </w:t>
            </w:r>
            <w:proofErr w:type="spellStart"/>
            <w:r w:rsidRPr="00B96DB0">
              <w:rPr>
                <w:rFonts w:ascii="Arial" w:hAnsi="Arial" w:cs="Arial"/>
                <w:sz w:val="16"/>
                <w:szCs w:val="16"/>
              </w:rPr>
              <w:t>functionalitiy</w:t>
            </w:r>
            <w:proofErr w:type="spellEnd"/>
            <w:r w:rsidRPr="00B96DB0">
              <w:rPr>
                <w:rFonts w:ascii="Arial" w:hAnsi="Arial" w:cs="Arial"/>
                <w:sz w:val="16"/>
                <w:szCs w:val="16"/>
              </w:rPr>
              <w:t xml:space="preserve"> cross link and even better if for </w:t>
            </w:r>
            <w:proofErr w:type="spellStart"/>
            <w:r w:rsidRPr="00B96DB0">
              <w:rPr>
                <w:rFonts w:ascii="Arial" w:hAnsi="Arial" w:cs="Arial"/>
                <w:sz w:val="16"/>
                <w:szCs w:val="16"/>
              </w:rPr>
              <w:t>multi link</w:t>
            </w:r>
            <w:proofErr w:type="spellEnd"/>
            <w:r w:rsidRPr="00B96DB0">
              <w:rPr>
                <w:rFonts w:ascii="Arial" w:hAnsi="Arial" w:cs="Arial"/>
                <w:sz w:val="16"/>
                <w:szCs w:val="16"/>
              </w:rPr>
              <w:t xml:space="preserve"> (of course while preserving the per-link properties of certain modes of operation).</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7F09E71" w14:textId="43463FF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4FB2A04"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68D1CA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42213BB" w14:textId="0413E8F1" w:rsidR="005A0F77" w:rsidRPr="00A212F1" w:rsidRDefault="005A0F77" w:rsidP="005A0F77">
            <w:pPr>
              <w:suppressAutoHyphens/>
              <w:spacing w:after="0" w:line="240" w:lineRule="auto"/>
              <w:rPr>
                <w:rFonts w:ascii="Times New Roman" w:hAnsi="Times New Roman" w:cs="Times New Roman"/>
                <w:sz w:val="16"/>
                <w:szCs w:val="16"/>
                <w:highlight w:val="yellow"/>
              </w:rPr>
            </w:pPr>
            <w:r w:rsidRPr="00A212F1">
              <w:rPr>
                <w:rFonts w:ascii="Arial" w:hAnsi="Arial" w:cs="Arial"/>
                <w:sz w:val="16"/>
                <w:szCs w:val="16"/>
                <w:highlight w:val="yellow"/>
                <w:rPrChange w:id="21" w:author="Liwen Chu" w:date="2025-04-30T10:16:00Z">
                  <w:rPr>
                    <w:rFonts w:ascii="Arial" w:hAnsi="Arial" w:cs="Arial"/>
                    <w:sz w:val="16"/>
                    <w:szCs w:val="16"/>
                  </w:rPr>
                </w:rPrChange>
              </w:rPr>
              <w:t>3798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A5BEB3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35A6CC1" w14:textId="4025AD9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F0AD333" w14:textId="00803FA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D551004" w14:textId="790FCBC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non-AP STA shall transmit an TBD Request frame with the DPS Mode field of the UHR Con- </w:t>
            </w:r>
            <w:proofErr w:type="spellStart"/>
            <w:r w:rsidRPr="00B96DB0">
              <w:rPr>
                <w:rFonts w:ascii="Arial" w:hAnsi="Arial" w:cs="Arial"/>
                <w:sz w:val="16"/>
                <w:szCs w:val="16"/>
              </w:rPr>
              <w:t>trol</w:t>
            </w:r>
            <w:proofErr w:type="spellEnd"/>
            <w:r w:rsidRPr="00B96DB0">
              <w:rPr>
                <w:rFonts w:ascii="Arial" w:hAnsi="Arial" w:cs="Arial"/>
                <w:sz w:val="16"/>
                <w:szCs w:val="16"/>
              </w:rPr>
              <w:t xml:space="preserve"> field set to 1 to the AP, and include a DPS Operation Parameters field in the TBD Request frame.</w:t>
            </w:r>
            <w:r w:rsidRPr="00B96DB0">
              <w:rPr>
                <w:rFonts w:ascii="Arial" w:hAnsi="Arial" w:cs="Arial"/>
                <w:sz w:val="16"/>
                <w:szCs w:val="16"/>
              </w:rPr>
              <w:br/>
              <w:t>--The AP shall respond with a TBD Response frame to the non-AP STA, after the AP is ready to serve the non-AP STA in the DPS mode."</w:t>
            </w:r>
            <w:r w:rsidRPr="00B96DB0">
              <w:rPr>
                <w:rFonts w:ascii="Arial" w:hAnsi="Arial" w:cs="Arial"/>
                <w:sz w:val="16"/>
                <w:szCs w:val="16"/>
              </w:rPr>
              <w:br/>
              <w:t>Please define the DPS Operating Mode Notification frame used to enable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3541DAD" w14:textId="6E09793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define the DPS Operating Mode Notification frame used to enable DPS mode.</w:t>
            </w:r>
          </w:p>
        </w:tc>
        <w:tc>
          <w:tcPr>
            <w:tcW w:w="2705" w:type="dxa"/>
            <w:tcBorders>
              <w:top w:val="single" w:sz="4" w:space="0" w:color="auto"/>
              <w:left w:val="single" w:sz="4" w:space="0" w:color="auto"/>
              <w:bottom w:val="single" w:sz="4" w:space="0" w:color="auto"/>
              <w:right w:val="single" w:sz="4" w:space="0" w:color="auto"/>
            </w:tcBorders>
          </w:tcPr>
          <w:p w14:paraId="2D0366D7"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670FC66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6832C6" w14:textId="0ADC0A0B" w:rsidR="005A0F77" w:rsidRPr="00A212F1" w:rsidRDefault="005A0F77" w:rsidP="005A0F77">
            <w:pPr>
              <w:suppressAutoHyphens/>
              <w:spacing w:after="0" w:line="240" w:lineRule="auto"/>
              <w:rPr>
                <w:rFonts w:ascii="Times New Roman" w:hAnsi="Times New Roman" w:cs="Times New Roman"/>
                <w:sz w:val="16"/>
                <w:szCs w:val="16"/>
                <w:highlight w:val="yellow"/>
              </w:rPr>
            </w:pPr>
            <w:r w:rsidRPr="00A212F1">
              <w:rPr>
                <w:rFonts w:ascii="Arial" w:hAnsi="Arial" w:cs="Arial"/>
                <w:sz w:val="16"/>
                <w:szCs w:val="16"/>
                <w:highlight w:val="yellow"/>
                <w:rPrChange w:id="22" w:author="Liwen Chu" w:date="2025-04-30T10:16:00Z">
                  <w:rPr>
                    <w:rFonts w:ascii="Arial" w:hAnsi="Arial" w:cs="Arial"/>
                    <w:sz w:val="16"/>
                    <w:szCs w:val="16"/>
                  </w:rPr>
                </w:rPrChange>
              </w:rPr>
              <w:t>3952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170D7EF"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118A500" w14:textId="531701C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97E94D1" w14:textId="34ABD86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81FE905" w14:textId="7C7C30C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DPS is one of the operating mode defined in 11bn. There are other client operating modes defined in 11bn including NPCA, DUO + DSO operating mode is being discussed in the </w:t>
            </w:r>
            <w:proofErr w:type="spellStart"/>
            <w:r w:rsidRPr="00B96DB0">
              <w:rPr>
                <w:rFonts w:ascii="Arial" w:hAnsi="Arial" w:cs="Arial"/>
                <w:sz w:val="16"/>
                <w:szCs w:val="16"/>
              </w:rPr>
              <w:t>TGbn</w:t>
            </w:r>
            <w:proofErr w:type="spellEnd"/>
            <w:r w:rsidRPr="00B96DB0">
              <w:rPr>
                <w:rFonts w:ascii="Arial" w:hAnsi="Arial" w:cs="Arial"/>
                <w:sz w:val="16"/>
                <w:szCs w:val="16"/>
              </w:rPr>
              <w:t xml:space="preserve"> group. Each of these operating modes would need a way to enable/disable the OM mode and update the operating parameters. It is better to define a common UHR operating mode notification mechanism that can be used across multiple OM modes. it is also desirable that a STA can enable/disable OM modes or update operating parameters cross-link to reduce UHR OMN overhead.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B3B5B03" w14:textId="436867F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a common UHR operating mode notification (OMN) framework that can be used across multiple OM modes for enable/disable of one or more  link specific OM modes and update of operation parameters. Define a new Multi-Link Operating Mode Notification (ML OMN) frame, that allows STA to update OM modes for multiple links and for multiple feature/OM modes.</w:t>
            </w:r>
          </w:p>
        </w:tc>
        <w:tc>
          <w:tcPr>
            <w:tcW w:w="2705" w:type="dxa"/>
            <w:tcBorders>
              <w:top w:val="single" w:sz="4" w:space="0" w:color="auto"/>
              <w:left w:val="single" w:sz="4" w:space="0" w:color="auto"/>
              <w:bottom w:val="single" w:sz="4" w:space="0" w:color="auto"/>
              <w:right w:val="single" w:sz="4" w:space="0" w:color="auto"/>
            </w:tcBorders>
          </w:tcPr>
          <w:p w14:paraId="2F1F83CB"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6C248F5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536220" w14:textId="77777777" w:rsidR="005A0F77" w:rsidRPr="00A212F1" w:rsidRDefault="005A0F77" w:rsidP="005A0F77">
            <w:pPr>
              <w:rPr>
                <w:rFonts w:ascii="Arial" w:hAnsi="Arial" w:cs="Arial"/>
                <w:sz w:val="16"/>
                <w:szCs w:val="16"/>
                <w:highlight w:val="yellow"/>
                <w:rPrChange w:id="23" w:author="Liwen Chu" w:date="2025-04-30T10:16:00Z">
                  <w:rPr>
                    <w:rFonts w:ascii="Arial" w:hAnsi="Arial" w:cs="Arial"/>
                    <w:sz w:val="16"/>
                    <w:szCs w:val="16"/>
                  </w:rPr>
                </w:rPrChange>
              </w:rPr>
            </w:pPr>
            <w:r w:rsidRPr="00A212F1">
              <w:rPr>
                <w:rFonts w:ascii="Arial" w:hAnsi="Arial" w:cs="Arial"/>
                <w:sz w:val="16"/>
                <w:szCs w:val="16"/>
                <w:highlight w:val="yellow"/>
                <w:rPrChange w:id="24" w:author="Liwen Chu" w:date="2025-04-30T10:16:00Z">
                  <w:rPr>
                    <w:rFonts w:ascii="Arial" w:hAnsi="Arial" w:cs="Arial"/>
                    <w:sz w:val="16"/>
                    <w:szCs w:val="16"/>
                  </w:rPr>
                </w:rPrChange>
              </w:rPr>
              <w:t>3678</w:t>
            </w:r>
          </w:p>
          <w:p w14:paraId="7A1EC040" w14:textId="77777777" w:rsidR="005A0F77" w:rsidRPr="00A212F1"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8C24D7E"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23802A" w14:textId="012C8AA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F8973C" w14:textId="24D0590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1,2,3,9,12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0CEB9AF" w14:textId="49F359D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Proposal to reuse the Link Reconfiguration signaling framework for Request and Response frames. It is good to take leverage of signaling frameworks that are already in the spec. Additionally, using the ML Reconfiguration signaling framework for DPS enablement /disablement allows us to </w:t>
            </w:r>
            <w:proofErr w:type="spellStart"/>
            <w:r w:rsidRPr="00B96DB0">
              <w:rPr>
                <w:rFonts w:ascii="Arial" w:hAnsi="Arial" w:cs="Arial"/>
                <w:sz w:val="16"/>
                <w:szCs w:val="16"/>
              </w:rPr>
              <w:t>to</w:t>
            </w:r>
            <w:proofErr w:type="spellEnd"/>
            <w:r w:rsidRPr="00B96DB0">
              <w:rPr>
                <w:rFonts w:ascii="Arial" w:hAnsi="Arial" w:cs="Arial"/>
                <w:sz w:val="16"/>
                <w:szCs w:val="16"/>
              </w:rPr>
              <w:t xml:space="preserve"> do so for multiple STAs that are affiliated with the same MLD in the same frame exchange since DPS is defined per STA and not per MLD. Please consider this comment for other similar instances.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5B61CBC" w14:textId="17CAA1C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06790795"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6080F6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CCC093E" w14:textId="06BC11BC" w:rsidR="005A0F77" w:rsidRPr="00A212F1" w:rsidRDefault="005A0F77" w:rsidP="005A0F77">
            <w:pPr>
              <w:rPr>
                <w:rFonts w:ascii="Arial" w:hAnsi="Arial" w:cs="Arial"/>
                <w:sz w:val="16"/>
                <w:szCs w:val="16"/>
                <w:highlight w:val="yellow"/>
                <w:rPrChange w:id="25" w:author="Liwen Chu" w:date="2025-04-30T10:17:00Z">
                  <w:rPr>
                    <w:rFonts w:ascii="Arial" w:hAnsi="Arial" w:cs="Arial"/>
                    <w:sz w:val="16"/>
                    <w:szCs w:val="16"/>
                  </w:rPr>
                </w:rPrChange>
              </w:rPr>
            </w:pPr>
            <w:r w:rsidRPr="00A212F1">
              <w:rPr>
                <w:rFonts w:ascii="Arial" w:hAnsi="Arial" w:cs="Arial"/>
                <w:sz w:val="16"/>
                <w:szCs w:val="16"/>
                <w:highlight w:val="yellow"/>
                <w:rPrChange w:id="26" w:author="Liwen Chu" w:date="2025-04-30T10:17:00Z">
                  <w:rPr>
                    <w:rFonts w:ascii="Arial" w:hAnsi="Arial" w:cs="Arial"/>
                    <w:sz w:val="16"/>
                    <w:szCs w:val="16"/>
                  </w:rPr>
                </w:rPrChange>
              </w:rPr>
              <w:t>223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A8B7F3E" w14:textId="6166950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49D40B1" w14:textId="3771107B"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FC7B7F7" w14:textId="079202B9"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BE96DA0" w14:textId="00EC4560"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What's the '</w:t>
            </w:r>
            <w:proofErr w:type="spellStart"/>
            <w:r w:rsidRPr="00B96DB0">
              <w:rPr>
                <w:rFonts w:ascii="Arial" w:hAnsi="Arial" w:cs="Arial"/>
                <w:sz w:val="16"/>
                <w:szCs w:val="16"/>
              </w:rPr>
              <w:t>xIFS</w:t>
            </w:r>
            <w:proofErr w:type="spellEnd"/>
            <w:r w:rsidRPr="00B96DB0">
              <w:rPr>
                <w:rFonts w:ascii="Arial" w:hAnsi="Arial" w:cs="Arial"/>
                <w:sz w:val="16"/>
                <w:szCs w:val="16"/>
              </w:rPr>
              <w:t>' between TBD Request frame and TBD Response frame? What if the AP is not ready to serve the non-AP STA in the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51F665F" w14:textId="032E2854"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Add the behavior when the AP is not ready to serve the non-AP STA in the DPS mode.</w:t>
            </w:r>
          </w:p>
        </w:tc>
        <w:tc>
          <w:tcPr>
            <w:tcW w:w="2705" w:type="dxa"/>
            <w:tcBorders>
              <w:top w:val="single" w:sz="4" w:space="0" w:color="auto"/>
              <w:left w:val="single" w:sz="4" w:space="0" w:color="auto"/>
              <w:bottom w:val="single" w:sz="4" w:space="0" w:color="auto"/>
              <w:right w:val="single" w:sz="4" w:space="0" w:color="auto"/>
            </w:tcBorders>
          </w:tcPr>
          <w:p w14:paraId="10A71CC9"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15EDC20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E375FA" w14:textId="78011636" w:rsidR="005A0F77" w:rsidRPr="00A212F1" w:rsidRDefault="005A0F77" w:rsidP="005A0F77">
            <w:pPr>
              <w:rPr>
                <w:rFonts w:ascii="Arial" w:hAnsi="Arial" w:cs="Arial"/>
                <w:sz w:val="16"/>
                <w:szCs w:val="16"/>
                <w:highlight w:val="yellow"/>
                <w:rPrChange w:id="27" w:author="Liwen Chu" w:date="2025-04-30T10:17:00Z">
                  <w:rPr>
                    <w:rFonts w:ascii="Arial" w:hAnsi="Arial" w:cs="Arial"/>
                    <w:sz w:val="16"/>
                    <w:szCs w:val="16"/>
                  </w:rPr>
                </w:rPrChange>
              </w:rPr>
            </w:pPr>
            <w:r w:rsidRPr="00A212F1">
              <w:rPr>
                <w:rFonts w:ascii="Arial" w:hAnsi="Arial" w:cs="Arial"/>
                <w:sz w:val="16"/>
                <w:szCs w:val="16"/>
                <w:highlight w:val="yellow"/>
                <w:rPrChange w:id="28" w:author="Liwen Chu" w:date="2025-04-30T10:17:00Z">
                  <w:rPr>
                    <w:rFonts w:ascii="Arial" w:hAnsi="Arial" w:cs="Arial"/>
                    <w:sz w:val="16"/>
                    <w:szCs w:val="16"/>
                  </w:rPr>
                </w:rPrChange>
              </w:rPr>
              <w:t>721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A31E644" w14:textId="077F23F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5B8EA8" w14:textId="33945DE7"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E7C6F3D" w14:textId="5DE33B36"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6C45771" w14:textId="1CCDD7B1"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The non-AP STA's DPS behavior between the Request frame and the Response frame is not clear.</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55B738E" w14:textId="1FD8509E"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Add a rule that "The non-AP STA shall not enable the DPS mode until it has successfully received the TBD Response frame from the AP."</w:t>
            </w:r>
          </w:p>
        </w:tc>
        <w:tc>
          <w:tcPr>
            <w:tcW w:w="2705" w:type="dxa"/>
            <w:tcBorders>
              <w:top w:val="single" w:sz="4" w:space="0" w:color="auto"/>
              <w:left w:val="single" w:sz="4" w:space="0" w:color="auto"/>
              <w:bottom w:val="single" w:sz="4" w:space="0" w:color="auto"/>
              <w:right w:val="single" w:sz="4" w:space="0" w:color="auto"/>
            </w:tcBorders>
          </w:tcPr>
          <w:p w14:paraId="706CB878"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549DE77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20F3269" w14:textId="5CBE094E" w:rsidR="005A0F77" w:rsidRPr="00A212F1" w:rsidRDefault="005A0F77" w:rsidP="005A0F77">
            <w:pPr>
              <w:rPr>
                <w:rFonts w:ascii="Arial" w:hAnsi="Arial" w:cs="Arial"/>
                <w:sz w:val="16"/>
                <w:szCs w:val="16"/>
                <w:highlight w:val="yellow"/>
                <w:rPrChange w:id="29" w:author="Liwen Chu" w:date="2025-04-30T10:17:00Z">
                  <w:rPr>
                    <w:rFonts w:ascii="Arial" w:hAnsi="Arial" w:cs="Arial"/>
                    <w:sz w:val="16"/>
                    <w:szCs w:val="16"/>
                  </w:rPr>
                </w:rPrChange>
              </w:rPr>
            </w:pPr>
            <w:r w:rsidRPr="00A212F1">
              <w:rPr>
                <w:rFonts w:ascii="Arial" w:hAnsi="Arial" w:cs="Arial"/>
                <w:sz w:val="16"/>
                <w:szCs w:val="16"/>
                <w:highlight w:val="yellow"/>
                <w:rPrChange w:id="30" w:author="Liwen Chu" w:date="2025-04-30T10:17:00Z">
                  <w:rPr>
                    <w:rFonts w:ascii="Arial" w:hAnsi="Arial" w:cs="Arial"/>
                    <w:sz w:val="16"/>
                    <w:szCs w:val="16"/>
                  </w:rPr>
                </w:rPrChange>
              </w:rPr>
              <w:lastRenderedPageBreak/>
              <w:t>2651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C0DA7A2" w14:textId="71636DB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2E4C240" w14:textId="0E75034A"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CFCFE46" w14:textId="3A0BE076"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0B381ED" w14:textId="48998824"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The enablement mechanism involves a TBD response frame -in the following text - "The AP shall respond with a TBD Response frame to the non-AP STA, after the AP is ready to serve</w:t>
            </w:r>
            <w:r w:rsidRPr="00B96DB0">
              <w:rPr>
                <w:rFonts w:ascii="Arial" w:hAnsi="Arial" w:cs="Arial"/>
                <w:sz w:val="16"/>
                <w:szCs w:val="16"/>
              </w:rPr>
              <w:br/>
              <w:t>the non-AP STA in the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18C00F2" w14:textId="45089AE4"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Resolve the specific response frame format (e.g., UHR Mode Enablement Notification frame) for the DPS enablement mechanism</w:t>
            </w:r>
          </w:p>
        </w:tc>
        <w:tc>
          <w:tcPr>
            <w:tcW w:w="2705" w:type="dxa"/>
            <w:tcBorders>
              <w:top w:val="single" w:sz="4" w:space="0" w:color="auto"/>
              <w:left w:val="single" w:sz="4" w:space="0" w:color="auto"/>
              <w:bottom w:val="single" w:sz="4" w:space="0" w:color="auto"/>
              <w:right w:val="single" w:sz="4" w:space="0" w:color="auto"/>
            </w:tcBorders>
          </w:tcPr>
          <w:p w14:paraId="730CFEF5"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447F8F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2560F65" w14:textId="27E9C8C7" w:rsidR="005A0F77" w:rsidRPr="00A212F1" w:rsidRDefault="005A0F77" w:rsidP="005A0F77">
            <w:pPr>
              <w:rPr>
                <w:rFonts w:ascii="Arial" w:hAnsi="Arial" w:cs="Arial"/>
                <w:sz w:val="16"/>
                <w:szCs w:val="16"/>
                <w:highlight w:val="yellow"/>
                <w:rPrChange w:id="31" w:author="Liwen Chu" w:date="2025-04-30T10:17:00Z">
                  <w:rPr>
                    <w:rFonts w:ascii="Arial" w:hAnsi="Arial" w:cs="Arial"/>
                    <w:sz w:val="16"/>
                    <w:szCs w:val="16"/>
                  </w:rPr>
                </w:rPrChange>
              </w:rPr>
            </w:pPr>
            <w:r w:rsidRPr="00A212F1">
              <w:rPr>
                <w:rFonts w:ascii="Arial" w:hAnsi="Arial" w:cs="Arial"/>
                <w:sz w:val="16"/>
                <w:szCs w:val="16"/>
                <w:highlight w:val="yellow"/>
                <w:rPrChange w:id="32" w:author="Liwen Chu" w:date="2025-04-30T10:17:00Z">
                  <w:rPr>
                    <w:rFonts w:ascii="Arial" w:hAnsi="Arial" w:cs="Arial"/>
                    <w:sz w:val="16"/>
                    <w:szCs w:val="16"/>
                  </w:rPr>
                </w:rPrChange>
              </w:rPr>
              <w:t>1546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A99644A" w14:textId="4977522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9A95979" w14:textId="0197182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DA7B0E" w14:textId="1C8576CB"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8AFAAEC" w14:textId="5004A61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If the AP is not ready to serve the non-AP STAs in DPS mode, the AP may not respond with a TBD Response frame or reject the request. And in this case, the non-AP may not able to enter the DPS mode. Therefore, we should add normative text for AP's behavior as well as non-AP STA's behavior to this scenario.</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63CC353" w14:textId="5D63D52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41E2BB4"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6BE0C4D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9F09901" w14:textId="4EC83782" w:rsidR="005A0F77" w:rsidRPr="00A212F1" w:rsidRDefault="005A0F77" w:rsidP="005A0F77">
            <w:pPr>
              <w:rPr>
                <w:rFonts w:ascii="Arial" w:hAnsi="Arial" w:cs="Arial"/>
                <w:sz w:val="16"/>
                <w:szCs w:val="16"/>
                <w:highlight w:val="yellow"/>
                <w:rPrChange w:id="33" w:author="Liwen Chu" w:date="2025-04-30T10:18:00Z">
                  <w:rPr>
                    <w:rFonts w:ascii="Arial" w:hAnsi="Arial" w:cs="Arial"/>
                    <w:sz w:val="16"/>
                    <w:szCs w:val="16"/>
                  </w:rPr>
                </w:rPrChange>
              </w:rPr>
            </w:pPr>
            <w:r w:rsidRPr="00A212F1">
              <w:rPr>
                <w:rFonts w:ascii="Arial" w:hAnsi="Arial" w:cs="Arial"/>
                <w:sz w:val="16"/>
                <w:szCs w:val="16"/>
                <w:highlight w:val="yellow"/>
                <w:rPrChange w:id="34" w:author="Liwen Chu" w:date="2025-04-30T10:18:00Z">
                  <w:rPr>
                    <w:rFonts w:ascii="Arial" w:hAnsi="Arial" w:cs="Arial"/>
                    <w:sz w:val="16"/>
                    <w:szCs w:val="16"/>
                  </w:rPr>
                </w:rPrChange>
              </w:rPr>
              <w:t>2122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E2A8AB7" w14:textId="472B043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1184FAB" w14:textId="584CA4DA"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B52E03" w14:textId="0F5D27A6"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DB2E93B" w14:textId="59F455F6"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It has to be clarified if the AP needs to send the TBD Response within a time limit of receiving the TBD Request frame.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3AA427D" w14:textId="0D92ABB1"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5C5AF3E"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3939313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0D2B3C" w14:textId="77777777" w:rsidR="005A0F77" w:rsidRPr="00A212F1" w:rsidRDefault="005A0F77" w:rsidP="005A0F77">
            <w:pPr>
              <w:rPr>
                <w:rFonts w:ascii="Arial" w:hAnsi="Arial" w:cs="Arial"/>
                <w:sz w:val="16"/>
                <w:szCs w:val="16"/>
                <w:highlight w:val="yellow"/>
                <w:rPrChange w:id="35" w:author="Liwen Chu" w:date="2025-04-30T10:18:00Z">
                  <w:rPr>
                    <w:rFonts w:ascii="Arial" w:hAnsi="Arial" w:cs="Arial"/>
                    <w:sz w:val="16"/>
                    <w:szCs w:val="16"/>
                  </w:rPr>
                </w:rPrChange>
              </w:rPr>
            </w:pPr>
            <w:r w:rsidRPr="00A212F1">
              <w:rPr>
                <w:rFonts w:ascii="Arial" w:hAnsi="Arial" w:cs="Arial"/>
                <w:sz w:val="16"/>
                <w:szCs w:val="16"/>
                <w:highlight w:val="yellow"/>
                <w:rPrChange w:id="36" w:author="Liwen Chu" w:date="2025-04-30T10:18:00Z">
                  <w:rPr>
                    <w:rFonts w:ascii="Arial" w:hAnsi="Arial" w:cs="Arial"/>
                    <w:sz w:val="16"/>
                    <w:szCs w:val="16"/>
                  </w:rPr>
                </w:rPrChange>
              </w:rPr>
              <w:t>3799</w:t>
            </w:r>
          </w:p>
          <w:p w14:paraId="5D11340A" w14:textId="77777777" w:rsidR="005A0F77" w:rsidRPr="00A212F1" w:rsidRDefault="005A0F77" w:rsidP="005A0F77">
            <w:pPr>
              <w:rPr>
                <w:rFonts w:ascii="Arial" w:hAnsi="Arial" w:cs="Arial"/>
                <w:sz w:val="16"/>
                <w:szCs w:val="16"/>
                <w:highlight w:val="yellow"/>
                <w:rPrChange w:id="37" w:author="Liwen Chu" w:date="2025-04-30T10:18:00Z">
                  <w:rPr>
                    <w:rFonts w:ascii="Arial" w:hAnsi="Arial" w:cs="Arial"/>
                    <w:sz w:val="16"/>
                    <w:szCs w:val="16"/>
                  </w:rPr>
                </w:rPrChange>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806518D" w14:textId="6ABF048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57379F9" w14:textId="3D1E4EEB"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1B00B9" w14:textId="4EC661F7"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8F7AD0C" w14:textId="717E1EE4"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 The non-AP STA shall transmit an TBD request frame with the DPS Mode field of the frame set to 0 to its associated AP.</w:t>
            </w:r>
            <w:r w:rsidRPr="00B96DB0">
              <w:rPr>
                <w:rFonts w:ascii="Arial" w:hAnsi="Arial" w:cs="Arial"/>
                <w:sz w:val="16"/>
                <w:szCs w:val="16"/>
              </w:rPr>
              <w:br/>
              <w:t xml:space="preserve">-- The associated AP shall transmit an TBD response frame to the non-AP STA, after the AP is no </w:t>
            </w:r>
            <w:proofErr w:type="spellStart"/>
            <w:r w:rsidRPr="00B96DB0">
              <w:rPr>
                <w:rFonts w:ascii="Arial" w:hAnsi="Arial" w:cs="Arial"/>
                <w:sz w:val="16"/>
                <w:szCs w:val="16"/>
              </w:rPr>
              <w:t>lon</w:t>
            </w:r>
            <w:proofErr w:type="spellEnd"/>
            <w:r w:rsidRPr="00B96DB0">
              <w:rPr>
                <w:rFonts w:ascii="Arial" w:hAnsi="Arial" w:cs="Arial"/>
                <w:sz w:val="16"/>
                <w:szCs w:val="16"/>
              </w:rPr>
              <w:t>- ger serving the non-AP STA in the DPS mode."</w:t>
            </w:r>
            <w:r w:rsidRPr="00B96DB0">
              <w:rPr>
                <w:rFonts w:ascii="Arial" w:hAnsi="Arial" w:cs="Arial"/>
                <w:sz w:val="16"/>
                <w:szCs w:val="16"/>
              </w:rPr>
              <w:br/>
              <w:t>Please define the DPS Operating Mode Notification frame used to disable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0B67828" w14:textId="0E740B90"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Please define the DPS Operating Mode Notification frame used to disable DPS mode.</w:t>
            </w:r>
          </w:p>
        </w:tc>
        <w:tc>
          <w:tcPr>
            <w:tcW w:w="2705" w:type="dxa"/>
            <w:tcBorders>
              <w:top w:val="single" w:sz="4" w:space="0" w:color="auto"/>
              <w:left w:val="single" w:sz="4" w:space="0" w:color="auto"/>
              <w:bottom w:val="single" w:sz="4" w:space="0" w:color="auto"/>
              <w:right w:val="single" w:sz="4" w:space="0" w:color="auto"/>
            </w:tcBorders>
          </w:tcPr>
          <w:p w14:paraId="632C655B"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134838D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A511B3" w14:textId="77777777" w:rsidR="005A0F77" w:rsidRPr="00A212F1" w:rsidRDefault="005A0F77" w:rsidP="005A0F77">
            <w:pPr>
              <w:rPr>
                <w:rFonts w:ascii="Arial" w:hAnsi="Arial" w:cs="Arial"/>
                <w:sz w:val="16"/>
                <w:szCs w:val="16"/>
                <w:highlight w:val="yellow"/>
                <w:rPrChange w:id="38" w:author="Liwen Chu" w:date="2025-04-30T10:18:00Z">
                  <w:rPr>
                    <w:rFonts w:ascii="Arial" w:hAnsi="Arial" w:cs="Arial"/>
                    <w:sz w:val="16"/>
                    <w:szCs w:val="16"/>
                  </w:rPr>
                </w:rPrChange>
              </w:rPr>
            </w:pPr>
            <w:r w:rsidRPr="00A212F1">
              <w:rPr>
                <w:rFonts w:ascii="Arial" w:hAnsi="Arial" w:cs="Arial"/>
                <w:sz w:val="16"/>
                <w:szCs w:val="16"/>
                <w:highlight w:val="yellow"/>
                <w:rPrChange w:id="39" w:author="Liwen Chu" w:date="2025-04-30T10:18:00Z">
                  <w:rPr>
                    <w:rFonts w:ascii="Arial" w:hAnsi="Arial" w:cs="Arial"/>
                    <w:sz w:val="16"/>
                    <w:szCs w:val="16"/>
                  </w:rPr>
                </w:rPrChange>
              </w:rPr>
              <w:t>3022</w:t>
            </w:r>
          </w:p>
          <w:p w14:paraId="39D78D6B" w14:textId="77777777" w:rsidR="005A0F77" w:rsidRPr="00A212F1" w:rsidRDefault="005A0F77" w:rsidP="005A0F77">
            <w:pPr>
              <w:rPr>
                <w:rFonts w:ascii="Arial" w:hAnsi="Arial" w:cs="Arial"/>
                <w:sz w:val="16"/>
                <w:szCs w:val="16"/>
                <w:highlight w:val="yellow"/>
                <w:rPrChange w:id="40" w:author="Liwen Chu" w:date="2025-04-30T10:18:00Z">
                  <w:rPr>
                    <w:rFonts w:ascii="Arial" w:hAnsi="Arial" w:cs="Arial"/>
                    <w:sz w:val="16"/>
                    <w:szCs w:val="16"/>
                  </w:rPr>
                </w:rPrChange>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D590D07" w14:textId="02E1D3D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558022" w14:textId="2C890705"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219A33" w14:textId="1FDF26D5"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F258E7C" w14:textId="550C84F1"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 The non-AP STA shall transmit an TBD request frame with the DPS Mode field of the frame set to 0</w:t>
            </w:r>
            <w:r w:rsidRPr="00B96DB0">
              <w:rPr>
                <w:rFonts w:ascii="Arial" w:hAnsi="Arial" w:cs="Arial"/>
                <w:sz w:val="16"/>
                <w:szCs w:val="16"/>
              </w:rPr>
              <w:br/>
              <w:t>to its associated AP.</w:t>
            </w:r>
            <w:r w:rsidRPr="00B96DB0">
              <w:rPr>
                <w:rFonts w:ascii="Arial" w:hAnsi="Arial" w:cs="Arial"/>
                <w:sz w:val="16"/>
                <w:szCs w:val="16"/>
              </w:rPr>
              <w:br/>
              <w:t xml:space="preserve">-- The associated AP shall transmit an TBD response frame to the non-AP STA, after the AP is no </w:t>
            </w:r>
            <w:proofErr w:type="spellStart"/>
            <w:r w:rsidRPr="00B96DB0">
              <w:rPr>
                <w:rFonts w:ascii="Arial" w:hAnsi="Arial" w:cs="Arial"/>
                <w:sz w:val="16"/>
                <w:szCs w:val="16"/>
              </w:rPr>
              <w:t>lon</w:t>
            </w:r>
            <w:proofErr w:type="spellEnd"/>
            <w:r w:rsidRPr="00B96DB0">
              <w:rPr>
                <w:rFonts w:ascii="Arial" w:hAnsi="Arial" w:cs="Arial"/>
                <w:sz w:val="16"/>
                <w:szCs w:val="16"/>
              </w:rPr>
              <w:t>-</w:t>
            </w:r>
            <w:r w:rsidRPr="00B96DB0">
              <w:rPr>
                <w:rFonts w:ascii="Arial" w:hAnsi="Arial" w:cs="Arial"/>
                <w:sz w:val="16"/>
                <w:szCs w:val="16"/>
              </w:rPr>
              <w:br/>
              <w:t>ger serving the non-AP STA in the DPS mode." -- the "</w:t>
            </w:r>
            <w:proofErr w:type="spellStart"/>
            <w:r w:rsidRPr="00B96DB0">
              <w:rPr>
                <w:rFonts w:ascii="Arial" w:hAnsi="Arial" w:cs="Arial"/>
                <w:sz w:val="16"/>
                <w:szCs w:val="16"/>
              </w:rPr>
              <w:t>associated"s</w:t>
            </w:r>
            <w:proofErr w:type="spellEnd"/>
            <w:r w:rsidRPr="00B96DB0">
              <w:rPr>
                <w:rFonts w:ascii="Arial" w:hAnsi="Arial" w:cs="Arial"/>
                <w:sz w:val="16"/>
                <w:szCs w:val="16"/>
              </w:rPr>
              <w:t xml:space="preserve"> are superfluous (see two bullets above)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ED823E8" w14:textId="5C54EEF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04E6549A"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4BEC124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FC09685" w14:textId="72B70FF5" w:rsidR="005A0F77" w:rsidRPr="00A212F1" w:rsidRDefault="005A0F77" w:rsidP="005A0F77">
            <w:pPr>
              <w:rPr>
                <w:rFonts w:ascii="Arial" w:hAnsi="Arial" w:cs="Arial"/>
                <w:sz w:val="16"/>
                <w:szCs w:val="16"/>
                <w:highlight w:val="yellow"/>
                <w:rPrChange w:id="41" w:author="Liwen Chu" w:date="2025-04-30T10:18:00Z">
                  <w:rPr>
                    <w:rFonts w:ascii="Arial" w:hAnsi="Arial" w:cs="Arial"/>
                    <w:sz w:val="16"/>
                    <w:szCs w:val="16"/>
                  </w:rPr>
                </w:rPrChange>
              </w:rPr>
            </w:pPr>
            <w:r w:rsidRPr="00A212F1">
              <w:rPr>
                <w:rFonts w:ascii="Arial" w:hAnsi="Arial" w:cs="Arial"/>
                <w:sz w:val="16"/>
                <w:szCs w:val="16"/>
                <w:highlight w:val="yellow"/>
                <w:rPrChange w:id="42" w:author="Liwen Chu" w:date="2025-04-30T10:18:00Z">
                  <w:rPr>
                    <w:rFonts w:ascii="Arial" w:hAnsi="Arial" w:cs="Arial"/>
                    <w:sz w:val="16"/>
                    <w:szCs w:val="16"/>
                  </w:rPr>
                </w:rPrChange>
              </w:rPr>
              <w:t>501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A5B4050" w14:textId="4E77254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9BF084B" w14:textId="4BDF048A"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ADE6D0" w14:textId="45BE0EDB"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A7C6A91" w14:textId="22BF4949"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a TBD Request frame' instead of 'an TBD Request frame'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2110E94" w14:textId="1F6B43D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368F0D5"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19BC4B8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2427D7F" w14:textId="73EC10CD" w:rsidR="005A0F77" w:rsidRPr="00A212F1" w:rsidRDefault="005A0F77" w:rsidP="005A0F77">
            <w:pPr>
              <w:rPr>
                <w:rFonts w:ascii="Arial" w:hAnsi="Arial" w:cs="Arial"/>
                <w:sz w:val="16"/>
                <w:szCs w:val="16"/>
                <w:highlight w:val="yellow"/>
                <w:rPrChange w:id="43" w:author="Liwen Chu" w:date="2025-04-30T10:18:00Z">
                  <w:rPr>
                    <w:rFonts w:ascii="Arial" w:hAnsi="Arial" w:cs="Arial"/>
                    <w:sz w:val="16"/>
                    <w:szCs w:val="16"/>
                  </w:rPr>
                </w:rPrChange>
              </w:rPr>
            </w:pPr>
            <w:r w:rsidRPr="00A212F1">
              <w:rPr>
                <w:rFonts w:ascii="Arial" w:hAnsi="Arial" w:cs="Arial"/>
                <w:sz w:val="16"/>
                <w:szCs w:val="16"/>
                <w:highlight w:val="yellow"/>
                <w:rPrChange w:id="44" w:author="Liwen Chu" w:date="2025-04-30T10:18:00Z">
                  <w:rPr>
                    <w:rFonts w:ascii="Arial" w:hAnsi="Arial" w:cs="Arial"/>
                    <w:sz w:val="16"/>
                    <w:szCs w:val="16"/>
                  </w:rPr>
                </w:rPrChange>
              </w:rPr>
              <w:t>2711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BD51208" w14:textId="274CB08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218CC8" w14:textId="441D74D3"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A22B743" w14:textId="3917A290"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0DD60AE" w14:textId="7115A20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The disablement mechanism involves a TBD request frame - resolve the specific frame exchange sequence and signaling for enablement mechanism in the following text - "The non-AP STA shall transmit an TBD request frame with the DPS Mode field of the frame set to 0 to its associated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7D2B6CC" w14:textId="65F514F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Resolve the specific request frame format for DPS disablement mechanism</w:t>
            </w:r>
          </w:p>
        </w:tc>
        <w:tc>
          <w:tcPr>
            <w:tcW w:w="2705" w:type="dxa"/>
            <w:tcBorders>
              <w:top w:val="single" w:sz="4" w:space="0" w:color="auto"/>
              <w:left w:val="single" w:sz="4" w:space="0" w:color="auto"/>
              <w:bottom w:val="single" w:sz="4" w:space="0" w:color="auto"/>
              <w:right w:val="single" w:sz="4" w:space="0" w:color="auto"/>
            </w:tcBorders>
          </w:tcPr>
          <w:p w14:paraId="29BB83CE"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4D0FA4A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83CB41F" w14:textId="77777777" w:rsidR="005A0F77" w:rsidRPr="00B96DB0" w:rsidRDefault="005A0F77" w:rsidP="005A0F77">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BD6CB4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A41173F" w14:textId="77777777" w:rsidR="005A0F77" w:rsidRPr="00B96DB0" w:rsidRDefault="005A0F77"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25850E" w14:textId="77777777" w:rsidR="005A0F77" w:rsidRPr="00B96DB0" w:rsidRDefault="005A0F77"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06E5AA2" w14:textId="77777777" w:rsidR="005A0F77" w:rsidRPr="00B96DB0" w:rsidRDefault="005A0F77"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497A595" w14:textId="77777777" w:rsidR="005A0F77" w:rsidRPr="00B96DB0" w:rsidRDefault="005A0F77"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78B82FD3"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374FA95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F71B24" w14:textId="77777777" w:rsidR="005A0F77" w:rsidRPr="00B96DB0" w:rsidRDefault="005A0F77" w:rsidP="005A0F77">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6D9105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53BDE7" w14:textId="77777777" w:rsidR="005A0F77" w:rsidRPr="00B96DB0" w:rsidRDefault="005A0F77"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7A935E3" w14:textId="77777777" w:rsidR="005A0F77" w:rsidRPr="00B96DB0" w:rsidRDefault="005A0F77"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1851FC2" w14:textId="77777777" w:rsidR="005A0F77" w:rsidRPr="00B96DB0" w:rsidRDefault="005A0F77"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B20043C" w14:textId="77777777" w:rsidR="005A0F77" w:rsidRPr="00B96DB0" w:rsidRDefault="005A0F77"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564F3275"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0F26063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8B41CCC" w14:textId="77777777" w:rsidR="005A0F77" w:rsidRPr="00657A51" w:rsidRDefault="005A0F77" w:rsidP="005A0F77">
            <w:pPr>
              <w:rPr>
                <w:rFonts w:ascii="Arial" w:hAnsi="Arial" w:cs="Arial"/>
                <w:sz w:val="16"/>
                <w:szCs w:val="16"/>
                <w:highlight w:val="yellow"/>
                <w:rPrChange w:id="45" w:author="Liwen Chu" w:date="2025-04-30T10:24:00Z">
                  <w:rPr>
                    <w:rFonts w:ascii="Arial" w:hAnsi="Arial" w:cs="Arial"/>
                    <w:sz w:val="16"/>
                    <w:szCs w:val="16"/>
                  </w:rPr>
                </w:rPrChange>
              </w:rPr>
            </w:pPr>
            <w:r w:rsidRPr="00657A51">
              <w:rPr>
                <w:rFonts w:ascii="Arial" w:hAnsi="Arial" w:cs="Arial"/>
                <w:sz w:val="16"/>
                <w:szCs w:val="16"/>
                <w:highlight w:val="yellow"/>
                <w:rPrChange w:id="46" w:author="Liwen Chu" w:date="2025-04-30T10:24:00Z">
                  <w:rPr>
                    <w:rFonts w:ascii="Arial" w:hAnsi="Arial" w:cs="Arial"/>
                    <w:sz w:val="16"/>
                    <w:szCs w:val="16"/>
                  </w:rPr>
                </w:rPrChange>
              </w:rPr>
              <w:t>2712</w:t>
            </w:r>
          </w:p>
          <w:p w14:paraId="1CF63D07" w14:textId="77777777" w:rsidR="005A0F77" w:rsidRPr="00657A51"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D8FFE99"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27113F" w14:textId="13062E6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CD534F" w14:textId="6F2EDF4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901EB19" w14:textId="73EF62E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disablement mechanism involves a TBD response frame - resolve the specific frame exchange sequence and signaling for enablement mechanism in the following text - The associated AP shall transmit an TBD response frame to the non-AP STA, after the AP is no longer</w:t>
            </w:r>
            <w:r w:rsidRPr="00B96DB0">
              <w:rPr>
                <w:rFonts w:ascii="Arial" w:hAnsi="Arial" w:cs="Arial"/>
                <w:sz w:val="16"/>
                <w:szCs w:val="16"/>
              </w:rPr>
              <w:br/>
              <w:t>serving the non-AP STA in the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9A4D90D" w14:textId="41B27B2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Resolve the specific response frame format for DPS disablement mechanism</w:t>
            </w:r>
          </w:p>
        </w:tc>
        <w:tc>
          <w:tcPr>
            <w:tcW w:w="2705" w:type="dxa"/>
            <w:tcBorders>
              <w:top w:val="single" w:sz="4" w:space="0" w:color="auto"/>
              <w:left w:val="single" w:sz="4" w:space="0" w:color="auto"/>
              <w:bottom w:val="single" w:sz="4" w:space="0" w:color="auto"/>
              <w:right w:val="single" w:sz="4" w:space="0" w:color="auto"/>
            </w:tcBorders>
          </w:tcPr>
          <w:p w14:paraId="54279FB0"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109E8EA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697EC51" w14:textId="77777777" w:rsidR="005A0F77" w:rsidRPr="00657A51" w:rsidRDefault="005A0F77" w:rsidP="005A0F77">
            <w:pPr>
              <w:rPr>
                <w:rFonts w:ascii="Arial" w:hAnsi="Arial" w:cs="Arial"/>
                <w:sz w:val="16"/>
                <w:szCs w:val="16"/>
                <w:highlight w:val="yellow"/>
                <w:rPrChange w:id="47" w:author="Liwen Chu" w:date="2025-04-30T10:24:00Z">
                  <w:rPr>
                    <w:rFonts w:ascii="Arial" w:hAnsi="Arial" w:cs="Arial"/>
                    <w:sz w:val="16"/>
                    <w:szCs w:val="16"/>
                  </w:rPr>
                </w:rPrChange>
              </w:rPr>
            </w:pPr>
            <w:r w:rsidRPr="00657A51">
              <w:rPr>
                <w:rFonts w:ascii="Arial" w:hAnsi="Arial" w:cs="Arial"/>
                <w:sz w:val="16"/>
                <w:szCs w:val="16"/>
                <w:highlight w:val="yellow"/>
                <w:rPrChange w:id="48" w:author="Liwen Chu" w:date="2025-04-30T10:24:00Z">
                  <w:rPr>
                    <w:rFonts w:ascii="Arial" w:hAnsi="Arial" w:cs="Arial"/>
                    <w:sz w:val="16"/>
                    <w:szCs w:val="16"/>
                  </w:rPr>
                </w:rPrChange>
              </w:rPr>
              <w:t>2123</w:t>
            </w:r>
          </w:p>
          <w:p w14:paraId="5B29475A" w14:textId="77777777" w:rsidR="005A0F77" w:rsidRPr="00657A51"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9A32953"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37548FD" w14:textId="499DDE6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57E0B12" w14:textId="486A12E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F7B805C" w14:textId="14A07FD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It has to be clarified if the AP needs to send the TBD Response within a time limit of receiving the TBD Request frame.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FF84CEB" w14:textId="6C5461C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3ABCB2F"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800BE8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AC3A066" w14:textId="77777777" w:rsidR="005A0F77" w:rsidRPr="00657A51" w:rsidRDefault="005A0F77" w:rsidP="005A0F77">
            <w:pPr>
              <w:rPr>
                <w:rFonts w:ascii="Arial" w:hAnsi="Arial" w:cs="Arial"/>
                <w:sz w:val="16"/>
                <w:szCs w:val="16"/>
                <w:highlight w:val="yellow"/>
                <w:rPrChange w:id="49" w:author="Liwen Chu" w:date="2025-04-30T10:24:00Z">
                  <w:rPr>
                    <w:rFonts w:ascii="Arial" w:hAnsi="Arial" w:cs="Arial"/>
                    <w:sz w:val="16"/>
                    <w:szCs w:val="16"/>
                  </w:rPr>
                </w:rPrChange>
              </w:rPr>
            </w:pPr>
            <w:r w:rsidRPr="00657A51">
              <w:rPr>
                <w:rFonts w:ascii="Arial" w:hAnsi="Arial" w:cs="Arial"/>
                <w:sz w:val="16"/>
                <w:szCs w:val="16"/>
                <w:highlight w:val="yellow"/>
                <w:rPrChange w:id="50" w:author="Liwen Chu" w:date="2025-04-30T10:24:00Z">
                  <w:rPr>
                    <w:rFonts w:ascii="Arial" w:hAnsi="Arial" w:cs="Arial"/>
                    <w:sz w:val="16"/>
                    <w:szCs w:val="16"/>
                  </w:rPr>
                </w:rPrChange>
              </w:rPr>
              <w:lastRenderedPageBreak/>
              <w:t>2418</w:t>
            </w:r>
          </w:p>
          <w:p w14:paraId="64AA9BC7" w14:textId="77777777" w:rsidR="005A0F77" w:rsidRPr="00657A51"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02719C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14C420" w14:textId="64D509D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B501D9" w14:textId="5BE6A82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514E495" w14:textId="754982C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DPS Support set to 1 or 0 in UHR Capabilities element is missing for a DPS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D92009F" w14:textId="202BEDA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 UHR AP that has dot11UHRDPSSupported equal to 1 shall set the DPS Support field to 1 in the UHR Capabilities element in Management frames that it transmits and that has enabled its DPS mode is called a DPS AP. Otherwise it shall set the DPS Support field to 0."</w:t>
            </w:r>
          </w:p>
        </w:tc>
        <w:tc>
          <w:tcPr>
            <w:tcW w:w="2705" w:type="dxa"/>
            <w:tcBorders>
              <w:top w:val="single" w:sz="4" w:space="0" w:color="auto"/>
              <w:left w:val="single" w:sz="4" w:space="0" w:color="auto"/>
              <w:bottom w:val="single" w:sz="4" w:space="0" w:color="auto"/>
              <w:right w:val="single" w:sz="4" w:space="0" w:color="auto"/>
            </w:tcBorders>
          </w:tcPr>
          <w:p w14:paraId="552E9B18"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22336B1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3266A39" w14:textId="77777777" w:rsidR="005A0F77" w:rsidRPr="00657A51" w:rsidRDefault="005A0F77" w:rsidP="005A0F77">
            <w:pPr>
              <w:rPr>
                <w:rFonts w:ascii="Arial" w:hAnsi="Arial" w:cs="Arial"/>
                <w:sz w:val="16"/>
                <w:szCs w:val="16"/>
                <w:highlight w:val="yellow"/>
                <w:rPrChange w:id="51" w:author="Liwen Chu" w:date="2025-04-30T10:24:00Z">
                  <w:rPr>
                    <w:rFonts w:ascii="Arial" w:hAnsi="Arial" w:cs="Arial"/>
                    <w:sz w:val="16"/>
                    <w:szCs w:val="16"/>
                  </w:rPr>
                </w:rPrChange>
              </w:rPr>
            </w:pPr>
            <w:r w:rsidRPr="00657A51">
              <w:rPr>
                <w:rFonts w:ascii="Arial" w:hAnsi="Arial" w:cs="Arial"/>
                <w:sz w:val="16"/>
                <w:szCs w:val="16"/>
                <w:highlight w:val="yellow"/>
                <w:rPrChange w:id="52" w:author="Liwen Chu" w:date="2025-04-30T10:24:00Z">
                  <w:rPr>
                    <w:rFonts w:ascii="Arial" w:hAnsi="Arial" w:cs="Arial"/>
                    <w:sz w:val="16"/>
                    <w:szCs w:val="16"/>
                  </w:rPr>
                </w:rPrChange>
              </w:rPr>
              <w:t>3800</w:t>
            </w:r>
          </w:p>
          <w:p w14:paraId="49145B46" w14:textId="77777777" w:rsidR="005A0F77" w:rsidRPr="00657A51"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CFE70F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841443F" w14:textId="46C960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AE3F06A" w14:textId="3680063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58AEFF1" w14:textId="490B8FC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"An AP may enable its DPS mode only under TBD conditions."</w:t>
            </w:r>
            <w:r w:rsidRPr="00B96DB0">
              <w:rPr>
                <w:rFonts w:ascii="Arial" w:hAnsi="Arial" w:cs="Arial"/>
                <w:sz w:val="16"/>
                <w:szCs w:val="16"/>
              </w:rPr>
              <w:br/>
              <w:t>Please specify the TBD conditions to enable the DUO mode.</w:t>
            </w:r>
            <w:r w:rsidRPr="00B96DB0">
              <w:rPr>
                <w:rFonts w:ascii="Arial" w:hAnsi="Arial" w:cs="Arial"/>
                <w:sz w:val="16"/>
                <w:szCs w:val="16"/>
              </w:rPr>
              <w:br/>
              <w:t>The AP should enable its DPS mode only if all associated STAs are DPS-Assisting STAs.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E23DDCC" w14:textId="5B98D8D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conditions to enable the DUO mode.</w:t>
            </w:r>
          </w:p>
        </w:tc>
        <w:tc>
          <w:tcPr>
            <w:tcW w:w="2705" w:type="dxa"/>
            <w:tcBorders>
              <w:top w:val="single" w:sz="4" w:space="0" w:color="auto"/>
              <w:left w:val="single" w:sz="4" w:space="0" w:color="auto"/>
              <w:bottom w:val="single" w:sz="4" w:space="0" w:color="auto"/>
              <w:right w:val="single" w:sz="4" w:space="0" w:color="auto"/>
            </w:tcBorders>
          </w:tcPr>
          <w:p w14:paraId="215C14A1" w14:textId="77777777" w:rsidR="005A0F77" w:rsidRDefault="00353727" w:rsidP="005A0F77">
            <w:pPr>
              <w:suppressAutoHyphens/>
              <w:spacing w:after="0" w:line="240" w:lineRule="auto"/>
              <w:rPr>
                <w:ins w:id="53" w:author="Sherief Helwa" w:date="2025-04-18T14:21:00Z"/>
                <w:rFonts w:ascii="Times New Roman" w:eastAsia="Times New Roman" w:hAnsi="Times New Roman" w:cs="Times New Roman"/>
                <w:sz w:val="16"/>
                <w:szCs w:val="16"/>
              </w:rPr>
            </w:pPr>
            <w:ins w:id="54" w:author="Sherief Helwa" w:date="2025-04-18T14:21:00Z">
              <w:r>
                <w:rPr>
                  <w:rFonts w:ascii="Times New Roman" w:eastAsia="Times New Roman" w:hAnsi="Times New Roman" w:cs="Times New Roman"/>
                  <w:sz w:val="16"/>
                  <w:szCs w:val="16"/>
                </w:rPr>
                <w:t>Revised</w:t>
              </w:r>
            </w:ins>
          </w:p>
          <w:p w14:paraId="089D9D44" w14:textId="77777777" w:rsidR="00353727" w:rsidRDefault="00353727" w:rsidP="005A0F77">
            <w:pPr>
              <w:suppressAutoHyphens/>
              <w:spacing w:after="0" w:line="240" w:lineRule="auto"/>
              <w:rPr>
                <w:ins w:id="55" w:author="Sherief Helwa" w:date="2025-04-18T14:21:00Z"/>
                <w:rFonts w:ascii="Times New Roman" w:eastAsia="Times New Roman" w:hAnsi="Times New Roman" w:cs="Times New Roman"/>
                <w:sz w:val="16"/>
                <w:szCs w:val="16"/>
              </w:rPr>
            </w:pPr>
          </w:p>
          <w:p w14:paraId="4BF6C695" w14:textId="77777777" w:rsidR="00CA6616" w:rsidRDefault="00CA6616" w:rsidP="00CA6616">
            <w:pPr>
              <w:suppressAutoHyphens/>
              <w:spacing w:after="0" w:line="240" w:lineRule="auto"/>
              <w:rPr>
                <w:ins w:id="56" w:author="Sherief Helwa" w:date="2025-04-28T16:16:00Z"/>
                <w:rFonts w:ascii="Times New Roman" w:eastAsia="Times New Roman" w:hAnsi="Times New Roman" w:cs="Times New Roman"/>
                <w:sz w:val="16"/>
                <w:szCs w:val="16"/>
              </w:rPr>
            </w:pPr>
            <w:ins w:id="57" w:author="Sherief Helwa" w:date="2025-04-18T14:31:00Z">
              <w:r>
                <w:rPr>
                  <w:rFonts w:ascii="Times New Roman" w:eastAsia="Times New Roman" w:hAnsi="Times New Roman" w:cs="Times New Roman"/>
                  <w:sz w:val="16"/>
                  <w:szCs w:val="16"/>
                </w:rPr>
                <w:t>Discussion: Agree with the commenter. A condition of having all associated non-AP STA being DPS Assisting STAs is added or being capable of doing frame exchanges with the mobile AP while operating in LCM.</w:t>
              </w:r>
            </w:ins>
          </w:p>
          <w:p w14:paraId="48B797B8" w14:textId="77777777" w:rsidR="0092497E" w:rsidRDefault="0092497E" w:rsidP="00CA6616">
            <w:pPr>
              <w:suppressAutoHyphens/>
              <w:spacing w:after="0" w:line="240" w:lineRule="auto"/>
              <w:rPr>
                <w:ins w:id="58" w:author="Sherief Helwa" w:date="2025-04-28T16:16:00Z"/>
                <w:rFonts w:ascii="Times New Roman" w:eastAsia="Times New Roman" w:hAnsi="Times New Roman" w:cs="Times New Roman"/>
                <w:sz w:val="16"/>
                <w:szCs w:val="16"/>
              </w:rPr>
            </w:pPr>
          </w:p>
          <w:p w14:paraId="444DF872" w14:textId="3C140CB5" w:rsidR="0092497E" w:rsidRDefault="0092497E" w:rsidP="0092497E">
            <w:pPr>
              <w:suppressAutoHyphens/>
              <w:spacing w:after="0" w:line="240" w:lineRule="auto"/>
              <w:rPr>
                <w:ins w:id="59" w:author="Sherief Helwa" w:date="2025-04-18T14:31:00Z"/>
                <w:rFonts w:ascii="Times New Roman" w:eastAsia="Times New Roman" w:hAnsi="Times New Roman" w:cs="Times New Roman"/>
                <w:sz w:val="16"/>
                <w:szCs w:val="16"/>
              </w:rPr>
            </w:pPr>
            <w:proofErr w:type="spellStart"/>
            <w:ins w:id="60" w:author="Sherief Helwa" w:date="2025-04-28T16:16: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3800</w:t>
              </w:r>
              <w:r w:rsidRPr="00B96DB0">
                <w:rPr>
                  <w:rFonts w:ascii="Times New Roman" w:eastAsia="Times New Roman" w:hAnsi="Times New Roman" w:cs="Times New Roman"/>
                  <w:sz w:val="16"/>
                  <w:szCs w:val="16"/>
                </w:rPr>
                <w:t xml:space="preserve"> tag in this document.</w:t>
              </w:r>
            </w:ins>
          </w:p>
          <w:p w14:paraId="5100AE81" w14:textId="7676F08A" w:rsidR="00353727" w:rsidRPr="00353727" w:rsidRDefault="00353727" w:rsidP="005A0F77">
            <w:pPr>
              <w:suppressAutoHyphens/>
              <w:spacing w:after="0" w:line="240" w:lineRule="auto"/>
              <w:rPr>
                <w:rFonts w:ascii="Times New Roman" w:eastAsia="Times New Roman" w:hAnsi="Times New Roman" w:cs="Times New Roman"/>
                <w:sz w:val="16"/>
                <w:szCs w:val="16"/>
                <w:rPrChange w:id="61" w:author="Sherief Helwa" w:date="2025-04-18T14:21:00Z">
                  <w:rPr>
                    <w:rFonts w:ascii="Times New Roman" w:eastAsia="Times New Roman" w:hAnsi="Times New Roman" w:cs="Times New Roman"/>
                    <w:i/>
                    <w:iCs/>
                    <w:sz w:val="16"/>
                    <w:szCs w:val="16"/>
                  </w:rPr>
                </w:rPrChange>
              </w:rPr>
            </w:pPr>
          </w:p>
        </w:tc>
      </w:tr>
      <w:tr w:rsidR="005A0F77" w:rsidRPr="00B96DB0" w14:paraId="53DE872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E4BFD0B" w14:textId="2C161BEB"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62" w:author="Liwen Chu" w:date="2025-04-30T10:24:00Z">
                  <w:rPr>
                    <w:rFonts w:ascii="Arial" w:hAnsi="Arial" w:cs="Arial"/>
                    <w:sz w:val="16"/>
                    <w:szCs w:val="16"/>
                  </w:rPr>
                </w:rPrChange>
              </w:rPr>
              <w:t>96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4375A4E"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900480" w14:textId="0F3750B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2099C1B" w14:textId="58203E6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5B6B072" w14:textId="77ABC59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currently we only have motion for mobile AP to work with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C9BC9D2" w14:textId="13C7FC6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"AP" to "mobile AP"</w:t>
            </w:r>
          </w:p>
        </w:tc>
        <w:tc>
          <w:tcPr>
            <w:tcW w:w="2705" w:type="dxa"/>
            <w:tcBorders>
              <w:top w:val="single" w:sz="4" w:space="0" w:color="auto"/>
              <w:left w:val="single" w:sz="4" w:space="0" w:color="auto"/>
              <w:bottom w:val="single" w:sz="4" w:space="0" w:color="auto"/>
              <w:right w:val="single" w:sz="4" w:space="0" w:color="auto"/>
            </w:tcBorders>
          </w:tcPr>
          <w:p w14:paraId="3C871996" w14:textId="77777777" w:rsidR="005A0F77" w:rsidRDefault="003A1B4D" w:rsidP="005A0F77">
            <w:pPr>
              <w:suppressAutoHyphens/>
              <w:spacing w:after="0" w:line="240" w:lineRule="auto"/>
              <w:rPr>
                <w:ins w:id="63" w:author="Sherief Helwa" w:date="2025-04-18T14:22:00Z"/>
                <w:rFonts w:ascii="Times New Roman" w:eastAsia="Times New Roman" w:hAnsi="Times New Roman" w:cs="Times New Roman"/>
                <w:sz w:val="16"/>
                <w:szCs w:val="16"/>
              </w:rPr>
            </w:pPr>
            <w:ins w:id="64" w:author="Sherief Helwa" w:date="2025-04-18T14:22:00Z">
              <w:r>
                <w:rPr>
                  <w:rFonts w:ascii="Times New Roman" w:eastAsia="Times New Roman" w:hAnsi="Times New Roman" w:cs="Times New Roman"/>
                  <w:sz w:val="16"/>
                  <w:szCs w:val="16"/>
                </w:rPr>
                <w:t>Revised</w:t>
              </w:r>
            </w:ins>
          </w:p>
          <w:p w14:paraId="21DD1D4F" w14:textId="77777777" w:rsidR="003A1B4D" w:rsidRDefault="003A1B4D" w:rsidP="005A0F77">
            <w:pPr>
              <w:suppressAutoHyphens/>
              <w:spacing w:after="0" w:line="240" w:lineRule="auto"/>
              <w:rPr>
                <w:ins w:id="65" w:author="Sherief Helwa" w:date="2025-04-18T14:22:00Z"/>
                <w:rFonts w:ascii="Times New Roman" w:eastAsia="Times New Roman" w:hAnsi="Times New Roman" w:cs="Times New Roman"/>
                <w:sz w:val="16"/>
                <w:szCs w:val="16"/>
              </w:rPr>
            </w:pPr>
          </w:p>
          <w:p w14:paraId="2DCCBF13" w14:textId="77777777" w:rsidR="003A1B4D" w:rsidRDefault="003A1B4D" w:rsidP="005A0F77">
            <w:pPr>
              <w:suppressAutoHyphens/>
              <w:spacing w:after="0" w:line="240" w:lineRule="auto"/>
              <w:rPr>
                <w:ins w:id="66" w:author="Sherief Helwa" w:date="2025-04-28T16:16:00Z"/>
                <w:rFonts w:ascii="Times New Roman" w:eastAsia="Times New Roman" w:hAnsi="Times New Roman" w:cs="Times New Roman"/>
                <w:sz w:val="16"/>
                <w:szCs w:val="16"/>
              </w:rPr>
            </w:pPr>
            <w:ins w:id="67" w:author="Sherief Helwa" w:date="2025-04-18T14:22:00Z">
              <w:r>
                <w:rPr>
                  <w:rFonts w:ascii="Times New Roman" w:eastAsia="Times New Roman" w:hAnsi="Times New Roman" w:cs="Times New Roman"/>
                  <w:sz w:val="16"/>
                  <w:szCs w:val="16"/>
                </w:rPr>
                <w:t>Discussion:</w:t>
              </w:r>
              <w:r w:rsidR="00AF5A94">
                <w:rPr>
                  <w:rFonts w:ascii="Times New Roman" w:eastAsia="Times New Roman" w:hAnsi="Times New Roman" w:cs="Times New Roman"/>
                  <w:sz w:val="16"/>
                  <w:szCs w:val="16"/>
                </w:rPr>
                <w:t xml:space="preserve"> Agree with the commenter. Mob</w:t>
              </w:r>
            </w:ins>
            <w:ins w:id="68" w:author="Sherief Helwa" w:date="2025-04-18T14:23:00Z">
              <w:r w:rsidR="00AF5A94">
                <w:rPr>
                  <w:rFonts w:ascii="Times New Roman" w:eastAsia="Times New Roman" w:hAnsi="Times New Roman" w:cs="Times New Roman"/>
                  <w:sz w:val="16"/>
                  <w:szCs w:val="16"/>
                </w:rPr>
                <w:t>ile AP is added.</w:t>
              </w:r>
            </w:ins>
          </w:p>
          <w:p w14:paraId="16AE7A2A" w14:textId="77777777" w:rsidR="0092497E" w:rsidRDefault="0092497E" w:rsidP="005A0F77">
            <w:pPr>
              <w:suppressAutoHyphens/>
              <w:spacing w:after="0" w:line="240" w:lineRule="auto"/>
              <w:rPr>
                <w:ins w:id="69" w:author="Sherief Helwa" w:date="2025-04-28T16:16:00Z"/>
                <w:rFonts w:ascii="Times New Roman" w:eastAsia="Times New Roman" w:hAnsi="Times New Roman" w:cs="Times New Roman"/>
                <w:sz w:val="16"/>
                <w:szCs w:val="16"/>
              </w:rPr>
            </w:pPr>
          </w:p>
          <w:p w14:paraId="6B8A8329" w14:textId="5C04D790" w:rsidR="0092497E" w:rsidRDefault="0092497E" w:rsidP="0092497E">
            <w:pPr>
              <w:suppressAutoHyphens/>
              <w:spacing w:after="0" w:line="240" w:lineRule="auto"/>
              <w:rPr>
                <w:ins w:id="70" w:author="Sherief Helwa" w:date="2025-04-18T14:23:00Z"/>
                <w:rFonts w:ascii="Times New Roman" w:eastAsia="Times New Roman" w:hAnsi="Times New Roman" w:cs="Times New Roman"/>
                <w:sz w:val="16"/>
                <w:szCs w:val="16"/>
              </w:rPr>
            </w:pPr>
            <w:proofErr w:type="spellStart"/>
            <w:ins w:id="71" w:author="Sherief Helwa" w:date="2025-04-28T16:16: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96</w:t>
              </w:r>
              <w:r w:rsidRPr="00B96DB0">
                <w:rPr>
                  <w:rFonts w:ascii="Times New Roman" w:eastAsia="Times New Roman" w:hAnsi="Times New Roman" w:cs="Times New Roman"/>
                  <w:sz w:val="16"/>
                  <w:szCs w:val="16"/>
                </w:rPr>
                <w:t xml:space="preserve"> tag in this document.</w:t>
              </w:r>
            </w:ins>
          </w:p>
          <w:p w14:paraId="2F9A7746" w14:textId="0B170ED2" w:rsidR="00AF5A94" w:rsidRPr="003A1B4D" w:rsidRDefault="00AF5A94" w:rsidP="005A0F77">
            <w:pPr>
              <w:suppressAutoHyphens/>
              <w:spacing w:after="0" w:line="240" w:lineRule="auto"/>
              <w:rPr>
                <w:rFonts w:ascii="Times New Roman" w:eastAsia="Times New Roman" w:hAnsi="Times New Roman" w:cs="Times New Roman"/>
                <w:sz w:val="16"/>
                <w:szCs w:val="16"/>
                <w:rPrChange w:id="72" w:author="Sherief Helwa" w:date="2025-04-18T14:22:00Z">
                  <w:rPr>
                    <w:rFonts w:ascii="Times New Roman" w:eastAsia="Times New Roman" w:hAnsi="Times New Roman" w:cs="Times New Roman"/>
                    <w:i/>
                    <w:iCs/>
                    <w:sz w:val="16"/>
                    <w:szCs w:val="16"/>
                  </w:rPr>
                </w:rPrChange>
              </w:rPr>
            </w:pPr>
          </w:p>
        </w:tc>
      </w:tr>
      <w:tr w:rsidR="005A0F77" w:rsidRPr="00B96DB0" w14:paraId="6556232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88F1E46" w14:textId="6739E2FB"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73" w:author="Liwen Chu" w:date="2025-04-30T10:24:00Z">
                  <w:rPr>
                    <w:rFonts w:ascii="Arial" w:hAnsi="Arial" w:cs="Arial"/>
                    <w:sz w:val="16"/>
                    <w:szCs w:val="16"/>
                  </w:rPr>
                </w:rPrChange>
              </w:rPr>
              <w:t>266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5893E9E"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340F68" w14:textId="680762B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1400B16" w14:textId="7E62EA2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0F5F9AD" w14:textId="7A2B17C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an AP should enable the DPS mode based on certain conditions, it should conduct inquiries or negotiations with STAs before enabling the DPS mode to ensure the selection of an appropriate time  for enabling the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7781B8B" w14:textId="623CA3C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Before the AP enables the DPS mode, it should consider inquiring with STAs. The STA can provide feedback with relevant information to assist the AP in deciding whether or when to enable the DPS mode, such as BSR information, STA unavailability-related information, the STA's anticipated future traffic, or directly reserving certain transmission opportunities with the AP.</w:t>
            </w:r>
          </w:p>
        </w:tc>
        <w:tc>
          <w:tcPr>
            <w:tcW w:w="2705" w:type="dxa"/>
            <w:tcBorders>
              <w:top w:val="single" w:sz="4" w:space="0" w:color="auto"/>
              <w:left w:val="single" w:sz="4" w:space="0" w:color="auto"/>
              <w:bottom w:val="single" w:sz="4" w:space="0" w:color="auto"/>
              <w:right w:val="single" w:sz="4" w:space="0" w:color="auto"/>
            </w:tcBorders>
          </w:tcPr>
          <w:p w14:paraId="252E0BAC" w14:textId="77777777" w:rsidR="005A0F77" w:rsidRDefault="00F364CE" w:rsidP="005A0F77">
            <w:pPr>
              <w:suppressAutoHyphens/>
              <w:spacing w:after="0" w:line="240" w:lineRule="auto"/>
              <w:rPr>
                <w:ins w:id="74" w:author="Sherief Helwa" w:date="2025-04-18T14:25:00Z"/>
                <w:rFonts w:ascii="Times New Roman" w:eastAsia="Times New Roman" w:hAnsi="Times New Roman" w:cs="Times New Roman"/>
                <w:sz w:val="16"/>
                <w:szCs w:val="16"/>
              </w:rPr>
            </w:pPr>
            <w:ins w:id="75" w:author="Sherief Helwa" w:date="2025-04-18T14:25:00Z">
              <w:r>
                <w:rPr>
                  <w:rFonts w:ascii="Times New Roman" w:eastAsia="Times New Roman" w:hAnsi="Times New Roman" w:cs="Times New Roman"/>
                  <w:sz w:val="16"/>
                  <w:szCs w:val="16"/>
                </w:rPr>
                <w:t>Rejected</w:t>
              </w:r>
            </w:ins>
          </w:p>
          <w:p w14:paraId="7F81CBEF" w14:textId="77777777" w:rsidR="006D4676" w:rsidRDefault="006D4676" w:rsidP="005A0F77">
            <w:pPr>
              <w:suppressAutoHyphens/>
              <w:spacing w:after="0" w:line="240" w:lineRule="auto"/>
              <w:rPr>
                <w:ins w:id="76" w:author="Sherief Helwa" w:date="2025-04-18T14:25:00Z"/>
                <w:rFonts w:ascii="Times New Roman" w:eastAsia="Times New Roman" w:hAnsi="Times New Roman" w:cs="Times New Roman"/>
                <w:sz w:val="16"/>
                <w:szCs w:val="16"/>
              </w:rPr>
            </w:pPr>
          </w:p>
          <w:p w14:paraId="2977F518" w14:textId="1E2DAA8B" w:rsidR="00CA6616" w:rsidRDefault="006D4676" w:rsidP="00CA6616">
            <w:pPr>
              <w:suppressAutoHyphens/>
              <w:spacing w:after="0" w:line="240" w:lineRule="auto"/>
              <w:rPr>
                <w:ins w:id="77" w:author="Sherief Helwa" w:date="2025-04-18T14:31:00Z"/>
                <w:rFonts w:ascii="Times New Roman" w:eastAsia="Times New Roman" w:hAnsi="Times New Roman" w:cs="Times New Roman"/>
                <w:sz w:val="16"/>
                <w:szCs w:val="16"/>
              </w:rPr>
            </w:pPr>
            <w:ins w:id="78" w:author="Sherief Helwa" w:date="2025-04-18T14:25:00Z">
              <w:r>
                <w:rPr>
                  <w:rFonts w:ascii="Times New Roman" w:eastAsia="Times New Roman" w:hAnsi="Times New Roman" w:cs="Times New Roman"/>
                  <w:sz w:val="16"/>
                  <w:szCs w:val="16"/>
                </w:rPr>
                <w:t xml:space="preserve">Discussion: A condition is added for mobile AP DPS enablement. </w:t>
              </w:r>
            </w:ins>
            <w:ins w:id="79" w:author="Sherief Helwa" w:date="2025-04-18T14:26:00Z">
              <w:r>
                <w:rPr>
                  <w:rFonts w:ascii="Times New Roman" w:eastAsia="Times New Roman" w:hAnsi="Times New Roman" w:cs="Times New Roman"/>
                  <w:sz w:val="16"/>
                  <w:szCs w:val="16"/>
                </w:rPr>
                <w:t>A</w:t>
              </w:r>
            </w:ins>
            <w:ins w:id="80" w:author="Sherief Helwa" w:date="2025-04-18T14:25:00Z">
              <w:r>
                <w:rPr>
                  <w:rFonts w:ascii="Times New Roman" w:eastAsia="Times New Roman" w:hAnsi="Times New Roman" w:cs="Times New Roman"/>
                  <w:sz w:val="16"/>
                  <w:szCs w:val="16"/>
                </w:rPr>
                <w:t xml:space="preserve">ll associated non-AP STA </w:t>
              </w:r>
            </w:ins>
            <w:ins w:id="81" w:author="Sherief Helwa" w:date="2025-04-18T14:27:00Z">
              <w:r w:rsidR="008A3EDB">
                <w:rPr>
                  <w:rFonts w:ascii="Times New Roman" w:eastAsia="Times New Roman" w:hAnsi="Times New Roman" w:cs="Times New Roman"/>
                  <w:sz w:val="16"/>
                  <w:szCs w:val="16"/>
                </w:rPr>
                <w:t xml:space="preserve">need to </w:t>
              </w:r>
            </w:ins>
            <w:ins w:id="82" w:author="Sherief Helwa" w:date="2025-04-18T14:26:00Z">
              <w:r>
                <w:rPr>
                  <w:rFonts w:ascii="Times New Roman" w:eastAsia="Times New Roman" w:hAnsi="Times New Roman" w:cs="Times New Roman"/>
                  <w:sz w:val="16"/>
                  <w:szCs w:val="16"/>
                </w:rPr>
                <w:t>be</w:t>
              </w:r>
            </w:ins>
            <w:ins w:id="83" w:author="Sherief Helwa" w:date="2025-04-18T14:25:00Z">
              <w:r>
                <w:rPr>
                  <w:rFonts w:ascii="Times New Roman" w:eastAsia="Times New Roman" w:hAnsi="Times New Roman" w:cs="Times New Roman"/>
                  <w:sz w:val="16"/>
                  <w:szCs w:val="16"/>
                </w:rPr>
                <w:t xml:space="preserve"> DPS Assisting STAs is added</w:t>
              </w:r>
            </w:ins>
            <w:ins w:id="84" w:author="Sherief Helwa" w:date="2025-04-18T14:31:00Z">
              <w:r w:rsidR="00CA6616">
                <w:rPr>
                  <w:rFonts w:ascii="Times New Roman" w:eastAsia="Times New Roman" w:hAnsi="Times New Roman" w:cs="Times New Roman"/>
                  <w:sz w:val="16"/>
                  <w:szCs w:val="16"/>
                </w:rPr>
                <w:t xml:space="preserve"> or are capable of doing frame exchanges with the mobile AP while operating in LCM.</w:t>
              </w:r>
            </w:ins>
          </w:p>
          <w:p w14:paraId="65C58397" w14:textId="7A02708F" w:rsidR="006D4676" w:rsidRPr="00F364CE" w:rsidRDefault="006D4676" w:rsidP="005A0F77">
            <w:pPr>
              <w:suppressAutoHyphens/>
              <w:spacing w:after="0" w:line="240" w:lineRule="auto"/>
              <w:rPr>
                <w:rFonts w:ascii="Times New Roman" w:eastAsia="Times New Roman" w:hAnsi="Times New Roman" w:cs="Times New Roman"/>
                <w:sz w:val="16"/>
                <w:szCs w:val="16"/>
                <w:rPrChange w:id="85" w:author="Sherief Helwa" w:date="2025-04-18T14:25:00Z">
                  <w:rPr>
                    <w:rFonts w:ascii="Times New Roman" w:eastAsia="Times New Roman" w:hAnsi="Times New Roman" w:cs="Times New Roman"/>
                    <w:i/>
                    <w:iCs/>
                    <w:sz w:val="16"/>
                    <w:szCs w:val="16"/>
                  </w:rPr>
                </w:rPrChange>
              </w:rPr>
            </w:pPr>
          </w:p>
        </w:tc>
      </w:tr>
      <w:tr w:rsidR="005A0F77" w:rsidRPr="00B96DB0" w14:paraId="7566EF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F98E656" w14:textId="32C5A481"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86" w:author="Liwen Chu" w:date="2025-04-30T10:24:00Z">
                  <w:rPr>
                    <w:rFonts w:ascii="Arial" w:hAnsi="Arial" w:cs="Arial"/>
                    <w:sz w:val="16"/>
                    <w:szCs w:val="16"/>
                  </w:rPr>
                </w:rPrChange>
              </w:rPr>
              <w:t>1051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7C95BB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2D05997" w14:textId="33BD0A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09D517" w14:textId="7649670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A40A805" w14:textId="4B6506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There's a TBD here.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D7AD1C3" w14:textId="7DC0E9A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Provide normative behavioral text to replace the TBD.</w:t>
            </w:r>
          </w:p>
        </w:tc>
        <w:tc>
          <w:tcPr>
            <w:tcW w:w="2705" w:type="dxa"/>
            <w:tcBorders>
              <w:top w:val="single" w:sz="4" w:space="0" w:color="auto"/>
              <w:left w:val="single" w:sz="4" w:space="0" w:color="auto"/>
              <w:bottom w:val="single" w:sz="4" w:space="0" w:color="auto"/>
              <w:right w:val="single" w:sz="4" w:space="0" w:color="auto"/>
            </w:tcBorders>
          </w:tcPr>
          <w:p w14:paraId="71931396" w14:textId="77777777" w:rsidR="008A3EDB" w:rsidRDefault="008A3EDB" w:rsidP="008A3EDB">
            <w:pPr>
              <w:suppressAutoHyphens/>
              <w:spacing w:after="0" w:line="240" w:lineRule="auto"/>
              <w:rPr>
                <w:ins w:id="87" w:author="Sherief Helwa" w:date="2025-04-18T14:27:00Z"/>
                <w:rFonts w:ascii="Times New Roman" w:eastAsia="Times New Roman" w:hAnsi="Times New Roman" w:cs="Times New Roman"/>
                <w:sz w:val="16"/>
                <w:szCs w:val="16"/>
              </w:rPr>
            </w:pPr>
            <w:ins w:id="88" w:author="Sherief Helwa" w:date="2025-04-18T14:27:00Z">
              <w:r>
                <w:rPr>
                  <w:rFonts w:ascii="Times New Roman" w:eastAsia="Times New Roman" w:hAnsi="Times New Roman" w:cs="Times New Roman"/>
                  <w:sz w:val="16"/>
                  <w:szCs w:val="16"/>
                </w:rPr>
                <w:t>Revised</w:t>
              </w:r>
            </w:ins>
          </w:p>
          <w:p w14:paraId="326352EF" w14:textId="77777777" w:rsidR="008A3EDB" w:rsidRDefault="008A3EDB" w:rsidP="008A3EDB">
            <w:pPr>
              <w:suppressAutoHyphens/>
              <w:spacing w:after="0" w:line="240" w:lineRule="auto"/>
              <w:rPr>
                <w:ins w:id="89" w:author="Sherief Helwa" w:date="2025-04-18T14:27:00Z"/>
                <w:rFonts w:ascii="Times New Roman" w:eastAsia="Times New Roman" w:hAnsi="Times New Roman" w:cs="Times New Roman"/>
                <w:sz w:val="16"/>
                <w:szCs w:val="16"/>
              </w:rPr>
            </w:pPr>
          </w:p>
          <w:p w14:paraId="225CDB7F" w14:textId="77777777" w:rsidR="00CA6616" w:rsidRDefault="00CA6616" w:rsidP="00CA6616">
            <w:pPr>
              <w:suppressAutoHyphens/>
              <w:spacing w:after="0" w:line="240" w:lineRule="auto"/>
              <w:rPr>
                <w:ins w:id="90" w:author="Sherief Helwa" w:date="2025-04-28T16:17:00Z"/>
                <w:rFonts w:ascii="Times New Roman" w:eastAsia="Times New Roman" w:hAnsi="Times New Roman" w:cs="Times New Roman"/>
                <w:sz w:val="16"/>
                <w:szCs w:val="16"/>
              </w:rPr>
            </w:pPr>
            <w:ins w:id="91" w:author="Sherief Helwa" w:date="2025-04-18T14:31:00Z">
              <w:r>
                <w:rPr>
                  <w:rFonts w:ascii="Times New Roman" w:eastAsia="Times New Roman" w:hAnsi="Times New Roman" w:cs="Times New Roman"/>
                  <w:sz w:val="16"/>
                  <w:szCs w:val="16"/>
                </w:rPr>
                <w:t>Discussion: Agree with the commenter. A condition of having all associated non-AP STA being DPS Assisting STAs is added or being capable of doing frame exchanges with the mobile AP while operating in LCM.</w:t>
              </w:r>
            </w:ins>
          </w:p>
          <w:p w14:paraId="68A3790D" w14:textId="77777777" w:rsidR="0092497E" w:rsidRDefault="0092497E" w:rsidP="00CA6616">
            <w:pPr>
              <w:suppressAutoHyphens/>
              <w:spacing w:after="0" w:line="240" w:lineRule="auto"/>
              <w:rPr>
                <w:ins w:id="92" w:author="Sherief Helwa" w:date="2025-04-28T16:17:00Z"/>
                <w:rFonts w:ascii="Times New Roman" w:eastAsia="Times New Roman" w:hAnsi="Times New Roman" w:cs="Times New Roman"/>
                <w:sz w:val="16"/>
                <w:szCs w:val="16"/>
              </w:rPr>
            </w:pPr>
          </w:p>
          <w:p w14:paraId="1593477E" w14:textId="68855745" w:rsidR="0092497E" w:rsidRDefault="0092497E" w:rsidP="0092497E">
            <w:pPr>
              <w:suppressAutoHyphens/>
              <w:spacing w:after="0" w:line="240" w:lineRule="auto"/>
              <w:rPr>
                <w:ins w:id="93" w:author="Sherief Helwa" w:date="2025-04-28T16:17:00Z"/>
                <w:rFonts w:ascii="Times New Roman" w:eastAsia="Times New Roman" w:hAnsi="Times New Roman" w:cs="Times New Roman"/>
                <w:sz w:val="16"/>
                <w:szCs w:val="16"/>
              </w:rPr>
            </w:pPr>
            <w:proofErr w:type="spellStart"/>
            <w:ins w:id="94" w:author="Sherief Helwa" w:date="2025-04-28T16:17: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1051</w:t>
              </w:r>
              <w:r w:rsidRPr="00B96DB0">
                <w:rPr>
                  <w:rFonts w:ascii="Times New Roman" w:eastAsia="Times New Roman" w:hAnsi="Times New Roman" w:cs="Times New Roman"/>
                  <w:sz w:val="16"/>
                  <w:szCs w:val="16"/>
                </w:rPr>
                <w:t xml:space="preserve"> tag in this document.</w:t>
              </w:r>
            </w:ins>
          </w:p>
          <w:p w14:paraId="4253F928" w14:textId="77777777" w:rsidR="0092497E" w:rsidRDefault="0092497E" w:rsidP="00CA6616">
            <w:pPr>
              <w:suppressAutoHyphens/>
              <w:spacing w:after="0" w:line="240" w:lineRule="auto"/>
              <w:rPr>
                <w:ins w:id="95" w:author="Sherief Helwa" w:date="2025-04-18T14:31:00Z"/>
                <w:rFonts w:ascii="Times New Roman" w:eastAsia="Times New Roman" w:hAnsi="Times New Roman" w:cs="Times New Roman"/>
                <w:sz w:val="16"/>
                <w:szCs w:val="16"/>
              </w:rPr>
            </w:pPr>
          </w:p>
          <w:p w14:paraId="0BCDE8C1" w14:textId="277174F7" w:rsidR="008A3EDB" w:rsidRPr="006D4676" w:rsidRDefault="008A3EDB" w:rsidP="008A3EDB">
            <w:pPr>
              <w:suppressAutoHyphens/>
              <w:spacing w:after="0" w:line="240" w:lineRule="auto"/>
              <w:rPr>
                <w:rFonts w:ascii="Times New Roman" w:eastAsia="Times New Roman" w:hAnsi="Times New Roman" w:cs="Times New Roman"/>
                <w:sz w:val="16"/>
                <w:szCs w:val="16"/>
                <w:rPrChange w:id="96" w:author="Sherief Helwa" w:date="2025-04-18T14:27:00Z">
                  <w:rPr>
                    <w:rFonts w:ascii="Times New Roman" w:eastAsia="Times New Roman" w:hAnsi="Times New Roman" w:cs="Times New Roman"/>
                    <w:i/>
                    <w:iCs/>
                    <w:sz w:val="16"/>
                    <w:szCs w:val="16"/>
                  </w:rPr>
                </w:rPrChange>
              </w:rPr>
            </w:pPr>
          </w:p>
        </w:tc>
      </w:tr>
      <w:tr w:rsidR="005A0F77" w:rsidRPr="00B96DB0" w14:paraId="22D3A19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5C7790" w14:textId="6344C33A"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97" w:author="Liwen Chu" w:date="2025-04-30T10:25:00Z">
                  <w:rPr>
                    <w:rFonts w:ascii="Arial" w:hAnsi="Arial" w:cs="Arial"/>
                    <w:sz w:val="16"/>
                    <w:szCs w:val="16"/>
                  </w:rPr>
                </w:rPrChange>
              </w:rPr>
              <w:t>1316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B639BD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5D65DD" w14:textId="790197A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51986F5" w14:textId="4D230ED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F5B3D45" w14:textId="6CD1DB0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How does a UHR AP in DPS mode work when all of associated non-AP STAs do not support nor enable the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A4A58DB" w14:textId="49CC908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clarify the setting of the DPS mode of a UHR AP with no non-AP STAs in the DPS mode.</w:t>
            </w:r>
          </w:p>
        </w:tc>
        <w:tc>
          <w:tcPr>
            <w:tcW w:w="2705" w:type="dxa"/>
            <w:tcBorders>
              <w:top w:val="single" w:sz="4" w:space="0" w:color="auto"/>
              <w:left w:val="single" w:sz="4" w:space="0" w:color="auto"/>
              <w:bottom w:val="single" w:sz="4" w:space="0" w:color="auto"/>
              <w:right w:val="single" w:sz="4" w:space="0" w:color="auto"/>
            </w:tcBorders>
          </w:tcPr>
          <w:p w14:paraId="312E9148" w14:textId="77777777" w:rsidR="008A3EDB" w:rsidRDefault="008A3EDB" w:rsidP="008A3EDB">
            <w:pPr>
              <w:suppressAutoHyphens/>
              <w:spacing w:after="0" w:line="240" w:lineRule="auto"/>
              <w:rPr>
                <w:ins w:id="98" w:author="Sherief Helwa" w:date="2025-04-18T14:27:00Z"/>
                <w:rFonts w:ascii="Times New Roman" w:eastAsia="Times New Roman" w:hAnsi="Times New Roman" w:cs="Times New Roman"/>
                <w:sz w:val="16"/>
                <w:szCs w:val="16"/>
              </w:rPr>
            </w:pPr>
            <w:ins w:id="99" w:author="Sherief Helwa" w:date="2025-04-18T14:27:00Z">
              <w:r>
                <w:rPr>
                  <w:rFonts w:ascii="Times New Roman" w:eastAsia="Times New Roman" w:hAnsi="Times New Roman" w:cs="Times New Roman"/>
                  <w:sz w:val="16"/>
                  <w:szCs w:val="16"/>
                </w:rPr>
                <w:t>Revised</w:t>
              </w:r>
            </w:ins>
          </w:p>
          <w:p w14:paraId="62883964" w14:textId="77777777" w:rsidR="008A3EDB" w:rsidRDefault="008A3EDB" w:rsidP="008A3EDB">
            <w:pPr>
              <w:suppressAutoHyphens/>
              <w:spacing w:after="0" w:line="240" w:lineRule="auto"/>
              <w:rPr>
                <w:ins w:id="100" w:author="Sherief Helwa" w:date="2025-04-18T14:27:00Z"/>
                <w:rFonts w:ascii="Times New Roman" w:eastAsia="Times New Roman" w:hAnsi="Times New Roman" w:cs="Times New Roman"/>
                <w:sz w:val="16"/>
                <w:szCs w:val="16"/>
              </w:rPr>
            </w:pPr>
          </w:p>
          <w:p w14:paraId="758386AB" w14:textId="77777777" w:rsidR="00CA6616" w:rsidRDefault="00CA6616" w:rsidP="00CA6616">
            <w:pPr>
              <w:suppressAutoHyphens/>
              <w:spacing w:after="0" w:line="240" w:lineRule="auto"/>
              <w:rPr>
                <w:ins w:id="101" w:author="Sherief Helwa" w:date="2025-04-28T16:17:00Z"/>
                <w:rFonts w:ascii="Times New Roman" w:eastAsia="Times New Roman" w:hAnsi="Times New Roman" w:cs="Times New Roman"/>
                <w:sz w:val="16"/>
                <w:szCs w:val="16"/>
              </w:rPr>
            </w:pPr>
            <w:ins w:id="102" w:author="Sherief Helwa" w:date="2025-04-18T14:30:00Z">
              <w:r>
                <w:rPr>
                  <w:rFonts w:ascii="Times New Roman" w:eastAsia="Times New Roman" w:hAnsi="Times New Roman" w:cs="Times New Roman"/>
                  <w:sz w:val="16"/>
                  <w:szCs w:val="16"/>
                </w:rPr>
                <w:t>Discussion: Agree with the commenter. A condition of having all associated non-AP STA being DPS Assisting STAs is added or being capable of doing frame exchanges with the mobile AP while operating in LCM.</w:t>
              </w:r>
            </w:ins>
          </w:p>
          <w:p w14:paraId="5B6178EC" w14:textId="77777777" w:rsidR="00532E5F" w:rsidRDefault="00532E5F" w:rsidP="00CA6616">
            <w:pPr>
              <w:suppressAutoHyphens/>
              <w:spacing w:after="0" w:line="240" w:lineRule="auto"/>
              <w:rPr>
                <w:ins w:id="103" w:author="Sherief Helwa" w:date="2025-04-28T16:17:00Z"/>
                <w:rFonts w:ascii="Times New Roman" w:eastAsia="Times New Roman" w:hAnsi="Times New Roman" w:cs="Times New Roman"/>
                <w:sz w:val="16"/>
                <w:szCs w:val="16"/>
              </w:rPr>
            </w:pPr>
          </w:p>
          <w:p w14:paraId="231B98C3" w14:textId="69165AD8" w:rsidR="00532E5F" w:rsidRDefault="00532E5F" w:rsidP="00532E5F">
            <w:pPr>
              <w:suppressAutoHyphens/>
              <w:spacing w:after="0" w:line="240" w:lineRule="auto"/>
              <w:rPr>
                <w:ins w:id="104" w:author="Sherief Helwa" w:date="2025-04-28T16:17:00Z"/>
                <w:rFonts w:ascii="Times New Roman" w:eastAsia="Times New Roman" w:hAnsi="Times New Roman" w:cs="Times New Roman"/>
                <w:sz w:val="16"/>
                <w:szCs w:val="16"/>
              </w:rPr>
            </w:pPr>
            <w:proofErr w:type="spellStart"/>
            <w:ins w:id="105" w:author="Sherief Helwa" w:date="2025-04-28T16:17: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1316</w:t>
              </w:r>
              <w:r w:rsidRPr="00B96DB0">
                <w:rPr>
                  <w:rFonts w:ascii="Times New Roman" w:eastAsia="Times New Roman" w:hAnsi="Times New Roman" w:cs="Times New Roman"/>
                  <w:sz w:val="16"/>
                  <w:szCs w:val="16"/>
                </w:rPr>
                <w:t xml:space="preserve"> tag in this document.</w:t>
              </w:r>
            </w:ins>
          </w:p>
          <w:p w14:paraId="62E43592" w14:textId="77777777" w:rsidR="00532E5F" w:rsidRDefault="00532E5F" w:rsidP="00CA6616">
            <w:pPr>
              <w:suppressAutoHyphens/>
              <w:spacing w:after="0" w:line="240" w:lineRule="auto"/>
              <w:rPr>
                <w:ins w:id="106" w:author="Sherief Helwa" w:date="2025-04-18T14:30:00Z"/>
                <w:rFonts w:ascii="Times New Roman" w:eastAsia="Times New Roman" w:hAnsi="Times New Roman" w:cs="Times New Roman"/>
                <w:sz w:val="16"/>
                <w:szCs w:val="16"/>
              </w:rPr>
            </w:pPr>
          </w:p>
          <w:p w14:paraId="213FACC4" w14:textId="1F0EA10C" w:rsidR="008A3EDB" w:rsidRPr="008A3EDB" w:rsidRDefault="008A3EDB" w:rsidP="008A3EDB">
            <w:pPr>
              <w:suppressAutoHyphens/>
              <w:spacing w:after="0" w:line="240" w:lineRule="auto"/>
              <w:rPr>
                <w:rFonts w:ascii="Times New Roman" w:eastAsia="Times New Roman" w:hAnsi="Times New Roman" w:cs="Times New Roman"/>
                <w:sz w:val="16"/>
                <w:szCs w:val="16"/>
                <w:rPrChange w:id="107" w:author="Sherief Helwa" w:date="2025-04-18T14:27:00Z">
                  <w:rPr>
                    <w:rFonts w:ascii="Times New Roman" w:eastAsia="Times New Roman" w:hAnsi="Times New Roman" w:cs="Times New Roman"/>
                    <w:i/>
                    <w:iCs/>
                    <w:sz w:val="16"/>
                    <w:szCs w:val="16"/>
                  </w:rPr>
                </w:rPrChange>
              </w:rPr>
            </w:pPr>
          </w:p>
        </w:tc>
      </w:tr>
      <w:tr w:rsidR="005A0F77" w:rsidRPr="00B96DB0" w14:paraId="31589AB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8AC4726" w14:textId="60026428"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108" w:author="Liwen Chu" w:date="2025-04-30T10:25:00Z">
                  <w:rPr>
                    <w:rFonts w:ascii="Arial" w:hAnsi="Arial" w:cs="Arial"/>
                    <w:sz w:val="16"/>
                    <w:szCs w:val="16"/>
                  </w:rPr>
                </w:rPrChange>
              </w:rPr>
              <w:lastRenderedPageBreak/>
              <w:t>2124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4325CA3"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B18BF44" w14:textId="54FE65F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F6E7CAD" w14:textId="3E999BB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B1E50C" w14:textId="47D0938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the mechanism for a mobile AP to enable/disable DPS operation or update its DPS parameters.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FACBBED" w14:textId="27B8AD1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60B24046"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1059337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D7894A0" w14:textId="56C9356F"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109" w:author="Liwen Chu" w:date="2025-04-30T10:25:00Z">
                  <w:rPr>
                    <w:rFonts w:ascii="Arial" w:hAnsi="Arial" w:cs="Arial"/>
                    <w:sz w:val="16"/>
                    <w:szCs w:val="16"/>
                  </w:rPr>
                </w:rPrChange>
              </w:rPr>
              <w:t>2474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5EA8C4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144495" w14:textId="25F80BD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E97B1DD" w14:textId="37EBAFD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C8F4BCB" w14:textId="72D5E9C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DPS mode on the Mobile AP side can only be enabled depends on the different DPS modes. For instance, if the DPS mode needs </w:t>
            </w:r>
            <w:proofErr w:type="spellStart"/>
            <w:r w:rsidRPr="00B96DB0">
              <w:rPr>
                <w:rFonts w:ascii="Arial" w:hAnsi="Arial" w:cs="Arial"/>
                <w:sz w:val="16"/>
                <w:szCs w:val="16"/>
              </w:rPr>
              <w:t>iFCS</w:t>
            </w:r>
            <w:proofErr w:type="spellEnd"/>
            <w:r w:rsidRPr="00B96DB0">
              <w:rPr>
                <w:rFonts w:ascii="Arial" w:hAnsi="Arial" w:cs="Arial"/>
                <w:sz w:val="16"/>
                <w:szCs w:val="16"/>
              </w:rPr>
              <w:t xml:space="preserve"> and padding in the ICF frame, then there shall be not associated STAs that are legacy devices and no UHR STAs that don't support DPS Assisting role.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05B99CB" w14:textId="13776D7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clearly the different modes for DPS and define the conditions for enabling DPS on the AP side.</w:t>
            </w:r>
          </w:p>
        </w:tc>
        <w:tc>
          <w:tcPr>
            <w:tcW w:w="2705" w:type="dxa"/>
            <w:tcBorders>
              <w:top w:val="single" w:sz="4" w:space="0" w:color="auto"/>
              <w:left w:val="single" w:sz="4" w:space="0" w:color="auto"/>
              <w:bottom w:val="single" w:sz="4" w:space="0" w:color="auto"/>
              <w:right w:val="single" w:sz="4" w:space="0" w:color="auto"/>
            </w:tcBorders>
          </w:tcPr>
          <w:p w14:paraId="160CB3B1" w14:textId="77777777" w:rsidR="006E5B25" w:rsidRDefault="006E5B25" w:rsidP="006E5B25">
            <w:pPr>
              <w:suppressAutoHyphens/>
              <w:spacing w:after="0" w:line="240" w:lineRule="auto"/>
              <w:rPr>
                <w:ins w:id="110" w:author="Sherief Helwa" w:date="2025-04-18T14:28:00Z"/>
                <w:rFonts w:ascii="Times New Roman" w:eastAsia="Times New Roman" w:hAnsi="Times New Roman" w:cs="Times New Roman"/>
                <w:sz w:val="16"/>
                <w:szCs w:val="16"/>
              </w:rPr>
            </w:pPr>
            <w:ins w:id="111" w:author="Sherief Helwa" w:date="2025-04-18T14:28:00Z">
              <w:r>
                <w:rPr>
                  <w:rFonts w:ascii="Times New Roman" w:eastAsia="Times New Roman" w:hAnsi="Times New Roman" w:cs="Times New Roman"/>
                  <w:sz w:val="16"/>
                  <w:szCs w:val="16"/>
                </w:rPr>
                <w:t>Revised</w:t>
              </w:r>
            </w:ins>
          </w:p>
          <w:p w14:paraId="00564F2B" w14:textId="77777777" w:rsidR="006E5B25" w:rsidRDefault="006E5B25" w:rsidP="006E5B25">
            <w:pPr>
              <w:suppressAutoHyphens/>
              <w:spacing w:after="0" w:line="240" w:lineRule="auto"/>
              <w:rPr>
                <w:ins w:id="112" w:author="Sherief Helwa" w:date="2025-04-18T14:28:00Z"/>
                <w:rFonts w:ascii="Times New Roman" w:eastAsia="Times New Roman" w:hAnsi="Times New Roman" w:cs="Times New Roman"/>
                <w:sz w:val="16"/>
                <w:szCs w:val="16"/>
              </w:rPr>
            </w:pPr>
          </w:p>
          <w:p w14:paraId="3C239376" w14:textId="77777777" w:rsidR="00CA6616" w:rsidRDefault="00CA6616" w:rsidP="00CA6616">
            <w:pPr>
              <w:suppressAutoHyphens/>
              <w:spacing w:after="0" w:line="240" w:lineRule="auto"/>
              <w:rPr>
                <w:ins w:id="113" w:author="Sherief Helwa" w:date="2025-04-28T16:17:00Z"/>
                <w:rFonts w:ascii="Times New Roman" w:eastAsia="Times New Roman" w:hAnsi="Times New Roman" w:cs="Times New Roman"/>
                <w:sz w:val="16"/>
                <w:szCs w:val="16"/>
              </w:rPr>
            </w:pPr>
            <w:ins w:id="114" w:author="Sherief Helwa" w:date="2025-04-18T14:30:00Z">
              <w:r>
                <w:rPr>
                  <w:rFonts w:ascii="Times New Roman" w:eastAsia="Times New Roman" w:hAnsi="Times New Roman" w:cs="Times New Roman"/>
                  <w:sz w:val="16"/>
                  <w:szCs w:val="16"/>
                </w:rPr>
                <w:t>Discussion: Agree with the commenter. A condition of having all associated non-AP STA being DPS Assisting STAs is added or being capable of doing frame exchanges with the mobile AP while operating in LCM.</w:t>
              </w:r>
            </w:ins>
          </w:p>
          <w:p w14:paraId="0178693C" w14:textId="77777777" w:rsidR="00532E5F" w:rsidRDefault="00532E5F" w:rsidP="00CA6616">
            <w:pPr>
              <w:suppressAutoHyphens/>
              <w:spacing w:after="0" w:line="240" w:lineRule="auto"/>
              <w:rPr>
                <w:ins w:id="115" w:author="Sherief Helwa" w:date="2025-04-28T16:17:00Z"/>
                <w:rFonts w:ascii="Times New Roman" w:eastAsia="Times New Roman" w:hAnsi="Times New Roman" w:cs="Times New Roman"/>
                <w:sz w:val="16"/>
                <w:szCs w:val="16"/>
              </w:rPr>
            </w:pPr>
          </w:p>
          <w:p w14:paraId="061642B8" w14:textId="77174E85" w:rsidR="00532E5F" w:rsidRDefault="00532E5F" w:rsidP="00532E5F">
            <w:pPr>
              <w:suppressAutoHyphens/>
              <w:spacing w:after="0" w:line="240" w:lineRule="auto"/>
              <w:rPr>
                <w:ins w:id="116" w:author="Sherief Helwa" w:date="2025-04-28T16:17:00Z"/>
                <w:rFonts w:ascii="Times New Roman" w:eastAsia="Times New Roman" w:hAnsi="Times New Roman" w:cs="Times New Roman"/>
                <w:sz w:val="16"/>
                <w:szCs w:val="16"/>
              </w:rPr>
            </w:pPr>
            <w:proofErr w:type="spellStart"/>
            <w:ins w:id="117" w:author="Sherief Helwa" w:date="2025-04-28T16:17: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2474</w:t>
              </w:r>
              <w:r w:rsidRPr="00B96DB0">
                <w:rPr>
                  <w:rFonts w:ascii="Times New Roman" w:eastAsia="Times New Roman" w:hAnsi="Times New Roman" w:cs="Times New Roman"/>
                  <w:sz w:val="16"/>
                  <w:szCs w:val="16"/>
                </w:rPr>
                <w:t xml:space="preserve"> tag in this document.</w:t>
              </w:r>
            </w:ins>
          </w:p>
          <w:p w14:paraId="0F39C280" w14:textId="77777777" w:rsidR="00532E5F" w:rsidRDefault="00532E5F" w:rsidP="00CA6616">
            <w:pPr>
              <w:suppressAutoHyphens/>
              <w:spacing w:after="0" w:line="240" w:lineRule="auto"/>
              <w:rPr>
                <w:ins w:id="118" w:author="Sherief Helwa" w:date="2025-04-18T14:30:00Z"/>
                <w:rFonts w:ascii="Times New Roman" w:eastAsia="Times New Roman" w:hAnsi="Times New Roman" w:cs="Times New Roman"/>
                <w:sz w:val="16"/>
                <w:szCs w:val="16"/>
              </w:rPr>
            </w:pPr>
          </w:p>
          <w:p w14:paraId="7527BBB6" w14:textId="0183E638" w:rsidR="005A0F77" w:rsidRPr="006E5B25" w:rsidRDefault="005A0F77" w:rsidP="006E5B25">
            <w:pPr>
              <w:suppressAutoHyphens/>
              <w:spacing w:after="0" w:line="240" w:lineRule="auto"/>
              <w:rPr>
                <w:rFonts w:ascii="Times New Roman" w:eastAsia="Times New Roman" w:hAnsi="Times New Roman" w:cs="Times New Roman"/>
                <w:sz w:val="16"/>
                <w:szCs w:val="16"/>
                <w:rPrChange w:id="119" w:author="Sherief Helwa" w:date="2025-04-18T14:28:00Z">
                  <w:rPr>
                    <w:rFonts w:ascii="Times New Roman" w:eastAsia="Times New Roman" w:hAnsi="Times New Roman" w:cs="Times New Roman"/>
                    <w:i/>
                    <w:iCs/>
                    <w:sz w:val="16"/>
                    <w:szCs w:val="16"/>
                  </w:rPr>
                </w:rPrChange>
              </w:rPr>
            </w:pPr>
          </w:p>
        </w:tc>
      </w:tr>
      <w:tr w:rsidR="005A0F77" w:rsidRPr="00B96DB0" w14:paraId="1515C99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D89A417" w14:textId="21372CC2"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120" w:author="Liwen Chu" w:date="2025-04-30T10:25:00Z">
                  <w:rPr>
                    <w:rFonts w:ascii="Arial" w:hAnsi="Arial" w:cs="Arial"/>
                    <w:sz w:val="16"/>
                    <w:szCs w:val="16"/>
                  </w:rPr>
                </w:rPrChange>
              </w:rPr>
              <w:t>3651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468C12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1C7A562" w14:textId="04156E4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3203F65" w14:textId="453341A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72CF8A2" w14:textId="3D7A458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call out the conditions. Also make sure that these are aligned with passed motions and also preserve backward compatibility.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34B41C2" w14:textId="16C9B4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EABB055" w14:textId="77777777" w:rsidR="0087227C" w:rsidRDefault="0087227C" w:rsidP="0087227C">
            <w:pPr>
              <w:suppressAutoHyphens/>
              <w:spacing w:after="0" w:line="240" w:lineRule="auto"/>
              <w:rPr>
                <w:ins w:id="121" w:author="Sherief Helwa" w:date="2025-04-18T14:28:00Z"/>
                <w:rFonts w:ascii="Times New Roman" w:eastAsia="Times New Roman" w:hAnsi="Times New Roman" w:cs="Times New Roman"/>
                <w:sz w:val="16"/>
                <w:szCs w:val="16"/>
              </w:rPr>
            </w:pPr>
            <w:ins w:id="122" w:author="Sherief Helwa" w:date="2025-04-18T14:28:00Z">
              <w:r>
                <w:rPr>
                  <w:rFonts w:ascii="Times New Roman" w:eastAsia="Times New Roman" w:hAnsi="Times New Roman" w:cs="Times New Roman"/>
                  <w:sz w:val="16"/>
                  <w:szCs w:val="16"/>
                </w:rPr>
                <w:t>Revised</w:t>
              </w:r>
            </w:ins>
          </w:p>
          <w:p w14:paraId="6B985989" w14:textId="77777777" w:rsidR="0087227C" w:rsidRDefault="0087227C" w:rsidP="0087227C">
            <w:pPr>
              <w:suppressAutoHyphens/>
              <w:spacing w:after="0" w:line="240" w:lineRule="auto"/>
              <w:rPr>
                <w:ins w:id="123" w:author="Sherief Helwa" w:date="2025-04-18T14:28:00Z"/>
                <w:rFonts w:ascii="Times New Roman" w:eastAsia="Times New Roman" w:hAnsi="Times New Roman" w:cs="Times New Roman"/>
                <w:sz w:val="16"/>
                <w:szCs w:val="16"/>
              </w:rPr>
            </w:pPr>
          </w:p>
          <w:p w14:paraId="1959F01A" w14:textId="37EF6E1C" w:rsidR="005A0F77" w:rsidRDefault="0087227C" w:rsidP="0087227C">
            <w:pPr>
              <w:suppressAutoHyphens/>
              <w:spacing w:after="0" w:line="240" w:lineRule="auto"/>
              <w:rPr>
                <w:ins w:id="124" w:author="Sherief Helwa" w:date="2025-04-28T16:18:00Z"/>
                <w:rFonts w:ascii="Times New Roman" w:eastAsia="Times New Roman" w:hAnsi="Times New Roman" w:cs="Times New Roman"/>
                <w:sz w:val="16"/>
                <w:szCs w:val="16"/>
              </w:rPr>
            </w:pPr>
            <w:ins w:id="125" w:author="Sherief Helwa" w:date="2025-04-18T14:28:00Z">
              <w:r>
                <w:rPr>
                  <w:rFonts w:ascii="Times New Roman" w:eastAsia="Times New Roman" w:hAnsi="Times New Roman" w:cs="Times New Roman"/>
                  <w:sz w:val="16"/>
                  <w:szCs w:val="16"/>
                </w:rPr>
                <w:t>Discussion: Agree with the commenter. A condition of having all associated non-AP STA being DPS Assisting STAs is added</w:t>
              </w:r>
            </w:ins>
            <w:ins w:id="126" w:author="Sherief Helwa" w:date="2025-04-18T14:30:00Z">
              <w:r w:rsidR="00CA6616">
                <w:rPr>
                  <w:rFonts w:ascii="Times New Roman" w:eastAsia="Times New Roman" w:hAnsi="Times New Roman" w:cs="Times New Roman"/>
                  <w:sz w:val="16"/>
                  <w:szCs w:val="16"/>
                </w:rPr>
                <w:t xml:space="preserve"> or being capable of doing frame exchanges with the mobile AP while operating in LCM</w:t>
              </w:r>
            </w:ins>
            <w:ins w:id="127" w:author="Sherief Helwa" w:date="2025-04-18T14:28:00Z">
              <w:r>
                <w:rPr>
                  <w:rFonts w:ascii="Times New Roman" w:eastAsia="Times New Roman" w:hAnsi="Times New Roman" w:cs="Times New Roman"/>
                  <w:sz w:val="16"/>
                  <w:szCs w:val="16"/>
                </w:rPr>
                <w:t>.</w:t>
              </w:r>
            </w:ins>
          </w:p>
          <w:p w14:paraId="1B0F2214" w14:textId="77777777" w:rsidR="00F53476" w:rsidRDefault="00F53476" w:rsidP="0087227C">
            <w:pPr>
              <w:suppressAutoHyphens/>
              <w:spacing w:after="0" w:line="240" w:lineRule="auto"/>
              <w:rPr>
                <w:ins w:id="128" w:author="Sherief Helwa" w:date="2025-04-28T16:18:00Z"/>
                <w:rFonts w:ascii="Times New Roman" w:eastAsia="Times New Roman" w:hAnsi="Times New Roman" w:cs="Times New Roman"/>
                <w:sz w:val="16"/>
                <w:szCs w:val="16"/>
              </w:rPr>
            </w:pPr>
          </w:p>
          <w:p w14:paraId="43C154CC" w14:textId="3705DE93" w:rsidR="00F53476" w:rsidRDefault="00F53476" w:rsidP="00F53476">
            <w:pPr>
              <w:suppressAutoHyphens/>
              <w:spacing w:after="0" w:line="240" w:lineRule="auto"/>
              <w:rPr>
                <w:ins w:id="129" w:author="Sherief Helwa" w:date="2025-04-18T14:28:00Z"/>
                <w:rFonts w:ascii="Times New Roman" w:eastAsia="Times New Roman" w:hAnsi="Times New Roman" w:cs="Times New Roman"/>
                <w:sz w:val="16"/>
                <w:szCs w:val="16"/>
              </w:rPr>
            </w:pPr>
            <w:proofErr w:type="spellStart"/>
            <w:ins w:id="130" w:author="Sherief Helwa" w:date="2025-04-28T16:18: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3651</w:t>
              </w:r>
              <w:r w:rsidRPr="00B96DB0">
                <w:rPr>
                  <w:rFonts w:ascii="Times New Roman" w:eastAsia="Times New Roman" w:hAnsi="Times New Roman" w:cs="Times New Roman"/>
                  <w:sz w:val="16"/>
                  <w:szCs w:val="16"/>
                </w:rPr>
                <w:t xml:space="preserve"> tag in this document.</w:t>
              </w:r>
            </w:ins>
          </w:p>
          <w:p w14:paraId="39268053" w14:textId="4EAFC080" w:rsidR="0087227C" w:rsidRPr="0087227C" w:rsidRDefault="0087227C" w:rsidP="0087227C">
            <w:pPr>
              <w:suppressAutoHyphens/>
              <w:spacing w:after="0" w:line="240" w:lineRule="auto"/>
              <w:rPr>
                <w:rFonts w:ascii="Times New Roman" w:eastAsia="Times New Roman" w:hAnsi="Times New Roman" w:cs="Times New Roman"/>
                <w:sz w:val="16"/>
                <w:szCs w:val="16"/>
                <w:rPrChange w:id="131" w:author="Sherief Helwa" w:date="2025-04-18T14:28:00Z">
                  <w:rPr>
                    <w:rFonts w:ascii="Times New Roman" w:eastAsia="Times New Roman" w:hAnsi="Times New Roman" w:cs="Times New Roman"/>
                    <w:i/>
                    <w:iCs/>
                    <w:sz w:val="16"/>
                    <w:szCs w:val="16"/>
                  </w:rPr>
                </w:rPrChange>
              </w:rPr>
            </w:pPr>
          </w:p>
        </w:tc>
      </w:tr>
      <w:tr w:rsidR="005A0F77" w:rsidRPr="00B96DB0" w14:paraId="5AE86C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58E8734" w14:textId="5CBCC0E7"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132" w:author="Liwen Chu" w:date="2025-04-30T10:25:00Z">
                  <w:rPr>
                    <w:rFonts w:ascii="Arial" w:hAnsi="Arial" w:cs="Arial"/>
                    <w:sz w:val="16"/>
                    <w:szCs w:val="16"/>
                  </w:rPr>
                </w:rPrChange>
              </w:rPr>
              <w:t>3679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7E5BAF9"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429736" w14:textId="5A696FB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AFA14B" w14:textId="19EEA79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8CBC0AA" w14:textId="531664D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Suggested conditions:</w:t>
            </w:r>
            <w:r w:rsidRPr="00B96DB0">
              <w:rPr>
                <w:rFonts w:ascii="Arial" w:hAnsi="Arial" w:cs="Arial"/>
                <w:sz w:val="16"/>
                <w:szCs w:val="16"/>
              </w:rPr>
              <w:br/>
            </w:r>
            <w:r w:rsidRPr="00B96DB0">
              <w:rPr>
                <w:rFonts w:ascii="Arial" w:hAnsi="Arial" w:cs="Arial"/>
                <w:sz w:val="16"/>
                <w:szCs w:val="16"/>
              </w:rPr>
              <w:br/>
              <w:t>All non-AP STAs (associated and unassociated) can exchange frames with the AP in LC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BAB34DE" w14:textId="1D2713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759A02EB" w14:textId="77777777" w:rsidR="00CA6616" w:rsidRDefault="00CA6616" w:rsidP="00CA6616">
            <w:pPr>
              <w:suppressAutoHyphens/>
              <w:spacing w:after="0" w:line="240" w:lineRule="auto"/>
              <w:rPr>
                <w:ins w:id="133" w:author="Sherief Helwa" w:date="2025-04-18T14:32:00Z"/>
                <w:rFonts w:ascii="Times New Roman" w:eastAsia="Times New Roman" w:hAnsi="Times New Roman" w:cs="Times New Roman"/>
                <w:sz w:val="16"/>
                <w:szCs w:val="16"/>
              </w:rPr>
            </w:pPr>
            <w:ins w:id="134" w:author="Sherief Helwa" w:date="2025-04-18T14:32:00Z">
              <w:r>
                <w:rPr>
                  <w:rFonts w:ascii="Times New Roman" w:eastAsia="Times New Roman" w:hAnsi="Times New Roman" w:cs="Times New Roman"/>
                  <w:sz w:val="16"/>
                  <w:szCs w:val="16"/>
                </w:rPr>
                <w:t>Revised</w:t>
              </w:r>
            </w:ins>
          </w:p>
          <w:p w14:paraId="306EF3F9" w14:textId="77777777" w:rsidR="00CA6616" w:rsidRDefault="00CA6616" w:rsidP="00CA6616">
            <w:pPr>
              <w:suppressAutoHyphens/>
              <w:spacing w:after="0" w:line="240" w:lineRule="auto"/>
              <w:rPr>
                <w:ins w:id="135" w:author="Sherief Helwa" w:date="2025-04-18T14:32:00Z"/>
                <w:rFonts w:ascii="Times New Roman" w:eastAsia="Times New Roman" w:hAnsi="Times New Roman" w:cs="Times New Roman"/>
                <w:sz w:val="16"/>
                <w:szCs w:val="16"/>
              </w:rPr>
            </w:pPr>
          </w:p>
          <w:p w14:paraId="2B926203" w14:textId="77777777" w:rsidR="00CA6616" w:rsidRDefault="00CA6616" w:rsidP="00CA6616">
            <w:pPr>
              <w:suppressAutoHyphens/>
              <w:spacing w:after="0" w:line="240" w:lineRule="auto"/>
              <w:rPr>
                <w:ins w:id="136" w:author="Sherief Helwa" w:date="2025-04-28T16:18:00Z"/>
                <w:rFonts w:ascii="Times New Roman" w:eastAsia="Times New Roman" w:hAnsi="Times New Roman" w:cs="Times New Roman"/>
                <w:sz w:val="16"/>
                <w:szCs w:val="16"/>
              </w:rPr>
            </w:pPr>
            <w:ins w:id="137" w:author="Sherief Helwa" w:date="2025-04-18T14:32:00Z">
              <w:r>
                <w:rPr>
                  <w:rFonts w:ascii="Times New Roman" w:eastAsia="Times New Roman" w:hAnsi="Times New Roman" w:cs="Times New Roman"/>
                  <w:sz w:val="16"/>
                  <w:szCs w:val="16"/>
                </w:rPr>
                <w:t>Discussion: Agree with the commenter. A condition of having all associated non-AP STA being DPS Assisting STAs is added or being capable of doing frame exchanges with the mobile AP while operating in LCM.</w:t>
              </w:r>
            </w:ins>
          </w:p>
          <w:p w14:paraId="5E6C7195" w14:textId="77777777" w:rsidR="00550D10" w:rsidRDefault="00550D10" w:rsidP="00CA6616">
            <w:pPr>
              <w:suppressAutoHyphens/>
              <w:spacing w:after="0" w:line="240" w:lineRule="auto"/>
              <w:rPr>
                <w:ins w:id="138" w:author="Sherief Helwa" w:date="2025-04-28T16:18:00Z"/>
                <w:rFonts w:ascii="Times New Roman" w:eastAsia="Times New Roman" w:hAnsi="Times New Roman" w:cs="Times New Roman"/>
                <w:sz w:val="16"/>
                <w:szCs w:val="16"/>
              </w:rPr>
            </w:pPr>
          </w:p>
          <w:p w14:paraId="79C3C5E1" w14:textId="361A9A12" w:rsidR="00550D10" w:rsidRDefault="00550D10" w:rsidP="00550D10">
            <w:pPr>
              <w:suppressAutoHyphens/>
              <w:spacing w:after="0" w:line="240" w:lineRule="auto"/>
              <w:rPr>
                <w:ins w:id="139" w:author="Sherief Helwa" w:date="2025-04-28T16:18:00Z"/>
                <w:rFonts w:ascii="Times New Roman" w:eastAsia="Times New Roman" w:hAnsi="Times New Roman" w:cs="Times New Roman"/>
                <w:sz w:val="16"/>
                <w:szCs w:val="16"/>
              </w:rPr>
            </w:pPr>
            <w:proofErr w:type="spellStart"/>
            <w:ins w:id="140" w:author="Sherief Helwa" w:date="2025-04-28T16:18: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3679</w:t>
              </w:r>
              <w:r w:rsidRPr="00B96DB0">
                <w:rPr>
                  <w:rFonts w:ascii="Times New Roman" w:eastAsia="Times New Roman" w:hAnsi="Times New Roman" w:cs="Times New Roman"/>
                  <w:sz w:val="16"/>
                  <w:szCs w:val="16"/>
                </w:rPr>
                <w:t xml:space="preserve"> tag in this document.</w:t>
              </w:r>
            </w:ins>
          </w:p>
          <w:p w14:paraId="731E3C95" w14:textId="77777777" w:rsidR="00550D10" w:rsidRDefault="00550D10" w:rsidP="00CA6616">
            <w:pPr>
              <w:suppressAutoHyphens/>
              <w:spacing w:after="0" w:line="240" w:lineRule="auto"/>
              <w:rPr>
                <w:ins w:id="141" w:author="Sherief Helwa" w:date="2025-04-18T14:32:00Z"/>
                <w:rFonts w:ascii="Times New Roman" w:eastAsia="Times New Roman" w:hAnsi="Times New Roman" w:cs="Times New Roman"/>
                <w:sz w:val="16"/>
                <w:szCs w:val="16"/>
              </w:rPr>
            </w:pPr>
          </w:p>
          <w:p w14:paraId="3217ECE9" w14:textId="77777777" w:rsidR="005A0F77" w:rsidRPr="00CA6616" w:rsidRDefault="005A0F77" w:rsidP="005A0F77">
            <w:pPr>
              <w:suppressAutoHyphens/>
              <w:spacing w:after="0" w:line="240" w:lineRule="auto"/>
              <w:rPr>
                <w:rFonts w:ascii="Times New Roman" w:eastAsia="Times New Roman" w:hAnsi="Times New Roman" w:cs="Times New Roman"/>
                <w:sz w:val="16"/>
                <w:szCs w:val="16"/>
                <w:rPrChange w:id="142" w:author="Sherief Helwa" w:date="2025-04-18T14:32:00Z">
                  <w:rPr>
                    <w:rFonts w:ascii="Times New Roman" w:eastAsia="Times New Roman" w:hAnsi="Times New Roman" w:cs="Times New Roman"/>
                    <w:i/>
                    <w:iCs/>
                    <w:sz w:val="16"/>
                    <w:szCs w:val="16"/>
                  </w:rPr>
                </w:rPrChange>
              </w:rPr>
            </w:pPr>
          </w:p>
        </w:tc>
      </w:tr>
      <w:tr w:rsidR="005A0F77" w:rsidRPr="00B96DB0" w14:paraId="4A2DA09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5DFFA10" w14:textId="5041411F"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143" w:author="Liwen Chu" w:date="2025-04-30T10:25:00Z">
                  <w:rPr>
                    <w:rFonts w:ascii="Arial" w:hAnsi="Arial" w:cs="Arial"/>
                    <w:sz w:val="16"/>
                    <w:szCs w:val="16"/>
                  </w:rPr>
                </w:rPrChange>
              </w:rPr>
              <w:t>3801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C8905B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FADF9E6" w14:textId="73A091A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58EF62" w14:textId="720114F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EE43BC5" w14:textId="7F13959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 DPS AP shall have value 1 in its transmitted DPS Enabled field to announce that it has enabled DPS and 0 otherwise."</w:t>
            </w:r>
            <w:r w:rsidRPr="00B96DB0">
              <w:rPr>
                <w:rFonts w:ascii="Arial" w:hAnsi="Arial" w:cs="Arial"/>
                <w:sz w:val="16"/>
                <w:szCs w:val="16"/>
              </w:rPr>
              <w:br/>
              <w:t xml:space="preserve">If DPS is enabled, the DPS AP should also announce the DPS Operation Parameters. Please define the DPS Operation Parameters </w:t>
            </w:r>
            <w:proofErr w:type="spellStart"/>
            <w:r w:rsidRPr="00B96DB0">
              <w:rPr>
                <w:rFonts w:ascii="Arial" w:hAnsi="Arial" w:cs="Arial"/>
                <w:sz w:val="16"/>
                <w:szCs w:val="16"/>
              </w:rPr>
              <w:t>announcemnt</w:t>
            </w:r>
            <w:proofErr w:type="spellEnd"/>
            <w:r w:rsidRPr="00B96DB0">
              <w:rPr>
                <w:rFonts w:ascii="Arial" w:hAnsi="Arial" w:cs="Arial"/>
                <w:sz w:val="16"/>
                <w:szCs w:val="16"/>
              </w:rPr>
              <w:t xml:space="preserve"> mechanism.</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4D5E51C" w14:textId="2D5FC6C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Please define the DPS Operation Parameters </w:t>
            </w:r>
            <w:proofErr w:type="spellStart"/>
            <w:r w:rsidRPr="00B96DB0">
              <w:rPr>
                <w:rFonts w:ascii="Arial" w:hAnsi="Arial" w:cs="Arial"/>
                <w:sz w:val="16"/>
                <w:szCs w:val="16"/>
              </w:rPr>
              <w:t>announcemnt</w:t>
            </w:r>
            <w:proofErr w:type="spellEnd"/>
            <w:r w:rsidRPr="00B96DB0">
              <w:rPr>
                <w:rFonts w:ascii="Arial" w:hAnsi="Arial" w:cs="Arial"/>
                <w:sz w:val="16"/>
                <w:szCs w:val="16"/>
              </w:rPr>
              <w:t xml:space="preserve"> mechanism.</w:t>
            </w:r>
          </w:p>
        </w:tc>
        <w:tc>
          <w:tcPr>
            <w:tcW w:w="2705" w:type="dxa"/>
            <w:tcBorders>
              <w:top w:val="single" w:sz="4" w:space="0" w:color="auto"/>
              <w:left w:val="single" w:sz="4" w:space="0" w:color="auto"/>
              <w:bottom w:val="single" w:sz="4" w:space="0" w:color="auto"/>
              <w:right w:val="single" w:sz="4" w:space="0" w:color="auto"/>
            </w:tcBorders>
          </w:tcPr>
          <w:p w14:paraId="5CC344A7"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509A8B1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007FE43" w14:textId="77777777" w:rsidR="005A0F77" w:rsidRPr="00657A51" w:rsidRDefault="005A0F77" w:rsidP="005A0F77">
            <w:pPr>
              <w:rPr>
                <w:rFonts w:ascii="Arial" w:hAnsi="Arial" w:cs="Arial"/>
                <w:sz w:val="16"/>
                <w:szCs w:val="16"/>
                <w:highlight w:val="yellow"/>
                <w:rPrChange w:id="144" w:author="Liwen Chu" w:date="2025-04-30T10:26:00Z">
                  <w:rPr>
                    <w:rFonts w:ascii="Arial" w:hAnsi="Arial" w:cs="Arial"/>
                    <w:sz w:val="16"/>
                    <w:szCs w:val="16"/>
                  </w:rPr>
                </w:rPrChange>
              </w:rPr>
            </w:pPr>
            <w:r w:rsidRPr="00657A51">
              <w:rPr>
                <w:rFonts w:ascii="Arial" w:hAnsi="Arial" w:cs="Arial"/>
                <w:sz w:val="16"/>
                <w:szCs w:val="16"/>
                <w:highlight w:val="yellow"/>
                <w:rPrChange w:id="145" w:author="Liwen Chu" w:date="2025-04-30T10:26:00Z">
                  <w:rPr>
                    <w:rFonts w:ascii="Arial" w:hAnsi="Arial" w:cs="Arial"/>
                    <w:sz w:val="16"/>
                    <w:szCs w:val="16"/>
                  </w:rPr>
                </w:rPrChange>
              </w:rPr>
              <w:t>3405</w:t>
            </w:r>
          </w:p>
          <w:p w14:paraId="79296EC9" w14:textId="77777777" w:rsidR="005A0F77" w:rsidRPr="00657A51"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58C0470"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7931A6D" w14:textId="1D02892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16983FD" w14:textId="0553F88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7F96A2F" w14:textId="2EEC23D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a procedure for the DPS AP to enable/disable the DPS mode. When the AP transitions from the DPS disabled to the DPS enabled mode, the non-AP STA must start preceding all frames to the AP with an ICF. Similarly, when the AP transitions from the DPS disabled to the DPS enabled mode, the non-AP STA need not precede frames with an ICF. The UHR AP must provide sufficient time to the non-AP STA to react to necessary changes so that it can operate efficiently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66B6EC9" w14:textId="3428E67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285C31A"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43E42F8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024C031" w14:textId="77777777" w:rsidR="005A0F77" w:rsidRPr="00657A51" w:rsidRDefault="005A0F77" w:rsidP="005A0F77">
            <w:pPr>
              <w:rPr>
                <w:rFonts w:ascii="Arial" w:hAnsi="Arial" w:cs="Arial"/>
                <w:sz w:val="16"/>
                <w:szCs w:val="16"/>
                <w:highlight w:val="yellow"/>
                <w:rPrChange w:id="146" w:author="Liwen Chu" w:date="2025-04-30T10:26:00Z">
                  <w:rPr>
                    <w:rFonts w:ascii="Arial" w:hAnsi="Arial" w:cs="Arial"/>
                    <w:sz w:val="16"/>
                    <w:szCs w:val="16"/>
                  </w:rPr>
                </w:rPrChange>
              </w:rPr>
            </w:pPr>
            <w:r w:rsidRPr="00657A51">
              <w:rPr>
                <w:rFonts w:ascii="Arial" w:hAnsi="Arial" w:cs="Arial"/>
                <w:sz w:val="16"/>
                <w:szCs w:val="16"/>
                <w:highlight w:val="yellow"/>
                <w:rPrChange w:id="147" w:author="Liwen Chu" w:date="2025-04-30T10:26:00Z">
                  <w:rPr>
                    <w:rFonts w:ascii="Arial" w:hAnsi="Arial" w:cs="Arial"/>
                    <w:sz w:val="16"/>
                    <w:szCs w:val="16"/>
                  </w:rPr>
                </w:rPrChange>
              </w:rPr>
              <w:t>3680</w:t>
            </w:r>
          </w:p>
          <w:p w14:paraId="5CA6C88B" w14:textId="77777777" w:rsidR="005A0F77" w:rsidRPr="00657A51"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568626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093BE19" w14:textId="27CAFA2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EF06CCC" w14:textId="30EA92A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20-21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88A8BED" w14:textId="02FF633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 propose the following:</w:t>
            </w:r>
            <w:r w:rsidRPr="00B96DB0">
              <w:rPr>
                <w:rFonts w:ascii="Arial" w:hAnsi="Arial" w:cs="Arial"/>
                <w:sz w:val="16"/>
                <w:szCs w:val="16"/>
              </w:rPr>
              <w:br/>
            </w:r>
            <w:r w:rsidRPr="00B96DB0">
              <w:rPr>
                <w:rFonts w:ascii="Arial" w:hAnsi="Arial" w:cs="Arial"/>
                <w:sz w:val="16"/>
                <w:szCs w:val="16"/>
              </w:rPr>
              <w:br/>
              <w:t xml:space="preserve">"Define a mechanism ensuring that this enablement/disablement are </w:t>
            </w:r>
            <w:r w:rsidRPr="00B96DB0">
              <w:rPr>
                <w:rFonts w:ascii="Arial" w:hAnsi="Arial" w:cs="Arial"/>
                <w:sz w:val="16"/>
                <w:szCs w:val="16"/>
              </w:rPr>
              <w:lastRenderedPageBreak/>
              <w:t>part of the critical updates of the AP and possibly include other DPS-related parameters that might change in this category."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626D751" w14:textId="1A8E78E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Explained in the comment</w:t>
            </w:r>
          </w:p>
        </w:tc>
        <w:tc>
          <w:tcPr>
            <w:tcW w:w="2705" w:type="dxa"/>
            <w:tcBorders>
              <w:top w:val="single" w:sz="4" w:space="0" w:color="auto"/>
              <w:left w:val="single" w:sz="4" w:space="0" w:color="auto"/>
              <w:bottom w:val="single" w:sz="4" w:space="0" w:color="auto"/>
              <w:right w:val="single" w:sz="4" w:space="0" w:color="auto"/>
            </w:tcBorders>
          </w:tcPr>
          <w:p w14:paraId="0B1F1E90"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63EC1A3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6287E3A" w14:textId="383CB237"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148" w:author="Liwen Chu" w:date="2025-04-30T10:26:00Z">
                  <w:rPr>
                    <w:rFonts w:ascii="Arial" w:hAnsi="Arial" w:cs="Arial"/>
                    <w:sz w:val="16"/>
                    <w:szCs w:val="16"/>
                  </w:rPr>
                </w:rPrChange>
              </w:rPr>
              <w:t>2473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A7F4E49"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EB30D9" w14:textId="4F2125F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BD9EB7" w14:textId="45BA218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A7EC0ED" w14:textId="0D60D95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Define a generic way for an AP to enable DPS and other features for the BSS that impact the STAs, with sufficient time for the STA to prepare for the changes, applying something similar to the critical </w:t>
            </w:r>
            <w:proofErr w:type="spellStart"/>
            <w:r w:rsidRPr="00B96DB0">
              <w:rPr>
                <w:rFonts w:ascii="Arial" w:hAnsi="Arial" w:cs="Arial"/>
                <w:sz w:val="16"/>
                <w:szCs w:val="16"/>
              </w:rPr>
              <w:t>udpate</w:t>
            </w:r>
            <w:proofErr w:type="spellEnd"/>
            <w:r w:rsidRPr="00B96DB0">
              <w:rPr>
                <w:rFonts w:ascii="Arial" w:hAnsi="Arial" w:cs="Arial"/>
                <w:sz w:val="16"/>
                <w:szCs w:val="16"/>
              </w:rPr>
              <w: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BBC1F5C" w14:textId="577F905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B0BEF68"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53FB493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05639E" w14:textId="0B8DC2A6"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149" w:author="Liwen Chu" w:date="2025-04-30T10:26:00Z">
                  <w:rPr>
                    <w:rFonts w:ascii="Arial" w:hAnsi="Arial" w:cs="Arial"/>
                    <w:sz w:val="16"/>
                    <w:szCs w:val="16"/>
                  </w:rPr>
                </w:rPrChange>
              </w:rPr>
              <w:t>3652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9CB8834"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350AA3" w14:textId="10A5767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DE5B73B" w14:textId="36BD6F3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0B305C3" w14:textId="53D02A7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enablement/disablement procedure at the AP side in line with existing protocols (via beacons, and categorized as critical updates) so that STAs are aware of these changes at AP side.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EF0DBF2" w14:textId="73FB376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9329141"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117B93A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F34590B" w14:textId="5871058A"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150" w:author="Liwen Chu" w:date="2025-04-30T10:26:00Z">
                  <w:rPr>
                    <w:rFonts w:ascii="Arial" w:hAnsi="Arial" w:cs="Arial"/>
                    <w:sz w:val="16"/>
                    <w:szCs w:val="16"/>
                  </w:rPr>
                </w:rPrChange>
              </w:rPr>
              <w:t>3802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648C673"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0F2003F" w14:textId="1C608A9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003BE4" w14:textId="3EB1952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7066CD9" w14:textId="07887E0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mechanism for enablement/disablement of DPS by an AP is TBD."</w:t>
            </w:r>
            <w:r w:rsidRPr="00B96DB0">
              <w:rPr>
                <w:rFonts w:ascii="Arial" w:hAnsi="Arial" w:cs="Arial"/>
                <w:sz w:val="16"/>
                <w:szCs w:val="16"/>
              </w:rPr>
              <w:br/>
              <w:t>Please describe the DPS enablement/disablement mechanism of the AP.</w:t>
            </w:r>
            <w:r w:rsidRPr="00B96DB0">
              <w:rPr>
                <w:rFonts w:ascii="Arial" w:hAnsi="Arial" w:cs="Arial"/>
                <w:sz w:val="16"/>
                <w:szCs w:val="16"/>
              </w:rPr>
              <w:br/>
              <w:t>The AP should indicate the enablement start time in advance and notify it.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C8AA48F" w14:textId="1A567FE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describe the DPS enablement/disablement mechanism of the AP.</w:t>
            </w:r>
          </w:p>
        </w:tc>
        <w:tc>
          <w:tcPr>
            <w:tcW w:w="2705" w:type="dxa"/>
            <w:tcBorders>
              <w:top w:val="single" w:sz="4" w:space="0" w:color="auto"/>
              <w:left w:val="single" w:sz="4" w:space="0" w:color="auto"/>
              <w:bottom w:val="single" w:sz="4" w:space="0" w:color="auto"/>
              <w:right w:val="single" w:sz="4" w:space="0" w:color="auto"/>
            </w:tcBorders>
          </w:tcPr>
          <w:p w14:paraId="6DD7F915"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B96DB0" w:rsidRPr="00B96DB0" w14:paraId="63F2567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FE1112D"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85CE268"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E66A1AB"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5520EC"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6DCC4B1"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E7294A9"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CBE19D8" w14:textId="77777777" w:rsidR="00B96DB0" w:rsidRPr="00B96DB0" w:rsidRDefault="00B96DB0" w:rsidP="005A0F77">
            <w:pPr>
              <w:suppressAutoHyphens/>
              <w:spacing w:after="0" w:line="240" w:lineRule="auto"/>
              <w:rPr>
                <w:rFonts w:ascii="Times New Roman" w:eastAsia="Times New Roman" w:hAnsi="Times New Roman" w:cs="Times New Roman"/>
                <w:i/>
                <w:iCs/>
                <w:sz w:val="16"/>
                <w:szCs w:val="16"/>
              </w:rPr>
            </w:pPr>
          </w:p>
        </w:tc>
      </w:tr>
      <w:tr w:rsidR="00B96DB0" w:rsidRPr="00B96DB0" w14:paraId="61A65C0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4129C89"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90C0585"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D3C794F"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406BC2B"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16D89D2"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24D3314"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26AD4E6C" w14:textId="77777777" w:rsidR="00B96DB0" w:rsidRPr="00B96DB0" w:rsidRDefault="00B96DB0"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8AF735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9BED46C" w14:textId="1030695D"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265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8E8121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0AFAE8" w14:textId="38622BA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488E77" w14:textId="29311DE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48E528E" w14:textId="2CD2080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after the AP enables the DPS mode, it may frequently receive ICFs sent by DPS assisting STAs requesting mode switching, the frequent transmission of ICFs, padding, and mode switching could lead to a certain degree of channel resource wastage and latency, and could also affect the power saving efficiency of DPS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301FE02" w14:textId="108B99F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When the AP performs DPS operation, a certain protection time could be set for LC or HC, and no mode switching should be performed during the protection time.</w:t>
            </w:r>
          </w:p>
        </w:tc>
        <w:tc>
          <w:tcPr>
            <w:tcW w:w="2705" w:type="dxa"/>
            <w:tcBorders>
              <w:top w:val="single" w:sz="4" w:space="0" w:color="auto"/>
              <w:left w:val="single" w:sz="4" w:space="0" w:color="auto"/>
              <w:bottom w:val="single" w:sz="4" w:space="0" w:color="auto"/>
              <w:right w:val="single" w:sz="4" w:space="0" w:color="auto"/>
            </w:tcBorders>
          </w:tcPr>
          <w:p w14:paraId="29700AF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D66E8CF"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AAB90BF" w14:textId="77777777" w:rsidR="00B96DB0" w:rsidRDefault="00B96DB0" w:rsidP="005A0F77">
            <w:pPr>
              <w:suppressAutoHyphens/>
              <w:spacing w:after="0" w:line="240" w:lineRule="auto"/>
              <w:rPr>
                <w:ins w:id="151" w:author="Sherief Helwa" w:date="2025-04-18T14:43:00Z"/>
                <w:rFonts w:ascii="Times New Roman" w:eastAsia="Times New Roman" w:hAnsi="Times New Roman" w:cs="Times New Roman"/>
                <w:sz w:val="16"/>
                <w:szCs w:val="16"/>
              </w:rPr>
            </w:pPr>
            <w:r>
              <w:rPr>
                <w:rFonts w:ascii="Times New Roman" w:eastAsia="Times New Roman" w:hAnsi="Times New Roman" w:cs="Times New Roman"/>
                <w:sz w:val="16"/>
                <w:szCs w:val="16"/>
              </w:rPr>
              <w:t>Discussion: it is difficult to predict the medium usage after a TXOP. The OBSS STAs may get the medium after the TXOP where the DPS AP is the TXOP responder by using AP’s HC mode. Another observation is that such additional rules the protocol complicated.</w:t>
            </w:r>
            <w:ins w:id="152" w:author="Sherief Helwa" w:date="2025-04-18T14:42:00Z">
              <w:r w:rsidR="002155EF">
                <w:rPr>
                  <w:rFonts w:ascii="Times New Roman" w:eastAsia="Times New Roman" w:hAnsi="Times New Roman" w:cs="Times New Roman"/>
                  <w:sz w:val="16"/>
                  <w:szCs w:val="16"/>
                </w:rPr>
                <w:t xml:space="preserve"> Additionally</w:t>
              </w:r>
            </w:ins>
            <w:ins w:id="153" w:author="Sherief Helwa" w:date="2025-04-18T14:43:00Z">
              <w:r w:rsidR="002155EF">
                <w:rPr>
                  <w:rFonts w:ascii="Times New Roman" w:eastAsia="Times New Roman" w:hAnsi="Times New Roman" w:cs="Times New Roman"/>
                  <w:sz w:val="16"/>
                  <w:szCs w:val="16"/>
                </w:rPr>
                <w:t>, this may degrade the DPS PS gains.</w:t>
              </w:r>
            </w:ins>
          </w:p>
          <w:p w14:paraId="3E7A6632" w14:textId="3D0C5458" w:rsidR="002155EF" w:rsidRPr="00B96DB0" w:rsidRDefault="002155EF" w:rsidP="005A0F77">
            <w:pPr>
              <w:suppressAutoHyphens/>
              <w:spacing w:after="0" w:line="240" w:lineRule="auto"/>
              <w:rPr>
                <w:rFonts w:ascii="Times New Roman" w:eastAsia="Times New Roman" w:hAnsi="Times New Roman" w:cs="Times New Roman"/>
                <w:sz w:val="16"/>
                <w:szCs w:val="16"/>
              </w:rPr>
            </w:pPr>
          </w:p>
        </w:tc>
      </w:tr>
      <w:tr w:rsidR="005A0F77" w:rsidRPr="00B96DB0" w14:paraId="60A3E2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228343" w14:textId="2C46C737"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5C3959">
              <w:rPr>
                <w:rFonts w:ascii="Arial" w:hAnsi="Arial" w:cs="Arial"/>
                <w:sz w:val="16"/>
                <w:szCs w:val="16"/>
                <w:highlight w:val="yellow"/>
                <w:rPrChange w:id="154" w:author="Liwen Chu" w:date="2025-04-30T09:59:00Z">
                  <w:rPr>
                    <w:rFonts w:ascii="Arial" w:hAnsi="Arial" w:cs="Arial"/>
                    <w:sz w:val="16"/>
                    <w:szCs w:val="16"/>
                  </w:rPr>
                </w:rPrChange>
              </w:rPr>
              <w:t>620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91274B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153082" w14:textId="5C53F86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BF2A765" w14:textId="1C6DAC6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70CA211" w14:textId="569E57E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Since the mobile AP has an associated STA, it seems that various conditions and additional functions are required to operate in DPS.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AB20786" w14:textId="139ECA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Specify the mechanism for a mobile AP to operate in DPS mode while having associated UHR and legacy STAs</w:t>
            </w:r>
          </w:p>
        </w:tc>
        <w:tc>
          <w:tcPr>
            <w:tcW w:w="2705" w:type="dxa"/>
            <w:tcBorders>
              <w:top w:val="single" w:sz="4" w:space="0" w:color="auto"/>
              <w:left w:val="single" w:sz="4" w:space="0" w:color="auto"/>
              <w:bottom w:val="single" w:sz="4" w:space="0" w:color="auto"/>
              <w:right w:val="single" w:sz="4" w:space="0" w:color="auto"/>
            </w:tcBorders>
          </w:tcPr>
          <w:p w14:paraId="1E316203" w14:textId="77777777" w:rsidR="00851066" w:rsidRPr="005C3959" w:rsidRDefault="00851066" w:rsidP="00851066">
            <w:pPr>
              <w:suppressAutoHyphens/>
              <w:spacing w:after="0" w:line="240" w:lineRule="auto"/>
              <w:rPr>
                <w:ins w:id="155" w:author="Sherief Helwa" w:date="2025-04-18T14:43:00Z"/>
                <w:rFonts w:ascii="Times New Roman" w:eastAsia="Times New Roman" w:hAnsi="Times New Roman" w:cs="Times New Roman"/>
                <w:sz w:val="16"/>
                <w:szCs w:val="16"/>
              </w:rPr>
            </w:pPr>
            <w:ins w:id="156" w:author="Sherief Helwa" w:date="2025-04-18T14:43:00Z">
              <w:r w:rsidRPr="005C3959">
                <w:rPr>
                  <w:rFonts w:ascii="Times New Roman" w:eastAsia="Times New Roman" w:hAnsi="Times New Roman" w:cs="Times New Roman"/>
                  <w:sz w:val="16"/>
                  <w:szCs w:val="16"/>
                </w:rPr>
                <w:t>Revised</w:t>
              </w:r>
            </w:ins>
          </w:p>
          <w:p w14:paraId="6789C1FD" w14:textId="77777777" w:rsidR="00851066" w:rsidRPr="005C3959" w:rsidRDefault="00851066" w:rsidP="00851066">
            <w:pPr>
              <w:suppressAutoHyphens/>
              <w:spacing w:after="0" w:line="240" w:lineRule="auto"/>
              <w:rPr>
                <w:ins w:id="157" w:author="Sherief Helwa" w:date="2025-04-18T14:43:00Z"/>
                <w:rFonts w:ascii="Times New Roman" w:eastAsia="Times New Roman" w:hAnsi="Times New Roman" w:cs="Times New Roman"/>
                <w:sz w:val="16"/>
                <w:szCs w:val="16"/>
              </w:rPr>
            </w:pPr>
          </w:p>
          <w:p w14:paraId="2AE3E9E4" w14:textId="77777777" w:rsidR="00851066" w:rsidRPr="005C3959" w:rsidRDefault="00851066" w:rsidP="00851066">
            <w:pPr>
              <w:suppressAutoHyphens/>
              <w:spacing w:after="0" w:line="240" w:lineRule="auto"/>
              <w:rPr>
                <w:ins w:id="158" w:author="Sherief Helwa" w:date="2025-04-28T16:19:00Z"/>
                <w:rFonts w:ascii="Times New Roman" w:eastAsia="Times New Roman" w:hAnsi="Times New Roman" w:cs="Times New Roman"/>
                <w:sz w:val="16"/>
                <w:szCs w:val="16"/>
              </w:rPr>
            </w:pPr>
            <w:ins w:id="159" w:author="Sherief Helwa" w:date="2025-04-18T14:43:00Z">
              <w:r w:rsidRPr="005C3959">
                <w:rPr>
                  <w:rFonts w:ascii="Times New Roman" w:eastAsia="Times New Roman" w:hAnsi="Times New Roman" w:cs="Times New Roman"/>
                  <w:sz w:val="16"/>
                  <w:szCs w:val="16"/>
                </w:rPr>
                <w:t>Discussion: Agree with the commenter. A condition of having all associated non-AP STA being DPS Assisting STAs is added or being capable of doing frame exchanges with the mobile AP while operating in LCM.</w:t>
              </w:r>
            </w:ins>
          </w:p>
          <w:p w14:paraId="7FB956A1" w14:textId="77777777" w:rsidR="00C1520E" w:rsidRPr="005C3959" w:rsidRDefault="00C1520E" w:rsidP="00851066">
            <w:pPr>
              <w:suppressAutoHyphens/>
              <w:spacing w:after="0" w:line="240" w:lineRule="auto"/>
              <w:rPr>
                <w:ins w:id="160" w:author="Sherief Helwa" w:date="2025-04-28T16:19:00Z"/>
                <w:rFonts w:ascii="Times New Roman" w:eastAsia="Times New Roman" w:hAnsi="Times New Roman" w:cs="Times New Roman"/>
                <w:sz w:val="16"/>
                <w:szCs w:val="16"/>
              </w:rPr>
            </w:pPr>
          </w:p>
          <w:p w14:paraId="10C752F0" w14:textId="6AD8C647" w:rsidR="00C1520E" w:rsidRDefault="00C1520E" w:rsidP="00C1520E">
            <w:pPr>
              <w:suppressAutoHyphens/>
              <w:spacing w:after="0" w:line="240" w:lineRule="auto"/>
              <w:rPr>
                <w:ins w:id="161" w:author="Sherief Helwa" w:date="2025-04-28T16:19:00Z"/>
                <w:rFonts w:ascii="Times New Roman" w:eastAsia="Times New Roman" w:hAnsi="Times New Roman" w:cs="Times New Roman"/>
                <w:sz w:val="16"/>
                <w:szCs w:val="16"/>
              </w:rPr>
            </w:pPr>
            <w:proofErr w:type="spellStart"/>
            <w:ins w:id="162" w:author="Sherief Helwa" w:date="2025-04-28T16:19:00Z">
              <w:r w:rsidRPr="005C3959">
                <w:rPr>
                  <w:rFonts w:ascii="Times New Roman" w:eastAsia="Times New Roman" w:hAnsi="Times New Roman" w:cs="Times New Roman"/>
                  <w:sz w:val="16"/>
                  <w:szCs w:val="16"/>
                </w:rPr>
                <w:t>TGbn</w:t>
              </w:r>
              <w:proofErr w:type="spellEnd"/>
              <w:r w:rsidRPr="005C3959">
                <w:rPr>
                  <w:rFonts w:ascii="Times New Roman" w:eastAsia="Times New Roman" w:hAnsi="Times New Roman" w:cs="Times New Roman"/>
                  <w:sz w:val="16"/>
                  <w:szCs w:val="16"/>
                </w:rPr>
                <w:t xml:space="preserve"> editor: please make the change with #620 tag in this document.</w:t>
              </w:r>
            </w:ins>
          </w:p>
          <w:p w14:paraId="3FA3326D" w14:textId="77777777" w:rsidR="00C1520E" w:rsidRDefault="00C1520E" w:rsidP="00851066">
            <w:pPr>
              <w:suppressAutoHyphens/>
              <w:spacing w:after="0" w:line="240" w:lineRule="auto"/>
              <w:rPr>
                <w:ins w:id="163" w:author="Sherief Helwa" w:date="2025-04-18T14:43:00Z"/>
                <w:rFonts w:ascii="Times New Roman" w:eastAsia="Times New Roman" w:hAnsi="Times New Roman" w:cs="Times New Roman"/>
                <w:sz w:val="16"/>
                <w:szCs w:val="16"/>
              </w:rPr>
            </w:pPr>
          </w:p>
          <w:p w14:paraId="6AD74CA2" w14:textId="77777777" w:rsidR="005A0F77" w:rsidRPr="00851066" w:rsidRDefault="005A0F77" w:rsidP="005A0F77">
            <w:pPr>
              <w:suppressAutoHyphens/>
              <w:spacing w:after="0" w:line="240" w:lineRule="auto"/>
              <w:rPr>
                <w:rFonts w:ascii="Times New Roman" w:eastAsia="Times New Roman" w:hAnsi="Times New Roman" w:cs="Times New Roman"/>
                <w:sz w:val="16"/>
                <w:szCs w:val="16"/>
                <w:rPrChange w:id="164" w:author="Sherief Helwa" w:date="2025-04-18T14:43:00Z">
                  <w:rPr>
                    <w:rFonts w:ascii="Times New Roman" w:eastAsia="Times New Roman" w:hAnsi="Times New Roman" w:cs="Times New Roman"/>
                    <w:i/>
                    <w:iCs/>
                    <w:sz w:val="16"/>
                    <w:szCs w:val="16"/>
                  </w:rPr>
                </w:rPrChange>
              </w:rPr>
            </w:pPr>
          </w:p>
        </w:tc>
      </w:tr>
      <w:tr w:rsidR="005A0F77" w:rsidRPr="00B96DB0" w14:paraId="1AFAA40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DBC6EB1" w14:textId="325545D3"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1826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0EF7F6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F84DA5" w14:textId="367C10E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C76CB7" w14:textId="50A2840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BA25DAE" w14:textId="4DD50A6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Operation for cases where both a Mobile AP and non-AP STA perform DPS operations needs to be defined. For example, if two DPS assisting STAs are both DPS STAs, the ICF and ICR must include padding to guarantee the mutual transition time of all STAs.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EF0B4B4" w14:textId="00FE004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0CAA98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BF08B48"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5D46BE5E" w14:textId="77777777" w:rsidR="00B96DB0" w:rsidRDefault="00B96DB0" w:rsidP="005A0F77">
            <w:pPr>
              <w:suppressAutoHyphens/>
              <w:spacing w:after="0" w:line="240" w:lineRule="auto"/>
              <w:rPr>
                <w:ins w:id="165" w:author="Sherief Helwa" w:date="2025-04-18T14:45:00Z"/>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ICF transmitted by the TXOP needs to use the full BW of the TXOP. This means that the TXOP holder is already in HC mode.</w:t>
            </w:r>
            <w:ins w:id="166" w:author="Sherief Helwa" w:date="2025-04-18T14:45:00Z">
              <w:r w:rsidR="00E332E8">
                <w:rPr>
                  <w:rFonts w:ascii="Times New Roman" w:eastAsia="Times New Roman" w:hAnsi="Times New Roman" w:cs="Times New Roman"/>
                  <w:sz w:val="16"/>
                  <w:szCs w:val="16"/>
                </w:rPr>
                <w:t xml:space="preserve"> </w:t>
              </w:r>
              <w:r w:rsidR="007110AB">
                <w:rPr>
                  <w:rFonts w:ascii="Times New Roman" w:eastAsia="Times New Roman" w:hAnsi="Times New Roman" w:cs="Times New Roman"/>
                  <w:sz w:val="16"/>
                  <w:szCs w:val="16"/>
                </w:rPr>
                <w:t>DPS operation at two different STAs is independent.</w:t>
              </w:r>
            </w:ins>
          </w:p>
          <w:p w14:paraId="435124B9" w14:textId="55F5CD63" w:rsidR="007110AB" w:rsidRPr="00B96DB0" w:rsidRDefault="007110AB" w:rsidP="005A0F77">
            <w:pPr>
              <w:suppressAutoHyphens/>
              <w:spacing w:after="0" w:line="240" w:lineRule="auto"/>
              <w:rPr>
                <w:rFonts w:ascii="Times New Roman" w:eastAsia="Times New Roman" w:hAnsi="Times New Roman" w:cs="Times New Roman"/>
                <w:sz w:val="16"/>
                <w:szCs w:val="16"/>
              </w:rPr>
            </w:pPr>
          </w:p>
        </w:tc>
      </w:tr>
      <w:tr w:rsidR="005A0F77" w:rsidRPr="00B96DB0" w14:paraId="4433796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C6DB9E7" w14:textId="77777777" w:rsidR="005A0F77" w:rsidRPr="00B96DB0" w:rsidRDefault="005A0F77" w:rsidP="005A0F77">
            <w:pPr>
              <w:rPr>
                <w:rFonts w:ascii="Arial" w:hAnsi="Arial" w:cs="Arial"/>
                <w:sz w:val="16"/>
                <w:szCs w:val="16"/>
              </w:rPr>
            </w:pPr>
            <w:r w:rsidRPr="00B96DB0">
              <w:rPr>
                <w:rFonts w:ascii="Arial" w:hAnsi="Arial" w:cs="Arial"/>
                <w:sz w:val="16"/>
                <w:szCs w:val="16"/>
              </w:rPr>
              <w:t>3743</w:t>
            </w:r>
          </w:p>
          <w:p w14:paraId="20890A19" w14:textId="77777777" w:rsidR="005A0F77" w:rsidRPr="00B96DB0"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455332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974EDC" w14:textId="185F59C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B9078B" w14:textId="1D04BEC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23-30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B632D20" w14:textId="510DCDF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 DPS mobile AP (or DPS AP) cannot enable DPS mode once a STA that does not support DPS mode or a legacy STA associate with it.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6C6DEFE" w14:textId="19A3AEE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Define a mechanism for leveraging another AP to allow the DPS (mobile) AP associate with the STA that does not support DPS mode and to allow the DPS (mobile) AP enable DPS mode and transition from lower capability mode to higher capability mode to receive PPDUs other </w:t>
            </w:r>
            <w:r w:rsidRPr="00B96DB0">
              <w:rPr>
                <w:rFonts w:ascii="Arial" w:hAnsi="Arial" w:cs="Arial"/>
                <w:sz w:val="16"/>
                <w:szCs w:val="16"/>
              </w:rPr>
              <w:lastRenderedPageBreak/>
              <w:t>than non-HT PPDU from the STA not supporting DPS mode.</w:t>
            </w:r>
          </w:p>
        </w:tc>
        <w:tc>
          <w:tcPr>
            <w:tcW w:w="2705" w:type="dxa"/>
            <w:tcBorders>
              <w:top w:val="single" w:sz="4" w:space="0" w:color="auto"/>
              <w:left w:val="single" w:sz="4" w:space="0" w:color="auto"/>
              <w:bottom w:val="single" w:sz="4" w:space="0" w:color="auto"/>
              <w:right w:val="single" w:sz="4" w:space="0" w:color="auto"/>
            </w:tcBorders>
          </w:tcPr>
          <w:p w14:paraId="14258563"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Rejected</w:t>
            </w:r>
          </w:p>
          <w:p w14:paraId="4C56F8FD"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D38D380" w14:textId="47E042DF" w:rsidR="001D3BB7" w:rsidRDefault="00B96DB0" w:rsidP="001D3BB7">
            <w:pPr>
              <w:suppressAutoHyphens/>
              <w:spacing w:after="0" w:line="240" w:lineRule="auto"/>
              <w:rPr>
                <w:ins w:id="167" w:author="Sherief Helwa" w:date="2025-04-18T14:47:00Z"/>
                <w:rFonts w:ascii="Times New Roman" w:eastAsia="Times New Roman" w:hAnsi="Times New Roman" w:cs="Times New Roman"/>
                <w:sz w:val="16"/>
                <w:szCs w:val="16"/>
              </w:rPr>
            </w:pPr>
            <w:r>
              <w:rPr>
                <w:rFonts w:ascii="Times New Roman" w:eastAsia="Times New Roman" w:hAnsi="Times New Roman" w:cs="Times New Roman"/>
                <w:sz w:val="16"/>
                <w:szCs w:val="16"/>
              </w:rPr>
              <w:t>Discussion: this make the protocol complicated. Another observation is that it is difficult to predict the cross-link information exchange of the control frame.</w:t>
            </w:r>
            <w:ins w:id="168" w:author="Sherief Helwa" w:date="2025-04-18T14:47:00Z">
              <w:r w:rsidR="001D3BB7">
                <w:rPr>
                  <w:rFonts w:ascii="Times New Roman" w:eastAsia="Times New Roman" w:hAnsi="Times New Roman" w:cs="Times New Roman"/>
                  <w:sz w:val="16"/>
                  <w:szCs w:val="16"/>
                </w:rPr>
                <w:t xml:space="preserve"> Instead, a condition of having all associated non-AP STA being DPS Assisting STAs is added or being capable of doing frame </w:t>
              </w:r>
              <w:r w:rsidR="001D3BB7">
                <w:rPr>
                  <w:rFonts w:ascii="Times New Roman" w:eastAsia="Times New Roman" w:hAnsi="Times New Roman" w:cs="Times New Roman"/>
                  <w:sz w:val="16"/>
                  <w:szCs w:val="16"/>
                </w:rPr>
                <w:lastRenderedPageBreak/>
                <w:t>exchanges with the mobile AP while operating in LCM.</w:t>
              </w:r>
            </w:ins>
          </w:p>
          <w:p w14:paraId="4665A338" w14:textId="3816D8B3" w:rsidR="00B96DB0" w:rsidRPr="00B96DB0" w:rsidRDefault="00B96DB0" w:rsidP="005A0F77">
            <w:pPr>
              <w:suppressAutoHyphens/>
              <w:spacing w:after="0" w:line="240" w:lineRule="auto"/>
              <w:rPr>
                <w:rFonts w:ascii="Times New Roman" w:eastAsia="Times New Roman" w:hAnsi="Times New Roman" w:cs="Times New Roman"/>
                <w:sz w:val="16"/>
                <w:szCs w:val="16"/>
              </w:rPr>
            </w:pPr>
            <w:del w:id="169" w:author="Sherief Helwa" w:date="2025-04-18T14:47:00Z">
              <w:r w:rsidDel="001D3BB7">
                <w:rPr>
                  <w:rFonts w:ascii="Times New Roman" w:eastAsia="Times New Roman" w:hAnsi="Times New Roman" w:cs="Times New Roman"/>
                  <w:sz w:val="16"/>
                  <w:szCs w:val="16"/>
                </w:rPr>
                <w:delText xml:space="preserve">  </w:delText>
              </w:r>
            </w:del>
          </w:p>
        </w:tc>
      </w:tr>
      <w:tr w:rsidR="005A0F77" w:rsidRPr="00B96DB0" w14:paraId="4B36780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2C561F" w14:textId="58BED2E4"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lastRenderedPageBreak/>
              <w:t>782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CF0C8D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C56ABD1" w14:textId="05C82B4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0A291F" w14:textId="6B306A0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4D86CF1" w14:textId="523FB07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DPS AP is already defined in the above, so that the sentence, "It is TBD whether an AP that is not a Mobile AP may be a DPS AP or not.," is not necessary. Need to be removed.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DD83BDC" w14:textId="7060B2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B8B30F0"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4677008"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F9BA8D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197839F5"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EE02E77" w14:textId="436F638D" w:rsidR="00B96DB0" w:rsidRDefault="00B96DB0" w:rsidP="005A0F77">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782</w:t>
            </w:r>
            <w:r w:rsidRPr="00B96DB0">
              <w:rPr>
                <w:rFonts w:ascii="Times New Roman" w:eastAsia="Times New Roman" w:hAnsi="Times New Roman" w:cs="Times New Roman"/>
                <w:sz w:val="16"/>
                <w:szCs w:val="16"/>
              </w:rPr>
              <w:t xml:space="preserve"> tag in this document.</w:t>
            </w:r>
          </w:p>
          <w:p w14:paraId="4B9C527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B7D2663" w14:textId="146A74A4"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5A0F77" w:rsidRPr="00B96DB0" w14:paraId="700A94E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F8EC6A" w14:textId="2BAD4B26"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784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292766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D5035E" w14:textId="3B5F78D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1EEFE98" w14:textId="58AB86E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8A9F811" w14:textId="48AD7F7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DPS Assisting STA is used without specifically described, so that we need a definition of "DPS Assisting STA", for example, "A DPS Assisting STA is either DPS Assisting AP or DPS Assisting non-AP STA." (Note: Both DPS Assisting AP and DPS </w:t>
            </w:r>
            <w:proofErr w:type="spellStart"/>
            <w:r w:rsidRPr="00B96DB0">
              <w:rPr>
                <w:rFonts w:ascii="Arial" w:hAnsi="Arial" w:cs="Arial"/>
                <w:sz w:val="16"/>
                <w:szCs w:val="16"/>
              </w:rPr>
              <w:t>Asissting</w:t>
            </w:r>
            <w:proofErr w:type="spellEnd"/>
            <w:r w:rsidRPr="00B96DB0">
              <w:rPr>
                <w:rFonts w:ascii="Arial" w:hAnsi="Arial" w:cs="Arial"/>
                <w:sz w:val="16"/>
                <w:szCs w:val="16"/>
              </w:rPr>
              <w:t xml:space="preserve"> non-AP STA are defined in the first paragraph.)</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B9E7EC4" w14:textId="4300E34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83E37D9"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3105AF0"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2A71EFD5" w14:textId="423F2F24"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 STA in 802.11 means either a non-AP STA or an AP. Accordingly a DPS STA means either a DPS non-AP STA or a DPS AP. </w:t>
            </w:r>
          </w:p>
        </w:tc>
      </w:tr>
      <w:tr w:rsidR="005A0F77" w:rsidRPr="00B96DB0" w14:paraId="296E6C3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3F70D8" w14:textId="3228ADDF"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3803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FD8CB50"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AFC826C" w14:textId="4762371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243237" w14:textId="1DE9110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BA73EAC" w14:textId="141B36B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TBD whether an AP that is not a Mobile AP may be a DPS AP or not."</w:t>
            </w:r>
            <w:r w:rsidRPr="00B96DB0">
              <w:rPr>
                <w:rFonts w:ascii="Arial" w:hAnsi="Arial" w:cs="Arial"/>
                <w:sz w:val="16"/>
                <w:szCs w:val="16"/>
              </w:rPr>
              <w:br/>
              <w:t>Please clarify whether a regular AP can function as a DPS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A1C2C65" w14:textId="730DE45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clarify whether a regular AP can function as a DPS AP.</w:t>
            </w:r>
          </w:p>
        </w:tc>
        <w:tc>
          <w:tcPr>
            <w:tcW w:w="2705" w:type="dxa"/>
            <w:tcBorders>
              <w:top w:val="single" w:sz="4" w:space="0" w:color="auto"/>
              <w:left w:val="single" w:sz="4" w:space="0" w:color="auto"/>
              <w:bottom w:val="single" w:sz="4" w:space="0" w:color="auto"/>
              <w:right w:val="single" w:sz="4" w:space="0" w:color="auto"/>
            </w:tcBorders>
          </w:tcPr>
          <w:p w14:paraId="71050F67"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CFECF01"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6009663" w14:textId="7F64C778"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sentence is not </w:t>
            </w:r>
            <w:proofErr w:type="spellStart"/>
            <w:r>
              <w:rPr>
                <w:rFonts w:ascii="Times New Roman" w:eastAsia="Times New Roman" w:hAnsi="Times New Roman" w:cs="Times New Roman"/>
                <w:sz w:val="16"/>
                <w:szCs w:val="16"/>
              </w:rPr>
              <w:t>necessay</w:t>
            </w:r>
            <w:proofErr w:type="spellEnd"/>
            <w:r>
              <w:rPr>
                <w:rFonts w:ascii="Times New Roman" w:eastAsia="Times New Roman" w:hAnsi="Times New Roman" w:cs="Times New Roman"/>
                <w:sz w:val="16"/>
                <w:szCs w:val="16"/>
              </w:rPr>
              <w:t>.</w:t>
            </w:r>
          </w:p>
          <w:p w14:paraId="1F9639DF"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136D4AF" w14:textId="52439BB4" w:rsidR="00B96DB0" w:rsidRDefault="00B96DB0" w:rsidP="00B96DB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3803</w:t>
            </w:r>
            <w:r w:rsidRPr="00B96DB0">
              <w:rPr>
                <w:rFonts w:ascii="Times New Roman" w:eastAsia="Times New Roman" w:hAnsi="Times New Roman" w:cs="Times New Roman"/>
                <w:sz w:val="16"/>
                <w:szCs w:val="16"/>
              </w:rPr>
              <w:t xml:space="preserve"> tag in this document.</w:t>
            </w:r>
          </w:p>
          <w:p w14:paraId="75DFE559"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tc>
      </w:tr>
      <w:tr w:rsidR="00B96DB0" w:rsidRPr="00B96DB0" w14:paraId="151B5AC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46B96E1"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E8834F8"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A64D1E8"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D57385"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FBD7EAC"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3B15FA8"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06AF7B57" w14:textId="77777777" w:rsidR="00B96DB0" w:rsidRDefault="00B96DB0" w:rsidP="00B96DB0">
            <w:pPr>
              <w:suppressAutoHyphens/>
              <w:spacing w:after="0" w:line="240" w:lineRule="auto"/>
              <w:rPr>
                <w:rFonts w:ascii="Times New Roman" w:eastAsia="Times New Roman" w:hAnsi="Times New Roman" w:cs="Times New Roman"/>
                <w:sz w:val="16"/>
                <w:szCs w:val="16"/>
              </w:rPr>
            </w:pPr>
          </w:p>
        </w:tc>
      </w:tr>
      <w:tr w:rsidR="00B96DB0" w:rsidRPr="00B96DB0" w14:paraId="3E65C0E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4D4372E"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C55BE59"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0741F9E"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EDCE95"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B1B1054"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84E5D6D"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163028E" w14:textId="77777777" w:rsidR="00B96DB0" w:rsidRDefault="00B96DB0" w:rsidP="00B96DB0">
            <w:pPr>
              <w:suppressAutoHyphens/>
              <w:spacing w:after="0" w:line="240" w:lineRule="auto"/>
              <w:rPr>
                <w:rFonts w:ascii="Times New Roman" w:eastAsia="Times New Roman" w:hAnsi="Times New Roman" w:cs="Times New Roman"/>
                <w:sz w:val="16"/>
                <w:szCs w:val="16"/>
              </w:rPr>
            </w:pPr>
          </w:p>
        </w:tc>
      </w:tr>
      <w:tr w:rsidR="005A0F77" w:rsidRPr="00B96DB0" w14:paraId="26843C2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CEC5842" w14:textId="6F8C0EB7"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98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202C540"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F560A07" w14:textId="60D0E68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2CBB052" w14:textId="4929A8A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B380457" w14:textId="35B9C99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Add definition of HC mode and LC mode to subclause 3.2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F0B738B" w14:textId="3377F1F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w:t>
            </w:r>
          </w:p>
        </w:tc>
        <w:tc>
          <w:tcPr>
            <w:tcW w:w="2705" w:type="dxa"/>
            <w:tcBorders>
              <w:top w:val="single" w:sz="4" w:space="0" w:color="auto"/>
              <w:left w:val="single" w:sz="4" w:space="0" w:color="auto"/>
              <w:bottom w:val="single" w:sz="4" w:space="0" w:color="auto"/>
              <w:right w:val="single" w:sz="4" w:space="0" w:color="auto"/>
            </w:tcBorders>
          </w:tcPr>
          <w:p w14:paraId="33B36174"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D2A5D5E"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CC2CDC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ACC4D20"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55C71BD" w14:textId="3ACBFFA7" w:rsidR="00B96DB0" w:rsidRPr="00B96DB0" w:rsidRDefault="00B96DB0" w:rsidP="005A0F77">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w:t>
            </w:r>
            <w:r w:rsidRPr="00B96DB0">
              <w:rPr>
                <w:rFonts w:ascii="Times New Roman" w:eastAsia="Times New Roman" w:hAnsi="Times New Roman" w:cs="Times New Roman"/>
                <w:sz w:val="16"/>
                <w:szCs w:val="16"/>
              </w:rPr>
              <w:t>please make the change with #</w:t>
            </w:r>
            <w:r>
              <w:rPr>
                <w:rFonts w:ascii="Times New Roman" w:eastAsia="Times New Roman" w:hAnsi="Times New Roman" w:cs="Times New Roman"/>
                <w:sz w:val="16"/>
                <w:szCs w:val="16"/>
              </w:rPr>
              <w:t>98</w:t>
            </w:r>
            <w:r w:rsidRPr="00B96DB0">
              <w:rPr>
                <w:rFonts w:ascii="Times New Roman" w:eastAsia="Times New Roman" w:hAnsi="Times New Roman" w:cs="Times New Roman"/>
                <w:sz w:val="16"/>
                <w:szCs w:val="16"/>
              </w:rPr>
              <w:t xml:space="preserve"> tag in this document.</w:t>
            </w:r>
          </w:p>
        </w:tc>
      </w:tr>
      <w:tr w:rsidR="005A0F77" w:rsidRPr="00B96DB0" w14:paraId="5DF50A1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5A6303C" w14:textId="6B1D70EC"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541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3953A25"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E4A12A" w14:textId="5E3905E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407AEAF" w14:textId="4CA4884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5C55508" w14:textId="1B8A3C1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DPS assisting non-AP STA and DPS assisting AP have been defined, but the DPS assisting STA has not been defined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E5BC522" w14:textId="213104E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define DPS assisting STA before reference</w:t>
            </w:r>
          </w:p>
        </w:tc>
        <w:tc>
          <w:tcPr>
            <w:tcW w:w="2705" w:type="dxa"/>
            <w:tcBorders>
              <w:top w:val="single" w:sz="4" w:space="0" w:color="auto"/>
              <w:left w:val="single" w:sz="4" w:space="0" w:color="auto"/>
              <w:bottom w:val="single" w:sz="4" w:space="0" w:color="auto"/>
              <w:right w:val="single" w:sz="4" w:space="0" w:color="auto"/>
            </w:tcBorders>
          </w:tcPr>
          <w:p w14:paraId="0DDA068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36E2D2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1A69028" w14:textId="62CCEC1B"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is either a non-AP STA or an AP. Accordingly a DPS assisting STA is either a DPS assisting non-AP STA or a DPS assisting AP.</w:t>
            </w:r>
          </w:p>
        </w:tc>
      </w:tr>
      <w:tr w:rsidR="005A0F77" w:rsidRPr="00B96DB0" w14:paraId="060AC8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5D70130" w14:textId="6382040B"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1443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455783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DF281EB" w14:textId="5F0D9E7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B6EF255" w14:textId="2885AA7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A53782E" w14:textId="70958F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Not only non-AP STAs that support DPS mode but also non-AP STAs that do not support DPS or legacy STAs should be able to change DPS AP's state from LC to HC.</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F363342" w14:textId="34A722B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accepted that not only a UHR ICF but also a typical RTS frame that does not include intermediate FCS could be an ICF for the DPS. The commenter will contribute a presentation(s) about this issue.</w:t>
            </w:r>
          </w:p>
        </w:tc>
        <w:tc>
          <w:tcPr>
            <w:tcW w:w="2705" w:type="dxa"/>
            <w:tcBorders>
              <w:top w:val="single" w:sz="4" w:space="0" w:color="auto"/>
              <w:left w:val="single" w:sz="4" w:space="0" w:color="auto"/>
              <w:bottom w:val="single" w:sz="4" w:space="0" w:color="auto"/>
              <w:right w:val="single" w:sz="4" w:space="0" w:color="auto"/>
            </w:tcBorders>
          </w:tcPr>
          <w:p w14:paraId="767B4624" w14:textId="29D16AB3" w:rsidR="005A0F77" w:rsidRDefault="00471BAD" w:rsidP="005A0F77">
            <w:pPr>
              <w:suppressAutoHyphens/>
              <w:spacing w:after="0" w:line="240" w:lineRule="auto"/>
              <w:rPr>
                <w:ins w:id="170" w:author="Sherief Helwa" w:date="2025-04-18T14:51:00Z"/>
                <w:rFonts w:ascii="Times New Roman" w:eastAsia="Times New Roman" w:hAnsi="Times New Roman" w:cs="Times New Roman"/>
                <w:sz w:val="16"/>
                <w:szCs w:val="16"/>
              </w:rPr>
            </w:pPr>
            <w:ins w:id="171" w:author="Sherief Helwa" w:date="2025-04-28T15:29:00Z">
              <w:r>
                <w:rPr>
                  <w:rFonts w:ascii="Times New Roman" w:eastAsia="Times New Roman" w:hAnsi="Times New Roman" w:cs="Times New Roman"/>
                  <w:sz w:val="16"/>
                  <w:szCs w:val="16"/>
                </w:rPr>
                <w:t>Revised</w:t>
              </w:r>
            </w:ins>
          </w:p>
          <w:p w14:paraId="6E47EDF8" w14:textId="77777777" w:rsidR="00291F30" w:rsidRDefault="00291F30" w:rsidP="005A0F77">
            <w:pPr>
              <w:suppressAutoHyphens/>
              <w:spacing w:after="0" w:line="240" w:lineRule="auto"/>
              <w:rPr>
                <w:ins w:id="172" w:author="Sherief Helwa" w:date="2025-04-18T14:51:00Z"/>
                <w:rFonts w:ascii="Times New Roman" w:eastAsia="Times New Roman" w:hAnsi="Times New Roman" w:cs="Times New Roman"/>
                <w:sz w:val="16"/>
                <w:szCs w:val="16"/>
              </w:rPr>
            </w:pPr>
          </w:p>
          <w:p w14:paraId="407501EE" w14:textId="64109B19" w:rsidR="00291F30" w:rsidRDefault="00291F30" w:rsidP="005A0F77">
            <w:pPr>
              <w:suppressAutoHyphens/>
              <w:spacing w:after="0" w:line="240" w:lineRule="auto"/>
              <w:rPr>
                <w:ins w:id="173" w:author="Sherief Helwa" w:date="2025-04-18T14:52:00Z"/>
                <w:rFonts w:ascii="Times New Roman" w:eastAsia="Times New Roman" w:hAnsi="Times New Roman" w:cs="Times New Roman"/>
                <w:sz w:val="16"/>
                <w:szCs w:val="16"/>
              </w:rPr>
            </w:pPr>
            <w:ins w:id="174" w:author="Sherief Helwa" w:date="2025-04-18T14:51:00Z">
              <w:r>
                <w:rPr>
                  <w:rFonts w:ascii="Times New Roman" w:eastAsia="Times New Roman" w:hAnsi="Times New Roman" w:cs="Times New Roman"/>
                  <w:sz w:val="16"/>
                  <w:szCs w:val="16"/>
                </w:rPr>
                <w:t xml:space="preserve">Discussion: </w:t>
              </w:r>
              <w:r w:rsidR="00741780">
                <w:rPr>
                  <w:rFonts w:ascii="Times New Roman" w:eastAsia="Times New Roman" w:hAnsi="Times New Roman" w:cs="Times New Roman"/>
                  <w:sz w:val="16"/>
                  <w:szCs w:val="16"/>
                </w:rPr>
                <w:t xml:space="preserve">A legacy RTS frame </w:t>
              </w:r>
            </w:ins>
            <w:ins w:id="175" w:author="Sherief Helwa" w:date="2025-04-28T15:29:00Z">
              <w:r w:rsidR="00471BAD">
                <w:rPr>
                  <w:rFonts w:ascii="Times New Roman" w:eastAsia="Times New Roman" w:hAnsi="Times New Roman" w:cs="Times New Roman"/>
                  <w:sz w:val="16"/>
                  <w:szCs w:val="16"/>
                </w:rPr>
                <w:t>can be used only in the case when the DPS STA does not require any padding in the ICF.</w:t>
              </w:r>
            </w:ins>
          </w:p>
          <w:p w14:paraId="7B7770A3" w14:textId="77777777" w:rsidR="00725AF2" w:rsidRDefault="00725AF2" w:rsidP="005A0F77">
            <w:pPr>
              <w:suppressAutoHyphens/>
              <w:spacing w:after="0" w:line="240" w:lineRule="auto"/>
              <w:rPr>
                <w:ins w:id="176" w:author="Sherief Helwa" w:date="2025-04-28T15:30:00Z"/>
                <w:rFonts w:ascii="Times New Roman" w:eastAsia="Times New Roman" w:hAnsi="Times New Roman" w:cs="Times New Roman"/>
                <w:sz w:val="16"/>
                <w:szCs w:val="16"/>
              </w:rPr>
            </w:pPr>
          </w:p>
          <w:p w14:paraId="04B025AC" w14:textId="1B3FDD72" w:rsidR="00733EE1" w:rsidRDefault="00733EE1" w:rsidP="005A0F77">
            <w:pPr>
              <w:suppressAutoHyphens/>
              <w:spacing w:after="0" w:line="240" w:lineRule="auto"/>
              <w:rPr>
                <w:ins w:id="177" w:author="Sherief Helwa" w:date="2025-04-28T15:30:00Z"/>
                <w:rFonts w:ascii="Times New Roman" w:eastAsia="Times New Roman" w:hAnsi="Times New Roman" w:cs="Times New Roman"/>
                <w:sz w:val="16"/>
                <w:szCs w:val="16"/>
              </w:rPr>
            </w:pPr>
            <w:proofErr w:type="spellStart"/>
            <w:ins w:id="178" w:author="Sherief Helwa" w:date="2025-04-28T15:30:00Z">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#1443 tag in </w:t>
              </w:r>
            </w:ins>
            <w:ins w:id="179" w:author="Sherief Helwa" w:date="2025-04-28T16:19:00Z">
              <w:r w:rsidR="00C1520E">
                <w:rPr>
                  <w:rFonts w:ascii="Times New Roman" w:eastAsia="Times New Roman" w:hAnsi="Times New Roman" w:cs="Times New Roman"/>
                  <w:sz w:val="16"/>
                  <w:szCs w:val="16"/>
                </w:rPr>
                <w:t>this document.</w:t>
              </w:r>
            </w:ins>
          </w:p>
          <w:p w14:paraId="1D594DCF" w14:textId="08ECEFAE" w:rsidR="00733EE1" w:rsidRPr="00B96DB0" w:rsidRDefault="00733EE1" w:rsidP="005A0F77">
            <w:pPr>
              <w:suppressAutoHyphens/>
              <w:spacing w:after="0" w:line="240" w:lineRule="auto"/>
              <w:rPr>
                <w:rFonts w:ascii="Times New Roman" w:eastAsia="Times New Roman" w:hAnsi="Times New Roman" w:cs="Times New Roman"/>
                <w:sz w:val="16"/>
                <w:szCs w:val="16"/>
              </w:rPr>
            </w:pPr>
          </w:p>
        </w:tc>
      </w:tr>
      <w:tr w:rsidR="005A0F77" w:rsidRPr="00B96DB0" w14:paraId="6BA5392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F56C775" w14:textId="0DE21302"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1833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F2EAEEB"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F937EC" w14:textId="2AE9E35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FE34EAB" w14:textId="69C32BF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E4DF294" w14:textId="0AEC751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current text allows a DPS STA to transition to HCM upon receiving an ICF. Depending on the DPS STA's implementation (e.g., requiring stronger power-saving) or situation (e.g., battery power level is very low), it should also be possible for the DPS STA to choose not to transition to HCM. To support this behavior, the ICR responding to an ICF should indicate whether the DPS STA will operate in HCM or stay in LCM.</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F5FE649" w14:textId="2C55CC2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add the following text:</w:t>
            </w:r>
            <w:r w:rsidRPr="00B96DB0">
              <w:rPr>
                <w:rFonts w:ascii="Arial" w:hAnsi="Arial" w:cs="Arial"/>
                <w:sz w:val="16"/>
                <w:szCs w:val="16"/>
              </w:rPr>
              <w:br/>
            </w:r>
            <w:r w:rsidRPr="00B96DB0">
              <w:rPr>
                <w:rFonts w:ascii="Arial" w:hAnsi="Arial" w:cs="Arial"/>
                <w:sz w:val="16"/>
                <w:szCs w:val="16"/>
              </w:rPr>
              <w:br/>
              <w:t>(Current draft)The DPS operation allows a DPS STA to operate in lower capability (LC) mode and to transition to higher capability (HC) mode upon reception of an ICF [TBD] transmitted by its associated DPS assisting STA. The DPS STA in higher capability (HC) mode transitions back to the LC mode under TBD conditions.</w:t>
            </w:r>
            <w:r w:rsidRPr="00B96DB0">
              <w:rPr>
                <w:rFonts w:ascii="Arial" w:hAnsi="Arial" w:cs="Arial"/>
                <w:sz w:val="16"/>
                <w:szCs w:val="16"/>
              </w:rPr>
              <w:br/>
            </w:r>
            <w:r w:rsidRPr="00B96DB0">
              <w:rPr>
                <w:rFonts w:ascii="Arial" w:hAnsi="Arial" w:cs="Arial"/>
                <w:sz w:val="16"/>
                <w:szCs w:val="16"/>
              </w:rPr>
              <w:br/>
              <w:t xml:space="preserve">**The DPS STA in lower capability(LC) mode may not transition to higher capability </w:t>
            </w:r>
            <w:r w:rsidRPr="00B96DB0">
              <w:rPr>
                <w:rFonts w:ascii="Arial" w:hAnsi="Arial" w:cs="Arial"/>
                <w:sz w:val="16"/>
                <w:szCs w:val="16"/>
              </w:rPr>
              <w:lastRenderedPageBreak/>
              <w:t>(HC) mode upon reception of the ICF. The DPS STA shall transmit its indication, which informs the desired operation mode(LC mode or HC mode) of the DPS STA during the TXOP, in an ICR as a response frame of the ICF.**</w:t>
            </w:r>
          </w:p>
        </w:tc>
        <w:tc>
          <w:tcPr>
            <w:tcW w:w="2705" w:type="dxa"/>
            <w:tcBorders>
              <w:top w:val="single" w:sz="4" w:space="0" w:color="auto"/>
              <w:left w:val="single" w:sz="4" w:space="0" w:color="auto"/>
              <w:bottom w:val="single" w:sz="4" w:space="0" w:color="auto"/>
              <w:right w:val="single" w:sz="4" w:space="0" w:color="auto"/>
            </w:tcBorders>
          </w:tcPr>
          <w:p w14:paraId="540F9B30"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Rejected</w:t>
            </w:r>
          </w:p>
          <w:p w14:paraId="4A94DE51"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D128C83" w14:textId="7ECCAE8E"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parameterized </w:t>
            </w:r>
            <w:del w:id="180" w:author="Liwen Chu" w:date="2025-04-29T12:43:00Z">
              <w:r w:rsidDel="00C01FC0">
                <w:rPr>
                  <w:rFonts w:ascii="Times New Roman" w:eastAsia="Times New Roman" w:hAnsi="Times New Roman" w:cs="Times New Roman"/>
                  <w:sz w:val="16"/>
                  <w:szCs w:val="16"/>
                </w:rPr>
                <w:delText xml:space="preserve">ICF </w:delText>
              </w:r>
            </w:del>
            <w:ins w:id="181" w:author="Liwen Chu" w:date="2025-04-29T12:43:00Z">
              <w:r w:rsidR="00C01FC0">
                <w:rPr>
                  <w:rFonts w:ascii="Times New Roman" w:eastAsia="Times New Roman" w:hAnsi="Times New Roman" w:cs="Times New Roman"/>
                  <w:sz w:val="16"/>
                  <w:szCs w:val="16"/>
                </w:rPr>
                <w:t xml:space="preserve">ICR </w:t>
              </w:r>
            </w:ins>
            <w:r>
              <w:rPr>
                <w:rFonts w:ascii="Times New Roman" w:eastAsia="Times New Roman" w:hAnsi="Times New Roman" w:cs="Times New Roman"/>
                <w:sz w:val="16"/>
                <w:szCs w:val="16"/>
              </w:rPr>
              <w:t xml:space="preserve">that indicates the DPS STA’s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after the ICF/ICR makes the protocol complicated.</w:t>
            </w:r>
          </w:p>
        </w:tc>
      </w:tr>
      <w:tr w:rsidR="005A0F77" w:rsidRPr="00976D93" w14:paraId="3A5BF08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8D08002" w14:textId="727B7DDD"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1834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1CB9149"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917F13" w14:textId="4AB66C4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DC4E8C6" w14:textId="536505C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622CAD9" w14:textId="3F27E11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current text only considers a method where a DPS assisting STA sends an ICF to a peer DPS STA in LC mode to transition it to HC mode. The possibility of a DPS STA voluntarily transitioning to HC mode to transmit a frame should also be considered.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FCCB548" w14:textId="77F2C84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add the following text:</w:t>
            </w:r>
            <w:r w:rsidRPr="00B96DB0">
              <w:rPr>
                <w:rFonts w:ascii="Arial" w:hAnsi="Arial" w:cs="Arial"/>
                <w:sz w:val="16"/>
                <w:szCs w:val="16"/>
              </w:rPr>
              <w:br/>
            </w:r>
            <w:r w:rsidRPr="00B96DB0">
              <w:rPr>
                <w:rFonts w:ascii="Arial" w:hAnsi="Arial" w:cs="Arial"/>
                <w:sz w:val="16"/>
                <w:szCs w:val="16"/>
              </w:rPr>
              <w:br/>
              <w:t>A DPS STA in LC mode may initiate its TXOP without receiving an ICF from DPS assisting STA either in LC mode or in HC mode. The DPS STA shall switch its operating mode to HC mode prior to its TXOP initiation.</w:t>
            </w:r>
          </w:p>
        </w:tc>
        <w:tc>
          <w:tcPr>
            <w:tcW w:w="2705" w:type="dxa"/>
            <w:tcBorders>
              <w:top w:val="single" w:sz="4" w:space="0" w:color="auto"/>
              <w:left w:val="single" w:sz="4" w:space="0" w:color="auto"/>
              <w:bottom w:val="single" w:sz="4" w:space="0" w:color="auto"/>
              <w:right w:val="single" w:sz="4" w:space="0" w:color="auto"/>
            </w:tcBorders>
          </w:tcPr>
          <w:p w14:paraId="0B1ABB6E" w14:textId="77777777" w:rsidR="005A0F77" w:rsidRDefault="009B78C7" w:rsidP="005A0F77">
            <w:pPr>
              <w:suppressAutoHyphens/>
              <w:spacing w:after="0" w:line="240" w:lineRule="auto"/>
              <w:rPr>
                <w:ins w:id="182" w:author="Sherief Helwa" w:date="2025-04-18T14:54:00Z"/>
                <w:rFonts w:ascii="Times New Roman" w:eastAsia="Times New Roman" w:hAnsi="Times New Roman" w:cs="Times New Roman"/>
                <w:sz w:val="16"/>
                <w:szCs w:val="16"/>
              </w:rPr>
            </w:pPr>
            <w:ins w:id="183" w:author="Sherief Helwa" w:date="2025-04-18T14:54:00Z">
              <w:r>
                <w:rPr>
                  <w:rFonts w:ascii="Times New Roman" w:eastAsia="Times New Roman" w:hAnsi="Times New Roman" w:cs="Times New Roman"/>
                  <w:sz w:val="16"/>
                  <w:szCs w:val="16"/>
                </w:rPr>
                <w:t>Reject</w:t>
              </w:r>
              <w:r w:rsidR="00091300">
                <w:rPr>
                  <w:rFonts w:ascii="Times New Roman" w:eastAsia="Times New Roman" w:hAnsi="Times New Roman" w:cs="Times New Roman"/>
                  <w:sz w:val="16"/>
                  <w:szCs w:val="16"/>
                </w:rPr>
                <w:t>ed</w:t>
              </w:r>
            </w:ins>
          </w:p>
          <w:p w14:paraId="439AD667" w14:textId="77777777" w:rsidR="00091300" w:rsidRDefault="00091300" w:rsidP="005A0F77">
            <w:pPr>
              <w:suppressAutoHyphens/>
              <w:spacing w:after="0" w:line="240" w:lineRule="auto"/>
              <w:rPr>
                <w:ins w:id="184" w:author="Sherief Helwa" w:date="2025-04-18T14:54:00Z"/>
                <w:rFonts w:ascii="Times New Roman" w:eastAsia="Times New Roman" w:hAnsi="Times New Roman" w:cs="Times New Roman"/>
                <w:sz w:val="16"/>
                <w:szCs w:val="16"/>
              </w:rPr>
            </w:pPr>
          </w:p>
          <w:p w14:paraId="2B536BD1" w14:textId="4F149E3C" w:rsidR="00091300" w:rsidRPr="00B96DB0" w:rsidRDefault="00091300" w:rsidP="005A0F77">
            <w:pPr>
              <w:suppressAutoHyphens/>
              <w:spacing w:after="0" w:line="240" w:lineRule="auto"/>
              <w:rPr>
                <w:rFonts w:ascii="Times New Roman" w:eastAsia="Times New Roman" w:hAnsi="Times New Roman" w:cs="Times New Roman"/>
                <w:sz w:val="16"/>
                <w:szCs w:val="16"/>
              </w:rPr>
            </w:pPr>
            <w:ins w:id="185" w:author="Sherief Helwa" w:date="2025-04-18T14:54:00Z">
              <w:r>
                <w:rPr>
                  <w:rFonts w:ascii="Times New Roman" w:eastAsia="Times New Roman" w:hAnsi="Times New Roman" w:cs="Times New Roman"/>
                  <w:sz w:val="16"/>
                  <w:szCs w:val="16"/>
                </w:rPr>
                <w:t xml:space="preserve">Discussion: These DPS-related consideration are only relevant in Rx. When a DPS STA </w:t>
              </w:r>
              <w:r w:rsidR="002477B5">
                <w:rPr>
                  <w:rFonts w:ascii="Times New Roman" w:eastAsia="Times New Roman" w:hAnsi="Times New Roman" w:cs="Times New Roman"/>
                  <w:sz w:val="16"/>
                  <w:szCs w:val="16"/>
                </w:rPr>
                <w:t xml:space="preserve">is in Tx </w:t>
              </w:r>
            </w:ins>
            <w:ins w:id="186" w:author="Sherief Helwa" w:date="2025-04-18T14:55:00Z">
              <w:r w:rsidR="002477B5">
                <w:rPr>
                  <w:rFonts w:ascii="Times New Roman" w:eastAsia="Times New Roman" w:hAnsi="Times New Roman" w:cs="Times New Roman"/>
                  <w:sz w:val="16"/>
                  <w:szCs w:val="16"/>
                </w:rPr>
                <w:t>mode then it has control over the capabilities it will operate with.</w:t>
              </w:r>
            </w:ins>
          </w:p>
        </w:tc>
      </w:tr>
      <w:tr w:rsidR="005A0F77" w:rsidRPr="00976D93" w14:paraId="78FEF71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29D5606" w14:textId="069879DB"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3023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8F9DA4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37B52E" w14:textId="659ACA2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82E78F4" w14:textId="7E4927F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9E32147" w14:textId="37FB44D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operation allows a DPS STA to operate" -- spurious "The"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980655B" w14:textId="3D8C79D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D3E5287"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4818D9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4F18927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C05B7EB"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DBD0F41" w14:textId="5FFD422F" w:rsidR="00B96DB0" w:rsidRPr="00B96DB0" w:rsidRDefault="00B96DB0" w:rsidP="005A0F77">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#3023 tag in THIS DOCUMENT.</w:t>
            </w:r>
          </w:p>
        </w:tc>
      </w:tr>
      <w:tr w:rsidR="005A0F77" w:rsidRPr="00976D93" w14:paraId="7B39AC9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A5E2AF5" w14:textId="6CEBAA80"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767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9A2D94A" w14:textId="7FFCA26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76AF05" w14:textId="19EF659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F252311" w14:textId="10185A3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EBF0B43" w14:textId="1675CA9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How and when a DPS STA responds to the ICF is not clear.</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21FB2C6" w14:textId="3FE96C2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More details should be added to clarify how and when a DPS STA responds to the ICF.</w:t>
            </w:r>
          </w:p>
        </w:tc>
        <w:tc>
          <w:tcPr>
            <w:tcW w:w="2705" w:type="dxa"/>
            <w:tcBorders>
              <w:top w:val="single" w:sz="4" w:space="0" w:color="auto"/>
              <w:left w:val="single" w:sz="4" w:space="0" w:color="auto"/>
              <w:bottom w:val="single" w:sz="4" w:space="0" w:color="auto"/>
              <w:right w:val="single" w:sz="4" w:space="0" w:color="auto"/>
            </w:tcBorders>
          </w:tcPr>
          <w:p w14:paraId="7C9454A5"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524EE97"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251A40EE" w14:textId="2BA9F01E"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general frame exchange rule is applied for ICF/ICR frame exchange under DPS operation, i.e. SIFS after receiving ICF, the addressed STA responds with the ICR.</w:t>
            </w:r>
          </w:p>
        </w:tc>
      </w:tr>
      <w:tr w:rsidR="005A0F77" w:rsidRPr="00976D93" w14:paraId="74EA45D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EBE63D" w14:textId="27F8ED4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1400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DEC948B" w14:textId="114906E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80B5EEE" w14:textId="399BBF5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745A069" w14:textId="27082F2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527AEB7" w14:textId="78E6EC9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ICF and the </w:t>
            </w:r>
            <w:proofErr w:type="spellStart"/>
            <w:r w:rsidRPr="00B96DB0">
              <w:rPr>
                <w:rFonts w:ascii="Arial" w:hAnsi="Arial" w:cs="Arial"/>
                <w:sz w:val="16"/>
                <w:szCs w:val="16"/>
              </w:rPr>
              <w:t>correspondinig</w:t>
            </w:r>
            <w:proofErr w:type="spellEnd"/>
            <w:r w:rsidRPr="00B96DB0">
              <w:rPr>
                <w:rFonts w:ascii="Arial" w:hAnsi="Arial" w:cs="Arial"/>
                <w:sz w:val="16"/>
                <w:szCs w:val="16"/>
              </w:rPr>
              <w:t xml:space="preserve"> ICR for DPS should be defined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E6682C3" w14:textId="4E0EF6D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ICF can be BSRP, MU-RTS (only for mobile AP), and RTS (when no DPS padding required)</w:t>
            </w:r>
          </w:p>
        </w:tc>
        <w:tc>
          <w:tcPr>
            <w:tcW w:w="2705" w:type="dxa"/>
            <w:tcBorders>
              <w:top w:val="single" w:sz="4" w:space="0" w:color="auto"/>
              <w:left w:val="single" w:sz="4" w:space="0" w:color="auto"/>
              <w:bottom w:val="single" w:sz="4" w:space="0" w:color="auto"/>
              <w:right w:val="single" w:sz="4" w:space="0" w:color="auto"/>
            </w:tcBorders>
          </w:tcPr>
          <w:p w14:paraId="180369AD"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D6947F9"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44E8FEDE"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77B76734" w14:textId="77777777" w:rsidR="008015F5" w:rsidRDefault="008015F5" w:rsidP="008015F5">
            <w:pPr>
              <w:suppressAutoHyphens/>
              <w:spacing w:after="0" w:line="240" w:lineRule="auto"/>
              <w:rPr>
                <w:rFonts w:ascii="Times New Roman" w:eastAsia="Times New Roman" w:hAnsi="Times New Roman" w:cs="Times New Roman"/>
                <w:sz w:val="16"/>
                <w:szCs w:val="16"/>
              </w:rPr>
            </w:pPr>
          </w:p>
          <w:p w14:paraId="4DB35C57" w14:textId="3FB32E4E" w:rsidR="008015F5" w:rsidRPr="00B96DB0" w:rsidRDefault="008015F5" w:rsidP="008015F5">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#1400 tag in THIS DOCUMENT.</w:t>
            </w:r>
          </w:p>
        </w:tc>
      </w:tr>
      <w:tr w:rsidR="005A0F77" w:rsidRPr="00976D93" w14:paraId="74D48D7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859762" w14:textId="13B2C117"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2713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90D57DB" w14:textId="00055D4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F02A73" w14:textId="68D9626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9958F7" w14:textId="76A03CC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4F6D7BE" w14:textId="2F210A9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DPS assisting STA intends the DPS STA to transition from LC to HC mode by transmitting an ICF frame, it might be beneficial to signal maximum rates (</w:t>
            </w:r>
            <w:proofErr w:type="spellStart"/>
            <w:r w:rsidRPr="00B96DB0">
              <w:rPr>
                <w:rFonts w:ascii="Arial" w:hAnsi="Arial" w:cs="Arial"/>
                <w:sz w:val="16"/>
                <w:szCs w:val="16"/>
              </w:rPr>
              <w:t>e.g</w:t>
            </w:r>
            <w:proofErr w:type="spellEnd"/>
            <w:r w:rsidRPr="00B96DB0">
              <w:rPr>
                <w:rFonts w:ascii="Arial" w:hAnsi="Arial" w:cs="Arial"/>
                <w:sz w:val="16"/>
                <w:szCs w:val="16"/>
              </w:rPr>
              <w:t xml:space="preserve">, BW, </w:t>
            </w:r>
            <w:proofErr w:type="spellStart"/>
            <w:r w:rsidRPr="00B96DB0">
              <w:rPr>
                <w:rFonts w:ascii="Arial" w:hAnsi="Arial" w:cs="Arial"/>
                <w:sz w:val="16"/>
                <w:szCs w:val="16"/>
              </w:rPr>
              <w:t>Nss</w:t>
            </w:r>
            <w:proofErr w:type="spellEnd"/>
            <w:r w:rsidRPr="00B96DB0">
              <w:rPr>
                <w:rFonts w:ascii="Arial" w:hAnsi="Arial" w:cs="Arial"/>
                <w:sz w:val="16"/>
                <w:szCs w:val="16"/>
              </w:rPr>
              <w:t>, MCS) to be assigned by DPS assisting STA to the DPS STA within the TXOP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CBF6FF5" w14:textId="21A05DA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define rate metrics that can be signaled in ICF for data PPDU assigned to the DPS STA in the current TXOP</w:t>
            </w:r>
          </w:p>
        </w:tc>
        <w:tc>
          <w:tcPr>
            <w:tcW w:w="2705" w:type="dxa"/>
            <w:tcBorders>
              <w:top w:val="single" w:sz="4" w:space="0" w:color="auto"/>
              <w:left w:val="single" w:sz="4" w:space="0" w:color="auto"/>
              <w:bottom w:val="single" w:sz="4" w:space="0" w:color="auto"/>
              <w:right w:val="single" w:sz="4" w:space="0" w:color="auto"/>
            </w:tcBorders>
          </w:tcPr>
          <w:p w14:paraId="4CF83C3E"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6A2BF442"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57370556" w14:textId="33466ABC" w:rsidR="005A0F77" w:rsidRP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parameterized ICF that indicates the DPS STA’s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after the ICF/ICR makes the protocol complicated.</w:t>
            </w:r>
          </w:p>
        </w:tc>
      </w:tr>
      <w:tr w:rsidR="005A0F77" w:rsidRPr="00976D93" w14:paraId="015FD45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D63384E" w14:textId="4BA6471A"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3024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273E027" w14:textId="7C4819D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26B0D83" w14:textId="751564C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FF23028" w14:textId="50C87F0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92E5901" w14:textId="2035DA3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should be "A DPS"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219598C" w14:textId="4D011DD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18D360F" w14:textId="134E1348" w:rsidR="005A0F77" w:rsidRPr="00B96DB0" w:rsidRDefault="00F45B0A"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Accepted. </w:t>
            </w:r>
          </w:p>
        </w:tc>
      </w:tr>
      <w:tr w:rsidR="005A0F77" w:rsidRPr="00976D93" w14:paraId="11DBDEB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A5697D" w14:textId="45028FAE"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3146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2CCADBC" w14:textId="36BF4F0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31F086" w14:textId="6447543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3E4F562" w14:textId="1F76EDA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1A68CFD" w14:textId="3EE27AE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During DPS, DPS STA can transition from LC mode to HC mode after receiving ICF on LC mode. As discussed in the </w:t>
            </w:r>
            <w:proofErr w:type="spellStart"/>
            <w:r w:rsidRPr="00B96DB0">
              <w:rPr>
                <w:rFonts w:ascii="Arial" w:hAnsi="Arial" w:cs="Arial"/>
                <w:sz w:val="16"/>
                <w:szCs w:val="16"/>
              </w:rPr>
              <w:t>TGbn</w:t>
            </w:r>
            <w:proofErr w:type="spellEnd"/>
            <w:r w:rsidRPr="00B96DB0">
              <w:rPr>
                <w:rFonts w:ascii="Arial" w:hAnsi="Arial" w:cs="Arial"/>
                <w:sz w:val="16"/>
                <w:szCs w:val="16"/>
              </w:rPr>
              <w:t xml:space="preserve"> group, the BAR frame can be one of initial control frame (ICF) to solicit BA as ICR for a single STA TXOP initiation operation case. Please check if BAR frame can be used as ICF and define the detailed operation of ICF/ICR procedure using BAR frame if yes.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D7B9E54" w14:textId="1190BEF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423A2324"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B62F1A5"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0FDDA260" w14:textId="45E5AD4B"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del w:id="187" w:author="Liwen Chu" w:date="2025-04-29T12:46:00Z">
              <w:r w:rsidDel="0037076F">
                <w:rPr>
                  <w:rFonts w:ascii="Times New Roman" w:eastAsia="Times New Roman" w:hAnsi="Times New Roman" w:cs="Times New Roman"/>
                  <w:sz w:val="16"/>
                  <w:szCs w:val="16"/>
                </w:rPr>
                <w:delText>generally agree with the commenter</w:delText>
              </w:r>
            </w:del>
            <w:ins w:id="188" w:author="Liwen Chu" w:date="2025-04-29T12:46:00Z">
              <w:r w:rsidR="0037076F">
                <w:rPr>
                  <w:rFonts w:ascii="Times New Roman" w:eastAsia="Times New Roman" w:hAnsi="Times New Roman" w:cs="Times New Roman"/>
                  <w:sz w:val="16"/>
                  <w:szCs w:val="16"/>
                </w:rPr>
                <w:t>The BAR is not ICF since norm</w:t>
              </w:r>
            </w:ins>
            <w:ins w:id="189" w:author="Liwen Chu" w:date="2025-04-29T12:47:00Z">
              <w:r w:rsidR="0037076F">
                <w:rPr>
                  <w:rFonts w:ascii="Times New Roman" w:eastAsia="Times New Roman" w:hAnsi="Times New Roman" w:cs="Times New Roman"/>
                  <w:sz w:val="16"/>
                  <w:szCs w:val="16"/>
                </w:rPr>
                <w:t>ally a TXOP is not initiated by BAR</w:t>
              </w:r>
            </w:ins>
            <w:r>
              <w:rPr>
                <w:rFonts w:ascii="Times New Roman" w:eastAsia="Times New Roman" w:hAnsi="Times New Roman" w:cs="Times New Roman"/>
                <w:sz w:val="16"/>
                <w:szCs w:val="16"/>
              </w:rPr>
              <w:t xml:space="preserve">.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70654D81"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7A75BCE0" w14:textId="5882434C"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lastRenderedPageBreak/>
              <w:t>TGbn</w:t>
            </w:r>
            <w:proofErr w:type="spellEnd"/>
            <w:r>
              <w:rPr>
                <w:rFonts w:ascii="Times New Roman" w:eastAsia="Times New Roman" w:hAnsi="Times New Roman" w:cs="Times New Roman"/>
                <w:sz w:val="16"/>
                <w:szCs w:val="16"/>
              </w:rPr>
              <w:t xml:space="preserve"> editor: please make changes with #3146 tag in THIS DOCUMENT.</w:t>
            </w:r>
          </w:p>
        </w:tc>
      </w:tr>
      <w:tr w:rsidR="005A0F77" w:rsidRPr="00976D93" w14:paraId="41BB6E4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AF54F0C" w14:textId="1AC137EE"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lastRenderedPageBreak/>
              <w:t>3681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FE63A2D" w14:textId="34D5A6D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52C0BE" w14:textId="036F1B9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B8FE30" w14:textId="588154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EFC1DA6" w14:textId="341752F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 propose to edit this as "...upon reception of a RTS or BSRP GI3 Trigger (final name is TBD) frames transmitted by its...". See Motion 287.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90A5B93" w14:textId="7DD62EB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02C7374A"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FA0B27A"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2350094" w14:textId="560D58B6"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0E6E7BD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D67C9F3" w14:textId="3A150700"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#3681 tag in THIS DOCUMENT.</w:t>
            </w:r>
          </w:p>
        </w:tc>
      </w:tr>
      <w:tr w:rsidR="005A0F77" w:rsidRPr="00976D93" w14:paraId="0D973A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9EB733F" w14:textId="018B53E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3682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8B0FDCC" w14:textId="749D4A1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90540A5" w14:textId="5130A70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98DC2FF" w14:textId="5285953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E7E8E4C" w14:textId="1CCACE5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Propose to add the following:</w:t>
            </w:r>
            <w:r w:rsidRPr="00B96DB0">
              <w:rPr>
                <w:rFonts w:ascii="Arial" w:hAnsi="Arial" w:cs="Arial"/>
                <w:sz w:val="16"/>
                <w:szCs w:val="16"/>
              </w:rPr>
              <w:br/>
            </w:r>
            <w:r w:rsidRPr="00B96DB0">
              <w:rPr>
                <w:rFonts w:ascii="Arial" w:hAnsi="Arial" w:cs="Arial"/>
                <w:sz w:val="16"/>
                <w:szCs w:val="16"/>
              </w:rPr>
              <w:br/>
              <w:t>"RTS can be used only if the padding delay required by the DPS STA is 0. When the DPS STA has non-zero padding delay requirement, the BSRP GI3 Trigger frame shall be used and it shall include sufficient padding to satisfy the DPS STA required padding delay.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825D566" w14:textId="2B59B6F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4D7F2F11"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33D8C33"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8216B73" w14:textId="4846F649"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4878937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E787117" w14:textId="301541A2"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#3682 tag in THIS DOCUMENT.</w:t>
            </w:r>
          </w:p>
        </w:tc>
      </w:tr>
      <w:tr w:rsidR="005A0F77" w:rsidRPr="00976D93" w14:paraId="6F7C91C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A34B53B" w14:textId="5F182596"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3406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31991AB" w14:textId="7CD511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F622E9" w14:textId="14FD255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BA64405" w14:textId="4E8EC35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48C6BEE" w14:textId="361AFA9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HC is already defined on Line 28.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A154374" w14:textId="440BCBF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183E3202"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51134FE"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202ACBF1" w14:textId="4D2CAEFC"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24DEA3F6"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CC9A99C" w14:textId="6D5DFD26"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#3406 tag in THIS DOCUMENT.</w:t>
            </w:r>
          </w:p>
        </w:tc>
      </w:tr>
      <w:tr w:rsidR="005A0F77" w:rsidRPr="00976D93" w14:paraId="3DD519C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3B9A8D" w14:textId="3C66D03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3683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3A4E2DF" w14:textId="55E8ABA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7A06212" w14:textId="5A0F329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DF3D4E" w14:textId="14139DE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53FC157" w14:textId="139CB8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Rules need to be defined so we can remove this TBD conditions.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9E8DE94" w14:textId="7E5F8E7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6FDD4613" w14:textId="77777777" w:rsidR="00C51069" w:rsidRDefault="00C51069" w:rsidP="00C510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6D64263" w14:textId="77777777" w:rsidR="00C51069" w:rsidRDefault="00C51069" w:rsidP="00C51069">
            <w:pPr>
              <w:suppressAutoHyphens/>
              <w:spacing w:after="0" w:line="240" w:lineRule="auto"/>
              <w:rPr>
                <w:rFonts w:ascii="Times New Roman" w:eastAsia="Times New Roman" w:hAnsi="Times New Roman" w:cs="Times New Roman"/>
                <w:sz w:val="16"/>
                <w:szCs w:val="16"/>
              </w:rPr>
            </w:pPr>
          </w:p>
          <w:p w14:paraId="34BD90A1" w14:textId="77777777" w:rsidR="00C51069" w:rsidRDefault="00C51069" w:rsidP="00C510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 As agreed by motion 287, the RTS without padding requirement, BSRP GI3 with the padding requirement can be used when the addressed AP is in LC mode. The RTS, MU-RTS, BSRP can be ICF when the addressed non-AP STA is in LC mode.</w:t>
            </w:r>
          </w:p>
          <w:p w14:paraId="676240F6" w14:textId="77777777" w:rsidR="00C51069" w:rsidRDefault="00C51069" w:rsidP="00C51069">
            <w:pPr>
              <w:suppressAutoHyphens/>
              <w:spacing w:after="0" w:line="240" w:lineRule="auto"/>
              <w:rPr>
                <w:rFonts w:ascii="Times New Roman" w:eastAsia="Times New Roman" w:hAnsi="Times New Roman" w:cs="Times New Roman"/>
                <w:sz w:val="16"/>
                <w:szCs w:val="16"/>
              </w:rPr>
            </w:pPr>
          </w:p>
          <w:p w14:paraId="05AFA18C" w14:textId="3C6D0601" w:rsidR="005A0F77" w:rsidRPr="00B96DB0" w:rsidRDefault="00C51069" w:rsidP="00C510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#3683 tag in THIS DOCUMENT.</w:t>
            </w:r>
          </w:p>
        </w:tc>
      </w:tr>
      <w:tr w:rsidR="005A0F77" w:rsidRPr="00976D93" w14:paraId="5EABBBA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C326F76" w14:textId="4F4DECC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3804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5EAB44B" w14:textId="4F9E37E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138474" w14:textId="03D2A8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FCD1C80" w14:textId="4386CBF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ACB237B" w14:textId="32E98EB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STA in higher capability (HC) mode transitions back to the LC mode under TBD conditions."</w:t>
            </w:r>
            <w:r w:rsidRPr="00B96DB0">
              <w:rPr>
                <w:rFonts w:ascii="Arial" w:hAnsi="Arial" w:cs="Arial"/>
                <w:sz w:val="16"/>
                <w:szCs w:val="16"/>
              </w:rPr>
              <w:br/>
              <w:t>Please specify the TBD conditions to transition from HC mode to LC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E1CFC60" w14:textId="4515363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conditions to transition from HC mode to LC mode.</w:t>
            </w:r>
          </w:p>
        </w:tc>
        <w:tc>
          <w:tcPr>
            <w:tcW w:w="2705" w:type="dxa"/>
            <w:tcBorders>
              <w:top w:val="single" w:sz="4" w:space="0" w:color="auto"/>
              <w:left w:val="single" w:sz="4" w:space="0" w:color="auto"/>
              <w:bottom w:val="single" w:sz="4" w:space="0" w:color="auto"/>
              <w:right w:val="single" w:sz="4" w:space="0" w:color="auto"/>
            </w:tcBorders>
          </w:tcPr>
          <w:p w14:paraId="1EA1C1A6"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E8EB1E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034BD864" w14:textId="48EF9B5C"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w:t>
            </w:r>
            <w:proofErr w:type="spellStart"/>
            <w:r>
              <w:rPr>
                <w:rFonts w:ascii="Times New Roman" w:eastAsia="Times New Roman" w:hAnsi="Times New Roman" w:cs="Times New Roman"/>
                <w:sz w:val="16"/>
                <w:szCs w:val="16"/>
              </w:rPr>
              <w:t>eMLSR’s</w:t>
            </w:r>
            <w:proofErr w:type="spellEnd"/>
            <w:r>
              <w:rPr>
                <w:rFonts w:ascii="Times New Roman" w:eastAsia="Times New Roman" w:hAnsi="Times New Roman" w:cs="Times New Roman"/>
                <w:sz w:val="16"/>
                <w:szCs w:val="16"/>
              </w:rPr>
              <w:t xml:space="preserve"> rules of switching back to listening mode is applied for DPS </w:t>
            </w:r>
            <w:ins w:id="190" w:author="Liwen Chu" w:date="2025-04-29T12:52:00Z">
              <w:r w:rsidR="0037076F">
                <w:rPr>
                  <w:rFonts w:ascii="Times New Roman" w:eastAsia="Times New Roman" w:hAnsi="Times New Roman" w:cs="Times New Roman"/>
                  <w:sz w:val="16"/>
                  <w:szCs w:val="16"/>
                </w:rPr>
                <w:t xml:space="preserve">non-AP </w:t>
              </w:r>
            </w:ins>
            <w:r>
              <w:rPr>
                <w:rFonts w:ascii="Times New Roman" w:eastAsia="Times New Roman" w:hAnsi="Times New Roman" w:cs="Times New Roman"/>
                <w:sz w:val="16"/>
                <w:szCs w:val="16"/>
              </w:rPr>
              <w:t>STA’s switching back to LC mode.</w:t>
            </w:r>
          </w:p>
          <w:p w14:paraId="0FB93645"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90ACEC8" w14:textId="518B62AC"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#3804 tag in THIS DOCUMENT.</w:t>
            </w:r>
          </w:p>
        </w:tc>
      </w:tr>
      <w:tr w:rsidR="005A0F77" w:rsidRPr="00976D93" w14:paraId="26709AD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FB1F36D" w14:textId="0F27B95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2420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8D49647" w14:textId="3EC6802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962165" w14:textId="602F0B6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08C0658" w14:textId="07D5EB0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6DC31F7" w14:textId="598BD04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Uniformity to HC mode usage as </w:t>
            </w:r>
            <w:proofErr w:type="spellStart"/>
            <w:r w:rsidRPr="00B96DB0">
              <w:rPr>
                <w:rFonts w:ascii="Arial" w:hAnsi="Arial" w:cs="Arial"/>
                <w:sz w:val="16"/>
                <w:szCs w:val="16"/>
              </w:rPr>
              <w:t>abbrevation</w:t>
            </w:r>
            <w:proofErr w:type="spellEnd"/>
            <w:r w:rsidRPr="00B96DB0">
              <w:rPr>
                <w:rFonts w:ascii="Arial" w:hAnsi="Arial" w:cs="Arial"/>
                <w:sz w:val="16"/>
                <w:szCs w:val="16"/>
              </w:rPr>
              <w:t xml:space="preserve"> is already expanded in previous line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8759BF6" w14:textId="63C3531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STA in "HC mode" transitions back to the LC mode under TBD conditions.</w:t>
            </w:r>
          </w:p>
        </w:tc>
        <w:tc>
          <w:tcPr>
            <w:tcW w:w="2705" w:type="dxa"/>
            <w:tcBorders>
              <w:top w:val="single" w:sz="4" w:space="0" w:color="auto"/>
              <w:left w:val="single" w:sz="4" w:space="0" w:color="auto"/>
              <w:bottom w:val="single" w:sz="4" w:space="0" w:color="auto"/>
              <w:right w:val="single" w:sz="4" w:space="0" w:color="auto"/>
            </w:tcBorders>
          </w:tcPr>
          <w:p w14:paraId="07AE1988"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D1632CD"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7A7A563" w14:textId="3E78B062"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15808250"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2ECEDEF" w14:textId="71CB1756"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lastRenderedPageBreak/>
              <w:t>TGbn</w:t>
            </w:r>
            <w:proofErr w:type="spellEnd"/>
            <w:r>
              <w:rPr>
                <w:rFonts w:ascii="Times New Roman" w:eastAsia="Times New Roman" w:hAnsi="Times New Roman" w:cs="Times New Roman"/>
                <w:sz w:val="16"/>
                <w:szCs w:val="16"/>
              </w:rPr>
              <w:t xml:space="preserve"> editor: please make changes with #2420 tag in THIS DOCUMENT</w:t>
            </w:r>
          </w:p>
        </w:tc>
      </w:tr>
      <w:tr w:rsidR="00B96DB0" w:rsidRPr="00976D93" w14:paraId="68BF717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D62407"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C30E5DA"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EEB6B5"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E427C8"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5D6D7F5"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E27A39A"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1BC1D5E" w14:textId="77777777"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B96DB0" w:rsidRPr="00976D93" w14:paraId="3D8B94C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97D75C0"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D1B11C1"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84F799"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1B8460"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4B1F78A"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A7270D4"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35F63FC" w14:textId="77777777"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C51069" w:rsidRPr="00976D93" w14:paraId="117CA73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E5C56B3" w14:textId="50B1CCD4"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2453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776F0DC" w14:textId="500BC8B7"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030E0C" w14:textId="6F1FFD4D"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3ED24D" w14:textId="39457799"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616BC0D" w14:textId="3909EF8A"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The low capability mode only includes reception of non-HT PPDU up to a rate of 24Mb/s and a TBD for higher rates, different PPDU. The LC mode should include higher rates to better enable the exchange of small data packets in LC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138FDAA" w14:textId="4D375B7F"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Define more LC modes that better support small data packet exchange.</w:t>
            </w:r>
          </w:p>
        </w:tc>
        <w:tc>
          <w:tcPr>
            <w:tcW w:w="2705" w:type="dxa"/>
            <w:tcBorders>
              <w:top w:val="single" w:sz="4" w:space="0" w:color="auto"/>
              <w:left w:val="single" w:sz="4" w:space="0" w:color="auto"/>
              <w:bottom w:val="single" w:sz="4" w:space="0" w:color="auto"/>
              <w:right w:val="single" w:sz="4" w:space="0" w:color="auto"/>
            </w:tcBorders>
          </w:tcPr>
          <w:p w14:paraId="45491C99"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0DAEA3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DD32E0E" w14:textId="3DFA1959"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w:t>
            </w:r>
            <w:ins w:id="191" w:author="Sherief Helwa" w:date="2025-04-18T16:12:00Z">
              <w:r w:rsidR="00A678B5">
                <w:rPr>
                  <w:rFonts w:ascii="Times New Roman" w:eastAsia="Times New Roman" w:hAnsi="Times New Roman" w:cs="Times New Roman"/>
                  <w:sz w:val="16"/>
                  <w:szCs w:val="16"/>
                </w:rPr>
                <w:t>S</w:t>
              </w:r>
            </w:ins>
            <w:r>
              <w:rPr>
                <w:rFonts w:ascii="Times New Roman" w:eastAsia="Times New Roman" w:hAnsi="Times New Roman" w:cs="Times New Roman"/>
                <w:sz w:val="16"/>
                <w:szCs w:val="16"/>
              </w:rPr>
              <w:t xml:space="preserve"> restriction.</w:t>
            </w:r>
          </w:p>
          <w:p w14:paraId="5A45595D"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707C954B" w14:textId="259F272A"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#2453 tag in THIS DOCUMENT</w:t>
            </w:r>
          </w:p>
          <w:p w14:paraId="22682C6A" w14:textId="7F1B6D84" w:rsidR="00C51069"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7DC1EA0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968338A" w14:textId="5FBDF33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3141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D8E1C62" w14:textId="1528B49E"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E3C0FB" w14:textId="55A5BBE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F6F2DCE" w14:textId="5225A691"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73D22C1" w14:textId="0973DDDF"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 xml:space="preserve">We have to define how DPS STA transitions from HC mode to LC mode, which is currently TBD in D0.1. Need to design it that DPS STA can transition as soon as </w:t>
            </w:r>
            <w:proofErr w:type="spellStart"/>
            <w:r w:rsidRPr="00B96DB0">
              <w:rPr>
                <w:rFonts w:ascii="Arial" w:hAnsi="Arial" w:cs="Arial"/>
                <w:sz w:val="16"/>
                <w:szCs w:val="16"/>
              </w:rPr>
              <w:t>possbile</w:t>
            </w:r>
            <w:proofErr w:type="spellEnd"/>
            <w:r w:rsidRPr="00B96DB0">
              <w:rPr>
                <w:rFonts w:ascii="Arial" w:hAnsi="Arial" w:cs="Arial"/>
                <w:sz w:val="16"/>
                <w:szCs w:val="16"/>
              </w:rPr>
              <w:t xml:space="preserve"> for more power efficiency.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F6B4E08" w14:textId="3D137BA5"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Define the procedure about how DPS STA transitions to LC mode to HC mode.</w:t>
            </w:r>
          </w:p>
        </w:tc>
        <w:tc>
          <w:tcPr>
            <w:tcW w:w="2705" w:type="dxa"/>
            <w:tcBorders>
              <w:top w:val="single" w:sz="4" w:space="0" w:color="auto"/>
              <w:left w:val="single" w:sz="4" w:space="0" w:color="auto"/>
              <w:bottom w:val="single" w:sz="4" w:space="0" w:color="auto"/>
              <w:right w:val="single" w:sz="4" w:space="0" w:color="auto"/>
            </w:tcBorders>
          </w:tcPr>
          <w:p w14:paraId="0D0EB7D6"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8AF414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E36C1D9" w14:textId="77777777" w:rsidR="002A5E26" w:rsidRDefault="00E37584" w:rsidP="002A5E26">
            <w:pPr>
              <w:suppressAutoHyphens/>
              <w:spacing w:after="0" w:line="240" w:lineRule="auto"/>
              <w:rPr>
                <w:ins w:id="192" w:author="Liwen Chu" w:date="2025-04-29T12:57:00Z"/>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ins w:id="193" w:author="Liwen Chu" w:date="2025-04-29T12:57:00Z">
              <w:r w:rsidR="002A5E26">
                <w:rPr>
                  <w:rFonts w:ascii="Times New Roman" w:eastAsia="Times New Roman" w:hAnsi="Times New Roman" w:cs="Times New Roman"/>
                  <w:sz w:val="16"/>
                  <w:szCs w:val="16"/>
                </w:rPr>
                <w:t xml:space="preserve">generally agree with the commenter. The </w:t>
              </w:r>
              <w:proofErr w:type="spellStart"/>
              <w:r w:rsidR="002A5E26">
                <w:rPr>
                  <w:rFonts w:ascii="Times New Roman" w:eastAsia="Times New Roman" w:hAnsi="Times New Roman" w:cs="Times New Roman"/>
                  <w:sz w:val="16"/>
                  <w:szCs w:val="16"/>
                </w:rPr>
                <w:t>eMLSR’s</w:t>
              </w:r>
              <w:proofErr w:type="spellEnd"/>
              <w:r w:rsidR="002A5E26">
                <w:rPr>
                  <w:rFonts w:ascii="Times New Roman" w:eastAsia="Times New Roman" w:hAnsi="Times New Roman" w:cs="Times New Roman"/>
                  <w:sz w:val="16"/>
                  <w:szCs w:val="16"/>
                </w:rPr>
                <w:t xml:space="preserve"> rules of switching back to listening mode is applied for DPS non-AP STA’s switching back to LC mode.</w:t>
              </w:r>
            </w:ins>
          </w:p>
          <w:p w14:paraId="4667B434" w14:textId="3815C8BC" w:rsidR="00E37584" w:rsidRDefault="00E37584" w:rsidP="002A5E26">
            <w:pPr>
              <w:suppressAutoHyphens/>
              <w:spacing w:after="0" w:line="240" w:lineRule="auto"/>
              <w:rPr>
                <w:rFonts w:ascii="Times New Roman" w:eastAsia="Times New Roman" w:hAnsi="Times New Roman" w:cs="Times New Roman"/>
                <w:sz w:val="16"/>
                <w:szCs w:val="16"/>
              </w:rPr>
            </w:pPr>
            <w:del w:id="194" w:author="Liwen Chu" w:date="2025-04-29T12:57:00Z">
              <w:r w:rsidDel="002A5E26">
                <w:rPr>
                  <w:rFonts w:ascii="Times New Roman" w:eastAsia="Times New Roman" w:hAnsi="Times New Roman" w:cs="Times New Roman"/>
                  <w:sz w:val="16"/>
                  <w:szCs w:val="16"/>
                </w:rPr>
                <w:delText>generally agree with the commenter. The reception of non-HT duplicate PPDU with the data rate of 6, 12, 24Mbps is the mandatory requirement of LC mode. Additionally, a mobile AP, when enabling its DPS mode,, can announce the capability of up to UHR PPDU reception with the bandwidth and Nss restriction, and a non-AP STA, when enabling its DPS mode,, can announce the capability of up to UHR PPDU reception with the bandwidth, Nss and MCS restriction. The reason for disallowing the mobile DPS AP’s MCS parameter announcement is that an associated STA that is not a DPS assisting STA doesn’t understand the MCS restriction other than the AP’s new MC restriction.</w:delText>
              </w:r>
            </w:del>
          </w:p>
          <w:p w14:paraId="13791B51"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8199F89" w14:textId="5CE12914"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#3141 tag in THIS DOCUMENT</w:t>
            </w:r>
          </w:p>
          <w:p w14:paraId="529D75ED" w14:textId="7A0A0B94" w:rsidR="00E37584"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5BBF990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E0D4953" w14:textId="2B188538"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1547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EC2CBFE" w14:textId="66BB8B4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218BD1F" w14:textId="43DB567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A1C0CAE" w14:textId="50912976"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11F2E74" w14:textId="6BF074F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In the current text, it is not clear what the low capability mode and high capability mode are. It is best to clarify the two modes, such as the operating parameters in each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445D74D" w14:textId="02C45DE3"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Please add normative text or a note to clarify these two modes.</w:t>
            </w:r>
          </w:p>
        </w:tc>
        <w:tc>
          <w:tcPr>
            <w:tcW w:w="2705" w:type="dxa"/>
            <w:tcBorders>
              <w:top w:val="single" w:sz="4" w:space="0" w:color="auto"/>
              <w:left w:val="single" w:sz="4" w:space="0" w:color="auto"/>
              <w:bottom w:val="single" w:sz="4" w:space="0" w:color="auto"/>
              <w:right w:val="single" w:sz="4" w:space="0" w:color="auto"/>
            </w:tcBorders>
          </w:tcPr>
          <w:p w14:paraId="42D9DE20"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B2B542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84856E7"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w:t>
            </w:r>
            <w:r>
              <w:rPr>
                <w:rFonts w:ascii="Times New Roman" w:eastAsia="Times New Roman" w:hAnsi="Times New Roman" w:cs="Times New Roman"/>
                <w:sz w:val="16"/>
                <w:szCs w:val="16"/>
              </w:rPr>
              <w:lastRenderedPageBreak/>
              <w:t xml:space="preserve">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5A3AA3A0"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6A40473" w14:textId="153A8551"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#1547 tag in THIS DOCUMENT</w:t>
            </w:r>
          </w:p>
          <w:p w14:paraId="3661A9E5" w14:textId="2D4B62A8" w:rsidR="00E37584"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0AEA00C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FA7BB62" w14:textId="5A473BC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619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0CC893A" w14:textId="063713E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B93BD5" w14:textId="0A02E46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A3911FB" w14:textId="2C00FD5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A73751E" w14:textId="4CC39A0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By the time 11bn is commercialized, devices with different capabilities for each of the various use cases will be used in the market. Determining LC/HC in the standard document now can damage the performance gains that DPS will bring in the future.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A60DCCF" w14:textId="06F85BB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modified to support multiple LCM/HCM. Mandatory LCM/HCM can be specified in the standard, but some LCM/HCMs must be able to be determined by the vendors. Define signaling about multiple LCM/HCM.</w:t>
            </w:r>
          </w:p>
        </w:tc>
        <w:tc>
          <w:tcPr>
            <w:tcW w:w="2705" w:type="dxa"/>
            <w:tcBorders>
              <w:top w:val="single" w:sz="4" w:space="0" w:color="auto"/>
              <w:left w:val="single" w:sz="4" w:space="0" w:color="auto"/>
              <w:bottom w:val="single" w:sz="4" w:space="0" w:color="auto"/>
              <w:right w:val="single" w:sz="4" w:space="0" w:color="auto"/>
            </w:tcBorders>
          </w:tcPr>
          <w:p w14:paraId="66537871"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B407B44"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63C5AEFA"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31D68D67"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EFB876E" w14:textId="0A7C73CD"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#619 tag in THIS DOCUMENT</w:t>
            </w:r>
          </w:p>
          <w:p w14:paraId="0103D409"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15D4E1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BDD644" w14:textId="79CD6874"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1401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2D1D2C5" w14:textId="3D03B5B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8FAC7B" w14:textId="52600A4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0D8A726" w14:textId="4976E78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2914D0D" w14:textId="00E2D07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We need to describe what LC and HC mode means exactly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B45A2F2" w14:textId="186481C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LC mode should be based on a fixed TX parameters while HC mode should be based on the most recently indicated STA's TX </w:t>
            </w:r>
            <w:proofErr w:type="spellStart"/>
            <w:r w:rsidRPr="00B96DB0">
              <w:rPr>
                <w:rFonts w:ascii="Arial" w:hAnsi="Arial" w:cs="Arial"/>
                <w:sz w:val="16"/>
                <w:szCs w:val="16"/>
              </w:rPr>
              <w:t>capabilites</w:t>
            </w:r>
            <w:proofErr w:type="spellEnd"/>
          </w:p>
        </w:tc>
        <w:tc>
          <w:tcPr>
            <w:tcW w:w="2705" w:type="dxa"/>
            <w:tcBorders>
              <w:top w:val="single" w:sz="4" w:space="0" w:color="auto"/>
              <w:left w:val="single" w:sz="4" w:space="0" w:color="auto"/>
              <w:bottom w:val="single" w:sz="4" w:space="0" w:color="auto"/>
              <w:right w:val="single" w:sz="4" w:space="0" w:color="auto"/>
            </w:tcBorders>
          </w:tcPr>
          <w:p w14:paraId="7E5C7B4A"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CF2AFC2"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454D7247"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4725EE9A"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53F5780" w14:textId="02396705"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#1401 tag in THIS DOCUMENT</w:t>
            </w:r>
          </w:p>
          <w:p w14:paraId="7988F2BB"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25CC9AB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CEDF26C" w14:textId="582D338F"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2125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F7A0548" w14:textId="719C5C6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297225" w14:textId="16912CF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0CF13A" w14:textId="5A76C1E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78EF43E" w14:textId="62D2B41C"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mechanisms for the a mobile AP operating in DPS mode to indicate its low power state and high power state capabilities to associated STAs.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23CD4DF" w14:textId="48548A3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22BF73DD"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43BE688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081D593" w14:textId="591FD3E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2421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FEB21BA" w14:textId="18F9309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A798E53" w14:textId="2AC9750F"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55DC82" w14:textId="0D9C8B6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CF93AFF" w14:textId="6E46979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Entire LC Mode definition is still TBD and does not include only PPDU as a TBD parameter.</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0592552" w14:textId="2532B6F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Further discussion is needed to define the LC mode and hence propose to keep following text </w:t>
            </w:r>
            <w:proofErr w:type="spellStart"/>
            <w:r w:rsidRPr="00B96DB0">
              <w:rPr>
                <w:rFonts w:ascii="Arial" w:hAnsi="Arial" w:cs="Arial"/>
                <w:sz w:val="16"/>
                <w:szCs w:val="16"/>
              </w:rPr>
              <w:t>untill</w:t>
            </w:r>
            <w:proofErr w:type="spellEnd"/>
            <w:r w:rsidRPr="00B96DB0">
              <w:rPr>
                <w:rFonts w:ascii="Arial" w:hAnsi="Arial" w:cs="Arial"/>
                <w:sz w:val="16"/>
                <w:szCs w:val="16"/>
              </w:rPr>
              <w:t xml:space="preserve"> the group agrees on the definition. " A DPS STA that is in LC mode shall be capable of receiving with TBD parameters (</w:t>
            </w:r>
            <w:proofErr w:type="spellStart"/>
            <w:r w:rsidRPr="00B96DB0">
              <w:rPr>
                <w:rFonts w:ascii="Arial" w:hAnsi="Arial" w:cs="Arial"/>
                <w:sz w:val="16"/>
                <w:szCs w:val="16"/>
              </w:rPr>
              <w:t>eg</w:t>
            </w:r>
            <w:proofErr w:type="spellEnd"/>
            <w:r w:rsidRPr="00B96DB0">
              <w:rPr>
                <w:rFonts w:ascii="Arial" w:hAnsi="Arial" w:cs="Arial"/>
                <w:sz w:val="16"/>
                <w:szCs w:val="16"/>
              </w:rPr>
              <w:t xml:space="preserve"> including BW, NSS, MCS, non-HT dup PPDU format using TBD rate)</w:t>
            </w:r>
          </w:p>
        </w:tc>
        <w:tc>
          <w:tcPr>
            <w:tcW w:w="2705" w:type="dxa"/>
            <w:tcBorders>
              <w:top w:val="single" w:sz="4" w:space="0" w:color="auto"/>
              <w:left w:val="single" w:sz="4" w:space="0" w:color="auto"/>
              <w:bottom w:val="single" w:sz="4" w:space="0" w:color="auto"/>
              <w:right w:val="single" w:sz="4" w:space="0" w:color="auto"/>
            </w:tcBorders>
          </w:tcPr>
          <w:p w14:paraId="140E9324"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E2F989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52FD5110"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5B1BB0D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505C4D19" w14:textId="78CE576F"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#2421 tag in THIS DOCUMENT</w:t>
            </w:r>
          </w:p>
          <w:p w14:paraId="56F9AF14"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175E712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59CE5BA" w14:textId="0D5AF818"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2475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F25BA87" w14:textId="1895AAA0"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571C275" w14:textId="40BF81A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3DCE42" w14:textId="0DDDF97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61E85F5" w14:textId="3847F2C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Transition from High Capability mode to Low Capability mode should be the same as the conditions used in </w:t>
            </w:r>
            <w:proofErr w:type="spellStart"/>
            <w:r w:rsidRPr="00B96DB0">
              <w:rPr>
                <w:rFonts w:ascii="Arial" w:hAnsi="Arial" w:cs="Arial"/>
                <w:sz w:val="16"/>
                <w:szCs w:val="16"/>
              </w:rPr>
              <w:t>eMLSR</w:t>
            </w:r>
            <w:proofErr w:type="spellEnd"/>
            <w:r w:rsidRPr="00B96DB0">
              <w:rPr>
                <w:rFonts w:ascii="Arial" w:hAnsi="Arial" w:cs="Arial"/>
                <w:sz w:val="16"/>
                <w:szCs w:val="16"/>
              </w:rPr>
              <w: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C05C286" w14:textId="3B3AABE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3465608" w14:textId="77777777" w:rsidR="00440CF4" w:rsidRDefault="00440CF4" w:rsidP="00440CF4">
            <w:pPr>
              <w:suppressAutoHyphens/>
              <w:spacing w:after="0" w:line="240" w:lineRule="auto"/>
              <w:rPr>
                <w:ins w:id="195" w:author="Liwen Chu" w:date="2025-04-29T13:25:00Z"/>
                <w:rFonts w:ascii="Times New Roman" w:eastAsia="Times New Roman" w:hAnsi="Times New Roman" w:cs="Times New Roman"/>
                <w:sz w:val="16"/>
                <w:szCs w:val="16"/>
              </w:rPr>
            </w:pPr>
            <w:ins w:id="196" w:author="Liwen Chu" w:date="2025-04-29T13:25:00Z">
              <w:r>
                <w:rPr>
                  <w:rFonts w:ascii="Times New Roman" w:eastAsia="Times New Roman" w:hAnsi="Times New Roman" w:cs="Times New Roman"/>
                  <w:sz w:val="16"/>
                  <w:szCs w:val="16"/>
                </w:rPr>
                <w:t>Revised</w:t>
              </w:r>
            </w:ins>
          </w:p>
          <w:p w14:paraId="5C5F3BC2" w14:textId="77777777" w:rsidR="00440CF4" w:rsidRDefault="00440CF4" w:rsidP="00440CF4">
            <w:pPr>
              <w:suppressAutoHyphens/>
              <w:spacing w:after="0" w:line="240" w:lineRule="auto"/>
              <w:rPr>
                <w:ins w:id="197" w:author="Liwen Chu" w:date="2025-04-29T13:25:00Z"/>
                <w:rFonts w:ascii="Times New Roman" w:eastAsia="Times New Roman" w:hAnsi="Times New Roman" w:cs="Times New Roman"/>
                <w:sz w:val="16"/>
                <w:szCs w:val="16"/>
              </w:rPr>
            </w:pPr>
          </w:p>
          <w:p w14:paraId="4C846CEC" w14:textId="77777777" w:rsidR="00440CF4" w:rsidRDefault="00440CF4" w:rsidP="00440CF4">
            <w:pPr>
              <w:suppressAutoHyphens/>
              <w:spacing w:after="0" w:line="240" w:lineRule="auto"/>
              <w:rPr>
                <w:ins w:id="198" w:author="Liwen Chu" w:date="2025-04-29T13:25:00Z"/>
                <w:rFonts w:ascii="Times New Roman" w:eastAsia="Times New Roman" w:hAnsi="Times New Roman" w:cs="Times New Roman"/>
                <w:sz w:val="16"/>
                <w:szCs w:val="16"/>
              </w:rPr>
            </w:pPr>
            <w:ins w:id="199" w:author="Liwen Chu" w:date="2025-04-29T13:25:00Z">
              <w:r>
                <w:rPr>
                  <w:rFonts w:ascii="Times New Roman" w:eastAsia="Times New Roman" w:hAnsi="Times New Roman" w:cs="Times New Roman"/>
                  <w:sz w:val="16"/>
                  <w:szCs w:val="16"/>
                </w:rPr>
                <w:t xml:space="preserve">Discussion: generally agree with the commenter. The </w:t>
              </w:r>
              <w:proofErr w:type="spellStart"/>
              <w:r>
                <w:rPr>
                  <w:rFonts w:ascii="Times New Roman" w:eastAsia="Times New Roman" w:hAnsi="Times New Roman" w:cs="Times New Roman"/>
                  <w:sz w:val="16"/>
                  <w:szCs w:val="16"/>
                </w:rPr>
                <w:t>eMLSR’s</w:t>
              </w:r>
              <w:proofErr w:type="spellEnd"/>
              <w:r>
                <w:rPr>
                  <w:rFonts w:ascii="Times New Roman" w:eastAsia="Times New Roman" w:hAnsi="Times New Roman" w:cs="Times New Roman"/>
                  <w:sz w:val="16"/>
                  <w:szCs w:val="16"/>
                </w:rPr>
                <w:t xml:space="preserve"> rules of switching back to listening mode is applied for DPS non-AP STA’s switching back to LC mode.</w:t>
              </w:r>
            </w:ins>
          </w:p>
          <w:p w14:paraId="0F5385B6" w14:textId="77777777" w:rsidR="00440CF4" w:rsidRDefault="00440CF4" w:rsidP="00440CF4">
            <w:pPr>
              <w:suppressAutoHyphens/>
              <w:spacing w:after="0" w:line="240" w:lineRule="auto"/>
              <w:rPr>
                <w:ins w:id="200" w:author="Liwen Chu" w:date="2025-04-29T13:25:00Z"/>
                <w:rFonts w:ascii="Times New Roman" w:eastAsia="Times New Roman" w:hAnsi="Times New Roman" w:cs="Times New Roman"/>
                <w:sz w:val="16"/>
                <w:szCs w:val="16"/>
              </w:rPr>
            </w:pPr>
          </w:p>
          <w:p w14:paraId="64046332" w14:textId="31464CEC" w:rsidR="00E37584" w:rsidRPr="00440CF4" w:rsidRDefault="00440CF4" w:rsidP="00440CF4">
            <w:pPr>
              <w:suppressAutoHyphens/>
              <w:spacing w:after="0" w:line="240" w:lineRule="auto"/>
              <w:rPr>
                <w:rFonts w:ascii="Times New Roman" w:eastAsia="Times New Roman" w:hAnsi="Times New Roman" w:cs="Times New Roman"/>
                <w:sz w:val="16"/>
                <w:szCs w:val="16"/>
                <w:rPrChange w:id="201" w:author="Liwen Chu" w:date="2025-04-29T13:25:00Z">
                  <w:rPr>
                    <w:rFonts w:ascii="Times New Roman" w:eastAsia="Times New Roman" w:hAnsi="Times New Roman" w:cs="Times New Roman"/>
                    <w:i/>
                    <w:iCs/>
                    <w:sz w:val="16"/>
                    <w:szCs w:val="16"/>
                  </w:rPr>
                </w:rPrChange>
              </w:rPr>
            </w:pPr>
            <w:proofErr w:type="spellStart"/>
            <w:ins w:id="202" w:author="Liwen Chu" w:date="2025-04-29T13:25:00Z">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#2475 tag in THIS DOCUMENT.</w:t>
              </w:r>
            </w:ins>
          </w:p>
        </w:tc>
      </w:tr>
      <w:tr w:rsidR="00E37584" w:rsidRPr="00976D93" w14:paraId="473BEFD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9BC9BD" w14:textId="75EC607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3565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8971B40" w14:textId="17B78E7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7FD1395" w14:textId="77E03A7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E510D9" w14:textId="7030215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8C426E2" w14:textId="54E1289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unclear if a DPS STA is required to transmit a response frame for every received ICF. Transmitting a response frame may be unnecessary for DPS STAs if it is only receiving a DL frame from the AP. Transmitting uses a lot of battery power.</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8145B9B" w14:textId="5CDFE04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a mechanism to allow a DPS STA to transition from LC to HC without the need of transmitting a response for every ICF.</w:t>
            </w:r>
          </w:p>
        </w:tc>
        <w:tc>
          <w:tcPr>
            <w:tcW w:w="2705" w:type="dxa"/>
            <w:tcBorders>
              <w:top w:val="single" w:sz="4" w:space="0" w:color="auto"/>
              <w:left w:val="single" w:sz="4" w:space="0" w:color="auto"/>
              <w:bottom w:val="single" w:sz="4" w:space="0" w:color="auto"/>
              <w:right w:val="single" w:sz="4" w:space="0" w:color="auto"/>
            </w:tcBorders>
          </w:tcPr>
          <w:p w14:paraId="683FA6E2"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7B3F613A"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00B294C" w14:textId="309EF6D7" w:rsidR="00E37584" w:rsidRP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asked make the protocol complicated.</w:t>
            </w:r>
          </w:p>
        </w:tc>
      </w:tr>
      <w:tr w:rsidR="00E37584" w:rsidRPr="00976D93" w14:paraId="7440385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B2E857E" w14:textId="083CEA4E"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3620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2C414DB" w14:textId="017C5B08"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760E67B" w14:textId="1ABCF396"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B76DD1D" w14:textId="5DD98560"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A0D98F8" w14:textId="13AB19EC"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Although there are TBDs in this description of LC and HC, and much details are yet to be provided, it seems implied that there shall only be 2 levels of capabilities.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6B2509E" w14:textId="260E335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more than two modes in DPS.</w:t>
            </w:r>
          </w:p>
        </w:tc>
        <w:tc>
          <w:tcPr>
            <w:tcW w:w="2705" w:type="dxa"/>
            <w:tcBorders>
              <w:top w:val="single" w:sz="4" w:space="0" w:color="auto"/>
              <w:left w:val="single" w:sz="4" w:space="0" w:color="auto"/>
              <w:bottom w:val="single" w:sz="4" w:space="0" w:color="auto"/>
              <w:right w:val="single" w:sz="4" w:space="0" w:color="auto"/>
            </w:tcBorders>
          </w:tcPr>
          <w:p w14:paraId="5039226F"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AEAE8F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60F85A78"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32B3886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C84DD51" w14:textId="630461A4"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#3620</w:t>
            </w:r>
            <w:ins w:id="203" w:author="Liwen Chu" w:date="2025-04-14T21:32:00Z">
              <w:r>
                <w:rPr>
                  <w:rFonts w:ascii="Times New Roman" w:eastAsia="Times New Roman" w:hAnsi="Times New Roman" w:cs="Times New Roman"/>
                  <w:sz w:val="16"/>
                  <w:szCs w:val="16"/>
                </w:rPr>
                <w:t xml:space="preserve"> </w:t>
              </w:r>
            </w:ins>
            <w:r>
              <w:rPr>
                <w:rFonts w:ascii="Times New Roman" w:eastAsia="Times New Roman" w:hAnsi="Times New Roman" w:cs="Times New Roman"/>
                <w:sz w:val="16"/>
                <w:szCs w:val="16"/>
              </w:rPr>
              <w:t>tag in THIS DOCUMENT</w:t>
            </w:r>
          </w:p>
          <w:p w14:paraId="01CB6DCE"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5FFDF55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4421EB" w14:textId="23F5739A" w:rsidR="00E37584" w:rsidRPr="00B96DB0" w:rsidRDefault="00E37584" w:rsidP="00E37584">
            <w:pPr>
              <w:suppressAutoHyphens/>
              <w:spacing w:after="0" w:line="240" w:lineRule="auto"/>
              <w:rPr>
                <w:rFonts w:ascii="Arial" w:hAnsi="Arial" w:cs="Arial"/>
                <w:sz w:val="16"/>
                <w:szCs w:val="16"/>
              </w:rPr>
            </w:pPr>
            <w:r w:rsidRPr="00531A69">
              <w:rPr>
                <w:rFonts w:ascii="Arial" w:hAnsi="Arial" w:cs="Arial"/>
                <w:sz w:val="16"/>
                <w:szCs w:val="16"/>
              </w:rPr>
              <w:t>3653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7D60BCF" w14:textId="7CDEAEF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90036D" w14:textId="05EA4DD6"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E056EC" w14:textId="08B8CF0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D736BE8" w14:textId="09D3C0A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Call out the PPDU formats that are supported in LC mode and HC </w:t>
            </w:r>
            <w:r w:rsidRPr="00B96DB0">
              <w:rPr>
                <w:rFonts w:ascii="Arial" w:hAnsi="Arial" w:cs="Arial"/>
                <w:sz w:val="16"/>
                <w:szCs w:val="16"/>
              </w:rPr>
              <w:lastRenderedPageBreak/>
              <w:t>mode (in addition to the usual parameters, BW, NSS, MCS). And also what rules the PPDU formats of ICF/ICR apply in this case. And last but not lease explicitly call out which are the ICFs that can be used, and when, and subsequently what ICRs are used in return.</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FFF8AC3" w14:textId="1B92CE2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As in comment.</w:t>
            </w:r>
          </w:p>
        </w:tc>
        <w:tc>
          <w:tcPr>
            <w:tcW w:w="2705" w:type="dxa"/>
            <w:tcBorders>
              <w:top w:val="single" w:sz="4" w:space="0" w:color="auto"/>
              <w:left w:val="single" w:sz="4" w:space="0" w:color="auto"/>
              <w:bottom w:val="single" w:sz="4" w:space="0" w:color="auto"/>
              <w:right w:val="single" w:sz="4" w:space="0" w:color="auto"/>
            </w:tcBorders>
          </w:tcPr>
          <w:p w14:paraId="58FB9FB5"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82AC84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C5250B8"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6CEF5F2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36228A34" w14:textId="1B427A72"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#3653 tag in THIS DOCUMENT</w:t>
            </w:r>
          </w:p>
          <w:p w14:paraId="597B0865"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3596161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CCA5CFA" w14:textId="192AEE26" w:rsidR="00E37584" w:rsidRPr="00B96DB0" w:rsidRDefault="00E37584" w:rsidP="00E37584">
            <w:pPr>
              <w:suppressAutoHyphens/>
              <w:spacing w:after="0" w:line="240" w:lineRule="auto"/>
              <w:rPr>
                <w:rFonts w:ascii="Arial" w:hAnsi="Arial" w:cs="Arial"/>
                <w:sz w:val="16"/>
                <w:szCs w:val="16"/>
              </w:rPr>
            </w:pPr>
            <w:r w:rsidRPr="00531A69">
              <w:rPr>
                <w:rFonts w:ascii="Arial" w:hAnsi="Arial" w:cs="Arial"/>
                <w:sz w:val="16"/>
                <w:szCs w:val="16"/>
              </w:rPr>
              <w:lastRenderedPageBreak/>
              <w:t>3654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5DA607" w14:textId="7F2DABBB"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5B75820" w14:textId="1622146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BC8797" w14:textId="34767E3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AA55AB" w14:textId="7D7A793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Clarify what this statement means "It is TBD whether a DPS assisting STA shall initiate any frame exchange with a DPS STA by sending an ICF or only some frame exchanges" and to what STAs it applies and in what conditions.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DA5423C" w14:textId="5E8A4AE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F6F04E9" w14:textId="77777777" w:rsidR="00531A69" w:rsidRDefault="00531A69" w:rsidP="00531A69">
            <w:pPr>
              <w:suppressAutoHyphens/>
              <w:spacing w:after="0" w:line="240" w:lineRule="auto"/>
              <w:rPr>
                <w:ins w:id="204" w:author="Liwen Chu" w:date="2025-04-15T15:30:00Z"/>
                <w:rFonts w:ascii="Times New Roman" w:eastAsia="Times New Roman" w:hAnsi="Times New Roman" w:cs="Times New Roman"/>
                <w:sz w:val="16"/>
                <w:szCs w:val="16"/>
              </w:rPr>
            </w:pPr>
            <w:ins w:id="205" w:author="Liwen Chu" w:date="2025-04-15T15:30:00Z">
              <w:r>
                <w:rPr>
                  <w:rFonts w:ascii="Times New Roman" w:eastAsia="Times New Roman" w:hAnsi="Times New Roman" w:cs="Times New Roman"/>
                  <w:sz w:val="16"/>
                  <w:szCs w:val="16"/>
                </w:rPr>
                <w:t>Revised</w:t>
              </w:r>
            </w:ins>
          </w:p>
          <w:p w14:paraId="311C145F" w14:textId="77777777" w:rsidR="00531A69" w:rsidRDefault="00531A69" w:rsidP="00531A69">
            <w:pPr>
              <w:suppressAutoHyphens/>
              <w:spacing w:after="0" w:line="240" w:lineRule="auto"/>
              <w:rPr>
                <w:ins w:id="206" w:author="Liwen Chu" w:date="2025-04-15T15:30:00Z"/>
                <w:rFonts w:ascii="Times New Roman" w:eastAsia="Times New Roman" w:hAnsi="Times New Roman" w:cs="Times New Roman"/>
                <w:sz w:val="16"/>
                <w:szCs w:val="16"/>
              </w:rPr>
            </w:pPr>
          </w:p>
          <w:p w14:paraId="1D463D0E" w14:textId="77777777" w:rsidR="00531A69" w:rsidRDefault="00531A69" w:rsidP="00531A69">
            <w:pPr>
              <w:suppressAutoHyphens/>
              <w:spacing w:after="0" w:line="240" w:lineRule="auto"/>
              <w:rPr>
                <w:ins w:id="207" w:author="Liwen Chu" w:date="2025-04-15T15:30:00Z"/>
                <w:rFonts w:ascii="Times New Roman" w:eastAsia="Times New Roman" w:hAnsi="Times New Roman" w:cs="Times New Roman"/>
                <w:sz w:val="16"/>
                <w:szCs w:val="16"/>
              </w:rPr>
            </w:pPr>
            <w:ins w:id="208" w:author="Liwen Chu" w:date="2025-04-15T15:30:00Z">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ins>
          </w:p>
          <w:p w14:paraId="2AA112EF" w14:textId="77777777" w:rsidR="00531A69" w:rsidRDefault="00531A69" w:rsidP="00531A69">
            <w:pPr>
              <w:suppressAutoHyphens/>
              <w:spacing w:after="0" w:line="240" w:lineRule="auto"/>
              <w:rPr>
                <w:ins w:id="209" w:author="Liwen Chu" w:date="2025-04-15T15:30:00Z"/>
                <w:rFonts w:ascii="Times New Roman" w:eastAsia="Times New Roman" w:hAnsi="Times New Roman" w:cs="Times New Roman"/>
                <w:sz w:val="16"/>
                <w:szCs w:val="16"/>
              </w:rPr>
            </w:pPr>
          </w:p>
          <w:p w14:paraId="0060344B" w14:textId="04BB11E2" w:rsidR="00531A69" w:rsidRDefault="00531A69" w:rsidP="00531A69">
            <w:pPr>
              <w:suppressAutoHyphens/>
              <w:spacing w:after="0" w:line="240" w:lineRule="auto"/>
              <w:rPr>
                <w:ins w:id="210" w:author="Liwen Chu" w:date="2025-04-15T15:30:00Z"/>
                <w:rFonts w:ascii="Times New Roman" w:eastAsia="Times New Roman" w:hAnsi="Times New Roman" w:cs="Times New Roman"/>
                <w:sz w:val="16"/>
                <w:szCs w:val="16"/>
              </w:rPr>
            </w:pPr>
            <w:proofErr w:type="spellStart"/>
            <w:ins w:id="211" w:author="Liwen Chu" w:date="2025-04-15T15:30:00Z">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#3654 tag in THIS DOCUMENT</w:t>
              </w:r>
            </w:ins>
          </w:p>
          <w:p w14:paraId="67EACBB7" w14:textId="72ADC51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65D3D79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943DA02" w14:textId="1EFEDC1B"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3805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B0F64C7" w14:textId="40D54EB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9A0F45" w14:textId="523A701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9488FE6" w14:textId="26EA19F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FC54F7C" w14:textId="7A67E0F8"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 DPS STA that is in LC mode shall be capable of receiving TBD PPDUs (e.g., with non-HT (duplicate) format using a rate of 6 Mb/s, 12 Mb/s, 24Mb/s[TBD])."</w:t>
            </w:r>
            <w:r w:rsidRPr="00B96DB0">
              <w:rPr>
                <w:rFonts w:ascii="Arial" w:hAnsi="Arial" w:cs="Arial"/>
                <w:sz w:val="16"/>
                <w:szCs w:val="16"/>
              </w:rPr>
              <w:br/>
              <w:t>Please specify the TBD PPDUs. A DPS STA may have different capabilities for LC mode. Therefore, the DPS STA's LC mode should be limited to the minimum requirement, such as non-HT PPDU.</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F871539" w14:textId="7E2E899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PPDUs.</w:t>
            </w:r>
          </w:p>
        </w:tc>
        <w:tc>
          <w:tcPr>
            <w:tcW w:w="2705" w:type="dxa"/>
            <w:tcBorders>
              <w:top w:val="single" w:sz="4" w:space="0" w:color="auto"/>
              <w:left w:val="single" w:sz="4" w:space="0" w:color="auto"/>
              <w:bottom w:val="single" w:sz="4" w:space="0" w:color="auto"/>
              <w:right w:val="single" w:sz="4" w:space="0" w:color="auto"/>
            </w:tcBorders>
          </w:tcPr>
          <w:p w14:paraId="3855FC9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5C8899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9536A6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6025D79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CDBF50" w14:textId="4F0C9832"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lastRenderedPageBreak/>
              <w:t>TGbn</w:t>
            </w:r>
            <w:proofErr w:type="spellEnd"/>
            <w:r>
              <w:rPr>
                <w:rFonts w:ascii="Times New Roman" w:eastAsia="Times New Roman" w:hAnsi="Times New Roman" w:cs="Times New Roman"/>
                <w:sz w:val="16"/>
                <w:szCs w:val="16"/>
              </w:rPr>
              <w:t xml:space="preserve"> editor: please make changes with #3805 tag in THIS DOCUMENT</w:t>
            </w:r>
          </w:p>
          <w:p w14:paraId="3C4608FE"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531A69" w:rsidRPr="00976D93" w14:paraId="1A4B7C7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C6F49D4" w14:textId="77777777" w:rsidR="00531A69" w:rsidRPr="00B96DB0" w:rsidRDefault="00531A69" w:rsidP="00531A69">
            <w:pPr>
              <w:rPr>
                <w:rFonts w:ascii="Arial" w:hAnsi="Arial" w:cs="Arial"/>
                <w:sz w:val="16"/>
                <w:szCs w:val="16"/>
              </w:rPr>
            </w:pPr>
            <w:r w:rsidRPr="00B96DB0">
              <w:rPr>
                <w:rFonts w:ascii="Arial" w:hAnsi="Arial" w:cs="Arial"/>
                <w:sz w:val="16"/>
                <w:szCs w:val="16"/>
              </w:rPr>
              <w:lastRenderedPageBreak/>
              <w:t>3684</w:t>
            </w:r>
          </w:p>
          <w:p w14:paraId="1F2D2387"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1B8A78C" w14:textId="2827202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0058FF" w14:textId="0008E59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631A7F" w14:textId="705C838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32-33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0FC52DA" w14:textId="5D3FFD4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 propose the following edits:</w:t>
            </w:r>
            <w:r w:rsidRPr="00B96DB0">
              <w:rPr>
                <w:rFonts w:ascii="Arial" w:hAnsi="Arial" w:cs="Arial"/>
                <w:sz w:val="16"/>
                <w:szCs w:val="16"/>
              </w:rPr>
              <w:br/>
            </w:r>
            <w:r w:rsidRPr="00B96DB0">
              <w:rPr>
                <w:rFonts w:ascii="Arial" w:hAnsi="Arial" w:cs="Arial"/>
                <w:sz w:val="16"/>
                <w:szCs w:val="16"/>
              </w:rPr>
              <w:br/>
              <w:t>"Based on the mode of operation, a DPS STA that is in LC mode shall be capable of receiving PPDUs of:</w:t>
            </w:r>
            <w:r w:rsidRPr="00B96DB0">
              <w:rPr>
                <w:rFonts w:ascii="Arial" w:hAnsi="Arial" w:cs="Arial"/>
                <w:sz w:val="16"/>
                <w:szCs w:val="16"/>
              </w:rPr>
              <w:br/>
              <w:t>- Default mode: 20-MHz bandwidth, 1 spatial stream, and non-HT (dup) PPDU format using a rate of 6 Mb/s, 12 Mb/s, or 24Mb/s.</w:t>
            </w:r>
            <w:r w:rsidRPr="00B96DB0">
              <w:rPr>
                <w:rFonts w:ascii="Arial" w:hAnsi="Arial" w:cs="Arial"/>
                <w:sz w:val="16"/>
                <w:szCs w:val="16"/>
              </w:rPr>
              <w:br/>
              <w:t>- Parameterized mode: up to the maximum supported bandwidth, number of spatial streams, MCS, and up to UHR PPDUs.</w:t>
            </w:r>
            <w:r w:rsidRPr="00B96DB0">
              <w:rPr>
                <w:rFonts w:ascii="Arial" w:hAnsi="Arial" w:cs="Arial"/>
                <w:sz w:val="16"/>
                <w:szCs w:val="16"/>
              </w:rPr>
              <w:br/>
              <w:t>The operation mode and parameters for the LC mode should be indicated in the DPS mode enablement or update procedures."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B03516F" w14:textId="7AE3E4C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6830E68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708131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BD161F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3AA786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7D1C4E8" w14:textId="30590F00"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#3684 tag in THIS DOCUMENT</w:t>
            </w:r>
          </w:p>
          <w:p w14:paraId="5957D9CD"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5F6184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0A15327" w14:textId="6959CB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3025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7FFB963" w14:textId="58DD2E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77E9F9" w14:textId="385DE7B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B57DB95" w14:textId="058FBC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48FD312" w14:textId="78F9B34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"(e.g., operating BW, NSS and MCSs)" -- not clear what this means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CA1419E" w14:textId="1E5F04C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Delete the cited text</w:t>
            </w:r>
          </w:p>
        </w:tc>
        <w:tc>
          <w:tcPr>
            <w:tcW w:w="2705" w:type="dxa"/>
            <w:tcBorders>
              <w:top w:val="single" w:sz="4" w:space="0" w:color="auto"/>
              <w:left w:val="single" w:sz="4" w:space="0" w:color="auto"/>
              <w:bottom w:val="single" w:sz="4" w:space="0" w:color="auto"/>
              <w:right w:val="single" w:sz="4" w:space="0" w:color="auto"/>
            </w:tcBorders>
          </w:tcPr>
          <w:p w14:paraId="768E728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78E61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7E08C7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11E1048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8DCEA96" w14:textId="441D9CE2"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#3025 tag in THIS DOCUMENT</w:t>
            </w:r>
            <w:ins w:id="212" w:author="Liwen Chu" w:date="2025-04-15T11:31:00Z">
              <w:r>
                <w:rPr>
                  <w:rFonts w:ascii="Times New Roman" w:eastAsia="Times New Roman" w:hAnsi="Times New Roman" w:cs="Times New Roman"/>
                  <w:sz w:val="16"/>
                  <w:szCs w:val="16"/>
                </w:rPr>
                <w:t>.</w:t>
              </w:r>
            </w:ins>
          </w:p>
          <w:p w14:paraId="415F0957" w14:textId="12B7F7A6"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8F3D6E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D0822F3" w14:textId="34D955D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3183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C317DFA" w14:textId="763258D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1BA8E0D" w14:textId="048647A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CE86555" w14:textId="2E77CA1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A845B34" w14:textId="3E48293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t>
            </w:r>
            <w:proofErr w:type="spellStart"/>
            <w:r w:rsidRPr="00B96DB0">
              <w:rPr>
                <w:rFonts w:ascii="Arial" w:hAnsi="Arial" w:cs="Arial"/>
                <w:sz w:val="16"/>
                <w:szCs w:val="16"/>
              </w:rPr>
              <w:t>e.g.,operating</w:t>
            </w:r>
            <w:proofErr w:type="spellEnd"/>
            <w:r w:rsidRPr="00B96DB0">
              <w:rPr>
                <w:rFonts w:ascii="Arial" w:hAnsi="Arial" w:cs="Arial"/>
                <w:sz w:val="16"/>
                <w:szCs w:val="16"/>
              </w:rPr>
              <w:t xml:space="preserve"> BW, NSS and MCSs" doesn't provide any information, may consider to remove it.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2AB8DE5" w14:textId="716280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E1ED84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05C508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089DCA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43E2C07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CFD9DB8" w14:textId="5C933CAC"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#3183 tag in THIS DOCUMENT.</w:t>
            </w:r>
          </w:p>
          <w:p w14:paraId="5A6F3FEA"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29C009B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08D94ED" w14:textId="77777777" w:rsidR="00531A69" w:rsidRPr="00B96DB0" w:rsidRDefault="00531A69" w:rsidP="00531A69">
            <w:pPr>
              <w:rPr>
                <w:rFonts w:ascii="Arial" w:hAnsi="Arial" w:cs="Arial"/>
                <w:sz w:val="16"/>
                <w:szCs w:val="16"/>
              </w:rPr>
            </w:pPr>
            <w:r w:rsidRPr="00B96DB0">
              <w:rPr>
                <w:rFonts w:ascii="Arial" w:hAnsi="Arial" w:cs="Arial"/>
                <w:sz w:val="16"/>
                <w:szCs w:val="16"/>
              </w:rPr>
              <w:t>3685</w:t>
            </w:r>
          </w:p>
          <w:p w14:paraId="31018984"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3054B72" w14:textId="67D6208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D2C1AA0" w14:textId="1CAAFB7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006272B" w14:textId="667DD9F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33-34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7197B8E" w14:textId="29CE7E2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Explicitly call out where these parameters are reported.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7A5D5BF" w14:textId="71CA0AA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1636433C"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ABE1EC0"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AAE904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05E2D10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97A11CC" w14:textId="1DAA76B1"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#3685 tag in THIS DOCUMENT.</w:t>
            </w:r>
          </w:p>
          <w:p w14:paraId="7005CE16"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2C16318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C85A9DC" w14:textId="7DCB559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ED23005" w14:textId="06F0D7C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88F428" w14:textId="6092380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0B48D2" w14:textId="647BEC0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8F57329" w14:textId="10C859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operational parameters for the HC (High Capability) mode are not clearly described.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B4FCD31" w14:textId="712A97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Add relevant description for the operation parameters of HC mode, such as one or more operation parameters in HC mode being greater than the corresponding operation parameters in LC mode.</w:t>
            </w:r>
          </w:p>
        </w:tc>
        <w:tc>
          <w:tcPr>
            <w:tcW w:w="2705" w:type="dxa"/>
            <w:tcBorders>
              <w:top w:val="single" w:sz="4" w:space="0" w:color="auto"/>
              <w:left w:val="single" w:sz="4" w:space="0" w:color="auto"/>
              <w:bottom w:val="single" w:sz="4" w:space="0" w:color="auto"/>
              <w:right w:val="single" w:sz="4" w:space="0" w:color="auto"/>
            </w:tcBorders>
          </w:tcPr>
          <w:p w14:paraId="013C655F"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509AD6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F4F061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75AA71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DF1862" w14:textId="3B514620"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#262 tag in THIS DOCUMENT.</w:t>
            </w:r>
          </w:p>
          <w:p w14:paraId="0F7F9224"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4DC8EB3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A53404E" w14:textId="7C9F4510"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783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6D6F32A" w14:textId="011AF56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F3B4B47" w14:textId="02454BF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0C3C566" w14:textId="3780B4A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178B564" w14:textId="0A01A9B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We need to clarify whether non-DPS mode of operation is the same with the HC mode, that is, whether HC mode has the same capability as the active state with DPS </w:t>
            </w:r>
            <w:r w:rsidRPr="00B96DB0">
              <w:rPr>
                <w:rFonts w:ascii="Arial" w:hAnsi="Arial" w:cs="Arial"/>
                <w:sz w:val="16"/>
                <w:szCs w:val="16"/>
              </w:rPr>
              <w:lastRenderedPageBreak/>
              <w:t>disabled mode or not. In this regard, a sentence, "A DPS STA that is in HC mode (e.g., operating BW, NSS and MCSs) shall be capable of receiving all supported PPDU formats corresponding to the HC mode.", should be rewritten as above or removed.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ED3A746" w14:textId="7CD7AFB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As in comment.</w:t>
            </w:r>
          </w:p>
        </w:tc>
        <w:tc>
          <w:tcPr>
            <w:tcW w:w="2705" w:type="dxa"/>
            <w:tcBorders>
              <w:top w:val="single" w:sz="4" w:space="0" w:color="auto"/>
              <w:left w:val="single" w:sz="4" w:space="0" w:color="auto"/>
              <w:bottom w:val="single" w:sz="4" w:space="0" w:color="auto"/>
              <w:right w:val="single" w:sz="4" w:space="0" w:color="auto"/>
            </w:tcBorders>
          </w:tcPr>
          <w:p w14:paraId="2BAA122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687B817"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FAE143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244B1F6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0FFC76B" w14:textId="00AF82B7"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#783 tag in THIS DOCUMENT.</w:t>
            </w:r>
          </w:p>
          <w:p w14:paraId="48C5227D"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5E36257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8DAEF41" w14:textId="0529747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2126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2194777" w14:textId="5FA023A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D75235" w14:textId="1D8598B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799B03" w14:textId="29414BE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53CA12E" w14:textId="797CACB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last sentence of the paragraph essentially reads: "STA in HC mode supports all formats corresponding to HC mode." This doesn't convey any meaning. Further clarification is needed on what all supported PPDU formats here means.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2000216" w14:textId="3EFB9D6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6C737B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3B240E6"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709F55"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239D4950"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41235D6" w14:textId="6F16DD31"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#2126 tag in THIS DOCUMENT.</w:t>
            </w:r>
          </w:p>
          <w:p w14:paraId="555CA516"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6165C7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5D0417" w14:textId="77777777" w:rsidR="00531A69" w:rsidRPr="00B96DB0" w:rsidRDefault="00531A69" w:rsidP="00531A69">
            <w:pPr>
              <w:rPr>
                <w:rFonts w:ascii="Arial" w:hAnsi="Arial" w:cs="Arial"/>
                <w:sz w:val="16"/>
                <w:szCs w:val="16"/>
              </w:rPr>
            </w:pPr>
            <w:r w:rsidRPr="00B96DB0">
              <w:rPr>
                <w:rFonts w:ascii="Arial" w:hAnsi="Arial" w:cs="Arial"/>
                <w:sz w:val="16"/>
                <w:szCs w:val="16"/>
              </w:rPr>
              <w:t>3569</w:t>
            </w:r>
          </w:p>
          <w:p w14:paraId="718481C2"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372F394" w14:textId="6FB15A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BF7313B" w14:textId="01EF71F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2894AE" w14:textId="59F4CF1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0DC8E96" w14:textId="1FD7915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not clear whether a DPS STA is allowed to choose whether to transition to the HC mode or not (e.g. to extend its battery life). If the DPS STA is allowed to stay in LC mode, it would help if the DPS ICF contain PPDU parameters (e.g. PSDU length, BW, #streams) that the DSP AP is transmitting in the HC mode. The DPS STA may then transition to the HC mode depending on the PPDU parameters.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856CCE3" w14:textId="2BF0029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D2C85B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6829D39C"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4FEE361" w14:textId="7A9D1B2C"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699889C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7020318" w14:textId="77777777" w:rsidR="00531A69" w:rsidRPr="00B96DB0" w:rsidRDefault="00531A69" w:rsidP="00531A69">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33D7B65"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B3BD10"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68F3D1" w14:textId="77777777" w:rsidR="00531A69" w:rsidRPr="00B96DB0" w:rsidRDefault="00531A69" w:rsidP="00531A69">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F5E6D11" w14:textId="77777777" w:rsidR="00531A69" w:rsidRPr="00B96DB0" w:rsidRDefault="00531A69" w:rsidP="00531A69">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48B24B4" w14:textId="77777777" w:rsidR="00531A69" w:rsidRPr="00B96DB0" w:rsidRDefault="00531A69" w:rsidP="00531A69">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90BED39"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37484CD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11C3443" w14:textId="77777777" w:rsidR="00531A69" w:rsidRPr="00B96DB0" w:rsidRDefault="00531A69" w:rsidP="00531A69">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20DC8B5"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D97D7B"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3AF943B" w14:textId="77777777" w:rsidR="00531A69" w:rsidRPr="00B96DB0" w:rsidRDefault="00531A69" w:rsidP="00531A69">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1D645EC" w14:textId="77777777" w:rsidR="00531A69" w:rsidRPr="00B96DB0" w:rsidRDefault="00531A69" w:rsidP="00531A69">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44521D7" w14:textId="77777777" w:rsidR="00531A69" w:rsidRPr="00B96DB0" w:rsidRDefault="00531A69" w:rsidP="00531A69">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B2FE3F0"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0A291F3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CE83BCE" w14:textId="77777777" w:rsidR="00531A69" w:rsidRPr="00B96DB0" w:rsidRDefault="00531A69" w:rsidP="00531A69">
            <w:pPr>
              <w:rPr>
                <w:rFonts w:ascii="Arial" w:hAnsi="Arial" w:cs="Arial"/>
                <w:sz w:val="16"/>
                <w:szCs w:val="16"/>
              </w:rPr>
            </w:pPr>
            <w:r w:rsidRPr="00B96DB0">
              <w:rPr>
                <w:rFonts w:ascii="Arial" w:hAnsi="Arial" w:cs="Arial"/>
                <w:sz w:val="16"/>
                <w:szCs w:val="16"/>
              </w:rPr>
              <w:t>3029</w:t>
            </w:r>
          </w:p>
          <w:p w14:paraId="7D85C39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FAC5663" w14:textId="7CF760A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17ADD2B" w14:textId="3944EBF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83A638" w14:textId="241E67F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36</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28C85E3" w14:textId="2E31BA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"transition of the peer DPS STA to HC mode" -- "peer DPS STA" is not defined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3F9439D" w14:textId="44DCAC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to "transition of an associated DPS STA to HC mode"</w:t>
            </w:r>
          </w:p>
        </w:tc>
        <w:tc>
          <w:tcPr>
            <w:tcW w:w="2705" w:type="dxa"/>
            <w:tcBorders>
              <w:top w:val="single" w:sz="4" w:space="0" w:color="auto"/>
              <w:left w:val="single" w:sz="4" w:space="0" w:color="auto"/>
              <w:bottom w:val="single" w:sz="4" w:space="0" w:color="auto"/>
              <w:right w:val="single" w:sz="4" w:space="0" w:color="auto"/>
            </w:tcBorders>
          </w:tcPr>
          <w:p w14:paraId="1B046A9D" w14:textId="77777777" w:rsidR="00531A69" w:rsidRDefault="00531A69" w:rsidP="00531A69">
            <w:pPr>
              <w:suppressAutoHyphens/>
              <w:spacing w:after="0" w:line="240" w:lineRule="auto"/>
              <w:rPr>
                <w:rFonts w:ascii="Times New Roman" w:eastAsia="Times New Roman" w:hAnsi="Times New Roman" w:cs="Times New Roman"/>
                <w:sz w:val="16"/>
                <w:szCs w:val="16"/>
              </w:rPr>
            </w:pPr>
            <w:r w:rsidRPr="00531A69">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Rejected</w:t>
            </w:r>
          </w:p>
          <w:p w14:paraId="78B402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CA3921C" w14:textId="78B009F1"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peer STA is widely used in 802.11me draft specification. Another observation is that the  peer STA can be an unassociated STA.</w:t>
            </w:r>
          </w:p>
        </w:tc>
      </w:tr>
      <w:tr w:rsidR="00531A69" w:rsidRPr="00976D93" w14:paraId="04F2401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C33B35" w14:textId="748F578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97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FC33452" w14:textId="09FFC6C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BB265A" w14:textId="347A231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BB0836" w14:textId="4CA16F9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E36DE54" w14:textId="38198C3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add "from LC mode" for transition to HC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9FC06C4" w14:textId="4724D2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w:t>
            </w:r>
          </w:p>
        </w:tc>
        <w:tc>
          <w:tcPr>
            <w:tcW w:w="2705" w:type="dxa"/>
            <w:tcBorders>
              <w:top w:val="single" w:sz="4" w:space="0" w:color="auto"/>
              <w:left w:val="single" w:sz="4" w:space="0" w:color="auto"/>
              <w:bottom w:val="single" w:sz="4" w:space="0" w:color="auto"/>
              <w:right w:val="single" w:sz="4" w:space="0" w:color="auto"/>
            </w:tcBorders>
          </w:tcPr>
          <w:p w14:paraId="049C8DA2"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8E303D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909A80" w14:textId="3A1CD81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A83E775" w14:textId="6843CBB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534DDF" w14:textId="0BEA80E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3DF19BC" w14:textId="3E60B0F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0EB2433" w14:textId="6AA2CAE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after the AP enables the DPS mode, it may frequently receive ICFs sent by DPS assisting STAs requesting mode switching, the frequent transmission of ICFs, padding, and mode switching could lead to a certain degree of channel resource wastage and latency, and could also affect the power saving efficiency of DPS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7D8AFBD" w14:textId="024EB7B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Two aspects should be considered:</w:t>
            </w:r>
            <w:r w:rsidRPr="00B96DB0">
              <w:rPr>
                <w:rFonts w:ascii="Arial" w:hAnsi="Arial" w:cs="Arial"/>
                <w:sz w:val="16"/>
                <w:szCs w:val="16"/>
              </w:rPr>
              <w:br/>
              <w:t>1. Allow the DPS STA to decide whether to immediately perform a mode switch upon receiving an ICF. The DPS AP can indicate in the ICR frame whether it accepts the STA's request, delays the mode switch, or schedules the STA at a later time.</w:t>
            </w:r>
            <w:r w:rsidRPr="00B96DB0">
              <w:rPr>
                <w:rFonts w:ascii="Arial" w:hAnsi="Arial" w:cs="Arial"/>
                <w:sz w:val="16"/>
                <w:szCs w:val="16"/>
              </w:rPr>
              <w:br/>
              <w:t>2. When requesting the DPS STA to perform a mode switch, the DPS assisting STA can further include its traffic-related information, such as QoS information, in the ICF to assist the DPS STA in making a decision.</w:t>
            </w:r>
          </w:p>
        </w:tc>
        <w:tc>
          <w:tcPr>
            <w:tcW w:w="2705" w:type="dxa"/>
            <w:tcBorders>
              <w:top w:val="single" w:sz="4" w:space="0" w:color="auto"/>
              <w:left w:val="single" w:sz="4" w:space="0" w:color="auto"/>
              <w:bottom w:val="single" w:sz="4" w:space="0" w:color="auto"/>
              <w:right w:val="single" w:sz="4" w:space="0" w:color="auto"/>
            </w:tcBorders>
          </w:tcPr>
          <w:p w14:paraId="186FFD4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FD2AFA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EDABF21" w14:textId="10C98182"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77B0403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9BCD6F1" w14:textId="7F9AB7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1444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C8EC9B1" w14:textId="1E725F7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 Dynamic power save (DPS) operation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CDC8BF4" w14:textId="24C4CFE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3F1E4D5" w14:textId="2D6917A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1E4AD60" w14:textId="20EBB3D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Regarding the sentence, "A DPS assisting STA shall solicit the transition of the peer DPS STA to HC mode by sending an initial</w:t>
            </w:r>
            <w:r w:rsidRPr="00B96DB0">
              <w:rPr>
                <w:rFonts w:ascii="Arial" w:hAnsi="Arial" w:cs="Arial"/>
                <w:sz w:val="16"/>
                <w:szCs w:val="16"/>
              </w:rPr>
              <w:br/>
              <w:t>control frame," if this is only the way to transit LC to HC in DPS mode, the AP cannot utilize DPS when non-AP STA(s) that do(es) not support DPS or legacy STA(s) associate(s) to the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CDC083A" w14:textId="0D5FF5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accepted that not only a UHR ICF but also a typical RTS frame that does not include intermediate FCS could be an ICF for the DPS. The commenter will contribute a presentation(s) about this issue.</w:t>
            </w:r>
          </w:p>
        </w:tc>
        <w:tc>
          <w:tcPr>
            <w:tcW w:w="2705" w:type="dxa"/>
            <w:tcBorders>
              <w:top w:val="single" w:sz="4" w:space="0" w:color="auto"/>
              <w:left w:val="single" w:sz="4" w:space="0" w:color="auto"/>
              <w:bottom w:val="single" w:sz="4" w:space="0" w:color="auto"/>
              <w:right w:val="single" w:sz="4" w:space="0" w:color="auto"/>
            </w:tcBorders>
          </w:tcPr>
          <w:p w14:paraId="664135C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4AA937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93E5E6" w14:textId="64092AFC"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 DPS mobile AP announcing parameterized LC mode can allow the STAs that are not DPS assisting STAs to associate with it if the AP announces its operating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the same as the AP’s LC mode capability.</w:t>
            </w:r>
            <w:ins w:id="213" w:author="Liwen Chu" w:date="2025-04-29T14:14:00Z">
              <w:r w:rsidR="00823791">
                <w:rPr>
                  <w:rFonts w:ascii="Times New Roman" w:eastAsia="Times New Roman" w:hAnsi="Times New Roman" w:cs="Times New Roman"/>
                  <w:sz w:val="16"/>
                  <w:szCs w:val="16"/>
                </w:rPr>
                <w:t xml:space="preserve"> The DPS AP also announces its operating BW and </w:t>
              </w:r>
              <w:r w:rsidR="00823791">
                <w:rPr>
                  <w:rFonts w:ascii="Times New Roman" w:eastAsia="Times New Roman" w:hAnsi="Times New Roman" w:cs="Times New Roman"/>
                  <w:sz w:val="16"/>
                  <w:szCs w:val="16"/>
                </w:rPr>
                <w:lastRenderedPageBreak/>
                <w:t xml:space="preserve">operating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same as the LC mode capabilities. A non-DPS assisting non-AP STA uses the DPS mobile AP operating BW,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to perform the frame exchanges with the AP.</w:t>
              </w:r>
            </w:ins>
          </w:p>
          <w:p w14:paraId="7B4D00C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034766F" w14:textId="35544435"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#1444 tag in THIS DOCUMENT.   </w:t>
            </w:r>
          </w:p>
        </w:tc>
      </w:tr>
      <w:tr w:rsidR="00531A69" w:rsidRPr="00976D93" w14:paraId="7FB03C4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5DC9E1" w14:textId="180C42C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1767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8169E4C" w14:textId="4226E66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6C39044" w14:textId="69619CA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82658E" w14:textId="60C3F5C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07EE528" w14:textId="3CF3EBB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Should DPS assisting STA always solicit the transition of the peer DPS STA to HC mode whenever the DPS assisting STA intents to do frame exchange? Probably No. Sometimes there're less data, they could finish the transmission in LC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F2A1102" w14:textId="74A5895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to:  A DPS assisting STA intends to solicit the transition of the peer DPS STA to HC mode shall send an initial control frame</w:t>
            </w:r>
          </w:p>
        </w:tc>
        <w:tc>
          <w:tcPr>
            <w:tcW w:w="2705" w:type="dxa"/>
            <w:tcBorders>
              <w:top w:val="single" w:sz="4" w:space="0" w:color="auto"/>
              <w:left w:val="single" w:sz="4" w:space="0" w:color="auto"/>
              <w:bottom w:val="single" w:sz="4" w:space="0" w:color="auto"/>
              <w:right w:val="single" w:sz="4" w:space="0" w:color="auto"/>
            </w:tcBorders>
          </w:tcPr>
          <w:p w14:paraId="01180D8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E80EBF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17A340C" w14:textId="09842BB1"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6E0CEE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BDB85FF" w14:textId="523AD0A7"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#1767 in THIS DOCUMENT</w:t>
            </w:r>
          </w:p>
        </w:tc>
      </w:tr>
      <w:tr w:rsidR="00531A69" w:rsidRPr="00976D93" w14:paraId="4E61934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AB8EF5" w14:textId="296ACD65"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2127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99826C5" w14:textId="58B8D33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141E44" w14:textId="458B015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DA1A94" w14:textId="00BEB70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53A6D9E" w14:textId="0D92B69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ICF should carry an indication that it is soliciting the receiving STA to transition from the low-power mode to the high power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D8C15AC" w14:textId="507436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2FB62AEF" w14:textId="5C208D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3F0938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36EDEF6" w14:textId="5F2FD994"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ins w:id="214" w:author="Liwen Chu" w:date="2025-04-29T13:41:00Z">
              <w:r w:rsidR="00AF3396">
                <w:rPr>
                  <w:rFonts w:ascii="Times New Roman" w:eastAsia="Times New Roman" w:hAnsi="Times New Roman" w:cs="Times New Roman"/>
                  <w:sz w:val="16"/>
                  <w:szCs w:val="16"/>
                </w:rPr>
                <w:t xml:space="preserve"> However once the </w:t>
              </w:r>
            </w:ins>
            <w:ins w:id="215" w:author="Liwen Chu" w:date="2025-04-29T13:42:00Z">
              <w:r w:rsidR="00AF3396">
                <w:rPr>
                  <w:rFonts w:ascii="Times New Roman" w:eastAsia="Times New Roman" w:hAnsi="Times New Roman" w:cs="Times New Roman"/>
                  <w:sz w:val="16"/>
                  <w:szCs w:val="16"/>
                </w:rPr>
                <w:t>ISF is received by the DPS STA, the DPS STA will switch from LC mode to HC mode.</w:t>
              </w:r>
            </w:ins>
          </w:p>
          <w:p w14:paraId="79FC55D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2284811" w14:textId="463B763B"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#2127 in THIS DOCUMENT</w:t>
            </w:r>
          </w:p>
        </w:tc>
      </w:tr>
      <w:tr w:rsidR="00531A69" w:rsidRPr="00976D93" w14:paraId="46E8157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156E5D2" w14:textId="036E1F4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224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DBB7AE2" w14:textId="225A4E8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C6628E3" w14:textId="7D82A29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3B5ED1" w14:textId="17A4AB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EB11CF1" w14:textId="553A4E2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In the previous paragraphs, initial control frame is abbreviated as ICF. Please make them consistent.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BB0190C" w14:textId="38D53C0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9DB766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35962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71BD4A6" w14:textId="0A18CB9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1B9A7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E778323" w14:textId="3E4BAAC4"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#224 in THIS DOCUMENT</w:t>
            </w:r>
          </w:p>
          <w:p w14:paraId="0DBDD6DA" w14:textId="2A806FBE"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46922F5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604D2C0" w14:textId="32B3CD2D"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215E5FD" w14:textId="2352ACA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D251DBC" w14:textId="35B653E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3F294D5" w14:textId="2EBD27C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44798F" w14:textId="676BEC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the DPS STA will indicate the activation of its LC mode and the related operation parameters, the DPS assisting STA should follow the operation parameters indicated by the DPS STA when transmitting ICF.</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9F8360B" w14:textId="3262609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'which is transmitted in non-HT (duplicate) PPDU using a rate of 6 Mb/s, 12 Mb/s, or 24 Mb/</w:t>
            </w:r>
            <w:r w:rsidRPr="00B96DB0">
              <w:rPr>
                <w:rFonts w:ascii="Arial" w:hAnsi="Arial" w:cs="Arial"/>
                <w:sz w:val="16"/>
                <w:szCs w:val="16"/>
              </w:rPr>
              <w:br/>
              <w:t>s' to 'which is transmitted in non-HT (duplicate) PPDU using the operation parameters of the LC mode indicated by DPS STA'.</w:t>
            </w:r>
          </w:p>
        </w:tc>
        <w:tc>
          <w:tcPr>
            <w:tcW w:w="2705" w:type="dxa"/>
            <w:tcBorders>
              <w:top w:val="single" w:sz="4" w:space="0" w:color="auto"/>
              <w:left w:val="single" w:sz="4" w:space="0" w:color="auto"/>
              <w:bottom w:val="single" w:sz="4" w:space="0" w:color="auto"/>
              <w:right w:val="single" w:sz="4" w:space="0" w:color="auto"/>
            </w:tcBorders>
          </w:tcPr>
          <w:p w14:paraId="2D01CED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968693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371C20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38E0DEC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23E2EB2" w14:textId="5AD99A40"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#263 in THIS DOCUMENT</w:t>
            </w:r>
          </w:p>
        </w:tc>
      </w:tr>
      <w:tr w:rsidR="00531A69" w:rsidRPr="00976D93" w14:paraId="5C8A92F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B19382" w14:textId="36D30905"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1548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474AB22" w14:textId="29AB978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AD60714" w14:textId="36E092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DA47EF" w14:textId="606D636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406621C" w14:textId="031F605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It should be "TBD </w:t>
            </w:r>
            <w:proofErr w:type="spellStart"/>
            <w:r w:rsidRPr="00B96DB0">
              <w:rPr>
                <w:rFonts w:ascii="Arial" w:hAnsi="Arial" w:cs="Arial"/>
                <w:sz w:val="16"/>
                <w:szCs w:val="16"/>
              </w:rPr>
              <w:t>PPDU"instead</w:t>
            </w:r>
            <w:proofErr w:type="spellEnd"/>
            <w:r w:rsidRPr="00B96DB0">
              <w:rPr>
                <w:rFonts w:ascii="Arial" w:hAnsi="Arial" w:cs="Arial"/>
                <w:sz w:val="16"/>
                <w:szCs w:val="16"/>
              </w:rPr>
              <w:t xml:space="preserve"> of "non-HT (duplicate) PPDU" to be consistent with the  description above, such as  L32P77.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3EE8E2F" w14:textId="65C0806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CDAB0A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CB8741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B49E2B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0C8BF40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1D17BE4" w14:textId="2C718E06"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#1548 in THIS DOCUMENT</w:t>
            </w:r>
          </w:p>
        </w:tc>
      </w:tr>
      <w:tr w:rsidR="00531A69" w:rsidRPr="00976D93" w14:paraId="37319A4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EC25D3C" w14:textId="590DDE34"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3027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17F99E5" w14:textId="5F8B031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3FAA87" w14:textId="73035F2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07DC9B2" w14:textId="636733E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4AF848A" w14:textId="250B37E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"in non-HT (duplicate) PPDU" missing article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C7C5190" w14:textId="3A6D72A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7B157B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71979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297D4D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405DC49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851DA54" w14:textId="24631767"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#3027 tag in THIS DOCUMENT.</w:t>
            </w:r>
          </w:p>
        </w:tc>
      </w:tr>
      <w:tr w:rsidR="00531A69" w:rsidRPr="00976D93" w14:paraId="4171EAD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31F330E" w14:textId="77777777" w:rsidR="00531A69" w:rsidRPr="00B96DB0" w:rsidRDefault="00531A69" w:rsidP="00531A69">
            <w:pPr>
              <w:rPr>
                <w:rFonts w:ascii="Arial" w:hAnsi="Arial" w:cs="Arial"/>
                <w:sz w:val="16"/>
                <w:szCs w:val="16"/>
              </w:rPr>
            </w:pPr>
            <w:r w:rsidRPr="00B96DB0">
              <w:rPr>
                <w:rFonts w:ascii="Arial" w:hAnsi="Arial" w:cs="Arial"/>
                <w:sz w:val="16"/>
                <w:szCs w:val="16"/>
              </w:rPr>
              <w:t>3686</w:t>
            </w:r>
          </w:p>
          <w:p w14:paraId="0421B09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B7F2FC6" w14:textId="30F52F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9587FE4" w14:textId="49385C4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2F3A2C" w14:textId="123943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38-39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5D79D00" w14:textId="068ED06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Are these the only formats allowed? If so, then remove the TBD. Otherwise, explicitly call out the supported formats (I assume it to follow LC mode parameters).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BAEDBDF" w14:textId="2FDE6E3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160B4DCF"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AB4C22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3896F1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1A76C6A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E35CFCF" w14:textId="2446299D"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#3686 in THIS DOCUMENT</w:t>
            </w:r>
          </w:p>
        </w:tc>
      </w:tr>
      <w:tr w:rsidR="00531A69" w:rsidRPr="00976D93" w14:paraId="4D5C96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BBD91CE" w14:textId="7AE2492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225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28F63CD" w14:textId="41812A9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1F492C2" w14:textId="134AF1A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AEC384" w14:textId="4F2453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18F6AC9" w14:textId="2630BE6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Suggest to add reference to 'intermediate FCS field'.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600649A" w14:textId="370535A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54DB912" w14:textId="1B1C203F"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6C3A0D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0416101" w14:textId="2F663A8F"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there is no need to add the reference to every field. However the corrected field name “Intermediate FCS” should be used.</w:t>
            </w:r>
          </w:p>
          <w:p w14:paraId="5DBA70EC"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06170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8206201" w14:textId="3A3488BD"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#225 in THIS DOCUMENT</w:t>
            </w:r>
            <w:r w:rsidRPr="00531A69">
              <w:rPr>
                <w:rFonts w:ascii="Times New Roman" w:eastAsia="Times New Roman" w:hAnsi="Times New Roman" w:cs="Times New Roman"/>
                <w:b/>
                <w:bCs/>
                <w:sz w:val="16"/>
                <w:szCs w:val="16"/>
              </w:rPr>
              <w:t xml:space="preserve"> </w:t>
            </w:r>
          </w:p>
        </w:tc>
      </w:tr>
      <w:tr w:rsidR="00531A69" w:rsidRPr="00976D93" w14:paraId="25590A2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2520C3A" w14:textId="561E7E1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420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0ABD047" w14:textId="3D24E8C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A623160" w14:textId="4C042AE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40CF3D5" w14:textId="15C67F1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FF328EB" w14:textId="5DE754E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ICF may addressed to one or More DPS STAs, so it would be more appropriate to replace ' DPS STA' with ' DPS STA(s)' in line 39-40</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E7580A3" w14:textId="0EB00B1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E11F4D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289CB2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6FEA7A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“DPS STA” is changed to “DPS STA(s)”. </w:t>
            </w:r>
            <w:proofErr w:type="spellStart"/>
            <w:r>
              <w:rPr>
                <w:rFonts w:ascii="Times New Roman" w:eastAsia="Times New Roman" w:hAnsi="Times New Roman" w:cs="Times New Roman"/>
                <w:sz w:val="16"/>
                <w:szCs w:val="16"/>
              </w:rPr>
              <w:t>The”if</w:t>
            </w:r>
            <w:proofErr w:type="spellEnd"/>
            <w:r>
              <w:rPr>
                <w:rFonts w:ascii="Times New Roman" w:eastAsia="Times New Roman" w:hAnsi="Times New Roman" w:cs="Times New Roman"/>
                <w:sz w:val="16"/>
                <w:szCs w:val="16"/>
              </w:rPr>
              <w:t xml:space="preserve"> the DPS STA” is changed to “at least one DPS STA”.</w:t>
            </w:r>
          </w:p>
          <w:p w14:paraId="09991176"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FEB758F" w14:textId="3E12FBC0"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#420 in THIS DOCUMENT</w:t>
            </w:r>
          </w:p>
          <w:p w14:paraId="1CD4A8B6" w14:textId="2A18445C"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5FB1CF8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F97FAC8" w14:textId="6AD744E4"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3028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47CC578" w14:textId="56EFF59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B034FB" w14:textId="4EAD180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ED575A" w14:textId="088803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F3CED30" w14:textId="12A6328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initial control frame addressed to the DPS STA shall include an intermediate FCS field if the DPS STA has indicated a </w:t>
            </w:r>
            <w:proofErr w:type="spellStart"/>
            <w:r w:rsidRPr="00B96DB0">
              <w:rPr>
                <w:rFonts w:ascii="Arial" w:hAnsi="Arial" w:cs="Arial"/>
                <w:sz w:val="16"/>
                <w:szCs w:val="16"/>
              </w:rPr>
              <w:t>non zero</w:t>
            </w:r>
            <w:proofErr w:type="spellEnd"/>
            <w:r w:rsidRPr="00B96DB0">
              <w:rPr>
                <w:rFonts w:ascii="Arial" w:hAnsi="Arial" w:cs="Arial"/>
                <w:sz w:val="16"/>
                <w:szCs w:val="16"/>
              </w:rPr>
              <w:t xml:space="preserve"> DPS padding delay and shall include sufficient padding to ensure that the padding requirement(s) of the DPS STA(s) that are addressed by that ICF are satisfied as defined in 37.14 </w:t>
            </w:r>
            <w:r w:rsidRPr="00B96DB0">
              <w:rPr>
                <w:rFonts w:ascii="Arial" w:hAnsi="Arial" w:cs="Arial"/>
                <w:sz w:val="16"/>
                <w:szCs w:val="16"/>
              </w:rPr>
              <w:lastRenderedPageBreak/>
              <w:t>(Padding for an Initial Control Frame)." -- first sentence suggests the ICF is addressed to just the DPS STA, while second sentence suggests it might be addressed to other STAs too -- which is it?  If the latter, who else might it be addressed to?</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F642DF2" w14:textId="0CEDD96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As it says in the comment</w:t>
            </w:r>
          </w:p>
        </w:tc>
        <w:tc>
          <w:tcPr>
            <w:tcW w:w="2705" w:type="dxa"/>
            <w:tcBorders>
              <w:top w:val="single" w:sz="4" w:space="0" w:color="auto"/>
              <w:left w:val="single" w:sz="4" w:space="0" w:color="auto"/>
              <w:bottom w:val="single" w:sz="4" w:space="0" w:color="auto"/>
              <w:right w:val="single" w:sz="4" w:space="0" w:color="auto"/>
            </w:tcBorders>
          </w:tcPr>
          <w:p w14:paraId="1D67D0C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2C009D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C45C6B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“DPS STA” is changed to “DPS STA(s)”. </w:t>
            </w:r>
            <w:proofErr w:type="spellStart"/>
            <w:r>
              <w:rPr>
                <w:rFonts w:ascii="Times New Roman" w:eastAsia="Times New Roman" w:hAnsi="Times New Roman" w:cs="Times New Roman"/>
                <w:sz w:val="16"/>
                <w:szCs w:val="16"/>
              </w:rPr>
              <w:t>The”if</w:t>
            </w:r>
            <w:proofErr w:type="spellEnd"/>
            <w:r>
              <w:rPr>
                <w:rFonts w:ascii="Times New Roman" w:eastAsia="Times New Roman" w:hAnsi="Times New Roman" w:cs="Times New Roman"/>
                <w:sz w:val="16"/>
                <w:szCs w:val="16"/>
              </w:rPr>
              <w:t xml:space="preserve"> the DPS STA” is changed to “at least one DPS STA”.</w:t>
            </w:r>
          </w:p>
          <w:p w14:paraId="6BE4EC8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533B5B" w14:textId="22605B34"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lastRenderedPageBreak/>
              <w:t>TGbn</w:t>
            </w:r>
            <w:proofErr w:type="spellEnd"/>
            <w:r>
              <w:rPr>
                <w:rFonts w:ascii="Times New Roman" w:eastAsia="Times New Roman" w:hAnsi="Times New Roman" w:cs="Times New Roman"/>
                <w:sz w:val="16"/>
                <w:szCs w:val="16"/>
              </w:rPr>
              <w:t xml:space="preserve"> editor: please make changes with #3028 in THIS DOCUMENT</w:t>
            </w:r>
          </w:p>
          <w:p w14:paraId="114358C9"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3848BE4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7F44922" w14:textId="77777777" w:rsidR="00531A69" w:rsidRPr="00B96DB0" w:rsidRDefault="00531A69" w:rsidP="00531A69">
            <w:pPr>
              <w:rPr>
                <w:rFonts w:ascii="Arial" w:hAnsi="Arial" w:cs="Arial"/>
                <w:sz w:val="16"/>
                <w:szCs w:val="16"/>
              </w:rPr>
            </w:pPr>
            <w:r w:rsidRPr="00B96DB0">
              <w:rPr>
                <w:rFonts w:ascii="Arial" w:hAnsi="Arial" w:cs="Arial"/>
                <w:sz w:val="16"/>
                <w:szCs w:val="16"/>
              </w:rPr>
              <w:lastRenderedPageBreak/>
              <w:t>3388</w:t>
            </w:r>
          </w:p>
          <w:p w14:paraId="23BD2287"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9E267FE" w14:textId="6A5D5A4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BC31AB" w14:textId="1A5D2CC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7CA6860" w14:textId="038BF07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B13236F" w14:textId="2BF467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On NPCA primary channel or when non-AP STA enables DUO mode, AP shall always begin frame exchanges with non-AP STA with an ICF, but the DPS assisting STA may only want to exchange frames with a DPS STA in LC mode. In such cases, an intermediate FCS field may not be needed or padding requirement of the DPS STA may not need to be satisfied.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8433D22" w14:textId="5A29D71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Add "if DPS STA is expected to transition to HC mode for frame exchanges" as a condition for including an intermediate FCS field and including sufficient padding for DPS.</w:t>
            </w:r>
          </w:p>
        </w:tc>
        <w:tc>
          <w:tcPr>
            <w:tcW w:w="2705" w:type="dxa"/>
            <w:tcBorders>
              <w:top w:val="single" w:sz="4" w:space="0" w:color="auto"/>
              <w:left w:val="single" w:sz="4" w:space="0" w:color="auto"/>
              <w:bottom w:val="single" w:sz="4" w:space="0" w:color="auto"/>
              <w:right w:val="single" w:sz="4" w:space="0" w:color="auto"/>
            </w:tcBorders>
          </w:tcPr>
          <w:p w14:paraId="34D9C0E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75408F3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68CF2BB" w14:textId="3A612F63"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once ICF is addressed to a DPS STA, the DPS STA will switch from LC mode to HC mode. The protocol will become complicated if each DPS STA’s switch to HC mode is explicitly indicated in ICF. </w:t>
            </w:r>
          </w:p>
        </w:tc>
      </w:tr>
      <w:tr w:rsidR="00531A69" w:rsidRPr="00976D93" w14:paraId="103513D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80B87F" w14:textId="60FC066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502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132BCC0" w14:textId="203055D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7FD8B6" w14:textId="795A1F2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DA9721D" w14:textId="1169F34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88BC4FC" w14:textId="447D470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non-zero or nonzero instead of </w:t>
            </w:r>
            <w:proofErr w:type="spellStart"/>
            <w:r w:rsidRPr="00B96DB0">
              <w:rPr>
                <w:rFonts w:ascii="Arial" w:hAnsi="Arial" w:cs="Arial"/>
                <w:sz w:val="16"/>
                <w:szCs w:val="16"/>
              </w:rPr>
              <w:t>non zero</w:t>
            </w:r>
            <w:proofErr w:type="spellEnd"/>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510F174" w14:textId="151B3F3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770E0D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85A35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E8349F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with the commenter. Nonzero will be used.</w:t>
            </w:r>
          </w:p>
          <w:p w14:paraId="47EDCC7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41DDEDB" w14:textId="5959845B"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#502 in THIS DOCUMENT</w:t>
            </w:r>
          </w:p>
          <w:p w14:paraId="060BDD4A" w14:textId="1966096C"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125DA76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6E77F8F" w14:textId="3F8E51F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1402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15750E" w14:textId="28A7026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387E57" w14:textId="2A12E1F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653AACC" w14:textId="31735FF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2CC09C3" w14:textId="5155397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When no padding is required, a condition to include I-FCS is needed with ICF type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89F336B" w14:textId="4D8A2F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the comment</w:t>
            </w:r>
          </w:p>
        </w:tc>
        <w:tc>
          <w:tcPr>
            <w:tcW w:w="2705" w:type="dxa"/>
            <w:tcBorders>
              <w:top w:val="single" w:sz="4" w:space="0" w:color="auto"/>
              <w:left w:val="single" w:sz="4" w:space="0" w:color="auto"/>
              <w:bottom w:val="single" w:sz="4" w:space="0" w:color="auto"/>
              <w:right w:val="single" w:sz="4" w:space="0" w:color="auto"/>
            </w:tcBorders>
          </w:tcPr>
          <w:p w14:paraId="0E408769"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B00006B"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E843E7A" w14:textId="5C0DBA45"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when no padding is required, the FCS of the frame is enough.</w:t>
            </w:r>
          </w:p>
        </w:tc>
      </w:tr>
      <w:tr w:rsidR="00531A69" w:rsidRPr="00976D93" w14:paraId="230FB86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C4BE072" w14:textId="77777777" w:rsidR="00531A69" w:rsidRPr="00B96DB0" w:rsidRDefault="00531A69" w:rsidP="00531A69">
            <w:pPr>
              <w:rPr>
                <w:rFonts w:ascii="Arial" w:hAnsi="Arial" w:cs="Arial"/>
                <w:sz w:val="16"/>
                <w:szCs w:val="16"/>
              </w:rPr>
            </w:pPr>
            <w:r w:rsidRPr="00B96DB0">
              <w:rPr>
                <w:rFonts w:ascii="Arial" w:hAnsi="Arial" w:cs="Arial"/>
                <w:sz w:val="16"/>
                <w:szCs w:val="16"/>
              </w:rPr>
              <w:t>2128</w:t>
            </w:r>
          </w:p>
          <w:p w14:paraId="308CD3F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AB5C9B" w14:textId="638FBBC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A0C658C" w14:textId="1C24B8B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A09164" w14:textId="47CDEC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2F66187" w14:textId="3E02737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sentence reads: "and shall include sufficient padding to ensure that the padding requirement(s) of the DPS STA(s) that are addressed by that ICF are satisfied". The padding is not only for DPS STA(s) but also for other STAs, e.g., EMLSR STAs. So suggest to </w:t>
            </w:r>
            <w:proofErr w:type="spellStart"/>
            <w:r w:rsidRPr="00B96DB0">
              <w:rPr>
                <w:rFonts w:ascii="Arial" w:hAnsi="Arial" w:cs="Arial"/>
                <w:sz w:val="16"/>
                <w:szCs w:val="16"/>
              </w:rPr>
              <w:t>remmove</w:t>
            </w:r>
            <w:proofErr w:type="spellEnd"/>
            <w:r w:rsidRPr="00B96DB0">
              <w:rPr>
                <w:rFonts w:ascii="Arial" w:hAnsi="Arial" w:cs="Arial"/>
                <w:sz w:val="16"/>
                <w:szCs w:val="16"/>
              </w:rPr>
              <w:t xml:space="preserve"> the word DPS in the sentence above.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108345D" w14:textId="7F14943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7D7B87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39CBAFB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2CD8FBB" w14:textId="41C06098"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padding for the other features will be addressed by the related rules of the other features.</w:t>
            </w:r>
          </w:p>
        </w:tc>
      </w:tr>
      <w:tr w:rsidR="00531A69" w:rsidRPr="00976D93" w14:paraId="4255E72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488B4F7" w14:textId="2C91E84C"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2422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B936AC8" w14:textId="5171A08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7448A9" w14:textId="0F276FE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14323F" w14:textId="76FC87C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2D84CDC" w14:textId="2F6C9A8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Any frame exchange is misleading if the intention is to include "ALL or EVERY" frame exchange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F099A0A" w14:textId="74722E9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TBD whether a DPS Assisting STA shall initiate "all" frame exchange with a DPS STA by sending an ICF or only some frame exchanges.</w:t>
            </w:r>
          </w:p>
        </w:tc>
        <w:tc>
          <w:tcPr>
            <w:tcW w:w="2705" w:type="dxa"/>
            <w:tcBorders>
              <w:top w:val="single" w:sz="4" w:space="0" w:color="auto"/>
              <w:left w:val="single" w:sz="4" w:space="0" w:color="auto"/>
              <w:bottom w:val="single" w:sz="4" w:space="0" w:color="auto"/>
              <w:right w:val="single" w:sz="4" w:space="0" w:color="auto"/>
            </w:tcBorders>
          </w:tcPr>
          <w:p w14:paraId="1554FB9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843EC9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0D7A9C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4C982FB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E67773A" w14:textId="7C0EC173"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#2422 in THIS DOCUMENT</w:t>
            </w:r>
          </w:p>
        </w:tc>
      </w:tr>
      <w:tr w:rsidR="00531A69" w:rsidRPr="00976D93" w14:paraId="084F7ED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3BAF35" w14:textId="74897E8D"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2476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EBD36C1" w14:textId="50F179C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BEA744A" w14:textId="5AD92EF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C7BFD32" w14:textId="58EAAC1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BAD377D" w14:textId="5B737F5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For non-AP STAs, would be good to define 2 modes for regulating transmission of ICF to the DPS STA. One mode should be like </w:t>
            </w:r>
            <w:proofErr w:type="spellStart"/>
            <w:r w:rsidRPr="00B96DB0">
              <w:rPr>
                <w:rFonts w:ascii="Arial" w:hAnsi="Arial" w:cs="Arial"/>
                <w:sz w:val="16"/>
                <w:szCs w:val="16"/>
              </w:rPr>
              <w:t>eMLSR</w:t>
            </w:r>
            <w:proofErr w:type="spellEnd"/>
            <w:r w:rsidRPr="00B96DB0">
              <w:rPr>
                <w:rFonts w:ascii="Arial" w:hAnsi="Arial" w:cs="Arial"/>
                <w:sz w:val="16"/>
                <w:szCs w:val="16"/>
              </w:rPr>
              <w:t xml:space="preserve"> and require that every frame exchange is </w:t>
            </w:r>
            <w:proofErr w:type="spellStart"/>
            <w:r w:rsidRPr="00B96DB0">
              <w:rPr>
                <w:rFonts w:ascii="Arial" w:hAnsi="Arial" w:cs="Arial"/>
                <w:sz w:val="16"/>
                <w:szCs w:val="16"/>
              </w:rPr>
              <w:t>preceeded</w:t>
            </w:r>
            <w:proofErr w:type="spellEnd"/>
            <w:r w:rsidRPr="00B96DB0">
              <w:rPr>
                <w:rFonts w:ascii="Arial" w:hAnsi="Arial" w:cs="Arial"/>
                <w:sz w:val="16"/>
                <w:szCs w:val="16"/>
              </w:rPr>
              <w:t xml:space="preserve"> by an ICF, and another mode would be to require ICF only when the frame exchange would need to use HC mode. The non-AP STA can choose which mode it wants to use in the enablement frame and the AP shall support both modes.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F368576" w14:textId="78E86C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2DDD9D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3FAA98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2458DA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w:t>
            </w:r>
            <w:r>
              <w:rPr>
                <w:rFonts w:ascii="Times New Roman" w:eastAsia="Times New Roman" w:hAnsi="Times New Roman" w:cs="Times New Roman"/>
                <w:sz w:val="16"/>
                <w:szCs w:val="16"/>
              </w:rPr>
              <w:lastRenderedPageBreak/>
              <w:t xml:space="preserve">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1157738B"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9AACB8B" w14:textId="32ABF0D6"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#2476 in THIS DOCUMENT</w:t>
            </w:r>
          </w:p>
        </w:tc>
      </w:tr>
      <w:tr w:rsidR="00531A69" w:rsidRPr="00976D93" w14:paraId="37F0682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CA511A" w14:textId="77777777" w:rsidR="00531A69" w:rsidRPr="00B96DB0" w:rsidRDefault="00531A69" w:rsidP="00531A69">
            <w:pPr>
              <w:rPr>
                <w:rFonts w:ascii="Arial" w:hAnsi="Arial" w:cs="Arial"/>
                <w:sz w:val="16"/>
                <w:szCs w:val="16"/>
              </w:rPr>
            </w:pPr>
            <w:r w:rsidRPr="00B96DB0">
              <w:rPr>
                <w:rFonts w:ascii="Arial" w:hAnsi="Arial" w:cs="Arial"/>
                <w:sz w:val="16"/>
                <w:szCs w:val="16"/>
              </w:rPr>
              <w:lastRenderedPageBreak/>
              <w:t>3687</w:t>
            </w:r>
          </w:p>
          <w:p w14:paraId="1B22EC1A"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C85F0A" w14:textId="4A05B61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F2C1F3" w14:textId="5828201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074D6A" w14:textId="166517D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43-44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1318F95" w14:textId="5146EE7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This makes sense to be allowed for a non-AP STA only as it will create issues on the AP side because STAs will not be aware that the AP cannot serve them in that mode. Add a bit to differentiate this mode from the default mode that allows frame exchanges using LC mode parameters without having an ICF.</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55E2A2F" w14:textId="29366A2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345B494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D17941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C98378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769615D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852BDC" w14:textId="43531F22"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#3687 in THIS DOCUMENT</w:t>
            </w:r>
          </w:p>
        </w:tc>
      </w:tr>
      <w:tr w:rsidR="00531A69" w:rsidRPr="00976D93" w14:paraId="48A2CB5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8B5AD9A" w14:textId="6339D77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1549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CD1AC56" w14:textId="6403280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2CD2C58" w14:textId="68248ED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2B024A" w14:textId="5D89455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1038DF4" w14:textId="7FEFD3F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DPS STA and the peer DPS assisting STA have established TWT/R-TWT schedules, it is necessary to add normative text for  the DPS STA or the peer DPS assisting STA' behavior at the beginning of the target wake time.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0697E8B" w14:textId="2EA3C9A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A2CD868" w14:textId="77777777" w:rsidR="00531A69" w:rsidRDefault="00531A69" w:rsidP="00531A69">
            <w:pPr>
              <w:suppressAutoHyphens/>
              <w:spacing w:after="0" w:line="240" w:lineRule="auto"/>
              <w:rPr>
                <w:ins w:id="216" w:author="Liwen Chu" w:date="2025-04-15T15:46:00Z"/>
                <w:rFonts w:ascii="Times New Roman" w:eastAsia="Times New Roman" w:hAnsi="Times New Roman" w:cs="Times New Roman"/>
                <w:sz w:val="16"/>
                <w:szCs w:val="16"/>
              </w:rPr>
            </w:pPr>
            <w:ins w:id="217" w:author="Liwen Chu" w:date="2025-04-15T15:45:00Z">
              <w:r>
                <w:rPr>
                  <w:rFonts w:ascii="Times New Roman" w:eastAsia="Times New Roman" w:hAnsi="Times New Roman" w:cs="Times New Roman"/>
                  <w:sz w:val="16"/>
                  <w:szCs w:val="16"/>
                </w:rPr>
                <w:t>Rejected</w:t>
              </w:r>
            </w:ins>
          </w:p>
          <w:p w14:paraId="268C2C61" w14:textId="77777777" w:rsidR="00531A69" w:rsidRDefault="00531A69" w:rsidP="00531A69">
            <w:pPr>
              <w:suppressAutoHyphens/>
              <w:spacing w:after="0" w:line="240" w:lineRule="auto"/>
              <w:rPr>
                <w:ins w:id="218" w:author="Liwen Chu" w:date="2025-04-15T15:46:00Z"/>
                <w:rFonts w:ascii="Times New Roman" w:eastAsia="Times New Roman" w:hAnsi="Times New Roman" w:cs="Times New Roman"/>
                <w:sz w:val="16"/>
                <w:szCs w:val="16"/>
              </w:rPr>
            </w:pPr>
          </w:p>
          <w:p w14:paraId="0A28571E" w14:textId="089A3227" w:rsidR="00531A69" w:rsidRPr="00531A69" w:rsidRDefault="00531A69" w:rsidP="00531A69">
            <w:pPr>
              <w:suppressAutoHyphens/>
              <w:spacing w:after="0" w:line="240" w:lineRule="auto"/>
              <w:rPr>
                <w:rFonts w:ascii="Times New Roman" w:eastAsia="Times New Roman" w:hAnsi="Times New Roman" w:cs="Times New Roman"/>
                <w:sz w:val="16"/>
                <w:szCs w:val="16"/>
                <w:rPrChange w:id="219" w:author="Liwen Chu" w:date="2025-04-15T15:45:00Z">
                  <w:rPr>
                    <w:rFonts w:ascii="Times New Roman" w:eastAsia="Times New Roman" w:hAnsi="Times New Roman" w:cs="Times New Roman"/>
                    <w:i/>
                    <w:iCs/>
                    <w:sz w:val="16"/>
                    <w:szCs w:val="16"/>
                  </w:rPr>
                </w:rPrChange>
              </w:rPr>
            </w:pPr>
            <w:ins w:id="220" w:author="Liwen Chu" w:date="2025-04-15T15:46:00Z">
              <w:r>
                <w:rPr>
                  <w:rFonts w:ascii="Times New Roman" w:eastAsia="Times New Roman" w:hAnsi="Times New Roman" w:cs="Times New Roman"/>
                  <w:sz w:val="16"/>
                  <w:szCs w:val="16"/>
                </w:rPr>
                <w:t xml:space="preserve">Discussion: it is difficult for a </w:t>
              </w:r>
            </w:ins>
            <w:ins w:id="221" w:author="Liwen Chu" w:date="2025-04-15T15:47:00Z">
              <w:r>
                <w:rPr>
                  <w:rFonts w:ascii="Times New Roman" w:eastAsia="Times New Roman" w:hAnsi="Times New Roman" w:cs="Times New Roman"/>
                  <w:sz w:val="16"/>
                  <w:szCs w:val="16"/>
                </w:rPr>
                <w:t xml:space="preserve">DPS assisting </w:t>
              </w:r>
            </w:ins>
            <w:ins w:id="222" w:author="Liwen Chu" w:date="2025-04-15T15:46:00Z">
              <w:r>
                <w:rPr>
                  <w:rFonts w:ascii="Times New Roman" w:eastAsia="Times New Roman" w:hAnsi="Times New Roman" w:cs="Times New Roman"/>
                  <w:sz w:val="16"/>
                  <w:szCs w:val="16"/>
                </w:rPr>
                <w:t xml:space="preserve">STA to know its peer DPS STA’s R-TWT/TWT agreements. </w:t>
              </w:r>
            </w:ins>
            <w:ins w:id="223" w:author="Liwen Chu" w:date="2025-04-15T15:47:00Z">
              <w:r>
                <w:rPr>
                  <w:rFonts w:ascii="Times New Roman" w:eastAsia="Times New Roman" w:hAnsi="Times New Roman" w:cs="Times New Roman"/>
                  <w:sz w:val="16"/>
                  <w:szCs w:val="16"/>
                </w:rPr>
                <w:t>The</w:t>
              </w:r>
            </w:ins>
            <w:ins w:id="224" w:author="Liwen Chu" w:date="2025-04-15T15:48:00Z">
              <w:r>
                <w:rPr>
                  <w:rFonts w:ascii="Times New Roman" w:eastAsia="Times New Roman" w:hAnsi="Times New Roman" w:cs="Times New Roman"/>
                  <w:sz w:val="16"/>
                  <w:szCs w:val="16"/>
                </w:rPr>
                <w:t xml:space="preserve"> DPS STA doesn’t need to know the peer DPS assisting STA’s R-TWT/TWT agreements since the TXOP is controlled by the DPS assisting STA.</w:t>
              </w:r>
            </w:ins>
          </w:p>
        </w:tc>
      </w:tr>
      <w:tr w:rsidR="00531A69" w:rsidRPr="00976D93" w14:paraId="36E933E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B0526FE" w14:textId="3D0C5D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2129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FB5E5AC" w14:textId="763710D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038B3A7" w14:textId="398F20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A50E20A" w14:textId="42D1CD7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BFC6156" w14:textId="5C7BEF8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the mechanism for the end of transmission to a DPS STA in the high capability mode, and the applicable medium synchronization conditions if any.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C2F19EE" w14:textId="19A1AC9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commenter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4BE42E2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BCB61B7"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4707144" w14:textId="7D9FE158"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w:t>
            </w:r>
            <w:proofErr w:type="spellStart"/>
            <w:r>
              <w:rPr>
                <w:rFonts w:ascii="Times New Roman" w:eastAsia="Times New Roman" w:hAnsi="Times New Roman" w:cs="Times New Roman"/>
                <w:sz w:val="16"/>
                <w:szCs w:val="16"/>
              </w:rPr>
              <w:t>eMLSR’s</w:t>
            </w:r>
            <w:proofErr w:type="spellEnd"/>
            <w:r>
              <w:rPr>
                <w:rFonts w:ascii="Times New Roman" w:eastAsia="Times New Roman" w:hAnsi="Times New Roman" w:cs="Times New Roman"/>
                <w:sz w:val="16"/>
                <w:szCs w:val="16"/>
              </w:rPr>
              <w:t xml:space="preserve"> rules of switching back to listening mode that include the related medium synchronization is applied for DPS STA’s switching back to LC mode.</w:t>
            </w:r>
          </w:p>
          <w:p w14:paraId="38B5F1A1"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6027256" w14:textId="04D62BE9"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#2129 tag in THIS DOCUMENT</w:t>
            </w:r>
          </w:p>
        </w:tc>
      </w:tr>
      <w:tr w:rsidR="00531A69" w:rsidRPr="00976D93" w14:paraId="6505925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39897AA" w14:textId="1E64481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FFF48BF" w14:textId="05C5134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96A81F" w14:textId="7481164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BC73EB" w14:textId="173FB3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5B7E339" w14:textId="6A66274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how a DPS mobile AP can operate with legacy pre-UHR STAs and with UHR STAs that do not support DPS operation at the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A94EE48" w14:textId="6BFE424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commenter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3BCD229C"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7B59D5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D626801" w14:textId="0BACBC0D"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 DPS mobile AP announcing parameterized LC mode can allow the STAs that are not DPS assisting STAs to associate with it if the AP announces its operating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the same as the AP’s LC mode capability.</w:t>
            </w:r>
            <w:ins w:id="225" w:author="Liwen Chu" w:date="2025-04-29T14:07:00Z">
              <w:r w:rsidR="00823791">
                <w:rPr>
                  <w:rFonts w:ascii="Times New Roman" w:eastAsia="Times New Roman" w:hAnsi="Times New Roman" w:cs="Times New Roman"/>
                  <w:sz w:val="16"/>
                  <w:szCs w:val="16"/>
                </w:rPr>
                <w:t xml:space="preserve"> The DPS AP also announces </w:t>
              </w:r>
            </w:ins>
            <w:ins w:id="226" w:author="Liwen Chu" w:date="2025-04-29T14:10:00Z">
              <w:r w:rsidR="00823791">
                <w:rPr>
                  <w:rFonts w:ascii="Times New Roman" w:eastAsia="Times New Roman" w:hAnsi="Times New Roman" w:cs="Times New Roman"/>
                  <w:sz w:val="16"/>
                  <w:szCs w:val="16"/>
                </w:rPr>
                <w:t xml:space="preserve">its operating BW and operating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same as the L</w:t>
              </w:r>
            </w:ins>
            <w:ins w:id="227" w:author="Liwen Chu" w:date="2025-04-29T14:11:00Z">
              <w:r w:rsidR="00823791">
                <w:rPr>
                  <w:rFonts w:ascii="Times New Roman" w:eastAsia="Times New Roman" w:hAnsi="Times New Roman" w:cs="Times New Roman"/>
                  <w:sz w:val="16"/>
                  <w:szCs w:val="16"/>
                </w:rPr>
                <w:t>C mode capabilities. A non-DPS assisting non-AP STA uses the DPS mo</w:t>
              </w:r>
            </w:ins>
            <w:ins w:id="228" w:author="Liwen Chu" w:date="2025-04-29T14:12:00Z">
              <w:r w:rsidR="00823791">
                <w:rPr>
                  <w:rFonts w:ascii="Times New Roman" w:eastAsia="Times New Roman" w:hAnsi="Times New Roman" w:cs="Times New Roman"/>
                  <w:sz w:val="16"/>
                  <w:szCs w:val="16"/>
                </w:rPr>
                <w:t xml:space="preserve">bile AP operating BW,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to perform the </w:t>
              </w:r>
            </w:ins>
            <w:ins w:id="229" w:author="Liwen Chu" w:date="2025-04-29T14:13:00Z">
              <w:r w:rsidR="00823791">
                <w:rPr>
                  <w:rFonts w:ascii="Times New Roman" w:eastAsia="Times New Roman" w:hAnsi="Times New Roman" w:cs="Times New Roman"/>
                  <w:sz w:val="16"/>
                  <w:szCs w:val="16"/>
                </w:rPr>
                <w:t>frame exchanges with the AP.</w:t>
              </w:r>
            </w:ins>
            <w:ins w:id="230" w:author="Liwen Chu" w:date="2025-04-29T14:11:00Z">
              <w:r w:rsidR="00823791">
                <w:rPr>
                  <w:rFonts w:ascii="Times New Roman" w:eastAsia="Times New Roman" w:hAnsi="Times New Roman" w:cs="Times New Roman"/>
                  <w:sz w:val="16"/>
                  <w:szCs w:val="16"/>
                </w:rPr>
                <w:t xml:space="preserve"> </w:t>
              </w:r>
            </w:ins>
          </w:p>
          <w:p w14:paraId="633CADD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E85FB47" w14:textId="7693FD2B"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#2130 tag in THIS DOCUMENT.   </w:t>
            </w:r>
          </w:p>
        </w:tc>
      </w:tr>
      <w:tr w:rsidR="00531A69" w:rsidRPr="00976D93" w14:paraId="24FD024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05B29E" w14:textId="082E4A2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1A21F54" w14:textId="01E1807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398C1BF" w14:textId="43090EA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64D62E7" w14:textId="4D84A8F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1D7F955" w14:textId="1442B74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DPS enable/disable operation at mobile AP is expected to be slow. So the spec needs to provide a mechanism for a mobile AP operating in DPS mode to operate in the high power mode for an extended duration without disabling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584FB4F" w14:textId="5E7DEBE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671D874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2EC35A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9A9DFD7" w14:textId="162F12A3"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3635979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1EAB101" w14:textId="72DFDC63"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2132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3955179" w14:textId="7553CD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636E32" w14:textId="2B0CD2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B872278" w14:textId="25FFDBB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A42392D" w14:textId="1FCF868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spec needs to provide a mechanism for a mobile AP to perform unsolicited DPS state transitions, i.e., transitions which are not triggered by another TXOP owner by sending an DPS ICF, without loss of medium </w:t>
            </w:r>
            <w:proofErr w:type="spellStart"/>
            <w:r w:rsidRPr="00B96DB0">
              <w:rPr>
                <w:rFonts w:ascii="Arial" w:hAnsi="Arial" w:cs="Arial"/>
                <w:sz w:val="16"/>
                <w:szCs w:val="16"/>
              </w:rPr>
              <w:t>synchornization</w:t>
            </w:r>
            <w:proofErr w:type="spellEnd"/>
            <w:r w:rsidRPr="00B96DB0">
              <w:rPr>
                <w:rFonts w:ascii="Arial" w:hAnsi="Arial" w:cs="Arial"/>
                <w:sz w:val="16"/>
                <w:szCs w:val="16"/>
              </w:rPr>
              <w: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9984D2F" w14:textId="77680CA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7DD77CC4" w14:textId="77777777" w:rsidR="00531A69" w:rsidRDefault="00823791" w:rsidP="00531A69">
            <w:pPr>
              <w:suppressAutoHyphens/>
              <w:spacing w:after="0" w:line="240" w:lineRule="auto"/>
              <w:rPr>
                <w:ins w:id="231" w:author="Liwen Chu" w:date="2025-04-29T14:17:00Z"/>
                <w:rFonts w:ascii="Times New Roman" w:eastAsia="Times New Roman" w:hAnsi="Times New Roman" w:cs="Times New Roman"/>
                <w:sz w:val="16"/>
                <w:szCs w:val="16"/>
              </w:rPr>
            </w:pPr>
            <w:ins w:id="232" w:author="Liwen Chu" w:date="2025-04-29T14:17:00Z">
              <w:r>
                <w:rPr>
                  <w:rFonts w:ascii="Times New Roman" w:eastAsia="Times New Roman" w:hAnsi="Times New Roman" w:cs="Times New Roman"/>
                  <w:sz w:val="16"/>
                  <w:szCs w:val="16"/>
                </w:rPr>
                <w:t>Rejected</w:t>
              </w:r>
            </w:ins>
          </w:p>
          <w:p w14:paraId="28D0AF23" w14:textId="77777777" w:rsidR="00823791" w:rsidRDefault="00823791" w:rsidP="00531A69">
            <w:pPr>
              <w:suppressAutoHyphens/>
              <w:spacing w:after="0" w:line="240" w:lineRule="auto"/>
              <w:rPr>
                <w:ins w:id="233" w:author="Liwen Chu" w:date="2025-04-29T14:17:00Z"/>
                <w:rFonts w:ascii="Times New Roman" w:eastAsia="Times New Roman" w:hAnsi="Times New Roman" w:cs="Times New Roman"/>
                <w:sz w:val="16"/>
                <w:szCs w:val="16"/>
              </w:rPr>
            </w:pPr>
          </w:p>
          <w:p w14:paraId="12D5FC1D" w14:textId="41364963" w:rsidR="00823791" w:rsidRPr="00823791" w:rsidRDefault="00823791" w:rsidP="00531A69">
            <w:pPr>
              <w:suppressAutoHyphens/>
              <w:spacing w:after="0" w:line="240" w:lineRule="auto"/>
              <w:rPr>
                <w:rFonts w:ascii="Times New Roman" w:eastAsia="Times New Roman" w:hAnsi="Times New Roman" w:cs="Times New Roman"/>
                <w:sz w:val="16"/>
                <w:szCs w:val="16"/>
                <w:rPrChange w:id="234" w:author="Liwen Chu" w:date="2025-04-29T14:17:00Z">
                  <w:rPr>
                    <w:rFonts w:ascii="Times New Roman" w:eastAsia="Times New Roman" w:hAnsi="Times New Roman" w:cs="Times New Roman"/>
                    <w:i/>
                    <w:iCs/>
                    <w:sz w:val="16"/>
                    <w:szCs w:val="16"/>
                  </w:rPr>
                </w:rPrChange>
              </w:rPr>
            </w:pPr>
            <w:ins w:id="235" w:author="Liwen Chu" w:date="2025-04-29T14:17:00Z">
              <w:r>
                <w:rPr>
                  <w:rFonts w:ascii="Times New Roman" w:eastAsia="Times New Roman" w:hAnsi="Times New Roman" w:cs="Times New Roman"/>
                  <w:sz w:val="16"/>
                  <w:szCs w:val="16"/>
                </w:rPr>
                <w:t>Discussion: what the comment asked makes the protocol complicated.</w:t>
              </w:r>
            </w:ins>
          </w:p>
        </w:tc>
      </w:tr>
      <w:tr w:rsidR="00531A69" w:rsidRPr="00976D93" w14:paraId="058A628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5E20623" w14:textId="62FD71D0"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B126B7F" w14:textId="1F3BECF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B2A77F" w14:textId="58FE863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CD0B476" w14:textId="3770A91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DA8007D" w14:textId="70580A9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provide a mechanism for a non-AP STA to request a DPS AP to disable or update its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1278B5C" w14:textId="7C9B0D7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751A1AFD" w14:textId="77777777" w:rsidR="00531A69" w:rsidRPr="00B96DB0" w:rsidRDefault="00531A69" w:rsidP="00531A69">
            <w:pPr>
              <w:suppressAutoHyphens/>
              <w:spacing w:after="0" w:line="240" w:lineRule="auto"/>
              <w:rPr>
                <w:rFonts w:ascii="Times New Roman" w:eastAsia="Times New Roman" w:hAnsi="Times New Roman" w:cs="Times New Roman"/>
                <w:i/>
                <w:iCs/>
                <w:sz w:val="16"/>
                <w:szCs w:val="16"/>
              </w:rPr>
            </w:pPr>
          </w:p>
        </w:tc>
      </w:tr>
      <w:tr w:rsidR="00531A69" w:rsidRPr="00976D93" w14:paraId="0B89E21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A980803" w14:textId="300418D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5782138" w14:textId="781332B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C9F6226" w14:textId="138D772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9850893" w14:textId="35205F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FA6AECA" w14:textId="6361249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DPS ICF sent to a DPS STA should carry an </w:t>
            </w:r>
            <w:proofErr w:type="spellStart"/>
            <w:r w:rsidRPr="00B96DB0">
              <w:rPr>
                <w:rFonts w:ascii="Arial" w:hAnsi="Arial" w:cs="Arial"/>
                <w:sz w:val="16"/>
                <w:szCs w:val="16"/>
              </w:rPr>
              <w:t>indiction</w:t>
            </w:r>
            <w:proofErr w:type="spellEnd"/>
            <w:r w:rsidRPr="00B96DB0">
              <w:rPr>
                <w:rFonts w:ascii="Arial" w:hAnsi="Arial" w:cs="Arial"/>
                <w:sz w:val="16"/>
                <w:szCs w:val="16"/>
              </w:rPr>
              <w:t xml:space="preserve"> of the bandwidth and the NSS that the transmitter intends to use for the duration of the TXOP.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88C6ED8" w14:textId="20C586E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6B7591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52E1B35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E855139" w14:textId="44B41BAE"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2FDB523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CDBF17" w14:textId="77777777" w:rsidR="00531A69" w:rsidRPr="00B96DB0" w:rsidRDefault="00531A69" w:rsidP="00531A69">
            <w:pPr>
              <w:rPr>
                <w:rFonts w:ascii="Arial" w:hAnsi="Arial" w:cs="Arial"/>
                <w:sz w:val="16"/>
                <w:szCs w:val="16"/>
              </w:rPr>
            </w:pPr>
            <w:r w:rsidRPr="00B96DB0">
              <w:rPr>
                <w:rFonts w:ascii="Arial" w:hAnsi="Arial" w:cs="Arial"/>
                <w:sz w:val="16"/>
                <w:szCs w:val="16"/>
              </w:rPr>
              <w:t>3261</w:t>
            </w:r>
          </w:p>
          <w:p w14:paraId="75E4E0D9"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892DCF1" w14:textId="43006A1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32E9FB" w14:textId="01F33A3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47399E" w14:textId="6B0E2B58"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07A50C4" w14:textId="65D017B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Resolve the TBDs in this section</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F795E79" w14:textId="7B2A8BD0"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As in the comment</w:t>
            </w:r>
          </w:p>
        </w:tc>
        <w:tc>
          <w:tcPr>
            <w:tcW w:w="2705" w:type="dxa"/>
            <w:tcBorders>
              <w:top w:val="single" w:sz="4" w:space="0" w:color="auto"/>
              <w:left w:val="single" w:sz="4" w:space="0" w:color="auto"/>
              <w:bottom w:val="single" w:sz="4" w:space="0" w:color="auto"/>
              <w:right w:val="single" w:sz="4" w:space="0" w:color="auto"/>
            </w:tcBorders>
          </w:tcPr>
          <w:p w14:paraId="7E2A17AD" w14:textId="77777777" w:rsidR="00531A69" w:rsidRPr="00B96DB0" w:rsidRDefault="00531A69" w:rsidP="00531A69">
            <w:pPr>
              <w:suppressAutoHyphens/>
              <w:spacing w:after="0" w:line="240" w:lineRule="auto"/>
              <w:rPr>
                <w:rFonts w:ascii="Times New Roman" w:eastAsia="Times New Roman" w:hAnsi="Times New Roman" w:cs="Times New Roman"/>
                <w:i/>
                <w:iCs/>
                <w:sz w:val="16"/>
                <w:szCs w:val="16"/>
              </w:rPr>
            </w:pP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3DF98A6" w14:textId="77777777" w:rsidR="007F5BBC" w:rsidRDefault="007F5BBC">
      <w:pPr>
        <w:rPr>
          <w:rFonts w:ascii="Times New Roman" w:eastAsia="Times New Roman" w:hAnsi="Times New Roman" w:cs="Times New Roman"/>
          <w:spacing w:val="-2"/>
          <w:sz w:val="20"/>
          <w:szCs w:val="20"/>
        </w:rPr>
      </w:pPr>
    </w:p>
    <w:p w14:paraId="1421D0D4" w14:textId="77777777" w:rsidR="00B96DB0" w:rsidRPr="00B96DB0" w:rsidRDefault="00B96DB0" w:rsidP="00B96DB0">
      <w:pPr>
        <w:rPr>
          <w:rFonts w:ascii="Times New Roman" w:eastAsia="Times New Roman" w:hAnsi="Times New Roman" w:cs="Times New Roman"/>
          <w:b/>
          <w:bCs/>
          <w:spacing w:val="-2"/>
          <w:sz w:val="20"/>
          <w:szCs w:val="20"/>
        </w:rPr>
      </w:pPr>
      <w:r w:rsidRPr="00B96DB0">
        <w:rPr>
          <w:rFonts w:ascii="Times New Roman" w:eastAsia="Times New Roman" w:hAnsi="Times New Roman" w:cs="Times New Roman"/>
          <w:b/>
          <w:bCs/>
          <w:spacing w:val="-2"/>
          <w:sz w:val="20"/>
          <w:szCs w:val="20"/>
        </w:rPr>
        <w:t>3. Definitions, acronyms, and abbreviations</w:t>
      </w:r>
    </w:p>
    <w:p w14:paraId="06BC6B35" w14:textId="70551AB2" w:rsidR="007F5BBC" w:rsidRDefault="00B96DB0" w:rsidP="00B96DB0">
      <w:pPr>
        <w:rPr>
          <w:rFonts w:ascii="Times New Roman" w:eastAsia="Times New Roman" w:hAnsi="Times New Roman" w:cs="Times New Roman"/>
          <w:b/>
          <w:bCs/>
          <w:spacing w:val="-2"/>
          <w:sz w:val="20"/>
          <w:szCs w:val="20"/>
        </w:rPr>
      </w:pPr>
      <w:r w:rsidRPr="00B96DB0">
        <w:rPr>
          <w:rFonts w:ascii="Times New Roman" w:eastAsia="Times New Roman" w:hAnsi="Times New Roman" w:cs="Times New Roman"/>
          <w:b/>
          <w:bCs/>
          <w:spacing w:val="-2"/>
          <w:sz w:val="20"/>
          <w:szCs w:val="20"/>
        </w:rPr>
        <w:t>3.1 Definitions</w:t>
      </w:r>
    </w:p>
    <w:p w14:paraId="04F26CA9" w14:textId="04777DD4" w:rsidR="00B96DB0" w:rsidRPr="003827C0" w:rsidRDefault="00B96DB0" w:rsidP="00B96DB0">
      <w:pPr>
        <w:rPr>
          <w:ins w:id="236" w:author="Liwen Chu" w:date="2025-04-13T20:44:00Z"/>
          <w:rFonts w:ascii="Times New Roman" w:eastAsia="Times New Roman" w:hAnsi="Times New Roman" w:cs="Times New Roman"/>
          <w:b/>
          <w:bCs/>
          <w:i/>
          <w:iCs/>
          <w:spacing w:val="-2"/>
          <w:sz w:val="20"/>
          <w:szCs w:val="20"/>
          <w:rPrChange w:id="237" w:author="Liwen Chu" w:date="2025-04-13T20:44:00Z">
            <w:rPr>
              <w:ins w:id="238" w:author="Liwen Chu" w:date="2025-04-13T20:44:00Z"/>
              <w:rFonts w:ascii="Times New Roman" w:eastAsia="Times New Roman" w:hAnsi="Times New Roman" w:cs="Times New Roman"/>
              <w:spacing w:val="-2"/>
              <w:sz w:val="20"/>
              <w:szCs w:val="20"/>
            </w:rPr>
          </w:rPrChange>
        </w:rPr>
      </w:pPr>
      <w:proofErr w:type="spellStart"/>
      <w:ins w:id="239" w:author="Liwen Chu" w:date="2025-04-13T20:44:00Z">
        <w:r w:rsidRPr="003827C0">
          <w:rPr>
            <w:rFonts w:ascii="Times New Roman" w:eastAsia="Times New Roman" w:hAnsi="Times New Roman" w:cs="Times New Roman"/>
            <w:b/>
            <w:bCs/>
            <w:i/>
            <w:iCs/>
            <w:spacing w:val="-2"/>
            <w:sz w:val="20"/>
            <w:szCs w:val="20"/>
            <w:highlight w:val="yellow"/>
            <w:rPrChange w:id="240" w:author="Liwen Chu" w:date="2025-04-13T20:44:00Z">
              <w:rPr>
                <w:rFonts w:ascii="Times New Roman" w:eastAsia="Times New Roman" w:hAnsi="Times New Roman" w:cs="Times New Roman"/>
                <w:spacing w:val="-2"/>
                <w:sz w:val="20"/>
                <w:szCs w:val="20"/>
              </w:rPr>
            </w:rPrChange>
          </w:rPr>
          <w:t>TGbn</w:t>
        </w:r>
        <w:proofErr w:type="spellEnd"/>
        <w:r w:rsidRPr="003827C0">
          <w:rPr>
            <w:rFonts w:ascii="Times New Roman" w:eastAsia="Times New Roman" w:hAnsi="Times New Roman" w:cs="Times New Roman"/>
            <w:b/>
            <w:bCs/>
            <w:i/>
            <w:iCs/>
            <w:spacing w:val="-2"/>
            <w:sz w:val="20"/>
            <w:szCs w:val="20"/>
            <w:highlight w:val="yellow"/>
            <w:rPrChange w:id="241" w:author="Liwen Chu" w:date="2025-04-13T20:44:00Z">
              <w:rPr>
                <w:rFonts w:ascii="Times New Roman" w:eastAsia="Times New Roman" w:hAnsi="Times New Roman" w:cs="Times New Roman"/>
                <w:spacing w:val="-2"/>
                <w:sz w:val="20"/>
                <w:szCs w:val="20"/>
              </w:rPr>
            </w:rPrChange>
          </w:rPr>
          <w:t xml:space="preserve"> editor: please </w:t>
        </w:r>
      </w:ins>
      <w:ins w:id="242" w:author="Liwen Chu" w:date="2025-04-14T11:07:00Z">
        <w:r>
          <w:rPr>
            <w:rFonts w:ascii="Times New Roman" w:eastAsia="Times New Roman" w:hAnsi="Times New Roman" w:cs="Times New Roman"/>
            <w:b/>
            <w:bCs/>
            <w:i/>
            <w:iCs/>
            <w:spacing w:val="-2"/>
            <w:sz w:val="20"/>
            <w:szCs w:val="20"/>
            <w:highlight w:val="yellow"/>
          </w:rPr>
          <w:t>add the following definitions in subclause 3.1</w:t>
        </w:r>
      </w:ins>
      <w:ins w:id="243" w:author="Liwen Chu" w:date="2025-04-14T11:21:00Z">
        <w:r>
          <w:rPr>
            <w:rFonts w:ascii="Times New Roman" w:eastAsia="Times New Roman" w:hAnsi="Times New Roman" w:cs="Times New Roman"/>
            <w:b/>
            <w:bCs/>
            <w:i/>
            <w:iCs/>
            <w:spacing w:val="-2"/>
            <w:sz w:val="20"/>
            <w:szCs w:val="20"/>
            <w:highlight w:val="yellow"/>
          </w:rPr>
          <w:t>: (#98)</w:t>
        </w:r>
      </w:ins>
    </w:p>
    <w:p w14:paraId="1132C775" w14:textId="39998203" w:rsidR="00B96DB0" w:rsidRDefault="00B96DB0" w:rsidP="00B96DB0">
      <w:pPr>
        <w:rPr>
          <w:ins w:id="244" w:author="Liwen Chu" w:date="2025-04-14T11:12:00Z"/>
          <w:rFonts w:ascii="Times New Roman" w:eastAsia="Times New Roman" w:hAnsi="Times New Roman" w:cs="Times New Roman"/>
          <w:spacing w:val="-2"/>
          <w:sz w:val="20"/>
          <w:szCs w:val="20"/>
        </w:rPr>
      </w:pPr>
      <w:ins w:id="245" w:author="Liwen Chu" w:date="2025-04-14T11:12:00Z">
        <w:r>
          <w:rPr>
            <w:rFonts w:ascii="Times New Roman" w:eastAsia="Times New Roman" w:hAnsi="Times New Roman" w:cs="Times New Roman"/>
            <w:spacing w:val="-2"/>
            <w:sz w:val="20"/>
            <w:szCs w:val="20"/>
          </w:rPr>
          <w:t xml:space="preserve">High capability (HC) mode: a mode that a STA uses </w:t>
        </w:r>
      </w:ins>
      <w:ins w:id="246" w:author="Liwen Chu" w:date="2025-04-14T11:13:00Z">
        <w:r>
          <w:rPr>
            <w:rFonts w:ascii="Times New Roman" w:eastAsia="Times New Roman" w:hAnsi="Times New Roman" w:cs="Times New Roman"/>
            <w:spacing w:val="-2"/>
            <w:sz w:val="20"/>
            <w:szCs w:val="20"/>
          </w:rPr>
          <w:t xml:space="preserve">the bandwidth no wider than </w:t>
        </w:r>
      </w:ins>
      <w:ins w:id="247" w:author="Liwen Chu" w:date="2025-04-14T11:12:00Z">
        <w:r>
          <w:rPr>
            <w:rFonts w:ascii="Times New Roman" w:eastAsia="Times New Roman" w:hAnsi="Times New Roman" w:cs="Times New Roman"/>
            <w:spacing w:val="-2"/>
            <w:sz w:val="20"/>
            <w:szCs w:val="20"/>
          </w:rPr>
          <w:t xml:space="preserve">its operating bandwidth and </w:t>
        </w:r>
      </w:ins>
      <w:proofErr w:type="spellStart"/>
      <w:ins w:id="248" w:author="Liwen Chu" w:date="2025-04-14T11:13:00Z">
        <w:r>
          <w:rPr>
            <w:rFonts w:ascii="Times New Roman" w:eastAsia="Times New Roman" w:hAnsi="Times New Roman" w:cs="Times New Roman"/>
            <w:spacing w:val="-2"/>
            <w:sz w:val="20"/>
            <w:szCs w:val="20"/>
          </w:rPr>
          <w:t>Nss</w:t>
        </w:r>
        <w:proofErr w:type="spellEnd"/>
        <w:r>
          <w:rPr>
            <w:rFonts w:ascii="Times New Roman" w:eastAsia="Times New Roman" w:hAnsi="Times New Roman" w:cs="Times New Roman"/>
            <w:spacing w:val="-2"/>
            <w:sz w:val="20"/>
            <w:szCs w:val="20"/>
          </w:rPr>
          <w:t xml:space="preserve"> no larger than its operating </w:t>
        </w:r>
        <w:proofErr w:type="spellStart"/>
        <w:r>
          <w:rPr>
            <w:rFonts w:ascii="Times New Roman" w:eastAsia="Times New Roman" w:hAnsi="Times New Roman" w:cs="Times New Roman"/>
            <w:spacing w:val="-2"/>
            <w:sz w:val="20"/>
            <w:szCs w:val="20"/>
          </w:rPr>
          <w:t>Nss</w:t>
        </w:r>
        <w:proofErr w:type="spellEnd"/>
        <w:r>
          <w:rPr>
            <w:rFonts w:ascii="Times New Roman" w:eastAsia="Times New Roman" w:hAnsi="Times New Roman" w:cs="Times New Roman"/>
            <w:spacing w:val="-2"/>
            <w:sz w:val="20"/>
            <w:szCs w:val="20"/>
          </w:rPr>
          <w:t xml:space="preserve"> </w:t>
        </w:r>
      </w:ins>
      <w:ins w:id="249" w:author="Liwen Chu" w:date="2025-04-14T11:12:00Z">
        <w:r>
          <w:rPr>
            <w:rFonts w:ascii="Times New Roman" w:eastAsia="Times New Roman" w:hAnsi="Times New Roman" w:cs="Times New Roman"/>
            <w:spacing w:val="-2"/>
            <w:sz w:val="20"/>
            <w:szCs w:val="20"/>
          </w:rPr>
          <w:t xml:space="preserve">to </w:t>
        </w:r>
      </w:ins>
      <w:ins w:id="250" w:author="Liwen Chu" w:date="2025-04-14T11:13:00Z">
        <w:r>
          <w:rPr>
            <w:rFonts w:ascii="Times New Roman" w:eastAsia="Times New Roman" w:hAnsi="Times New Roman" w:cs="Times New Roman"/>
            <w:spacing w:val="-2"/>
            <w:sz w:val="20"/>
            <w:szCs w:val="20"/>
          </w:rPr>
          <w:t>perform the frame exchange</w:t>
        </w:r>
      </w:ins>
      <w:ins w:id="251" w:author="Liwen Chu" w:date="2025-04-14T11:18:00Z">
        <w:r>
          <w:rPr>
            <w:rFonts w:ascii="Times New Roman" w:eastAsia="Times New Roman" w:hAnsi="Times New Roman" w:cs="Times New Roman"/>
            <w:spacing w:val="-2"/>
            <w:sz w:val="20"/>
            <w:szCs w:val="20"/>
          </w:rPr>
          <w:t xml:space="preserve">s with its peer STA </w:t>
        </w:r>
      </w:ins>
      <w:ins w:id="252" w:author="Liwen Chu" w:date="2025-04-14T11:19:00Z">
        <w:r>
          <w:rPr>
            <w:rFonts w:ascii="Times New Roman" w:eastAsia="Times New Roman" w:hAnsi="Times New Roman" w:cs="Times New Roman"/>
            <w:spacing w:val="-2"/>
            <w:sz w:val="20"/>
            <w:szCs w:val="20"/>
          </w:rPr>
          <w:t xml:space="preserve">within a TXOP after the STA receives the </w:t>
        </w:r>
      </w:ins>
      <w:ins w:id="253" w:author="Liwen Chu" w:date="2025-04-16T10:06:00Z">
        <w:r w:rsidR="00121C88">
          <w:rPr>
            <w:rFonts w:ascii="Times New Roman" w:eastAsia="Times New Roman" w:hAnsi="Times New Roman" w:cs="Times New Roman"/>
            <w:spacing w:val="-2"/>
            <w:sz w:val="20"/>
            <w:szCs w:val="20"/>
          </w:rPr>
          <w:t>initial control frame</w:t>
        </w:r>
      </w:ins>
      <w:ins w:id="254" w:author="Liwen Chu" w:date="2025-04-14T11:19:00Z">
        <w:r>
          <w:rPr>
            <w:rFonts w:ascii="Times New Roman" w:eastAsia="Times New Roman" w:hAnsi="Times New Roman" w:cs="Times New Roman"/>
            <w:spacing w:val="-2"/>
            <w:sz w:val="20"/>
            <w:szCs w:val="20"/>
          </w:rPr>
          <w:t xml:space="preserve"> </w:t>
        </w:r>
      </w:ins>
      <w:ins w:id="255" w:author="Liwen Chu" w:date="2025-04-14T11:20:00Z">
        <w:r>
          <w:rPr>
            <w:rFonts w:ascii="Times New Roman" w:eastAsia="Times New Roman" w:hAnsi="Times New Roman" w:cs="Times New Roman"/>
            <w:spacing w:val="-2"/>
            <w:sz w:val="20"/>
            <w:szCs w:val="20"/>
          </w:rPr>
          <w:t>from the peer STA in the TXOP</w:t>
        </w:r>
      </w:ins>
      <w:ins w:id="256" w:author="Liwen Chu" w:date="2025-04-14T11:12:00Z">
        <w:r>
          <w:rPr>
            <w:rFonts w:ascii="Times New Roman" w:eastAsia="Times New Roman" w:hAnsi="Times New Roman" w:cs="Times New Roman"/>
            <w:spacing w:val="-2"/>
            <w:sz w:val="20"/>
            <w:szCs w:val="20"/>
          </w:rPr>
          <w:t>.</w:t>
        </w:r>
      </w:ins>
    </w:p>
    <w:p w14:paraId="0C494C33" w14:textId="088AF944" w:rsidR="00B96DB0" w:rsidRDefault="00B96DB0" w:rsidP="00B96DB0">
      <w:pPr>
        <w:rPr>
          <w:rFonts w:ascii="Times New Roman" w:eastAsia="Times New Roman" w:hAnsi="Times New Roman" w:cs="Times New Roman"/>
          <w:spacing w:val="-2"/>
          <w:sz w:val="20"/>
          <w:szCs w:val="20"/>
        </w:rPr>
      </w:pPr>
      <w:ins w:id="257" w:author="Liwen Chu" w:date="2025-04-14T11:08:00Z">
        <w:r>
          <w:rPr>
            <w:rFonts w:ascii="Times New Roman" w:eastAsia="Times New Roman" w:hAnsi="Times New Roman" w:cs="Times New Roman"/>
            <w:spacing w:val="-2"/>
            <w:sz w:val="20"/>
            <w:szCs w:val="20"/>
          </w:rPr>
          <w:t xml:space="preserve">Low capability (LC) mode: a mode </w:t>
        </w:r>
      </w:ins>
      <w:ins w:id="258" w:author="Liwen Chu" w:date="2025-04-14T11:09:00Z">
        <w:r>
          <w:rPr>
            <w:rFonts w:ascii="Times New Roman" w:eastAsia="Times New Roman" w:hAnsi="Times New Roman" w:cs="Times New Roman"/>
            <w:spacing w:val="-2"/>
            <w:sz w:val="20"/>
            <w:szCs w:val="20"/>
          </w:rPr>
          <w:t xml:space="preserve">that a STA uses restricted bandwidth and </w:t>
        </w:r>
        <w:proofErr w:type="spellStart"/>
        <w:r>
          <w:rPr>
            <w:rFonts w:ascii="Times New Roman" w:eastAsia="Times New Roman" w:hAnsi="Times New Roman" w:cs="Times New Roman"/>
            <w:spacing w:val="-2"/>
            <w:sz w:val="20"/>
            <w:szCs w:val="20"/>
          </w:rPr>
          <w:t>Nss</w:t>
        </w:r>
        <w:proofErr w:type="spellEnd"/>
        <w:r>
          <w:rPr>
            <w:rFonts w:ascii="Times New Roman" w:eastAsia="Times New Roman" w:hAnsi="Times New Roman" w:cs="Times New Roman"/>
            <w:spacing w:val="-2"/>
            <w:sz w:val="20"/>
            <w:szCs w:val="20"/>
          </w:rPr>
          <w:t xml:space="preserve"> to </w:t>
        </w:r>
      </w:ins>
      <w:ins w:id="259" w:author="Liwen Chu" w:date="2025-04-14T11:11:00Z">
        <w:r>
          <w:rPr>
            <w:rFonts w:ascii="Times New Roman" w:eastAsia="Times New Roman" w:hAnsi="Times New Roman" w:cs="Times New Roman"/>
            <w:spacing w:val="-2"/>
            <w:sz w:val="20"/>
            <w:szCs w:val="20"/>
          </w:rPr>
          <w:t>listen the medium and receives the frame addressed to it before switch to HC mode</w:t>
        </w:r>
      </w:ins>
      <w:ins w:id="260" w:author="Liwen Chu" w:date="2025-04-14T11:12:00Z">
        <w:r>
          <w:rPr>
            <w:rFonts w:ascii="Times New Roman" w:eastAsia="Times New Roman" w:hAnsi="Times New Roman" w:cs="Times New Roman"/>
            <w:spacing w:val="-2"/>
            <w:sz w:val="20"/>
            <w:szCs w:val="20"/>
          </w:rPr>
          <w:t>.</w:t>
        </w:r>
      </w:ins>
    </w:p>
    <w:p w14:paraId="74F24473" w14:textId="77777777" w:rsidR="007F5BBC" w:rsidRDefault="007F5BBC">
      <w:pPr>
        <w:rPr>
          <w:rFonts w:ascii="Times New Roman" w:eastAsia="Times New Roman" w:hAnsi="Times New Roman" w:cs="Times New Roman"/>
          <w:spacing w:val="-2"/>
          <w:sz w:val="20"/>
          <w:szCs w:val="20"/>
        </w:rPr>
      </w:pPr>
    </w:p>
    <w:p w14:paraId="1DEC1A74" w14:textId="700537A0" w:rsidR="00E37584" w:rsidRDefault="00E37584">
      <w:pPr>
        <w:rPr>
          <w:rFonts w:ascii="Times New Roman" w:eastAsia="Times New Roman" w:hAnsi="Times New Roman" w:cs="Times New Roman"/>
          <w:b/>
          <w:bCs/>
          <w:spacing w:val="-2"/>
          <w:sz w:val="20"/>
          <w:szCs w:val="20"/>
        </w:rPr>
      </w:pPr>
      <w:r w:rsidRPr="00E37584">
        <w:rPr>
          <w:rFonts w:ascii="Times New Roman" w:eastAsia="Times New Roman" w:hAnsi="Times New Roman" w:cs="Times New Roman"/>
          <w:b/>
          <w:bCs/>
          <w:spacing w:val="-2"/>
          <w:sz w:val="20"/>
          <w:szCs w:val="20"/>
        </w:rPr>
        <w:t>9.4.1.85 DPS Operation Parameters field</w:t>
      </w:r>
    </w:p>
    <w:p w14:paraId="041D5E46" w14:textId="3872C3B0" w:rsidR="00E37584" w:rsidRPr="003827C0" w:rsidRDefault="00E37584" w:rsidP="00E37584">
      <w:pPr>
        <w:rPr>
          <w:ins w:id="261" w:author="Liwen Chu" w:date="2025-04-13T20:44:00Z"/>
          <w:rFonts w:ascii="Times New Roman" w:eastAsia="Times New Roman" w:hAnsi="Times New Roman" w:cs="Times New Roman"/>
          <w:b/>
          <w:bCs/>
          <w:i/>
          <w:iCs/>
          <w:spacing w:val="-2"/>
          <w:sz w:val="20"/>
          <w:szCs w:val="20"/>
          <w:rPrChange w:id="262" w:author="Liwen Chu" w:date="2025-04-13T20:44:00Z">
            <w:rPr>
              <w:ins w:id="263" w:author="Liwen Chu" w:date="2025-04-13T20:44:00Z"/>
              <w:rFonts w:ascii="Times New Roman" w:eastAsia="Times New Roman" w:hAnsi="Times New Roman" w:cs="Times New Roman"/>
              <w:spacing w:val="-2"/>
              <w:sz w:val="20"/>
              <w:szCs w:val="20"/>
            </w:rPr>
          </w:rPrChange>
        </w:rPr>
      </w:pPr>
      <w:proofErr w:type="spellStart"/>
      <w:ins w:id="264" w:author="Liwen Chu" w:date="2025-04-13T20:44:00Z">
        <w:r w:rsidRPr="003827C0">
          <w:rPr>
            <w:rFonts w:ascii="Times New Roman" w:eastAsia="Times New Roman" w:hAnsi="Times New Roman" w:cs="Times New Roman"/>
            <w:b/>
            <w:bCs/>
            <w:i/>
            <w:iCs/>
            <w:spacing w:val="-2"/>
            <w:sz w:val="20"/>
            <w:szCs w:val="20"/>
            <w:highlight w:val="yellow"/>
            <w:rPrChange w:id="265" w:author="Liwen Chu" w:date="2025-04-13T20:44:00Z">
              <w:rPr>
                <w:rFonts w:ascii="Times New Roman" w:eastAsia="Times New Roman" w:hAnsi="Times New Roman" w:cs="Times New Roman"/>
                <w:spacing w:val="-2"/>
                <w:sz w:val="20"/>
                <w:szCs w:val="20"/>
              </w:rPr>
            </w:rPrChange>
          </w:rPr>
          <w:t>TGbn</w:t>
        </w:r>
        <w:proofErr w:type="spellEnd"/>
        <w:r w:rsidRPr="003827C0">
          <w:rPr>
            <w:rFonts w:ascii="Times New Roman" w:eastAsia="Times New Roman" w:hAnsi="Times New Roman" w:cs="Times New Roman"/>
            <w:b/>
            <w:bCs/>
            <w:i/>
            <w:iCs/>
            <w:spacing w:val="-2"/>
            <w:sz w:val="20"/>
            <w:szCs w:val="20"/>
            <w:highlight w:val="yellow"/>
            <w:rPrChange w:id="266" w:author="Liwen Chu" w:date="2025-04-13T20:44:00Z">
              <w:rPr>
                <w:rFonts w:ascii="Times New Roman" w:eastAsia="Times New Roman" w:hAnsi="Times New Roman" w:cs="Times New Roman"/>
                <w:spacing w:val="-2"/>
                <w:sz w:val="20"/>
                <w:szCs w:val="20"/>
              </w:rPr>
            </w:rPrChange>
          </w:rPr>
          <w:t xml:space="preserve"> editor: please </w:t>
        </w:r>
      </w:ins>
      <w:ins w:id="267" w:author="Liwen Chu" w:date="2025-04-15T09:57:00Z">
        <w:r>
          <w:rPr>
            <w:rFonts w:ascii="Times New Roman" w:eastAsia="Times New Roman" w:hAnsi="Times New Roman" w:cs="Times New Roman"/>
            <w:b/>
            <w:bCs/>
            <w:i/>
            <w:iCs/>
            <w:spacing w:val="-2"/>
            <w:sz w:val="20"/>
            <w:szCs w:val="20"/>
            <w:highlight w:val="yellow"/>
          </w:rPr>
          <w:t>change figure 9-207b</w:t>
        </w:r>
      </w:ins>
      <w:ins w:id="268" w:author="Liwen Chu" w:date="2025-04-15T09:55:00Z">
        <w:r>
          <w:rPr>
            <w:rFonts w:ascii="Times New Roman" w:eastAsia="Times New Roman" w:hAnsi="Times New Roman" w:cs="Times New Roman"/>
            <w:b/>
            <w:bCs/>
            <w:i/>
            <w:iCs/>
            <w:spacing w:val="-2"/>
            <w:sz w:val="20"/>
            <w:szCs w:val="20"/>
            <w:highlight w:val="yellow"/>
          </w:rPr>
          <w:t xml:space="preserve"> in 9.4.1.85</w:t>
        </w:r>
      </w:ins>
      <w:ins w:id="269" w:author="Liwen Chu" w:date="2025-04-15T09:57:00Z">
        <w:r>
          <w:rPr>
            <w:rFonts w:ascii="Times New Roman" w:eastAsia="Times New Roman" w:hAnsi="Times New Roman" w:cs="Times New Roman"/>
            <w:b/>
            <w:bCs/>
            <w:i/>
            <w:iCs/>
            <w:spacing w:val="-2"/>
            <w:sz w:val="20"/>
            <w:szCs w:val="20"/>
            <w:highlight w:val="yellow"/>
          </w:rPr>
          <w:t xml:space="preserve"> as followin</w:t>
        </w:r>
      </w:ins>
      <w:ins w:id="270" w:author="Liwen Chu" w:date="2025-04-15T09:58:00Z">
        <w:r>
          <w:rPr>
            <w:rFonts w:ascii="Times New Roman" w:eastAsia="Times New Roman" w:hAnsi="Times New Roman" w:cs="Times New Roman"/>
            <w:b/>
            <w:bCs/>
            <w:i/>
            <w:iCs/>
            <w:spacing w:val="-2"/>
            <w:sz w:val="20"/>
            <w:szCs w:val="20"/>
            <w:highlight w:val="yellow"/>
          </w:rPr>
          <w:t>g</w:t>
        </w:r>
      </w:ins>
      <w:ins w:id="271" w:author="Liwen Chu" w:date="2025-04-14T11:21:00Z">
        <w:r>
          <w:rPr>
            <w:rFonts w:ascii="Times New Roman" w:eastAsia="Times New Roman" w:hAnsi="Times New Roman" w:cs="Times New Roman"/>
            <w:b/>
            <w:bCs/>
            <w:i/>
            <w:iCs/>
            <w:spacing w:val="-2"/>
            <w:sz w:val="20"/>
            <w:szCs w:val="20"/>
            <w:highlight w:val="yellow"/>
          </w:rPr>
          <w:t>: (#</w:t>
        </w:r>
      </w:ins>
      <w:ins w:id="272" w:author="Liwen Chu" w:date="2025-04-15T10:54:00Z">
        <w:r w:rsidRPr="00E37584">
          <w:rPr>
            <w:highlight w:val="yellow"/>
            <w:rPrChange w:id="273" w:author="Liwen Chu" w:date="2025-04-15T10:54:00Z">
              <w:rPr/>
            </w:rPrChange>
          </w:rPr>
          <w:t>2453, 1547, 619, 1401, 2421, 3620, 3653</w:t>
        </w:r>
      </w:ins>
      <w:ins w:id="274" w:author="Liwen Chu" w:date="2025-04-15T10:59:00Z">
        <w:r w:rsidR="00531A69">
          <w:rPr>
            <w:highlight w:val="yellow"/>
          </w:rPr>
          <w:t>, 3805</w:t>
        </w:r>
      </w:ins>
      <w:ins w:id="275" w:author="Liwen Chu" w:date="2025-04-15T11:20:00Z">
        <w:r w:rsidR="00531A69">
          <w:rPr>
            <w:highlight w:val="yellow"/>
          </w:rPr>
          <w:t>, 3684</w:t>
        </w:r>
      </w:ins>
      <w:ins w:id="276" w:author="Liwen Chu" w:date="2025-04-15T15:31:00Z">
        <w:r w:rsidR="00531A69">
          <w:rPr>
            <w:highlight w:val="yellow"/>
          </w:rPr>
          <w:t>, 3654</w:t>
        </w:r>
      </w:ins>
      <w:ins w:id="277" w:author="Liwen Chu" w:date="2025-04-14T11:21:00Z">
        <w:r>
          <w:rPr>
            <w:rFonts w:ascii="Times New Roman" w:eastAsia="Times New Roman" w:hAnsi="Times New Roman" w:cs="Times New Roman"/>
            <w:b/>
            <w:bCs/>
            <w:i/>
            <w:iCs/>
            <w:spacing w:val="-2"/>
            <w:sz w:val="20"/>
            <w:szCs w:val="20"/>
            <w:highlight w:val="yellow"/>
          </w:rPr>
          <w:t>)</w:t>
        </w:r>
      </w:ins>
    </w:p>
    <w:tbl>
      <w:tblPr>
        <w:tblW w:w="11200" w:type="dxa"/>
        <w:jc w:val="center"/>
        <w:tblLayout w:type="fixed"/>
        <w:tblCellMar>
          <w:top w:w="120" w:type="dxa"/>
          <w:left w:w="120" w:type="dxa"/>
          <w:bottom w:w="60" w:type="dxa"/>
          <w:right w:w="120" w:type="dxa"/>
        </w:tblCellMar>
        <w:tblLook w:val="0000" w:firstRow="0" w:lastRow="0" w:firstColumn="0" w:lastColumn="0" w:noHBand="0" w:noVBand="0"/>
        <w:tblPrChange w:id="278" w:author="Liwen Chu" w:date="2025-04-15T10:05: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600"/>
        <w:gridCol w:w="1600"/>
        <w:gridCol w:w="1600"/>
        <w:gridCol w:w="1600"/>
        <w:gridCol w:w="1600"/>
        <w:gridCol w:w="1600"/>
        <w:gridCol w:w="1600"/>
        <w:tblGridChange w:id="279">
          <w:tblGrid>
            <w:gridCol w:w="1600"/>
            <w:gridCol w:w="1600"/>
            <w:gridCol w:w="1600"/>
            <w:gridCol w:w="1600"/>
            <w:gridCol w:w="1600"/>
            <w:gridCol w:w="1600"/>
            <w:gridCol w:w="1600"/>
          </w:tblGrid>
        </w:tblGridChange>
      </w:tblGrid>
      <w:tr w:rsidR="00E37584" w14:paraId="66AD406D" w14:textId="0A522D05" w:rsidTr="00E37584">
        <w:trPr>
          <w:trHeight w:val="400"/>
          <w:jc w:val="center"/>
          <w:trPrChange w:id="280" w:author="Liwen Chu" w:date="2025-04-15T10:05:00Z">
            <w:trPr>
              <w:trHeight w:val="400"/>
              <w:jc w:val="center"/>
            </w:trPr>
          </w:trPrChange>
        </w:trPr>
        <w:tc>
          <w:tcPr>
            <w:tcW w:w="1600" w:type="dxa"/>
            <w:tcBorders>
              <w:top w:val="nil"/>
              <w:left w:val="nil"/>
              <w:bottom w:val="single" w:sz="10" w:space="0" w:color="000000"/>
              <w:right w:val="nil"/>
            </w:tcBorders>
            <w:tcMar>
              <w:top w:w="160" w:type="dxa"/>
              <w:left w:w="120" w:type="dxa"/>
              <w:bottom w:w="100" w:type="dxa"/>
              <w:right w:w="120" w:type="dxa"/>
            </w:tcMar>
            <w:vAlign w:val="center"/>
            <w:tcPrChange w:id="281" w:author="Liwen Chu" w:date="2025-04-15T10:05:00Z">
              <w:tcPr>
                <w:tcW w:w="1600" w:type="dxa"/>
                <w:tcBorders>
                  <w:top w:val="nil"/>
                  <w:left w:val="nil"/>
                  <w:bottom w:val="single" w:sz="10" w:space="0" w:color="000000"/>
                  <w:right w:val="nil"/>
                </w:tcBorders>
                <w:tcMar>
                  <w:top w:w="160" w:type="dxa"/>
                  <w:left w:w="120" w:type="dxa"/>
                  <w:bottom w:w="100" w:type="dxa"/>
                  <w:right w:w="120" w:type="dxa"/>
                </w:tcMar>
                <w:vAlign w:val="center"/>
              </w:tcPr>
            </w:tcPrChange>
          </w:tcPr>
          <w:p w14:paraId="3F528D78" w14:textId="77777777" w:rsidR="00E37584" w:rsidRDefault="00E37584" w:rsidP="000406A0">
            <w:pPr>
              <w:pStyle w:val="figuretext"/>
              <w:tabs>
                <w:tab w:val="right" w:pos="1340"/>
              </w:tabs>
              <w:jc w:val="left"/>
            </w:pPr>
            <w:r>
              <w:rPr>
                <w:w w:val="100"/>
              </w:rPr>
              <w:t>B0</w:t>
            </w:r>
            <w:r>
              <w:rPr>
                <w:w w:val="100"/>
              </w:rPr>
              <w:tab/>
              <w:t>B7</w:t>
            </w:r>
          </w:p>
        </w:tc>
        <w:tc>
          <w:tcPr>
            <w:tcW w:w="1600" w:type="dxa"/>
            <w:tcBorders>
              <w:top w:val="nil"/>
              <w:left w:val="nil"/>
              <w:bottom w:val="single" w:sz="10" w:space="0" w:color="000000"/>
              <w:right w:val="nil"/>
            </w:tcBorders>
            <w:tcMar>
              <w:top w:w="160" w:type="dxa"/>
              <w:left w:w="120" w:type="dxa"/>
              <w:bottom w:w="100" w:type="dxa"/>
              <w:right w:w="120" w:type="dxa"/>
            </w:tcMar>
            <w:vAlign w:val="center"/>
            <w:tcPrChange w:id="282" w:author="Liwen Chu" w:date="2025-04-15T10:05:00Z">
              <w:tcPr>
                <w:tcW w:w="1600" w:type="dxa"/>
                <w:tcBorders>
                  <w:top w:val="nil"/>
                  <w:left w:val="nil"/>
                  <w:bottom w:val="single" w:sz="10" w:space="0" w:color="000000"/>
                  <w:right w:val="nil"/>
                </w:tcBorders>
                <w:tcMar>
                  <w:top w:w="160" w:type="dxa"/>
                  <w:left w:w="120" w:type="dxa"/>
                  <w:bottom w:w="100" w:type="dxa"/>
                  <w:right w:w="120" w:type="dxa"/>
                </w:tcMar>
                <w:vAlign w:val="center"/>
              </w:tcPr>
            </w:tcPrChange>
          </w:tcPr>
          <w:p w14:paraId="5D0A13FA" w14:textId="7FF10540" w:rsidR="00E37584" w:rsidRDefault="00E37584" w:rsidP="000406A0">
            <w:pPr>
              <w:pStyle w:val="figuretext"/>
              <w:tabs>
                <w:tab w:val="right" w:pos="1340"/>
              </w:tabs>
              <w:jc w:val="left"/>
            </w:pPr>
            <w:r>
              <w:rPr>
                <w:w w:val="100"/>
              </w:rPr>
              <w:t>B8</w:t>
            </w:r>
            <w:r>
              <w:rPr>
                <w:w w:val="100"/>
              </w:rPr>
              <w:tab/>
              <w:t>B15</w:t>
            </w:r>
            <w:ins w:id="283" w:author="Liwen Chu" w:date="2025-04-15T10:02:00Z">
              <w:r>
                <w:rPr>
                  <w:w w:val="100"/>
                </w:rPr>
                <w:t xml:space="preserve">     </w:t>
              </w:r>
            </w:ins>
          </w:p>
        </w:tc>
        <w:tc>
          <w:tcPr>
            <w:tcW w:w="1600" w:type="dxa"/>
            <w:tcBorders>
              <w:top w:val="nil"/>
              <w:left w:val="nil"/>
              <w:bottom w:val="single" w:sz="10" w:space="0" w:color="000000"/>
              <w:right w:val="nil"/>
            </w:tcBorders>
            <w:tcPrChange w:id="284" w:author="Liwen Chu" w:date="2025-04-15T10:05:00Z">
              <w:tcPr>
                <w:tcW w:w="1600" w:type="dxa"/>
                <w:tcBorders>
                  <w:top w:val="nil"/>
                  <w:left w:val="nil"/>
                  <w:bottom w:val="single" w:sz="10" w:space="0" w:color="000000"/>
                  <w:right w:val="nil"/>
                </w:tcBorders>
              </w:tcPr>
            </w:tcPrChange>
          </w:tcPr>
          <w:p w14:paraId="088E574A" w14:textId="60631714" w:rsidR="00E37584" w:rsidRDefault="00E37584" w:rsidP="000406A0">
            <w:pPr>
              <w:pStyle w:val="figuretext"/>
              <w:tabs>
                <w:tab w:val="right" w:pos="1340"/>
              </w:tabs>
              <w:jc w:val="left"/>
              <w:rPr>
                <w:w w:val="100"/>
              </w:rPr>
            </w:pPr>
            <w:ins w:id="285" w:author="Liwen Chu" w:date="2025-04-15T10:03:00Z">
              <w:r>
                <w:rPr>
                  <w:w w:val="100"/>
                </w:rPr>
                <w:t xml:space="preserve">         B16 </w:t>
              </w:r>
            </w:ins>
          </w:p>
        </w:tc>
        <w:tc>
          <w:tcPr>
            <w:tcW w:w="1600" w:type="dxa"/>
            <w:tcBorders>
              <w:top w:val="nil"/>
              <w:left w:val="nil"/>
              <w:bottom w:val="single" w:sz="10" w:space="0" w:color="000000"/>
              <w:right w:val="nil"/>
            </w:tcBorders>
            <w:tcPrChange w:id="286" w:author="Liwen Chu" w:date="2025-04-15T10:05:00Z">
              <w:tcPr>
                <w:tcW w:w="1600" w:type="dxa"/>
                <w:tcBorders>
                  <w:top w:val="nil"/>
                  <w:left w:val="nil"/>
                  <w:bottom w:val="single" w:sz="10" w:space="0" w:color="000000"/>
                  <w:right w:val="nil"/>
                </w:tcBorders>
              </w:tcPr>
            </w:tcPrChange>
          </w:tcPr>
          <w:p w14:paraId="0FDE4262" w14:textId="7C489E5F" w:rsidR="00E37584" w:rsidRDefault="00E37584" w:rsidP="000406A0">
            <w:pPr>
              <w:pStyle w:val="figuretext"/>
              <w:tabs>
                <w:tab w:val="right" w:pos="1340"/>
              </w:tabs>
              <w:jc w:val="left"/>
              <w:rPr>
                <w:w w:val="100"/>
              </w:rPr>
            </w:pPr>
            <w:ins w:id="287" w:author="Liwen Chu" w:date="2025-04-15T10:03:00Z">
              <w:r>
                <w:rPr>
                  <w:w w:val="100"/>
                </w:rPr>
                <w:t xml:space="preserve"> B17        B19   </w:t>
              </w:r>
            </w:ins>
          </w:p>
        </w:tc>
        <w:tc>
          <w:tcPr>
            <w:tcW w:w="1600" w:type="dxa"/>
            <w:tcBorders>
              <w:top w:val="nil"/>
              <w:left w:val="nil"/>
              <w:bottom w:val="single" w:sz="10" w:space="0" w:color="000000"/>
              <w:right w:val="nil"/>
            </w:tcBorders>
            <w:tcPrChange w:id="288" w:author="Liwen Chu" w:date="2025-04-15T10:05:00Z">
              <w:tcPr>
                <w:tcW w:w="1600" w:type="dxa"/>
                <w:tcBorders>
                  <w:top w:val="nil"/>
                  <w:left w:val="nil"/>
                  <w:bottom w:val="single" w:sz="10" w:space="0" w:color="000000"/>
                  <w:right w:val="nil"/>
                </w:tcBorders>
              </w:tcPr>
            </w:tcPrChange>
          </w:tcPr>
          <w:p w14:paraId="765E65D8" w14:textId="368A280D" w:rsidR="00E37584" w:rsidRDefault="00E37584" w:rsidP="000406A0">
            <w:pPr>
              <w:pStyle w:val="figuretext"/>
              <w:tabs>
                <w:tab w:val="right" w:pos="1340"/>
              </w:tabs>
              <w:jc w:val="left"/>
              <w:rPr>
                <w:w w:val="100"/>
              </w:rPr>
            </w:pPr>
            <w:ins w:id="289" w:author="Liwen Chu" w:date="2025-04-15T10:04:00Z">
              <w:r>
                <w:rPr>
                  <w:w w:val="100"/>
                </w:rPr>
                <w:t>B20        B23</w:t>
              </w:r>
            </w:ins>
          </w:p>
        </w:tc>
        <w:tc>
          <w:tcPr>
            <w:tcW w:w="1600" w:type="dxa"/>
            <w:tcBorders>
              <w:top w:val="nil"/>
              <w:left w:val="nil"/>
              <w:bottom w:val="single" w:sz="10" w:space="0" w:color="000000"/>
              <w:right w:val="nil"/>
            </w:tcBorders>
            <w:tcPrChange w:id="290" w:author="Liwen Chu" w:date="2025-04-15T10:05:00Z">
              <w:tcPr>
                <w:tcW w:w="1600" w:type="dxa"/>
                <w:tcBorders>
                  <w:top w:val="nil"/>
                  <w:left w:val="nil"/>
                  <w:bottom w:val="single" w:sz="10" w:space="0" w:color="000000"/>
                  <w:right w:val="nil"/>
                </w:tcBorders>
              </w:tcPr>
            </w:tcPrChange>
          </w:tcPr>
          <w:p w14:paraId="294D4BEE" w14:textId="295A75D4" w:rsidR="00E37584" w:rsidRDefault="00E37584" w:rsidP="000406A0">
            <w:pPr>
              <w:pStyle w:val="figuretext"/>
              <w:tabs>
                <w:tab w:val="right" w:pos="1340"/>
              </w:tabs>
              <w:jc w:val="left"/>
              <w:rPr>
                <w:w w:val="100"/>
              </w:rPr>
            </w:pPr>
            <w:ins w:id="291" w:author="Liwen Chu" w:date="2025-04-15T10:04:00Z">
              <w:r>
                <w:rPr>
                  <w:w w:val="100"/>
                </w:rPr>
                <w:t>B24         B27</w:t>
              </w:r>
            </w:ins>
          </w:p>
        </w:tc>
        <w:tc>
          <w:tcPr>
            <w:tcW w:w="1600" w:type="dxa"/>
            <w:tcBorders>
              <w:top w:val="nil"/>
              <w:left w:val="nil"/>
              <w:bottom w:val="single" w:sz="10" w:space="0" w:color="000000"/>
              <w:right w:val="nil"/>
            </w:tcBorders>
            <w:tcPrChange w:id="292" w:author="Liwen Chu" w:date="2025-04-15T10:05:00Z">
              <w:tcPr>
                <w:tcW w:w="1600" w:type="dxa"/>
                <w:tcBorders>
                  <w:top w:val="nil"/>
                  <w:left w:val="nil"/>
                  <w:bottom w:val="single" w:sz="10" w:space="0" w:color="000000"/>
                  <w:right w:val="nil"/>
                </w:tcBorders>
              </w:tcPr>
            </w:tcPrChange>
          </w:tcPr>
          <w:p w14:paraId="0D95BCB6" w14:textId="6AD03C84" w:rsidR="00E37584" w:rsidRDefault="00E37584" w:rsidP="000406A0">
            <w:pPr>
              <w:pStyle w:val="figuretext"/>
              <w:tabs>
                <w:tab w:val="right" w:pos="1340"/>
              </w:tabs>
              <w:jc w:val="left"/>
              <w:rPr>
                <w:w w:val="100"/>
              </w:rPr>
            </w:pPr>
            <w:ins w:id="293" w:author="Liwen Chu" w:date="2025-04-15T10:05:00Z">
              <w:r>
                <w:rPr>
                  <w:w w:val="100"/>
                </w:rPr>
                <w:t>B28         B31</w:t>
              </w:r>
            </w:ins>
          </w:p>
        </w:tc>
      </w:tr>
      <w:tr w:rsidR="00E37584" w14:paraId="7937019F" w14:textId="447545D1" w:rsidTr="00E37584">
        <w:trPr>
          <w:trHeight w:val="560"/>
          <w:jc w:val="center"/>
          <w:trPrChange w:id="294" w:author="Liwen Chu" w:date="2025-04-15T10:05:00Z">
            <w:trPr>
              <w:trHeight w:val="560"/>
              <w:jc w:val="center"/>
            </w:trPr>
          </w:trPrChange>
        </w:trPr>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95" w:author="Liwen Chu" w:date="2025-04-15T10:05:00Z">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F8D70F0" w14:textId="77777777" w:rsidR="00E37584" w:rsidRDefault="00E37584" w:rsidP="000406A0">
            <w:pPr>
              <w:pStyle w:val="figuretext"/>
            </w:pPr>
            <w:r>
              <w:rPr>
                <w:w w:val="100"/>
              </w:rPr>
              <w:t>DPS Padding Delay</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96" w:author="Liwen Chu" w:date="2025-04-15T10:05:00Z">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0326AC7" w14:textId="77777777" w:rsidR="00E37584" w:rsidRDefault="00E37584" w:rsidP="000406A0">
            <w:pPr>
              <w:pStyle w:val="figuretext"/>
            </w:pPr>
            <w:r>
              <w:rPr>
                <w:w w:val="100"/>
              </w:rPr>
              <w:t>DPS Transition Delay</w:t>
            </w:r>
          </w:p>
        </w:tc>
        <w:tc>
          <w:tcPr>
            <w:tcW w:w="1600" w:type="dxa"/>
            <w:tcBorders>
              <w:top w:val="single" w:sz="10" w:space="0" w:color="000000"/>
              <w:left w:val="single" w:sz="10" w:space="0" w:color="000000"/>
              <w:bottom w:val="single" w:sz="10" w:space="0" w:color="000000"/>
              <w:right w:val="single" w:sz="10" w:space="0" w:color="000000"/>
            </w:tcBorders>
            <w:tcPrChange w:id="297" w:author="Liwen Chu" w:date="2025-04-15T10:05:00Z">
              <w:tcPr>
                <w:tcW w:w="1600" w:type="dxa"/>
                <w:tcBorders>
                  <w:top w:val="single" w:sz="10" w:space="0" w:color="000000"/>
                  <w:left w:val="single" w:sz="10" w:space="0" w:color="000000"/>
                  <w:bottom w:val="single" w:sz="10" w:space="0" w:color="000000"/>
                  <w:right w:val="single" w:sz="10" w:space="0" w:color="000000"/>
                </w:tcBorders>
              </w:tcPr>
            </w:tcPrChange>
          </w:tcPr>
          <w:p w14:paraId="2F9064ED" w14:textId="0557DAEA" w:rsidR="00E37584" w:rsidRDefault="00E37584" w:rsidP="000406A0">
            <w:pPr>
              <w:pStyle w:val="figuretext"/>
              <w:rPr>
                <w:w w:val="100"/>
              </w:rPr>
            </w:pPr>
            <w:ins w:id="298" w:author="Liwen Chu" w:date="2025-04-15T10:00:00Z">
              <w:r>
                <w:rPr>
                  <w:w w:val="100"/>
                </w:rPr>
                <w:t>ICF Required</w:t>
              </w:r>
            </w:ins>
          </w:p>
        </w:tc>
        <w:tc>
          <w:tcPr>
            <w:tcW w:w="1600" w:type="dxa"/>
            <w:tcBorders>
              <w:top w:val="single" w:sz="10" w:space="0" w:color="000000"/>
              <w:left w:val="single" w:sz="10" w:space="0" w:color="000000"/>
              <w:bottom w:val="single" w:sz="10" w:space="0" w:color="000000"/>
              <w:right w:val="single" w:sz="10" w:space="0" w:color="000000"/>
            </w:tcBorders>
            <w:tcPrChange w:id="299" w:author="Liwen Chu" w:date="2025-04-15T10:05:00Z">
              <w:tcPr>
                <w:tcW w:w="1600" w:type="dxa"/>
                <w:tcBorders>
                  <w:top w:val="single" w:sz="10" w:space="0" w:color="000000"/>
                  <w:left w:val="single" w:sz="10" w:space="0" w:color="000000"/>
                  <w:bottom w:val="single" w:sz="10" w:space="0" w:color="000000"/>
                  <w:right w:val="single" w:sz="10" w:space="0" w:color="000000"/>
                </w:tcBorders>
              </w:tcPr>
            </w:tcPrChange>
          </w:tcPr>
          <w:p w14:paraId="4E1623C4" w14:textId="1F3955FB" w:rsidR="00E37584" w:rsidRDefault="00E37584" w:rsidP="000406A0">
            <w:pPr>
              <w:pStyle w:val="figuretext"/>
              <w:rPr>
                <w:w w:val="100"/>
              </w:rPr>
            </w:pPr>
            <w:ins w:id="300" w:author="Liwen Chu" w:date="2025-04-15T10:02:00Z">
              <w:r>
                <w:rPr>
                  <w:w w:val="100"/>
                </w:rPr>
                <w:t>LC Mode</w:t>
              </w:r>
            </w:ins>
            <w:ins w:id="301" w:author="Liwen Chu" w:date="2025-04-15T10:01:00Z">
              <w:r>
                <w:rPr>
                  <w:w w:val="100"/>
                </w:rPr>
                <w:t xml:space="preserve"> Bandwidth</w:t>
              </w:r>
            </w:ins>
          </w:p>
        </w:tc>
        <w:tc>
          <w:tcPr>
            <w:tcW w:w="1600" w:type="dxa"/>
            <w:tcBorders>
              <w:top w:val="single" w:sz="10" w:space="0" w:color="000000"/>
              <w:left w:val="single" w:sz="10" w:space="0" w:color="000000"/>
              <w:bottom w:val="single" w:sz="10" w:space="0" w:color="000000"/>
              <w:right w:val="single" w:sz="10" w:space="0" w:color="000000"/>
            </w:tcBorders>
            <w:tcPrChange w:id="302" w:author="Liwen Chu" w:date="2025-04-15T10:05:00Z">
              <w:tcPr>
                <w:tcW w:w="1600" w:type="dxa"/>
                <w:tcBorders>
                  <w:top w:val="single" w:sz="10" w:space="0" w:color="000000"/>
                  <w:left w:val="single" w:sz="10" w:space="0" w:color="000000"/>
                  <w:bottom w:val="single" w:sz="10" w:space="0" w:color="000000"/>
                  <w:right w:val="single" w:sz="10" w:space="0" w:color="000000"/>
                </w:tcBorders>
              </w:tcPr>
            </w:tcPrChange>
          </w:tcPr>
          <w:p w14:paraId="2F950A11" w14:textId="73E9125B" w:rsidR="00E37584" w:rsidRDefault="00E37584" w:rsidP="000406A0">
            <w:pPr>
              <w:pStyle w:val="figuretext"/>
              <w:rPr>
                <w:w w:val="100"/>
              </w:rPr>
            </w:pPr>
            <w:ins w:id="303" w:author="Liwen Chu" w:date="2025-04-15T10:02:00Z">
              <w:r>
                <w:rPr>
                  <w:w w:val="100"/>
                </w:rPr>
                <w:t xml:space="preserve">LC Mode </w:t>
              </w:r>
              <w:proofErr w:type="spellStart"/>
              <w:r>
                <w:rPr>
                  <w:w w:val="100"/>
                </w:rPr>
                <w:t>Nss</w:t>
              </w:r>
            </w:ins>
            <w:proofErr w:type="spellEnd"/>
          </w:p>
        </w:tc>
        <w:tc>
          <w:tcPr>
            <w:tcW w:w="1600" w:type="dxa"/>
            <w:tcBorders>
              <w:top w:val="single" w:sz="10" w:space="0" w:color="000000"/>
              <w:left w:val="single" w:sz="10" w:space="0" w:color="000000"/>
              <w:bottom w:val="single" w:sz="10" w:space="0" w:color="000000"/>
              <w:right w:val="single" w:sz="10" w:space="0" w:color="000000"/>
            </w:tcBorders>
            <w:tcPrChange w:id="304" w:author="Liwen Chu" w:date="2025-04-15T10:05:00Z">
              <w:tcPr>
                <w:tcW w:w="1600" w:type="dxa"/>
                <w:tcBorders>
                  <w:top w:val="single" w:sz="10" w:space="0" w:color="000000"/>
                  <w:left w:val="single" w:sz="10" w:space="0" w:color="000000"/>
                  <w:bottom w:val="single" w:sz="10" w:space="0" w:color="000000"/>
                  <w:right w:val="single" w:sz="10" w:space="0" w:color="000000"/>
                </w:tcBorders>
              </w:tcPr>
            </w:tcPrChange>
          </w:tcPr>
          <w:p w14:paraId="1DC4A7AC" w14:textId="4EB55CB1" w:rsidR="00E37584" w:rsidRDefault="00E37584" w:rsidP="000406A0">
            <w:pPr>
              <w:pStyle w:val="figuretext"/>
              <w:rPr>
                <w:w w:val="100"/>
              </w:rPr>
            </w:pPr>
            <w:ins w:id="305" w:author="Liwen Chu" w:date="2025-04-15T10:02:00Z">
              <w:r>
                <w:rPr>
                  <w:w w:val="100"/>
                </w:rPr>
                <w:t>LC Mode MCS</w:t>
              </w:r>
            </w:ins>
          </w:p>
        </w:tc>
        <w:tc>
          <w:tcPr>
            <w:tcW w:w="1600" w:type="dxa"/>
            <w:tcBorders>
              <w:top w:val="single" w:sz="10" w:space="0" w:color="000000"/>
              <w:left w:val="single" w:sz="10" w:space="0" w:color="000000"/>
              <w:bottom w:val="single" w:sz="10" w:space="0" w:color="000000"/>
              <w:right w:val="single" w:sz="10" w:space="0" w:color="000000"/>
            </w:tcBorders>
            <w:tcPrChange w:id="306" w:author="Liwen Chu" w:date="2025-04-15T10:05:00Z">
              <w:tcPr>
                <w:tcW w:w="1600" w:type="dxa"/>
                <w:tcBorders>
                  <w:top w:val="single" w:sz="10" w:space="0" w:color="000000"/>
                  <w:left w:val="single" w:sz="10" w:space="0" w:color="000000"/>
                  <w:bottom w:val="single" w:sz="10" w:space="0" w:color="000000"/>
                  <w:right w:val="single" w:sz="10" w:space="0" w:color="000000"/>
                </w:tcBorders>
              </w:tcPr>
            </w:tcPrChange>
          </w:tcPr>
          <w:p w14:paraId="62044980" w14:textId="162F0F48" w:rsidR="00E37584" w:rsidRDefault="00E37584" w:rsidP="000406A0">
            <w:pPr>
              <w:pStyle w:val="figuretext"/>
              <w:rPr>
                <w:w w:val="100"/>
              </w:rPr>
            </w:pPr>
            <w:ins w:id="307" w:author="Liwen Chu" w:date="2025-04-15T10:05:00Z">
              <w:r>
                <w:rPr>
                  <w:w w:val="100"/>
                </w:rPr>
                <w:t>Reserved</w:t>
              </w:r>
            </w:ins>
          </w:p>
        </w:tc>
      </w:tr>
      <w:tr w:rsidR="00E37584" w14:paraId="473F99D2" w14:textId="5984A6E3" w:rsidTr="00E37584">
        <w:trPr>
          <w:trHeight w:val="400"/>
          <w:jc w:val="center"/>
          <w:trPrChange w:id="308" w:author="Liwen Chu" w:date="2025-04-15T10:05:00Z">
            <w:trPr>
              <w:trHeight w:val="400"/>
              <w:jc w:val="center"/>
            </w:trPr>
          </w:trPrChange>
        </w:trPr>
        <w:tc>
          <w:tcPr>
            <w:tcW w:w="1600" w:type="dxa"/>
            <w:tcBorders>
              <w:top w:val="nil"/>
              <w:left w:val="nil"/>
              <w:bottom w:val="nil"/>
              <w:right w:val="nil"/>
            </w:tcBorders>
            <w:tcMar>
              <w:top w:w="160" w:type="dxa"/>
              <w:left w:w="120" w:type="dxa"/>
              <w:bottom w:w="100" w:type="dxa"/>
              <w:right w:w="120" w:type="dxa"/>
            </w:tcMar>
            <w:vAlign w:val="center"/>
            <w:tcPrChange w:id="309" w:author="Liwen Chu" w:date="2025-04-15T10:05:00Z">
              <w:tcPr>
                <w:tcW w:w="1600" w:type="dxa"/>
                <w:tcBorders>
                  <w:top w:val="nil"/>
                  <w:left w:val="nil"/>
                  <w:bottom w:val="nil"/>
                  <w:right w:val="nil"/>
                </w:tcBorders>
                <w:tcMar>
                  <w:top w:w="160" w:type="dxa"/>
                  <w:left w:w="120" w:type="dxa"/>
                  <w:bottom w:w="100" w:type="dxa"/>
                  <w:right w:w="120" w:type="dxa"/>
                </w:tcMar>
                <w:vAlign w:val="center"/>
              </w:tcPr>
            </w:tcPrChange>
          </w:tcPr>
          <w:p w14:paraId="4E462CD8" w14:textId="77777777" w:rsidR="00E37584" w:rsidRDefault="00E37584" w:rsidP="000406A0">
            <w:pPr>
              <w:pStyle w:val="figuretext"/>
            </w:pPr>
            <w:r>
              <w:rPr>
                <w:w w:val="100"/>
              </w:rPr>
              <w:t>8</w:t>
            </w:r>
          </w:p>
        </w:tc>
        <w:tc>
          <w:tcPr>
            <w:tcW w:w="1600" w:type="dxa"/>
            <w:tcBorders>
              <w:top w:val="nil"/>
              <w:left w:val="nil"/>
              <w:bottom w:val="nil"/>
              <w:right w:val="nil"/>
            </w:tcBorders>
            <w:tcMar>
              <w:top w:w="160" w:type="dxa"/>
              <w:left w:w="120" w:type="dxa"/>
              <w:bottom w:w="100" w:type="dxa"/>
              <w:right w:w="120" w:type="dxa"/>
            </w:tcMar>
            <w:vAlign w:val="center"/>
            <w:tcPrChange w:id="310" w:author="Liwen Chu" w:date="2025-04-15T10:05:00Z">
              <w:tcPr>
                <w:tcW w:w="1600" w:type="dxa"/>
                <w:tcBorders>
                  <w:top w:val="nil"/>
                  <w:left w:val="nil"/>
                  <w:bottom w:val="nil"/>
                  <w:right w:val="nil"/>
                </w:tcBorders>
                <w:tcMar>
                  <w:top w:w="160" w:type="dxa"/>
                  <w:left w:w="120" w:type="dxa"/>
                  <w:bottom w:w="100" w:type="dxa"/>
                  <w:right w:w="120" w:type="dxa"/>
                </w:tcMar>
                <w:vAlign w:val="center"/>
              </w:tcPr>
            </w:tcPrChange>
          </w:tcPr>
          <w:p w14:paraId="75332C83" w14:textId="77777777" w:rsidR="00E37584" w:rsidRDefault="00E37584" w:rsidP="000406A0">
            <w:pPr>
              <w:pStyle w:val="figuretext"/>
            </w:pPr>
            <w:r>
              <w:rPr>
                <w:w w:val="100"/>
              </w:rPr>
              <w:t>8</w:t>
            </w:r>
          </w:p>
        </w:tc>
        <w:tc>
          <w:tcPr>
            <w:tcW w:w="1600" w:type="dxa"/>
            <w:tcBorders>
              <w:top w:val="nil"/>
              <w:left w:val="nil"/>
              <w:bottom w:val="nil"/>
              <w:right w:val="nil"/>
            </w:tcBorders>
            <w:tcPrChange w:id="311" w:author="Liwen Chu" w:date="2025-04-15T10:05:00Z">
              <w:tcPr>
                <w:tcW w:w="1600" w:type="dxa"/>
                <w:tcBorders>
                  <w:top w:val="nil"/>
                  <w:left w:val="nil"/>
                  <w:bottom w:val="nil"/>
                  <w:right w:val="nil"/>
                </w:tcBorders>
              </w:tcPr>
            </w:tcPrChange>
          </w:tcPr>
          <w:p w14:paraId="3589EF78" w14:textId="596B4292" w:rsidR="00E37584" w:rsidRDefault="00E37584" w:rsidP="000406A0">
            <w:pPr>
              <w:pStyle w:val="figuretext"/>
              <w:rPr>
                <w:w w:val="100"/>
              </w:rPr>
            </w:pPr>
            <w:ins w:id="312" w:author="Liwen Chu" w:date="2025-04-15T10:05:00Z">
              <w:r>
                <w:rPr>
                  <w:w w:val="100"/>
                </w:rPr>
                <w:t>1</w:t>
              </w:r>
            </w:ins>
          </w:p>
        </w:tc>
        <w:tc>
          <w:tcPr>
            <w:tcW w:w="1600" w:type="dxa"/>
            <w:tcBorders>
              <w:top w:val="nil"/>
              <w:left w:val="nil"/>
              <w:bottom w:val="nil"/>
              <w:right w:val="nil"/>
            </w:tcBorders>
            <w:tcPrChange w:id="313" w:author="Liwen Chu" w:date="2025-04-15T10:05:00Z">
              <w:tcPr>
                <w:tcW w:w="1600" w:type="dxa"/>
                <w:tcBorders>
                  <w:top w:val="nil"/>
                  <w:left w:val="nil"/>
                  <w:bottom w:val="nil"/>
                  <w:right w:val="nil"/>
                </w:tcBorders>
              </w:tcPr>
            </w:tcPrChange>
          </w:tcPr>
          <w:p w14:paraId="02F3DD96" w14:textId="131BAA35" w:rsidR="00E37584" w:rsidRDefault="00E37584" w:rsidP="000406A0">
            <w:pPr>
              <w:pStyle w:val="figuretext"/>
              <w:rPr>
                <w:w w:val="100"/>
              </w:rPr>
            </w:pPr>
            <w:ins w:id="314" w:author="Liwen Chu" w:date="2025-04-15T10:16:00Z">
              <w:r>
                <w:rPr>
                  <w:w w:val="100"/>
                </w:rPr>
                <w:t>3</w:t>
              </w:r>
            </w:ins>
          </w:p>
        </w:tc>
        <w:tc>
          <w:tcPr>
            <w:tcW w:w="1600" w:type="dxa"/>
            <w:tcBorders>
              <w:top w:val="nil"/>
              <w:left w:val="nil"/>
              <w:bottom w:val="nil"/>
              <w:right w:val="nil"/>
            </w:tcBorders>
            <w:tcPrChange w:id="315" w:author="Liwen Chu" w:date="2025-04-15T10:05:00Z">
              <w:tcPr>
                <w:tcW w:w="1600" w:type="dxa"/>
                <w:tcBorders>
                  <w:top w:val="nil"/>
                  <w:left w:val="nil"/>
                  <w:bottom w:val="nil"/>
                  <w:right w:val="nil"/>
                </w:tcBorders>
              </w:tcPr>
            </w:tcPrChange>
          </w:tcPr>
          <w:p w14:paraId="113F0980" w14:textId="43A1E4EB" w:rsidR="00E37584" w:rsidRDefault="00E37584" w:rsidP="000406A0">
            <w:pPr>
              <w:pStyle w:val="figuretext"/>
              <w:rPr>
                <w:w w:val="100"/>
              </w:rPr>
            </w:pPr>
            <w:ins w:id="316" w:author="Liwen Chu" w:date="2025-04-15T10:05:00Z">
              <w:r>
                <w:rPr>
                  <w:w w:val="100"/>
                </w:rPr>
                <w:t>4</w:t>
              </w:r>
            </w:ins>
          </w:p>
        </w:tc>
        <w:tc>
          <w:tcPr>
            <w:tcW w:w="1600" w:type="dxa"/>
            <w:tcBorders>
              <w:top w:val="nil"/>
              <w:left w:val="nil"/>
              <w:bottom w:val="nil"/>
              <w:right w:val="nil"/>
            </w:tcBorders>
            <w:tcPrChange w:id="317" w:author="Liwen Chu" w:date="2025-04-15T10:05:00Z">
              <w:tcPr>
                <w:tcW w:w="1600" w:type="dxa"/>
                <w:tcBorders>
                  <w:top w:val="nil"/>
                  <w:left w:val="nil"/>
                  <w:bottom w:val="nil"/>
                  <w:right w:val="nil"/>
                </w:tcBorders>
              </w:tcPr>
            </w:tcPrChange>
          </w:tcPr>
          <w:p w14:paraId="5601C0F8" w14:textId="25B639D0" w:rsidR="00E37584" w:rsidRDefault="00E37584" w:rsidP="000406A0">
            <w:pPr>
              <w:pStyle w:val="figuretext"/>
              <w:rPr>
                <w:w w:val="100"/>
              </w:rPr>
            </w:pPr>
            <w:ins w:id="318" w:author="Liwen Chu" w:date="2025-04-15T10:05:00Z">
              <w:r>
                <w:rPr>
                  <w:w w:val="100"/>
                </w:rPr>
                <w:t>4</w:t>
              </w:r>
            </w:ins>
          </w:p>
        </w:tc>
        <w:tc>
          <w:tcPr>
            <w:tcW w:w="1600" w:type="dxa"/>
            <w:tcBorders>
              <w:top w:val="nil"/>
              <w:left w:val="nil"/>
              <w:bottom w:val="nil"/>
              <w:right w:val="nil"/>
            </w:tcBorders>
            <w:tcPrChange w:id="319" w:author="Liwen Chu" w:date="2025-04-15T10:05:00Z">
              <w:tcPr>
                <w:tcW w:w="1600" w:type="dxa"/>
                <w:tcBorders>
                  <w:top w:val="nil"/>
                  <w:left w:val="nil"/>
                  <w:bottom w:val="nil"/>
                  <w:right w:val="nil"/>
                </w:tcBorders>
              </w:tcPr>
            </w:tcPrChange>
          </w:tcPr>
          <w:p w14:paraId="5103482D" w14:textId="3D41401F" w:rsidR="00E37584" w:rsidRDefault="00E37584" w:rsidP="000406A0">
            <w:pPr>
              <w:pStyle w:val="figuretext"/>
              <w:rPr>
                <w:w w:val="100"/>
              </w:rPr>
            </w:pPr>
            <w:ins w:id="320" w:author="Liwen Chu" w:date="2025-04-15T10:05:00Z">
              <w:r>
                <w:rPr>
                  <w:w w:val="100"/>
                </w:rPr>
                <w:t>4</w:t>
              </w:r>
            </w:ins>
          </w:p>
        </w:tc>
      </w:tr>
    </w:tbl>
    <w:p w14:paraId="23E34F15" w14:textId="46F4AAA3" w:rsidR="00E37584" w:rsidRDefault="00E37584" w:rsidP="00E37584">
      <w:pPr>
        <w:jc w:val="center"/>
        <w:rPr>
          <w:rFonts w:ascii="Times New Roman" w:eastAsia="Times New Roman" w:hAnsi="Times New Roman" w:cs="Times New Roman"/>
          <w:b/>
          <w:bCs/>
          <w:spacing w:val="-2"/>
          <w:sz w:val="20"/>
          <w:szCs w:val="20"/>
        </w:rPr>
      </w:pPr>
      <w:r w:rsidRPr="00E37584">
        <w:rPr>
          <w:rFonts w:ascii="Times New Roman" w:eastAsia="Times New Roman" w:hAnsi="Times New Roman" w:cs="Times New Roman"/>
          <w:b/>
          <w:bCs/>
          <w:spacing w:val="-2"/>
          <w:sz w:val="20"/>
          <w:szCs w:val="20"/>
        </w:rPr>
        <w:t>Figure 9-207p—DPS Operation Parameters field format</w:t>
      </w:r>
    </w:p>
    <w:p w14:paraId="50C04FB7" w14:textId="77777777" w:rsidR="00E37584" w:rsidRPr="00E37584" w:rsidRDefault="00E37584" w:rsidP="00E37584">
      <w:pPr>
        <w:jc w:val="center"/>
        <w:rPr>
          <w:ins w:id="321" w:author="Liwen Chu" w:date="2025-04-15T10:51:00Z"/>
          <w:rFonts w:ascii="Times New Roman" w:eastAsia="Times New Roman" w:hAnsi="Times New Roman" w:cs="Times New Roman"/>
          <w:b/>
          <w:bCs/>
          <w:spacing w:val="-2"/>
          <w:sz w:val="20"/>
          <w:szCs w:val="20"/>
        </w:rPr>
      </w:pPr>
    </w:p>
    <w:p w14:paraId="713C09F5" w14:textId="00DFB26F" w:rsidR="00E37584" w:rsidRPr="000406A0" w:rsidRDefault="00E37584" w:rsidP="00E37584">
      <w:pPr>
        <w:rPr>
          <w:ins w:id="322" w:author="Liwen Chu" w:date="2025-04-15T10:06:00Z"/>
          <w:rFonts w:ascii="Times New Roman" w:eastAsia="Times New Roman" w:hAnsi="Times New Roman" w:cs="Times New Roman"/>
          <w:b/>
          <w:bCs/>
          <w:i/>
          <w:iCs/>
          <w:spacing w:val="-2"/>
          <w:sz w:val="20"/>
          <w:szCs w:val="20"/>
        </w:rPr>
      </w:pPr>
      <w:proofErr w:type="spellStart"/>
      <w:ins w:id="323" w:author="Liwen Chu" w:date="2025-04-15T10:06:00Z">
        <w:r w:rsidRPr="000406A0">
          <w:rPr>
            <w:rFonts w:ascii="Times New Roman" w:eastAsia="Times New Roman" w:hAnsi="Times New Roman" w:cs="Times New Roman"/>
            <w:b/>
            <w:bCs/>
            <w:i/>
            <w:iCs/>
            <w:spacing w:val="-2"/>
            <w:sz w:val="20"/>
            <w:szCs w:val="20"/>
            <w:highlight w:val="yellow"/>
          </w:rPr>
          <w:t>TGbn</w:t>
        </w:r>
        <w:proofErr w:type="spellEnd"/>
        <w:r w:rsidRPr="000406A0">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rPr>
          <w:t>add the following paragraphs at the end of 9.4.1.85 as following: (#</w:t>
        </w:r>
      </w:ins>
      <w:ins w:id="324" w:author="Liwen Chu" w:date="2025-04-15T10:54:00Z">
        <w:r w:rsidRPr="00E37584">
          <w:rPr>
            <w:highlight w:val="yellow"/>
            <w:rPrChange w:id="325" w:author="Liwen Chu" w:date="2025-04-15T10:54:00Z">
              <w:rPr/>
            </w:rPrChange>
          </w:rPr>
          <w:t>2453, 1547, 619, 1401, 2421, 3620, 3653</w:t>
        </w:r>
      </w:ins>
      <w:ins w:id="326" w:author="Liwen Chu" w:date="2025-04-15T10:59:00Z">
        <w:r w:rsidR="00531A69">
          <w:rPr>
            <w:highlight w:val="yellow"/>
          </w:rPr>
          <w:t>, 3805</w:t>
        </w:r>
      </w:ins>
      <w:ins w:id="327" w:author="Liwen Chu" w:date="2025-04-15T11:20:00Z">
        <w:r w:rsidR="00531A69">
          <w:rPr>
            <w:highlight w:val="yellow"/>
          </w:rPr>
          <w:t>, 3684</w:t>
        </w:r>
      </w:ins>
      <w:ins w:id="328" w:author="Liwen Chu" w:date="2025-04-15T15:32:00Z">
        <w:r w:rsidR="00531A69">
          <w:rPr>
            <w:highlight w:val="yellow"/>
          </w:rPr>
          <w:t>, 3654</w:t>
        </w:r>
      </w:ins>
      <w:ins w:id="329" w:author="Liwen Chu" w:date="2025-04-15T10:06:00Z">
        <w:r>
          <w:rPr>
            <w:rFonts w:ascii="Times New Roman" w:eastAsia="Times New Roman" w:hAnsi="Times New Roman" w:cs="Times New Roman"/>
            <w:b/>
            <w:bCs/>
            <w:i/>
            <w:iCs/>
            <w:spacing w:val="-2"/>
            <w:sz w:val="20"/>
            <w:szCs w:val="20"/>
            <w:highlight w:val="yellow"/>
          </w:rPr>
          <w:t>)</w:t>
        </w:r>
      </w:ins>
    </w:p>
    <w:p w14:paraId="4D0A0730" w14:textId="2AC9983E" w:rsidR="00E37584" w:rsidRPr="000109CC" w:rsidRDefault="00E37584" w:rsidP="00E37584">
      <w:pPr>
        <w:rPr>
          <w:ins w:id="330" w:author="Liwen Chu" w:date="2025-04-15T10:18:00Z"/>
          <w:rFonts w:asciiTheme="majorBidi" w:eastAsia="Times New Roman" w:hAnsiTheme="majorBidi" w:cstheme="majorBidi"/>
          <w:spacing w:val="-2"/>
          <w:sz w:val="20"/>
          <w:szCs w:val="20"/>
          <w:rPrChange w:id="331" w:author="Sherief Helwa" w:date="2025-04-28T17:26:00Z">
            <w:rPr>
              <w:ins w:id="332" w:author="Liwen Chu" w:date="2025-04-15T10:18:00Z"/>
              <w:rFonts w:ascii="Times New Roman" w:eastAsia="Times New Roman" w:hAnsi="Times New Roman" w:cs="Times New Roman"/>
              <w:spacing w:val="-2"/>
              <w:sz w:val="20"/>
              <w:szCs w:val="20"/>
            </w:rPr>
          </w:rPrChange>
        </w:rPr>
      </w:pPr>
      <w:ins w:id="333" w:author="Liwen Chu" w:date="2025-04-15T10:08:00Z">
        <w:r w:rsidRPr="000109CC">
          <w:rPr>
            <w:rFonts w:asciiTheme="majorBidi" w:eastAsia="Times New Roman" w:hAnsiTheme="majorBidi" w:cstheme="majorBidi"/>
            <w:spacing w:val="-2"/>
            <w:sz w:val="20"/>
            <w:szCs w:val="20"/>
            <w:rPrChange w:id="334" w:author="Sherief Helwa" w:date="2025-04-28T17:26:00Z">
              <w:rPr>
                <w:rFonts w:ascii="Times New Roman" w:eastAsia="Times New Roman" w:hAnsi="Times New Roman" w:cs="Times New Roman"/>
                <w:spacing w:val="-2"/>
                <w:sz w:val="20"/>
                <w:szCs w:val="20"/>
              </w:rPr>
            </w:rPrChange>
          </w:rPr>
          <w:t xml:space="preserve">The </w:t>
        </w:r>
        <w:r w:rsidRPr="000109CC">
          <w:rPr>
            <w:rFonts w:asciiTheme="majorBidi" w:hAnsiTheme="majorBidi" w:cstheme="majorBidi"/>
            <w:rPrChange w:id="335" w:author="Sherief Helwa" w:date="2025-04-28T17:26:00Z">
              <w:rPr/>
            </w:rPrChange>
          </w:rPr>
          <w:t xml:space="preserve">ICF Required field </w:t>
        </w:r>
      </w:ins>
      <w:ins w:id="336" w:author="Liwen Chu" w:date="2025-04-15T10:14:00Z">
        <w:r w:rsidRPr="000109CC">
          <w:rPr>
            <w:rFonts w:asciiTheme="majorBidi" w:hAnsiTheme="majorBidi" w:cstheme="majorBidi"/>
            <w:rPrChange w:id="337" w:author="Sherief Helwa" w:date="2025-04-28T17:26:00Z">
              <w:rPr/>
            </w:rPrChange>
          </w:rPr>
          <w:t xml:space="preserve">equal to </w:t>
        </w:r>
      </w:ins>
      <w:ins w:id="338" w:author="Liwen Chu" w:date="2025-04-16T10:08:00Z">
        <w:r w:rsidR="00121C88" w:rsidRPr="000109CC">
          <w:rPr>
            <w:rFonts w:asciiTheme="majorBidi" w:hAnsiTheme="majorBidi" w:cstheme="majorBidi"/>
            <w:rPrChange w:id="339" w:author="Sherief Helwa" w:date="2025-04-28T17:26:00Z">
              <w:rPr/>
            </w:rPrChange>
          </w:rPr>
          <w:t>1</w:t>
        </w:r>
      </w:ins>
      <w:ins w:id="340" w:author="Liwen Chu" w:date="2025-04-15T10:14:00Z">
        <w:r w:rsidRPr="000109CC">
          <w:rPr>
            <w:rFonts w:asciiTheme="majorBidi" w:hAnsiTheme="majorBidi" w:cstheme="majorBidi"/>
            <w:rPrChange w:id="341" w:author="Sherief Helwa" w:date="2025-04-28T17:26:00Z">
              <w:rPr/>
            </w:rPrChange>
          </w:rPr>
          <w:t xml:space="preserve"> </w:t>
        </w:r>
      </w:ins>
      <w:ins w:id="342" w:author="Liwen Chu" w:date="2025-04-15T10:08:00Z">
        <w:r w:rsidRPr="000109CC">
          <w:rPr>
            <w:rFonts w:asciiTheme="majorBidi" w:hAnsiTheme="majorBidi" w:cstheme="majorBidi"/>
            <w:rPrChange w:id="343" w:author="Sherief Helwa" w:date="2025-04-28T17:26:00Z">
              <w:rPr/>
            </w:rPrChange>
          </w:rPr>
          <w:t xml:space="preserve">indicates </w:t>
        </w:r>
      </w:ins>
      <w:ins w:id="344" w:author="Liwen Chu" w:date="2025-04-15T10:11:00Z">
        <w:r w:rsidRPr="000109CC">
          <w:rPr>
            <w:rFonts w:asciiTheme="majorBidi" w:hAnsiTheme="majorBidi" w:cstheme="majorBidi"/>
            <w:rPrChange w:id="345" w:author="Sherief Helwa" w:date="2025-04-28T17:26:00Z">
              <w:rPr/>
            </w:rPrChange>
          </w:rPr>
          <w:t>that</w:t>
        </w:r>
      </w:ins>
      <w:ins w:id="346" w:author="Liwen Chu" w:date="2025-04-15T10:08:00Z">
        <w:r w:rsidRPr="000109CC">
          <w:rPr>
            <w:rFonts w:asciiTheme="majorBidi" w:hAnsiTheme="majorBidi" w:cstheme="majorBidi"/>
            <w:rPrChange w:id="347" w:author="Sherief Helwa" w:date="2025-04-28T17:26:00Z">
              <w:rPr/>
            </w:rPrChange>
          </w:rPr>
          <w:t xml:space="preserve"> the STA in LC mode </w:t>
        </w:r>
      </w:ins>
      <w:ins w:id="348" w:author="Liwen Chu" w:date="2025-04-15T10:09:00Z">
        <w:r w:rsidRPr="000109CC">
          <w:rPr>
            <w:rFonts w:asciiTheme="majorBidi" w:hAnsiTheme="majorBidi" w:cstheme="majorBidi"/>
            <w:rPrChange w:id="349" w:author="Sherief Helwa" w:date="2025-04-28T17:26:00Z">
              <w:rPr/>
            </w:rPrChange>
          </w:rPr>
          <w:t xml:space="preserve">needs to </w:t>
        </w:r>
      </w:ins>
      <w:ins w:id="350" w:author="Liwen Chu" w:date="2025-04-15T10:12:00Z">
        <w:r w:rsidRPr="000109CC">
          <w:rPr>
            <w:rFonts w:asciiTheme="majorBidi" w:hAnsiTheme="majorBidi" w:cstheme="majorBidi"/>
            <w:rPrChange w:id="351" w:author="Sherief Helwa" w:date="2025-04-28T17:26:00Z">
              <w:rPr/>
            </w:rPrChange>
          </w:rPr>
          <w:t>be solicited by an ICF frame in a TXOP in order to perform the frame exchanges</w:t>
        </w:r>
      </w:ins>
      <w:ins w:id="352" w:author="Liwen Chu" w:date="2025-04-16T10:07:00Z">
        <w:r w:rsidR="00121C88" w:rsidRPr="000109CC">
          <w:rPr>
            <w:rFonts w:asciiTheme="majorBidi" w:hAnsiTheme="majorBidi" w:cstheme="majorBidi"/>
            <w:rPrChange w:id="353" w:author="Sherief Helwa" w:date="2025-04-28T17:26:00Z">
              <w:rPr/>
            </w:rPrChange>
          </w:rPr>
          <w:t xml:space="preserve"> in the TXOP</w:t>
        </w:r>
      </w:ins>
      <w:ins w:id="354" w:author="Liwen Chu" w:date="2025-04-15T10:13:00Z">
        <w:r w:rsidRPr="000109CC">
          <w:rPr>
            <w:rFonts w:asciiTheme="majorBidi" w:hAnsiTheme="majorBidi" w:cstheme="majorBidi"/>
            <w:rPrChange w:id="355" w:author="Sherief Helwa" w:date="2025-04-28T17:26:00Z">
              <w:rPr/>
            </w:rPrChange>
          </w:rPr>
          <w:t>.</w:t>
        </w:r>
      </w:ins>
      <w:ins w:id="356" w:author="Liwen Chu" w:date="2025-04-15T10:14:00Z">
        <w:r w:rsidRPr="000109CC">
          <w:rPr>
            <w:rFonts w:asciiTheme="majorBidi" w:hAnsiTheme="majorBidi" w:cstheme="majorBidi"/>
            <w:rPrChange w:id="357" w:author="Sherief Helwa" w:date="2025-04-28T17:26:00Z">
              <w:rPr/>
            </w:rPrChange>
          </w:rPr>
          <w:t xml:space="preserve"> Otherwise the STA in LC mode doesn’t </w:t>
        </w:r>
      </w:ins>
      <w:ins w:id="358" w:author="Liwen Chu" w:date="2025-04-16T10:09:00Z">
        <w:r w:rsidR="00121C88" w:rsidRPr="000109CC">
          <w:rPr>
            <w:rFonts w:asciiTheme="majorBidi" w:hAnsiTheme="majorBidi" w:cstheme="majorBidi"/>
            <w:rPrChange w:id="359" w:author="Sherief Helwa" w:date="2025-04-28T17:26:00Z">
              <w:rPr/>
            </w:rPrChange>
          </w:rPr>
          <w:t xml:space="preserve">always </w:t>
        </w:r>
      </w:ins>
      <w:ins w:id="360" w:author="Liwen Chu" w:date="2025-04-15T10:14:00Z">
        <w:r w:rsidRPr="000109CC">
          <w:rPr>
            <w:rFonts w:asciiTheme="majorBidi" w:hAnsiTheme="majorBidi" w:cstheme="majorBidi"/>
            <w:rPrChange w:id="361" w:author="Sherief Helwa" w:date="2025-04-28T17:26:00Z">
              <w:rPr/>
            </w:rPrChange>
          </w:rPr>
          <w:t>need to</w:t>
        </w:r>
      </w:ins>
      <w:ins w:id="362" w:author="Liwen Chu" w:date="2025-04-15T10:15:00Z">
        <w:r w:rsidRPr="000109CC">
          <w:rPr>
            <w:rFonts w:asciiTheme="majorBidi" w:hAnsiTheme="majorBidi" w:cstheme="majorBidi"/>
            <w:rPrChange w:id="363" w:author="Sherief Helwa" w:date="2025-04-28T17:26:00Z">
              <w:rPr/>
            </w:rPrChange>
          </w:rPr>
          <w:t xml:space="preserve"> be solicited by an ICF frame in a TXOP in order to perform the frame exchanges</w:t>
        </w:r>
      </w:ins>
      <w:ins w:id="364" w:author="Liwen Chu" w:date="2025-04-16T10:09:00Z">
        <w:r w:rsidR="00121C88" w:rsidRPr="000109CC">
          <w:rPr>
            <w:rFonts w:asciiTheme="majorBidi" w:hAnsiTheme="majorBidi" w:cstheme="majorBidi"/>
            <w:rPrChange w:id="365" w:author="Sherief Helwa" w:date="2025-04-28T17:26:00Z">
              <w:rPr/>
            </w:rPrChange>
          </w:rPr>
          <w:t xml:space="preserve"> in the TXOP</w:t>
        </w:r>
      </w:ins>
      <w:ins w:id="366" w:author="Liwen Chu" w:date="2025-04-15T10:15:00Z">
        <w:r w:rsidRPr="000109CC">
          <w:rPr>
            <w:rFonts w:asciiTheme="majorBidi" w:hAnsiTheme="majorBidi" w:cstheme="majorBidi"/>
            <w:rPrChange w:id="367" w:author="Sherief Helwa" w:date="2025-04-28T17:26:00Z">
              <w:rPr/>
            </w:rPrChange>
          </w:rPr>
          <w:t>.</w:t>
        </w:r>
      </w:ins>
      <w:ins w:id="368" w:author="Liwen Chu" w:date="2025-04-15T10:18:00Z">
        <w:r w:rsidRPr="000109CC">
          <w:rPr>
            <w:rFonts w:asciiTheme="majorBidi" w:hAnsiTheme="majorBidi" w:cstheme="majorBidi"/>
            <w:rPrChange w:id="369" w:author="Sherief Helwa" w:date="2025-04-28T17:26:00Z">
              <w:rPr/>
            </w:rPrChange>
          </w:rPr>
          <w:t xml:space="preserve"> If the ICF Required is equal to 1, the LC Mode Bandwidth, LC Mode </w:t>
        </w:r>
        <w:proofErr w:type="spellStart"/>
        <w:r w:rsidRPr="000109CC">
          <w:rPr>
            <w:rFonts w:asciiTheme="majorBidi" w:hAnsiTheme="majorBidi" w:cstheme="majorBidi"/>
            <w:rPrChange w:id="370" w:author="Sherief Helwa" w:date="2025-04-28T17:26:00Z">
              <w:rPr/>
            </w:rPrChange>
          </w:rPr>
          <w:t>Nss</w:t>
        </w:r>
        <w:proofErr w:type="spellEnd"/>
        <w:r w:rsidRPr="000109CC">
          <w:rPr>
            <w:rFonts w:asciiTheme="majorBidi" w:hAnsiTheme="majorBidi" w:cstheme="majorBidi"/>
            <w:rPrChange w:id="371" w:author="Sherief Helwa" w:date="2025-04-28T17:26:00Z">
              <w:rPr/>
            </w:rPrChange>
          </w:rPr>
          <w:t xml:space="preserve"> and LC Mode MCS are reserved. </w:t>
        </w:r>
      </w:ins>
    </w:p>
    <w:p w14:paraId="0727B80F" w14:textId="391EAD07" w:rsidR="00E37584" w:rsidRPr="000109CC" w:rsidRDefault="00E37584">
      <w:pPr>
        <w:rPr>
          <w:ins w:id="372" w:author="Liwen Chu" w:date="2025-04-15T10:19:00Z"/>
          <w:rFonts w:asciiTheme="majorBidi" w:hAnsiTheme="majorBidi" w:cstheme="majorBidi"/>
          <w:rPrChange w:id="373" w:author="Sherief Helwa" w:date="2025-04-28T17:26:00Z">
            <w:rPr>
              <w:ins w:id="374" w:author="Liwen Chu" w:date="2025-04-15T10:19:00Z"/>
            </w:rPr>
          </w:rPrChange>
        </w:rPr>
      </w:pPr>
      <w:ins w:id="375" w:author="Liwen Chu" w:date="2025-04-15T10:15:00Z">
        <w:r w:rsidRPr="000109CC">
          <w:rPr>
            <w:rFonts w:asciiTheme="majorBidi" w:hAnsiTheme="majorBidi" w:cstheme="majorBidi"/>
            <w:rPrChange w:id="376" w:author="Sherief Helwa" w:date="2025-04-28T17:26:00Z">
              <w:rPr/>
            </w:rPrChange>
          </w:rPr>
          <w:lastRenderedPageBreak/>
          <w:t>If</w:t>
        </w:r>
      </w:ins>
      <w:ins w:id="377" w:author="Liwen Chu" w:date="2025-04-15T10:16:00Z">
        <w:r w:rsidRPr="000109CC">
          <w:rPr>
            <w:rFonts w:asciiTheme="majorBidi" w:hAnsiTheme="majorBidi" w:cstheme="majorBidi"/>
            <w:rPrChange w:id="378" w:author="Sherief Helwa" w:date="2025-04-28T17:26:00Z">
              <w:rPr/>
            </w:rPrChange>
          </w:rPr>
          <w:t xml:space="preserve"> the ICF Required</w:t>
        </w:r>
      </w:ins>
      <w:ins w:id="379" w:author="Liwen Chu" w:date="2025-04-15T10:30:00Z">
        <w:r w:rsidRPr="000109CC">
          <w:rPr>
            <w:rFonts w:asciiTheme="majorBidi" w:hAnsiTheme="majorBidi" w:cstheme="majorBidi"/>
            <w:rPrChange w:id="380" w:author="Sherief Helwa" w:date="2025-04-28T17:26:00Z">
              <w:rPr/>
            </w:rPrChange>
          </w:rPr>
          <w:t xml:space="preserve"> field</w:t>
        </w:r>
      </w:ins>
      <w:ins w:id="381" w:author="Liwen Chu" w:date="2025-04-15T10:16:00Z">
        <w:r w:rsidRPr="000109CC">
          <w:rPr>
            <w:rFonts w:asciiTheme="majorBidi" w:hAnsiTheme="majorBidi" w:cstheme="majorBidi"/>
            <w:rPrChange w:id="382" w:author="Sherief Helwa" w:date="2025-04-28T17:26:00Z">
              <w:rPr/>
            </w:rPrChange>
          </w:rPr>
          <w:t xml:space="preserve"> is equal to </w:t>
        </w:r>
      </w:ins>
      <w:ins w:id="383" w:author="Liwen Chu" w:date="2025-04-15T10:18:00Z">
        <w:r w:rsidRPr="000109CC">
          <w:rPr>
            <w:rFonts w:asciiTheme="majorBidi" w:hAnsiTheme="majorBidi" w:cstheme="majorBidi"/>
            <w:rPrChange w:id="384" w:author="Sherief Helwa" w:date="2025-04-28T17:26:00Z">
              <w:rPr/>
            </w:rPrChange>
          </w:rPr>
          <w:t>0</w:t>
        </w:r>
      </w:ins>
      <w:ins w:id="385" w:author="Liwen Chu" w:date="2025-04-15T10:16:00Z">
        <w:r w:rsidRPr="000109CC">
          <w:rPr>
            <w:rFonts w:asciiTheme="majorBidi" w:hAnsiTheme="majorBidi" w:cstheme="majorBidi"/>
            <w:rPrChange w:id="386" w:author="Sherief Helwa" w:date="2025-04-28T17:26:00Z">
              <w:rPr/>
            </w:rPrChange>
          </w:rPr>
          <w:t xml:space="preserve">, the </w:t>
        </w:r>
      </w:ins>
      <w:ins w:id="387" w:author="Liwen Chu" w:date="2025-04-15T10:18:00Z">
        <w:r w:rsidRPr="000109CC">
          <w:rPr>
            <w:rFonts w:asciiTheme="majorBidi" w:hAnsiTheme="majorBidi" w:cstheme="majorBidi"/>
            <w:rPrChange w:id="388" w:author="Sherief Helwa" w:date="2025-04-28T17:26:00Z">
              <w:rPr/>
            </w:rPrChange>
          </w:rPr>
          <w:t xml:space="preserve">LC Mode </w:t>
        </w:r>
      </w:ins>
      <w:ins w:id="389" w:author="Liwen Chu" w:date="2025-04-15T10:19:00Z">
        <w:r w:rsidRPr="000109CC">
          <w:rPr>
            <w:rFonts w:asciiTheme="majorBidi" w:hAnsiTheme="majorBidi" w:cstheme="majorBidi"/>
            <w:rPrChange w:id="390" w:author="Sherief Helwa" w:date="2025-04-28T17:26:00Z">
              <w:rPr/>
            </w:rPrChange>
          </w:rPr>
          <w:t xml:space="preserve">Bandwidth </w:t>
        </w:r>
      </w:ins>
      <w:ins w:id="391" w:author="Liwen Chu" w:date="2025-04-15T10:30:00Z">
        <w:r w:rsidRPr="000109CC">
          <w:rPr>
            <w:rFonts w:asciiTheme="majorBidi" w:hAnsiTheme="majorBidi" w:cstheme="majorBidi"/>
            <w:rPrChange w:id="392" w:author="Sherief Helwa" w:date="2025-04-28T17:26:00Z">
              <w:rPr/>
            </w:rPrChange>
          </w:rPr>
          <w:t xml:space="preserve">field </w:t>
        </w:r>
      </w:ins>
      <w:ins w:id="393" w:author="Liwen Chu" w:date="2025-04-15T10:19:00Z">
        <w:r w:rsidRPr="000109CC">
          <w:rPr>
            <w:rFonts w:asciiTheme="majorBidi" w:hAnsiTheme="majorBidi" w:cstheme="majorBidi"/>
            <w:rPrChange w:id="394" w:author="Sherief Helwa" w:date="2025-04-28T17:26:00Z">
              <w:rPr/>
            </w:rPrChange>
          </w:rPr>
          <w:t xml:space="preserve">indicates the maximum bandwidth </w:t>
        </w:r>
      </w:ins>
      <w:ins w:id="395" w:author="Liwen Chu" w:date="2025-04-15T10:23:00Z">
        <w:r w:rsidRPr="000109CC">
          <w:rPr>
            <w:rFonts w:asciiTheme="majorBidi" w:hAnsiTheme="majorBidi" w:cstheme="majorBidi"/>
            <w:rPrChange w:id="396" w:author="Sherief Helwa" w:date="2025-04-28T17:26:00Z">
              <w:rPr/>
            </w:rPrChange>
          </w:rPr>
          <w:t>supported by the STA in LC mode</w:t>
        </w:r>
      </w:ins>
      <w:ins w:id="397" w:author="Liwen Chu" w:date="2025-04-15T10:19:00Z">
        <w:r w:rsidRPr="000109CC">
          <w:rPr>
            <w:rFonts w:asciiTheme="majorBidi" w:hAnsiTheme="majorBidi" w:cstheme="majorBidi"/>
            <w:rPrChange w:id="398" w:author="Sherief Helwa" w:date="2025-04-28T17:26:00Z">
              <w:rPr/>
            </w:rPrChange>
          </w:rPr>
          <w:t>.</w:t>
        </w:r>
      </w:ins>
    </w:p>
    <w:p w14:paraId="6479AAA2" w14:textId="588DF99B" w:rsidR="00E37584" w:rsidRPr="000109CC" w:rsidRDefault="00E37584">
      <w:pPr>
        <w:rPr>
          <w:rFonts w:asciiTheme="majorBidi" w:eastAsia="Times New Roman" w:hAnsiTheme="majorBidi" w:cstheme="majorBidi"/>
          <w:spacing w:val="-2"/>
          <w:sz w:val="20"/>
          <w:szCs w:val="20"/>
          <w:rPrChange w:id="399" w:author="Sherief Helwa" w:date="2025-04-28T17:26:00Z">
            <w:rPr>
              <w:rFonts w:ascii="Times New Roman" w:eastAsia="Times New Roman" w:hAnsi="Times New Roman" w:cs="Times New Roman"/>
              <w:spacing w:val="-2"/>
              <w:sz w:val="20"/>
              <w:szCs w:val="20"/>
            </w:rPr>
          </w:rPrChange>
        </w:rPr>
      </w:pPr>
      <w:ins w:id="400" w:author="Liwen Chu" w:date="2025-04-15T10:19:00Z">
        <w:r w:rsidRPr="000109CC">
          <w:rPr>
            <w:rFonts w:asciiTheme="majorBidi" w:hAnsiTheme="majorBidi" w:cstheme="majorBidi"/>
            <w:rPrChange w:id="401" w:author="Sherief Helwa" w:date="2025-04-28T17:26:00Z">
              <w:rPr/>
            </w:rPrChange>
          </w:rPr>
          <w:t xml:space="preserve">If </w:t>
        </w:r>
      </w:ins>
      <w:ins w:id="402" w:author="Liwen Chu" w:date="2025-04-15T10:20:00Z">
        <w:r w:rsidRPr="000109CC">
          <w:rPr>
            <w:rFonts w:asciiTheme="majorBidi" w:hAnsiTheme="majorBidi" w:cstheme="majorBidi"/>
            <w:rPrChange w:id="403" w:author="Sherief Helwa" w:date="2025-04-28T17:26:00Z">
              <w:rPr/>
            </w:rPrChange>
          </w:rPr>
          <w:t xml:space="preserve">the ICF Required </w:t>
        </w:r>
      </w:ins>
      <w:ins w:id="404" w:author="Liwen Chu" w:date="2025-04-15T10:30:00Z">
        <w:r w:rsidRPr="000109CC">
          <w:rPr>
            <w:rFonts w:asciiTheme="majorBidi" w:hAnsiTheme="majorBidi" w:cstheme="majorBidi"/>
            <w:rPrChange w:id="405" w:author="Sherief Helwa" w:date="2025-04-28T17:26:00Z">
              <w:rPr/>
            </w:rPrChange>
          </w:rPr>
          <w:t xml:space="preserve">field </w:t>
        </w:r>
      </w:ins>
      <w:ins w:id="406" w:author="Liwen Chu" w:date="2025-04-15T10:20:00Z">
        <w:r w:rsidRPr="000109CC">
          <w:rPr>
            <w:rFonts w:asciiTheme="majorBidi" w:hAnsiTheme="majorBidi" w:cstheme="majorBidi"/>
            <w:rPrChange w:id="407" w:author="Sherief Helwa" w:date="2025-04-28T17:26:00Z">
              <w:rPr/>
            </w:rPrChange>
          </w:rPr>
          <w:t xml:space="preserve">is equal to 0, the LC Mode </w:t>
        </w:r>
        <w:proofErr w:type="spellStart"/>
        <w:r w:rsidRPr="000109CC">
          <w:rPr>
            <w:rFonts w:asciiTheme="majorBidi" w:hAnsiTheme="majorBidi" w:cstheme="majorBidi"/>
            <w:rPrChange w:id="408" w:author="Sherief Helwa" w:date="2025-04-28T17:26:00Z">
              <w:rPr/>
            </w:rPrChange>
          </w:rPr>
          <w:t>Nss</w:t>
        </w:r>
        <w:proofErr w:type="spellEnd"/>
        <w:r w:rsidRPr="000109CC">
          <w:rPr>
            <w:rFonts w:asciiTheme="majorBidi" w:hAnsiTheme="majorBidi" w:cstheme="majorBidi"/>
            <w:rPrChange w:id="409" w:author="Sherief Helwa" w:date="2025-04-28T17:26:00Z">
              <w:rPr/>
            </w:rPrChange>
          </w:rPr>
          <w:t xml:space="preserve"> </w:t>
        </w:r>
      </w:ins>
      <w:ins w:id="410" w:author="Liwen Chu" w:date="2025-04-15T10:30:00Z">
        <w:r w:rsidRPr="000109CC">
          <w:rPr>
            <w:rFonts w:asciiTheme="majorBidi" w:hAnsiTheme="majorBidi" w:cstheme="majorBidi"/>
            <w:rPrChange w:id="411" w:author="Sherief Helwa" w:date="2025-04-28T17:26:00Z">
              <w:rPr/>
            </w:rPrChange>
          </w:rPr>
          <w:t xml:space="preserve">field </w:t>
        </w:r>
      </w:ins>
      <w:ins w:id="412" w:author="Liwen Chu" w:date="2025-04-15T10:20:00Z">
        <w:r w:rsidRPr="000109CC">
          <w:rPr>
            <w:rFonts w:asciiTheme="majorBidi" w:hAnsiTheme="majorBidi" w:cstheme="majorBidi"/>
            <w:rPrChange w:id="413" w:author="Sherief Helwa" w:date="2025-04-28T17:26:00Z">
              <w:rPr/>
            </w:rPrChange>
          </w:rPr>
          <w:t xml:space="preserve">indicates the maximum number of spatial streams </w:t>
        </w:r>
      </w:ins>
      <w:ins w:id="414" w:author="Liwen Chu" w:date="2025-04-15T10:23:00Z">
        <w:r w:rsidRPr="000109CC">
          <w:rPr>
            <w:rFonts w:asciiTheme="majorBidi" w:hAnsiTheme="majorBidi" w:cstheme="majorBidi"/>
            <w:rPrChange w:id="415" w:author="Sherief Helwa" w:date="2025-04-28T17:26:00Z">
              <w:rPr/>
            </w:rPrChange>
          </w:rPr>
          <w:t>supported by the STA</w:t>
        </w:r>
      </w:ins>
      <w:ins w:id="416" w:author="Liwen Chu" w:date="2025-04-15T10:21:00Z">
        <w:r w:rsidRPr="000109CC">
          <w:rPr>
            <w:rFonts w:asciiTheme="majorBidi" w:hAnsiTheme="majorBidi" w:cstheme="majorBidi"/>
            <w:rPrChange w:id="417" w:author="Sherief Helwa" w:date="2025-04-28T17:26:00Z">
              <w:rPr/>
            </w:rPrChange>
          </w:rPr>
          <w:t xml:space="preserve"> in LC mode</w:t>
        </w:r>
      </w:ins>
      <w:ins w:id="418" w:author="Liwen Chu" w:date="2025-04-15T10:20:00Z">
        <w:r w:rsidRPr="000109CC">
          <w:rPr>
            <w:rFonts w:asciiTheme="majorBidi" w:hAnsiTheme="majorBidi" w:cstheme="majorBidi"/>
            <w:rPrChange w:id="419" w:author="Sherief Helwa" w:date="2025-04-28T17:26:00Z">
              <w:rPr/>
            </w:rPrChange>
          </w:rPr>
          <w:t>.</w:t>
        </w:r>
      </w:ins>
      <w:ins w:id="420" w:author="Liwen Chu" w:date="2025-04-15T10:19:00Z">
        <w:r w:rsidRPr="000109CC">
          <w:rPr>
            <w:rFonts w:asciiTheme="majorBidi" w:hAnsiTheme="majorBidi" w:cstheme="majorBidi"/>
            <w:rPrChange w:id="421" w:author="Sherief Helwa" w:date="2025-04-28T17:26:00Z">
              <w:rPr/>
            </w:rPrChange>
          </w:rPr>
          <w:t xml:space="preserve"> </w:t>
        </w:r>
      </w:ins>
      <w:ins w:id="422" w:author="Liwen Chu" w:date="2025-04-15T10:15:00Z">
        <w:r w:rsidRPr="000109CC">
          <w:rPr>
            <w:rFonts w:asciiTheme="majorBidi" w:hAnsiTheme="majorBidi" w:cstheme="majorBidi"/>
            <w:rPrChange w:id="423" w:author="Sherief Helwa" w:date="2025-04-28T17:26:00Z">
              <w:rPr/>
            </w:rPrChange>
          </w:rPr>
          <w:t xml:space="preserve"> </w:t>
        </w:r>
      </w:ins>
    </w:p>
    <w:p w14:paraId="5465A63A" w14:textId="613BA928" w:rsidR="00E37584" w:rsidRPr="000109CC" w:rsidRDefault="00E37584" w:rsidP="00E37584">
      <w:pPr>
        <w:rPr>
          <w:ins w:id="424" w:author="Liwen Chu" w:date="2025-04-15T10:21:00Z"/>
          <w:rFonts w:asciiTheme="majorBidi" w:eastAsia="Times New Roman" w:hAnsiTheme="majorBidi" w:cstheme="majorBidi"/>
          <w:spacing w:val="-2"/>
          <w:sz w:val="20"/>
          <w:szCs w:val="20"/>
          <w:rPrChange w:id="425" w:author="Sherief Helwa" w:date="2025-04-28T17:26:00Z">
            <w:rPr>
              <w:ins w:id="426" w:author="Liwen Chu" w:date="2025-04-15T10:21:00Z"/>
              <w:rFonts w:ascii="Times New Roman" w:eastAsia="Times New Roman" w:hAnsi="Times New Roman" w:cs="Times New Roman"/>
              <w:spacing w:val="-2"/>
              <w:sz w:val="20"/>
              <w:szCs w:val="20"/>
            </w:rPr>
          </w:rPrChange>
        </w:rPr>
      </w:pPr>
      <w:ins w:id="427" w:author="Liwen Chu" w:date="2025-04-15T10:21:00Z">
        <w:r w:rsidRPr="000109CC">
          <w:rPr>
            <w:rFonts w:asciiTheme="majorBidi" w:hAnsiTheme="majorBidi" w:cstheme="majorBidi"/>
            <w:rPrChange w:id="428" w:author="Sherief Helwa" w:date="2025-04-28T17:26:00Z">
              <w:rPr/>
            </w:rPrChange>
          </w:rPr>
          <w:t>If the ICF Required</w:t>
        </w:r>
      </w:ins>
      <w:ins w:id="429" w:author="Liwen Chu" w:date="2025-04-15T10:30:00Z">
        <w:r w:rsidRPr="000109CC">
          <w:rPr>
            <w:rFonts w:asciiTheme="majorBidi" w:hAnsiTheme="majorBidi" w:cstheme="majorBidi"/>
            <w:rPrChange w:id="430" w:author="Sherief Helwa" w:date="2025-04-28T17:26:00Z">
              <w:rPr/>
            </w:rPrChange>
          </w:rPr>
          <w:t xml:space="preserve"> field</w:t>
        </w:r>
      </w:ins>
      <w:ins w:id="431" w:author="Liwen Chu" w:date="2025-04-15T10:21:00Z">
        <w:r w:rsidRPr="000109CC">
          <w:rPr>
            <w:rFonts w:asciiTheme="majorBidi" w:hAnsiTheme="majorBidi" w:cstheme="majorBidi"/>
            <w:rPrChange w:id="432" w:author="Sherief Helwa" w:date="2025-04-28T17:26:00Z">
              <w:rPr/>
            </w:rPrChange>
          </w:rPr>
          <w:t xml:space="preserve"> is equal to 0, the LC Mode MCS </w:t>
        </w:r>
      </w:ins>
      <w:ins w:id="433" w:author="Liwen Chu" w:date="2025-04-15T10:30:00Z">
        <w:r w:rsidRPr="000109CC">
          <w:rPr>
            <w:rFonts w:asciiTheme="majorBidi" w:hAnsiTheme="majorBidi" w:cstheme="majorBidi"/>
            <w:rPrChange w:id="434" w:author="Sherief Helwa" w:date="2025-04-28T17:26:00Z">
              <w:rPr/>
            </w:rPrChange>
          </w:rPr>
          <w:t xml:space="preserve">field </w:t>
        </w:r>
      </w:ins>
      <w:ins w:id="435" w:author="Liwen Chu" w:date="2025-04-15T10:21:00Z">
        <w:r w:rsidRPr="000109CC">
          <w:rPr>
            <w:rFonts w:asciiTheme="majorBidi" w:hAnsiTheme="majorBidi" w:cstheme="majorBidi"/>
            <w:rPrChange w:id="436" w:author="Sherief Helwa" w:date="2025-04-28T17:26:00Z">
              <w:rPr/>
            </w:rPrChange>
          </w:rPr>
          <w:t xml:space="preserve">indicates the highest MCS </w:t>
        </w:r>
      </w:ins>
      <w:ins w:id="437" w:author="Liwen Chu" w:date="2025-04-15T10:23:00Z">
        <w:r w:rsidRPr="000109CC">
          <w:rPr>
            <w:rFonts w:asciiTheme="majorBidi" w:hAnsiTheme="majorBidi" w:cstheme="majorBidi"/>
            <w:rPrChange w:id="438" w:author="Sherief Helwa" w:date="2025-04-28T17:26:00Z">
              <w:rPr/>
            </w:rPrChange>
          </w:rPr>
          <w:t xml:space="preserve">supported by the </w:t>
        </w:r>
      </w:ins>
      <w:ins w:id="439" w:author="Liwen Chu" w:date="2025-04-15T10:24:00Z">
        <w:r w:rsidRPr="000109CC">
          <w:rPr>
            <w:rFonts w:asciiTheme="majorBidi" w:hAnsiTheme="majorBidi" w:cstheme="majorBidi"/>
            <w:rPrChange w:id="440" w:author="Sherief Helwa" w:date="2025-04-28T17:26:00Z">
              <w:rPr/>
            </w:rPrChange>
          </w:rPr>
          <w:t xml:space="preserve">non-AP </w:t>
        </w:r>
      </w:ins>
      <w:ins w:id="441" w:author="Liwen Chu" w:date="2025-04-15T10:23:00Z">
        <w:r w:rsidRPr="000109CC">
          <w:rPr>
            <w:rFonts w:asciiTheme="majorBidi" w:hAnsiTheme="majorBidi" w:cstheme="majorBidi"/>
            <w:rPrChange w:id="442" w:author="Sherief Helwa" w:date="2025-04-28T17:26:00Z">
              <w:rPr/>
            </w:rPrChange>
          </w:rPr>
          <w:t>STA in LC mode</w:t>
        </w:r>
      </w:ins>
      <w:ins w:id="443" w:author="Liwen Chu" w:date="2025-04-15T10:21:00Z">
        <w:r w:rsidRPr="000109CC">
          <w:rPr>
            <w:rFonts w:asciiTheme="majorBidi" w:hAnsiTheme="majorBidi" w:cstheme="majorBidi"/>
            <w:rPrChange w:id="444" w:author="Sherief Helwa" w:date="2025-04-28T17:26:00Z">
              <w:rPr/>
            </w:rPrChange>
          </w:rPr>
          <w:t xml:space="preserve">. </w:t>
        </w:r>
      </w:ins>
      <w:ins w:id="445" w:author="Liwen Chu" w:date="2025-04-15T10:24:00Z">
        <w:r w:rsidRPr="000109CC">
          <w:rPr>
            <w:rFonts w:asciiTheme="majorBidi" w:hAnsiTheme="majorBidi" w:cstheme="majorBidi"/>
            <w:rPrChange w:id="446" w:author="Sherief Helwa" w:date="2025-04-28T17:26:00Z">
              <w:rPr/>
            </w:rPrChange>
          </w:rPr>
          <w:t xml:space="preserve">For a mobile AP, the </w:t>
        </w:r>
      </w:ins>
      <w:ins w:id="447" w:author="Liwen Chu" w:date="2025-04-15T10:30:00Z">
        <w:r w:rsidRPr="000109CC">
          <w:rPr>
            <w:rFonts w:asciiTheme="majorBidi" w:hAnsiTheme="majorBidi" w:cstheme="majorBidi"/>
            <w:rPrChange w:id="448" w:author="Sherief Helwa" w:date="2025-04-28T17:26:00Z">
              <w:rPr/>
            </w:rPrChange>
          </w:rPr>
          <w:t>LC Mode MCS field is reserved.</w:t>
        </w:r>
      </w:ins>
      <w:ins w:id="449" w:author="Liwen Chu" w:date="2025-04-15T10:21:00Z">
        <w:r w:rsidRPr="000109CC">
          <w:rPr>
            <w:rFonts w:asciiTheme="majorBidi" w:hAnsiTheme="majorBidi" w:cstheme="majorBidi"/>
            <w:rPrChange w:id="450" w:author="Sherief Helwa" w:date="2025-04-28T17:26:00Z">
              <w:rPr/>
            </w:rPrChange>
          </w:rPr>
          <w:t xml:space="preserve"> </w:t>
        </w:r>
      </w:ins>
    </w:p>
    <w:p w14:paraId="582A716C" w14:textId="77777777" w:rsidR="007F5BBC" w:rsidRPr="000109CC" w:rsidRDefault="007F5BBC">
      <w:pPr>
        <w:rPr>
          <w:rFonts w:asciiTheme="majorBidi" w:eastAsia="Times New Roman" w:hAnsiTheme="majorBidi" w:cstheme="majorBidi"/>
          <w:spacing w:val="-2"/>
          <w:sz w:val="20"/>
          <w:szCs w:val="20"/>
          <w:rPrChange w:id="451" w:author="Sherief Helwa" w:date="2025-04-28T17:26:00Z">
            <w:rPr>
              <w:rFonts w:ascii="Times New Roman" w:eastAsia="Times New Roman" w:hAnsi="Times New Roman" w:cs="Times New Roman"/>
              <w:spacing w:val="-2"/>
              <w:sz w:val="20"/>
              <w:szCs w:val="20"/>
            </w:rPr>
          </w:rPrChange>
        </w:rPr>
      </w:pPr>
    </w:p>
    <w:p w14:paraId="2DE0B1E9" w14:textId="0854EF5F" w:rsidR="007F5BBC" w:rsidRPr="000109CC" w:rsidRDefault="007F5BBC">
      <w:pPr>
        <w:rPr>
          <w:rFonts w:asciiTheme="majorBidi" w:hAnsiTheme="majorBidi" w:cstheme="majorBidi"/>
          <w:rPrChange w:id="452" w:author="Sherief Helwa" w:date="2025-04-28T17:26:00Z">
            <w:rPr/>
          </w:rPrChange>
        </w:rPr>
      </w:pPr>
      <w:r w:rsidRPr="000109CC">
        <w:rPr>
          <w:rFonts w:asciiTheme="majorBidi" w:eastAsia="Times New Roman" w:hAnsiTheme="majorBidi" w:cstheme="majorBidi"/>
          <w:spacing w:val="-2"/>
          <w:sz w:val="20"/>
          <w:szCs w:val="20"/>
          <w:rPrChange w:id="453" w:author="Sherief Helwa" w:date="2025-04-28T17:26:00Z">
            <w:rPr>
              <w:rFonts w:ascii="Times New Roman" w:eastAsia="Times New Roman" w:hAnsi="Times New Roman" w:cs="Times New Roman"/>
              <w:spacing w:val="-2"/>
              <w:sz w:val="20"/>
              <w:szCs w:val="20"/>
            </w:rPr>
          </w:rPrChange>
        </w:rPr>
        <w:t xml:space="preserve">37.9.1 </w:t>
      </w:r>
      <w:r w:rsidRPr="000109CC">
        <w:rPr>
          <w:rFonts w:asciiTheme="majorBidi" w:hAnsiTheme="majorBidi" w:cstheme="majorBidi"/>
          <w:rPrChange w:id="454" w:author="Sherief Helwa" w:date="2025-04-28T17:26:00Z">
            <w:rPr/>
          </w:rPrChange>
        </w:rPr>
        <w:t>Dynamic power save (DPS) operation</w:t>
      </w:r>
    </w:p>
    <w:p w14:paraId="066F8D93" w14:textId="2FDA543D" w:rsidR="003827C0" w:rsidRPr="000109CC" w:rsidRDefault="003827C0">
      <w:pPr>
        <w:rPr>
          <w:ins w:id="455" w:author="Liwen Chu" w:date="2025-04-13T19:27:00Z"/>
          <w:rFonts w:asciiTheme="majorBidi" w:hAnsiTheme="majorBidi" w:cstheme="majorBidi"/>
          <w:rPrChange w:id="456" w:author="Sherief Helwa" w:date="2025-04-28T17:26:00Z">
            <w:rPr>
              <w:ins w:id="457" w:author="Liwen Chu" w:date="2025-04-13T19:27:00Z"/>
            </w:rPr>
          </w:rPrChange>
        </w:rPr>
      </w:pPr>
      <w:ins w:id="458" w:author="Liwen Chu" w:date="2025-04-13T19:28:00Z">
        <w:r w:rsidRPr="000109CC">
          <w:rPr>
            <w:rFonts w:asciiTheme="majorBidi" w:hAnsiTheme="majorBidi" w:cstheme="majorBidi"/>
            <w:sz w:val="20"/>
            <w:szCs w:val="20"/>
            <w:rPrChange w:id="459" w:author="Sherief Helwa" w:date="2025-04-28T17:26:00Z">
              <w:rPr>
                <w:rFonts w:ascii="Arial" w:hAnsi="Arial" w:cs="Arial"/>
                <w:sz w:val="20"/>
                <w:szCs w:val="20"/>
              </w:rPr>
            </w:rPrChange>
          </w:rPr>
          <w:t>(#902</w:t>
        </w:r>
      </w:ins>
      <w:ins w:id="460" w:author="Liwen Chu" w:date="2025-04-15T21:26:00Z">
        <w:r w:rsidR="005A5FB0" w:rsidRPr="000109CC">
          <w:rPr>
            <w:rFonts w:asciiTheme="majorBidi" w:hAnsiTheme="majorBidi" w:cstheme="majorBidi"/>
            <w:sz w:val="20"/>
            <w:szCs w:val="20"/>
            <w:rPrChange w:id="461" w:author="Sherief Helwa" w:date="2025-04-28T17:26:00Z">
              <w:rPr>
                <w:rFonts w:ascii="Arial" w:hAnsi="Arial" w:cs="Arial"/>
                <w:sz w:val="20"/>
                <w:szCs w:val="20"/>
              </w:rPr>
            </w:rPrChange>
          </w:rPr>
          <w:t xml:space="preserve">, </w:t>
        </w:r>
      </w:ins>
      <w:ins w:id="462" w:author="Liwen Chu" w:date="2025-04-15T21:28:00Z">
        <w:r w:rsidR="005A5FB0" w:rsidRPr="000109CC">
          <w:rPr>
            <w:rFonts w:asciiTheme="majorBidi" w:hAnsiTheme="majorBidi" w:cstheme="majorBidi"/>
            <w:sz w:val="20"/>
            <w:szCs w:val="20"/>
            <w:rPrChange w:id="463" w:author="Sherief Helwa" w:date="2025-04-28T17:26:00Z">
              <w:rPr>
                <w:rFonts w:ascii="Arial" w:hAnsi="Arial" w:cs="Arial"/>
                <w:sz w:val="20"/>
                <w:szCs w:val="20"/>
              </w:rPr>
            </w:rPrChange>
          </w:rPr>
          <w:t>540</w:t>
        </w:r>
      </w:ins>
      <w:ins w:id="464" w:author="Liwen Chu" w:date="2025-04-13T19:28:00Z">
        <w:r w:rsidRPr="000109CC">
          <w:rPr>
            <w:rFonts w:asciiTheme="majorBidi" w:hAnsiTheme="majorBidi" w:cstheme="majorBidi"/>
            <w:sz w:val="20"/>
            <w:szCs w:val="20"/>
            <w:rPrChange w:id="465" w:author="Sherief Helwa" w:date="2025-04-28T17:26:00Z">
              <w:rPr>
                <w:rFonts w:ascii="Arial" w:hAnsi="Arial" w:cs="Arial"/>
                <w:sz w:val="20"/>
                <w:szCs w:val="20"/>
              </w:rPr>
            </w:rPrChange>
          </w:rPr>
          <w:t xml:space="preserve">) </w:t>
        </w:r>
      </w:ins>
      <w:ins w:id="466" w:author="Liwen Chu" w:date="2025-04-13T19:27:00Z">
        <w:r w:rsidRPr="000109CC">
          <w:rPr>
            <w:rFonts w:asciiTheme="majorBidi" w:hAnsiTheme="majorBidi" w:cstheme="majorBidi"/>
            <w:sz w:val="20"/>
            <w:szCs w:val="20"/>
            <w:rPrChange w:id="467" w:author="Sherief Helwa" w:date="2025-04-28T17:26:00Z">
              <w:rPr>
                <w:rFonts w:ascii="Arial" w:hAnsi="Arial" w:cs="Arial"/>
                <w:sz w:val="20"/>
                <w:szCs w:val="20"/>
              </w:rPr>
            </w:rPrChange>
          </w:rPr>
          <w:t xml:space="preserve">The DPS operation allows a </w:t>
        </w:r>
      </w:ins>
      <w:ins w:id="468" w:author="Liwen Chu" w:date="2025-04-15T21:25:00Z">
        <w:r w:rsidR="005A5FB0" w:rsidRPr="000109CC">
          <w:rPr>
            <w:rFonts w:asciiTheme="majorBidi" w:hAnsiTheme="majorBidi" w:cstheme="majorBidi"/>
            <w:sz w:val="20"/>
            <w:szCs w:val="20"/>
            <w:rPrChange w:id="469" w:author="Sherief Helwa" w:date="2025-04-28T17:26:00Z">
              <w:rPr>
                <w:rFonts w:ascii="Arial" w:hAnsi="Arial" w:cs="Arial"/>
                <w:sz w:val="20"/>
                <w:szCs w:val="20"/>
              </w:rPr>
            </w:rPrChange>
          </w:rPr>
          <w:t xml:space="preserve">DPS </w:t>
        </w:r>
      </w:ins>
      <w:ins w:id="470" w:author="Liwen Chu" w:date="2025-04-13T19:27:00Z">
        <w:r w:rsidRPr="000109CC">
          <w:rPr>
            <w:rFonts w:asciiTheme="majorBidi" w:hAnsiTheme="majorBidi" w:cstheme="majorBidi"/>
            <w:sz w:val="20"/>
            <w:szCs w:val="20"/>
            <w:rPrChange w:id="471" w:author="Sherief Helwa" w:date="2025-04-28T17:26:00Z">
              <w:rPr>
                <w:rFonts w:ascii="Arial" w:hAnsi="Arial" w:cs="Arial"/>
                <w:sz w:val="20"/>
                <w:szCs w:val="20"/>
              </w:rPr>
            </w:rPrChange>
          </w:rPr>
          <w:t xml:space="preserve">STA </w:t>
        </w:r>
      </w:ins>
      <w:ins w:id="472" w:author="Liwen Chu" w:date="2025-04-13T19:28:00Z">
        <w:del w:id="473" w:author="Sherief Helwa" w:date="2025-04-18T09:55:00Z">
          <w:r w:rsidRPr="000109CC" w:rsidDel="006033E4">
            <w:rPr>
              <w:rFonts w:asciiTheme="majorBidi" w:hAnsiTheme="majorBidi" w:cstheme="majorBidi"/>
              <w:sz w:val="20"/>
              <w:szCs w:val="20"/>
              <w:rPrChange w:id="474" w:author="Sherief Helwa" w:date="2025-04-28T17:26:00Z">
                <w:rPr>
                  <w:rFonts w:ascii="Arial" w:hAnsi="Arial" w:cs="Arial"/>
                  <w:sz w:val="20"/>
                  <w:szCs w:val="20"/>
                </w:rPr>
              </w:rPrChange>
            </w:rPr>
            <w:delText>uses</w:delText>
          </w:r>
        </w:del>
      </w:ins>
      <w:ins w:id="475" w:author="Liwen Chu" w:date="2025-04-13T19:35:00Z">
        <w:del w:id="476" w:author="Sherief Helwa" w:date="2025-04-18T09:55:00Z">
          <w:r w:rsidRPr="000109CC" w:rsidDel="006033E4">
            <w:rPr>
              <w:rFonts w:asciiTheme="majorBidi" w:hAnsiTheme="majorBidi" w:cstheme="majorBidi"/>
              <w:sz w:val="20"/>
              <w:szCs w:val="20"/>
              <w:rPrChange w:id="477" w:author="Sherief Helwa" w:date="2025-04-28T17:26:00Z">
                <w:rPr>
                  <w:rFonts w:ascii="Arial" w:hAnsi="Arial" w:cs="Arial"/>
                  <w:sz w:val="20"/>
                  <w:szCs w:val="20"/>
                </w:rPr>
              </w:rPrChange>
            </w:rPr>
            <w:delText xml:space="preserve"> less bandwidth and Nss to listen the medium while use </w:delText>
          </w:r>
        </w:del>
      </w:ins>
      <w:ins w:id="478" w:author="Liwen Chu" w:date="2025-04-13T19:36:00Z">
        <w:del w:id="479" w:author="Sherief Helwa" w:date="2025-04-18T09:55:00Z">
          <w:r w:rsidRPr="000109CC" w:rsidDel="006033E4">
            <w:rPr>
              <w:rFonts w:asciiTheme="majorBidi" w:hAnsiTheme="majorBidi" w:cstheme="majorBidi"/>
              <w:sz w:val="20"/>
              <w:szCs w:val="20"/>
              <w:rPrChange w:id="480" w:author="Sherief Helwa" w:date="2025-04-28T17:26:00Z">
                <w:rPr>
                  <w:rFonts w:ascii="Arial" w:hAnsi="Arial" w:cs="Arial"/>
                  <w:sz w:val="20"/>
                  <w:szCs w:val="20"/>
                </w:rPr>
              </w:rPrChange>
            </w:rPr>
            <w:delText xml:space="preserve">its operating bandwidth and Nss to perform the frame exchanges with its peer </w:delText>
          </w:r>
        </w:del>
      </w:ins>
      <w:ins w:id="481" w:author="Liwen Chu" w:date="2025-04-15T21:25:00Z">
        <w:del w:id="482" w:author="Sherief Helwa" w:date="2025-04-18T09:55:00Z">
          <w:r w:rsidR="005A5FB0" w:rsidRPr="000109CC" w:rsidDel="006033E4">
            <w:rPr>
              <w:rFonts w:asciiTheme="majorBidi" w:hAnsiTheme="majorBidi" w:cstheme="majorBidi"/>
              <w:sz w:val="20"/>
              <w:szCs w:val="20"/>
              <w:rPrChange w:id="483" w:author="Sherief Helwa" w:date="2025-04-28T17:26:00Z">
                <w:rPr>
                  <w:rFonts w:ascii="Arial" w:hAnsi="Arial" w:cs="Arial"/>
                  <w:sz w:val="20"/>
                  <w:szCs w:val="20"/>
                </w:rPr>
              </w:rPrChange>
            </w:rPr>
            <w:delText xml:space="preserve">DPS assisting </w:delText>
          </w:r>
        </w:del>
      </w:ins>
      <w:ins w:id="484" w:author="Liwen Chu" w:date="2025-04-13T19:36:00Z">
        <w:del w:id="485" w:author="Sherief Helwa" w:date="2025-04-18T09:55:00Z">
          <w:r w:rsidRPr="000109CC" w:rsidDel="006033E4">
            <w:rPr>
              <w:rFonts w:asciiTheme="majorBidi" w:hAnsiTheme="majorBidi" w:cstheme="majorBidi"/>
              <w:sz w:val="20"/>
              <w:szCs w:val="20"/>
              <w:rPrChange w:id="486" w:author="Sherief Helwa" w:date="2025-04-28T17:26:00Z">
                <w:rPr>
                  <w:rFonts w:ascii="Arial" w:hAnsi="Arial" w:cs="Arial"/>
                  <w:sz w:val="20"/>
                  <w:szCs w:val="20"/>
                </w:rPr>
              </w:rPrChange>
            </w:rPr>
            <w:delText>STA</w:delText>
          </w:r>
        </w:del>
      </w:ins>
      <w:ins w:id="487" w:author="Liwen Chu" w:date="2025-04-15T21:25:00Z">
        <w:del w:id="488" w:author="Sherief Helwa" w:date="2025-04-18T09:55:00Z">
          <w:r w:rsidR="005A5FB0" w:rsidRPr="000109CC" w:rsidDel="006033E4">
            <w:rPr>
              <w:rFonts w:asciiTheme="majorBidi" w:hAnsiTheme="majorBidi" w:cstheme="majorBidi"/>
              <w:sz w:val="20"/>
              <w:szCs w:val="20"/>
              <w:rPrChange w:id="489" w:author="Sherief Helwa" w:date="2025-04-28T17:26:00Z">
                <w:rPr>
                  <w:rFonts w:ascii="Arial" w:hAnsi="Arial" w:cs="Arial"/>
                  <w:sz w:val="20"/>
                  <w:szCs w:val="20"/>
                </w:rPr>
              </w:rPrChange>
            </w:rPr>
            <w:delText xml:space="preserve"> after rec</w:delText>
          </w:r>
        </w:del>
      </w:ins>
      <w:ins w:id="490" w:author="Liwen Chu" w:date="2025-04-15T21:26:00Z">
        <w:del w:id="491" w:author="Sherief Helwa" w:date="2025-04-18T09:55:00Z">
          <w:r w:rsidR="005A5FB0" w:rsidRPr="000109CC" w:rsidDel="006033E4">
            <w:rPr>
              <w:rFonts w:asciiTheme="majorBidi" w:hAnsiTheme="majorBidi" w:cstheme="majorBidi"/>
              <w:sz w:val="20"/>
              <w:szCs w:val="20"/>
              <w:rPrChange w:id="492" w:author="Sherief Helwa" w:date="2025-04-28T17:26:00Z">
                <w:rPr>
                  <w:rFonts w:ascii="Arial" w:hAnsi="Arial" w:cs="Arial"/>
                  <w:sz w:val="20"/>
                  <w:szCs w:val="20"/>
                </w:rPr>
              </w:rPrChange>
            </w:rPr>
            <w:delText>eiving the ICF frame from the peer assisting STA</w:delText>
          </w:r>
        </w:del>
      </w:ins>
      <w:ins w:id="493" w:author="Liwen Chu" w:date="2025-04-13T19:27:00Z">
        <w:del w:id="494" w:author="Sherief Helwa" w:date="2025-04-18T09:55:00Z">
          <w:r w:rsidRPr="000109CC" w:rsidDel="006033E4">
            <w:rPr>
              <w:rFonts w:asciiTheme="majorBidi" w:hAnsiTheme="majorBidi" w:cstheme="majorBidi"/>
              <w:sz w:val="20"/>
              <w:szCs w:val="20"/>
              <w:rPrChange w:id="495" w:author="Sherief Helwa" w:date="2025-04-28T17:26:00Z">
                <w:rPr>
                  <w:rFonts w:ascii="Arial" w:hAnsi="Arial" w:cs="Arial"/>
                  <w:sz w:val="20"/>
                  <w:szCs w:val="20"/>
                </w:rPr>
              </w:rPrChange>
            </w:rPr>
            <w:delText>.</w:delText>
          </w:r>
        </w:del>
      </w:ins>
      <w:ins w:id="496" w:author="Sherief Helwa" w:date="2025-04-18T09:55:00Z">
        <w:r w:rsidR="006033E4" w:rsidRPr="000109CC">
          <w:rPr>
            <w:rFonts w:asciiTheme="majorBidi" w:hAnsiTheme="majorBidi" w:cstheme="majorBidi"/>
            <w:sz w:val="20"/>
            <w:szCs w:val="20"/>
            <w:rPrChange w:id="497" w:author="Sherief Helwa" w:date="2025-04-28T17:26:00Z">
              <w:rPr>
                <w:rFonts w:ascii="Arial" w:hAnsi="Arial" w:cs="Arial"/>
                <w:sz w:val="20"/>
                <w:szCs w:val="20"/>
              </w:rPr>
            </w:rPrChange>
          </w:rPr>
          <w:t xml:space="preserve">to operate with lower capabilities </w:t>
        </w:r>
        <w:r w:rsidR="00C24399" w:rsidRPr="000109CC">
          <w:rPr>
            <w:rFonts w:asciiTheme="majorBidi" w:hAnsiTheme="majorBidi" w:cstheme="majorBidi"/>
            <w:sz w:val="20"/>
            <w:szCs w:val="20"/>
            <w:rPrChange w:id="498" w:author="Sherief Helwa" w:date="2025-04-28T17:26:00Z">
              <w:rPr>
                <w:rFonts w:ascii="Arial" w:hAnsi="Arial" w:cs="Arial"/>
                <w:sz w:val="20"/>
                <w:szCs w:val="20"/>
              </w:rPr>
            </w:rPrChange>
          </w:rPr>
          <w:t xml:space="preserve">to reduce </w:t>
        </w:r>
      </w:ins>
      <w:ins w:id="499" w:author="Sherief Helwa" w:date="2025-04-18T09:56:00Z">
        <w:r w:rsidR="00C24399" w:rsidRPr="000109CC">
          <w:rPr>
            <w:rFonts w:asciiTheme="majorBidi" w:hAnsiTheme="majorBidi" w:cstheme="majorBidi"/>
            <w:sz w:val="20"/>
            <w:szCs w:val="20"/>
            <w:rPrChange w:id="500" w:author="Sherief Helwa" w:date="2025-04-28T17:26:00Z">
              <w:rPr>
                <w:rFonts w:ascii="Arial" w:hAnsi="Arial" w:cs="Arial"/>
                <w:sz w:val="20"/>
                <w:szCs w:val="20"/>
              </w:rPr>
            </w:rPrChange>
          </w:rPr>
          <w:t xml:space="preserve">power consumption. The </w:t>
        </w:r>
        <w:r w:rsidR="00C71BF1" w:rsidRPr="000109CC">
          <w:rPr>
            <w:rFonts w:asciiTheme="majorBidi" w:hAnsiTheme="majorBidi" w:cstheme="majorBidi"/>
            <w:sz w:val="20"/>
            <w:szCs w:val="20"/>
            <w:rPrChange w:id="501" w:author="Sherief Helwa" w:date="2025-04-28T17:26:00Z">
              <w:rPr>
                <w:rFonts w:ascii="Arial" w:hAnsi="Arial" w:cs="Arial"/>
                <w:sz w:val="20"/>
                <w:szCs w:val="20"/>
              </w:rPr>
            </w:rPrChange>
          </w:rPr>
          <w:t xml:space="preserve">set of capabilities reduced by DPS operation include </w:t>
        </w:r>
      </w:ins>
      <w:ins w:id="502" w:author="Sherief Helwa" w:date="2025-04-18T10:03:00Z">
        <w:r w:rsidR="009B041F" w:rsidRPr="000109CC">
          <w:rPr>
            <w:rFonts w:asciiTheme="majorBidi" w:hAnsiTheme="majorBidi" w:cstheme="majorBidi"/>
            <w:sz w:val="20"/>
            <w:szCs w:val="20"/>
            <w:rPrChange w:id="503" w:author="Sherief Helwa" w:date="2025-04-28T17:26:00Z">
              <w:rPr>
                <w:rFonts w:ascii="Arial" w:hAnsi="Arial" w:cs="Arial"/>
                <w:sz w:val="20"/>
                <w:szCs w:val="20"/>
              </w:rPr>
            </w:rPrChange>
          </w:rPr>
          <w:t>bandwidth</w:t>
        </w:r>
      </w:ins>
      <w:ins w:id="504" w:author="Sherief Helwa" w:date="2025-04-18T09:56:00Z">
        <w:r w:rsidR="00C71BF1" w:rsidRPr="000109CC">
          <w:rPr>
            <w:rFonts w:asciiTheme="majorBidi" w:hAnsiTheme="majorBidi" w:cstheme="majorBidi"/>
            <w:sz w:val="20"/>
            <w:szCs w:val="20"/>
            <w:rPrChange w:id="505" w:author="Sherief Helwa" w:date="2025-04-28T17:26:00Z">
              <w:rPr>
                <w:rFonts w:ascii="Arial" w:hAnsi="Arial" w:cs="Arial"/>
                <w:sz w:val="20"/>
                <w:szCs w:val="20"/>
              </w:rPr>
            </w:rPrChange>
          </w:rPr>
          <w:t xml:space="preserve">, </w:t>
        </w:r>
        <w:proofErr w:type="spellStart"/>
        <w:r w:rsidR="00C71BF1" w:rsidRPr="000109CC">
          <w:rPr>
            <w:rFonts w:asciiTheme="majorBidi" w:hAnsiTheme="majorBidi" w:cstheme="majorBidi"/>
            <w:sz w:val="20"/>
            <w:szCs w:val="20"/>
            <w:rPrChange w:id="506" w:author="Sherief Helwa" w:date="2025-04-28T17:26:00Z">
              <w:rPr>
                <w:rFonts w:ascii="Arial" w:hAnsi="Arial" w:cs="Arial"/>
                <w:sz w:val="20"/>
                <w:szCs w:val="20"/>
              </w:rPr>
            </w:rPrChange>
          </w:rPr>
          <w:t>N</w:t>
        </w:r>
      </w:ins>
      <w:ins w:id="507" w:author="Sherief Helwa" w:date="2025-04-18T10:03:00Z">
        <w:r w:rsidR="009B041F" w:rsidRPr="000109CC">
          <w:rPr>
            <w:rFonts w:asciiTheme="majorBidi" w:hAnsiTheme="majorBidi" w:cstheme="majorBidi"/>
            <w:sz w:val="20"/>
            <w:szCs w:val="20"/>
            <w:rPrChange w:id="508" w:author="Sherief Helwa" w:date="2025-04-28T17:26:00Z">
              <w:rPr>
                <w:rFonts w:ascii="Arial" w:hAnsi="Arial" w:cs="Arial"/>
                <w:sz w:val="20"/>
                <w:szCs w:val="20"/>
              </w:rPr>
            </w:rPrChange>
          </w:rPr>
          <w:t>ss</w:t>
        </w:r>
      </w:ins>
      <w:proofErr w:type="spellEnd"/>
      <w:ins w:id="509" w:author="Sherief Helwa" w:date="2025-04-18T09:56:00Z">
        <w:r w:rsidR="00C71BF1" w:rsidRPr="000109CC">
          <w:rPr>
            <w:rFonts w:asciiTheme="majorBidi" w:hAnsiTheme="majorBidi" w:cstheme="majorBidi"/>
            <w:sz w:val="20"/>
            <w:szCs w:val="20"/>
            <w:rPrChange w:id="510" w:author="Sherief Helwa" w:date="2025-04-28T17:26:00Z">
              <w:rPr>
                <w:rFonts w:ascii="Arial" w:hAnsi="Arial" w:cs="Arial"/>
                <w:sz w:val="20"/>
                <w:szCs w:val="20"/>
              </w:rPr>
            </w:rPrChange>
          </w:rPr>
          <w:t>, MC</w:t>
        </w:r>
      </w:ins>
      <w:ins w:id="511" w:author="Sherief Helwa" w:date="2025-04-18T10:03:00Z">
        <w:r w:rsidR="009B041F" w:rsidRPr="000109CC">
          <w:rPr>
            <w:rFonts w:asciiTheme="majorBidi" w:hAnsiTheme="majorBidi" w:cstheme="majorBidi"/>
            <w:sz w:val="20"/>
            <w:szCs w:val="20"/>
            <w:rPrChange w:id="512" w:author="Sherief Helwa" w:date="2025-04-28T17:26:00Z">
              <w:rPr>
                <w:rFonts w:ascii="Arial" w:hAnsi="Arial" w:cs="Arial"/>
                <w:sz w:val="20"/>
                <w:szCs w:val="20"/>
              </w:rPr>
            </w:rPrChange>
          </w:rPr>
          <w:t>S</w:t>
        </w:r>
      </w:ins>
      <w:ins w:id="513" w:author="Sherief Helwa" w:date="2025-04-18T09:56:00Z">
        <w:r w:rsidR="00C71BF1" w:rsidRPr="000109CC">
          <w:rPr>
            <w:rFonts w:asciiTheme="majorBidi" w:hAnsiTheme="majorBidi" w:cstheme="majorBidi"/>
            <w:sz w:val="20"/>
            <w:szCs w:val="20"/>
            <w:rPrChange w:id="514" w:author="Sherief Helwa" w:date="2025-04-28T17:26:00Z">
              <w:rPr>
                <w:rFonts w:ascii="Arial" w:hAnsi="Arial" w:cs="Arial"/>
                <w:sz w:val="20"/>
                <w:szCs w:val="20"/>
              </w:rPr>
            </w:rPrChange>
          </w:rPr>
          <w:t xml:space="preserve">, and </w:t>
        </w:r>
        <w:r w:rsidR="00672434" w:rsidRPr="000109CC">
          <w:rPr>
            <w:rFonts w:asciiTheme="majorBidi" w:hAnsiTheme="majorBidi" w:cstheme="majorBidi"/>
            <w:sz w:val="20"/>
            <w:szCs w:val="20"/>
            <w:rPrChange w:id="515" w:author="Sherief Helwa" w:date="2025-04-28T17:26:00Z">
              <w:rPr>
                <w:rFonts w:ascii="Arial" w:hAnsi="Arial" w:cs="Arial"/>
                <w:sz w:val="20"/>
                <w:szCs w:val="20"/>
              </w:rPr>
            </w:rPrChange>
          </w:rPr>
          <w:t>PPDU formats.</w:t>
        </w:r>
      </w:ins>
      <w:ins w:id="516" w:author="Sherief Helwa" w:date="2025-04-18T09:57:00Z">
        <w:r w:rsidR="00672434" w:rsidRPr="000109CC">
          <w:rPr>
            <w:rFonts w:asciiTheme="majorBidi" w:hAnsiTheme="majorBidi" w:cstheme="majorBidi"/>
            <w:sz w:val="20"/>
            <w:szCs w:val="20"/>
            <w:rPrChange w:id="517" w:author="Sherief Helwa" w:date="2025-04-28T17:26:00Z">
              <w:rPr>
                <w:rFonts w:ascii="Arial" w:hAnsi="Arial" w:cs="Arial"/>
                <w:sz w:val="20"/>
                <w:szCs w:val="20"/>
              </w:rPr>
            </w:rPrChange>
          </w:rPr>
          <w:t xml:space="preserve"> If needed, the DPS STA can return to its full capabilities</w:t>
        </w:r>
        <w:r w:rsidR="001C25DC" w:rsidRPr="000109CC">
          <w:rPr>
            <w:rFonts w:asciiTheme="majorBidi" w:hAnsiTheme="majorBidi" w:cstheme="majorBidi"/>
            <w:sz w:val="20"/>
            <w:szCs w:val="20"/>
            <w:rPrChange w:id="518" w:author="Sherief Helwa" w:date="2025-04-28T17:26:00Z">
              <w:rPr>
                <w:rFonts w:ascii="Arial" w:hAnsi="Arial" w:cs="Arial"/>
                <w:sz w:val="20"/>
                <w:szCs w:val="20"/>
              </w:rPr>
            </w:rPrChange>
          </w:rPr>
          <w:t xml:space="preserve"> upon </w:t>
        </w:r>
      </w:ins>
      <w:ins w:id="519" w:author="Liwen Chu" w:date="2025-04-29T10:19:00Z">
        <w:r w:rsidR="00A76CEA">
          <w:rPr>
            <w:rFonts w:asciiTheme="majorBidi" w:hAnsiTheme="majorBidi" w:cstheme="majorBidi"/>
            <w:sz w:val="20"/>
            <w:szCs w:val="20"/>
          </w:rPr>
          <w:t xml:space="preserve">the </w:t>
        </w:r>
      </w:ins>
      <w:ins w:id="520" w:author="Sherief Helwa" w:date="2025-04-18T09:57:00Z">
        <w:r w:rsidR="001C25DC" w:rsidRPr="000109CC">
          <w:rPr>
            <w:rFonts w:asciiTheme="majorBidi" w:hAnsiTheme="majorBidi" w:cstheme="majorBidi"/>
            <w:sz w:val="20"/>
            <w:szCs w:val="20"/>
            <w:rPrChange w:id="521" w:author="Sherief Helwa" w:date="2025-04-28T17:26:00Z">
              <w:rPr>
                <w:rFonts w:ascii="Arial" w:hAnsi="Arial" w:cs="Arial"/>
                <w:sz w:val="20"/>
                <w:szCs w:val="20"/>
              </w:rPr>
            </w:rPrChange>
          </w:rPr>
          <w:t xml:space="preserve">request by the DPS assisting STA in an ICF frame which also </w:t>
        </w:r>
      </w:ins>
      <w:ins w:id="522" w:author="Sherief Helwa" w:date="2025-04-18T09:58:00Z">
        <w:r w:rsidR="001C25DC" w:rsidRPr="000109CC">
          <w:rPr>
            <w:rFonts w:asciiTheme="majorBidi" w:hAnsiTheme="majorBidi" w:cstheme="majorBidi"/>
            <w:sz w:val="20"/>
            <w:szCs w:val="20"/>
            <w:rPrChange w:id="523" w:author="Sherief Helwa" w:date="2025-04-28T17:26:00Z">
              <w:rPr>
                <w:rFonts w:ascii="Arial" w:hAnsi="Arial" w:cs="Arial"/>
                <w:sz w:val="20"/>
                <w:szCs w:val="20"/>
              </w:rPr>
            </w:rPrChange>
          </w:rPr>
          <w:t>provides the needed padding for transitio</w:t>
        </w:r>
        <w:r w:rsidR="00EA1112" w:rsidRPr="000109CC">
          <w:rPr>
            <w:rFonts w:asciiTheme="majorBidi" w:hAnsiTheme="majorBidi" w:cstheme="majorBidi"/>
            <w:sz w:val="20"/>
            <w:szCs w:val="20"/>
            <w:rPrChange w:id="524" w:author="Sherief Helwa" w:date="2025-04-28T17:26:00Z">
              <w:rPr>
                <w:rFonts w:ascii="Arial" w:hAnsi="Arial" w:cs="Arial"/>
                <w:sz w:val="20"/>
                <w:szCs w:val="20"/>
              </w:rPr>
            </w:rPrChange>
          </w:rPr>
          <w:t xml:space="preserve">ning from the Low Capability </w:t>
        </w:r>
      </w:ins>
      <w:ins w:id="525" w:author="Sherief Helwa" w:date="2025-04-18T10:23:00Z">
        <w:r w:rsidR="005E6A9B" w:rsidRPr="000109CC">
          <w:rPr>
            <w:rFonts w:asciiTheme="majorBidi" w:hAnsiTheme="majorBidi" w:cstheme="majorBidi"/>
            <w:sz w:val="20"/>
            <w:szCs w:val="20"/>
            <w:rPrChange w:id="526" w:author="Sherief Helwa" w:date="2025-04-28T17:26:00Z">
              <w:rPr>
                <w:rFonts w:ascii="Arial" w:hAnsi="Arial" w:cs="Arial"/>
                <w:sz w:val="20"/>
                <w:szCs w:val="20"/>
              </w:rPr>
            </w:rPrChange>
          </w:rPr>
          <w:t>(LC) m</w:t>
        </w:r>
      </w:ins>
      <w:ins w:id="527" w:author="Sherief Helwa" w:date="2025-04-18T09:58:00Z">
        <w:r w:rsidR="00EA1112" w:rsidRPr="000109CC">
          <w:rPr>
            <w:rFonts w:asciiTheme="majorBidi" w:hAnsiTheme="majorBidi" w:cstheme="majorBidi"/>
            <w:sz w:val="20"/>
            <w:szCs w:val="20"/>
            <w:rPrChange w:id="528" w:author="Sherief Helwa" w:date="2025-04-28T17:26:00Z">
              <w:rPr>
                <w:rFonts w:ascii="Arial" w:hAnsi="Arial" w:cs="Arial"/>
                <w:sz w:val="20"/>
                <w:szCs w:val="20"/>
              </w:rPr>
            </w:rPrChange>
          </w:rPr>
          <w:t xml:space="preserve">ode </w:t>
        </w:r>
      </w:ins>
      <w:ins w:id="529" w:author="Sherief Helwa" w:date="2025-04-18T10:23:00Z">
        <w:r w:rsidR="005E6A9B" w:rsidRPr="000109CC">
          <w:rPr>
            <w:rFonts w:asciiTheme="majorBidi" w:hAnsiTheme="majorBidi" w:cstheme="majorBidi"/>
            <w:sz w:val="20"/>
            <w:szCs w:val="20"/>
            <w:rPrChange w:id="530" w:author="Sherief Helwa" w:date="2025-04-28T17:26:00Z">
              <w:rPr>
                <w:rFonts w:ascii="Arial" w:hAnsi="Arial" w:cs="Arial"/>
                <w:sz w:val="20"/>
                <w:szCs w:val="20"/>
              </w:rPr>
            </w:rPrChange>
          </w:rPr>
          <w:t>t</w:t>
        </w:r>
      </w:ins>
      <w:ins w:id="531" w:author="Sherief Helwa" w:date="2025-04-18T09:58:00Z">
        <w:r w:rsidR="00EA1112" w:rsidRPr="000109CC">
          <w:rPr>
            <w:rFonts w:asciiTheme="majorBidi" w:hAnsiTheme="majorBidi" w:cstheme="majorBidi"/>
            <w:sz w:val="20"/>
            <w:szCs w:val="20"/>
            <w:rPrChange w:id="532" w:author="Sherief Helwa" w:date="2025-04-28T17:26:00Z">
              <w:rPr>
                <w:rFonts w:ascii="Arial" w:hAnsi="Arial" w:cs="Arial"/>
                <w:sz w:val="20"/>
                <w:szCs w:val="20"/>
              </w:rPr>
            </w:rPrChange>
          </w:rPr>
          <w:t xml:space="preserve">o the High Capability </w:t>
        </w:r>
      </w:ins>
      <w:ins w:id="533" w:author="Sherief Helwa" w:date="2025-04-18T10:23:00Z">
        <w:r w:rsidR="005E6A9B" w:rsidRPr="000109CC">
          <w:rPr>
            <w:rFonts w:asciiTheme="majorBidi" w:hAnsiTheme="majorBidi" w:cstheme="majorBidi"/>
            <w:sz w:val="20"/>
            <w:szCs w:val="20"/>
            <w:rPrChange w:id="534" w:author="Sherief Helwa" w:date="2025-04-28T17:26:00Z">
              <w:rPr>
                <w:rFonts w:ascii="Arial" w:hAnsi="Arial" w:cs="Arial"/>
                <w:sz w:val="20"/>
                <w:szCs w:val="20"/>
              </w:rPr>
            </w:rPrChange>
          </w:rPr>
          <w:t>(HC) m</w:t>
        </w:r>
      </w:ins>
      <w:ins w:id="535" w:author="Sherief Helwa" w:date="2025-04-18T09:58:00Z">
        <w:r w:rsidR="00EA1112" w:rsidRPr="000109CC">
          <w:rPr>
            <w:rFonts w:asciiTheme="majorBidi" w:hAnsiTheme="majorBidi" w:cstheme="majorBidi"/>
            <w:sz w:val="20"/>
            <w:szCs w:val="20"/>
            <w:rPrChange w:id="536" w:author="Sherief Helwa" w:date="2025-04-28T17:26:00Z">
              <w:rPr>
                <w:rFonts w:ascii="Arial" w:hAnsi="Arial" w:cs="Arial"/>
                <w:sz w:val="20"/>
                <w:szCs w:val="20"/>
              </w:rPr>
            </w:rPrChange>
          </w:rPr>
          <w:t>ode.</w:t>
        </w:r>
      </w:ins>
    </w:p>
    <w:p w14:paraId="6D2BDECB" w14:textId="0C2B10C3" w:rsidR="007F5BBC" w:rsidRPr="000109CC" w:rsidRDefault="007F5BBC">
      <w:pPr>
        <w:rPr>
          <w:ins w:id="537" w:author="Liwen Chu" w:date="2025-04-15T21:40:00Z"/>
          <w:rFonts w:asciiTheme="majorBidi" w:hAnsiTheme="majorBidi" w:cstheme="majorBidi"/>
          <w:rPrChange w:id="538" w:author="Sherief Helwa" w:date="2025-04-28T17:26:00Z">
            <w:rPr>
              <w:ins w:id="539" w:author="Liwen Chu" w:date="2025-04-15T21:40:00Z"/>
            </w:rPr>
          </w:rPrChange>
        </w:rPr>
      </w:pPr>
      <w:r w:rsidRPr="000109CC">
        <w:rPr>
          <w:rFonts w:asciiTheme="majorBidi" w:hAnsiTheme="majorBidi" w:cstheme="majorBidi"/>
          <w:rPrChange w:id="540" w:author="Sherief Helwa" w:date="2025-04-28T17:26:00Z">
            <w:rPr/>
          </w:rPrChange>
        </w:rPr>
        <w:t xml:space="preserve">A UHR non-AP STA that has dot11UHRDPSAssistingSupported equal to 1 is called a DPS assisting non-AP STA and shall set the DPS Assisting Support field to 1 in the UHR Capabilities element in Management frames that it transmits. A UHR AP that has dot11UHRDPSAssistingSupported equal to 1 is called a DPS Assisting AP and shall set the DPS Assisting Support field to 1 in the UHR Capabilities element in Management frames that it transmits. Otherwise the UHR AP or non-AP STA shall set the DPS Assisting Support </w:t>
      </w:r>
      <w:del w:id="541" w:author="Liwen Chu" w:date="2025-04-13T21:12:00Z">
        <w:r w:rsidRPr="000109CC" w:rsidDel="003827C0">
          <w:rPr>
            <w:rFonts w:asciiTheme="majorBidi" w:hAnsiTheme="majorBidi" w:cstheme="majorBidi"/>
            <w:rPrChange w:id="542" w:author="Sherief Helwa" w:date="2025-04-28T17:26:00Z">
              <w:rPr/>
            </w:rPrChange>
          </w:rPr>
          <w:delText>sub</w:delText>
        </w:r>
      </w:del>
      <w:r w:rsidRPr="000109CC">
        <w:rPr>
          <w:rFonts w:asciiTheme="majorBidi" w:hAnsiTheme="majorBidi" w:cstheme="majorBidi"/>
          <w:rPrChange w:id="543" w:author="Sherief Helwa" w:date="2025-04-28T17:26:00Z">
            <w:rPr/>
          </w:rPrChange>
        </w:rPr>
        <w:t>field</w:t>
      </w:r>
      <w:ins w:id="544" w:author="Liwen Chu" w:date="2025-04-13T21:12:00Z">
        <w:r w:rsidR="003827C0" w:rsidRPr="000109CC">
          <w:rPr>
            <w:rFonts w:asciiTheme="majorBidi" w:hAnsiTheme="majorBidi" w:cstheme="majorBidi"/>
            <w:rPrChange w:id="545" w:author="Sherief Helwa" w:date="2025-04-28T17:26:00Z">
              <w:rPr/>
            </w:rPrChange>
          </w:rPr>
          <w:t xml:space="preserve"> (#259</w:t>
        </w:r>
      </w:ins>
      <w:ins w:id="546" w:author="Liwen Chu" w:date="2025-04-13T21:13:00Z">
        <w:r w:rsidR="003827C0" w:rsidRPr="000109CC">
          <w:rPr>
            <w:rFonts w:asciiTheme="majorBidi" w:hAnsiTheme="majorBidi" w:cstheme="majorBidi"/>
            <w:rPrChange w:id="547" w:author="Sherief Helwa" w:date="2025-04-28T17:26:00Z">
              <w:rPr/>
            </w:rPrChange>
          </w:rPr>
          <w:t>, 2416</w:t>
        </w:r>
      </w:ins>
      <w:ins w:id="548" w:author="Liwen Chu" w:date="2025-04-13T21:12:00Z">
        <w:r w:rsidR="003827C0" w:rsidRPr="000109CC">
          <w:rPr>
            <w:rFonts w:asciiTheme="majorBidi" w:hAnsiTheme="majorBidi" w:cstheme="majorBidi"/>
            <w:rPrChange w:id="549" w:author="Sherief Helwa" w:date="2025-04-28T17:26:00Z">
              <w:rPr/>
            </w:rPrChange>
          </w:rPr>
          <w:t>)</w:t>
        </w:r>
      </w:ins>
      <w:r w:rsidRPr="000109CC">
        <w:rPr>
          <w:rFonts w:asciiTheme="majorBidi" w:hAnsiTheme="majorBidi" w:cstheme="majorBidi"/>
          <w:rPrChange w:id="550" w:author="Sherief Helwa" w:date="2025-04-28T17:26:00Z">
            <w:rPr/>
          </w:rPrChange>
        </w:rPr>
        <w:t xml:space="preserve"> to 0.</w:t>
      </w:r>
    </w:p>
    <w:p w14:paraId="731B08E6" w14:textId="05757099" w:rsidR="005A5FB0" w:rsidRPr="000109CC" w:rsidRDefault="005A5FB0" w:rsidP="005A5FB0">
      <w:pPr>
        <w:rPr>
          <w:ins w:id="551" w:author="Liwen Chu" w:date="2025-04-15T21:40:00Z"/>
          <w:rFonts w:asciiTheme="majorBidi" w:hAnsiTheme="majorBidi" w:cstheme="majorBidi"/>
          <w:rPrChange w:id="552" w:author="Sherief Helwa" w:date="2025-04-28T17:26:00Z">
            <w:rPr>
              <w:ins w:id="553" w:author="Liwen Chu" w:date="2025-04-15T21:40:00Z"/>
            </w:rPr>
          </w:rPrChange>
        </w:rPr>
      </w:pPr>
      <w:ins w:id="554" w:author="Liwen Chu" w:date="2025-04-15T21:40:00Z">
        <w:r w:rsidRPr="000109CC">
          <w:rPr>
            <w:rFonts w:asciiTheme="majorBidi" w:eastAsia="Times New Roman" w:hAnsiTheme="majorBidi" w:cstheme="majorBidi"/>
            <w:spacing w:val="-2"/>
            <w:sz w:val="20"/>
            <w:szCs w:val="20"/>
            <w:rPrChange w:id="555" w:author="Sherief Helwa" w:date="2025-04-28T17:26:00Z">
              <w:rPr>
                <w:rFonts w:ascii="Times New Roman" w:eastAsia="Times New Roman" w:hAnsi="Times New Roman" w:cs="Times New Roman"/>
                <w:spacing w:val="-2"/>
                <w:sz w:val="20"/>
                <w:szCs w:val="20"/>
              </w:rPr>
            </w:rPrChange>
          </w:rPr>
          <w:t xml:space="preserve">(#3649)37.9.1.1 </w:t>
        </w:r>
        <w:r w:rsidRPr="000109CC">
          <w:rPr>
            <w:rFonts w:asciiTheme="majorBidi" w:hAnsiTheme="majorBidi" w:cstheme="majorBidi"/>
            <w:rPrChange w:id="556" w:author="Sherief Helwa" w:date="2025-04-28T17:26:00Z">
              <w:rPr/>
            </w:rPrChange>
          </w:rPr>
          <w:t>non-AP STA’s DPS e</w:t>
        </w:r>
        <w:r w:rsidRPr="000109CC">
          <w:rPr>
            <w:rFonts w:asciiTheme="majorBidi" w:hAnsiTheme="majorBidi" w:cstheme="majorBidi"/>
            <w:rPrChange w:id="557" w:author="Sherief Helwa" w:date="2025-04-28T17:26:00Z">
              <w:rPr>
                <w:lang w:val="fr-FR"/>
              </w:rPr>
            </w:rPrChange>
          </w:rPr>
          <w:t>nabling</w:t>
        </w:r>
      </w:ins>
      <w:ins w:id="558" w:author="Liwen Chu" w:date="2025-04-15T21:48:00Z">
        <w:r w:rsidRPr="000109CC">
          <w:rPr>
            <w:rFonts w:asciiTheme="majorBidi" w:hAnsiTheme="majorBidi" w:cstheme="majorBidi"/>
            <w:rPrChange w:id="559" w:author="Sherief Helwa" w:date="2025-04-28T17:26:00Z">
              <w:rPr>
                <w:lang w:val="fr-FR"/>
              </w:rPr>
            </w:rPrChange>
          </w:rPr>
          <w:t xml:space="preserve"> and disabling</w:t>
        </w:r>
      </w:ins>
    </w:p>
    <w:p w14:paraId="18403A8A" w14:textId="77777777" w:rsidR="005A5FB0" w:rsidRPr="000109CC" w:rsidRDefault="005A5FB0">
      <w:pPr>
        <w:rPr>
          <w:rFonts w:asciiTheme="majorBidi" w:hAnsiTheme="majorBidi" w:cstheme="majorBidi"/>
          <w:rPrChange w:id="560" w:author="Sherief Helwa" w:date="2025-04-28T17:26:00Z">
            <w:rPr/>
          </w:rPrChange>
        </w:rPr>
      </w:pPr>
    </w:p>
    <w:p w14:paraId="23FA118E" w14:textId="1CB07D95" w:rsidR="007F5BBC" w:rsidRPr="000109CC" w:rsidRDefault="003827C0">
      <w:pPr>
        <w:rPr>
          <w:rFonts w:asciiTheme="majorBidi" w:hAnsiTheme="majorBidi" w:cstheme="majorBidi"/>
          <w:rPrChange w:id="561" w:author="Sherief Helwa" w:date="2025-04-28T17:26:00Z">
            <w:rPr/>
          </w:rPrChange>
        </w:rPr>
      </w:pPr>
      <w:ins w:id="562" w:author="Liwen Chu" w:date="2025-04-13T21:28:00Z">
        <w:r w:rsidRPr="000109CC">
          <w:rPr>
            <w:rFonts w:asciiTheme="majorBidi" w:hAnsiTheme="majorBidi" w:cstheme="majorBidi"/>
            <w:sz w:val="20"/>
            <w:szCs w:val="20"/>
            <w:rPrChange w:id="563" w:author="Sherief Helwa" w:date="2025-04-28T17:26:00Z">
              <w:rPr>
                <w:rFonts w:ascii="Arial" w:hAnsi="Arial" w:cs="Arial"/>
                <w:sz w:val="20"/>
                <w:szCs w:val="20"/>
              </w:rPr>
            </w:rPrChange>
          </w:rPr>
          <w:t>(#2120</w:t>
        </w:r>
      </w:ins>
      <w:ins w:id="564" w:author="Liwen Chu" w:date="2025-04-13T22:00:00Z">
        <w:r w:rsidR="00AA32BA" w:rsidRPr="000109CC">
          <w:rPr>
            <w:rFonts w:asciiTheme="majorBidi" w:hAnsiTheme="majorBidi" w:cstheme="majorBidi"/>
            <w:sz w:val="20"/>
            <w:szCs w:val="20"/>
            <w:rPrChange w:id="565" w:author="Sherief Helwa" w:date="2025-04-28T17:26:00Z">
              <w:rPr>
                <w:rFonts w:ascii="Arial" w:hAnsi="Arial" w:cs="Arial"/>
                <w:sz w:val="20"/>
                <w:szCs w:val="20"/>
              </w:rPr>
            </w:rPrChange>
          </w:rPr>
          <w:t>, 2417</w:t>
        </w:r>
      </w:ins>
      <w:ins w:id="566" w:author="Liwen Chu" w:date="2025-04-13T21:28:00Z">
        <w:r w:rsidRPr="000109CC">
          <w:rPr>
            <w:rFonts w:asciiTheme="majorBidi" w:hAnsiTheme="majorBidi" w:cstheme="majorBidi"/>
            <w:sz w:val="20"/>
            <w:szCs w:val="20"/>
            <w:rPrChange w:id="567" w:author="Sherief Helwa" w:date="2025-04-28T17:26:00Z">
              <w:rPr>
                <w:rFonts w:ascii="Arial" w:hAnsi="Arial" w:cs="Arial"/>
                <w:sz w:val="20"/>
                <w:szCs w:val="20"/>
              </w:rPr>
            </w:rPrChange>
          </w:rPr>
          <w:t>) A UHR non-AP STA that has dot11UHRDPSSupported equal to 1 shall set the DPS Support subfield to 1 in the UHR Capabilities element in Management frames that it transmits.</w:t>
        </w:r>
      </w:ins>
      <w:ins w:id="568" w:author="Liwen Chu" w:date="2025-04-13T21:32:00Z">
        <w:r w:rsidRPr="000109CC">
          <w:rPr>
            <w:rFonts w:asciiTheme="majorBidi" w:hAnsiTheme="majorBidi" w:cstheme="majorBidi"/>
            <w:rPrChange w:id="569" w:author="Sherief Helwa" w:date="2025-04-28T17:26:00Z">
              <w:rPr/>
            </w:rPrChange>
          </w:rPr>
          <w:t xml:space="preserve"> Otherwise the non-AP STA shall set the DPS Support field to 0.</w:t>
        </w:r>
      </w:ins>
      <w:ins w:id="570" w:author="Liwen Chu" w:date="2025-04-13T21:28:00Z">
        <w:r w:rsidRPr="000109CC">
          <w:rPr>
            <w:rFonts w:asciiTheme="majorBidi" w:hAnsiTheme="majorBidi" w:cstheme="majorBidi"/>
            <w:sz w:val="20"/>
            <w:szCs w:val="20"/>
            <w:rPrChange w:id="571" w:author="Sherief Helwa" w:date="2025-04-28T17:26:00Z">
              <w:rPr>
                <w:rFonts w:ascii="Arial" w:hAnsi="Arial" w:cs="Arial"/>
                <w:sz w:val="20"/>
                <w:szCs w:val="20"/>
              </w:rPr>
            </w:rPrChange>
          </w:rPr>
          <w:t xml:space="preserve"> </w:t>
        </w:r>
      </w:ins>
      <w:r w:rsidR="007F5BBC" w:rsidRPr="000109CC">
        <w:rPr>
          <w:rFonts w:asciiTheme="majorBidi" w:hAnsiTheme="majorBidi" w:cstheme="majorBidi"/>
          <w:rPrChange w:id="572" w:author="Sherief Helwa" w:date="2025-04-28T17:26:00Z">
            <w:rPr/>
          </w:rPrChange>
        </w:rPr>
        <w:t>A UHR non-AP STA that has dot11UHRDPSSupported equal to 1 and that has enabled its DPS mode is called a DPS non-AP STA.</w:t>
      </w:r>
    </w:p>
    <w:p w14:paraId="1948BAA8" w14:textId="0D5F14A7" w:rsidR="007F5BBC" w:rsidRPr="000109CC" w:rsidRDefault="007F5BBC">
      <w:pPr>
        <w:rPr>
          <w:rFonts w:asciiTheme="majorBidi" w:eastAsia="Times New Roman" w:hAnsiTheme="majorBidi" w:cstheme="majorBidi"/>
          <w:spacing w:val="-2"/>
          <w:sz w:val="20"/>
          <w:szCs w:val="20"/>
          <w:rPrChange w:id="573" w:author="Sherief Helwa" w:date="2025-04-28T17:26:00Z">
            <w:rPr>
              <w:rFonts w:ascii="Times New Roman" w:eastAsia="Times New Roman" w:hAnsi="Times New Roman" w:cs="Times New Roman"/>
              <w:spacing w:val="-2"/>
              <w:sz w:val="20"/>
              <w:szCs w:val="20"/>
            </w:rPr>
          </w:rPrChange>
        </w:rPr>
      </w:pPr>
      <w:r w:rsidRPr="000109CC">
        <w:rPr>
          <w:rFonts w:asciiTheme="majorBidi" w:hAnsiTheme="majorBidi" w:cstheme="majorBidi"/>
          <w:color w:val="FF0000"/>
          <w:rPrChange w:id="574" w:author="Sherief Helwa" w:date="2025-04-28T17:26:00Z">
            <w:rPr>
              <w:color w:val="FF0000"/>
            </w:rPr>
          </w:rPrChange>
        </w:rPr>
        <w:t>[TBD]</w:t>
      </w:r>
      <w:r w:rsidRPr="000109CC">
        <w:rPr>
          <w:rFonts w:asciiTheme="majorBidi" w:hAnsiTheme="majorBidi" w:cstheme="majorBidi"/>
          <w:rPrChange w:id="575" w:author="Sherief Helwa" w:date="2025-04-28T17:26:00Z">
            <w:rPr/>
          </w:rPrChange>
        </w:rPr>
        <w:t xml:space="preserve"> A UHR non-AP STA may enable the DPS mode only if its associated AP is a DPS Assisting AP. When a UHR non-AP STA intends to enable the DPS mode, then:</w:t>
      </w:r>
    </w:p>
    <w:p w14:paraId="5C0A00D8" w14:textId="70A10315" w:rsidR="007F5BBC" w:rsidRPr="000109CC" w:rsidRDefault="003827C0" w:rsidP="003827C0">
      <w:pPr>
        <w:pStyle w:val="ListParagraph"/>
        <w:numPr>
          <w:ilvl w:val="0"/>
          <w:numId w:val="20"/>
        </w:numPr>
        <w:rPr>
          <w:rFonts w:asciiTheme="majorBidi" w:hAnsiTheme="majorBidi" w:cstheme="majorBidi"/>
          <w:rPrChange w:id="576" w:author="Sherief Helwa" w:date="2025-04-28T17:26:00Z">
            <w:rPr/>
          </w:rPrChange>
        </w:rPr>
      </w:pPr>
      <w:r w:rsidRPr="000109CC">
        <w:rPr>
          <w:rFonts w:asciiTheme="majorBidi" w:hAnsiTheme="majorBidi" w:cstheme="majorBidi"/>
          <w:rPrChange w:id="577" w:author="Sherief Helwa" w:date="2025-04-28T17:26:00Z">
            <w:rPr/>
          </w:rPrChange>
        </w:rPr>
        <w:t>The non-AP STA shall transmit an TBD Request frame with the DPS Mode field of the UHR Control field set to 1 to the AP, and include a DPS Operation Parameters field in the TBD Request frame.</w:t>
      </w:r>
    </w:p>
    <w:p w14:paraId="1E0E6441" w14:textId="4A6C08F6" w:rsidR="003827C0" w:rsidRPr="000109CC" w:rsidRDefault="003827C0" w:rsidP="003827C0">
      <w:pPr>
        <w:pStyle w:val="ListParagraph"/>
        <w:numPr>
          <w:ilvl w:val="0"/>
          <w:numId w:val="20"/>
        </w:numPr>
        <w:rPr>
          <w:rFonts w:asciiTheme="majorBidi" w:hAnsiTheme="majorBidi" w:cstheme="majorBidi"/>
          <w:rPrChange w:id="578" w:author="Sherief Helwa" w:date="2025-04-28T17:26:00Z">
            <w:rPr/>
          </w:rPrChange>
        </w:rPr>
      </w:pPr>
      <w:r w:rsidRPr="000109CC">
        <w:rPr>
          <w:rFonts w:asciiTheme="majorBidi" w:hAnsiTheme="majorBidi" w:cstheme="majorBidi"/>
          <w:rPrChange w:id="579" w:author="Sherief Helwa" w:date="2025-04-28T17:26:00Z">
            <w:rPr/>
          </w:rPrChange>
        </w:rPr>
        <w:t>The AP shall respond with a TBD Response frame to the non-AP STA, after the AP is ready to serve the non-AP STA in the DPS mode.</w:t>
      </w:r>
    </w:p>
    <w:p w14:paraId="2CD4D94F" w14:textId="4A94F166" w:rsidR="003827C0" w:rsidRPr="000109CC" w:rsidRDefault="003827C0">
      <w:pPr>
        <w:rPr>
          <w:rFonts w:asciiTheme="majorBidi" w:hAnsiTheme="majorBidi" w:cstheme="majorBidi"/>
          <w:rPrChange w:id="580" w:author="Sherief Helwa" w:date="2025-04-28T17:26:00Z">
            <w:rPr/>
          </w:rPrChange>
        </w:rPr>
      </w:pPr>
      <w:r w:rsidRPr="000109CC">
        <w:rPr>
          <w:rFonts w:asciiTheme="majorBidi" w:hAnsiTheme="majorBidi" w:cstheme="majorBidi"/>
          <w:color w:val="FF0000"/>
          <w:rPrChange w:id="581" w:author="Sherief Helwa" w:date="2025-04-28T17:26:00Z">
            <w:rPr>
              <w:color w:val="FF0000"/>
            </w:rPr>
          </w:rPrChange>
        </w:rPr>
        <w:t>[TBD]</w:t>
      </w:r>
      <w:r w:rsidRPr="000109CC">
        <w:rPr>
          <w:rFonts w:asciiTheme="majorBidi" w:hAnsiTheme="majorBidi" w:cstheme="majorBidi"/>
          <w:rPrChange w:id="582" w:author="Sherief Helwa" w:date="2025-04-28T17:26:00Z">
            <w:rPr/>
          </w:rPrChange>
        </w:rPr>
        <w:t xml:space="preserve"> When a DPS non-AP STA intends to disable the DPS mode, then:</w:t>
      </w:r>
    </w:p>
    <w:p w14:paraId="3807D990" w14:textId="1096FF7A" w:rsidR="003827C0" w:rsidRPr="000109CC" w:rsidRDefault="003827C0" w:rsidP="003827C0">
      <w:pPr>
        <w:pStyle w:val="ListParagraph"/>
        <w:numPr>
          <w:ilvl w:val="0"/>
          <w:numId w:val="21"/>
        </w:numPr>
        <w:rPr>
          <w:rFonts w:asciiTheme="majorBidi" w:hAnsiTheme="majorBidi" w:cstheme="majorBidi"/>
          <w:rPrChange w:id="583" w:author="Sherief Helwa" w:date="2025-04-28T17:26:00Z">
            <w:rPr/>
          </w:rPrChange>
        </w:rPr>
      </w:pPr>
      <w:r w:rsidRPr="000109CC">
        <w:rPr>
          <w:rFonts w:asciiTheme="majorBidi" w:hAnsiTheme="majorBidi" w:cstheme="majorBidi"/>
          <w:rPrChange w:id="584" w:author="Sherief Helwa" w:date="2025-04-28T17:26:00Z">
            <w:rPr/>
          </w:rPrChange>
        </w:rPr>
        <w:t>The non-AP STA shall transmit an TBD request frame with the DPS Mode field of the frame set to 0 to its associated AP.</w:t>
      </w:r>
    </w:p>
    <w:p w14:paraId="05CD25A0" w14:textId="59E48DEF" w:rsidR="003827C0" w:rsidRPr="000109CC" w:rsidRDefault="003827C0" w:rsidP="003827C0">
      <w:pPr>
        <w:pStyle w:val="ListParagraph"/>
        <w:numPr>
          <w:ilvl w:val="0"/>
          <w:numId w:val="21"/>
        </w:numPr>
        <w:rPr>
          <w:rFonts w:asciiTheme="majorBidi" w:hAnsiTheme="majorBidi" w:cstheme="majorBidi"/>
          <w:rPrChange w:id="585" w:author="Sherief Helwa" w:date="2025-04-28T17:26:00Z">
            <w:rPr/>
          </w:rPrChange>
        </w:rPr>
      </w:pPr>
      <w:r w:rsidRPr="000109CC">
        <w:rPr>
          <w:rFonts w:asciiTheme="majorBidi" w:hAnsiTheme="majorBidi" w:cstheme="majorBidi"/>
          <w:rPrChange w:id="586" w:author="Sherief Helwa" w:date="2025-04-28T17:26:00Z">
            <w:rPr/>
          </w:rPrChange>
        </w:rPr>
        <w:t>The associated AP shall transmit an TBD response frame to the non-AP STA, after the AP is no longer serving the non-AP STA in the DPS mode.</w:t>
      </w:r>
    </w:p>
    <w:p w14:paraId="09266CC3" w14:textId="77777777" w:rsidR="003827C0" w:rsidRPr="000109CC" w:rsidRDefault="003827C0">
      <w:pPr>
        <w:rPr>
          <w:rFonts w:asciiTheme="majorBidi" w:hAnsiTheme="majorBidi" w:cstheme="majorBidi"/>
          <w:rPrChange w:id="587" w:author="Sherief Helwa" w:date="2025-04-28T17:26:00Z">
            <w:rPr/>
          </w:rPrChange>
        </w:rPr>
      </w:pPr>
    </w:p>
    <w:p w14:paraId="73060901" w14:textId="0EADA4F4" w:rsidR="005A5FB0" w:rsidRPr="000109CC" w:rsidRDefault="005A5FB0" w:rsidP="005A5FB0">
      <w:pPr>
        <w:rPr>
          <w:ins w:id="588" w:author="Liwen Chu" w:date="2025-04-15T21:41:00Z"/>
          <w:rFonts w:asciiTheme="majorBidi" w:hAnsiTheme="majorBidi" w:cstheme="majorBidi"/>
          <w:rPrChange w:id="589" w:author="Sherief Helwa" w:date="2025-04-28T17:26:00Z">
            <w:rPr>
              <w:ins w:id="590" w:author="Liwen Chu" w:date="2025-04-15T21:41:00Z"/>
              <w:lang w:val="fr-FR"/>
            </w:rPr>
          </w:rPrChange>
        </w:rPr>
      </w:pPr>
      <w:ins w:id="591" w:author="Liwen Chu" w:date="2025-04-15T21:41:00Z">
        <w:r w:rsidRPr="000109CC">
          <w:rPr>
            <w:rFonts w:asciiTheme="majorBidi" w:eastAsia="Times New Roman" w:hAnsiTheme="majorBidi" w:cstheme="majorBidi"/>
            <w:spacing w:val="-2"/>
            <w:sz w:val="20"/>
            <w:szCs w:val="20"/>
            <w:rPrChange w:id="592" w:author="Sherief Helwa" w:date="2025-04-28T17:26:00Z">
              <w:rPr>
                <w:rFonts w:ascii="Times New Roman" w:eastAsia="Times New Roman" w:hAnsi="Times New Roman" w:cs="Times New Roman"/>
                <w:spacing w:val="-2"/>
                <w:sz w:val="20"/>
                <w:szCs w:val="20"/>
                <w:lang w:val="fr-FR"/>
              </w:rPr>
            </w:rPrChange>
          </w:rPr>
          <w:t>(#3649)37.9.1.</w:t>
        </w:r>
        <w:r w:rsidRPr="000109CC">
          <w:rPr>
            <w:rFonts w:asciiTheme="majorBidi" w:eastAsia="Times New Roman" w:hAnsiTheme="majorBidi" w:cstheme="majorBidi"/>
            <w:spacing w:val="-2"/>
            <w:sz w:val="20"/>
            <w:szCs w:val="20"/>
            <w:rPrChange w:id="593" w:author="Sherief Helwa" w:date="2025-04-28T17:26:00Z">
              <w:rPr>
                <w:rFonts w:ascii="Times New Roman" w:eastAsia="Times New Roman" w:hAnsi="Times New Roman" w:cs="Times New Roman"/>
                <w:spacing w:val="-2"/>
                <w:sz w:val="20"/>
                <w:szCs w:val="20"/>
              </w:rPr>
            </w:rPrChange>
          </w:rPr>
          <w:t>2</w:t>
        </w:r>
        <w:r w:rsidRPr="000109CC">
          <w:rPr>
            <w:rFonts w:asciiTheme="majorBidi" w:eastAsia="Times New Roman" w:hAnsiTheme="majorBidi" w:cstheme="majorBidi"/>
            <w:spacing w:val="-2"/>
            <w:sz w:val="20"/>
            <w:szCs w:val="20"/>
            <w:rPrChange w:id="594" w:author="Sherief Helwa" w:date="2025-04-28T17:26:00Z">
              <w:rPr>
                <w:rFonts w:ascii="Times New Roman" w:eastAsia="Times New Roman" w:hAnsi="Times New Roman" w:cs="Times New Roman"/>
                <w:spacing w:val="-2"/>
                <w:sz w:val="20"/>
                <w:szCs w:val="20"/>
                <w:lang w:val="fr-FR"/>
              </w:rPr>
            </w:rPrChange>
          </w:rPr>
          <w:t xml:space="preserve"> </w:t>
        </w:r>
      </w:ins>
      <w:ins w:id="595" w:author="Liwen Chu" w:date="2025-04-15T21:49:00Z">
        <w:r w:rsidRPr="000109CC">
          <w:rPr>
            <w:rFonts w:asciiTheme="majorBidi" w:hAnsiTheme="majorBidi" w:cstheme="majorBidi"/>
            <w:rPrChange w:id="596" w:author="Sherief Helwa" w:date="2025-04-28T17:26:00Z">
              <w:rPr/>
            </w:rPrChange>
          </w:rPr>
          <w:t>AP</w:t>
        </w:r>
      </w:ins>
      <w:ins w:id="597" w:author="Liwen Chu" w:date="2025-04-15T21:41:00Z">
        <w:r w:rsidRPr="000109CC">
          <w:rPr>
            <w:rFonts w:asciiTheme="majorBidi" w:hAnsiTheme="majorBidi" w:cstheme="majorBidi"/>
            <w:rPrChange w:id="598" w:author="Sherief Helwa" w:date="2025-04-28T17:26:00Z">
              <w:rPr>
                <w:lang w:val="fr-FR"/>
              </w:rPr>
            </w:rPrChange>
          </w:rPr>
          <w:t>’s DPS enabling</w:t>
        </w:r>
      </w:ins>
      <w:ins w:id="599" w:author="Liwen Chu" w:date="2025-04-15T21:48:00Z">
        <w:r w:rsidRPr="000109CC">
          <w:rPr>
            <w:rFonts w:asciiTheme="majorBidi" w:hAnsiTheme="majorBidi" w:cstheme="majorBidi"/>
            <w:rPrChange w:id="600" w:author="Sherief Helwa" w:date="2025-04-28T17:26:00Z">
              <w:rPr/>
            </w:rPrChange>
          </w:rPr>
          <w:t xml:space="preserve"> and disabling</w:t>
        </w:r>
      </w:ins>
    </w:p>
    <w:p w14:paraId="46B325D9" w14:textId="5ED3A03F" w:rsidR="003827C0" w:rsidRPr="000109CC" w:rsidRDefault="003827C0">
      <w:pPr>
        <w:rPr>
          <w:rFonts w:asciiTheme="majorBidi" w:hAnsiTheme="majorBidi" w:cstheme="majorBidi"/>
          <w:rPrChange w:id="601" w:author="Sherief Helwa" w:date="2025-04-28T17:26:00Z">
            <w:rPr/>
          </w:rPrChange>
        </w:rPr>
      </w:pPr>
      <w:ins w:id="602" w:author="Liwen Chu" w:date="2025-04-13T21:28:00Z">
        <w:r w:rsidRPr="000109CC">
          <w:rPr>
            <w:rFonts w:asciiTheme="majorBidi" w:hAnsiTheme="majorBidi" w:cstheme="majorBidi"/>
            <w:sz w:val="20"/>
            <w:szCs w:val="20"/>
            <w:rPrChange w:id="603" w:author="Sherief Helwa" w:date="2025-04-28T17:26:00Z">
              <w:rPr>
                <w:rFonts w:ascii="Arial" w:hAnsi="Arial" w:cs="Arial"/>
                <w:sz w:val="20"/>
                <w:szCs w:val="20"/>
              </w:rPr>
            </w:rPrChange>
          </w:rPr>
          <w:t>(#2120</w:t>
        </w:r>
      </w:ins>
      <w:ins w:id="604" w:author="Liwen Chu" w:date="2025-04-13T22:00:00Z">
        <w:r w:rsidR="00AA32BA" w:rsidRPr="000109CC">
          <w:rPr>
            <w:rFonts w:asciiTheme="majorBidi" w:hAnsiTheme="majorBidi" w:cstheme="majorBidi"/>
            <w:sz w:val="20"/>
            <w:szCs w:val="20"/>
            <w:rPrChange w:id="605" w:author="Sherief Helwa" w:date="2025-04-28T17:26:00Z">
              <w:rPr>
                <w:rFonts w:ascii="Arial" w:hAnsi="Arial" w:cs="Arial"/>
                <w:sz w:val="20"/>
                <w:szCs w:val="20"/>
              </w:rPr>
            </w:rPrChange>
          </w:rPr>
          <w:t>, 2417</w:t>
        </w:r>
      </w:ins>
      <w:ins w:id="606" w:author="Liwen Chu" w:date="2025-04-13T21:28:00Z">
        <w:r w:rsidRPr="000109CC">
          <w:rPr>
            <w:rFonts w:asciiTheme="majorBidi" w:hAnsiTheme="majorBidi" w:cstheme="majorBidi"/>
            <w:sz w:val="20"/>
            <w:szCs w:val="20"/>
            <w:rPrChange w:id="607" w:author="Sherief Helwa" w:date="2025-04-28T17:26:00Z">
              <w:rPr>
                <w:rFonts w:ascii="Arial" w:hAnsi="Arial" w:cs="Arial"/>
                <w:sz w:val="20"/>
                <w:szCs w:val="20"/>
              </w:rPr>
            </w:rPrChange>
          </w:rPr>
          <w:t xml:space="preserve">) A UHR </w:t>
        </w:r>
      </w:ins>
      <w:ins w:id="608" w:author="Liwen Chu" w:date="2025-04-13T21:48:00Z">
        <w:r w:rsidRPr="000109CC">
          <w:rPr>
            <w:rFonts w:asciiTheme="majorBidi" w:hAnsiTheme="majorBidi" w:cstheme="majorBidi"/>
            <w:sz w:val="20"/>
            <w:szCs w:val="20"/>
            <w:rPrChange w:id="609" w:author="Sherief Helwa" w:date="2025-04-28T17:26:00Z">
              <w:rPr>
                <w:rFonts w:ascii="Arial" w:hAnsi="Arial" w:cs="Arial"/>
                <w:sz w:val="20"/>
                <w:szCs w:val="20"/>
              </w:rPr>
            </w:rPrChange>
          </w:rPr>
          <w:t>AP</w:t>
        </w:r>
      </w:ins>
      <w:ins w:id="610" w:author="Liwen Chu" w:date="2025-04-13T21:28:00Z">
        <w:r w:rsidRPr="000109CC">
          <w:rPr>
            <w:rFonts w:asciiTheme="majorBidi" w:hAnsiTheme="majorBidi" w:cstheme="majorBidi"/>
            <w:sz w:val="20"/>
            <w:szCs w:val="20"/>
            <w:rPrChange w:id="611" w:author="Sherief Helwa" w:date="2025-04-28T17:26:00Z">
              <w:rPr>
                <w:rFonts w:ascii="Arial" w:hAnsi="Arial" w:cs="Arial"/>
                <w:sz w:val="20"/>
                <w:szCs w:val="20"/>
              </w:rPr>
            </w:rPrChange>
          </w:rPr>
          <w:t xml:space="preserve"> that has dot11UHRDPSSupported equal to 1 shall set the DPS Support subfield to 1 in the UHR Capabilities element in Management frames that it transmits.</w:t>
        </w:r>
      </w:ins>
      <w:ins w:id="612" w:author="Liwen Chu" w:date="2025-04-13T21:32:00Z">
        <w:r w:rsidRPr="000109CC">
          <w:rPr>
            <w:rFonts w:asciiTheme="majorBidi" w:hAnsiTheme="majorBidi" w:cstheme="majorBidi"/>
            <w:rPrChange w:id="613" w:author="Sherief Helwa" w:date="2025-04-28T17:26:00Z">
              <w:rPr/>
            </w:rPrChange>
          </w:rPr>
          <w:t xml:space="preserve"> Otherwise the UHR AP shall set the DPS Support field to 0.</w:t>
        </w:r>
      </w:ins>
      <w:ins w:id="614" w:author="Liwen Chu" w:date="2025-04-13T21:28:00Z">
        <w:r w:rsidRPr="000109CC">
          <w:rPr>
            <w:rFonts w:asciiTheme="majorBidi" w:hAnsiTheme="majorBidi" w:cstheme="majorBidi"/>
            <w:sz w:val="20"/>
            <w:szCs w:val="20"/>
            <w:rPrChange w:id="615" w:author="Sherief Helwa" w:date="2025-04-28T17:26:00Z">
              <w:rPr>
                <w:rFonts w:ascii="Arial" w:hAnsi="Arial" w:cs="Arial"/>
                <w:sz w:val="20"/>
                <w:szCs w:val="20"/>
              </w:rPr>
            </w:rPrChange>
          </w:rPr>
          <w:t xml:space="preserve"> </w:t>
        </w:r>
      </w:ins>
      <w:r w:rsidRPr="000109CC">
        <w:rPr>
          <w:rFonts w:asciiTheme="majorBidi" w:hAnsiTheme="majorBidi" w:cstheme="majorBidi"/>
          <w:rPrChange w:id="616" w:author="Sherief Helwa" w:date="2025-04-28T17:26:00Z">
            <w:rPr/>
          </w:rPrChange>
        </w:rPr>
        <w:t>A UHR AP that has dot11UHRDPSSupported equal to 1 and that has enabled its DPS mode is called a DPS AP.</w:t>
      </w:r>
    </w:p>
    <w:p w14:paraId="1B6F7CA5" w14:textId="67D1CB8E" w:rsidR="003827C0" w:rsidRPr="000109CC" w:rsidRDefault="003827C0" w:rsidP="00457F31">
      <w:pPr>
        <w:rPr>
          <w:ins w:id="617" w:author="Liwen Chu" w:date="2025-04-15T21:42:00Z"/>
          <w:rFonts w:asciiTheme="majorBidi" w:hAnsiTheme="majorBidi" w:cstheme="majorBidi"/>
          <w:rPrChange w:id="618" w:author="Sherief Helwa" w:date="2025-04-28T17:26:00Z">
            <w:rPr>
              <w:ins w:id="619" w:author="Liwen Chu" w:date="2025-04-15T21:42:00Z"/>
            </w:rPr>
          </w:rPrChange>
        </w:rPr>
      </w:pPr>
      <w:del w:id="620" w:author="Sherief Helwa" w:date="2025-04-18T14:23:00Z">
        <w:r w:rsidRPr="000109CC" w:rsidDel="00AF5A94">
          <w:rPr>
            <w:rFonts w:asciiTheme="majorBidi" w:hAnsiTheme="majorBidi" w:cstheme="majorBidi"/>
            <w:rPrChange w:id="621" w:author="Sherief Helwa" w:date="2025-04-28T17:26:00Z">
              <w:rPr/>
            </w:rPrChange>
          </w:rPr>
          <w:lastRenderedPageBreak/>
          <w:delText xml:space="preserve">An </w:delText>
        </w:r>
      </w:del>
      <w:ins w:id="622" w:author="Sherief Helwa" w:date="2025-04-18T14:23:00Z">
        <w:r w:rsidR="00AF5A94" w:rsidRPr="000109CC">
          <w:rPr>
            <w:rFonts w:asciiTheme="majorBidi" w:hAnsiTheme="majorBidi" w:cstheme="majorBidi"/>
            <w:rPrChange w:id="623" w:author="Sherief Helwa" w:date="2025-04-28T17:26:00Z">
              <w:rPr/>
            </w:rPrChange>
          </w:rPr>
          <w:t xml:space="preserve">A mobile (#96) </w:t>
        </w:r>
      </w:ins>
      <w:r w:rsidRPr="000109CC">
        <w:rPr>
          <w:rFonts w:asciiTheme="majorBidi" w:hAnsiTheme="majorBidi" w:cstheme="majorBidi"/>
          <w:rPrChange w:id="624" w:author="Sherief Helwa" w:date="2025-04-28T17:26:00Z">
            <w:rPr/>
          </w:rPrChange>
        </w:rPr>
        <w:t xml:space="preserve">AP </w:t>
      </w:r>
      <w:r w:rsidRPr="000109CC">
        <w:rPr>
          <w:rFonts w:asciiTheme="majorBidi" w:hAnsiTheme="majorBidi" w:cstheme="majorBidi"/>
          <w:highlight w:val="yellow"/>
          <w:rPrChange w:id="625" w:author="Sherief Helwa" w:date="2025-04-28T17:26:00Z">
            <w:rPr/>
          </w:rPrChange>
        </w:rPr>
        <w:t>may</w:t>
      </w:r>
      <w:r w:rsidRPr="000109CC">
        <w:rPr>
          <w:rFonts w:asciiTheme="majorBidi" w:hAnsiTheme="majorBidi" w:cstheme="majorBidi"/>
          <w:rPrChange w:id="626" w:author="Sherief Helwa" w:date="2025-04-28T17:26:00Z">
            <w:rPr/>
          </w:rPrChange>
        </w:rPr>
        <w:t xml:space="preserve"> enable its DPS mode only </w:t>
      </w:r>
      <w:del w:id="627" w:author="Sherief Helwa" w:date="2025-04-18T14:17:00Z">
        <w:r w:rsidRPr="000109CC" w:rsidDel="00865E20">
          <w:rPr>
            <w:rFonts w:asciiTheme="majorBidi" w:hAnsiTheme="majorBidi" w:cstheme="majorBidi"/>
            <w:rPrChange w:id="628" w:author="Sherief Helwa" w:date="2025-04-28T17:26:00Z">
              <w:rPr/>
            </w:rPrChange>
          </w:rPr>
          <w:delText xml:space="preserve">under </w:delText>
        </w:r>
        <w:r w:rsidRPr="000109CC" w:rsidDel="00865E20">
          <w:rPr>
            <w:rFonts w:asciiTheme="majorBidi" w:hAnsiTheme="majorBidi" w:cstheme="majorBidi"/>
            <w:color w:val="FF0000"/>
            <w:rPrChange w:id="629" w:author="Sherief Helwa" w:date="2025-04-28T17:26:00Z">
              <w:rPr>
                <w:color w:val="FF0000"/>
              </w:rPr>
            </w:rPrChange>
          </w:rPr>
          <w:delText>TBD</w:delText>
        </w:r>
        <w:r w:rsidRPr="000109CC" w:rsidDel="00865E20">
          <w:rPr>
            <w:rFonts w:asciiTheme="majorBidi" w:hAnsiTheme="majorBidi" w:cstheme="majorBidi"/>
            <w:rPrChange w:id="630" w:author="Sherief Helwa" w:date="2025-04-28T17:26:00Z">
              <w:rPr/>
            </w:rPrChange>
          </w:rPr>
          <w:delText xml:space="preserve"> conditions</w:delText>
        </w:r>
      </w:del>
      <w:ins w:id="631" w:author="Sherief Helwa" w:date="2025-04-18T14:17:00Z">
        <w:r w:rsidR="00865E20" w:rsidRPr="000109CC">
          <w:rPr>
            <w:rFonts w:asciiTheme="majorBidi" w:hAnsiTheme="majorBidi" w:cstheme="majorBidi"/>
            <w:rPrChange w:id="632" w:author="Sherief Helwa" w:date="2025-04-28T17:26:00Z">
              <w:rPr/>
            </w:rPrChange>
          </w:rPr>
          <w:t>if</w:t>
        </w:r>
      </w:ins>
      <w:ins w:id="633" w:author="Sherief Helwa" w:date="2025-04-18T14:19:00Z">
        <w:r w:rsidR="00457F31" w:rsidRPr="000109CC">
          <w:rPr>
            <w:rFonts w:asciiTheme="majorBidi" w:hAnsiTheme="majorBidi" w:cstheme="majorBidi"/>
            <w:rPrChange w:id="634" w:author="Sherief Helwa" w:date="2025-04-28T17:26:00Z">
              <w:rPr/>
            </w:rPrChange>
          </w:rPr>
          <w:t xml:space="preserve"> a</w:t>
        </w:r>
      </w:ins>
      <w:ins w:id="635" w:author="Sherief Helwa" w:date="2025-04-18T14:17:00Z">
        <w:r w:rsidR="00865E20" w:rsidRPr="000109CC">
          <w:rPr>
            <w:rFonts w:asciiTheme="majorBidi" w:hAnsiTheme="majorBidi" w:cstheme="majorBidi"/>
            <w:rPrChange w:id="636" w:author="Sherief Helwa" w:date="2025-04-28T17:26:00Z">
              <w:rPr/>
            </w:rPrChange>
          </w:rPr>
          <w:t>ll its associated non-AP STAs</w:t>
        </w:r>
      </w:ins>
      <w:ins w:id="637" w:author="Sherief Helwa" w:date="2025-04-18T14:18:00Z">
        <w:r w:rsidR="00113D43" w:rsidRPr="000109CC">
          <w:rPr>
            <w:rFonts w:asciiTheme="majorBidi" w:hAnsiTheme="majorBidi" w:cstheme="majorBidi"/>
            <w:rPrChange w:id="638" w:author="Sherief Helwa" w:date="2025-04-28T17:26:00Z">
              <w:rPr/>
            </w:rPrChange>
          </w:rPr>
          <w:t xml:space="preserve"> are DPS </w:t>
        </w:r>
      </w:ins>
      <w:ins w:id="639" w:author="Sherief Helwa" w:date="2025-04-18T14:19:00Z">
        <w:r w:rsidR="00113D43" w:rsidRPr="000109CC">
          <w:rPr>
            <w:rFonts w:asciiTheme="majorBidi" w:hAnsiTheme="majorBidi" w:cstheme="majorBidi"/>
            <w:rPrChange w:id="640" w:author="Sherief Helwa" w:date="2025-04-28T17:26:00Z">
              <w:rPr/>
            </w:rPrChange>
          </w:rPr>
          <w:t>a</w:t>
        </w:r>
      </w:ins>
      <w:ins w:id="641" w:author="Sherief Helwa" w:date="2025-04-18T14:18:00Z">
        <w:r w:rsidR="00113D43" w:rsidRPr="000109CC">
          <w:rPr>
            <w:rFonts w:asciiTheme="majorBidi" w:hAnsiTheme="majorBidi" w:cstheme="majorBidi"/>
            <w:rPrChange w:id="642" w:author="Sherief Helwa" w:date="2025-04-28T17:26:00Z">
              <w:rPr/>
            </w:rPrChange>
          </w:rPr>
          <w:t>ssisting non-AP STAs</w:t>
        </w:r>
      </w:ins>
      <w:ins w:id="643" w:author="Sherief Helwa" w:date="2025-04-18T14:20:00Z">
        <w:r w:rsidR="00353727" w:rsidRPr="000109CC">
          <w:rPr>
            <w:rFonts w:asciiTheme="majorBidi" w:hAnsiTheme="majorBidi" w:cstheme="majorBidi"/>
            <w:rPrChange w:id="644" w:author="Sherief Helwa" w:date="2025-04-28T17:26:00Z">
              <w:rPr/>
            </w:rPrChange>
          </w:rPr>
          <w:t xml:space="preserve"> </w:t>
        </w:r>
      </w:ins>
      <w:ins w:id="645" w:author="Sherief Helwa" w:date="2025-04-18T14:29:00Z">
        <w:r w:rsidR="008816FF" w:rsidRPr="000109CC">
          <w:rPr>
            <w:rFonts w:asciiTheme="majorBidi" w:hAnsiTheme="majorBidi" w:cstheme="majorBidi"/>
            <w:rPrChange w:id="646" w:author="Sherief Helwa" w:date="2025-04-28T17:26:00Z">
              <w:rPr/>
            </w:rPrChange>
          </w:rPr>
          <w:t xml:space="preserve">or can do frame exchanges with the </w:t>
        </w:r>
        <w:r w:rsidR="00CA6616" w:rsidRPr="000109CC">
          <w:rPr>
            <w:rFonts w:asciiTheme="majorBidi" w:hAnsiTheme="majorBidi" w:cstheme="majorBidi"/>
            <w:rPrChange w:id="647" w:author="Sherief Helwa" w:date="2025-04-28T17:26:00Z">
              <w:rPr/>
            </w:rPrChange>
          </w:rPr>
          <w:t xml:space="preserve">mobile </w:t>
        </w:r>
        <w:r w:rsidR="008816FF" w:rsidRPr="000109CC">
          <w:rPr>
            <w:rFonts w:asciiTheme="majorBidi" w:hAnsiTheme="majorBidi" w:cstheme="majorBidi"/>
            <w:rPrChange w:id="648" w:author="Sherief Helwa" w:date="2025-04-28T17:26:00Z">
              <w:rPr/>
            </w:rPrChange>
          </w:rPr>
          <w:t>AP</w:t>
        </w:r>
        <w:r w:rsidR="00CA6616" w:rsidRPr="000109CC">
          <w:rPr>
            <w:rFonts w:asciiTheme="majorBidi" w:hAnsiTheme="majorBidi" w:cstheme="majorBidi"/>
            <w:rPrChange w:id="649" w:author="Sherief Helwa" w:date="2025-04-28T17:26:00Z">
              <w:rPr/>
            </w:rPrChange>
          </w:rPr>
          <w:t xml:space="preserve"> while operating in the LC</w:t>
        </w:r>
      </w:ins>
      <w:ins w:id="650" w:author="Sherief Helwa" w:date="2025-04-18T16:11:00Z">
        <w:r w:rsidR="00A47C00" w:rsidRPr="000109CC">
          <w:rPr>
            <w:rFonts w:asciiTheme="majorBidi" w:hAnsiTheme="majorBidi" w:cstheme="majorBidi"/>
            <w:rPrChange w:id="651" w:author="Sherief Helwa" w:date="2025-04-28T17:26:00Z">
              <w:rPr/>
            </w:rPrChange>
          </w:rPr>
          <w:t xml:space="preserve"> mode</w:t>
        </w:r>
      </w:ins>
      <w:ins w:id="652" w:author="Sherief Helwa" w:date="2025-04-18T14:30:00Z">
        <w:r w:rsidR="00CA6616" w:rsidRPr="000109CC">
          <w:rPr>
            <w:rFonts w:asciiTheme="majorBidi" w:hAnsiTheme="majorBidi" w:cstheme="majorBidi"/>
            <w:rPrChange w:id="653" w:author="Sherief Helwa" w:date="2025-04-28T17:26:00Z">
              <w:rPr/>
            </w:rPrChange>
          </w:rPr>
          <w:t xml:space="preserve"> </w:t>
        </w:r>
      </w:ins>
      <w:ins w:id="654" w:author="Sherief Helwa" w:date="2025-04-18T14:20:00Z">
        <w:r w:rsidR="00353727" w:rsidRPr="000109CC">
          <w:rPr>
            <w:rFonts w:asciiTheme="majorBidi" w:hAnsiTheme="majorBidi" w:cstheme="majorBidi"/>
            <w:rPrChange w:id="655" w:author="Sherief Helwa" w:date="2025-04-28T17:26:00Z">
              <w:rPr/>
            </w:rPrChange>
          </w:rPr>
          <w:t>(#3800</w:t>
        </w:r>
      </w:ins>
      <w:ins w:id="656" w:author="Sherief Helwa" w:date="2025-04-18T14:38:00Z">
        <w:r w:rsidR="00B25E4B" w:rsidRPr="000109CC">
          <w:rPr>
            <w:rFonts w:asciiTheme="majorBidi" w:hAnsiTheme="majorBidi" w:cstheme="majorBidi"/>
            <w:rPrChange w:id="657" w:author="Sherief Helwa" w:date="2025-04-28T17:26:00Z">
              <w:rPr/>
            </w:rPrChange>
          </w:rPr>
          <w:t xml:space="preserve">, </w:t>
        </w:r>
      </w:ins>
      <w:ins w:id="658" w:author="Sherief Helwa" w:date="2025-04-18T14:39:00Z">
        <w:r w:rsidR="00D40B28" w:rsidRPr="000109CC">
          <w:rPr>
            <w:rFonts w:asciiTheme="majorBidi" w:hAnsiTheme="majorBidi" w:cstheme="majorBidi"/>
            <w:rPrChange w:id="659" w:author="Sherief Helwa" w:date="2025-04-28T17:26:00Z">
              <w:rPr/>
            </w:rPrChange>
          </w:rPr>
          <w:t>2</w:t>
        </w:r>
      </w:ins>
      <w:ins w:id="660" w:author="Sherief Helwa" w:date="2025-04-18T14:38:00Z">
        <w:r w:rsidR="00D40B28" w:rsidRPr="000109CC">
          <w:rPr>
            <w:rFonts w:asciiTheme="majorBidi" w:hAnsiTheme="majorBidi" w:cstheme="majorBidi"/>
            <w:rPrChange w:id="661" w:author="Sherief Helwa" w:date="2025-04-28T17:26:00Z">
              <w:rPr/>
            </w:rPrChange>
          </w:rPr>
          <w:t>66, 1051, 1316, 2474, 3651, 367</w:t>
        </w:r>
      </w:ins>
      <w:ins w:id="662" w:author="Sherief Helwa" w:date="2025-04-18T14:39:00Z">
        <w:r w:rsidR="00D40B28" w:rsidRPr="000109CC">
          <w:rPr>
            <w:rFonts w:asciiTheme="majorBidi" w:hAnsiTheme="majorBidi" w:cstheme="majorBidi"/>
            <w:rPrChange w:id="663" w:author="Sherief Helwa" w:date="2025-04-28T17:26:00Z">
              <w:rPr/>
            </w:rPrChange>
          </w:rPr>
          <w:t>9</w:t>
        </w:r>
      </w:ins>
      <w:ins w:id="664" w:author="Sherief Helwa" w:date="2025-04-28T16:20:00Z">
        <w:r w:rsidR="00B06441" w:rsidRPr="000109CC">
          <w:rPr>
            <w:rFonts w:asciiTheme="majorBidi" w:hAnsiTheme="majorBidi" w:cstheme="majorBidi"/>
            <w:rPrChange w:id="665" w:author="Sherief Helwa" w:date="2025-04-28T17:26:00Z">
              <w:rPr/>
            </w:rPrChange>
          </w:rPr>
          <w:t>, 620</w:t>
        </w:r>
      </w:ins>
      <w:ins w:id="666" w:author="Sherief Helwa" w:date="2025-04-18T14:20:00Z">
        <w:r w:rsidR="00353727" w:rsidRPr="000109CC">
          <w:rPr>
            <w:rFonts w:asciiTheme="majorBidi" w:hAnsiTheme="majorBidi" w:cstheme="majorBidi"/>
            <w:rPrChange w:id="667" w:author="Sherief Helwa" w:date="2025-04-28T17:26:00Z">
              <w:rPr/>
            </w:rPrChange>
          </w:rPr>
          <w:t>)</w:t>
        </w:r>
      </w:ins>
      <w:r w:rsidRPr="000109CC">
        <w:rPr>
          <w:rFonts w:asciiTheme="majorBidi" w:hAnsiTheme="majorBidi" w:cstheme="majorBidi"/>
          <w:rPrChange w:id="668" w:author="Sherief Helwa" w:date="2025-04-28T17:26:00Z">
            <w:rPr/>
          </w:rPrChange>
        </w:rPr>
        <w:t xml:space="preserve">. A DPS AP shall have value 1 in its transmitted DPS Enabled field to announce that it has enabled DPS and 0 otherwise. </w:t>
      </w:r>
      <w:del w:id="669" w:author="Sherief Helwa" w:date="2025-04-18T14:20:00Z">
        <w:r w:rsidRPr="000109CC" w:rsidDel="00353727">
          <w:rPr>
            <w:rFonts w:asciiTheme="majorBidi" w:hAnsiTheme="majorBidi" w:cstheme="majorBidi"/>
            <w:rPrChange w:id="670" w:author="Sherief Helwa" w:date="2025-04-28T17:26:00Z">
              <w:rPr/>
            </w:rPrChange>
          </w:rPr>
          <w:delText xml:space="preserve">The mechanism for enablement/disablement of DPS by an AP is </w:delText>
        </w:r>
        <w:r w:rsidRPr="000109CC" w:rsidDel="00353727">
          <w:rPr>
            <w:rFonts w:asciiTheme="majorBidi" w:hAnsiTheme="majorBidi" w:cstheme="majorBidi"/>
            <w:color w:val="FF0000"/>
            <w:rPrChange w:id="671" w:author="Sherief Helwa" w:date="2025-04-28T17:26:00Z">
              <w:rPr>
                <w:color w:val="FF0000"/>
              </w:rPr>
            </w:rPrChange>
          </w:rPr>
          <w:delText>TBD</w:delText>
        </w:r>
        <w:r w:rsidRPr="000109CC" w:rsidDel="00353727">
          <w:rPr>
            <w:rFonts w:asciiTheme="majorBidi" w:hAnsiTheme="majorBidi" w:cstheme="majorBidi"/>
            <w:rPrChange w:id="672" w:author="Sherief Helwa" w:date="2025-04-28T17:26:00Z">
              <w:rPr/>
            </w:rPrChange>
          </w:rPr>
          <w:delText>.</w:delText>
        </w:r>
      </w:del>
    </w:p>
    <w:p w14:paraId="2A68AF61" w14:textId="48C6AF9F" w:rsidR="005A5FB0" w:rsidRPr="000109CC" w:rsidRDefault="005A5FB0">
      <w:pPr>
        <w:rPr>
          <w:rFonts w:asciiTheme="majorBidi" w:hAnsiTheme="majorBidi" w:cstheme="majorBidi"/>
          <w:rPrChange w:id="673" w:author="Sherief Helwa" w:date="2025-04-28T17:26:00Z">
            <w:rPr/>
          </w:rPrChange>
        </w:rPr>
      </w:pPr>
      <w:ins w:id="674" w:author="Liwen Chu" w:date="2025-04-15T21:42:00Z">
        <w:r w:rsidRPr="000109CC">
          <w:rPr>
            <w:rFonts w:asciiTheme="majorBidi" w:eastAsia="Times New Roman" w:hAnsiTheme="majorBidi" w:cstheme="majorBidi"/>
            <w:spacing w:val="-2"/>
            <w:sz w:val="20"/>
            <w:szCs w:val="20"/>
            <w:rPrChange w:id="675" w:author="Sherief Helwa" w:date="2025-04-28T17:26:00Z">
              <w:rPr>
                <w:rFonts w:ascii="Times New Roman" w:eastAsia="Times New Roman" w:hAnsi="Times New Roman" w:cs="Times New Roman"/>
                <w:spacing w:val="-2"/>
                <w:sz w:val="20"/>
                <w:szCs w:val="20"/>
              </w:rPr>
            </w:rPrChange>
          </w:rPr>
          <w:t xml:space="preserve">(#3649)37.9.1.3 </w:t>
        </w:r>
      </w:ins>
      <w:ins w:id="676" w:author="Liwen Chu" w:date="2025-04-15T21:44:00Z">
        <w:r w:rsidRPr="000109CC">
          <w:rPr>
            <w:rFonts w:asciiTheme="majorBidi" w:hAnsiTheme="majorBidi" w:cstheme="majorBidi"/>
            <w:rPrChange w:id="677" w:author="Sherief Helwa" w:date="2025-04-28T17:26:00Z">
              <w:rPr/>
            </w:rPrChange>
          </w:rPr>
          <w:t>Operation of DPS STA and DPS assisting STA</w:t>
        </w:r>
      </w:ins>
    </w:p>
    <w:p w14:paraId="34AF0990" w14:textId="2342536D" w:rsidR="003827C0" w:rsidRPr="000109CC" w:rsidRDefault="003827C0">
      <w:pPr>
        <w:rPr>
          <w:rFonts w:asciiTheme="majorBidi" w:hAnsiTheme="majorBidi" w:cstheme="majorBidi"/>
          <w:rPrChange w:id="678" w:author="Sherief Helwa" w:date="2025-04-28T17:26:00Z">
            <w:rPr/>
          </w:rPrChange>
        </w:rPr>
      </w:pPr>
      <w:r w:rsidRPr="000109CC">
        <w:rPr>
          <w:rFonts w:asciiTheme="majorBidi" w:hAnsiTheme="majorBidi" w:cstheme="majorBidi"/>
          <w:rPrChange w:id="679" w:author="Sherief Helwa" w:date="2025-04-28T17:26:00Z">
            <w:rPr/>
          </w:rPrChange>
        </w:rPr>
        <w:t xml:space="preserve">A DPS STA is either a DPS non-AP STA or a DPS mobile AP. </w:t>
      </w:r>
      <w:del w:id="680" w:author="Liwen Chu" w:date="2025-04-14T10:27:00Z">
        <w:r w:rsidRPr="000109CC" w:rsidDel="00B96DB0">
          <w:rPr>
            <w:rFonts w:asciiTheme="majorBidi" w:hAnsiTheme="majorBidi" w:cstheme="majorBidi"/>
            <w:rPrChange w:id="681" w:author="Sherief Helwa" w:date="2025-04-28T17:26:00Z">
              <w:rPr/>
            </w:rPrChange>
          </w:rPr>
          <w:delText xml:space="preserve">It is </w:delText>
        </w:r>
        <w:r w:rsidRPr="000109CC" w:rsidDel="00B96DB0">
          <w:rPr>
            <w:rFonts w:asciiTheme="majorBidi" w:hAnsiTheme="majorBidi" w:cstheme="majorBidi"/>
            <w:color w:val="FF0000"/>
            <w:rPrChange w:id="682" w:author="Sherief Helwa" w:date="2025-04-28T17:26:00Z">
              <w:rPr>
                <w:color w:val="FF0000"/>
              </w:rPr>
            </w:rPrChange>
          </w:rPr>
          <w:delText>TBD</w:delText>
        </w:r>
        <w:r w:rsidRPr="000109CC" w:rsidDel="00B96DB0">
          <w:rPr>
            <w:rFonts w:asciiTheme="majorBidi" w:hAnsiTheme="majorBidi" w:cstheme="majorBidi"/>
            <w:rPrChange w:id="683" w:author="Sherief Helwa" w:date="2025-04-28T17:26:00Z">
              <w:rPr/>
            </w:rPrChange>
          </w:rPr>
          <w:delText xml:space="preserve"> whether an AP that is not a Mobile AP may be a DPS AP or not.</w:delText>
        </w:r>
      </w:del>
      <w:ins w:id="684" w:author="Liwen Chu" w:date="2025-04-14T10:27:00Z">
        <w:r w:rsidR="00B96DB0" w:rsidRPr="000109CC">
          <w:rPr>
            <w:rFonts w:asciiTheme="majorBidi" w:hAnsiTheme="majorBidi" w:cstheme="majorBidi"/>
            <w:rPrChange w:id="685" w:author="Sherief Helwa" w:date="2025-04-28T17:26:00Z">
              <w:rPr/>
            </w:rPrChange>
          </w:rPr>
          <w:t>(#782</w:t>
        </w:r>
      </w:ins>
      <w:ins w:id="686" w:author="Liwen Chu" w:date="2025-04-14T10:46:00Z">
        <w:r w:rsidR="00B96DB0" w:rsidRPr="000109CC">
          <w:rPr>
            <w:rFonts w:asciiTheme="majorBidi" w:hAnsiTheme="majorBidi" w:cstheme="majorBidi"/>
            <w:rPrChange w:id="687" w:author="Sherief Helwa" w:date="2025-04-28T17:26:00Z">
              <w:rPr/>
            </w:rPrChange>
          </w:rPr>
          <w:t>, 3803</w:t>
        </w:r>
      </w:ins>
      <w:ins w:id="688" w:author="Sherief Helwa" w:date="2025-04-18T14:41:00Z">
        <w:r w:rsidR="0081453F" w:rsidRPr="000109CC">
          <w:rPr>
            <w:rFonts w:asciiTheme="majorBidi" w:hAnsiTheme="majorBidi" w:cstheme="majorBidi"/>
            <w:rPrChange w:id="689" w:author="Sherief Helwa" w:date="2025-04-28T17:26:00Z">
              <w:rPr/>
            </w:rPrChange>
          </w:rPr>
          <w:t xml:space="preserve">, </w:t>
        </w:r>
        <w:r w:rsidR="00FE0F3F" w:rsidRPr="000109CC">
          <w:rPr>
            <w:rFonts w:asciiTheme="majorBidi" w:hAnsiTheme="majorBidi" w:cstheme="majorBidi"/>
            <w:rPrChange w:id="690" w:author="Sherief Helwa" w:date="2025-04-28T17:26:00Z">
              <w:rPr/>
            </w:rPrChange>
          </w:rPr>
          <w:t>96</w:t>
        </w:r>
      </w:ins>
      <w:ins w:id="691" w:author="Liwen Chu" w:date="2025-04-14T10:27:00Z">
        <w:r w:rsidR="00B96DB0" w:rsidRPr="000109CC">
          <w:rPr>
            <w:rFonts w:asciiTheme="majorBidi" w:hAnsiTheme="majorBidi" w:cstheme="majorBidi"/>
            <w:rPrChange w:id="692" w:author="Sherief Helwa" w:date="2025-04-28T17:26:00Z">
              <w:rPr/>
            </w:rPrChange>
          </w:rPr>
          <w:t>)</w:t>
        </w:r>
      </w:ins>
    </w:p>
    <w:p w14:paraId="2D1D488F" w14:textId="3137DCB2" w:rsidR="003827C0" w:rsidRPr="000109CC" w:rsidRDefault="003827C0">
      <w:pPr>
        <w:rPr>
          <w:rFonts w:asciiTheme="majorBidi" w:hAnsiTheme="majorBidi" w:cstheme="majorBidi"/>
          <w:rPrChange w:id="693" w:author="Sherief Helwa" w:date="2025-04-28T17:26:00Z">
            <w:rPr/>
          </w:rPrChange>
        </w:rPr>
      </w:pPr>
      <w:del w:id="694" w:author="Liwen Chu" w:date="2025-04-14T14:30:00Z">
        <w:r w:rsidRPr="000109CC" w:rsidDel="00B96DB0">
          <w:rPr>
            <w:rFonts w:asciiTheme="majorBidi" w:hAnsiTheme="majorBidi" w:cstheme="majorBidi"/>
            <w:rPrChange w:id="695" w:author="Sherief Helwa" w:date="2025-04-28T17:26:00Z">
              <w:rPr/>
            </w:rPrChange>
          </w:rPr>
          <w:delText xml:space="preserve">The </w:delText>
        </w:r>
      </w:del>
      <w:ins w:id="696" w:author="Liwen Chu" w:date="2025-04-14T14:30:00Z">
        <w:r w:rsidR="00B96DB0" w:rsidRPr="000109CC">
          <w:rPr>
            <w:rFonts w:asciiTheme="majorBidi" w:hAnsiTheme="majorBidi" w:cstheme="majorBidi"/>
            <w:rPrChange w:id="697" w:author="Sherief Helwa" w:date="2025-04-28T17:26:00Z">
              <w:rPr/>
            </w:rPrChange>
          </w:rPr>
          <w:t>(#3023)</w:t>
        </w:r>
      </w:ins>
      <w:r w:rsidRPr="000109CC">
        <w:rPr>
          <w:rFonts w:asciiTheme="majorBidi" w:hAnsiTheme="majorBidi" w:cstheme="majorBidi"/>
          <w:rPrChange w:id="698" w:author="Sherief Helwa" w:date="2025-04-28T17:26:00Z">
            <w:rPr/>
          </w:rPrChange>
        </w:rPr>
        <w:t xml:space="preserve">DPS operation allows a DPS STA to operate in </w:t>
      </w:r>
      <w:del w:id="699" w:author="Liwen Chu" w:date="2025-04-14T14:33:00Z">
        <w:r w:rsidRPr="000109CC" w:rsidDel="00B96DB0">
          <w:rPr>
            <w:rFonts w:asciiTheme="majorBidi" w:hAnsiTheme="majorBidi" w:cstheme="majorBidi"/>
            <w:rPrChange w:id="700" w:author="Sherief Helwa" w:date="2025-04-28T17:26:00Z">
              <w:rPr/>
            </w:rPrChange>
          </w:rPr>
          <w:delText>lower capability (</w:delText>
        </w:r>
      </w:del>
      <w:r w:rsidRPr="000109CC">
        <w:rPr>
          <w:rFonts w:asciiTheme="majorBidi" w:hAnsiTheme="majorBidi" w:cstheme="majorBidi"/>
          <w:rPrChange w:id="701" w:author="Sherief Helwa" w:date="2025-04-28T17:26:00Z">
            <w:rPr/>
          </w:rPrChange>
        </w:rPr>
        <w:t>LC</w:t>
      </w:r>
      <w:del w:id="702" w:author="Liwen Chu" w:date="2025-04-14T14:33:00Z">
        <w:r w:rsidRPr="000109CC" w:rsidDel="00B96DB0">
          <w:rPr>
            <w:rFonts w:asciiTheme="majorBidi" w:hAnsiTheme="majorBidi" w:cstheme="majorBidi"/>
            <w:rPrChange w:id="703" w:author="Sherief Helwa" w:date="2025-04-28T17:26:00Z">
              <w:rPr/>
            </w:rPrChange>
          </w:rPr>
          <w:delText>)</w:delText>
        </w:r>
      </w:del>
      <w:ins w:id="704" w:author="Liwen Chu" w:date="2025-04-14T14:33:00Z">
        <w:r w:rsidR="00B96DB0" w:rsidRPr="000109CC">
          <w:rPr>
            <w:rFonts w:asciiTheme="majorBidi" w:hAnsiTheme="majorBidi" w:cstheme="majorBidi"/>
            <w:rPrChange w:id="705" w:author="Sherief Helwa" w:date="2025-04-28T17:26:00Z">
              <w:rPr/>
            </w:rPrChange>
          </w:rPr>
          <w:t xml:space="preserve"> (#98)</w:t>
        </w:r>
      </w:ins>
      <w:r w:rsidRPr="000109CC">
        <w:rPr>
          <w:rFonts w:asciiTheme="majorBidi" w:hAnsiTheme="majorBidi" w:cstheme="majorBidi"/>
          <w:rPrChange w:id="706" w:author="Sherief Helwa" w:date="2025-04-28T17:26:00Z">
            <w:rPr/>
          </w:rPrChange>
        </w:rPr>
        <w:t xml:space="preserve"> mode and to transition to </w:t>
      </w:r>
      <w:del w:id="707" w:author="Liwen Chu" w:date="2025-04-14T14:33:00Z">
        <w:r w:rsidRPr="000109CC" w:rsidDel="00B96DB0">
          <w:rPr>
            <w:rFonts w:asciiTheme="majorBidi" w:hAnsiTheme="majorBidi" w:cstheme="majorBidi"/>
            <w:rPrChange w:id="708" w:author="Sherief Helwa" w:date="2025-04-28T17:26:00Z">
              <w:rPr/>
            </w:rPrChange>
          </w:rPr>
          <w:delText>higher capability (</w:delText>
        </w:r>
      </w:del>
      <w:r w:rsidRPr="000109CC">
        <w:rPr>
          <w:rFonts w:asciiTheme="majorBidi" w:hAnsiTheme="majorBidi" w:cstheme="majorBidi"/>
          <w:rPrChange w:id="709" w:author="Sherief Helwa" w:date="2025-04-28T17:26:00Z">
            <w:rPr/>
          </w:rPrChange>
        </w:rPr>
        <w:t>HC</w:t>
      </w:r>
      <w:del w:id="710" w:author="Liwen Chu" w:date="2025-04-14T14:33:00Z">
        <w:r w:rsidRPr="000109CC" w:rsidDel="00B96DB0">
          <w:rPr>
            <w:rFonts w:asciiTheme="majorBidi" w:hAnsiTheme="majorBidi" w:cstheme="majorBidi"/>
            <w:rPrChange w:id="711" w:author="Sherief Helwa" w:date="2025-04-28T17:26:00Z">
              <w:rPr/>
            </w:rPrChange>
          </w:rPr>
          <w:delText>)</w:delText>
        </w:r>
      </w:del>
      <w:ins w:id="712" w:author="Liwen Chu" w:date="2025-04-14T14:33:00Z">
        <w:r w:rsidR="00B96DB0" w:rsidRPr="000109CC">
          <w:rPr>
            <w:rFonts w:asciiTheme="majorBidi" w:hAnsiTheme="majorBidi" w:cstheme="majorBidi"/>
            <w:rPrChange w:id="713" w:author="Sherief Helwa" w:date="2025-04-28T17:26:00Z">
              <w:rPr/>
            </w:rPrChange>
          </w:rPr>
          <w:t xml:space="preserve"> (#98</w:t>
        </w:r>
      </w:ins>
      <w:ins w:id="714" w:author="Liwen Chu" w:date="2025-04-14T15:52:00Z">
        <w:r w:rsidR="00B96DB0" w:rsidRPr="000109CC">
          <w:rPr>
            <w:rFonts w:asciiTheme="majorBidi" w:hAnsiTheme="majorBidi" w:cstheme="majorBidi"/>
            <w:rPrChange w:id="715" w:author="Sherief Helwa" w:date="2025-04-28T17:26:00Z">
              <w:rPr/>
            </w:rPrChange>
          </w:rPr>
          <w:t>, 3406</w:t>
        </w:r>
      </w:ins>
      <w:ins w:id="716" w:author="Liwen Chu" w:date="2025-04-14T14:33:00Z">
        <w:r w:rsidR="00B96DB0" w:rsidRPr="000109CC">
          <w:rPr>
            <w:rFonts w:asciiTheme="majorBidi" w:hAnsiTheme="majorBidi" w:cstheme="majorBidi"/>
            <w:rPrChange w:id="717" w:author="Sherief Helwa" w:date="2025-04-28T17:26:00Z">
              <w:rPr/>
            </w:rPrChange>
          </w:rPr>
          <w:t>)</w:t>
        </w:r>
      </w:ins>
      <w:r w:rsidRPr="000109CC">
        <w:rPr>
          <w:rFonts w:asciiTheme="majorBidi" w:hAnsiTheme="majorBidi" w:cstheme="majorBidi"/>
          <w:rPrChange w:id="718" w:author="Sherief Helwa" w:date="2025-04-28T17:26:00Z">
            <w:rPr/>
          </w:rPrChange>
        </w:rPr>
        <w:t xml:space="preserve"> mode upon reception of an ICF </w:t>
      </w:r>
      <w:del w:id="719" w:author="Liwen Chu" w:date="2025-04-14T14:30:00Z">
        <w:r w:rsidRPr="000109CC" w:rsidDel="00B96DB0">
          <w:rPr>
            <w:rFonts w:asciiTheme="majorBidi" w:hAnsiTheme="majorBidi" w:cstheme="majorBidi"/>
            <w:color w:val="FF0000"/>
            <w:rPrChange w:id="720" w:author="Sherief Helwa" w:date="2025-04-28T17:26:00Z">
              <w:rPr>
                <w:color w:val="FF0000"/>
              </w:rPr>
            </w:rPrChange>
          </w:rPr>
          <w:delText>[TBD]</w:delText>
        </w:r>
      </w:del>
      <w:r w:rsidRPr="000109CC">
        <w:rPr>
          <w:rFonts w:asciiTheme="majorBidi" w:hAnsiTheme="majorBidi" w:cstheme="majorBidi"/>
          <w:rPrChange w:id="721" w:author="Sherief Helwa" w:date="2025-04-28T17:26:00Z">
            <w:rPr/>
          </w:rPrChange>
        </w:rPr>
        <w:t xml:space="preserve"> transmitted by its associated DPS assisting STA. </w:t>
      </w:r>
      <w:ins w:id="722" w:author="Liwen Chu" w:date="2025-04-14T14:45:00Z">
        <w:r w:rsidR="00B96DB0" w:rsidRPr="000109CC">
          <w:rPr>
            <w:rFonts w:asciiTheme="majorBidi" w:hAnsiTheme="majorBidi" w:cstheme="majorBidi"/>
            <w:rPrChange w:id="723" w:author="Sherief Helwa" w:date="2025-04-28T17:26:00Z">
              <w:rPr/>
            </w:rPrChange>
          </w:rPr>
          <w:t>(#</w:t>
        </w:r>
      </w:ins>
      <w:ins w:id="724" w:author="Liwen Chu" w:date="2025-04-14T16:02:00Z">
        <w:r w:rsidR="008015F5" w:rsidRPr="000109CC">
          <w:rPr>
            <w:rFonts w:asciiTheme="majorBidi" w:hAnsiTheme="majorBidi" w:cstheme="majorBidi"/>
            <w:rPrChange w:id="725" w:author="Sherief Helwa" w:date="2025-04-28T17:26:00Z">
              <w:rPr/>
            </w:rPrChange>
          </w:rPr>
          <w:t xml:space="preserve">1400, </w:t>
        </w:r>
      </w:ins>
      <w:ins w:id="726" w:author="Liwen Chu" w:date="2025-04-14T14:45:00Z">
        <w:r w:rsidR="00B96DB0" w:rsidRPr="000109CC">
          <w:rPr>
            <w:rFonts w:asciiTheme="majorBidi" w:hAnsiTheme="majorBidi" w:cstheme="majorBidi"/>
            <w:rPrChange w:id="727" w:author="Sherief Helwa" w:date="2025-04-28T17:26:00Z">
              <w:rPr/>
            </w:rPrChange>
          </w:rPr>
          <w:t>3146, 3681</w:t>
        </w:r>
      </w:ins>
      <w:ins w:id="728" w:author="Liwen Chu" w:date="2025-04-14T16:02:00Z">
        <w:r w:rsidR="008015F5" w:rsidRPr="000109CC">
          <w:rPr>
            <w:rFonts w:asciiTheme="majorBidi" w:hAnsiTheme="majorBidi" w:cstheme="majorBidi"/>
            <w:rPrChange w:id="729" w:author="Sherief Helwa" w:date="2025-04-28T17:26:00Z">
              <w:rPr/>
            </w:rPrChange>
          </w:rPr>
          <w:t>, 3682</w:t>
        </w:r>
      </w:ins>
      <w:ins w:id="730" w:author="Liwen Chu" w:date="2025-04-14T20:57:00Z">
        <w:r w:rsidR="00C51069" w:rsidRPr="000109CC">
          <w:rPr>
            <w:rFonts w:asciiTheme="majorBidi" w:hAnsiTheme="majorBidi" w:cstheme="majorBidi"/>
            <w:rPrChange w:id="731" w:author="Sherief Helwa" w:date="2025-04-28T17:26:00Z">
              <w:rPr/>
            </w:rPrChange>
          </w:rPr>
          <w:t>, 3683</w:t>
        </w:r>
      </w:ins>
      <w:ins w:id="732" w:author="Sherief Helwa" w:date="2025-04-28T15:30:00Z">
        <w:r w:rsidR="00367216" w:rsidRPr="000109CC">
          <w:rPr>
            <w:rFonts w:asciiTheme="majorBidi" w:hAnsiTheme="majorBidi" w:cstheme="majorBidi"/>
            <w:rPrChange w:id="733" w:author="Sherief Helwa" w:date="2025-04-28T17:26:00Z">
              <w:rPr/>
            </w:rPrChange>
          </w:rPr>
          <w:t>, 1443</w:t>
        </w:r>
      </w:ins>
      <w:ins w:id="734" w:author="Liwen Chu" w:date="2025-04-14T14:45:00Z">
        <w:r w:rsidR="00B96DB0" w:rsidRPr="000109CC">
          <w:rPr>
            <w:rFonts w:asciiTheme="majorBidi" w:hAnsiTheme="majorBidi" w:cstheme="majorBidi"/>
            <w:rPrChange w:id="735" w:author="Sherief Helwa" w:date="2025-04-28T17:26:00Z">
              <w:rPr/>
            </w:rPrChange>
          </w:rPr>
          <w:t xml:space="preserve">) </w:t>
        </w:r>
      </w:ins>
      <w:ins w:id="736" w:author="Liwen Chu" w:date="2025-04-14T14:53:00Z">
        <w:r w:rsidR="00B96DB0" w:rsidRPr="000109CC">
          <w:rPr>
            <w:rFonts w:asciiTheme="majorBidi" w:hAnsiTheme="majorBidi" w:cstheme="majorBidi"/>
            <w:rPrChange w:id="737" w:author="Sherief Helwa" w:date="2025-04-28T17:26:00Z">
              <w:rPr/>
            </w:rPrChange>
          </w:rPr>
          <w:t>If</w:t>
        </w:r>
      </w:ins>
      <w:ins w:id="738" w:author="Liwen Chu" w:date="2025-04-14T14:30:00Z">
        <w:r w:rsidR="00B96DB0" w:rsidRPr="000109CC">
          <w:rPr>
            <w:rFonts w:asciiTheme="majorBidi" w:hAnsiTheme="majorBidi" w:cstheme="majorBidi"/>
            <w:rPrChange w:id="739" w:author="Sherief Helwa" w:date="2025-04-28T17:26:00Z">
              <w:rPr/>
            </w:rPrChange>
          </w:rPr>
          <w:t xml:space="preserve"> </w:t>
        </w:r>
      </w:ins>
      <w:ins w:id="740" w:author="Liwen Chu" w:date="2025-04-14T14:52:00Z">
        <w:r w:rsidR="00B96DB0" w:rsidRPr="000109CC">
          <w:rPr>
            <w:rFonts w:asciiTheme="majorBidi" w:hAnsiTheme="majorBidi" w:cstheme="majorBidi"/>
            <w:rPrChange w:id="741" w:author="Sherief Helwa" w:date="2025-04-28T17:26:00Z">
              <w:rPr/>
            </w:rPrChange>
          </w:rPr>
          <w:t>a</w:t>
        </w:r>
      </w:ins>
      <w:ins w:id="742" w:author="Liwen Chu" w:date="2025-04-14T14:32:00Z">
        <w:r w:rsidR="00B96DB0" w:rsidRPr="000109CC">
          <w:rPr>
            <w:rFonts w:asciiTheme="majorBidi" w:hAnsiTheme="majorBidi" w:cstheme="majorBidi"/>
            <w:rPrChange w:id="743" w:author="Sherief Helwa" w:date="2025-04-28T17:26:00Z">
              <w:rPr/>
            </w:rPrChange>
          </w:rPr>
          <w:t xml:space="preserve"> </w:t>
        </w:r>
      </w:ins>
      <w:ins w:id="744" w:author="Liwen Chu" w:date="2025-04-14T14:31:00Z">
        <w:r w:rsidR="00B96DB0" w:rsidRPr="000109CC">
          <w:rPr>
            <w:rFonts w:asciiTheme="majorBidi" w:hAnsiTheme="majorBidi" w:cstheme="majorBidi"/>
            <w:rPrChange w:id="745" w:author="Sherief Helwa" w:date="2025-04-28T17:26:00Z">
              <w:rPr/>
            </w:rPrChange>
          </w:rPr>
          <w:t>mobile DPS AP</w:t>
        </w:r>
      </w:ins>
      <w:ins w:id="746" w:author="Liwen Chu" w:date="2025-04-14T14:32:00Z">
        <w:r w:rsidR="00B96DB0" w:rsidRPr="000109CC">
          <w:rPr>
            <w:rFonts w:asciiTheme="majorBidi" w:hAnsiTheme="majorBidi" w:cstheme="majorBidi"/>
            <w:rPrChange w:id="747" w:author="Sherief Helwa" w:date="2025-04-28T17:26:00Z">
              <w:rPr/>
            </w:rPrChange>
          </w:rPr>
          <w:t xml:space="preserve"> </w:t>
        </w:r>
      </w:ins>
      <w:ins w:id="748" w:author="Liwen Chu" w:date="2025-04-14T14:53:00Z">
        <w:r w:rsidR="00B96DB0" w:rsidRPr="000109CC">
          <w:rPr>
            <w:rFonts w:asciiTheme="majorBidi" w:hAnsiTheme="majorBidi" w:cstheme="majorBidi"/>
            <w:rPrChange w:id="749" w:author="Sherief Helwa" w:date="2025-04-28T17:26:00Z">
              <w:rPr/>
            </w:rPrChange>
          </w:rPr>
          <w:t xml:space="preserve">has </w:t>
        </w:r>
      </w:ins>
      <w:ins w:id="750" w:author="Liwen Chu" w:date="2025-04-14T14:49:00Z">
        <w:r w:rsidR="00B96DB0" w:rsidRPr="000109CC">
          <w:rPr>
            <w:rFonts w:asciiTheme="majorBidi" w:hAnsiTheme="majorBidi" w:cstheme="majorBidi"/>
            <w:rPrChange w:id="751" w:author="Sherief Helwa" w:date="2025-04-28T17:26:00Z">
              <w:rPr/>
            </w:rPrChange>
          </w:rPr>
          <w:t xml:space="preserve">padding requirement </w:t>
        </w:r>
      </w:ins>
      <w:ins w:id="752" w:author="Liwen Chu" w:date="2025-04-14T14:32:00Z">
        <w:r w:rsidR="00B96DB0" w:rsidRPr="000109CC">
          <w:rPr>
            <w:rFonts w:asciiTheme="majorBidi" w:hAnsiTheme="majorBidi" w:cstheme="majorBidi"/>
            <w:rPrChange w:id="753" w:author="Sherief Helwa" w:date="2025-04-28T17:26:00Z">
              <w:rPr/>
            </w:rPrChange>
          </w:rPr>
          <w:t xml:space="preserve">to transit </w:t>
        </w:r>
      </w:ins>
      <w:ins w:id="754" w:author="Liwen Chu" w:date="2025-04-14T14:53:00Z">
        <w:r w:rsidR="00B96DB0" w:rsidRPr="000109CC">
          <w:rPr>
            <w:rFonts w:asciiTheme="majorBidi" w:hAnsiTheme="majorBidi" w:cstheme="majorBidi"/>
            <w:rPrChange w:id="755" w:author="Sherief Helwa" w:date="2025-04-28T17:26:00Z">
              <w:rPr/>
            </w:rPrChange>
          </w:rPr>
          <w:t xml:space="preserve">from LC mode </w:t>
        </w:r>
      </w:ins>
      <w:ins w:id="756" w:author="Liwen Chu" w:date="2025-04-14T14:32:00Z">
        <w:r w:rsidR="00B96DB0" w:rsidRPr="000109CC">
          <w:rPr>
            <w:rFonts w:asciiTheme="majorBidi" w:hAnsiTheme="majorBidi" w:cstheme="majorBidi"/>
            <w:rPrChange w:id="757" w:author="Sherief Helwa" w:date="2025-04-28T17:26:00Z">
              <w:rPr/>
            </w:rPrChange>
          </w:rPr>
          <w:t xml:space="preserve">to the HC mode, </w:t>
        </w:r>
      </w:ins>
      <w:ins w:id="758" w:author="Liwen Chu" w:date="2025-04-14T14:54:00Z">
        <w:r w:rsidR="00B96DB0" w:rsidRPr="000109CC">
          <w:rPr>
            <w:rFonts w:asciiTheme="majorBidi" w:hAnsiTheme="majorBidi" w:cstheme="majorBidi"/>
            <w:rPrChange w:id="759" w:author="Sherief Helwa" w:date="2025-04-28T17:26:00Z">
              <w:rPr/>
            </w:rPrChange>
          </w:rPr>
          <w:t xml:space="preserve">its associated STA shall use </w:t>
        </w:r>
      </w:ins>
      <w:ins w:id="760" w:author="Liwen Chu" w:date="2025-04-14T14:51:00Z">
        <w:r w:rsidR="00B96DB0" w:rsidRPr="000109CC">
          <w:rPr>
            <w:rFonts w:asciiTheme="majorBidi" w:hAnsiTheme="majorBidi" w:cstheme="majorBidi"/>
            <w:rPrChange w:id="761" w:author="Sherief Helwa" w:date="2025-04-28T17:26:00Z">
              <w:rPr/>
            </w:rPrChange>
          </w:rPr>
          <w:t xml:space="preserve">BSRP GI3 </w:t>
        </w:r>
      </w:ins>
      <w:ins w:id="762" w:author="Liwen Chu" w:date="2025-04-14T14:54:00Z">
        <w:r w:rsidR="00B96DB0" w:rsidRPr="000109CC">
          <w:rPr>
            <w:rFonts w:asciiTheme="majorBidi" w:hAnsiTheme="majorBidi" w:cstheme="majorBidi"/>
            <w:rPrChange w:id="763" w:author="Sherief Helwa" w:date="2025-04-28T17:26:00Z">
              <w:rPr/>
            </w:rPrChange>
          </w:rPr>
          <w:t xml:space="preserve">as </w:t>
        </w:r>
      </w:ins>
      <w:ins w:id="764" w:author="Liwen Chu" w:date="2025-04-14T14:51:00Z">
        <w:r w:rsidR="00B96DB0" w:rsidRPr="000109CC">
          <w:rPr>
            <w:rFonts w:asciiTheme="majorBidi" w:hAnsiTheme="majorBidi" w:cstheme="majorBidi"/>
            <w:rPrChange w:id="765" w:author="Sherief Helwa" w:date="2025-04-28T17:26:00Z">
              <w:rPr/>
            </w:rPrChange>
          </w:rPr>
          <w:t>the ICF</w:t>
        </w:r>
      </w:ins>
      <w:ins w:id="766" w:author="Liwen Chu" w:date="2025-04-14T14:54:00Z">
        <w:r w:rsidR="00B96DB0" w:rsidRPr="000109CC">
          <w:rPr>
            <w:rFonts w:asciiTheme="majorBidi" w:hAnsiTheme="majorBidi" w:cstheme="majorBidi"/>
            <w:rPrChange w:id="767" w:author="Sherief Helwa" w:date="2025-04-28T17:26:00Z">
              <w:rPr/>
            </w:rPrChange>
          </w:rPr>
          <w:t xml:space="preserve"> to solicit the AP’s switch from the LC mode to the HC mode</w:t>
        </w:r>
      </w:ins>
      <w:ins w:id="768" w:author="Liwen Chu" w:date="2025-04-14T14:51:00Z">
        <w:r w:rsidR="00B96DB0" w:rsidRPr="000109CC">
          <w:rPr>
            <w:rFonts w:asciiTheme="majorBidi" w:hAnsiTheme="majorBidi" w:cstheme="majorBidi"/>
            <w:rPrChange w:id="769" w:author="Sherief Helwa" w:date="2025-04-28T17:26:00Z">
              <w:rPr/>
            </w:rPrChange>
          </w:rPr>
          <w:t>.</w:t>
        </w:r>
      </w:ins>
      <w:ins w:id="770" w:author="Liwen Chu" w:date="2025-04-14T14:50:00Z">
        <w:r w:rsidR="00B96DB0" w:rsidRPr="000109CC">
          <w:rPr>
            <w:rFonts w:asciiTheme="majorBidi" w:hAnsiTheme="majorBidi" w:cstheme="majorBidi"/>
            <w:rPrChange w:id="771" w:author="Sherief Helwa" w:date="2025-04-28T17:26:00Z">
              <w:rPr/>
            </w:rPrChange>
          </w:rPr>
          <w:t xml:space="preserve"> </w:t>
        </w:r>
      </w:ins>
      <w:ins w:id="772" w:author="Liwen Chu" w:date="2025-04-14T14:55:00Z">
        <w:r w:rsidR="00B96DB0" w:rsidRPr="000109CC">
          <w:rPr>
            <w:rFonts w:asciiTheme="majorBidi" w:hAnsiTheme="majorBidi" w:cstheme="majorBidi"/>
            <w:rPrChange w:id="773" w:author="Sherief Helwa" w:date="2025-04-28T17:26:00Z">
              <w:rPr/>
            </w:rPrChange>
          </w:rPr>
          <w:t>If a mobile DPS AP has no padding requirement to transit from LC mode to the HC mode, its associated STA shall use one of RTS and BSRP GI3 as the ICF to solicit the AP’s switch from the LC mode to the HC mode</w:t>
        </w:r>
      </w:ins>
      <w:ins w:id="774" w:author="Liwen Chu" w:date="2025-04-14T14:30:00Z">
        <w:r w:rsidR="00B96DB0" w:rsidRPr="000109CC">
          <w:rPr>
            <w:rFonts w:asciiTheme="majorBidi" w:hAnsiTheme="majorBidi" w:cstheme="majorBidi"/>
            <w:rPrChange w:id="775" w:author="Sherief Helwa" w:date="2025-04-28T17:26:00Z">
              <w:rPr/>
            </w:rPrChange>
          </w:rPr>
          <w:t xml:space="preserve">. </w:t>
        </w:r>
      </w:ins>
      <w:ins w:id="776" w:author="Liwen Chu" w:date="2025-04-14T14:58:00Z">
        <w:r w:rsidR="00B96DB0" w:rsidRPr="000109CC">
          <w:rPr>
            <w:rFonts w:asciiTheme="majorBidi" w:hAnsiTheme="majorBidi" w:cstheme="majorBidi"/>
            <w:rPrChange w:id="777" w:author="Sherief Helwa" w:date="2025-04-28T17:26:00Z">
              <w:rPr/>
            </w:rPrChange>
          </w:rPr>
          <w:t xml:space="preserve">If </w:t>
        </w:r>
      </w:ins>
      <w:ins w:id="778" w:author="Liwen Chu" w:date="2025-04-14T14:59:00Z">
        <w:r w:rsidR="00B96DB0" w:rsidRPr="000109CC">
          <w:rPr>
            <w:rFonts w:asciiTheme="majorBidi" w:hAnsiTheme="majorBidi" w:cstheme="majorBidi"/>
            <w:rPrChange w:id="779" w:author="Sherief Helwa" w:date="2025-04-28T17:26:00Z">
              <w:rPr/>
            </w:rPrChange>
          </w:rPr>
          <w:t xml:space="preserve">at least one of the </w:t>
        </w:r>
      </w:ins>
      <w:ins w:id="780" w:author="Liwen Chu" w:date="2025-04-14T15:41:00Z">
        <w:r w:rsidR="00B96DB0" w:rsidRPr="000109CC">
          <w:rPr>
            <w:rFonts w:asciiTheme="majorBidi" w:hAnsiTheme="majorBidi" w:cstheme="majorBidi"/>
            <w:rPrChange w:id="781" w:author="Sherief Helwa" w:date="2025-04-28T17:26:00Z">
              <w:rPr/>
            </w:rPrChange>
          </w:rPr>
          <w:t>STA(s) address</w:t>
        </w:r>
      </w:ins>
      <w:ins w:id="782" w:author="Liwen Chu" w:date="2025-04-14T15:42:00Z">
        <w:r w:rsidR="00B96DB0" w:rsidRPr="000109CC">
          <w:rPr>
            <w:rFonts w:asciiTheme="majorBidi" w:hAnsiTheme="majorBidi" w:cstheme="majorBidi"/>
            <w:rPrChange w:id="783" w:author="Sherief Helwa" w:date="2025-04-28T17:26:00Z">
              <w:rPr/>
            </w:rPrChange>
          </w:rPr>
          <w:t xml:space="preserve">ed by </w:t>
        </w:r>
        <w:del w:id="784" w:author="Sherief Helwa" w:date="2025-04-18T14:59:00Z">
          <w:r w:rsidR="00B96DB0" w:rsidRPr="000109CC" w:rsidDel="00DA56A2">
            <w:rPr>
              <w:rFonts w:asciiTheme="majorBidi" w:hAnsiTheme="majorBidi" w:cstheme="majorBidi"/>
              <w:rPrChange w:id="785" w:author="Sherief Helwa" w:date="2025-04-28T17:26:00Z">
                <w:rPr/>
              </w:rPrChange>
            </w:rPr>
            <w:delText>an</w:delText>
          </w:r>
        </w:del>
      </w:ins>
      <w:ins w:id="786" w:author="Sherief Helwa" w:date="2025-04-18T14:59:00Z">
        <w:r w:rsidR="00DA56A2" w:rsidRPr="000109CC">
          <w:rPr>
            <w:rFonts w:asciiTheme="majorBidi" w:hAnsiTheme="majorBidi" w:cstheme="majorBidi"/>
            <w:rPrChange w:id="787" w:author="Sherief Helwa" w:date="2025-04-28T17:26:00Z">
              <w:rPr/>
            </w:rPrChange>
          </w:rPr>
          <w:t>a</w:t>
        </w:r>
      </w:ins>
      <w:ins w:id="788" w:author="Liwen Chu" w:date="2025-04-14T15:42:00Z">
        <w:r w:rsidR="00B96DB0" w:rsidRPr="000109CC">
          <w:rPr>
            <w:rFonts w:asciiTheme="majorBidi" w:hAnsiTheme="majorBidi" w:cstheme="majorBidi"/>
            <w:rPrChange w:id="789" w:author="Sherief Helwa" w:date="2025-04-28T17:26:00Z">
              <w:rPr/>
            </w:rPrChange>
          </w:rPr>
          <w:t xml:space="preserve"> </w:t>
        </w:r>
      </w:ins>
      <w:ins w:id="790" w:author="Liwen Chu" w:date="2025-04-14T15:48:00Z">
        <w:r w:rsidR="00B96DB0" w:rsidRPr="000109CC">
          <w:rPr>
            <w:rFonts w:asciiTheme="majorBidi" w:hAnsiTheme="majorBidi" w:cstheme="majorBidi"/>
            <w:rPrChange w:id="791" w:author="Sherief Helwa" w:date="2025-04-28T17:26:00Z">
              <w:rPr/>
            </w:rPrChange>
          </w:rPr>
          <w:t xml:space="preserve">DPS assisting </w:t>
        </w:r>
      </w:ins>
      <w:ins w:id="792" w:author="Liwen Chu" w:date="2025-04-14T15:42:00Z">
        <w:r w:rsidR="00B96DB0" w:rsidRPr="000109CC">
          <w:rPr>
            <w:rFonts w:asciiTheme="majorBidi" w:hAnsiTheme="majorBidi" w:cstheme="majorBidi"/>
            <w:rPrChange w:id="793" w:author="Sherief Helwa" w:date="2025-04-28T17:26:00Z">
              <w:rPr/>
            </w:rPrChange>
          </w:rPr>
          <w:t xml:space="preserve">AP’s </w:t>
        </w:r>
      </w:ins>
      <w:ins w:id="794" w:author="Liwen Chu" w:date="2025-04-14T15:41:00Z">
        <w:r w:rsidR="00B96DB0" w:rsidRPr="000109CC">
          <w:rPr>
            <w:rFonts w:asciiTheme="majorBidi" w:hAnsiTheme="majorBidi" w:cstheme="majorBidi"/>
            <w:rPrChange w:id="795" w:author="Sherief Helwa" w:date="2025-04-28T17:26:00Z">
              <w:rPr/>
            </w:rPrChange>
          </w:rPr>
          <w:t>ICF</w:t>
        </w:r>
      </w:ins>
      <w:ins w:id="796" w:author="Liwen Chu" w:date="2025-04-14T14:58:00Z">
        <w:r w:rsidR="00B96DB0" w:rsidRPr="000109CC">
          <w:rPr>
            <w:rFonts w:asciiTheme="majorBidi" w:hAnsiTheme="majorBidi" w:cstheme="majorBidi"/>
            <w:rPrChange w:id="797" w:author="Sherief Helwa" w:date="2025-04-28T17:26:00Z">
              <w:rPr/>
            </w:rPrChange>
          </w:rPr>
          <w:t xml:space="preserve"> has padding requirement to transit from LC mode to the HC mode, </w:t>
        </w:r>
      </w:ins>
      <w:ins w:id="798" w:author="Liwen Chu" w:date="2025-04-14T15:42:00Z">
        <w:r w:rsidR="00B96DB0" w:rsidRPr="000109CC">
          <w:rPr>
            <w:rFonts w:asciiTheme="majorBidi" w:hAnsiTheme="majorBidi" w:cstheme="majorBidi"/>
            <w:rPrChange w:id="799" w:author="Sherief Helwa" w:date="2025-04-28T17:26:00Z">
              <w:rPr/>
            </w:rPrChange>
          </w:rPr>
          <w:t xml:space="preserve">the </w:t>
        </w:r>
      </w:ins>
      <w:ins w:id="800" w:author="Sherief Helwa" w:date="2025-04-18T15:01:00Z">
        <w:r w:rsidR="00FE0A35" w:rsidRPr="000109CC">
          <w:rPr>
            <w:rFonts w:asciiTheme="majorBidi" w:hAnsiTheme="majorBidi" w:cstheme="majorBidi"/>
            <w:rPrChange w:id="801" w:author="Sherief Helwa" w:date="2025-04-28T17:26:00Z">
              <w:rPr/>
            </w:rPrChange>
          </w:rPr>
          <w:t xml:space="preserve">mobile </w:t>
        </w:r>
      </w:ins>
      <w:ins w:id="802" w:author="Liwen Chu" w:date="2025-04-14T15:42:00Z">
        <w:r w:rsidR="00B96DB0" w:rsidRPr="000109CC">
          <w:rPr>
            <w:rFonts w:asciiTheme="majorBidi" w:hAnsiTheme="majorBidi" w:cstheme="majorBidi"/>
            <w:rPrChange w:id="803" w:author="Sherief Helwa" w:date="2025-04-28T17:26:00Z">
              <w:rPr/>
            </w:rPrChange>
          </w:rPr>
          <w:t xml:space="preserve">AP shall use one of the MU-RTS and </w:t>
        </w:r>
      </w:ins>
      <w:ins w:id="804" w:author="Liwen Chu" w:date="2025-04-14T14:58:00Z">
        <w:r w:rsidR="00B96DB0" w:rsidRPr="000109CC">
          <w:rPr>
            <w:rFonts w:asciiTheme="majorBidi" w:hAnsiTheme="majorBidi" w:cstheme="majorBidi"/>
            <w:rPrChange w:id="805" w:author="Sherief Helwa" w:date="2025-04-28T17:26:00Z">
              <w:rPr/>
            </w:rPrChange>
          </w:rPr>
          <w:t xml:space="preserve">BSRP </w:t>
        </w:r>
      </w:ins>
      <w:ins w:id="806" w:author="Liwen Chu" w:date="2025-04-14T15:42:00Z">
        <w:r w:rsidR="00B96DB0" w:rsidRPr="000109CC">
          <w:rPr>
            <w:rFonts w:asciiTheme="majorBidi" w:hAnsiTheme="majorBidi" w:cstheme="majorBidi"/>
            <w:rPrChange w:id="807" w:author="Sherief Helwa" w:date="2025-04-28T17:26:00Z">
              <w:rPr/>
            </w:rPrChange>
          </w:rPr>
          <w:t>Trigger frame</w:t>
        </w:r>
      </w:ins>
      <w:ins w:id="808" w:author="Liwen Chu" w:date="2025-04-14T14:58:00Z">
        <w:r w:rsidR="00B96DB0" w:rsidRPr="000109CC">
          <w:rPr>
            <w:rFonts w:asciiTheme="majorBidi" w:hAnsiTheme="majorBidi" w:cstheme="majorBidi"/>
            <w:rPrChange w:id="809" w:author="Sherief Helwa" w:date="2025-04-28T17:26:00Z">
              <w:rPr/>
            </w:rPrChange>
          </w:rPr>
          <w:t xml:space="preserve"> as the ICF to solicit the </w:t>
        </w:r>
      </w:ins>
      <w:ins w:id="810" w:author="Liwen Chu" w:date="2025-04-14T15:43:00Z">
        <w:r w:rsidR="00B96DB0" w:rsidRPr="000109CC">
          <w:rPr>
            <w:rFonts w:asciiTheme="majorBidi" w:hAnsiTheme="majorBidi" w:cstheme="majorBidi"/>
            <w:rPrChange w:id="811" w:author="Sherief Helwa" w:date="2025-04-28T17:26:00Z">
              <w:rPr/>
            </w:rPrChange>
          </w:rPr>
          <w:t>STA</w:t>
        </w:r>
      </w:ins>
      <w:ins w:id="812" w:author="Liwen Chu" w:date="2025-04-14T14:58:00Z">
        <w:r w:rsidR="00B96DB0" w:rsidRPr="000109CC">
          <w:rPr>
            <w:rFonts w:asciiTheme="majorBidi" w:hAnsiTheme="majorBidi" w:cstheme="majorBidi"/>
            <w:rPrChange w:id="813" w:author="Sherief Helwa" w:date="2025-04-28T17:26:00Z">
              <w:rPr/>
            </w:rPrChange>
          </w:rPr>
          <w:t xml:space="preserve">’s switch from the LC mode to the HC mode. </w:t>
        </w:r>
      </w:ins>
      <w:ins w:id="814" w:author="Liwen Chu" w:date="2025-04-14T15:48:00Z">
        <w:r w:rsidR="00B96DB0" w:rsidRPr="000109CC">
          <w:rPr>
            <w:rFonts w:asciiTheme="majorBidi" w:hAnsiTheme="majorBidi" w:cstheme="majorBidi"/>
            <w:rPrChange w:id="815" w:author="Sherief Helwa" w:date="2025-04-28T17:26:00Z">
              <w:rPr/>
            </w:rPrChange>
          </w:rPr>
          <w:t xml:space="preserve">If </w:t>
        </w:r>
      </w:ins>
      <w:ins w:id="816" w:author="Liwen Chu" w:date="2025-04-14T15:49:00Z">
        <w:r w:rsidR="00B96DB0" w:rsidRPr="000109CC">
          <w:rPr>
            <w:rFonts w:asciiTheme="majorBidi" w:hAnsiTheme="majorBidi" w:cstheme="majorBidi"/>
            <w:rPrChange w:id="817" w:author="Sherief Helwa" w:date="2025-04-28T17:26:00Z">
              <w:rPr/>
            </w:rPrChange>
          </w:rPr>
          <w:t>there is no</w:t>
        </w:r>
      </w:ins>
      <w:ins w:id="818" w:author="Liwen Chu" w:date="2025-04-14T15:48:00Z">
        <w:r w:rsidR="00B96DB0" w:rsidRPr="000109CC">
          <w:rPr>
            <w:rFonts w:asciiTheme="majorBidi" w:hAnsiTheme="majorBidi" w:cstheme="majorBidi"/>
            <w:rPrChange w:id="819" w:author="Sherief Helwa" w:date="2025-04-28T17:26:00Z">
              <w:rPr/>
            </w:rPrChange>
          </w:rPr>
          <w:t xml:space="preserve"> </w:t>
        </w:r>
      </w:ins>
      <w:ins w:id="820" w:author="Liwen Chu" w:date="2025-04-14T15:49:00Z">
        <w:r w:rsidR="00B96DB0" w:rsidRPr="000109CC">
          <w:rPr>
            <w:rFonts w:asciiTheme="majorBidi" w:hAnsiTheme="majorBidi" w:cstheme="majorBidi"/>
            <w:rPrChange w:id="821" w:author="Sherief Helwa" w:date="2025-04-28T17:26:00Z">
              <w:rPr/>
            </w:rPrChange>
          </w:rPr>
          <w:t xml:space="preserve">DPS </w:t>
        </w:r>
      </w:ins>
      <w:ins w:id="822" w:author="Liwen Chu" w:date="2025-04-14T15:48:00Z">
        <w:r w:rsidR="00B96DB0" w:rsidRPr="000109CC">
          <w:rPr>
            <w:rFonts w:asciiTheme="majorBidi" w:hAnsiTheme="majorBidi" w:cstheme="majorBidi"/>
            <w:rPrChange w:id="823" w:author="Sherief Helwa" w:date="2025-04-28T17:26:00Z">
              <w:rPr/>
            </w:rPrChange>
          </w:rPr>
          <w:t xml:space="preserve">STA addressed by an DPS assisting AP’s ICF </w:t>
        </w:r>
      </w:ins>
      <w:ins w:id="824" w:author="Liwen Chu" w:date="2025-04-14T15:49:00Z">
        <w:r w:rsidR="00B96DB0" w:rsidRPr="000109CC">
          <w:rPr>
            <w:rFonts w:asciiTheme="majorBidi" w:hAnsiTheme="majorBidi" w:cstheme="majorBidi"/>
            <w:rPrChange w:id="825" w:author="Sherief Helwa" w:date="2025-04-28T17:26:00Z">
              <w:rPr/>
            </w:rPrChange>
          </w:rPr>
          <w:t xml:space="preserve">that </w:t>
        </w:r>
      </w:ins>
      <w:ins w:id="826" w:author="Liwen Chu" w:date="2025-04-14T15:48:00Z">
        <w:r w:rsidR="00B96DB0" w:rsidRPr="000109CC">
          <w:rPr>
            <w:rFonts w:asciiTheme="majorBidi" w:hAnsiTheme="majorBidi" w:cstheme="majorBidi"/>
            <w:rPrChange w:id="827" w:author="Sherief Helwa" w:date="2025-04-28T17:26:00Z">
              <w:rPr/>
            </w:rPrChange>
          </w:rPr>
          <w:t xml:space="preserve">has padding requirement to transit from LC mode to the HC mode, the AP shall use one of the </w:t>
        </w:r>
      </w:ins>
      <w:ins w:id="828" w:author="Liwen Chu" w:date="2025-04-14T15:49:00Z">
        <w:r w:rsidR="00B96DB0" w:rsidRPr="000109CC">
          <w:rPr>
            <w:rFonts w:asciiTheme="majorBidi" w:hAnsiTheme="majorBidi" w:cstheme="majorBidi"/>
            <w:rPrChange w:id="829" w:author="Sherief Helwa" w:date="2025-04-28T17:26:00Z">
              <w:rPr/>
            </w:rPrChange>
          </w:rPr>
          <w:t xml:space="preserve">RTS </w:t>
        </w:r>
      </w:ins>
      <w:ins w:id="830" w:author="Liwen Chu" w:date="2025-04-16T10:14:00Z">
        <w:r w:rsidR="00121C88" w:rsidRPr="000109CC">
          <w:rPr>
            <w:rFonts w:asciiTheme="majorBidi" w:hAnsiTheme="majorBidi" w:cstheme="majorBidi"/>
            <w:rPrChange w:id="831" w:author="Sherief Helwa" w:date="2025-04-28T17:26:00Z">
              <w:rPr/>
            </w:rPrChange>
          </w:rPr>
          <w:t>(</w:t>
        </w:r>
      </w:ins>
      <w:ins w:id="832" w:author="Liwen Chu" w:date="2025-04-16T10:15:00Z">
        <w:r w:rsidR="00121C88" w:rsidRPr="000109CC">
          <w:rPr>
            <w:rFonts w:asciiTheme="majorBidi" w:hAnsiTheme="majorBidi" w:cstheme="majorBidi"/>
            <w:rPrChange w:id="833" w:author="Sherief Helwa" w:date="2025-04-28T17:26:00Z">
              <w:rPr/>
            </w:rPrChange>
          </w:rPr>
          <w:t>under the condition of</w:t>
        </w:r>
      </w:ins>
      <w:ins w:id="834" w:author="Liwen Chu" w:date="2025-04-14T15:49:00Z">
        <w:r w:rsidR="00B96DB0" w:rsidRPr="000109CC">
          <w:rPr>
            <w:rFonts w:asciiTheme="majorBidi" w:hAnsiTheme="majorBidi" w:cstheme="majorBidi"/>
            <w:rPrChange w:id="835" w:author="Sherief Helwa" w:date="2025-04-28T17:26:00Z">
              <w:rPr/>
            </w:rPrChange>
          </w:rPr>
          <w:t xml:space="preserve"> single </w:t>
        </w:r>
      </w:ins>
      <w:ins w:id="836" w:author="Liwen Chu" w:date="2025-04-14T15:50:00Z">
        <w:r w:rsidR="00B96DB0" w:rsidRPr="000109CC">
          <w:rPr>
            <w:rFonts w:asciiTheme="majorBidi" w:hAnsiTheme="majorBidi" w:cstheme="majorBidi"/>
            <w:rPrChange w:id="837" w:author="Sherief Helwa" w:date="2025-04-28T17:26:00Z">
              <w:rPr/>
            </w:rPrChange>
          </w:rPr>
          <w:t>TXOP responder</w:t>
        </w:r>
      </w:ins>
      <w:ins w:id="838" w:author="Liwen Chu" w:date="2025-04-16T10:15:00Z">
        <w:r w:rsidR="00121C88" w:rsidRPr="000109CC">
          <w:rPr>
            <w:rFonts w:asciiTheme="majorBidi" w:hAnsiTheme="majorBidi" w:cstheme="majorBidi"/>
            <w:rPrChange w:id="839" w:author="Sherief Helwa" w:date="2025-04-28T17:26:00Z">
              <w:rPr/>
            </w:rPrChange>
          </w:rPr>
          <w:t>)</w:t>
        </w:r>
      </w:ins>
      <w:ins w:id="840" w:author="Liwen Chu" w:date="2025-04-14T15:49:00Z">
        <w:r w:rsidR="00B96DB0" w:rsidRPr="000109CC">
          <w:rPr>
            <w:rFonts w:asciiTheme="majorBidi" w:hAnsiTheme="majorBidi" w:cstheme="majorBidi"/>
            <w:rPrChange w:id="841" w:author="Sherief Helwa" w:date="2025-04-28T17:26:00Z">
              <w:rPr/>
            </w:rPrChange>
          </w:rPr>
          <w:t xml:space="preserve">, </w:t>
        </w:r>
      </w:ins>
      <w:ins w:id="842" w:author="Liwen Chu" w:date="2025-04-14T15:48:00Z">
        <w:r w:rsidR="00B96DB0" w:rsidRPr="000109CC">
          <w:rPr>
            <w:rFonts w:asciiTheme="majorBidi" w:hAnsiTheme="majorBidi" w:cstheme="majorBidi"/>
            <w:rPrChange w:id="843" w:author="Sherief Helwa" w:date="2025-04-28T17:26:00Z">
              <w:rPr/>
            </w:rPrChange>
          </w:rPr>
          <w:t>MU-RTS and BSRP Trigger frame as the ICF to solicit the STA’s switch from the LC mode to the HC mode</w:t>
        </w:r>
      </w:ins>
      <w:ins w:id="844" w:author="Liwen Chu" w:date="2025-04-14T14:58:00Z">
        <w:r w:rsidR="00B96DB0" w:rsidRPr="000109CC">
          <w:rPr>
            <w:rFonts w:asciiTheme="majorBidi" w:hAnsiTheme="majorBidi" w:cstheme="majorBidi"/>
            <w:rPrChange w:id="845" w:author="Sherief Helwa" w:date="2025-04-28T17:26:00Z">
              <w:rPr/>
            </w:rPrChange>
          </w:rPr>
          <w:t xml:space="preserve">. </w:t>
        </w:r>
      </w:ins>
      <w:del w:id="846" w:author="Liwen Chu" w:date="2025-04-14T16:15:00Z">
        <w:r w:rsidRPr="000109CC" w:rsidDel="00F45B0A">
          <w:rPr>
            <w:rFonts w:asciiTheme="majorBidi" w:hAnsiTheme="majorBidi" w:cstheme="majorBidi"/>
            <w:rPrChange w:id="847" w:author="Sherief Helwa" w:date="2025-04-28T17:26:00Z">
              <w:rPr/>
            </w:rPrChange>
          </w:rPr>
          <w:delText xml:space="preserve">The </w:delText>
        </w:r>
      </w:del>
      <w:ins w:id="848" w:author="Liwen Chu" w:date="2025-04-14T16:15:00Z">
        <w:r w:rsidR="00F45B0A" w:rsidRPr="000109CC">
          <w:rPr>
            <w:rFonts w:asciiTheme="majorBidi" w:hAnsiTheme="majorBidi" w:cstheme="majorBidi"/>
            <w:rPrChange w:id="849" w:author="Sherief Helwa" w:date="2025-04-28T17:26:00Z">
              <w:rPr/>
            </w:rPrChange>
          </w:rPr>
          <w:t>A(</w:t>
        </w:r>
      </w:ins>
      <w:ins w:id="850" w:author="Liwen Chu" w:date="2025-04-14T16:16:00Z">
        <w:r w:rsidR="00F45B0A" w:rsidRPr="000109CC">
          <w:rPr>
            <w:rFonts w:asciiTheme="majorBidi" w:hAnsiTheme="majorBidi" w:cstheme="majorBidi"/>
            <w:rPrChange w:id="851" w:author="Sherief Helwa" w:date="2025-04-28T17:26:00Z">
              <w:rPr/>
            </w:rPrChange>
          </w:rPr>
          <w:t>#3024</w:t>
        </w:r>
      </w:ins>
      <w:ins w:id="852" w:author="Liwen Chu" w:date="2025-04-14T16:15:00Z">
        <w:r w:rsidR="00F45B0A" w:rsidRPr="000109CC">
          <w:rPr>
            <w:rFonts w:asciiTheme="majorBidi" w:hAnsiTheme="majorBidi" w:cstheme="majorBidi"/>
            <w:rPrChange w:id="853" w:author="Sherief Helwa" w:date="2025-04-28T17:26:00Z">
              <w:rPr/>
            </w:rPrChange>
          </w:rPr>
          <w:t xml:space="preserve">) </w:t>
        </w:r>
      </w:ins>
      <w:r w:rsidRPr="000109CC">
        <w:rPr>
          <w:rFonts w:asciiTheme="majorBidi" w:hAnsiTheme="majorBidi" w:cstheme="majorBidi"/>
          <w:rPrChange w:id="854" w:author="Sherief Helwa" w:date="2025-04-28T17:26:00Z">
            <w:rPr/>
          </w:rPrChange>
        </w:rPr>
        <w:t xml:space="preserve">DPS </w:t>
      </w:r>
      <w:ins w:id="855" w:author="Liwen Chu" w:date="2025-04-29T12:52:00Z">
        <w:r w:rsidR="0037076F">
          <w:rPr>
            <w:rFonts w:asciiTheme="majorBidi" w:hAnsiTheme="majorBidi" w:cstheme="majorBidi"/>
          </w:rPr>
          <w:t xml:space="preserve">non-AP </w:t>
        </w:r>
      </w:ins>
      <w:r w:rsidRPr="000109CC">
        <w:rPr>
          <w:rFonts w:asciiTheme="majorBidi" w:hAnsiTheme="majorBidi" w:cstheme="majorBidi"/>
          <w:rPrChange w:id="856" w:author="Sherief Helwa" w:date="2025-04-28T17:26:00Z">
            <w:rPr/>
          </w:rPrChange>
        </w:rPr>
        <w:t>STA in</w:t>
      </w:r>
      <w:ins w:id="857" w:author="Liwen Chu" w:date="2025-04-16T10:15:00Z">
        <w:r w:rsidR="00121C88" w:rsidRPr="000109CC">
          <w:rPr>
            <w:rFonts w:asciiTheme="majorBidi" w:hAnsiTheme="majorBidi" w:cstheme="majorBidi"/>
            <w:rPrChange w:id="858" w:author="Sherief Helwa" w:date="2025-04-28T17:26:00Z">
              <w:rPr/>
            </w:rPrChange>
          </w:rPr>
          <w:t xml:space="preserve"> the</w:t>
        </w:r>
      </w:ins>
      <w:r w:rsidRPr="000109CC">
        <w:rPr>
          <w:rFonts w:asciiTheme="majorBidi" w:hAnsiTheme="majorBidi" w:cstheme="majorBidi"/>
          <w:rPrChange w:id="859" w:author="Sherief Helwa" w:date="2025-04-28T17:26:00Z">
            <w:rPr/>
          </w:rPrChange>
        </w:rPr>
        <w:t xml:space="preserve"> </w:t>
      </w:r>
      <w:del w:id="860" w:author="Liwen Chu" w:date="2025-04-14T14:34:00Z">
        <w:r w:rsidRPr="000109CC" w:rsidDel="00B96DB0">
          <w:rPr>
            <w:rFonts w:asciiTheme="majorBidi" w:hAnsiTheme="majorBidi" w:cstheme="majorBidi"/>
            <w:rPrChange w:id="861" w:author="Sherief Helwa" w:date="2025-04-28T17:26:00Z">
              <w:rPr/>
            </w:rPrChange>
          </w:rPr>
          <w:delText>higher capability (</w:delText>
        </w:r>
      </w:del>
      <w:r w:rsidRPr="000109CC">
        <w:rPr>
          <w:rFonts w:asciiTheme="majorBidi" w:hAnsiTheme="majorBidi" w:cstheme="majorBidi"/>
          <w:rPrChange w:id="862" w:author="Sherief Helwa" w:date="2025-04-28T17:26:00Z">
            <w:rPr/>
          </w:rPrChange>
        </w:rPr>
        <w:t>HC</w:t>
      </w:r>
      <w:del w:id="863" w:author="Liwen Chu" w:date="2025-04-14T14:34:00Z">
        <w:r w:rsidRPr="000109CC" w:rsidDel="00B96DB0">
          <w:rPr>
            <w:rFonts w:asciiTheme="majorBidi" w:hAnsiTheme="majorBidi" w:cstheme="majorBidi"/>
            <w:rPrChange w:id="864" w:author="Sherief Helwa" w:date="2025-04-28T17:26:00Z">
              <w:rPr/>
            </w:rPrChange>
          </w:rPr>
          <w:delText>)</w:delText>
        </w:r>
      </w:del>
      <w:ins w:id="865" w:author="Liwen Chu" w:date="2025-04-14T14:34:00Z">
        <w:r w:rsidR="00B96DB0" w:rsidRPr="000109CC">
          <w:rPr>
            <w:rFonts w:asciiTheme="majorBidi" w:hAnsiTheme="majorBidi" w:cstheme="majorBidi"/>
            <w:rPrChange w:id="866" w:author="Sherief Helwa" w:date="2025-04-28T17:26:00Z">
              <w:rPr/>
            </w:rPrChange>
          </w:rPr>
          <w:t>(#98</w:t>
        </w:r>
      </w:ins>
      <w:ins w:id="867" w:author="Liwen Chu" w:date="2025-04-14T15:52:00Z">
        <w:r w:rsidR="00B96DB0" w:rsidRPr="000109CC">
          <w:rPr>
            <w:rFonts w:asciiTheme="majorBidi" w:hAnsiTheme="majorBidi" w:cstheme="majorBidi"/>
            <w:rPrChange w:id="868" w:author="Sherief Helwa" w:date="2025-04-28T17:26:00Z">
              <w:rPr/>
            </w:rPrChange>
          </w:rPr>
          <w:t>, 3406</w:t>
        </w:r>
      </w:ins>
      <w:ins w:id="869" w:author="Liwen Chu" w:date="2025-04-14T15:58:00Z">
        <w:r w:rsidR="00B96DB0" w:rsidRPr="000109CC">
          <w:rPr>
            <w:rFonts w:asciiTheme="majorBidi" w:hAnsiTheme="majorBidi" w:cstheme="majorBidi"/>
            <w:rPrChange w:id="870" w:author="Sherief Helwa" w:date="2025-04-28T17:26:00Z">
              <w:rPr/>
            </w:rPrChange>
          </w:rPr>
          <w:t>, 2420</w:t>
        </w:r>
      </w:ins>
      <w:ins w:id="871" w:author="Liwen Chu" w:date="2025-04-14T14:34:00Z">
        <w:r w:rsidR="00B96DB0" w:rsidRPr="000109CC">
          <w:rPr>
            <w:rFonts w:asciiTheme="majorBidi" w:hAnsiTheme="majorBidi" w:cstheme="majorBidi"/>
            <w:rPrChange w:id="872" w:author="Sherief Helwa" w:date="2025-04-28T17:26:00Z">
              <w:rPr/>
            </w:rPrChange>
          </w:rPr>
          <w:t>)</w:t>
        </w:r>
      </w:ins>
      <w:r w:rsidRPr="000109CC">
        <w:rPr>
          <w:rFonts w:asciiTheme="majorBidi" w:hAnsiTheme="majorBidi" w:cstheme="majorBidi"/>
          <w:rPrChange w:id="873" w:author="Sherief Helwa" w:date="2025-04-28T17:26:00Z">
            <w:rPr/>
          </w:rPrChange>
        </w:rPr>
        <w:t xml:space="preserve"> mode </w:t>
      </w:r>
      <w:ins w:id="874" w:author="Liwen Chu" w:date="2025-04-14T15:52:00Z">
        <w:r w:rsidR="00B96DB0" w:rsidRPr="000109CC">
          <w:rPr>
            <w:rFonts w:asciiTheme="majorBidi" w:hAnsiTheme="majorBidi" w:cstheme="majorBidi"/>
            <w:rPrChange w:id="875" w:author="Sherief Helwa" w:date="2025-04-28T17:26:00Z">
              <w:rPr/>
            </w:rPrChange>
          </w:rPr>
          <w:t>sha</w:t>
        </w:r>
      </w:ins>
      <w:ins w:id="876" w:author="Liwen Chu" w:date="2025-04-14T15:53:00Z">
        <w:r w:rsidR="00B96DB0" w:rsidRPr="000109CC">
          <w:rPr>
            <w:rFonts w:asciiTheme="majorBidi" w:hAnsiTheme="majorBidi" w:cstheme="majorBidi"/>
            <w:rPrChange w:id="877" w:author="Sherief Helwa" w:date="2025-04-28T17:26:00Z">
              <w:rPr/>
            </w:rPrChange>
          </w:rPr>
          <w:t xml:space="preserve">ll follow the </w:t>
        </w:r>
        <w:proofErr w:type="spellStart"/>
        <w:r w:rsidR="00B96DB0" w:rsidRPr="000109CC">
          <w:rPr>
            <w:rFonts w:asciiTheme="majorBidi" w:hAnsiTheme="majorBidi" w:cstheme="majorBidi"/>
            <w:rPrChange w:id="878" w:author="Sherief Helwa" w:date="2025-04-28T17:26:00Z">
              <w:rPr/>
            </w:rPrChange>
          </w:rPr>
          <w:t>eMLSR’s</w:t>
        </w:r>
        <w:proofErr w:type="spellEnd"/>
        <w:r w:rsidR="00B96DB0" w:rsidRPr="000109CC">
          <w:rPr>
            <w:rFonts w:asciiTheme="majorBidi" w:hAnsiTheme="majorBidi" w:cstheme="majorBidi"/>
            <w:rPrChange w:id="879" w:author="Sherief Helwa" w:date="2025-04-28T17:26:00Z">
              <w:rPr/>
            </w:rPrChange>
          </w:rPr>
          <w:t xml:space="preserve"> rule of switching back to listening mode to </w:t>
        </w:r>
      </w:ins>
      <w:r w:rsidRPr="000109CC">
        <w:rPr>
          <w:rFonts w:asciiTheme="majorBidi" w:hAnsiTheme="majorBidi" w:cstheme="majorBidi"/>
          <w:rPrChange w:id="880" w:author="Sherief Helwa" w:date="2025-04-28T17:26:00Z">
            <w:rPr/>
          </w:rPrChange>
        </w:rPr>
        <w:t>transition</w:t>
      </w:r>
      <w:del w:id="881" w:author="Liwen Chu" w:date="2025-04-14T15:53:00Z">
        <w:r w:rsidRPr="000109CC" w:rsidDel="00B96DB0">
          <w:rPr>
            <w:rFonts w:asciiTheme="majorBidi" w:hAnsiTheme="majorBidi" w:cstheme="majorBidi"/>
            <w:rPrChange w:id="882" w:author="Sherief Helwa" w:date="2025-04-28T17:26:00Z">
              <w:rPr/>
            </w:rPrChange>
          </w:rPr>
          <w:delText>s</w:delText>
        </w:r>
      </w:del>
      <w:r w:rsidRPr="000109CC">
        <w:rPr>
          <w:rFonts w:asciiTheme="majorBidi" w:hAnsiTheme="majorBidi" w:cstheme="majorBidi"/>
          <w:rPrChange w:id="883" w:author="Sherief Helwa" w:date="2025-04-28T17:26:00Z">
            <w:rPr/>
          </w:rPrChange>
        </w:rPr>
        <w:t xml:space="preserve"> back to the LC mode</w:t>
      </w:r>
      <w:del w:id="884" w:author="Liwen Chu" w:date="2025-04-14T15:53:00Z">
        <w:r w:rsidRPr="000109CC" w:rsidDel="00B96DB0">
          <w:rPr>
            <w:rFonts w:asciiTheme="majorBidi" w:hAnsiTheme="majorBidi" w:cstheme="majorBidi"/>
            <w:rPrChange w:id="885" w:author="Sherief Helwa" w:date="2025-04-28T17:26:00Z">
              <w:rPr/>
            </w:rPrChange>
          </w:rPr>
          <w:delText xml:space="preserve"> under </w:delText>
        </w:r>
        <w:r w:rsidRPr="000109CC" w:rsidDel="00B96DB0">
          <w:rPr>
            <w:rFonts w:asciiTheme="majorBidi" w:hAnsiTheme="majorBidi" w:cstheme="majorBidi"/>
            <w:color w:val="FF0000"/>
            <w:rPrChange w:id="886" w:author="Sherief Helwa" w:date="2025-04-28T17:26:00Z">
              <w:rPr>
                <w:color w:val="FF0000"/>
              </w:rPr>
            </w:rPrChange>
          </w:rPr>
          <w:delText>TBD</w:delText>
        </w:r>
        <w:r w:rsidRPr="000109CC" w:rsidDel="00B96DB0">
          <w:rPr>
            <w:rFonts w:asciiTheme="majorBidi" w:hAnsiTheme="majorBidi" w:cstheme="majorBidi"/>
            <w:rPrChange w:id="887" w:author="Sherief Helwa" w:date="2025-04-28T17:26:00Z">
              <w:rPr/>
            </w:rPrChange>
          </w:rPr>
          <w:delText xml:space="preserve"> conditions</w:delText>
        </w:r>
      </w:del>
      <w:ins w:id="888" w:author="Liwen Chu" w:date="2025-04-14T15:56:00Z">
        <w:r w:rsidR="00B96DB0" w:rsidRPr="000109CC">
          <w:rPr>
            <w:rFonts w:asciiTheme="majorBidi" w:hAnsiTheme="majorBidi" w:cstheme="majorBidi"/>
            <w:rPrChange w:id="889" w:author="Sherief Helwa" w:date="2025-04-28T17:26:00Z">
              <w:rPr/>
            </w:rPrChange>
          </w:rPr>
          <w:t>(#3804</w:t>
        </w:r>
      </w:ins>
      <w:ins w:id="890" w:author="Liwen Chu" w:date="2025-04-15T15:29:00Z">
        <w:r w:rsidR="00531A69" w:rsidRPr="000109CC">
          <w:rPr>
            <w:rFonts w:asciiTheme="majorBidi" w:hAnsiTheme="majorBidi" w:cstheme="majorBidi"/>
            <w:rPrChange w:id="891" w:author="Sherief Helwa" w:date="2025-04-28T17:26:00Z">
              <w:rPr/>
            </w:rPrChange>
          </w:rPr>
          <w:t>, 2129</w:t>
        </w:r>
      </w:ins>
      <w:ins w:id="892" w:author="Liwen Chu" w:date="2025-04-29T12:58:00Z">
        <w:r w:rsidR="002A5E26">
          <w:rPr>
            <w:rFonts w:asciiTheme="majorBidi" w:hAnsiTheme="majorBidi" w:cstheme="majorBidi"/>
          </w:rPr>
          <w:t>, 3141</w:t>
        </w:r>
      </w:ins>
      <w:ins w:id="893" w:author="Liwen Chu" w:date="2025-04-29T13:24:00Z">
        <w:r w:rsidR="00440CF4">
          <w:rPr>
            <w:rFonts w:asciiTheme="majorBidi" w:hAnsiTheme="majorBidi" w:cstheme="majorBidi"/>
          </w:rPr>
          <w:t>, 2</w:t>
        </w:r>
      </w:ins>
      <w:ins w:id="894" w:author="Liwen Chu" w:date="2025-04-29T13:25:00Z">
        <w:r w:rsidR="00440CF4">
          <w:rPr>
            <w:rFonts w:asciiTheme="majorBidi" w:hAnsiTheme="majorBidi" w:cstheme="majorBidi"/>
          </w:rPr>
          <w:t>475</w:t>
        </w:r>
      </w:ins>
      <w:ins w:id="895" w:author="Liwen Chu" w:date="2025-04-14T15:56:00Z">
        <w:r w:rsidR="00B96DB0" w:rsidRPr="000109CC">
          <w:rPr>
            <w:rFonts w:asciiTheme="majorBidi" w:hAnsiTheme="majorBidi" w:cstheme="majorBidi"/>
            <w:rPrChange w:id="896" w:author="Sherief Helwa" w:date="2025-04-28T17:26:00Z">
              <w:rPr/>
            </w:rPrChange>
          </w:rPr>
          <w:t>)</w:t>
        </w:r>
      </w:ins>
      <w:r w:rsidRPr="000109CC">
        <w:rPr>
          <w:rFonts w:asciiTheme="majorBidi" w:hAnsiTheme="majorBidi" w:cstheme="majorBidi"/>
          <w:rPrChange w:id="897" w:author="Sherief Helwa" w:date="2025-04-28T17:26:00Z">
            <w:rPr/>
          </w:rPrChange>
        </w:rPr>
        <w:t>.</w:t>
      </w:r>
      <w:ins w:id="898" w:author="Liwen Chu" w:date="2025-04-29T12:53:00Z">
        <w:r w:rsidR="0037076F">
          <w:rPr>
            <w:rFonts w:asciiTheme="majorBidi" w:hAnsiTheme="majorBidi" w:cstheme="majorBidi"/>
          </w:rPr>
          <w:t xml:space="preserve"> </w:t>
        </w:r>
        <w:r w:rsidR="0037076F" w:rsidRPr="003D0814">
          <w:rPr>
            <w:rFonts w:asciiTheme="majorBidi" w:hAnsiTheme="majorBidi" w:cstheme="majorBidi"/>
          </w:rPr>
          <w:t xml:space="preserve">A(#3024) DPS </w:t>
        </w:r>
        <w:r w:rsidR="0037076F">
          <w:rPr>
            <w:rFonts w:asciiTheme="majorBidi" w:hAnsiTheme="majorBidi" w:cstheme="majorBidi"/>
          </w:rPr>
          <w:t>mobile AP</w:t>
        </w:r>
        <w:r w:rsidR="0037076F" w:rsidRPr="003D0814">
          <w:rPr>
            <w:rFonts w:asciiTheme="majorBidi" w:hAnsiTheme="majorBidi" w:cstheme="majorBidi"/>
          </w:rPr>
          <w:t xml:space="preserve"> in the HC mode shall follow the </w:t>
        </w:r>
        <w:proofErr w:type="spellStart"/>
        <w:r w:rsidR="0037076F" w:rsidRPr="003D0814">
          <w:rPr>
            <w:rFonts w:asciiTheme="majorBidi" w:hAnsiTheme="majorBidi" w:cstheme="majorBidi"/>
          </w:rPr>
          <w:t>eMLSR’s</w:t>
        </w:r>
        <w:proofErr w:type="spellEnd"/>
        <w:r w:rsidR="0037076F" w:rsidRPr="003D0814">
          <w:rPr>
            <w:rFonts w:asciiTheme="majorBidi" w:hAnsiTheme="majorBidi" w:cstheme="majorBidi"/>
          </w:rPr>
          <w:t xml:space="preserve"> rule of switching back to listening mode to transition back to the LC mode</w:t>
        </w:r>
        <w:r w:rsidR="0037076F">
          <w:rPr>
            <w:rFonts w:asciiTheme="majorBidi" w:hAnsiTheme="majorBidi" w:cstheme="majorBidi"/>
          </w:rPr>
          <w:t xml:space="preserve"> with </w:t>
        </w:r>
      </w:ins>
      <w:ins w:id="899" w:author="Liwen Chu" w:date="2025-04-29T12:54:00Z">
        <w:r w:rsidR="0037076F">
          <w:rPr>
            <w:rFonts w:asciiTheme="majorBidi" w:hAnsiTheme="majorBidi" w:cstheme="majorBidi"/>
          </w:rPr>
          <w:t xml:space="preserve">additional </w:t>
        </w:r>
      </w:ins>
      <w:ins w:id="900" w:author="Liwen Chu" w:date="2025-04-29T12:53:00Z">
        <w:r w:rsidR="0037076F">
          <w:rPr>
            <w:rFonts w:asciiTheme="majorBidi" w:hAnsiTheme="majorBidi" w:cstheme="majorBidi"/>
          </w:rPr>
          <w:t xml:space="preserve">TBD </w:t>
        </w:r>
        <w:r w:rsidR="0037076F" w:rsidRPr="003D0814">
          <w:rPr>
            <w:rFonts w:asciiTheme="majorBidi" w:hAnsiTheme="majorBidi" w:cstheme="majorBidi"/>
          </w:rPr>
          <w:t>(#3804, 2129</w:t>
        </w:r>
      </w:ins>
      <w:ins w:id="901" w:author="Liwen Chu" w:date="2025-04-29T12:58:00Z">
        <w:r w:rsidR="002A5E26">
          <w:rPr>
            <w:rFonts w:asciiTheme="majorBidi" w:hAnsiTheme="majorBidi" w:cstheme="majorBidi"/>
          </w:rPr>
          <w:t>, 3141</w:t>
        </w:r>
      </w:ins>
      <w:ins w:id="902" w:author="Liwen Chu" w:date="2025-04-29T13:25:00Z">
        <w:r w:rsidR="00440CF4">
          <w:rPr>
            <w:rFonts w:asciiTheme="majorBidi" w:hAnsiTheme="majorBidi" w:cstheme="majorBidi"/>
          </w:rPr>
          <w:t>, 2475</w:t>
        </w:r>
      </w:ins>
      <w:ins w:id="903" w:author="Liwen Chu" w:date="2025-04-29T12:53:00Z">
        <w:r w:rsidR="0037076F" w:rsidRPr="003D0814">
          <w:rPr>
            <w:rFonts w:asciiTheme="majorBidi" w:hAnsiTheme="majorBidi" w:cstheme="majorBidi"/>
          </w:rPr>
          <w:t>)</w:t>
        </w:r>
        <w:r w:rsidR="0037076F">
          <w:rPr>
            <w:rFonts w:asciiTheme="majorBidi" w:hAnsiTheme="majorBidi" w:cstheme="majorBidi"/>
          </w:rPr>
          <w:t>.</w:t>
        </w:r>
      </w:ins>
    </w:p>
    <w:p w14:paraId="13718B11" w14:textId="76CFF6C7" w:rsidR="00E37584" w:rsidRPr="000109CC" w:rsidRDefault="00E37584">
      <w:pPr>
        <w:rPr>
          <w:ins w:id="904" w:author="Liwen Chu" w:date="2025-04-15T10:40:00Z"/>
          <w:rFonts w:asciiTheme="majorBidi" w:hAnsiTheme="majorBidi" w:cstheme="majorBidi"/>
          <w:rPrChange w:id="905" w:author="Sherief Helwa" w:date="2025-04-28T17:26:00Z">
            <w:rPr>
              <w:ins w:id="906" w:author="Liwen Chu" w:date="2025-04-15T10:40:00Z"/>
            </w:rPr>
          </w:rPrChange>
        </w:rPr>
      </w:pPr>
      <w:ins w:id="907" w:author="Liwen Chu" w:date="2025-04-14T21:22:00Z">
        <w:r w:rsidRPr="000109CC">
          <w:rPr>
            <w:rFonts w:asciiTheme="majorBidi" w:hAnsiTheme="majorBidi" w:cstheme="majorBidi"/>
            <w:rPrChange w:id="908" w:author="Sherief Helwa" w:date="2025-04-28T17:26:00Z">
              <w:rPr/>
            </w:rPrChange>
          </w:rPr>
          <w:t xml:space="preserve">(#2453, </w:t>
        </w:r>
      </w:ins>
      <w:ins w:id="909" w:author="Liwen Chu" w:date="2025-04-14T21:23:00Z">
        <w:r w:rsidRPr="000109CC">
          <w:rPr>
            <w:rFonts w:asciiTheme="majorBidi" w:hAnsiTheme="majorBidi" w:cstheme="majorBidi"/>
            <w:rPrChange w:id="910" w:author="Sherief Helwa" w:date="2025-04-28T17:26:00Z">
              <w:rPr/>
            </w:rPrChange>
          </w:rPr>
          <w:t>1547</w:t>
        </w:r>
      </w:ins>
      <w:ins w:id="911" w:author="Liwen Chu" w:date="2025-04-14T21:24:00Z">
        <w:r w:rsidRPr="000109CC">
          <w:rPr>
            <w:rFonts w:asciiTheme="majorBidi" w:hAnsiTheme="majorBidi" w:cstheme="majorBidi"/>
            <w:rPrChange w:id="912" w:author="Sherief Helwa" w:date="2025-04-28T17:26:00Z">
              <w:rPr/>
            </w:rPrChange>
          </w:rPr>
          <w:t>, 619, 1401</w:t>
        </w:r>
      </w:ins>
      <w:ins w:id="913" w:author="Liwen Chu" w:date="2025-04-14T21:27:00Z">
        <w:r w:rsidRPr="000109CC">
          <w:rPr>
            <w:rFonts w:asciiTheme="majorBidi" w:hAnsiTheme="majorBidi" w:cstheme="majorBidi"/>
            <w:rPrChange w:id="914" w:author="Sherief Helwa" w:date="2025-04-28T17:26:00Z">
              <w:rPr/>
            </w:rPrChange>
          </w:rPr>
          <w:t>, 2421</w:t>
        </w:r>
      </w:ins>
      <w:ins w:id="915" w:author="Liwen Chu" w:date="2025-04-14T21:30:00Z">
        <w:r w:rsidRPr="000109CC">
          <w:rPr>
            <w:rFonts w:asciiTheme="majorBidi" w:hAnsiTheme="majorBidi" w:cstheme="majorBidi"/>
            <w:rPrChange w:id="916" w:author="Sherief Helwa" w:date="2025-04-28T17:26:00Z">
              <w:rPr/>
            </w:rPrChange>
          </w:rPr>
          <w:t>, 3620</w:t>
        </w:r>
      </w:ins>
      <w:ins w:id="917" w:author="Liwen Chu" w:date="2025-04-14T21:33:00Z">
        <w:r w:rsidRPr="000109CC">
          <w:rPr>
            <w:rFonts w:asciiTheme="majorBidi" w:hAnsiTheme="majorBidi" w:cstheme="majorBidi"/>
            <w:rPrChange w:id="918" w:author="Sherief Helwa" w:date="2025-04-28T17:26:00Z">
              <w:rPr/>
            </w:rPrChange>
          </w:rPr>
          <w:t>, 3653</w:t>
        </w:r>
      </w:ins>
      <w:ins w:id="919" w:author="Liwen Chu" w:date="2025-04-15T10:59:00Z">
        <w:r w:rsidR="00531A69" w:rsidRPr="000109CC">
          <w:rPr>
            <w:rFonts w:asciiTheme="majorBidi" w:hAnsiTheme="majorBidi" w:cstheme="majorBidi"/>
            <w:rPrChange w:id="920" w:author="Sherief Helwa" w:date="2025-04-28T17:26:00Z">
              <w:rPr/>
            </w:rPrChange>
          </w:rPr>
          <w:t>, 3805</w:t>
        </w:r>
      </w:ins>
      <w:ins w:id="921" w:author="Liwen Chu" w:date="2025-04-15T11:20:00Z">
        <w:r w:rsidR="00531A69" w:rsidRPr="000109CC">
          <w:rPr>
            <w:rFonts w:asciiTheme="majorBidi" w:hAnsiTheme="majorBidi" w:cstheme="majorBidi"/>
            <w:rPrChange w:id="922" w:author="Sherief Helwa" w:date="2025-04-28T17:26:00Z">
              <w:rPr/>
            </w:rPrChange>
          </w:rPr>
          <w:t>, 3684</w:t>
        </w:r>
      </w:ins>
      <w:ins w:id="923" w:author="Liwen Chu" w:date="2025-04-15T15:32:00Z">
        <w:r w:rsidR="00531A69" w:rsidRPr="000109CC">
          <w:rPr>
            <w:rFonts w:asciiTheme="majorBidi" w:hAnsiTheme="majorBidi" w:cstheme="majorBidi"/>
            <w:rPrChange w:id="924" w:author="Sherief Helwa" w:date="2025-04-28T17:26:00Z">
              <w:rPr/>
            </w:rPrChange>
          </w:rPr>
          <w:t>, 3654</w:t>
        </w:r>
      </w:ins>
      <w:ins w:id="925" w:author="Liwen Chu" w:date="2025-04-14T21:22:00Z">
        <w:r w:rsidRPr="000109CC">
          <w:rPr>
            <w:rFonts w:asciiTheme="majorBidi" w:hAnsiTheme="majorBidi" w:cstheme="majorBidi"/>
            <w:rPrChange w:id="926" w:author="Sherief Helwa" w:date="2025-04-28T17:26:00Z">
              <w:rPr/>
            </w:rPrChange>
          </w:rPr>
          <w:t>)</w:t>
        </w:r>
      </w:ins>
      <w:r w:rsidR="003827C0" w:rsidRPr="000109CC">
        <w:rPr>
          <w:rFonts w:asciiTheme="majorBidi" w:hAnsiTheme="majorBidi" w:cstheme="majorBidi"/>
          <w:rPrChange w:id="927" w:author="Sherief Helwa" w:date="2025-04-28T17:26:00Z">
            <w:rPr/>
          </w:rPrChange>
        </w:rPr>
        <w:t xml:space="preserve">A DPS STA that is in LC mode shall be capable of receiving </w:t>
      </w:r>
      <w:del w:id="928" w:author="Liwen Chu" w:date="2025-04-14T20:49:00Z">
        <w:r w:rsidR="003827C0" w:rsidRPr="000109CC" w:rsidDel="00C51069">
          <w:rPr>
            <w:rFonts w:asciiTheme="majorBidi" w:hAnsiTheme="majorBidi" w:cstheme="majorBidi"/>
            <w:color w:val="FF0000"/>
            <w:rPrChange w:id="929" w:author="Sherief Helwa" w:date="2025-04-28T17:26:00Z">
              <w:rPr>
                <w:color w:val="FF0000"/>
              </w:rPr>
            </w:rPrChange>
          </w:rPr>
          <w:delText>TBD</w:delText>
        </w:r>
        <w:r w:rsidR="003827C0" w:rsidRPr="000109CC" w:rsidDel="00C51069">
          <w:rPr>
            <w:rFonts w:asciiTheme="majorBidi" w:hAnsiTheme="majorBidi" w:cstheme="majorBidi"/>
            <w:rPrChange w:id="930" w:author="Sherief Helwa" w:date="2025-04-28T17:26:00Z">
              <w:rPr/>
            </w:rPrChange>
          </w:rPr>
          <w:delText xml:space="preserve"> </w:delText>
        </w:r>
      </w:del>
      <w:r w:rsidR="003827C0" w:rsidRPr="000109CC">
        <w:rPr>
          <w:rFonts w:asciiTheme="majorBidi" w:hAnsiTheme="majorBidi" w:cstheme="majorBidi"/>
          <w:rPrChange w:id="931" w:author="Sherief Helwa" w:date="2025-04-28T17:26:00Z">
            <w:rPr/>
          </w:rPrChange>
        </w:rPr>
        <w:t xml:space="preserve">PPDUs </w:t>
      </w:r>
      <w:del w:id="932" w:author="Liwen Chu" w:date="2025-04-14T20:49:00Z">
        <w:r w:rsidR="003827C0" w:rsidRPr="000109CC" w:rsidDel="00C51069">
          <w:rPr>
            <w:rFonts w:asciiTheme="majorBidi" w:hAnsiTheme="majorBidi" w:cstheme="majorBidi"/>
            <w:rPrChange w:id="933" w:author="Sherief Helwa" w:date="2025-04-28T17:26:00Z">
              <w:rPr/>
            </w:rPrChange>
          </w:rPr>
          <w:delText xml:space="preserve">(e.g., with non-HT (duplicate) format </w:delText>
        </w:r>
      </w:del>
      <w:ins w:id="934" w:author="Liwen Chu" w:date="2025-04-15T10:40:00Z">
        <w:r w:rsidRPr="000109CC">
          <w:rPr>
            <w:rFonts w:asciiTheme="majorBidi" w:hAnsiTheme="majorBidi" w:cstheme="majorBidi"/>
            <w:rPrChange w:id="935" w:author="Sherief Helwa" w:date="2025-04-28T17:26:00Z">
              <w:rPr/>
            </w:rPrChange>
          </w:rPr>
          <w:t xml:space="preserve"> under </w:t>
        </w:r>
      </w:ins>
      <w:ins w:id="936" w:author="Liwen Chu" w:date="2025-04-15T11:00:00Z">
        <w:r w:rsidR="00531A69" w:rsidRPr="000109CC">
          <w:rPr>
            <w:rFonts w:asciiTheme="majorBidi" w:hAnsiTheme="majorBidi" w:cstheme="majorBidi"/>
            <w:rPrChange w:id="937" w:author="Sherief Helwa" w:date="2025-04-28T17:26:00Z">
              <w:rPr/>
            </w:rPrChange>
          </w:rPr>
          <w:t xml:space="preserve">one of </w:t>
        </w:r>
      </w:ins>
      <w:ins w:id="938" w:author="Liwen Chu" w:date="2025-04-15T10:40:00Z">
        <w:r w:rsidRPr="000109CC">
          <w:rPr>
            <w:rFonts w:asciiTheme="majorBidi" w:hAnsiTheme="majorBidi" w:cstheme="majorBidi"/>
            <w:rPrChange w:id="939" w:author="Sherief Helwa" w:date="2025-04-28T17:26:00Z">
              <w:rPr/>
            </w:rPrChange>
          </w:rPr>
          <w:t>the following mode</w:t>
        </w:r>
      </w:ins>
      <w:ins w:id="940" w:author="Sherief Helwa" w:date="2025-04-18T15:04:00Z">
        <w:r w:rsidR="00D22491" w:rsidRPr="000109CC">
          <w:rPr>
            <w:rFonts w:asciiTheme="majorBidi" w:hAnsiTheme="majorBidi" w:cstheme="majorBidi"/>
            <w:rPrChange w:id="941" w:author="Sherief Helwa" w:date="2025-04-28T17:26:00Z">
              <w:rPr/>
            </w:rPrChange>
          </w:rPr>
          <w:t>s</w:t>
        </w:r>
      </w:ins>
      <w:ins w:id="942" w:author="Sherief Helwa" w:date="2025-04-18T15:03:00Z">
        <w:r w:rsidR="00D22491" w:rsidRPr="000109CC">
          <w:rPr>
            <w:rFonts w:asciiTheme="majorBidi" w:hAnsiTheme="majorBidi" w:cstheme="majorBidi"/>
            <w:rPrChange w:id="943" w:author="Sherief Helwa" w:date="2025-04-28T17:26:00Z">
              <w:rPr/>
            </w:rPrChange>
          </w:rPr>
          <w:t>:</w:t>
        </w:r>
      </w:ins>
    </w:p>
    <w:p w14:paraId="18808B46" w14:textId="34F82F1B" w:rsidR="00E37584" w:rsidRPr="000109CC" w:rsidRDefault="00E37584" w:rsidP="00E37584">
      <w:pPr>
        <w:pStyle w:val="ListParagraph"/>
        <w:numPr>
          <w:ilvl w:val="0"/>
          <w:numId w:val="22"/>
        </w:numPr>
        <w:rPr>
          <w:ins w:id="944" w:author="Liwen Chu" w:date="2025-04-15T10:43:00Z"/>
          <w:rFonts w:asciiTheme="majorBidi" w:hAnsiTheme="majorBidi" w:cstheme="majorBidi"/>
          <w:rPrChange w:id="945" w:author="Sherief Helwa" w:date="2025-04-28T17:26:00Z">
            <w:rPr>
              <w:ins w:id="946" w:author="Liwen Chu" w:date="2025-04-15T10:43:00Z"/>
            </w:rPr>
          </w:rPrChange>
        </w:rPr>
      </w:pPr>
      <w:ins w:id="947" w:author="Liwen Chu" w:date="2025-04-15T10:40:00Z">
        <w:r w:rsidRPr="000109CC">
          <w:rPr>
            <w:rFonts w:asciiTheme="majorBidi" w:hAnsiTheme="majorBidi" w:cstheme="majorBidi"/>
            <w:rPrChange w:id="948" w:author="Sherief Helwa" w:date="2025-04-28T17:26:00Z">
              <w:rPr/>
            </w:rPrChange>
          </w:rPr>
          <w:t>Def</w:t>
        </w:r>
      </w:ins>
      <w:ins w:id="949" w:author="Liwen Chu" w:date="2025-04-15T10:41:00Z">
        <w:r w:rsidRPr="000109CC">
          <w:rPr>
            <w:rFonts w:asciiTheme="majorBidi" w:hAnsiTheme="majorBidi" w:cstheme="majorBidi"/>
            <w:rPrChange w:id="950" w:author="Sherief Helwa" w:date="2025-04-28T17:26:00Z">
              <w:rPr/>
            </w:rPrChange>
          </w:rPr>
          <w:t xml:space="preserve">ault mode: </w:t>
        </w:r>
      </w:ins>
      <w:ins w:id="951" w:author="Sherief Helwa" w:date="2025-04-18T15:09:00Z">
        <w:r w:rsidR="00C50218" w:rsidRPr="000109CC">
          <w:rPr>
            <w:rFonts w:asciiTheme="majorBidi" w:hAnsiTheme="majorBidi" w:cstheme="majorBidi"/>
            <w:u w:val="single"/>
            <w:rPrChange w:id="952" w:author="Sherief Helwa" w:date="2025-04-28T17:26:00Z">
              <w:rPr>
                <w:u w:val="single"/>
              </w:rPr>
            </w:rPrChange>
          </w:rPr>
          <w:t>20 MHz, 1 SS, non-HT PPDU format with limited data rate of 6, 12, and 24 Mbps</w:t>
        </w:r>
      </w:ins>
      <w:del w:id="953" w:author="Sherief Helwa" w:date="2025-04-18T15:09:00Z">
        <w:r w:rsidR="003827C0" w:rsidRPr="000109CC" w:rsidDel="00C50218">
          <w:rPr>
            <w:rFonts w:asciiTheme="majorBidi" w:hAnsiTheme="majorBidi" w:cstheme="majorBidi"/>
            <w:rPrChange w:id="954" w:author="Sherief Helwa" w:date="2025-04-28T17:26:00Z">
              <w:rPr/>
            </w:rPrChange>
          </w:rPr>
          <w:delText xml:space="preserve">using </w:delText>
        </w:r>
      </w:del>
      <w:ins w:id="955" w:author="Liwen Chu" w:date="2025-04-15T10:43:00Z">
        <w:del w:id="956" w:author="Sherief Helwa" w:date="2025-04-18T15:09:00Z">
          <w:r w:rsidRPr="000109CC" w:rsidDel="00C50218">
            <w:rPr>
              <w:rFonts w:asciiTheme="majorBidi" w:hAnsiTheme="majorBidi" w:cstheme="majorBidi"/>
              <w:rPrChange w:id="957" w:author="Sherief Helwa" w:date="2025-04-28T17:26:00Z">
                <w:rPr/>
              </w:rPrChange>
            </w:rPr>
            <w:delText xml:space="preserve">non-HT (duplicate) PPDU with </w:delText>
          </w:r>
        </w:del>
      </w:ins>
      <w:del w:id="958" w:author="Sherief Helwa" w:date="2025-04-18T15:09:00Z">
        <w:r w:rsidR="003827C0" w:rsidRPr="000109CC" w:rsidDel="00C50218">
          <w:rPr>
            <w:rFonts w:asciiTheme="majorBidi" w:hAnsiTheme="majorBidi" w:cstheme="majorBidi"/>
            <w:rPrChange w:id="959" w:author="Sherief Helwa" w:date="2025-04-28T17:26:00Z">
              <w:rPr/>
            </w:rPrChange>
          </w:rPr>
          <w:delText>a rate of 6 Mb/s, 12 Mb/s, 24Mb/s</w:delText>
        </w:r>
        <w:r w:rsidR="003827C0" w:rsidRPr="000109CC" w:rsidDel="00C50218">
          <w:rPr>
            <w:rFonts w:asciiTheme="majorBidi" w:hAnsiTheme="majorBidi" w:cstheme="majorBidi"/>
            <w:color w:val="FF0000"/>
            <w:rPrChange w:id="960" w:author="Sherief Helwa" w:date="2025-04-28T17:26:00Z">
              <w:rPr>
                <w:color w:val="FF0000"/>
              </w:rPr>
            </w:rPrChange>
          </w:rPr>
          <w:delText>[TBD]</w:delText>
        </w:r>
        <w:r w:rsidR="003827C0" w:rsidRPr="000109CC" w:rsidDel="00C50218">
          <w:rPr>
            <w:rFonts w:asciiTheme="majorBidi" w:hAnsiTheme="majorBidi" w:cstheme="majorBidi"/>
            <w:rPrChange w:id="961" w:author="Sherief Helwa" w:date="2025-04-28T17:26:00Z">
              <w:rPr/>
            </w:rPrChange>
          </w:rPr>
          <w:delText>)</w:delText>
        </w:r>
      </w:del>
      <w:r w:rsidR="003827C0" w:rsidRPr="000109CC">
        <w:rPr>
          <w:rFonts w:asciiTheme="majorBidi" w:hAnsiTheme="majorBidi" w:cstheme="majorBidi"/>
          <w:rPrChange w:id="962" w:author="Sherief Helwa" w:date="2025-04-28T17:26:00Z">
            <w:rPr/>
          </w:rPrChange>
        </w:rPr>
        <w:t xml:space="preserve">. </w:t>
      </w:r>
    </w:p>
    <w:p w14:paraId="2A19B110" w14:textId="5E3F0A0D" w:rsidR="00E37584" w:rsidRPr="000109CC" w:rsidRDefault="00E37584" w:rsidP="00E37584">
      <w:pPr>
        <w:pStyle w:val="ListParagraph"/>
        <w:numPr>
          <w:ilvl w:val="0"/>
          <w:numId w:val="22"/>
        </w:numPr>
        <w:rPr>
          <w:ins w:id="963" w:author="Liwen Chu" w:date="2025-04-15T10:47:00Z"/>
          <w:rFonts w:asciiTheme="majorBidi" w:hAnsiTheme="majorBidi" w:cstheme="majorBidi"/>
          <w:rPrChange w:id="964" w:author="Sherief Helwa" w:date="2025-04-28T17:26:00Z">
            <w:rPr>
              <w:ins w:id="965" w:author="Liwen Chu" w:date="2025-04-15T10:47:00Z"/>
            </w:rPr>
          </w:rPrChange>
        </w:rPr>
      </w:pPr>
      <w:ins w:id="966" w:author="Liwen Chu" w:date="2025-04-15T10:44:00Z">
        <w:r w:rsidRPr="000109CC">
          <w:rPr>
            <w:rFonts w:asciiTheme="majorBidi" w:hAnsiTheme="majorBidi" w:cstheme="majorBidi"/>
            <w:rPrChange w:id="967" w:author="Sherief Helwa" w:date="2025-04-28T17:26:00Z">
              <w:rPr/>
            </w:rPrChange>
          </w:rPr>
          <w:t xml:space="preserve">Parameterized mode: </w:t>
        </w:r>
      </w:ins>
      <w:ins w:id="968" w:author="Sherief Helwa" w:date="2025-04-18T15:10:00Z">
        <w:r w:rsidR="00C76BBE" w:rsidRPr="000109CC">
          <w:rPr>
            <w:rFonts w:asciiTheme="majorBidi" w:hAnsiTheme="majorBidi" w:cstheme="majorBidi"/>
            <w:u w:val="single"/>
            <w:rPrChange w:id="969" w:author="Sherief Helwa" w:date="2025-04-28T17:26:00Z">
              <w:rPr>
                <w:u w:val="single"/>
              </w:rPr>
            </w:rPrChange>
          </w:rPr>
          <w:t xml:space="preserve">PPDU formats </w:t>
        </w:r>
      </w:ins>
      <w:ins w:id="970" w:author="Liwen Chu" w:date="2025-04-14T20:50:00Z">
        <w:r w:rsidR="00C51069" w:rsidRPr="000109CC">
          <w:rPr>
            <w:rFonts w:asciiTheme="majorBidi" w:hAnsiTheme="majorBidi" w:cstheme="majorBidi"/>
            <w:u w:val="single"/>
            <w:rPrChange w:id="971" w:author="Sherief Helwa" w:date="2025-04-28T17:26:00Z">
              <w:rPr/>
            </w:rPrChange>
          </w:rPr>
          <w:t xml:space="preserve">up to UHR PPDU </w:t>
        </w:r>
      </w:ins>
      <w:ins w:id="972" w:author="Liwen Chu" w:date="2025-04-15T10:45:00Z">
        <w:r w:rsidRPr="000109CC">
          <w:rPr>
            <w:rFonts w:asciiTheme="majorBidi" w:hAnsiTheme="majorBidi" w:cstheme="majorBidi"/>
            <w:u w:val="single"/>
            <w:rPrChange w:id="973" w:author="Sherief Helwa" w:date="2025-04-28T17:26:00Z">
              <w:rPr/>
            </w:rPrChange>
          </w:rPr>
          <w:t>with</w:t>
        </w:r>
      </w:ins>
      <w:ins w:id="974" w:author="Liwen Chu" w:date="2025-04-14T20:50:00Z">
        <w:r w:rsidR="00C51069" w:rsidRPr="000109CC">
          <w:rPr>
            <w:rFonts w:asciiTheme="majorBidi" w:hAnsiTheme="majorBidi" w:cstheme="majorBidi"/>
            <w:u w:val="single"/>
            <w:rPrChange w:id="975" w:author="Sherief Helwa" w:date="2025-04-28T17:26:00Z">
              <w:rPr/>
            </w:rPrChange>
          </w:rPr>
          <w:t xml:space="preserve"> the </w:t>
        </w:r>
      </w:ins>
      <w:ins w:id="976" w:author="Liwen Chu" w:date="2025-04-14T20:52:00Z">
        <w:r w:rsidR="00C51069" w:rsidRPr="000109CC">
          <w:rPr>
            <w:rFonts w:asciiTheme="majorBidi" w:hAnsiTheme="majorBidi" w:cstheme="majorBidi"/>
            <w:u w:val="single"/>
            <w:rPrChange w:id="977" w:author="Sherief Helwa" w:date="2025-04-28T17:26:00Z">
              <w:rPr/>
            </w:rPrChange>
          </w:rPr>
          <w:t xml:space="preserve">bandwidth and </w:t>
        </w:r>
        <w:proofErr w:type="spellStart"/>
        <w:r w:rsidR="00C51069" w:rsidRPr="000109CC">
          <w:rPr>
            <w:rFonts w:asciiTheme="majorBidi" w:hAnsiTheme="majorBidi" w:cstheme="majorBidi"/>
            <w:u w:val="single"/>
            <w:rPrChange w:id="978" w:author="Sherief Helwa" w:date="2025-04-28T17:26:00Z">
              <w:rPr/>
            </w:rPrChange>
          </w:rPr>
          <w:t>Nss</w:t>
        </w:r>
        <w:proofErr w:type="spellEnd"/>
        <w:r w:rsidR="00C51069" w:rsidRPr="000109CC">
          <w:rPr>
            <w:rFonts w:asciiTheme="majorBidi" w:hAnsiTheme="majorBidi" w:cstheme="majorBidi"/>
            <w:u w:val="single"/>
            <w:rPrChange w:id="979" w:author="Sherief Helwa" w:date="2025-04-28T17:26:00Z">
              <w:rPr/>
            </w:rPrChange>
          </w:rPr>
          <w:t xml:space="preserve"> announced </w:t>
        </w:r>
      </w:ins>
      <w:ins w:id="980" w:author="Liwen Chu" w:date="2025-04-15T10:45:00Z">
        <w:r w:rsidRPr="000109CC">
          <w:rPr>
            <w:rFonts w:asciiTheme="majorBidi" w:hAnsiTheme="majorBidi" w:cstheme="majorBidi"/>
            <w:u w:val="single"/>
            <w:rPrChange w:id="981" w:author="Sherief Helwa" w:date="2025-04-28T17:26:00Z">
              <w:rPr/>
            </w:rPrChange>
          </w:rPr>
          <w:t>by a</w:t>
        </w:r>
      </w:ins>
      <w:ins w:id="982" w:author="Liwen Chu" w:date="2025-04-14T20:52:00Z">
        <w:r w:rsidR="00C51069" w:rsidRPr="000109CC">
          <w:rPr>
            <w:rFonts w:asciiTheme="majorBidi" w:hAnsiTheme="majorBidi" w:cstheme="majorBidi"/>
            <w:u w:val="single"/>
            <w:rPrChange w:id="983" w:author="Sherief Helwa" w:date="2025-04-28T17:26:00Z">
              <w:rPr/>
            </w:rPrChange>
          </w:rPr>
          <w:t xml:space="preserve"> mobile AP enabl</w:t>
        </w:r>
      </w:ins>
      <w:ins w:id="984" w:author="Liwen Chu" w:date="2025-04-15T10:46:00Z">
        <w:r w:rsidRPr="000109CC">
          <w:rPr>
            <w:rFonts w:asciiTheme="majorBidi" w:hAnsiTheme="majorBidi" w:cstheme="majorBidi"/>
            <w:u w:val="single"/>
            <w:rPrChange w:id="985" w:author="Sherief Helwa" w:date="2025-04-28T17:26:00Z">
              <w:rPr/>
            </w:rPrChange>
          </w:rPr>
          <w:t>ing</w:t>
        </w:r>
      </w:ins>
      <w:ins w:id="986" w:author="Liwen Chu" w:date="2025-04-14T20:52:00Z">
        <w:r w:rsidR="00C51069" w:rsidRPr="000109CC">
          <w:rPr>
            <w:rFonts w:asciiTheme="majorBidi" w:hAnsiTheme="majorBidi" w:cstheme="majorBidi"/>
            <w:u w:val="single"/>
            <w:rPrChange w:id="987" w:author="Sherief Helwa" w:date="2025-04-28T17:26:00Z">
              <w:rPr/>
            </w:rPrChange>
          </w:rPr>
          <w:t xml:space="preserve"> its DPS mode</w:t>
        </w:r>
      </w:ins>
      <w:ins w:id="988" w:author="Liwen Chu" w:date="2025-04-15T10:53:00Z">
        <w:r w:rsidRPr="000109CC">
          <w:rPr>
            <w:rFonts w:asciiTheme="majorBidi" w:hAnsiTheme="majorBidi" w:cstheme="majorBidi"/>
            <w:u w:val="single"/>
            <w:rPrChange w:id="989" w:author="Sherief Helwa" w:date="2025-04-28T17:26:00Z">
              <w:rPr/>
            </w:rPrChange>
          </w:rPr>
          <w:t xml:space="preserve"> in its </w:t>
        </w:r>
        <w:r w:rsidRPr="000109CC">
          <w:rPr>
            <w:rFonts w:asciiTheme="majorBidi" w:hAnsiTheme="majorBidi" w:cstheme="majorBidi"/>
            <w:u w:val="single"/>
            <w:rPrChange w:id="990" w:author="Sherief Helwa" w:date="2025-04-28T17:26:00Z">
              <w:rPr>
                <w:rFonts w:ascii="Times New Roman" w:eastAsia="Times New Roman" w:hAnsi="Times New Roman" w:cs="Times New Roman"/>
                <w:b/>
                <w:bCs/>
                <w:spacing w:val="-2"/>
                <w:sz w:val="20"/>
                <w:szCs w:val="20"/>
              </w:rPr>
            </w:rPrChange>
          </w:rPr>
          <w:t>DPS Operation Parameters field</w:t>
        </w:r>
      </w:ins>
      <w:ins w:id="991" w:author="Liwen Chu" w:date="2025-04-14T20:52:00Z">
        <w:r w:rsidR="00C51069" w:rsidRPr="000109CC">
          <w:rPr>
            <w:rFonts w:asciiTheme="majorBidi" w:hAnsiTheme="majorBidi" w:cstheme="majorBidi"/>
            <w:u w:val="single"/>
            <w:rPrChange w:id="992" w:author="Sherief Helwa" w:date="2025-04-28T17:26:00Z">
              <w:rPr/>
            </w:rPrChange>
          </w:rPr>
          <w:t xml:space="preserve">, </w:t>
        </w:r>
      </w:ins>
      <w:ins w:id="993" w:author="Liwen Chu" w:date="2025-04-15T10:46:00Z">
        <w:r w:rsidRPr="000109CC">
          <w:rPr>
            <w:rFonts w:asciiTheme="majorBidi" w:hAnsiTheme="majorBidi" w:cstheme="majorBidi"/>
            <w:u w:val="single"/>
            <w:rPrChange w:id="994" w:author="Sherief Helwa" w:date="2025-04-28T17:26:00Z">
              <w:rPr/>
            </w:rPrChange>
          </w:rPr>
          <w:t>or</w:t>
        </w:r>
      </w:ins>
      <w:ins w:id="995" w:author="Liwen Chu" w:date="2025-04-14T20:53:00Z">
        <w:r w:rsidR="00C51069" w:rsidRPr="000109CC">
          <w:rPr>
            <w:rFonts w:asciiTheme="majorBidi" w:hAnsiTheme="majorBidi" w:cstheme="majorBidi"/>
            <w:u w:val="single"/>
            <w:rPrChange w:id="996" w:author="Sherief Helwa" w:date="2025-04-28T17:26:00Z">
              <w:rPr/>
            </w:rPrChange>
          </w:rPr>
          <w:t xml:space="preserve"> up to UHR PPDU using the bandwidth, </w:t>
        </w:r>
        <w:proofErr w:type="spellStart"/>
        <w:r w:rsidR="00C51069" w:rsidRPr="000109CC">
          <w:rPr>
            <w:rFonts w:asciiTheme="majorBidi" w:hAnsiTheme="majorBidi" w:cstheme="majorBidi"/>
            <w:u w:val="single"/>
            <w:rPrChange w:id="997" w:author="Sherief Helwa" w:date="2025-04-28T17:26:00Z">
              <w:rPr/>
            </w:rPrChange>
          </w:rPr>
          <w:t>Nss</w:t>
        </w:r>
      </w:ins>
      <w:proofErr w:type="spellEnd"/>
      <w:ins w:id="998" w:author="Liwen Chu" w:date="2025-04-16T10:16:00Z">
        <w:r w:rsidR="00121C88" w:rsidRPr="000109CC">
          <w:rPr>
            <w:rFonts w:asciiTheme="majorBidi" w:hAnsiTheme="majorBidi" w:cstheme="majorBidi"/>
            <w:u w:val="single"/>
            <w:rPrChange w:id="999" w:author="Sherief Helwa" w:date="2025-04-28T17:26:00Z">
              <w:rPr/>
            </w:rPrChange>
          </w:rPr>
          <w:t>,</w:t>
        </w:r>
      </w:ins>
      <w:ins w:id="1000" w:author="Liwen Chu" w:date="2025-04-14T20:53:00Z">
        <w:r w:rsidR="00C51069" w:rsidRPr="000109CC">
          <w:rPr>
            <w:rFonts w:asciiTheme="majorBidi" w:hAnsiTheme="majorBidi" w:cstheme="majorBidi"/>
            <w:u w:val="single"/>
            <w:rPrChange w:id="1001" w:author="Sherief Helwa" w:date="2025-04-28T17:26:00Z">
              <w:rPr/>
            </w:rPrChange>
          </w:rPr>
          <w:t xml:space="preserve"> and MCS announced </w:t>
        </w:r>
      </w:ins>
      <w:ins w:id="1002" w:author="Liwen Chu" w:date="2025-04-15T10:46:00Z">
        <w:r w:rsidRPr="000109CC">
          <w:rPr>
            <w:rFonts w:asciiTheme="majorBidi" w:hAnsiTheme="majorBidi" w:cstheme="majorBidi"/>
            <w:u w:val="single"/>
            <w:rPrChange w:id="1003" w:author="Sherief Helwa" w:date="2025-04-28T17:26:00Z">
              <w:rPr/>
            </w:rPrChange>
          </w:rPr>
          <w:t>by a</w:t>
        </w:r>
      </w:ins>
      <w:ins w:id="1004" w:author="Liwen Chu" w:date="2025-04-14T20:53:00Z">
        <w:r w:rsidR="00C51069" w:rsidRPr="000109CC">
          <w:rPr>
            <w:rFonts w:asciiTheme="majorBidi" w:hAnsiTheme="majorBidi" w:cstheme="majorBidi"/>
            <w:u w:val="single"/>
            <w:rPrChange w:id="1005" w:author="Sherief Helwa" w:date="2025-04-28T17:26:00Z">
              <w:rPr/>
            </w:rPrChange>
          </w:rPr>
          <w:t xml:space="preserve"> non-AP STA </w:t>
        </w:r>
      </w:ins>
      <w:ins w:id="1006" w:author="Liwen Chu" w:date="2025-04-15T10:53:00Z">
        <w:r w:rsidRPr="000109CC">
          <w:rPr>
            <w:rFonts w:asciiTheme="majorBidi" w:hAnsiTheme="majorBidi" w:cstheme="majorBidi"/>
            <w:u w:val="single"/>
            <w:rPrChange w:id="1007" w:author="Sherief Helwa" w:date="2025-04-28T17:26:00Z">
              <w:rPr/>
            </w:rPrChange>
          </w:rPr>
          <w:t xml:space="preserve">in its </w:t>
        </w:r>
        <w:r w:rsidRPr="000109CC">
          <w:rPr>
            <w:rFonts w:asciiTheme="majorBidi" w:hAnsiTheme="majorBidi" w:cstheme="majorBidi"/>
            <w:u w:val="single"/>
            <w:rPrChange w:id="1008" w:author="Sherief Helwa" w:date="2025-04-28T17:26:00Z">
              <w:rPr>
                <w:rFonts w:ascii="Times New Roman" w:eastAsia="Times New Roman" w:hAnsi="Times New Roman" w:cs="Times New Roman"/>
                <w:spacing w:val="-2"/>
                <w:sz w:val="20"/>
                <w:szCs w:val="20"/>
              </w:rPr>
            </w:rPrChange>
          </w:rPr>
          <w:t>DPS Operation Parameters field</w:t>
        </w:r>
        <w:r w:rsidRPr="000109CC">
          <w:rPr>
            <w:rFonts w:asciiTheme="majorBidi" w:hAnsiTheme="majorBidi" w:cstheme="majorBidi"/>
            <w:u w:val="single"/>
            <w:rPrChange w:id="1009" w:author="Sherief Helwa" w:date="2025-04-28T17:26:00Z">
              <w:rPr/>
            </w:rPrChange>
          </w:rPr>
          <w:t xml:space="preserve"> </w:t>
        </w:r>
      </w:ins>
      <w:ins w:id="1010" w:author="Liwen Chu" w:date="2025-04-15T10:46:00Z">
        <w:r w:rsidRPr="000109CC">
          <w:rPr>
            <w:rFonts w:asciiTheme="majorBidi" w:hAnsiTheme="majorBidi" w:cstheme="majorBidi"/>
            <w:u w:val="single"/>
            <w:rPrChange w:id="1011" w:author="Sherief Helwa" w:date="2025-04-28T17:26:00Z">
              <w:rPr/>
            </w:rPrChange>
          </w:rPr>
          <w:t xml:space="preserve">when </w:t>
        </w:r>
      </w:ins>
      <w:ins w:id="1012" w:author="Liwen Chu" w:date="2025-04-14T20:53:00Z">
        <w:r w:rsidR="00C51069" w:rsidRPr="000109CC">
          <w:rPr>
            <w:rFonts w:asciiTheme="majorBidi" w:hAnsiTheme="majorBidi" w:cstheme="majorBidi"/>
            <w:u w:val="single"/>
            <w:rPrChange w:id="1013" w:author="Sherief Helwa" w:date="2025-04-28T17:26:00Z">
              <w:rPr/>
            </w:rPrChange>
          </w:rPr>
          <w:t>enabl</w:t>
        </w:r>
      </w:ins>
      <w:ins w:id="1014" w:author="Liwen Chu" w:date="2025-04-15T10:46:00Z">
        <w:r w:rsidRPr="000109CC">
          <w:rPr>
            <w:rFonts w:asciiTheme="majorBidi" w:hAnsiTheme="majorBidi" w:cstheme="majorBidi"/>
            <w:u w:val="single"/>
            <w:rPrChange w:id="1015" w:author="Sherief Helwa" w:date="2025-04-28T17:26:00Z">
              <w:rPr/>
            </w:rPrChange>
          </w:rPr>
          <w:t>ing</w:t>
        </w:r>
      </w:ins>
      <w:ins w:id="1016" w:author="Liwen Chu" w:date="2025-04-14T20:53:00Z">
        <w:r w:rsidR="00C51069" w:rsidRPr="000109CC">
          <w:rPr>
            <w:rFonts w:asciiTheme="majorBidi" w:hAnsiTheme="majorBidi" w:cstheme="majorBidi"/>
            <w:u w:val="single"/>
            <w:rPrChange w:id="1017" w:author="Sherief Helwa" w:date="2025-04-28T17:26:00Z">
              <w:rPr/>
            </w:rPrChange>
          </w:rPr>
          <w:t xml:space="preserve"> its DPS mode</w:t>
        </w:r>
      </w:ins>
      <w:ins w:id="1018" w:author="Liwen Chu" w:date="2025-04-14T21:47:00Z">
        <w:r w:rsidRPr="000109CC">
          <w:rPr>
            <w:rFonts w:asciiTheme="majorBidi" w:hAnsiTheme="majorBidi" w:cstheme="majorBidi"/>
            <w:u w:val="single"/>
            <w:rPrChange w:id="1019" w:author="Sherief Helwa" w:date="2025-04-28T17:26:00Z">
              <w:rPr/>
            </w:rPrChange>
          </w:rPr>
          <w:t>.</w:t>
        </w:r>
        <w:del w:id="1020" w:author="Sherief Helwa" w:date="2025-04-28T17:25:00Z">
          <w:r w:rsidRPr="000109CC" w:rsidDel="00335990">
            <w:rPr>
              <w:rFonts w:asciiTheme="majorBidi" w:hAnsiTheme="majorBidi" w:cstheme="majorBidi"/>
              <w:rPrChange w:id="1021" w:author="Sherief Helwa" w:date="2025-04-28T17:26:00Z">
                <w:rPr/>
              </w:rPrChange>
            </w:rPr>
            <w:delText xml:space="preserve"> </w:delText>
          </w:r>
        </w:del>
      </w:ins>
    </w:p>
    <w:p w14:paraId="6B865A90" w14:textId="1F81B092" w:rsidR="00E37584" w:rsidRPr="000109CC" w:rsidRDefault="00531A69">
      <w:pPr>
        <w:rPr>
          <w:ins w:id="1022" w:author="Liwen Chu" w:date="2025-04-15T10:48:00Z"/>
          <w:rFonts w:asciiTheme="majorBidi" w:hAnsiTheme="majorBidi" w:cstheme="majorBidi"/>
          <w:rPrChange w:id="1023" w:author="Sherief Helwa" w:date="2025-04-28T17:26:00Z">
            <w:rPr>
              <w:ins w:id="1024" w:author="Liwen Chu" w:date="2025-04-15T10:48:00Z"/>
            </w:rPr>
          </w:rPrChange>
        </w:rPr>
      </w:pPr>
      <w:ins w:id="1025" w:author="Liwen Chu" w:date="2025-04-15T11:30:00Z">
        <w:r w:rsidRPr="000109CC">
          <w:rPr>
            <w:rFonts w:asciiTheme="majorBidi" w:hAnsiTheme="majorBidi" w:cstheme="majorBidi"/>
            <w:rPrChange w:id="1026" w:author="Sherief Helwa" w:date="2025-04-28T17:26:00Z">
              <w:rPr/>
            </w:rPrChange>
          </w:rPr>
          <w:t>(#3025</w:t>
        </w:r>
      </w:ins>
      <w:ins w:id="1027" w:author="Liwen Chu" w:date="2025-04-15T11:31:00Z">
        <w:r w:rsidRPr="000109CC">
          <w:rPr>
            <w:rFonts w:asciiTheme="majorBidi" w:hAnsiTheme="majorBidi" w:cstheme="majorBidi"/>
            <w:rPrChange w:id="1028" w:author="Sherief Helwa" w:date="2025-04-28T17:26:00Z">
              <w:rPr/>
            </w:rPrChange>
          </w:rPr>
          <w:t>, 3183</w:t>
        </w:r>
      </w:ins>
      <w:ins w:id="1029" w:author="Liwen Chu" w:date="2025-04-15T11:32:00Z">
        <w:r w:rsidRPr="000109CC">
          <w:rPr>
            <w:rFonts w:asciiTheme="majorBidi" w:hAnsiTheme="majorBidi" w:cstheme="majorBidi"/>
            <w:rPrChange w:id="1030" w:author="Sherief Helwa" w:date="2025-04-28T17:26:00Z">
              <w:rPr/>
            </w:rPrChange>
          </w:rPr>
          <w:t>, 3685, 262</w:t>
        </w:r>
      </w:ins>
      <w:ins w:id="1031" w:author="Liwen Chu" w:date="2025-04-15T11:33:00Z">
        <w:r w:rsidRPr="000109CC">
          <w:rPr>
            <w:rFonts w:asciiTheme="majorBidi" w:hAnsiTheme="majorBidi" w:cstheme="majorBidi"/>
            <w:rPrChange w:id="1032" w:author="Sherief Helwa" w:date="2025-04-28T17:26:00Z">
              <w:rPr/>
            </w:rPrChange>
          </w:rPr>
          <w:t>, 783</w:t>
        </w:r>
      </w:ins>
      <w:ins w:id="1033" w:author="Liwen Chu" w:date="2025-04-15T11:34:00Z">
        <w:r w:rsidRPr="000109CC">
          <w:rPr>
            <w:rFonts w:asciiTheme="majorBidi" w:hAnsiTheme="majorBidi" w:cstheme="majorBidi"/>
            <w:rPrChange w:id="1034" w:author="Sherief Helwa" w:date="2025-04-28T17:26:00Z">
              <w:rPr/>
            </w:rPrChange>
          </w:rPr>
          <w:t>, 2126</w:t>
        </w:r>
      </w:ins>
      <w:ins w:id="1035" w:author="Liwen Chu" w:date="2025-04-15T11:30:00Z">
        <w:r w:rsidRPr="000109CC">
          <w:rPr>
            <w:rFonts w:asciiTheme="majorBidi" w:hAnsiTheme="majorBidi" w:cstheme="majorBidi"/>
            <w:rPrChange w:id="1036" w:author="Sherief Helwa" w:date="2025-04-28T17:26:00Z">
              <w:rPr/>
            </w:rPrChange>
          </w:rPr>
          <w:t>)</w:t>
        </w:r>
      </w:ins>
      <w:r w:rsidR="00E37584" w:rsidRPr="000109CC">
        <w:rPr>
          <w:rFonts w:asciiTheme="majorBidi" w:hAnsiTheme="majorBidi" w:cstheme="majorBidi"/>
          <w:rPrChange w:id="1037" w:author="Sherief Helwa" w:date="2025-04-28T17:26:00Z">
            <w:rPr/>
          </w:rPrChange>
        </w:rPr>
        <w:t xml:space="preserve">A DPS STA that is in HC mode </w:t>
      </w:r>
      <w:del w:id="1038" w:author="Liwen Chu" w:date="2025-04-15T11:29:00Z">
        <w:r w:rsidR="00E37584" w:rsidRPr="000109CC" w:rsidDel="00531A69">
          <w:rPr>
            <w:rFonts w:asciiTheme="majorBidi" w:hAnsiTheme="majorBidi" w:cstheme="majorBidi"/>
            <w:rPrChange w:id="1039" w:author="Sherief Helwa" w:date="2025-04-28T17:26:00Z">
              <w:rPr/>
            </w:rPrChange>
          </w:rPr>
          <w:delText xml:space="preserve">(e.g., operating BW, NSS and MCSs) </w:delText>
        </w:r>
      </w:del>
      <w:r w:rsidR="00E37584" w:rsidRPr="000109CC">
        <w:rPr>
          <w:rFonts w:asciiTheme="majorBidi" w:hAnsiTheme="majorBidi" w:cstheme="majorBidi"/>
          <w:rPrChange w:id="1040" w:author="Sherief Helwa" w:date="2025-04-28T17:26:00Z">
            <w:rPr/>
          </w:rPrChange>
        </w:rPr>
        <w:t xml:space="preserve">shall be capable of receiving </w:t>
      </w:r>
      <w:del w:id="1041" w:author="Liwen Chu" w:date="2025-04-15T11:29:00Z">
        <w:r w:rsidR="00E37584" w:rsidRPr="000109CC" w:rsidDel="00531A69">
          <w:rPr>
            <w:rFonts w:asciiTheme="majorBidi" w:hAnsiTheme="majorBidi" w:cstheme="majorBidi"/>
            <w:rPrChange w:id="1042" w:author="Sherief Helwa" w:date="2025-04-28T17:26:00Z">
              <w:rPr/>
            </w:rPrChange>
          </w:rPr>
          <w:delText>all supported</w:delText>
        </w:r>
      </w:del>
      <w:ins w:id="1043" w:author="Liwen Chu" w:date="2025-04-15T11:29:00Z">
        <w:r w:rsidRPr="000109CC">
          <w:rPr>
            <w:rFonts w:asciiTheme="majorBidi" w:hAnsiTheme="majorBidi" w:cstheme="majorBidi"/>
            <w:rPrChange w:id="1044" w:author="Sherief Helwa" w:date="2025-04-28T17:26:00Z">
              <w:rPr/>
            </w:rPrChange>
          </w:rPr>
          <w:t>the</w:t>
        </w:r>
      </w:ins>
      <w:r w:rsidR="00E37584" w:rsidRPr="000109CC">
        <w:rPr>
          <w:rFonts w:asciiTheme="majorBidi" w:hAnsiTheme="majorBidi" w:cstheme="majorBidi"/>
          <w:rPrChange w:id="1045" w:author="Sherief Helwa" w:date="2025-04-28T17:26:00Z">
            <w:rPr/>
          </w:rPrChange>
        </w:rPr>
        <w:t xml:space="preserve"> PPDU</w:t>
      </w:r>
      <w:ins w:id="1046" w:author="Liwen Chu" w:date="2025-04-15T11:29:00Z">
        <w:r w:rsidRPr="000109CC">
          <w:rPr>
            <w:rFonts w:asciiTheme="majorBidi" w:hAnsiTheme="majorBidi" w:cstheme="majorBidi"/>
            <w:rPrChange w:id="1047" w:author="Sherief Helwa" w:date="2025-04-28T17:26:00Z">
              <w:rPr/>
            </w:rPrChange>
          </w:rPr>
          <w:t>s</w:t>
        </w:r>
      </w:ins>
      <w:r w:rsidR="00E37584" w:rsidRPr="000109CC">
        <w:rPr>
          <w:rFonts w:asciiTheme="majorBidi" w:hAnsiTheme="majorBidi" w:cstheme="majorBidi"/>
          <w:rPrChange w:id="1048" w:author="Sherief Helwa" w:date="2025-04-28T17:26:00Z">
            <w:rPr/>
          </w:rPrChange>
        </w:rPr>
        <w:t xml:space="preserve"> </w:t>
      </w:r>
      <w:del w:id="1049" w:author="Liwen Chu" w:date="2025-04-15T11:29:00Z">
        <w:r w:rsidR="00E37584" w:rsidRPr="000109CC" w:rsidDel="00531A69">
          <w:rPr>
            <w:rFonts w:asciiTheme="majorBidi" w:hAnsiTheme="majorBidi" w:cstheme="majorBidi"/>
            <w:rPrChange w:id="1050" w:author="Sherief Helwa" w:date="2025-04-28T17:26:00Z">
              <w:rPr/>
            </w:rPrChange>
          </w:rPr>
          <w:delText>formats corresponding to the HC mode</w:delText>
        </w:r>
      </w:del>
      <w:ins w:id="1051" w:author="Liwen Chu" w:date="2025-04-15T11:29:00Z">
        <w:r w:rsidRPr="000109CC">
          <w:rPr>
            <w:rFonts w:asciiTheme="majorBidi" w:hAnsiTheme="majorBidi" w:cstheme="majorBidi"/>
            <w:rPrChange w:id="1052" w:author="Sherief Helwa" w:date="2025-04-28T17:26:00Z">
              <w:rPr/>
            </w:rPrChange>
          </w:rPr>
          <w:t xml:space="preserve">with </w:t>
        </w:r>
        <w:del w:id="1053" w:author="Sherief Helwa" w:date="2025-04-18T15:11:00Z">
          <w:r w:rsidRPr="000109CC" w:rsidDel="00086C0C">
            <w:rPr>
              <w:rFonts w:asciiTheme="majorBidi" w:hAnsiTheme="majorBidi" w:cstheme="majorBidi"/>
              <w:rPrChange w:id="1054" w:author="Sherief Helwa" w:date="2025-04-28T17:26:00Z">
                <w:rPr/>
              </w:rPrChange>
            </w:rPr>
            <w:delText xml:space="preserve">the </w:delText>
          </w:r>
        </w:del>
        <w:r w:rsidRPr="000109CC">
          <w:rPr>
            <w:rFonts w:asciiTheme="majorBidi" w:hAnsiTheme="majorBidi" w:cstheme="majorBidi"/>
            <w:rPrChange w:id="1055" w:author="Sherief Helwa" w:date="2025-04-28T17:26:00Z">
              <w:rPr/>
            </w:rPrChange>
          </w:rPr>
          <w:t xml:space="preserve">bandwidth, </w:t>
        </w:r>
        <w:proofErr w:type="spellStart"/>
        <w:r w:rsidRPr="000109CC">
          <w:rPr>
            <w:rFonts w:asciiTheme="majorBidi" w:hAnsiTheme="majorBidi" w:cstheme="majorBidi"/>
            <w:rPrChange w:id="1056" w:author="Sherief Helwa" w:date="2025-04-28T17:26:00Z">
              <w:rPr/>
            </w:rPrChange>
          </w:rPr>
          <w:t>Nss</w:t>
        </w:r>
        <w:proofErr w:type="spellEnd"/>
        <w:r w:rsidRPr="000109CC">
          <w:rPr>
            <w:rFonts w:asciiTheme="majorBidi" w:hAnsiTheme="majorBidi" w:cstheme="majorBidi"/>
            <w:rPrChange w:id="1057" w:author="Sherief Helwa" w:date="2025-04-28T17:26:00Z">
              <w:rPr/>
            </w:rPrChange>
          </w:rPr>
          <w:t xml:space="preserve">, MCS </w:t>
        </w:r>
      </w:ins>
      <w:ins w:id="1058" w:author="Liwen Chu" w:date="2025-04-15T11:30:00Z">
        <w:r w:rsidRPr="000109CC">
          <w:rPr>
            <w:rFonts w:asciiTheme="majorBidi" w:hAnsiTheme="majorBidi" w:cstheme="majorBidi"/>
            <w:rPrChange w:id="1059" w:author="Sherief Helwa" w:date="2025-04-28T17:26:00Z">
              <w:rPr/>
            </w:rPrChange>
          </w:rPr>
          <w:t>as if the STA doesn’t enable its DPS mode</w:t>
        </w:r>
      </w:ins>
      <w:r w:rsidR="00E37584" w:rsidRPr="000109CC">
        <w:rPr>
          <w:rFonts w:asciiTheme="majorBidi" w:hAnsiTheme="majorBidi" w:cstheme="majorBidi"/>
          <w:rPrChange w:id="1060" w:author="Sherief Helwa" w:date="2025-04-28T17:26:00Z">
            <w:rPr/>
          </w:rPrChange>
        </w:rPr>
        <w:t>.</w:t>
      </w:r>
    </w:p>
    <w:p w14:paraId="0AB08CCB" w14:textId="77D1EC34" w:rsidR="003827C0" w:rsidRPr="000109CC" w:rsidRDefault="00531A69">
      <w:pPr>
        <w:rPr>
          <w:ins w:id="1061" w:author="Liwen Chu" w:date="2025-04-15T13:15:00Z"/>
          <w:rFonts w:asciiTheme="majorBidi" w:hAnsiTheme="majorBidi" w:cstheme="majorBidi"/>
          <w:rPrChange w:id="1062" w:author="Sherief Helwa" w:date="2025-04-28T17:26:00Z">
            <w:rPr>
              <w:ins w:id="1063" w:author="Liwen Chu" w:date="2025-04-15T13:15:00Z"/>
            </w:rPr>
          </w:rPrChange>
        </w:rPr>
      </w:pPr>
      <w:ins w:id="1064" w:author="Liwen Chu" w:date="2025-04-15T14:19:00Z">
        <w:r w:rsidRPr="000109CC">
          <w:rPr>
            <w:rFonts w:asciiTheme="majorBidi" w:hAnsiTheme="majorBidi" w:cstheme="majorBidi"/>
            <w:rPrChange w:id="1065" w:author="Sherief Helwa" w:date="2025-04-28T17:26:00Z">
              <w:rPr/>
            </w:rPrChange>
          </w:rPr>
          <w:t>(#1767</w:t>
        </w:r>
      </w:ins>
      <w:ins w:id="1066" w:author="Liwen Chu" w:date="2025-04-15T14:21:00Z">
        <w:r w:rsidRPr="000109CC">
          <w:rPr>
            <w:rFonts w:asciiTheme="majorBidi" w:hAnsiTheme="majorBidi" w:cstheme="majorBidi"/>
            <w:rPrChange w:id="1067" w:author="Sherief Helwa" w:date="2025-04-28T17:26:00Z">
              <w:rPr/>
            </w:rPrChange>
          </w:rPr>
          <w:t>, 2127</w:t>
        </w:r>
      </w:ins>
      <w:ins w:id="1068" w:author="Liwen Chu" w:date="2025-04-15T14:33:00Z">
        <w:r w:rsidRPr="000109CC">
          <w:rPr>
            <w:rFonts w:asciiTheme="majorBidi" w:hAnsiTheme="majorBidi" w:cstheme="majorBidi"/>
            <w:rPrChange w:id="1069" w:author="Sherief Helwa" w:date="2025-04-28T17:26:00Z">
              <w:rPr/>
            </w:rPrChange>
          </w:rPr>
          <w:t>, 263</w:t>
        </w:r>
      </w:ins>
      <w:ins w:id="1070" w:author="Liwen Chu" w:date="2025-04-15T14:34:00Z">
        <w:r w:rsidRPr="000109CC">
          <w:rPr>
            <w:rFonts w:asciiTheme="majorBidi" w:hAnsiTheme="majorBidi" w:cstheme="majorBidi"/>
            <w:rPrChange w:id="1071" w:author="Sherief Helwa" w:date="2025-04-28T17:26:00Z">
              <w:rPr/>
            </w:rPrChange>
          </w:rPr>
          <w:t>, 1548</w:t>
        </w:r>
      </w:ins>
      <w:ins w:id="1072" w:author="Liwen Chu" w:date="2025-04-15T14:40:00Z">
        <w:r w:rsidRPr="000109CC">
          <w:rPr>
            <w:rFonts w:asciiTheme="majorBidi" w:hAnsiTheme="majorBidi" w:cstheme="majorBidi"/>
            <w:rPrChange w:id="1073" w:author="Sherief Helwa" w:date="2025-04-28T17:26:00Z">
              <w:rPr/>
            </w:rPrChange>
          </w:rPr>
          <w:t>, 3686</w:t>
        </w:r>
      </w:ins>
      <w:ins w:id="1074" w:author="Liwen Chu" w:date="2025-04-15T15:19:00Z">
        <w:r w:rsidRPr="000109CC">
          <w:rPr>
            <w:rFonts w:asciiTheme="majorBidi" w:hAnsiTheme="majorBidi" w:cstheme="majorBidi"/>
            <w:rPrChange w:id="1075" w:author="Sherief Helwa" w:date="2025-04-28T17:26:00Z">
              <w:rPr/>
            </w:rPrChange>
          </w:rPr>
          <w:t>, 2422</w:t>
        </w:r>
      </w:ins>
      <w:ins w:id="1076" w:author="Liwen Chu" w:date="2025-04-15T15:21:00Z">
        <w:r w:rsidRPr="000109CC">
          <w:rPr>
            <w:rFonts w:asciiTheme="majorBidi" w:hAnsiTheme="majorBidi" w:cstheme="majorBidi"/>
            <w:rPrChange w:id="1077" w:author="Sherief Helwa" w:date="2025-04-28T17:26:00Z">
              <w:rPr/>
            </w:rPrChange>
          </w:rPr>
          <w:t>, 2476</w:t>
        </w:r>
      </w:ins>
      <w:ins w:id="1078" w:author="Liwen Chu" w:date="2025-04-15T15:23:00Z">
        <w:r w:rsidRPr="000109CC">
          <w:rPr>
            <w:rFonts w:asciiTheme="majorBidi" w:hAnsiTheme="majorBidi" w:cstheme="majorBidi"/>
            <w:rPrChange w:id="1079" w:author="Sherief Helwa" w:date="2025-04-28T17:26:00Z">
              <w:rPr/>
            </w:rPrChange>
          </w:rPr>
          <w:t>, 3687</w:t>
        </w:r>
      </w:ins>
      <w:ins w:id="1080" w:author="Liwen Chu" w:date="2025-04-15T14:19:00Z">
        <w:r w:rsidRPr="000109CC">
          <w:rPr>
            <w:rFonts w:asciiTheme="majorBidi" w:hAnsiTheme="majorBidi" w:cstheme="majorBidi"/>
            <w:rPrChange w:id="1081" w:author="Sherief Helwa" w:date="2025-04-28T17:26:00Z">
              <w:rPr/>
            </w:rPrChange>
          </w:rPr>
          <w:t xml:space="preserve">) </w:t>
        </w:r>
      </w:ins>
      <w:ins w:id="1082" w:author="Liwen Chu" w:date="2025-04-15T13:52:00Z">
        <w:r w:rsidRPr="000109CC">
          <w:rPr>
            <w:rFonts w:asciiTheme="majorBidi" w:hAnsiTheme="majorBidi" w:cstheme="majorBidi"/>
            <w:rPrChange w:id="1083" w:author="Sherief Helwa" w:date="2025-04-28T17:26:00Z">
              <w:rPr/>
            </w:rPrChange>
          </w:rPr>
          <w:t xml:space="preserve">A DPS assisting STA </w:t>
        </w:r>
      </w:ins>
      <w:ins w:id="1084" w:author="Liwen Chu" w:date="2025-04-15T13:54:00Z">
        <w:r w:rsidRPr="000109CC">
          <w:rPr>
            <w:rFonts w:asciiTheme="majorBidi" w:hAnsiTheme="majorBidi" w:cstheme="majorBidi"/>
            <w:rPrChange w:id="1085" w:author="Sherief Helwa" w:date="2025-04-28T17:26:00Z">
              <w:rPr/>
            </w:rPrChange>
          </w:rPr>
          <w:t>that intends to perform the fra</w:t>
        </w:r>
      </w:ins>
      <w:ins w:id="1086" w:author="Liwen Chu" w:date="2025-04-15T13:55:00Z">
        <w:r w:rsidRPr="000109CC">
          <w:rPr>
            <w:rFonts w:asciiTheme="majorBidi" w:hAnsiTheme="majorBidi" w:cstheme="majorBidi"/>
            <w:rPrChange w:id="1087" w:author="Sherief Helwa" w:date="2025-04-28T17:26:00Z">
              <w:rPr/>
            </w:rPrChange>
          </w:rPr>
          <w:t>m</w:t>
        </w:r>
      </w:ins>
      <w:ins w:id="1088" w:author="Liwen Chu" w:date="2025-04-15T13:54:00Z">
        <w:r w:rsidRPr="000109CC">
          <w:rPr>
            <w:rFonts w:asciiTheme="majorBidi" w:hAnsiTheme="majorBidi" w:cstheme="majorBidi"/>
            <w:rPrChange w:id="1089" w:author="Sherief Helwa" w:date="2025-04-28T17:26:00Z">
              <w:rPr/>
            </w:rPrChange>
          </w:rPr>
          <w:t>e exchanges with its peer DPS STA</w:t>
        </w:r>
      </w:ins>
      <w:ins w:id="1090" w:author="Liwen Chu" w:date="2025-04-15T14:07:00Z">
        <w:r w:rsidRPr="000109CC">
          <w:rPr>
            <w:rFonts w:asciiTheme="majorBidi" w:hAnsiTheme="majorBidi" w:cstheme="majorBidi"/>
            <w:rPrChange w:id="1091" w:author="Sherief Helwa" w:date="2025-04-28T17:26:00Z">
              <w:rPr/>
            </w:rPrChange>
          </w:rPr>
          <w:t xml:space="preserve"> in </w:t>
        </w:r>
      </w:ins>
      <w:ins w:id="1092" w:author="Liwen Chu" w:date="2025-04-16T10:21:00Z">
        <w:r w:rsidR="00121C88" w:rsidRPr="000109CC">
          <w:rPr>
            <w:rFonts w:asciiTheme="majorBidi" w:hAnsiTheme="majorBidi" w:cstheme="majorBidi"/>
            <w:rPrChange w:id="1093" w:author="Sherief Helwa" w:date="2025-04-28T17:26:00Z">
              <w:rPr/>
            </w:rPrChange>
          </w:rPr>
          <w:t>a TXOP</w:t>
        </w:r>
      </w:ins>
      <w:ins w:id="1094" w:author="Liwen Chu" w:date="2025-04-15T13:54:00Z">
        <w:r w:rsidRPr="000109CC">
          <w:rPr>
            <w:rFonts w:asciiTheme="majorBidi" w:hAnsiTheme="majorBidi" w:cstheme="majorBidi"/>
            <w:rPrChange w:id="1095" w:author="Sherief Helwa" w:date="2025-04-28T17:26:00Z">
              <w:rPr/>
            </w:rPrChange>
          </w:rPr>
          <w:t xml:space="preserve"> </w:t>
        </w:r>
      </w:ins>
      <w:ins w:id="1096" w:author="Liwen Chu" w:date="2025-04-16T10:31:00Z">
        <w:r w:rsidR="00121C88" w:rsidRPr="000109CC">
          <w:rPr>
            <w:rFonts w:asciiTheme="majorBidi" w:hAnsiTheme="majorBidi" w:cstheme="majorBidi"/>
            <w:rPrChange w:id="1097" w:author="Sherief Helwa" w:date="2025-04-28T17:26:00Z">
              <w:rPr/>
            </w:rPrChange>
          </w:rPr>
          <w:t xml:space="preserve">by using the </w:t>
        </w:r>
      </w:ins>
      <w:ins w:id="1098" w:author="Liwen Chu" w:date="2025-04-16T10:32:00Z">
        <w:r w:rsidR="00121C88" w:rsidRPr="000109CC">
          <w:rPr>
            <w:rFonts w:asciiTheme="majorBidi" w:hAnsiTheme="majorBidi" w:cstheme="majorBidi"/>
            <w:rPrChange w:id="1099" w:author="Sherief Helwa" w:date="2025-04-28T17:26:00Z">
              <w:rPr/>
            </w:rPrChange>
          </w:rPr>
          <w:t xml:space="preserve">DPS peer STA’s operating </w:t>
        </w:r>
      </w:ins>
      <w:ins w:id="1100" w:author="Liwen Chu" w:date="2025-04-16T10:31:00Z">
        <w:r w:rsidR="00121C88" w:rsidRPr="000109CC">
          <w:rPr>
            <w:rFonts w:asciiTheme="majorBidi" w:hAnsiTheme="majorBidi" w:cstheme="majorBidi"/>
            <w:rPrChange w:id="1101" w:author="Sherief Helwa" w:date="2025-04-28T17:26:00Z">
              <w:rPr/>
            </w:rPrChange>
          </w:rPr>
          <w:t xml:space="preserve">bandwidth, </w:t>
        </w:r>
        <w:proofErr w:type="spellStart"/>
        <w:r w:rsidR="00121C88" w:rsidRPr="000109CC">
          <w:rPr>
            <w:rFonts w:asciiTheme="majorBidi" w:hAnsiTheme="majorBidi" w:cstheme="majorBidi"/>
            <w:rPrChange w:id="1102" w:author="Sherief Helwa" w:date="2025-04-28T17:26:00Z">
              <w:rPr/>
            </w:rPrChange>
          </w:rPr>
          <w:t>Nss</w:t>
        </w:r>
        <w:proofErr w:type="spellEnd"/>
        <w:r w:rsidR="00121C88" w:rsidRPr="000109CC">
          <w:rPr>
            <w:rFonts w:asciiTheme="majorBidi" w:hAnsiTheme="majorBidi" w:cstheme="majorBidi"/>
            <w:rPrChange w:id="1103" w:author="Sherief Helwa" w:date="2025-04-28T17:26:00Z">
              <w:rPr/>
            </w:rPrChange>
          </w:rPr>
          <w:t xml:space="preserve">, MCS </w:t>
        </w:r>
      </w:ins>
      <w:ins w:id="1104" w:author="Liwen Chu" w:date="2025-04-15T13:54:00Z">
        <w:r w:rsidRPr="000109CC">
          <w:rPr>
            <w:rFonts w:asciiTheme="majorBidi" w:hAnsiTheme="majorBidi" w:cstheme="majorBidi"/>
            <w:rPrChange w:id="1105" w:author="Sherief Helwa" w:date="2025-04-28T17:26:00Z">
              <w:rPr/>
            </w:rPrChange>
          </w:rPr>
          <w:t>shall</w:t>
        </w:r>
      </w:ins>
      <w:ins w:id="1106" w:author="Liwen Chu" w:date="2025-04-15T13:52:00Z">
        <w:r w:rsidRPr="000109CC">
          <w:rPr>
            <w:rFonts w:asciiTheme="majorBidi" w:hAnsiTheme="majorBidi" w:cstheme="majorBidi"/>
            <w:rPrChange w:id="1107" w:author="Sherief Helwa" w:date="2025-04-28T17:26:00Z">
              <w:rPr/>
            </w:rPrChange>
          </w:rPr>
          <w:t xml:space="preserve"> </w:t>
        </w:r>
      </w:ins>
      <w:ins w:id="1108" w:author="Liwen Chu" w:date="2025-04-29T13:53:00Z">
        <w:r w:rsidR="00A82E4C">
          <w:rPr>
            <w:rFonts w:asciiTheme="majorBidi" w:hAnsiTheme="majorBidi" w:cstheme="majorBidi"/>
          </w:rPr>
          <w:t>transmit</w:t>
        </w:r>
      </w:ins>
      <w:ins w:id="1109" w:author="Liwen Chu" w:date="2025-04-29T13:52:00Z">
        <w:r w:rsidR="00A82E4C">
          <w:rPr>
            <w:rFonts w:asciiTheme="majorBidi" w:hAnsiTheme="majorBidi" w:cstheme="majorBidi"/>
          </w:rPr>
          <w:t xml:space="preserve"> an ICF frame in</w:t>
        </w:r>
      </w:ins>
      <w:ins w:id="1110" w:author="Liwen Chu" w:date="2025-04-29T13:53:00Z">
        <w:r w:rsidR="00A82E4C">
          <w:rPr>
            <w:rFonts w:asciiTheme="majorBidi" w:hAnsiTheme="majorBidi" w:cstheme="majorBidi"/>
          </w:rPr>
          <w:t xml:space="preserve"> a PPDU per the peer DPS STA’s LC mode capabilities to</w:t>
        </w:r>
      </w:ins>
      <w:ins w:id="1111" w:author="Liwen Chu" w:date="2025-04-29T13:52:00Z">
        <w:r w:rsidR="00A82E4C">
          <w:rPr>
            <w:rFonts w:asciiTheme="majorBidi" w:hAnsiTheme="majorBidi" w:cstheme="majorBidi"/>
          </w:rPr>
          <w:t xml:space="preserve"> </w:t>
        </w:r>
      </w:ins>
      <w:ins w:id="1112" w:author="Liwen Chu" w:date="2025-04-15T13:52:00Z">
        <w:r w:rsidRPr="000109CC">
          <w:rPr>
            <w:rFonts w:asciiTheme="majorBidi" w:hAnsiTheme="majorBidi" w:cstheme="majorBidi"/>
            <w:rPrChange w:id="1113" w:author="Sherief Helwa" w:date="2025-04-28T17:26:00Z">
              <w:rPr/>
            </w:rPrChange>
          </w:rPr>
          <w:t xml:space="preserve">solicit </w:t>
        </w:r>
      </w:ins>
      <w:ins w:id="1114" w:author="Liwen Chu" w:date="2025-04-15T13:53:00Z">
        <w:r w:rsidRPr="000109CC">
          <w:rPr>
            <w:rFonts w:asciiTheme="majorBidi" w:hAnsiTheme="majorBidi" w:cstheme="majorBidi"/>
            <w:rPrChange w:id="1115" w:author="Sherief Helwa" w:date="2025-04-28T17:26:00Z">
              <w:rPr/>
            </w:rPrChange>
          </w:rPr>
          <w:t>the peer DPS STA’s switch from the LC mode to the HC mode</w:t>
        </w:r>
      </w:ins>
      <w:ins w:id="1116" w:author="Liwen Chu" w:date="2025-04-15T13:52:00Z">
        <w:r w:rsidRPr="000109CC">
          <w:rPr>
            <w:rFonts w:asciiTheme="majorBidi" w:hAnsiTheme="majorBidi" w:cstheme="majorBidi"/>
            <w:rPrChange w:id="1117" w:author="Sherief Helwa" w:date="2025-04-28T17:26:00Z">
              <w:rPr/>
            </w:rPrChange>
          </w:rPr>
          <w:t xml:space="preserve">. </w:t>
        </w:r>
      </w:ins>
      <w:ins w:id="1118" w:author="Liwen Chu" w:date="2025-04-15T14:07:00Z">
        <w:r w:rsidRPr="000109CC">
          <w:rPr>
            <w:rFonts w:asciiTheme="majorBidi" w:hAnsiTheme="majorBidi" w:cstheme="majorBidi"/>
            <w:rPrChange w:id="1119" w:author="Sherief Helwa" w:date="2025-04-28T17:26:00Z">
              <w:rPr/>
            </w:rPrChange>
          </w:rPr>
          <w:t xml:space="preserve">A DPS assisting STA </w:t>
        </w:r>
      </w:ins>
      <w:ins w:id="1120" w:author="Liwen Chu" w:date="2025-04-15T14:11:00Z">
        <w:r w:rsidRPr="000109CC">
          <w:rPr>
            <w:rFonts w:asciiTheme="majorBidi" w:hAnsiTheme="majorBidi" w:cstheme="majorBidi"/>
            <w:rPrChange w:id="1121" w:author="Sherief Helwa" w:date="2025-04-28T17:26:00Z">
              <w:rPr/>
            </w:rPrChange>
          </w:rPr>
          <w:t>may</w:t>
        </w:r>
      </w:ins>
      <w:ins w:id="1122" w:author="Liwen Chu" w:date="2025-04-15T14:07:00Z">
        <w:r w:rsidRPr="000109CC">
          <w:rPr>
            <w:rFonts w:asciiTheme="majorBidi" w:hAnsiTheme="majorBidi" w:cstheme="majorBidi"/>
            <w:rPrChange w:id="1123" w:author="Sherief Helwa" w:date="2025-04-28T17:26:00Z">
              <w:rPr/>
            </w:rPrChange>
          </w:rPr>
          <w:t xml:space="preserve"> perform the frame exchanges with its peer DPS STA</w:t>
        </w:r>
      </w:ins>
      <w:ins w:id="1124" w:author="Liwen Chu" w:date="2025-04-16T10:22:00Z">
        <w:r w:rsidR="00121C88" w:rsidRPr="000109CC">
          <w:rPr>
            <w:rFonts w:asciiTheme="majorBidi" w:hAnsiTheme="majorBidi" w:cstheme="majorBidi"/>
            <w:rPrChange w:id="1125" w:author="Sherief Helwa" w:date="2025-04-28T17:26:00Z">
              <w:rPr/>
            </w:rPrChange>
          </w:rPr>
          <w:t xml:space="preserve"> </w:t>
        </w:r>
        <w:del w:id="1126" w:author="Sherief Helwa" w:date="2025-04-18T15:14:00Z">
          <w:r w:rsidR="00121C88" w:rsidRPr="000109CC" w:rsidDel="00837154">
            <w:rPr>
              <w:rFonts w:asciiTheme="majorBidi" w:hAnsiTheme="majorBidi" w:cstheme="majorBidi"/>
              <w:rPrChange w:id="1127" w:author="Sherief Helwa" w:date="2025-04-28T17:26:00Z">
                <w:rPr/>
              </w:rPrChange>
            </w:rPr>
            <w:delText>with its ICF Required field equal to 0</w:delText>
          </w:r>
        </w:del>
      </w:ins>
      <w:ins w:id="1128" w:author="Liwen Chu" w:date="2025-04-15T14:07:00Z">
        <w:del w:id="1129" w:author="Sherief Helwa" w:date="2025-04-18T15:14:00Z">
          <w:r w:rsidRPr="000109CC" w:rsidDel="00837154">
            <w:rPr>
              <w:rFonts w:asciiTheme="majorBidi" w:hAnsiTheme="majorBidi" w:cstheme="majorBidi"/>
              <w:rPrChange w:id="1130" w:author="Sherief Helwa" w:date="2025-04-28T17:26:00Z">
                <w:rPr/>
              </w:rPrChange>
            </w:rPr>
            <w:delText xml:space="preserve"> </w:delText>
          </w:r>
        </w:del>
      </w:ins>
      <w:ins w:id="1131" w:author="Liwen Chu" w:date="2025-04-15T14:08:00Z">
        <w:del w:id="1132" w:author="Sherief Helwa" w:date="2025-04-18T15:14:00Z">
          <w:r w:rsidRPr="000109CC" w:rsidDel="00837154">
            <w:rPr>
              <w:rFonts w:asciiTheme="majorBidi" w:hAnsiTheme="majorBidi" w:cstheme="majorBidi"/>
              <w:rPrChange w:id="1133" w:author="Sherief Helwa" w:date="2025-04-28T17:26:00Z">
                <w:rPr/>
              </w:rPrChange>
            </w:rPr>
            <w:delText xml:space="preserve">in </w:delText>
          </w:r>
        </w:del>
      </w:ins>
      <w:ins w:id="1134" w:author="Liwen Chu" w:date="2025-04-16T10:22:00Z">
        <w:del w:id="1135" w:author="Sherief Helwa" w:date="2025-04-18T15:14:00Z">
          <w:r w:rsidR="00121C88" w:rsidRPr="000109CC" w:rsidDel="00837154">
            <w:rPr>
              <w:rFonts w:asciiTheme="majorBidi" w:hAnsiTheme="majorBidi" w:cstheme="majorBidi"/>
              <w:rPrChange w:id="1136" w:author="Sherief Helwa" w:date="2025-04-28T17:26:00Z">
                <w:rPr/>
              </w:rPrChange>
            </w:rPr>
            <w:delText>a TXOP</w:delText>
          </w:r>
        </w:del>
      </w:ins>
      <w:ins w:id="1137" w:author="Liwen Chu" w:date="2025-04-15T14:07:00Z">
        <w:del w:id="1138" w:author="Sherief Helwa" w:date="2025-04-18T15:14:00Z">
          <w:r w:rsidRPr="000109CC" w:rsidDel="00837154">
            <w:rPr>
              <w:rFonts w:asciiTheme="majorBidi" w:hAnsiTheme="majorBidi" w:cstheme="majorBidi"/>
              <w:rPrChange w:id="1139" w:author="Sherief Helwa" w:date="2025-04-28T17:26:00Z">
                <w:rPr/>
              </w:rPrChange>
            </w:rPr>
            <w:delText xml:space="preserve"> </w:delText>
          </w:r>
        </w:del>
      </w:ins>
      <w:ins w:id="1140" w:author="Liwen Chu" w:date="2025-04-16T10:23:00Z">
        <w:r w:rsidR="00121C88" w:rsidRPr="000109CC">
          <w:rPr>
            <w:rFonts w:asciiTheme="majorBidi" w:hAnsiTheme="majorBidi" w:cstheme="majorBidi"/>
            <w:rPrChange w:id="1141" w:author="Sherief Helwa" w:date="2025-04-28T17:26:00Z">
              <w:rPr/>
            </w:rPrChange>
          </w:rPr>
          <w:t xml:space="preserve">without </w:t>
        </w:r>
        <w:del w:id="1142" w:author="Sherief Helwa" w:date="2025-04-18T15:15:00Z">
          <w:r w:rsidR="00121C88" w:rsidRPr="000109CC" w:rsidDel="00646323">
            <w:rPr>
              <w:rFonts w:asciiTheme="majorBidi" w:hAnsiTheme="majorBidi" w:cstheme="majorBidi"/>
              <w:rPrChange w:id="1143" w:author="Sherief Helwa" w:date="2025-04-28T17:26:00Z">
                <w:rPr/>
              </w:rPrChange>
            </w:rPr>
            <w:delText>transmitting</w:delText>
          </w:r>
        </w:del>
      </w:ins>
      <w:ins w:id="1144" w:author="Sherief Helwa" w:date="2025-04-18T15:15:00Z">
        <w:r w:rsidR="00646323" w:rsidRPr="000109CC">
          <w:rPr>
            <w:rFonts w:asciiTheme="majorBidi" w:hAnsiTheme="majorBidi" w:cstheme="majorBidi"/>
            <w:rPrChange w:id="1145" w:author="Sherief Helwa" w:date="2025-04-28T17:26:00Z">
              <w:rPr/>
            </w:rPrChange>
          </w:rPr>
          <w:t>initiating the TXOP with</w:t>
        </w:r>
      </w:ins>
      <w:ins w:id="1146" w:author="Liwen Chu" w:date="2025-04-16T10:23:00Z">
        <w:r w:rsidR="00121C88" w:rsidRPr="000109CC">
          <w:rPr>
            <w:rFonts w:asciiTheme="majorBidi" w:hAnsiTheme="majorBidi" w:cstheme="majorBidi"/>
            <w:rPrChange w:id="1147" w:author="Sherief Helwa" w:date="2025-04-28T17:26:00Z">
              <w:rPr/>
            </w:rPrChange>
          </w:rPr>
          <w:t xml:space="preserve"> </w:t>
        </w:r>
        <w:del w:id="1148" w:author="Sherief Helwa" w:date="2025-04-18T15:15:00Z">
          <w:r w:rsidR="00121C88" w:rsidRPr="000109CC" w:rsidDel="00646323">
            <w:rPr>
              <w:rFonts w:asciiTheme="majorBidi" w:hAnsiTheme="majorBidi" w:cstheme="majorBidi"/>
              <w:rPrChange w:id="1149" w:author="Sherief Helwa" w:date="2025-04-28T17:26:00Z">
                <w:rPr/>
              </w:rPrChange>
            </w:rPr>
            <w:delText>the</w:delText>
          </w:r>
        </w:del>
      </w:ins>
      <w:ins w:id="1150" w:author="Sherief Helwa" w:date="2025-04-18T15:15:00Z">
        <w:r w:rsidR="00646323" w:rsidRPr="000109CC">
          <w:rPr>
            <w:rFonts w:asciiTheme="majorBidi" w:hAnsiTheme="majorBidi" w:cstheme="majorBidi"/>
            <w:rPrChange w:id="1151" w:author="Sherief Helwa" w:date="2025-04-28T17:26:00Z">
              <w:rPr/>
            </w:rPrChange>
          </w:rPr>
          <w:t>an</w:t>
        </w:r>
      </w:ins>
      <w:ins w:id="1152" w:author="Liwen Chu" w:date="2025-04-16T10:23:00Z">
        <w:r w:rsidR="00121C88" w:rsidRPr="000109CC">
          <w:rPr>
            <w:rFonts w:asciiTheme="majorBidi" w:hAnsiTheme="majorBidi" w:cstheme="majorBidi"/>
            <w:rPrChange w:id="1153" w:author="Sherief Helwa" w:date="2025-04-28T17:26:00Z">
              <w:rPr/>
            </w:rPrChange>
          </w:rPr>
          <w:t xml:space="preserve"> ICF frame </w:t>
        </w:r>
        <w:del w:id="1154" w:author="Sherief Helwa" w:date="2025-04-18T15:15:00Z">
          <w:r w:rsidR="00121C88" w:rsidRPr="000109CC" w:rsidDel="00646323">
            <w:rPr>
              <w:rFonts w:asciiTheme="majorBidi" w:hAnsiTheme="majorBidi" w:cstheme="majorBidi"/>
              <w:rPrChange w:id="1155" w:author="Sherief Helwa" w:date="2025-04-28T17:26:00Z">
                <w:rPr/>
              </w:rPrChange>
            </w:rPr>
            <w:delText>to the DPS STA in the TXOP</w:delText>
          </w:r>
        </w:del>
      </w:ins>
      <w:ins w:id="1156" w:author="Sherief Helwa" w:date="2025-04-18T15:15:00Z">
        <w:r w:rsidR="00646323" w:rsidRPr="000109CC">
          <w:rPr>
            <w:rFonts w:asciiTheme="majorBidi" w:hAnsiTheme="majorBidi" w:cstheme="majorBidi"/>
            <w:rPrChange w:id="1157" w:author="Sherief Helwa" w:date="2025-04-28T17:26:00Z">
              <w:rPr/>
            </w:rPrChange>
          </w:rPr>
          <w:t xml:space="preserve">if the </w:t>
        </w:r>
        <w:r w:rsidR="00181F00" w:rsidRPr="000109CC">
          <w:rPr>
            <w:rFonts w:asciiTheme="majorBidi" w:hAnsiTheme="majorBidi" w:cstheme="majorBidi"/>
            <w:rPrChange w:id="1158" w:author="Sherief Helwa" w:date="2025-04-28T17:26:00Z">
              <w:rPr/>
            </w:rPrChange>
          </w:rPr>
          <w:t>peer DPS STA has the ICF Required field set to 0</w:t>
        </w:r>
      </w:ins>
      <w:del w:id="1159" w:author="Liwen Chu" w:date="2025-04-16T10:32:00Z">
        <w:r w:rsidR="003827C0" w:rsidRPr="000109CC" w:rsidDel="00121C88">
          <w:rPr>
            <w:rFonts w:asciiTheme="majorBidi" w:hAnsiTheme="majorBidi" w:cstheme="majorBidi"/>
            <w:rPrChange w:id="1160" w:author="Sherief Helwa" w:date="2025-04-28T17:26:00Z">
              <w:rPr/>
            </w:rPrChange>
          </w:rPr>
          <w:delText xml:space="preserve">A DPS assisting STA shall </w:delText>
        </w:r>
      </w:del>
      <w:del w:id="1161" w:author="Liwen Chu" w:date="2025-04-15T14:09:00Z">
        <w:r w:rsidR="003827C0" w:rsidRPr="000109CC" w:rsidDel="00531A69">
          <w:rPr>
            <w:rFonts w:asciiTheme="majorBidi" w:hAnsiTheme="majorBidi" w:cstheme="majorBidi"/>
            <w:rPrChange w:id="1162" w:author="Sherief Helwa" w:date="2025-04-28T17:26:00Z">
              <w:rPr/>
            </w:rPrChange>
          </w:rPr>
          <w:delText>solicit the transition of the peer DPS STA to HC mode by sending</w:delText>
        </w:r>
      </w:del>
      <w:del w:id="1163" w:author="Liwen Chu" w:date="2025-04-16T10:32:00Z">
        <w:r w:rsidR="003827C0" w:rsidRPr="000109CC" w:rsidDel="00121C88">
          <w:rPr>
            <w:rFonts w:asciiTheme="majorBidi" w:hAnsiTheme="majorBidi" w:cstheme="majorBidi"/>
            <w:rPrChange w:id="1164" w:author="Sherief Helwa" w:date="2025-04-28T17:26:00Z">
              <w:rPr/>
            </w:rPrChange>
          </w:rPr>
          <w:delText xml:space="preserve"> an </w:delText>
        </w:r>
      </w:del>
      <w:del w:id="1165" w:author="Liwen Chu" w:date="2025-04-15T14:22:00Z">
        <w:r w:rsidR="003827C0" w:rsidRPr="000109CC" w:rsidDel="00531A69">
          <w:rPr>
            <w:rFonts w:asciiTheme="majorBidi" w:hAnsiTheme="majorBidi" w:cstheme="majorBidi"/>
            <w:rPrChange w:id="1166" w:author="Sherief Helwa" w:date="2025-04-28T17:26:00Z">
              <w:rPr/>
            </w:rPrChange>
          </w:rPr>
          <w:delText>initial control</w:delText>
        </w:r>
      </w:del>
      <w:del w:id="1167" w:author="Liwen Chu" w:date="2025-04-16T10:32:00Z">
        <w:r w:rsidR="003827C0" w:rsidRPr="000109CC" w:rsidDel="00121C88">
          <w:rPr>
            <w:rFonts w:asciiTheme="majorBidi" w:hAnsiTheme="majorBidi" w:cstheme="majorBidi"/>
            <w:rPrChange w:id="1168" w:author="Sherief Helwa" w:date="2025-04-28T17:26:00Z">
              <w:rPr/>
            </w:rPrChange>
          </w:rPr>
          <w:delText xml:space="preserve"> frame</w:delText>
        </w:r>
      </w:del>
      <w:del w:id="1169" w:author="Liwen Chu" w:date="2025-04-15T14:10:00Z">
        <w:r w:rsidR="003827C0" w:rsidRPr="000109CC" w:rsidDel="00531A69">
          <w:rPr>
            <w:rFonts w:asciiTheme="majorBidi" w:hAnsiTheme="majorBidi" w:cstheme="majorBidi"/>
            <w:rPrChange w:id="1170" w:author="Sherief Helwa" w:date="2025-04-28T17:26:00Z">
              <w:rPr/>
            </w:rPrChange>
          </w:rPr>
          <w:delText xml:space="preserve">, which is transmitted in non-HT (duplicate) PPDU using a rate of 6 Mb/s, 12 Mb/s, or 24 Mb/s </w:delText>
        </w:r>
        <w:r w:rsidR="003827C0" w:rsidRPr="000109CC" w:rsidDel="00531A69">
          <w:rPr>
            <w:rFonts w:asciiTheme="majorBidi" w:hAnsiTheme="majorBidi" w:cstheme="majorBidi"/>
            <w:color w:val="FF0000"/>
            <w:rPrChange w:id="1171" w:author="Sherief Helwa" w:date="2025-04-28T17:26:00Z">
              <w:rPr>
                <w:color w:val="FF0000"/>
              </w:rPr>
            </w:rPrChange>
          </w:rPr>
          <w:delText>[TBD]</w:delText>
        </w:r>
      </w:del>
      <w:r w:rsidR="003827C0" w:rsidRPr="000109CC">
        <w:rPr>
          <w:rFonts w:asciiTheme="majorBidi" w:hAnsiTheme="majorBidi" w:cstheme="majorBidi"/>
          <w:rPrChange w:id="1172" w:author="Sherief Helwa" w:date="2025-04-28T17:26:00Z">
            <w:rPr/>
          </w:rPrChange>
        </w:rPr>
        <w:t xml:space="preserve">. The </w:t>
      </w:r>
      <w:del w:id="1173" w:author="Liwen Chu" w:date="2025-04-15T14:23:00Z">
        <w:r w:rsidR="003827C0" w:rsidRPr="000109CC" w:rsidDel="00531A69">
          <w:rPr>
            <w:rFonts w:asciiTheme="majorBidi" w:hAnsiTheme="majorBidi" w:cstheme="majorBidi"/>
            <w:rPrChange w:id="1174" w:author="Sherief Helwa" w:date="2025-04-28T17:26:00Z">
              <w:rPr/>
            </w:rPrChange>
          </w:rPr>
          <w:delText>initial control</w:delText>
        </w:r>
      </w:del>
      <w:ins w:id="1175" w:author="Liwen Chu" w:date="2025-04-15T14:23:00Z">
        <w:r w:rsidRPr="000109CC">
          <w:rPr>
            <w:rFonts w:asciiTheme="majorBidi" w:hAnsiTheme="majorBidi" w:cstheme="majorBidi"/>
            <w:rPrChange w:id="1176" w:author="Sherief Helwa" w:date="2025-04-28T17:26:00Z">
              <w:rPr/>
            </w:rPrChange>
          </w:rPr>
          <w:t>ICF (#224)</w:t>
        </w:r>
      </w:ins>
      <w:r w:rsidR="003827C0" w:rsidRPr="000109CC">
        <w:rPr>
          <w:rFonts w:asciiTheme="majorBidi" w:hAnsiTheme="majorBidi" w:cstheme="majorBidi"/>
          <w:rPrChange w:id="1177" w:author="Sherief Helwa" w:date="2025-04-28T17:26:00Z">
            <w:rPr/>
          </w:rPrChange>
        </w:rPr>
        <w:t xml:space="preserve"> frame addressed to the DPS STA</w:t>
      </w:r>
      <w:ins w:id="1178" w:author="Liwen Chu" w:date="2025-04-15T14:58:00Z">
        <w:r w:rsidRPr="000109CC">
          <w:rPr>
            <w:rFonts w:asciiTheme="majorBidi" w:hAnsiTheme="majorBidi" w:cstheme="majorBidi"/>
            <w:rPrChange w:id="1179" w:author="Sherief Helwa" w:date="2025-04-28T17:26:00Z">
              <w:rPr/>
            </w:rPrChange>
          </w:rPr>
          <w:t xml:space="preserve">(s) </w:t>
        </w:r>
      </w:ins>
      <w:ins w:id="1180" w:author="Liwen Chu" w:date="2025-04-15T14:59:00Z">
        <w:r w:rsidRPr="000109CC">
          <w:rPr>
            <w:rFonts w:asciiTheme="majorBidi" w:hAnsiTheme="majorBidi" w:cstheme="majorBidi"/>
            <w:rPrChange w:id="1181" w:author="Sherief Helwa" w:date="2025-04-28T17:26:00Z">
              <w:rPr/>
            </w:rPrChange>
          </w:rPr>
          <w:t>(#420</w:t>
        </w:r>
      </w:ins>
      <w:ins w:id="1182" w:author="Liwen Chu" w:date="2025-04-15T15:00:00Z">
        <w:r w:rsidRPr="000109CC">
          <w:rPr>
            <w:rFonts w:asciiTheme="majorBidi" w:hAnsiTheme="majorBidi" w:cstheme="majorBidi"/>
            <w:rPrChange w:id="1183" w:author="Sherief Helwa" w:date="2025-04-28T17:26:00Z">
              <w:rPr/>
            </w:rPrChange>
          </w:rPr>
          <w:t>, 3028</w:t>
        </w:r>
      </w:ins>
      <w:ins w:id="1184" w:author="Liwen Chu" w:date="2025-04-15T14:59:00Z">
        <w:r w:rsidRPr="000109CC">
          <w:rPr>
            <w:rFonts w:asciiTheme="majorBidi" w:hAnsiTheme="majorBidi" w:cstheme="majorBidi"/>
            <w:rPrChange w:id="1185" w:author="Sherief Helwa" w:date="2025-04-28T17:26:00Z">
              <w:rPr/>
            </w:rPrChange>
          </w:rPr>
          <w:t>)</w:t>
        </w:r>
      </w:ins>
      <w:r w:rsidR="003827C0" w:rsidRPr="000109CC">
        <w:rPr>
          <w:rFonts w:asciiTheme="majorBidi" w:hAnsiTheme="majorBidi" w:cstheme="majorBidi"/>
          <w:rPrChange w:id="1186" w:author="Sherief Helwa" w:date="2025-04-28T17:26:00Z">
            <w:rPr/>
          </w:rPrChange>
        </w:rPr>
        <w:t xml:space="preserve"> shall include </w:t>
      </w:r>
      <w:del w:id="1187" w:author="Liwen Chu" w:date="2025-04-15T14:52:00Z">
        <w:r w:rsidR="003827C0" w:rsidRPr="000109CC" w:rsidDel="00531A69">
          <w:rPr>
            <w:rFonts w:asciiTheme="majorBidi" w:hAnsiTheme="majorBidi" w:cstheme="majorBidi"/>
            <w:rPrChange w:id="1188" w:author="Sherief Helwa" w:date="2025-04-28T17:26:00Z">
              <w:rPr/>
            </w:rPrChange>
          </w:rPr>
          <w:delText xml:space="preserve">an </w:delText>
        </w:r>
      </w:del>
      <w:ins w:id="1189" w:author="Liwen Chu" w:date="2025-04-15T14:52:00Z">
        <w:r w:rsidRPr="000109CC">
          <w:rPr>
            <w:rFonts w:asciiTheme="majorBidi" w:hAnsiTheme="majorBidi" w:cstheme="majorBidi"/>
            <w:rPrChange w:id="1190" w:author="Sherief Helwa" w:date="2025-04-28T17:26:00Z">
              <w:rPr/>
            </w:rPrChange>
          </w:rPr>
          <w:t xml:space="preserve">the </w:t>
        </w:r>
      </w:ins>
      <w:del w:id="1191" w:author="Liwen Chu" w:date="2025-04-15T14:52:00Z">
        <w:r w:rsidR="003827C0" w:rsidRPr="000109CC" w:rsidDel="00531A69">
          <w:rPr>
            <w:rFonts w:asciiTheme="majorBidi" w:hAnsiTheme="majorBidi" w:cstheme="majorBidi"/>
            <w:rPrChange w:id="1192" w:author="Sherief Helwa" w:date="2025-04-28T17:26:00Z">
              <w:rPr/>
            </w:rPrChange>
          </w:rPr>
          <w:delText xml:space="preserve">intermediate </w:delText>
        </w:r>
      </w:del>
      <w:ins w:id="1193" w:author="Liwen Chu" w:date="2025-04-15T14:52:00Z">
        <w:r w:rsidRPr="000109CC">
          <w:rPr>
            <w:rFonts w:asciiTheme="majorBidi" w:hAnsiTheme="majorBidi" w:cstheme="majorBidi"/>
            <w:rPrChange w:id="1194" w:author="Sherief Helwa" w:date="2025-04-28T17:26:00Z">
              <w:rPr/>
            </w:rPrChange>
          </w:rPr>
          <w:t xml:space="preserve">Intermediate </w:t>
        </w:r>
      </w:ins>
      <w:r w:rsidR="003827C0" w:rsidRPr="000109CC">
        <w:rPr>
          <w:rFonts w:asciiTheme="majorBidi" w:hAnsiTheme="majorBidi" w:cstheme="majorBidi"/>
          <w:rPrChange w:id="1195" w:author="Sherief Helwa" w:date="2025-04-28T17:26:00Z">
            <w:rPr/>
          </w:rPrChange>
        </w:rPr>
        <w:t>FCS field</w:t>
      </w:r>
      <w:ins w:id="1196" w:author="Liwen Chu" w:date="2025-04-15T14:52:00Z">
        <w:r w:rsidRPr="000109CC">
          <w:rPr>
            <w:rFonts w:asciiTheme="majorBidi" w:hAnsiTheme="majorBidi" w:cstheme="majorBidi"/>
            <w:rPrChange w:id="1197" w:author="Sherief Helwa" w:date="2025-04-28T17:26:00Z">
              <w:rPr/>
            </w:rPrChange>
          </w:rPr>
          <w:t>s</w:t>
        </w:r>
      </w:ins>
      <w:ins w:id="1198" w:author="Liwen Chu" w:date="2025-04-15T14:54:00Z">
        <w:r w:rsidRPr="000109CC">
          <w:rPr>
            <w:rFonts w:asciiTheme="majorBidi" w:hAnsiTheme="majorBidi" w:cstheme="majorBidi"/>
            <w:rPrChange w:id="1199" w:author="Sherief Helwa" w:date="2025-04-28T17:26:00Z">
              <w:rPr/>
            </w:rPrChange>
          </w:rPr>
          <w:t xml:space="preserve"> (#225)</w:t>
        </w:r>
      </w:ins>
      <w:r w:rsidR="003827C0" w:rsidRPr="000109CC">
        <w:rPr>
          <w:rFonts w:asciiTheme="majorBidi" w:hAnsiTheme="majorBidi" w:cstheme="majorBidi"/>
          <w:rPrChange w:id="1200" w:author="Sherief Helwa" w:date="2025-04-28T17:26:00Z">
            <w:rPr/>
          </w:rPrChange>
        </w:rPr>
        <w:t xml:space="preserve"> if </w:t>
      </w:r>
      <w:del w:id="1201" w:author="Liwen Chu" w:date="2025-04-15T14:59:00Z">
        <w:r w:rsidR="003827C0" w:rsidRPr="000109CC" w:rsidDel="00531A69">
          <w:rPr>
            <w:rFonts w:asciiTheme="majorBidi" w:hAnsiTheme="majorBidi" w:cstheme="majorBidi"/>
            <w:rPrChange w:id="1202" w:author="Sherief Helwa" w:date="2025-04-28T17:26:00Z">
              <w:rPr/>
            </w:rPrChange>
          </w:rPr>
          <w:delText xml:space="preserve">the </w:delText>
        </w:r>
      </w:del>
      <w:ins w:id="1203" w:author="Liwen Chu" w:date="2025-04-15T14:59:00Z">
        <w:r w:rsidRPr="000109CC">
          <w:rPr>
            <w:rFonts w:asciiTheme="majorBidi" w:hAnsiTheme="majorBidi" w:cstheme="majorBidi"/>
            <w:rPrChange w:id="1204" w:author="Sherief Helwa" w:date="2025-04-28T17:26:00Z">
              <w:rPr/>
            </w:rPrChange>
          </w:rPr>
          <w:t xml:space="preserve">at least one </w:t>
        </w:r>
      </w:ins>
      <w:ins w:id="1205" w:author="Sherief Helwa" w:date="2025-04-18T15:16:00Z">
        <w:r w:rsidR="00181F00" w:rsidRPr="000109CC">
          <w:rPr>
            <w:rFonts w:asciiTheme="majorBidi" w:hAnsiTheme="majorBidi" w:cstheme="majorBidi"/>
            <w:rPrChange w:id="1206" w:author="Sherief Helwa" w:date="2025-04-28T17:26:00Z">
              <w:rPr/>
            </w:rPrChange>
          </w:rPr>
          <w:t xml:space="preserve">of the recipient </w:t>
        </w:r>
      </w:ins>
      <w:r w:rsidR="003827C0" w:rsidRPr="000109CC">
        <w:rPr>
          <w:rFonts w:asciiTheme="majorBidi" w:hAnsiTheme="majorBidi" w:cstheme="majorBidi"/>
          <w:rPrChange w:id="1207" w:author="Sherief Helwa" w:date="2025-04-28T17:26:00Z">
            <w:rPr/>
          </w:rPrChange>
        </w:rPr>
        <w:t>DPS STA</w:t>
      </w:r>
      <w:ins w:id="1208" w:author="Liwen Chu" w:date="2025-04-15T14:59:00Z">
        <w:r w:rsidRPr="000109CC">
          <w:rPr>
            <w:rFonts w:asciiTheme="majorBidi" w:hAnsiTheme="majorBidi" w:cstheme="majorBidi"/>
            <w:rPrChange w:id="1209" w:author="Sherief Helwa" w:date="2025-04-28T17:26:00Z">
              <w:rPr/>
            </w:rPrChange>
          </w:rPr>
          <w:t>s (#420</w:t>
        </w:r>
      </w:ins>
      <w:ins w:id="1210" w:author="Liwen Chu" w:date="2025-04-15T15:00:00Z">
        <w:r w:rsidRPr="000109CC">
          <w:rPr>
            <w:rFonts w:asciiTheme="majorBidi" w:hAnsiTheme="majorBidi" w:cstheme="majorBidi"/>
            <w:rPrChange w:id="1211" w:author="Sherief Helwa" w:date="2025-04-28T17:26:00Z">
              <w:rPr/>
            </w:rPrChange>
          </w:rPr>
          <w:t>, 3028</w:t>
        </w:r>
      </w:ins>
      <w:ins w:id="1212" w:author="Liwen Chu" w:date="2025-04-15T14:59:00Z">
        <w:r w:rsidRPr="000109CC">
          <w:rPr>
            <w:rFonts w:asciiTheme="majorBidi" w:hAnsiTheme="majorBidi" w:cstheme="majorBidi"/>
            <w:rPrChange w:id="1213" w:author="Sherief Helwa" w:date="2025-04-28T17:26:00Z">
              <w:rPr/>
            </w:rPrChange>
          </w:rPr>
          <w:t>)</w:t>
        </w:r>
      </w:ins>
      <w:r w:rsidR="003827C0" w:rsidRPr="000109CC">
        <w:rPr>
          <w:rFonts w:asciiTheme="majorBidi" w:hAnsiTheme="majorBidi" w:cstheme="majorBidi"/>
          <w:rPrChange w:id="1214" w:author="Sherief Helwa" w:date="2025-04-28T17:26:00Z">
            <w:rPr/>
          </w:rPrChange>
        </w:rPr>
        <w:t xml:space="preserve"> has indicated a </w:t>
      </w:r>
      <w:ins w:id="1215" w:author="Liwen Chu" w:date="2025-04-15T15:10:00Z">
        <w:r w:rsidRPr="000109CC">
          <w:rPr>
            <w:rFonts w:asciiTheme="majorBidi" w:hAnsiTheme="majorBidi" w:cstheme="majorBidi"/>
            <w:rPrChange w:id="1216" w:author="Sherief Helwa" w:date="2025-04-28T17:26:00Z">
              <w:rPr/>
            </w:rPrChange>
          </w:rPr>
          <w:t>(#502)</w:t>
        </w:r>
      </w:ins>
      <w:del w:id="1217" w:author="Liwen Chu" w:date="2025-04-15T15:10:00Z">
        <w:r w:rsidR="003827C0" w:rsidRPr="000109CC" w:rsidDel="00531A69">
          <w:rPr>
            <w:rFonts w:asciiTheme="majorBidi" w:hAnsiTheme="majorBidi" w:cstheme="majorBidi"/>
            <w:rPrChange w:id="1218" w:author="Sherief Helwa" w:date="2025-04-28T17:26:00Z">
              <w:rPr/>
            </w:rPrChange>
          </w:rPr>
          <w:delText>non</w:delText>
        </w:r>
      </w:del>
      <w:del w:id="1219" w:author="Liwen Chu" w:date="2025-04-15T15:09:00Z">
        <w:r w:rsidR="003827C0" w:rsidRPr="000109CC" w:rsidDel="00531A69">
          <w:rPr>
            <w:rFonts w:asciiTheme="majorBidi" w:hAnsiTheme="majorBidi" w:cstheme="majorBidi"/>
            <w:rPrChange w:id="1220" w:author="Sherief Helwa" w:date="2025-04-28T17:26:00Z">
              <w:rPr/>
            </w:rPrChange>
          </w:rPr>
          <w:delText xml:space="preserve"> </w:delText>
        </w:r>
      </w:del>
      <w:del w:id="1221" w:author="Liwen Chu" w:date="2025-04-15T15:10:00Z">
        <w:r w:rsidR="003827C0" w:rsidRPr="000109CC" w:rsidDel="00531A69">
          <w:rPr>
            <w:rFonts w:asciiTheme="majorBidi" w:hAnsiTheme="majorBidi" w:cstheme="majorBidi"/>
            <w:rPrChange w:id="1222" w:author="Sherief Helwa" w:date="2025-04-28T17:26:00Z">
              <w:rPr/>
            </w:rPrChange>
          </w:rPr>
          <w:delText>zero</w:delText>
        </w:r>
      </w:del>
      <w:ins w:id="1223" w:author="Liwen Chu" w:date="2025-04-15T15:10:00Z">
        <w:r w:rsidRPr="000109CC">
          <w:rPr>
            <w:rFonts w:asciiTheme="majorBidi" w:hAnsiTheme="majorBidi" w:cstheme="majorBidi"/>
            <w:rPrChange w:id="1224" w:author="Sherief Helwa" w:date="2025-04-28T17:26:00Z">
              <w:rPr/>
            </w:rPrChange>
          </w:rPr>
          <w:t>nonzero</w:t>
        </w:r>
      </w:ins>
      <w:r w:rsidR="003827C0" w:rsidRPr="000109CC">
        <w:rPr>
          <w:rFonts w:asciiTheme="majorBidi" w:hAnsiTheme="majorBidi" w:cstheme="majorBidi"/>
          <w:rPrChange w:id="1225" w:author="Sherief Helwa" w:date="2025-04-28T17:26:00Z">
            <w:rPr/>
          </w:rPrChange>
        </w:rPr>
        <w:t xml:space="preserve"> DPS padding delay and shall include suffi</w:t>
      </w:r>
      <w:r w:rsidR="003827C0" w:rsidRPr="000109CC">
        <w:rPr>
          <w:rFonts w:asciiTheme="majorBidi" w:hAnsiTheme="majorBidi" w:cstheme="majorBidi"/>
          <w:rPrChange w:id="1226" w:author="Sherief Helwa" w:date="2025-04-28T17:26:00Z">
            <w:rPr/>
          </w:rPrChange>
        </w:rPr>
        <w:lastRenderedPageBreak/>
        <w:t xml:space="preserve">cient padding to ensure that the padding requirement(s) of the DPS STA(s) that are addressed by that ICF are satisfied as defined in </w:t>
      </w:r>
      <w:r w:rsidR="003827C0" w:rsidRPr="000109CC">
        <w:rPr>
          <w:rFonts w:asciiTheme="majorBidi" w:hAnsiTheme="majorBidi" w:cstheme="majorBidi"/>
          <w:rPrChange w:id="1227" w:author="Sherief Helwa" w:date="2025-04-28T17:26:00Z">
            <w:rPr/>
          </w:rPrChange>
        </w:rPr>
        <w:fldChar w:fldCharType="begin"/>
      </w:r>
      <w:r w:rsidR="003827C0" w:rsidRPr="000109CC">
        <w:rPr>
          <w:rFonts w:asciiTheme="majorBidi" w:hAnsiTheme="majorBidi" w:cstheme="majorBidi"/>
          <w:rPrChange w:id="1228" w:author="Sherief Helwa" w:date="2025-04-28T17:26:00Z">
            <w:rPr/>
          </w:rPrChange>
        </w:rPr>
        <w:instrText xml:space="preserve"> REF  RTF38313030323a2048322c312e \h</w:instrText>
      </w:r>
      <w:r w:rsidR="000109CC">
        <w:rPr>
          <w:rFonts w:asciiTheme="majorBidi" w:hAnsiTheme="majorBidi" w:cstheme="majorBidi"/>
        </w:rPr>
        <w:instrText xml:space="preserve"> \* MERGEFORMAT </w:instrText>
      </w:r>
      <w:r w:rsidR="003827C0" w:rsidRPr="00A212F1">
        <w:rPr>
          <w:rFonts w:asciiTheme="majorBidi" w:hAnsiTheme="majorBidi" w:cstheme="majorBidi"/>
        </w:rPr>
      </w:r>
      <w:r w:rsidR="003827C0" w:rsidRPr="000109CC">
        <w:rPr>
          <w:rFonts w:asciiTheme="majorBidi" w:hAnsiTheme="majorBidi" w:cstheme="majorBidi"/>
          <w:rPrChange w:id="1229" w:author="Sherief Helwa" w:date="2025-04-28T17:26:00Z">
            <w:rPr/>
          </w:rPrChange>
        </w:rPr>
        <w:fldChar w:fldCharType="separate"/>
      </w:r>
      <w:r w:rsidR="003827C0" w:rsidRPr="000109CC">
        <w:rPr>
          <w:rFonts w:asciiTheme="majorBidi" w:hAnsiTheme="majorBidi" w:cstheme="majorBidi"/>
          <w:rPrChange w:id="1230" w:author="Sherief Helwa" w:date="2025-04-28T17:26:00Z">
            <w:rPr/>
          </w:rPrChange>
        </w:rPr>
        <w:t>37.14 (Padding for an Initial Control Frame)</w:t>
      </w:r>
      <w:r w:rsidR="003827C0" w:rsidRPr="000109CC">
        <w:rPr>
          <w:rFonts w:asciiTheme="majorBidi" w:hAnsiTheme="majorBidi" w:cstheme="majorBidi"/>
          <w:rPrChange w:id="1231" w:author="Sherief Helwa" w:date="2025-04-28T17:26:00Z">
            <w:rPr/>
          </w:rPrChange>
        </w:rPr>
        <w:fldChar w:fldCharType="end"/>
      </w:r>
      <w:r w:rsidR="003827C0" w:rsidRPr="000109CC">
        <w:rPr>
          <w:rFonts w:asciiTheme="majorBidi" w:hAnsiTheme="majorBidi" w:cstheme="majorBidi"/>
          <w:rPrChange w:id="1232" w:author="Sherief Helwa" w:date="2025-04-28T17:26:00Z">
            <w:rPr/>
          </w:rPrChange>
        </w:rPr>
        <w:t xml:space="preserve">. </w:t>
      </w:r>
      <w:ins w:id="1233" w:author="Liwen Chu" w:date="2025-04-15T15:20:00Z">
        <w:r w:rsidRPr="000109CC">
          <w:rPr>
            <w:rFonts w:asciiTheme="majorBidi" w:hAnsiTheme="majorBidi" w:cstheme="majorBidi"/>
            <w:rPrChange w:id="1234" w:author="Sherief Helwa" w:date="2025-04-28T17:26:00Z">
              <w:rPr/>
            </w:rPrChange>
          </w:rPr>
          <w:t>(#1767, 2127, 263, 1548, 3686, 2422</w:t>
        </w:r>
      </w:ins>
      <w:ins w:id="1235" w:author="Liwen Chu" w:date="2025-04-15T15:21:00Z">
        <w:r w:rsidRPr="000109CC">
          <w:rPr>
            <w:rFonts w:asciiTheme="majorBidi" w:hAnsiTheme="majorBidi" w:cstheme="majorBidi"/>
            <w:rPrChange w:id="1236" w:author="Sherief Helwa" w:date="2025-04-28T17:26:00Z">
              <w:rPr/>
            </w:rPrChange>
          </w:rPr>
          <w:t>, 2476</w:t>
        </w:r>
      </w:ins>
      <w:ins w:id="1237" w:author="Liwen Chu" w:date="2025-04-15T15:23:00Z">
        <w:r w:rsidRPr="000109CC">
          <w:rPr>
            <w:rFonts w:asciiTheme="majorBidi" w:hAnsiTheme="majorBidi" w:cstheme="majorBidi"/>
            <w:rPrChange w:id="1238" w:author="Sherief Helwa" w:date="2025-04-28T17:26:00Z">
              <w:rPr/>
            </w:rPrChange>
          </w:rPr>
          <w:t>, 3687</w:t>
        </w:r>
      </w:ins>
      <w:ins w:id="1239" w:author="Liwen Chu" w:date="2025-04-15T15:20:00Z">
        <w:r w:rsidRPr="000109CC">
          <w:rPr>
            <w:rFonts w:asciiTheme="majorBidi" w:hAnsiTheme="majorBidi" w:cstheme="majorBidi"/>
            <w:rPrChange w:id="1240" w:author="Sherief Helwa" w:date="2025-04-28T17:26:00Z">
              <w:rPr/>
            </w:rPrChange>
          </w:rPr>
          <w:t>)</w:t>
        </w:r>
      </w:ins>
      <w:del w:id="1241" w:author="Liwen Chu" w:date="2025-04-15T15:19:00Z">
        <w:r w:rsidR="003827C0" w:rsidRPr="000109CC" w:rsidDel="00531A69">
          <w:rPr>
            <w:rFonts w:asciiTheme="majorBidi" w:hAnsiTheme="majorBidi" w:cstheme="majorBidi"/>
            <w:rPrChange w:id="1242" w:author="Sherief Helwa" w:date="2025-04-28T17:26:00Z">
              <w:rPr/>
            </w:rPrChange>
          </w:rPr>
          <w:delText xml:space="preserve">It is </w:delText>
        </w:r>
        <w:r w:rsidR="003827C0" w:rsidRPr="000109CC" w:rsidDel="00531A69">
          <w:rPr>
            <w:rFonts w:asciiTheme="majorBidi" w:hAnsiTheme="majorBidi" w:cstheme="majorBidi"/>
            <w:color w:val="FF0000"/>
            <w:rPrChange w:id="1243" w:author="Sherief Helwa" w:date="2025-04-28T17:26:00Z">
              <w:rPr>
                <w:color w:val="FF0000"/>
              </w:rPr>
            </w:rPrChange>
          </w:rPr>
          <w:delText>TBD</w:delText>
        </w:r>
        <w:r w:rsidR="003827C0" w:rsidRPr="000109CC" w:rsidDel="00531A69">
          <w:rPr>
            <w:rFonts w:asciiTheme="majorBidi" w:hAnsiTheme="majorBidi" w:cstheme="majorBidi"/>
            <w:rPrChange w:id="1244" w:author="Sherief Helwa" w:date="2025-04-28T17:26:00Z">
              <w:rPr/>
            </w:rPrChange>
          </w:rPr>
          <w:delText xml:space="preserve"> whether a DPS assisting STA shall initiate any frame exchange with a DPS STA by sending an ICF or only some frame exchanges.</w:delText>
        </w:r>
      </w:del>
    </w:p>
    <w:p w14:paraId="51783F95" w14:textId="057FD896" w:rsidR="00531A69" w:rsidRPr="000109CC" w:rsidRDefault="00531A69">
      <w:pPr>
        <w:rPr>
          <w:rFonts w:asciiTheme="majorBidi" w:hAnsiTheme="majorBidi" w:cstheme="majorBidi"/>
          <w:rPrChange w:id="1245" w:author="Sherief Helwa" w:date="2025-04-28T17:26:00Z">
            <w:rPr/>
          </w:rPrChange>
        </w:rPr>
      </w:pPr>
      <w:ins w:id="1246" w:author="Liwen Chu" w:date="2025-04-15T13:15:00Z">
        <w:r w:rsidRPr="000109CC">
          <w:rPr>
            <w:rFonts w:asciiTheme="majorBidi" w:hAnsiTheme="majorBidi" w:cstheme="majorBidi"/>
            <w:rPrChange w:id="1247" w:author="Sherief Helwa" w:date="2025-04-28T17:26:00Z">
              <w:rPr/>
            </w:rPrChange>
          </w:rPr>
          <w:t>(#1444</w:t>
        </w:r>
      </w:ins>
      <w:ins w:id="1248" w:author="Liwen Chu" w:date="2025-04-15T15:43:00Z">
        <w:r w:rsidRPr="000109CC">
          <w:rPr>
            <w:rFonts w:asciiTheme="majorBidi" w:hAnsiTheme="majorBidi" w:cstheme="majorBidi"/>
            <w:rPrChange w:id="1249" w:author="Sherief Helwa" w:date="2025-04-28T17:26:00Z">
              <w:rPr/>
            </w:rPrChange>
          </w:rPr>
          <w:t>, 2130</w:t>
        </w:r>
      </w:ins>
      <w:ins w:id="1250" w:author="Liwen Chu" w:date="2025-04-15T13:15:00Z">
        <w:r w:rsidRPr="000109CC">
          <w:rPr>
            <w:rFonts w:asciiTheme="majorBidi" w:hAnsiTheme="majorBidi" w:cstheme="majorBidi"/>
            <w:rPrChange w:id="1251" w:author="Sherief Helwa" w:date="2025-04-28T17:26:00Z">
              <w:rPr/>
            </w:rPrChange>
          </w:rPr>
          <w:t>) A DPS mobile AP that announces</w:t>
        </w:r>
      </w:ins>
      <w:ins w:id="1252" w:author="Liwen Chu" w:date="2025-04-15T13:16:00Z">
        <w:r w:rsidRPr="000109CC">
          <w:rPr>
            <w:rFonts w:asciiTheme="majorBidi" w:hAnsiTheme="majorBidi" w:cstheme="majorBidi"/>
            <w:rPrChange w:id="1253" w:author="Sherief Helwa" w:date="2025-04-28T17:26:00Z">
              <w:rPr/>
            </w:rPrChange>
          </w:rPr>
          <w:t xml:space="preserve"> ICF Required </w:t>
        </w:r>
      </w:ins>
      <w:ins w:id="1254" w:author="Liwen Chu" w:date="2025-04-15T13:43:00Z">
        <w:r w:rsidRPr="000109CC">
          <w:rPr>
            <w:rFonts w:asciiTheme="majorBidi" w:hAnsiTheme="majorBidi" w:cstheme="majorBidi"/>
            <w:rPrChange w:id="1255" w:author="Sherief Helwa" w:date="2025-04-28T17:26:00Z">
              <w:rPr/>
            </w:rPrChange>
          </w:rPr>
          <w:t xml:space="preserve">equal to 0 may </w:t>
        </w:r>
      </w:ins>
      <w:ins w:id="1256" w:author="Liwen Chu" w:date="2025-04-15T13:44:00Z">
        <w:r w:rsidRPr="000109CC">
          <w:rPr>
            <w:rFonts w:asciiTheme="majorBidi" w:hAnsiTheme="majorBidi" w:cstheme="majorBidi"/>
            <w:rPrChange w:id="1257" w:author="Sherief Helwa" w:date="2025-04-28T17:26:00Z">
              <w:rPr/>
            </w:rPrChange>
          </w:rPr>
          <w:t xml:space="preserve">update its operating bandwidth and </w:t>
        </w:r>
        <w:proofErr w:type="spellStart"/>
        <w:r w:rsidRPr="000109CC">
          <w:rPr>
            <w:rFonts w:asciiTheme="majorBidi" w:hAnsiTheme="majorBidi" w:cstheme="majorBidi"/>
            <w:rPrChange w:id="1258" w:author="Sherief Helwa" w:date="2025-04-28T17:26:00Z">
              <w:rPr/>
            </w:rPrChange>
          </w:rPr>
          <w:t>Nss</w:t>
        </w:r>
        <w:proofErr w:type="spellEnd"/>
        <w:r w:rsidRPr="000109CC">
          <w:rPr>
            <w:rFonts w:asciiTheme="majorBidi" w:hAnsiTheme="majorBidi" w:cstheme="majorBidi"/>
            <w:rPrChange w:id="1259" w:author="Sherief Helwa" w:date="2025-04-28T17:26:00Z">
              <w:rPr/>
            </w:rPrChange>
          </w:rPr>
          <w:t xml:space="preserve"> same as the </w:t>
        </w:r>
      </w:ins>
      <w:ins w:id="1260" w:author="Liwen Chu" w:date="2025-04-15T13:45:00Z">
        <w:r w:rsidRPr="000109CC">
          <w:rPr>
            <w:rFonts w:asciiTheme="majorBidi" w:hAnsiTheme="majorBidi" w:cstheme="majorBidi"/>
            <w:rPrChange w:id="1261" w:author="Sherief Helwa" w:date="2025-04-28T17:26:00Z">
              <w:rPr/>
            </w:rPrChange>
          </w:rPr>
          <w:t xml:space="preserve">bandwidth and </w:t>
        </w:r>
        <w:proofErr w:type="spellStart"/>
        <w:r w:rsidRPr="000109CC">
          <w:rPr>
            <w:rFonts w:asciiTheme="majorBidi" w:hAnsiTheme="majorBidi" w:cstheme="majorBidi"/>
            <w:rPrChange w:id="1262" w:author="Sherief Helwa" w:date="2025-04-28T17:26:00Z">
              <w:rPr/>
            </w:rPrChange>
          </w:rPr>
          <w:t>Nss</w:t>
        </w:r>
        <w:proofErr w:type="spellEnd"/>
        <w:r w:rsidRPr="000109CC">
          <w:rPr>
            <w:rFonts w:asciiTheme="majorBidi" w:hAnsiTheme="majorBidi" w:cstheme="majorBidi"/>
            <w:rPrChange w:id="1263" w:author="Sherief Helwa" w:date="2025-04-28T17:26:00Z">
              <w:rPr/>
            </w:rPrChange>
          </w:rPr>
          <w:t xml:space="preserve"> in </w:t>
        </w:r>
      </w:ins>
      <w:ins w:id="1264" w:author="Liwen Chu" w:date="2025-04-15T13:47:00Z">
        <w:r w:rsidRPr="000109CC">
          <w:rPr>
            <w:rFonts w:asciiTheme="majorBidi" w:hAnsiTheme="majorBidi" w:cstheme="majorBidi"/>
            <w:rPrChange w:id="1265" w:author="Sherief Helwa" w:date="2025-04-28T17:26:00Z">
              <w:rPr/>
            </w:rPrChange>
          </w:rPr>
          <w:t>its</w:t>
        </w:r>
      </w:ins>
      <w:ins w:id="1266" w:author="Liwen Chu" w:date="2025-04-15T13:45:00Z">
        <w:r w:rsidRPr="000109CC">
          <w:rPr>
            <w:rFonts w:asciiTheme="majorBidi" w:hAnsiTheme="majorBidi" w:cstheme="majorBidi"/>
            <w:rPrChange w:id="1267" w:author="Sherief Helwa" w:date="2025-04-28T17:26:00Z">
              <w:rPr/>
            </w:rPrChange>
          </w:rPr>
          <w:t xml:space="preserve"> LC Mode Bandwidth field and LC Mode </w:t>
        </w:r>
        <w:proofErr w:type="spellStart"/>
        <w:r w:rsidRPr="000109CC">
          <w:rPr>
            <w:rFonts w:asciiTheme="majorBidi" w:hAnsiTheme="majorBidi" w:cstheme="majorBidi"/>
            <w:rPrChange w:id="1268" w:author="Sherief Helwa" w:date="2025-04-28T17:26:00Z">
              <w:rPr/>
            </w:rPrChange>
          </w:rPr>
          <w:t>Nss</w:t>
        </w:r>
        <w:proofErr w:type="spellEnd"/>
        <w:r w:rsidRPr="000109CC">
          <w:rPr>
            <w:rFonts w:asciiTheme="majorBidi" w:hAnsiTheme="majorBidi" w:cstheme="majorBidi"/>
            <w:rPrChange w:id="1269" w:author="Sherief Helwa" w:date="2025-04-28T17:26:00Z">
              <w:rPr/>
            </w:rPrChange>
          </w:rPr>
          <w:t xml:space="preserve"> field</w:t>
        </w:r>
      </w:ins>
      <w:ins w:id="1270" w:author="Liwen Chu" w:date="2025-04-15T13:47:00Z">
        <w:r w:rsidRPr="000109CC">
          <w:rPr>
            <w:rFonts w:asciiTheme="majorBidi" w:eastAsia="Times New Roman" w:hAnsiTheme="majorBidi" w:cstheme="majorBidi"/>
            <w:spacing w:val="-2"/>
            <w:sz w:val="20"/>
            <w:szCs w:val="20"/>
            <w:rPrChange w:id="1271" w:author="Sherief Helwa" w:date="2025-04-28T17:26:00Z">
              <w:rPr>
                <w:rFonts w:ascii="Times New Roman" w:eastAsia="Times New Roman" w:hAnsi="Times New Roman" w:cs="Times New Roman"/>
                <w:spacing w:val="-2"/>
                <w:sz w:val="20"/>
                <w:szCs w:val="20"/>
              </w:rPr>
            </w:rPrChange>
          </w:rPr>
          <w:t>.</w:t>
        </w:r>
      </w:ins>
      <w:ins w:id="1272" w:author="Liwen Chu" w:date="2025-04-15T13:45:00Z">
        <w:r w:rsidRPr="000109CC">
          <w:rPr>
            <w:rFonts w:asciiTheme="majorBidi" w:hAnsiTheme="majorBidi" w:cstheme="majorBidi"/>
            <w:rPrChange w:id="1273" w:author="Sherief Helwa" w:date="2025-04-28T17:26:00Z">
              <w:rPr/>
            </w:rPrChange>
          </w:rPr>
          <w:t xml:space="preserve"> </w:t>
        </w:r>
      </w:ins>
      <w:ins w:id="1274" w:author="Liwen Chu" w:date="2025-04-29T13:36:00Z">
        <w:r w:rsidR="00AF3396">
          <w:rPr>
            <w:rFonts w:asciiTheme="majorBidi" w:hAnsiTheme="majorBidi" w:cstheme="majorBidi"/>
          </w:rPr>
          <w:t xml:space="preserve">In such case, </w:t>
        </w:r>
      </w:ins>
      <w:ins w:id="1275" w:author="Liwen Chu" w:date="2025-04-29T13:37:00Z">
        <w:r w:rsidR="00AF3396">
          <w:rPr>
            <w:rFonts w:asciiTheme="majorBidi" w:hAnsiTheme="majorBidi" w:cstheme="majorBidi"/>
          </w:rPr>
          <w:t xml:space="preserve">a STA that is not a DPS assisting STA can use the AP’s operating bandwidth and </w:t>
        </w:r>
        <w:proofErr w:type="spellStart"/>
        <w:r w:rsidR="00AF3396">
          <w:rPr>
            <w:rFonts w:asciiTheme="majorBidi" w:hAnsiTheme="majorBidi" w:cstheme="majorBidi"/>
          </w:rPr>
          <w:t>N</w:t>
        </w:r>
      </w:ins>
      <w:ins w:id="1276" w:author="Liwen Chu" w:date="2025-04-29T13:38:00Z">
        <w:r w:rsidR="00AF3396">
          <w:rPr>
            <w:rFonts w:asciiTheme="majorBidi" w:hAnsiTheme="majorBidi" w:cstheme="majorBidi"/>
          </w:rPr>
          <w:t>ss</w:t>
        </w:r>
        <w:proofErr w:type="spellEnd"/>
        <w:r w:rsidR="00AF3396">
          <w:rPr>
            <w:rFonts w:asciiTheme="majorBidi" w:hAnsiTheme="majorBidi" w:cstheme="majorBidi"/>
          </w:rPr>
          <w:t xml:space="preserve"> to perform the frame exchanges with the DPS mobile AP in LC mode</w:t>
        </w:r>
      </w:ins>
      <w:ins w:id="1277" w:author="Liwen Chu" w:date="2025-04-29T13:37:00Z">
        <w:r w:rsidR="00AF3396">
          <w:rPr>
            <w:rFonts w:asciiTheme="majorBidi" w:hAnsiTheme="majorBidi" w:cstheme="majorBidi"/>
          </w:rPr>
          <w:t>.</w:t>
        </w:r>
      </w:ins>
      <w:ins w:id="1278" w:author="Liwen Chu" w:date="2025-04-15T13:15:00Z">
        <w:r w:rsidRPr="000109CC">
          <w:rPr>
            <w:rFonts w:asciiTheme="majorBidi" w:hAnsiTheme="majorBidi" w:cstheme="majorBidi"/>
            <w:rPrChange w:id="1279" w:author="Sherief Helwa" w:date="2025-04-28T17:26:00Z">
              <w:rPr/>
            </w:rPrChange>
          </w:rPr>
          <w:t xml:space="preserve"> </w:t>
        </w:r>
      </w:ins>
    </w:p>
    <w:p w14:paraId="09E0EAC3" w14:textId="77777777" w:rsidR="003827C0" w:rsidRDefault="003827C0"/>
    <w:p w14:paraId="0ED20F1C" w14:textId="77777777" w:rsidR="003827C0" w:rsidRDefault="003827C0"/>
    <w:p w14:paraId="110D1535" w14:textId="77777777" w:rsidR="003827C0" w:rsidRDefault="003827C0"/>
    <w:p w14:paraId="0066F2C7" w14:textId="77777777" w:rsidR="003827C0" w:rsidRDefault="003827C0">
      <w:pPr>
        <w:rPr>
          <w:rFonts w:ascii="Times New Roman" w:eastAsia="Times New Roman" w:hAnsi="Times New Roman" w:cs="Times New Roman"/>
          <w:spacing w:val="-2"/>
          <w:sz w:val="20"/>
          <w:szCs w:val="20"/>
        </w:rPr>
      </w:pPr>
    </w:p>
    <w:p w14:paraId="55DAE2DC" w14:textId="77777777" w:rsidR="007F5BBC" w:rsidRDefault="007F5BBC">
      <w:pPr>
        <w:rPr>
          <w:rFonts w:ascii="Times New Roman" w:eastAsia="Times New Roman" w:hAnsi="Times New Roman" w:cs="Times New Roman"/>
          <w:spacing w:val="-2"/>
          <w:sz w:val="20"/>
          <w:szCs w:val="20"/>
        </w:rPr>
      </w:pPr>
    </w:p>
    <w:p w14:paraId="7B341398" w14:textId="77777777" w:rsidR="003827C0" w:rsidRDefault="003827C0">
      <w:pPr>
        <w:rPr>
          <w:rFonts w:ascii="Times New Roman" w:eastAsia="Times New Roman" w:hAnsi="Times New Roman" w:cs="Times New Roman"/>
          <w:spacing w:val="-2"/>
          <w:sz w:val="20"/>
          <w:szCs w:val="20"/>
        </w:rPr>
      </w:pPr>
    </w:p>
    <w:p w14:paraId="683FD3BE" w14:textId="77777777" w:rsidR="003827C0" w:rsidRPr="003827C0" w:rsidRDefault="003827C0" w:rsidP="003827C0">
      <w:pPr>
        <w:rPr>
          <w:rFonts w:ascii="Times New Roman" w:eastAsia="Times New Roman" w:hAnsi="Times New Roman" w:cs="Times New Roman"/>
          <w:b/>
          <w:bCs/>
          <w:spacing w:val="-2"/>
          <w:sz w:val="20"/>
          <w:szCs w:val="20"/>
        </w:rPr>
      </w:pPr>
      <w:r w:rsidRPr="003827C0">
        <w:rPr>
          <w:rFonts w:ascii="Times New Roman" w:eastAsia="Times New Roman" w:hAnsi="Times New Roman" w:cs="Times New Roman"/>
          <w:b/>
          <w:bCs/>
          <w:spacing w:val="-2"/>
          <w:sz w:val="20"/>
          <w:szCs w:val="20"/>
        </w:rPr>
        <w:t>Annex C</w:t>
      </w:r>
    </w:p>
    <w:p w14:paraId="73AB14FC" w14:textId="77777777" w:rsidR="003827C0" w:rsidRPr="003827C0" w:rsidRDefault="003827C0" w:rsidP="003827C0">
      <w:pPr>
        <w:rPr>
          <w:rFonts w:ascii="Times New Roman" w:eastAsia="Times New Roman" w:hAnsi="Times New Roman" w:cs="Times New Roman"/>
          <w:spacing w:val="-2"/>
          <w:sz w:val="20"/>
          <w:szCs w:val="20"/>
        </w:rPr>
      </w:pPr>
      <w:r w:rsidRPr="003827C0">
        <w:rPr>
          <w:rFonts w:ascii="Times New Roman" w:eastAsia="Times New Roman" w:hAnsi="Times New Roman" w:cs="Times New Roman"/>
          <w:spacing w:val="-2"/>
          <w:sz w:val="20"/>
          <w:szCs w:val="20"/>
        </w:rPr>
        <w:t>(normative)</w:t>
      </w:r>
    </w:p>
    <w:p w14:paraId="0550F625" w14:textId="77777777" w:rsidR="003827C0" w:rsidRPr="003827C0" w:rsidRDefault="003827C0" w:rsidP="003827C0">
      <w:pPr>
        <w:rPr>
          <w:rFonts w:ascii="Times New Roman" w:eastAsia="Times New Roman" w:hAnsi="Times New Roman" w:cs="Times New Roman"/>
          <w:b/>
          <w:bCs/>
          <w:spacing w:val="-2"/>
          <w:sz w:val="20"/>
          <w:szCs w:val="20"/>
        </w:rPr>
      </w:pPr>
      <w:r w:rsidRPr="003827C0">
        <w:rPr>
          <w:rFonts w:ascii="Times New Roman" w:eastAsia="Times New Roman" w:hAnsi="Times New Roman" w:cs="Times New Roman"/>
          <w:b/>
          <w:bCs/>
          <w:spacing w:val="-2"/>
          <w:sz w:val="20"/>
          <w:szCs w:val="20"/>
        </w:rPr>
        <w:t>ASN.1 encoding of the MAC and PHY MIB</w:t>
      </w:r>
    </w:p>
    <w:p w14:paraId="01DFED68" w14:textId="0DFFA0D1" w:rsidR="003827C0" w:rsidRPr="002B24FD" w:rsidRDefault="003827C0" w:rsidP="003827C0">
      <w:pPr>
        <w:rPr>
          <w:rFonts w:ascii="Times New Roman" w:eastAsia="Times New Roman" w:hAnsi="Times New Roman" w:cs="Times New Roman"/>
          <w:spacing w:val="-2"/>
          <w:sz w:val="20"/>
          <w:szCs w:val="20"/>
          <w:rPrChange w:id="1280" w:author="Liwen Chu" w:date="2025-04-29T09:42:00Z">
            <w:rPr>
              <w:rFonts w:ascii="Times New Roman" w:eastAsia="Times New Roman" w:hAnsi="Times New Roman" w:cs="Times New Roman"/>
              <w:spacing w:val="-2"/>
              <w:sz w:val="20"/>
              <w:szCs w:val="20"/>
              <w:lang w:val="de-DE"/>
            </w:rPr>
          </w:rPrChange>
        </w:rPr>
      </w:pPr>
      <w:r w:rsidRPr="002B24FD">
        <w:rPr>
          <w:rFonts w:ascii="Times New Roman" w:eastAsia="Times New Roman" w:hAnsi="Times New Roman" w:cs="Times New Roman"/>
          <w:b/>
          <w:bCs/>
          <w:spacing w:val="-2"/>
          <w:sz w:val="20"/>
          <w:szCs w:val="20"/>
          <w:rPrChange w:id="1281" w:author="Liwen Chu" w:date="2025-04-29T09:42:00Z">
            <w:rPr>
              <w:rFonts w:ascii="Times New Roman" w:eastAsia="Times New Roman" w:hAnsi="Times New Roman" w:cs="Times New Roman"/>
              <w:b/>
              <w:bCs/>
              <w:spacing w:val="-2"/>
              <w:sz w:val="20"/>
              <w:szCs w:val="20"/>
              <w:lang w:val="de-DE"/>
            </w:rPr>
          </w:rPrChange>
        </w:rPr>
        <w:t>C.3 MIB Detail</w:t>
      </w:r>
    </w:p>
    <w:p w14:paraId="3DC3FBA4" w14:textId="67D77A94" w:rsidR="003827C0" w:rsidRPr="003827C0" w:rsidRDefault="003827C0" w:rsidP="003827C0">
      <w:pPr>
        <w:rPr>
          <w:ins w:id="1282" w:author="Liwen Chu" w:date="2025-04-13T20:44:00Z"/>
          <w:rFonts w:ascii="Times New Roman" w:eastAsia="Times New Roman" w:hAnsi="Times New Roman" w:cs="Times New Roman"/>
          <w:b/>
          <w:bCs/>
          <w:i/>
          <w:iCs/>
          <w:spacing w:val="-2"/>
          <w:sz w:val="20"/>
          <w:szCs w:val="20"/>
          <w:rPrChange w:id="1283" w:author="Liwen Chu" w:date="2025-04-13T20:44:00Z">
            <w:rPr>
              <w:ins w:id="1284" w:author="Liwen Chu" w:date="2025-04-13T20:44:00Z"/>
              <w:rFonts w:ascii="Times New Roman" w:eastAsia="Times New Roman" w:hAnsi="Times New Roman" w:cs="Times New Roman"/>
              <w:spacing w:val="-2"/>
              <w:sz w:val="20"/>
              <w:szCs w:val="20"/>
            </w:rPr>
          </w:rPrChange>
        </w:rPr>
      </w:pPr>
      <w:proofErr w:type="spellStart"/>
      <w:ins w:id="1285" w:author="Liwen Chu" w:date="2025-04-13T20:44:00Z">
        <w:r w:rsidRPr="003827C0">
          <w:rPr>
            <w:rFonts w:ascii="Times New Roman" w:eastAsia="Times New Roman" w:hAnsi="Times New Roman" w:cs="Times New Roman"/>
            <w:b/>
            <w:bCs/>
            <w:i/>
            <w:iCs/>
            <w:spacing w:val="-2"/>
            <w:sz w:val="20"/>
            <w:szCs w:val="20"/>
            <w:highlight w:val="yellow"/>
            <w:rPrChange w:id="1286" w:author="Liwen Chu" w:date="2025-04-13T20:44:00Z">
              <w:rPr>
                <w:rFonts w:ascii="Times New Roman" w:eastAsia="Times New Roman" w:hAnsi="Times New Roman" w:cs="Times New Roman"/>
                <w:spacing w:val="-2"/>
                <w:sz w:val="20"/>
                <w:szCs w:val="20"/>
              </w:rPr>
            </w:rPrChange>
          </w:rPr>
          <w:t>TGbn</w:t>
        </w:r>
        <w:proofErr w:type="spellEnd"/>
        <w:r w:rsidRPr="003827C0">
          <w:rPr>
            <w:rFonts w:ascii="Times New Roman" w:eastAsia="Times New Roman" w:hAnsi="Times New Roman" w:cs="Times New Roman"/>
            <w:b/>
            <w:bCs/>
            <w:i/>
            <w:iCs/>
            <w:spacing w:val="-2"/>
            <w:sz w:val="20"/>
            <w:szCs w:val="20"/>
            <w:highlight w:val="yellow"/>
            <w:rPrChange w:id="1287" w:author="Liwen Chu" w:date="2025-04-13T20:44:00Z">
              <w:rPr>
                <w:rFonts w:ascii="Times New Roman" w:eastAsia="Times New Roman" w:hAnsi="Times New Roman" w:cs="Times New Roman"/>
                <w:spacing w:val="-2"/>
                <w:sz w:val="20"/>
                <w:szCs w:val="20"/>
              </w:rPr>
            </w:rPrChange>
          </w:rPr>
          <w:t xml:space="preserve"> editor: please change C.3 as following</w:t>
        </w:r>
      </w:ins>
      <w:ins w:id="1288" w:author="Liwen Chu" w:date="2025-04-13T21:01:00Z">
        <w:r w:rsidRPr="003827C0">
          <w:rPr>
            <w:rFonts w:ascii="Times New Roman" w:eastAsia="Times New Roman" w:hAnsi="Times New Roman" w:cs="Times New Roman"/>
            <w:b/>
            <w:bCs/>
            <w:i/>
            <w:iCs/>
            <w:spacing w:val="-2"/>
            <w:sz w:val="20"/>
            <w:szCs w:val="20"/>
            <w:highlight w:val="yellow"/>
            <w:rPrChange w:id="1289" w:author="Liwen Chu" w:date="2025-04-13T21:01:00Z">
              <w:rPr>
                <w:rFonts w:ascii="Times New Roman" w:eastAsia="Times New Roman" w:hAnsi="Times New Roman" w:cs="Times New Roman"/>
                <w:b/>
                <w:bCs/>
                <w:i/>
                <w:iCs/>
                <w:spacing w:val="-2"/>
                <w:sz w:val="20"/>
                <w:szCs w:val="20"/>
              </w:rPr>
            </w:rPrChange>
          </w:rPr>
          <w:t>:</w:t>
        </w:r>
        <w:r w:rsidRPr="003827C0">
          <w:rPr>
            <w:rFonts w:ascii="Times New Roman" w:eastAsia="Times New Roman" w:hAnsi="Times New Roman" w:cs="Times New Roman"/>
            <w:b/>
            <w:bCs/>
            <w:i/>
            <w:iCs/>
            <w:spacing w:val="-2"/>
            <w:sz w:val="20"/>
            <w:szCs w:val="20"/>
            <w:highlight w:val="yellow"/>
            <w:rPrChange w:id="1290" w:author="Liwen Chu" w:date="2025-04-13T21:01:00Z">
              <w:rPr>
                <w:rFonts w:ascii="Times New Roman" w:eastAsia="Times New Roman" w:hAnsi="Times New Roman" w:cs="Times New Roman"/>
                <w:spacing w:val="-2"/>
                <w:sz w:val="20"/>
                <w:szCs w:val="20"/>
                <w:lang w:val="de-DE"/>
              </w:rPr>
            </w:rPrChange>
          </w:rPr>
          <w:t>(#3894)</w:t>
        </w:r>
      </w:ins>
    </w:p>
    <w:p w14:paraId="5809C589" w14:textId="63351081" w:rsidR="003827C0" w:rsidRPr="003827C0" w:rsidRDefault="003827C0">
      <w:pPr>
        <w:rPr>
          <w:rFonts w:ascii="Times New Roman" w:eastAsia="Times New Roman" w:hAnsi="Times New Roman" w:cs="Times New Roman"/>
          <w:spacing w:val="-2"/>
          <w:sz w:val="20"/>
          <w:szCs w:val="20"/>
        </w:rPr>
      </w:pPr>
    </w:p>
    <w:p w14:paraId="0597250C" w14:textId="7EA71132" w:rsidR="003827C0" w:rsidRPr="002B24FD" w:rsidRDefault="003827C0">
      <w:pPr>
        <w:rPr>
          <w:ins w:id="1291" w:author="Liwen Chu" w:date="2025-04-13T20:49:00Z"/>
          <w:rFonts w:ascii="Times New Roman" w:eastAsia="Times New Roman" w:hAnsi="Times New Roman" w:cs="Times New Roman"/>
          <w:spacing w:val="-2"/>
          <w:sz w:val="20"/>
          <w:szCs w:val="20"/>
          <w:rPrChange w:id="1292" w:author="Liwen Chu" w:date="2025-04-29T09:42:00Z">
            <w:rPr>
              <w:ins w:id="1293" w:author="Liwen Chu" w:date="2025-04-13T20:49:00Z"/>
              <w:rFonts w:ascii="Times New Roman" w:eastAsia="Times New Roman" w:hAnsi="Times New Roman" w:cs="Times New Roman"/>
              <w:spacing w:val="-2"/>
              <w:sz w:val="20"/>
              <w:szCs w:val="20"/>
              <w:lang w:val="de-DE"/>
            </w:rPr>
          </w:rPrChange>
        </w:rPr>
      </w:pPr>
      <w:r w:rsidRPr="002B24FD">
        <w:rPr>
          <w:rFonts w:ascii="Times New Roman" w:eastAsia="Times New Roman" w:hAnsi="Times New Roman" w:cs="Times New Roman"/>
          <w:spacing w:val="-2"/>
          <w:sz w:val="20"/>
          <w:szCs w:val="20"/>
          <w:rPrChange w:id="1294" w:author="Liwen Chu" w:date="2025-04-29T09:42:00Z">
            <w:rPr>
              <w:rFonts w:ascii="Times New Roman" w:eastAsia="Times New Roman" w:hAnsi="Times New Roman" w:cs="Times New Roman"/>
              <w:spacing w:val="-2"/>
              <w:sz w:val="20"/>
              <w:szCs w:val="20"/>
              <w:lang w:val="de-DE"/>
            </w:rPr>
          </w:rPrChange>
        </w:rPr>
        <w:t>……</w:t>
      </w:r>
    </w:p>
    <w:p w14:paraId="3FE65ADB" w14:textId="77777777" w:rsidR="003827C0" w:rsidRDefault="003827C0" w:rsidP="003827C0">
      <w:pPr>
        <w:pStyle w:val="Code"/>
        <w:rPr>
          <w:w w:val="100"/>
          <w:u w:val="thick"/>
        </w:rPr>
      </w:pPr>
      <w:r>
        <w:rPr>
          <w:w w:val="100"/>
          <w:u w:val="thick"/>
        </w:rPr>
        <w:t xml:space="preserve">Dot11UHRStationConfigEntry ::= </w:t>
      </w:r>
    </w:p>
    <w:p w14:paraId="03385C0E" w14:textId="77777777" w:rsidR="003827C0" w:rsidRPr="003827C0" w:rsidRDefault="003827C0" w:rsidP="003827C0">
      <w:pPr>
        <w:pStyle w:val="Code"/>
        <w:rPr>
          <w:rFonts w:ascii="SimSun" w:eastAsia="SimSun" w:cs="SimSun"/>
          <w:w w:val="100"/>
          <w:u w:val="thick"/>
        </w:rPr>
      </w:pPr>
      <w:r>
        <w:rPr>
          <w:w w:val="100"/>
          <w:u w:val="thick"/>
        </w:rPr>
        <w:tab/>
        <w:t>SEQUENCE {</w:t>
      </w:r>
      <w:r w:rsidRPr="003827C0">
        <w:rPr>
          <w:rFonts w:ascii="SimSun" w:eastAsia="SimSun" w:cs="SimSun"/>
          <w:w w:val="100"/>
          <w:u w:val="thick"/>
        </w:rPr>
        <w:tab/>
      </w:r>
      <w:r w:rsidRPr="003827C0">
        <w:rPr>
          <w:rFonts w:ascii="SimSun" w:eastAsia="SimSun" w:cs="SimSun"/>
          <w:w w:val="100"/>
          <w:u w:val="thick"/>
        </w:rPr>
        <w:tab/>
      </w:r>
    </w:p>
    <w:p w14:paraId="2430260E" w14:textId="77777777" w:rsidR="003827C0" w:rsidRDefault="003827C0" w:rsidP="003827C0">
      <w:pPr>
        <w:pStyle w:val="Code"/>
        <w:rPr>
          <w:w w:val="100"/>
          <w:u w:val="thick"/>
        </w:rPr>
      </w:pPr>
      <w:r>
        <w:rPr>
          <w:w w:val="100"/>
          <w:u w:val="thick"/>
        </w:rPr>
        <w:tab/>
      </w:r>
      <w:r>
        <w:rPr>
          <w:w w:val="100"/>
          <w:u w:val="thick"/>
        </w:rPr>
        <w:tab/>
        <w:t>dot11CoRTWTOptionImplemented</w:t>
      </w:r>
      <w:r>
        <w:rPr>
          <w:w w:val="100"/>
          <w:u w:val="thick"/>
        </w:rPr>
        <w:tab/>
      </w:r>
      <w:proofErr w:type="spellStart"/>
      <w:r>
        <w:rPr>
          <w:w w:val="100"/>
          <w:u w:val="thick"/>
        </w:rPr>
        <w:t>TruthValue</w:t>
      </w:r>
      <w:proofErr w:type="spellEnd"/>
      <w:r>
        <w:rPr>
          <w:w w:val="100"/>
          <w:u w:val="thick"/>
        </w:rPr>
        <w:t>,</w:t>
      </w:r>
    </w:p>
    <w:p w14:paraId="6630BDEE" w14:textId="77777777" w:rsidR="003827C0" w:rsidRDefault="003827C0" w:rsidP="003827C0">
      <w:pPr>
        <w:pStyle w:val="Code"/>
        <w:rPr>
          <w:w w:val="100"/>
          <w:u w:val="thick"/>
        </w:rPr>
      </w:pPr>
      <w:r>
        <w:rPr>
          <w:w w:val="100"/>
          <w:u w:val="thick"/>
        </w:rPr>
        <w:tab/>
      </w:r>
      <w:r>
        <w:rPr>
          <w:w w:val="100"/>
          <w:u w:val="thick"/>
        </w:rPr>
        <w:tab/>
        <w:t>dot11NPCAOptionImplemented</w:t>
      </w:r>
      <w:r>
        <w:rPr>
          <w:w w:val="100"/>
          <w:u w:val="thick"/>
        </w:rPr>
        <w:tab/>
      </w:r>
      <w:proofErr w:type="spellStart"/>
      <w:r>
        <w:rPr>
          <w:w w:val="100"/>
          <w:u w:val="thick"/>
        </w:rPr>
        <w:t>TruthValue</w:t>
      </w:r>
      <w:proofErr w:type="spellEnd"/>
      <w:r>
        <w:rPr>
          <w:w w:val="100"/>
          <w:u w:val="thick"/>
        </w:rPr>
        <w:t>,</w:t>
      </w:r>
    </w:p>
    <w:p w14:paraId="76F331F1" w14:textId="77777777" w:rsidR="003827C0" w:rsidRDefault="003827C0" w:rsidP="003827C0">
      <w:pPr>
        <w:pStyle w:val="Code"/>
        <w:rPr>
          <w:w w:val="100"/>
          <w:u w:val="thick"/>
        </w:rPr>
      </w:pPr>
      <w:r>
        <w:rPr>
          <w:w w:val="100"/>
          <w:u w:val="thick"/>
        </w:rPr>
        <w:tab/>
      </w:r>
      <w:r>
        <w:rPr>
          <w:w w:val="100"/>
          <w:u w:val="thick"/>
        </w:rPr>
        <w:tab/>
        <w:t>dot11DUOOptionImplemented</w:t>
      </w:r>
      <w:r>
        <w:rPr>
          <w:w w:val="100"/>
          <w:u w:val="thick"/>
        </w:rPr>
        <w:tab/>
      </w:r>
      <w:proofErr w:type="spellStart"/>
      <w:r>
        <w:rPr>
          <w:w w:val="100"/>
          <w:u w:val="thick"/>
        </w:rPr>
        <w:t>TruthValue</w:t>
      </w:r>
      <w:proofErr w:type="spellEnd"/>
      <w:r>
        <w:rPr>
          <w:w w:val="100"/>
          <w:u w:val="thick"/>
        </w:rPr>
        <w:t>,</w:t>
      </w:r>
    </w:p>
    <w:p w14:paraId="2563FCFF" w14:textId="77777777" w:rsidR="003827C0" w:rsidRDefault="003827C0" w:rsidP="003827C0">
      <w:pPr>
        <w:pStyle w:val="Code"/>
        <w:rPr>
          <w:ins w:id="1295" w:author="Liwen Chu" w:date="2025-04-13T20:54:00Z"/>
          <w:w w:val="100"/>
        </w:rPr>
      </w:pPr>
      <w:r>
        <w:rPr>
          <w:w w:val="100"/>
          <w:u w:val="thick"/>
        </w:rPr>
        <w:tab/>
      </w:r>
      <w:r>
        <w:rPr>
          <w:w w:val="100"/>
          <w:u w:val="thick"/>
        </w:rPr>
        <w:tab/>
        <w:t>dot11UHRBSROptionImplemented</w:t>
      </w:r>
      <w:r>
        <w:rPr>
          <w:w w:val="100"/>
          <w:u w:val="thick"/>
        </w:rPr>
        <w:tab/>
      </w:r>
      <w:proofErr w:type="spellStart"/>
      <w:r>
        <w:rPr>
          <w:w w:val="100"/>
          <w:u w:val="thick"/>
        </w:rPr>
        <w:t>TruthValue</w:t>
      </w:r>
      <w:proofErr w:type="spellEnd"/>
      <w:r>
        <w:rPr>
          <w:w w:val="100"/>
          <w:u w:val="thick"/>
        </w:rPr>
        <w:t>,</w:t>
      </w:r>
      <w:r>
        <w:rPr>
          <w:w w:val="100"/>
        </w:rPr>
        <w:tab/>
      </w:r>
    </w:p>
    <w:p w14:paraId="6ACFECA0" w14:textId="7D5707F4" w:rsidR="003827C0" w:rsidRDefault="003827C0" w:rsidP="003827C0">
      <w:pPr>
        <w:pStyle w:val="Code"/>
        <w:rPr>
          <w:w w:val="100"/>
        </w:rPr>
      </w:pPr>
      <w:ins w:id="1296" w:author="Liwen Chu" w:date="2025-04-13T20:54:00Z">
        <w:r>
          <w:rPr>
            <w:w w:val="100"/>
            <w:u w:val="thick"/>
          </w:rPr>
          <w:tab/>
        </w:r>
        <w:r>
          <w:rPr>
            <w:w w:val="100"/>
            <w:u w:val="thick"/>
          </w:rPr>
          <w:tab/>
        </w:r>
      </w:ins>
      <w:ins w:id="1297" w:author="Liwen Chu" w:date="2025-04-13T20:55:00Z">
        <w:r w:rsidRPr="003827C0">
          <w:rPr>
            <w:w w:val="100"/>
            <w:u w:val="thick"/>
          </w:rPr>
          <w:t>dot11UHRDPSAssistingSupported</w:t>
        </w:r>
      </w:ins>
      <w:ins w:id="1298" w:author="Liwen Chu" w:date="2025-04-13T20:54:00Z">
        <w:r>
          <w:rPr>
            <w:w w:val="100"/>
            <w:u w:val="thick"/>
          </w:rPr>
          <w:tab/>
        </w:r>
        <w:proofErr w:type="spellStart"/>
        <w:r>
          <w:rPr>
            <w:w w:val="100"/>
            <w:u w:val="thick"/>
          </w:rPr>
          <w:t>TruthValue</w:t>
        </w:r>
        <w:proofErr w:type="spellEnd"/>
        <w:r>
          <w:rPr>
            <w:w w:val="100"/>
            <w:u w:val="thick"/>
          </w:rPr>
          <w:t>,</w:t>
        </w:r>
      </w:ins>
      <w:r>
        <w:rPr>
          <w:w w:val="100"/>
        </w:rPr>
        <w:tab/>
      </w:r>
    </w:p>
    <w:p w14:paraId="2D26D8C5" w14:textId="2559FEB9" w:rsidR="003827C0" w:rsidRDefault="003827C0" w:rsidP="003827C0">
      <w:pPr>
        <w:pStyle w:val="Code"/>
        <w:rPr>
          <w:ins w:id="1299" w:author="Liwen Chu" w:date="2025-04-13T20:55:00Z"/>
          <w:w w:val="100"/>
          <w:u w:val="thick"/>
        </w:rPr>
      </w:pPr>
      <w:ins w:id="1300" w:author="Liwen Chu" w:date="2025-04-13T20:55:00Z">
        <w:r>
          <w:rPr>
            <w:w w:val="100"/>
            <w:u w:val="thick"/>
          </w:rPr>
          <w:tab/>
        </w:r>
        <w:r>
          <w:rPr>
            <w:w w:val="100"/>
            <w:u w:val="thick"/>
          </w:rPr>
          <w:tab/>
        </w:r>
      </w:ins>
      <w:ins w:id="1301" w:author="Liwen Chu" w:date="2025-04-13T20:57:00Z">
        <w:r w:rsidRPr="003827C0">
          <w:rPr>
            <w:w w:val="100"/>
            <w:u w:val="thick"/>
          </w:rPr>
          <w:t>dot11UHRDPSSupported</w:t>
        </w:r>
      </w:ins>
      <w:ins w:id="1302" w:author="Liwen Chu" w:date="2025-04-13T20:55:00Z">
        <w:r>
          <w:rPr>
            <w:w w:val="100"/>
            <w:u w:val="thick"/>
          </w:rPr>
          <w:tab/>
        </w:r>
        <w:proofErr w:type="spellStart"/>
        <w:r>
          <w:rPr>
            <w:w w:val="100"/>
            <w:u w:val="thick"/>
          </w:rPr>
          <w:t>TruthValue</w:t>
        </w:r>
        <w:proofErr w:type="spellEnd"/>
        <w:r>
          <w:rPr>
            <w:w w:val="100"/>
            <w:u w:val="thick"/>
          </w:rPr>
          <w:t>,</w:t>
        </w:r>
      </w:ins>
    </w:p>
    <w:p w14:paraId="45B59C8D" w14:textId="6AF7528D" w:rsidR="003827C0" w:rsidRDefault="003827C0" w:rsidP="003827C0">
      <w:pPr>
        <w:pStyle w:val="Code"/>
        <w:rPr>
          <w:w w:val="100"/>
        </w:rPr>
      </w:pPr>
      <w:r>
        <w:rPr>
          <w:w w:val="100"/>
        </w:rPr>
        <w:t>}</w:t>
      </w:r>
    </w:p>
    <w:p w14:paraId="21CE6B96" w14:textId="3E11C29D" w:rsidR="003827C0" w:rsidRDefault="003827C0" w:rsidP="003827C0">
      <w:pPr>
        <w:pStyle w:val="Code"/>
        <w:rPr>
          <w:w w:val="100"/>
        </w:rPr>
      </w:pPr>
      <w:r>
        <w:rPr>
          <w:w w:val="100"/>
        </w:rPr>
        <w:t>……</w:t>
      </w:r>
    </w:p>
    <w:p w14:paraId="607CCBC4" w14:textId="004A9043" w:rsidR="003827C0" w:rsidRDefault="003827C0" w:rsidP="003827C0">
      <w:pPr>
        <w:pStyle w:val="Code"/>
        <w:rPr>
          <w:ins w:id="1303" w:author="Liwen Chu" w:date="2025-04-13T20:59:00Z"/>
          <w:w w:val="100"/>
          <w:u w:val="thick"/>
        </w:rPr>
      </w:pPr>
      <w:ins w:id="1304" w:author="Liwen Chu" w:date="2025-04-13T20:59:00Z">
        <w:r w:rsidRPr="003827C0">
          <w:rPr>
            <w:w w:val="100"/>
            <w:u w:val="thick"/>
          </w:rPr>
          <w:t>dot11UHRDPSAssistingSupported</w:t>
        </w:r>
        <w:r>
          <w:rPr>
            <w:w w:val="100"/>
            <w:u w:val="thick"/>
          </w:rPr>
          <w:t xml:space="preserve"> OBJECT-TYPE</w:t>
        </w:r>
      </w:ins>
    </w:p>
    <w:p w14:paraId="2EA20B00" w14:textId="77777777" w:rsidR="003827C0" w:rsidRDefault="003827C0" w:rsidP="003827C0">
      <w:pPr>
        <w:pStyle w:val="Code"/>
        <w:rPr>
          <w:ins w:id="1305" w:author="Liwen Chu" w:date="2025-04-13T20:59:00Z"/>
          <w:w w:val="100"/>
          <w:u w:val="thick"/>
        </w:rPr>
      </w:pPr>
      <w:ins w:id="1306" w:author="Liwen Chu" w:date="2025-04-13T20:59:00Z">
        <w:r>
          <w:rPr>
            <w:w w:val="100"/>
            <w:u w:val="thick"/>
          </w:rPr>
          <w:tab/>
          <w:t xml:space="preserve">SYNTAX </w:t>
        </w:r>
        <w:proofErr w:type="spellStart"/>
        <w:r>
          <w:rPr>
            <w:w w:val="100"/>
            <w:u w:val="thick"/>
          </w:rPr>
          <w:t>TruthValue</w:t>
        </w:r>
        <w:proofErr w:type="spellEnd"/>
      </w:ins>
    </w:p>
    <w:p w14:paraId="198CCEF3" w14:textId="77777777" w:rsidR="003827C0" w:rsidRDefault="003827C0" w:rsidP="003827C0">
      <w:pPr>
        <w:pStyle w:val="Code"/>
        <w:rPr>
          <w:ins w:id="1307" w:author="Liwen Chu" w:date="2025-04-13T20:59:00Z"/>
          <w:w w:val="100"/>
          <w:u w:val="thick"/>
        </w:rPr>
      </w:pPr>
      <w:ins w:id="1308" w:author="Liwen Chu" w:date="2025-04-13T20:59:00Z">
        <w:r>
          <w:rPr>
            <w:w w:val="100"/>
            <w:u w:val="thick"/>
          </w:rPr>
          <w:tab/>
          <w:t>MAX-ACCESS read-only</w:t>
        </w:r>
      </w:ins>
    </w:p>
    <w:p w14:paraId="49EC12D9" w14:textId="77777777" w:rsidR="003827C0" w:rsidRDefault="003827C0" w:rsidP="003827C0">
      <w:pPr>
        <w:pStyle w:val="Code"/>
        <w:rPr>
          <w:ins w:id="1309" w:author="Liwen Chu" w:date="2025-04-13T20:59:00Z"/>
          <w:w w:val="100"/>
          <w:u w:val="thick"/>
        </w:rPr>
      </w:pPr>
      <w:ins w:id="1310" w:author="Liwen Chu" w:date="2025-04-13T20:59:00Z">
        <w:r>
          <w:rPr>
            <w:w w:val="100"/>
            <w:u w:val="thick"/>
          </w:rPr>
          <w:tab/>
          <w:t>STATUS current</w:t>
        </w:r>
      </w:ins>
    </w:p>
    <w:p w14:paraId="009BEF1E" w14:textId="77777777" w:rsidR="003827C0" w:rsidRDefault="003827C0" w:rsidP="003827C0">
      <w:pPr>
        <w:pStyle w:val="Code"/>
        <w:rPr>
          <w:ins w:id="1311" w:author="Liwen Chu" w:date="2025-04-13T20:59:00Z"/>
          <w:w w:val="100"/>
          <w:u w:val="thick"/>
        </w:rPr>
      </w:pPr>
      <w:ins w:id="1312" w:author="Liwen Chu" w:date="2025-04-13T20:59:00Z">
        <w:r>
          <w:rPr>
            <w:w w:val="100"/>
            <w:u w:val="thick"/>
          </w:rPr>
          <w:tab/>
          <w:t>DESCRIPTION</w:t>
        </w:r>
      </w:ins>
    </w:p>
    <w:p w14:paraId="79311508" w14:textId="77777777" w:rsidR="003827C0" w:rsidRDefault="003827C0" w:rsidP="003827C0">
      <w:pPr>
        <w:pStyle w:val="Code"/>
        <w:rPr>
          <w:ins w:id="1313" w:author="Liwen Chu" w:date="2025-04-13T20:59:00Z"/>
          <w:w w:val="100"/>
          <w:u w:val="thick"/>
        </w:rPr>
      </w:pPr>
      <w:ins w:id="1314" w:author="Liwen Chu" w:date="2025-04-13T20:59:00Z">
        <w:r>
          <w:rPr>
            <w:w w:val="100"/>
            <w:u w:val="thick"/>
          </w:rPr>
          <w:tab/>
        </w:r>
        <w:r>
          <w:rPr>
            <w:w w:val="100"/>
            <w:u w:val="thick"/>
          </w:rPr>
          <w:tab/>
          <w:t>""This is a capability variable.</w:t>
        </w:r>
      </w:ins>
    </w:p>
    <w:p w14:paraId="6B00CA84" w14:textId="77777777" w:rsidR="003827C0" w:rsidRDefault="003827C0" w:rsidP="003827C0">
      <w:pPr>
        <w:pStyle w:val="Code"/>
        <w:rPr>
          <w:ins w:id="1315" w:author="Liwen Chu" w:date="2025-04-13T20:59:00Z"/>
          <w:w w:val="100"/>
          <w:u w:val="thick"/>
        </w:rPr>
      </w:pPr>
      <w:ins w:id="1316" w:author="Liwen Chu" w:date="2025-04-13T20:59:00Z">
        <w:r>
          <w:rPr>
            <w:w w:val="100"/>
            <w:u w:val="thick"/>
          </w:rPr>
          <w:tab/>
        </w:r>
        <w:r>
          <w:rPr>
            <w:w w:val="100"/>
            <w:u w:val="thick"/>
          </w:rPr>
          <w:tab/>
          <w:t>Its value is determined by device capabilities.</w:t>
        </w:r>
      </w:ins>
    </w:p>
    <w:p w14:paraId="18662404" w14:textId="77777777" w:rsidR="003827C0" w:rsidRDefault="003827C0" w:rsidP="003827C0">
      <w:pPr>
        <w:pStyle w:val="Code"/>
        <w:rPr>
          <w:ins w:id="1317" w:author="Liwen Chu" w:date="2025-04-13T20:59:00Z"/>
          <w:w w:val="100"/>
          <w:u w:val="thick"/>
        </w:rPr>
      </w:pPr>
      <w:ins w:id="1318" w:author="Liwen Chu" w:date="2025-04-13T20:59:00Z">
        <w:r>
          <w:rPr>
            <w:w w:val="100"/>
            <w:u w:val="thick"/>
          </w:rPr>
          <w:tab/>
        </w:r>
        <w:r>
          <w:rPr>
            <w:w w:val="100"/>
            <w:u w:val="thick"/>
          </w:rPr>
          <w:tab/>
        </w:r>
      </w:ins>
    </w:p>
    <w:p w14:paraId="21805CE3" w14:textId="4BE1A79A" w:rsidR="003827C0" w:rsidRDefault="003827C0" w:rsidP="003827C0">
      <w:pPr>
        <w:pStyle w:val="Code"/>
        <w:rPr>
          <w:ins w:id="1319" w:author="Liwen Chu" w:date="2025-04-13T20:59:00Z"/>
          <w:w w:val="100"/>
          <w:u w:val="thick"/>
        </w:rPr>
      </w:pPr>
      <w:ins w:id="1320" w:author="Liwen Chu" w:date="2025-04-13T20:59:00Z">
        <w:r>
          <w:rPr>
            <w:w w:val="100"/>
            <w:u w:val="thick"/>
          </w:rPr>
          <w:tab/>
        </w:r>
        <w:r>
          <w:rPr>
            <w:w w:val="100"/>
            <w:u w:val="thick"/>
          </w:rPr>
          <w:tab/>
          <w:t>This attribute, when true, indicates that the STA implementation is capable of act as DPS assisting STA."</w:t>
        </w:r>
        <w:r>
          <w:rPr>
            <w:w w:val="100"/>
            <w:u w:val="thick"/>
          </w:rPr>
          <w:tab/>
        </w:r>
      </w:ins>
    </w:p>
    <w:p w14:paraId="5478231E" w14:textId="54A1146E" w:rsidR="003827C0" w:rsidRDefault="003827C0" w:rsidP="003827C0">
      <w:pPr>
        <w:pStyle w:val="Code"/>
        <w:rPr>
          <w:ins w:id="1321" w:author="Liwen Chu" w:date="2025-04-13T20:59:00Z"/>
          <w:w w:val="100"/>
          <w:u w:val="thick"/>
        </w:rPr>
      </w:pPr>
      <w:ins w:id="1322" w:author="Liwen Chu" w:date="2025-04-13T20:59:00Z">
        <w:r>
          <w:rPr>
            <w:w w:val="100"/>
            <w:u w:val="thick"/>
          </w:rPr>
          <w:tab/>
          <w:t xml:space="preserve">::= { dot11EHTStationConfigEntry </w:t>
        </w:r>
      </w:ins>
      <w:ins w:id="1323" w:author="Liwen Chu" w:date="2025-04-13T21:00:00Z">
        <w:r>
          <w:rPr>
            <w:w w:val="100"/>
            <w:u w:val="thick"/>
          </w:rPr>
          <w:t>5</w:t>
        </w:r>
      </w:ins>
      <w:ins w:id="1324" w:author="Liwen Chu" w:date="2025-04-13T20:59:00Z">
        <w:r>
          <w:rPr>
            <w:w w:val="100"/>
            <w:u w:val="thick"/>
          </w:rPr>
          <w:t xml:space="preserve"> }</w:t>
        </w:r>
      </w:ins>
    </w:p>
    <w:p w14:paraId="7A37509B" w14:textId="77777777" w:rsidR="003827C0" w:rsidRDefault="003827C0" w:rsidP="003827C0">
      <w:pPr>
        <w:pStyle w:val="Code"/>
        <w:rPr>
          <w:w w:val="100"/>
        </w:rPr>
      </w:pPr>
    </w:p>
    <w:p w14:paraId="2D80BFF1" w14:textId="77777777" w:rsidR="003827C0" w:rsidRDefault="003827C0" w:rsidP="003827C0">
      <w:pPr>
        <w:pStyle w:val="Code"/>
        <w:rPr>
          <w:w w:val="100"/>
        </w:rPr>
      </w:pPr>
    </w:p>
    <w:p w14:paraId="7599D9D3" w14:textId="63D820DF" w:rsidR="003827C0" w:rsidRDefault="003827C0" w:rsidP="003827C0">
      <w:pPr>
        <w:pStyle w:val="Code"/>
        <w:rPr>
          <w:ins w:id="1325" w:author="Liwen Chu" w:date="2025-04-13T21:00:00Z"/>
          <w:w w:val="100"/>
          <w:u w:val="thick"/>
        </w:rPr>
      </w:pPr>
      <w:ins w:id="1326" w:author="Liwen Chu" w:date="2025-04-13T21:00:00Z">
        <w:r w:rsidRPr="003827C0">
          <w:rPr>
            <w:w w:val="100"/>
            <w:u w:val="thick"/>
          </w:rPr>
          <w:t>dot11UHRDPSSupported</w:t>
        </w:r>
        <w:r>
          <w:rPr>
            <w:w w:val="100"/>
            <w:u w:val="thick"/>
          </w:rPr>
          <w:t xml:space="preserve"> OBJECT-TYPE</w:t>
        </w:r>
      </w:ins>
    </w:p>
    <w:p w14:paraId="2A466D6A" w14:textId="77777777" w:rsidR="003827C0" w:rsidRDefault="003827C0" w:rsidP="003827C0">
      <w:pPr>
        <w:pStyle w:val="Code"/>
        <w:rPr>
          <w:ins w:id="1327" w:author="Liwen Chu" w:date="2025-04-13T21:00:00Z"/>
          <w:w w:val="100"/>
          <w:u w:val="thick"/>
        </w:rPr>
      </w:pPr>
      <w:ins w:id="1328" w:author="Liwen Chu" w:date="2025-04-13T21:00:00Z">
        <w:r>
          <w:rPr>
            <w:w w:val="100"/>
            <w:u w:val="thick"/>
          </w:rPr>
          <w:tab/>
          <w:t xml:space="preserve">SYNTAX </w:t>
        </w:r>
        <w:proofErr w:type="spellStart"/>
        <w:r>
          <w:rPr>
            <w:w w:val="100"/>
            <w:u w:val="thick"/>
          </w:rPr>
          <w:t>TruthValue</w:t>
        </w:r>
        <w:proofErr w:type="spellEnd"/>
      </w:ins>
    </w:p>
    <w:p w14:paraId="6AE0356D" w14:textId="77777777" w:rsidR="003827C0" w:rsidRDefault="003827C0" w:rsidP="003827C0">
      <w:pPr>
        <w:pStyle w:val="Code"/>
        <w:rPr>
          <w:ins w:id="1329" w:author="Liwen Chu" w:date="2025-04-13T21:00:00Z"/>
          <w:w w:val="100"/>
          <w:u w:val="thick"/>
        </w:rPr>
      </w:pPr>
      <w:ins w:id="1330" w:author="Liwen Chu" w:date="2025-04-13T21:00:00Z">
        <w:r>
          <w:rPr>
            <w:w w:val="100"/>
            <w:u w:val="thick"/>
          </w:rPr>
          <w:tab/>
          <w:t>MAX-ACCESS read-only</w:t>
        </w:r>
      </w:ins>
    </w:p>
    <w:p w14:paraId="366E8019" w14:textId="77777777" w:rsidR="003827C0" w:rsidRDefault="003827C0" w:rsidP="003827C0">
      <w:pPr>
        <w:pStyle w:val="Code"/>
        <w:rPr>
          <w:ins w:id="1331" w:author="Liwen Chu" w:date="2025-04-13T21:00:00Z"/>
          <w:w w:val="100"/>
          <w:u w:val="thick"/>
        </w:rPr>
      </w:pPr>
      <w:ins w:id="1332" w:author="Liwen Chu" w:date="2025-04-13T21:00:00Z">
        <w:r>
          <w:rPr>
            <w:w w:val="100"/>
            <w:u w:val="thick"/>
          </w:rPr>
          <w:tab/>
          <w:t>STATUS current</w:t>
        </w:r>
      </w:ins>
    </w:p>
    <w:p w14:paraId="48350F54" w14:textId="77777777" w:rsidR="003827C0" w:rsidRDefault="003827C0" w:rsidP="003827C0">
      <w:pPr>
        <w:pStyle w:val="Code"/>
        <w:rPr>
          <w:ins w:id="1333" w:author="Liwen Chu" w:date="2025-04-13T21:00:00Z"/>
          <w:w w:val="100"/>
          <w:u w:val="thick"/>
        </w:rPr>
      </w:pPr>
      <w:ins w:id="1334" w:author="Liwen Chu" w:date="2025-04-13T21:00:00Z">
        <w:r>
          <w:rPr>
            <w:w w:val="100"/>
            <w:u w:val="thick"/>
          </w:rPr>
          <w:tab/>
          <w:t>DESCRIPTION</w:t>
        </w:r>
      </w:ins>
    </w:p>
    <w:p w14:paraId="3699F7F6" w14:textId="77777777" w:rsidR="003827C0" w:rsidRDefault="003827C0" w:rsidP="003827C0">
      <w:pPr>
        <w:pStyle w:val="Code"/>
        <w:rPr>
          <w:ins w:id="1335" w:author="Liwen Chu" w:date="2025-04-13T21:00:00Z"/>
          <w:w w:val="100"/>
          <w:u w:val="thick"/>
        </w:rPr>
      </w:pPr>
      <w:ins w:id="1336" w:author="Liwen Chu" w:date="2025-04-13T21:00:00Z">
        <w:r>
          <w:rPr>
            <w:w w:val="100"/>
            <w:u w:val="thick"/>
          </w:rPr>
          <w:lastRenderedPageBreak/>
          <w:tab/>
        </w:r>
        <w:r>
          <w:rPr>
            <w:w w:val="100"/>
            <w:u w:val="thick"/>
          </w:rPr>
          <w:tab/>
          <w:t>""This is a capability variable.</w:t>
        </w:r>
      </w:ins>
    </w:p>
    <w:p w14:paraId="4BCA682A" w14:textId="77777777" w:rsidR="003827C0" w:rsidRDefault="003827C0" w:rsidP="003827C0">
      <w:pPr>
        <w:pStyle w:val="Code"/>
        <w:rPr>
          <w:ins w:id="1337" w:author="Liwen Chu" w:date="2025-04-13T21:00:00Z"/>
          <w:w w:val="100"/>
          <w:u w:val="thick"/>
        </w:rPr>
      </w:pPr>
      <w:ins w:id="1338" w:author="Liwen Chu" w:date="2025-04-13T21:00:00Z">
        <w:r>
          <w:rPr>
            <w:w w:val="100"/>
            <w:u w:val="thick"/>
          </w:rPr>
          <w:tab/>
        </w:r>
        <w:r>
          <w:rPr>
            <w:w w:val="100"/>
            <w:u w:val="thick"/>
          </w:rPr>
          <w:tab/>
          <w:t>Its value is determined by device capabilities.</w:t>
        </w:r>
      </w:ins>
    </w:p>
    <w:p w14:paraId="2F0AFE42" w14:textId="77777777" w:rsidR="003827C0" w:rsidRDefault="003827C0" w:rsidP="003827C0">
      <w:pPr>
        <w:pStyle w:val="Code"/>
        <w:rPr>
          <w:ins w:id="1339" w:author="Liwen Chu" w:date="2025-04-13T21:00:00Z"/>
          <w:w w:val="100"/>
          <w:u w:val="thick"/>
        </w:rPr>
      </w:pPr>
      <w:ins w:id="1340" w:author="Liwen Chu" w:date="2025-04-13T21:00:00Z">
        <w:r>
          <w:rPr>
            <w:w w:val="100"/>
            <w:u w:val="thick"/>
          </w:rPr>
          <w:tab/>
        </w:r>
        <w:r>
          <w:rPr>
            <w:w w:val="100"/>
            <w:u w:val="thick"/>
          </w:rPr>
          <w:tab/>
        </w:r>
      </w:ins>
    </w:p>
    <w:p w14:paraId="53C8EC23" w14:textId="5F47533B" w:rsidR="003827C0" w:rsidRDefault="003827C0" w:rsidP="003827C0">
      <w:pPr>
        <w:pStyle w:val="Code"/>
        <w:rPr>
          <w:ins w:id="1341" w:author="Liwen Chu" w:date="2025-04-13T21:00:00Z"/>
          <w:w w:val="100"/>
          <w:u w:val="thick"/>
        </w:rPr>
      </w:pPr>
      <w:ins w:id="1342" w:author="Liwen Chu" w:date="2025-04-13T21:00:00Z">
        <w:r>
          <w:rPr>
            <w:w w:val="100"/>
            <w:u w:val="thick"/>
          </w:rPr>
          <w:tab/>
        </w:r>
        <w:r>
          <w:rPr>
            <w:w w:val="100"/>
            <w:u w:val="thick"/>
          </w:rPr>
          <w:tab/>
          <w:t>This attribute, when true, indicates that the STA implementation is capable of act as DPS STA."</w:t>
        </w:r>
        <w:r>
          <w:rPr>
            <w:w w:val="100"/>
            <w:u w:val="thick"/>
          </w:rPr>
          <w:tab/>
        </w:r>
      </w:ins>
    </w:p>
    <w:p w14:paraId="5E17E377" w14:textId="3FF896E5" w:rsidR="003827C0" w:rsidRDefault="003827C0" w:rsidP="003827C0">
      <w:pPr>
        <w:pStyle w:val="Code"/>
        <w:rPr>
          <w:ins w:id="1343" w:author="Liwen Chu" w:date="2025-04-13T21:00:00Z"/>
          <w:w w:val="100"/>
          <w:u w:val="thick"/>
        </w:rPr>
      </w:pPr>
      <w:ins w:id="1344" w:author="Liwen Chu" w:date="2025-04-13T21:00:00Z">
        <w:r>
          <w:rPr>
            <w:w w:val="100"/>
            <w:u w:val="thick"/>
          </w:rPr>
          <w:tab/>
          <w:t>::= { dot11EHTStationConfigEntry 6 }</w:t>
        </w:r>
      </w:ins>
    </w:p>
    <w:p w14:paraId="1EA98FCE" w14:textId="77777777" w:rsidR="003827C0" w:rsidRPr="002B24FD" w:rsidRDefault="003827C0">
      <w:pPr>
        <w:rPr>
          <w:ins w:id="1345" w:author="Liwen Chu" w:date="2025-04-13T20:58:00Z"/>
          <w:rFonts w:ascii="Times New Roman" w:eastAsia="Times New Roman" w:hAnsi="Times New Roman" w:cs="Times New Roman"/>
          <w:spacing w:val="-2"/>
          <w:sz w:val="20"/>
          <w:szCs w:val="20"/>
          <w:rPrChange w:id="1346" w:author="Liwen Chu" w:date="2025-04-29T09:42:00Z">
            <w:rPr>
              <w:ins w:id="1347" w:author="Liwen Chu" w:date="2025-04-13T20:58:00Z"/>
              <w:rFonts w:ascii="Times New Roman" w:eastAsia="Times New Roman" w:hAnsi="Times New Roman" w:cs="Times New Roman"/>
              <w:spacing w:val="-2"/>
              <w:sz w:val="20"/>
              <w:szCs w:val="20"/>
              <w:lang w:val="de-DE"/>
            </w:rPr>
          </w:rPrChange>
        </w:rPr>
      </w:pPr>
    </w:p>
    <w:p w14:paraId="6B01B110" w14:textId="77777777" w:rsidR="003827C0" w:rsidRDefault="003827C0" w:rsidP="003827C0">
      <w:pPr>
        <w:pStyle w:val="Code"/>
        <w:rPr>
          <w:w w:val="100"/>
          <w:u w:val="thick"/>
        </w:rPr>
      </w:pPr>
    </w:p>
    <w:p w14:paraId="3AF29AF7" w14:textId="77777777" w:rsidR="003827C0" w:rsidRDefault="003827C0" w:rsidP="003827C0">
      <w:pPr>
        <w:pStyle w:val="Code"/>
        <w:rPr>
          <w:w w:val="100"/>
          <w:u w:val="thick"/>
        </w:rPr>
      </w:pPr>
    </w:p>
    <w:p w14:paraId="082FBBCB" w14:textId="77777777" w:rsidR="003827C0" w:rsidRDefault="003827C0" w:rsidP="003827C0">
      <w:pPr>
        <w:pStyle w:val="Code"/>
        <w:rPr>
          <w:w w:val="100"/>
          <w:u w:val="thick"/>
        </w:rPr>
      </w:pPr>
      <w:r>
        <w:rPr>
          <w:w w:val="100"/>
          <w:u w:val="thick"/>
        </w:rPr>
        <w:t>}</w:t>
      </w:r>
    </w:p>
    <w:p w14:paraId="2A4407DB" w14:textId="77777777" w:rsidR="003827C0" w:rsidRDefault="003827C0" w:rsidP="003827C0">
      <w:pPr>
        <w:pStyle w:val="Code"/>
        <w:rPr>
          <w:w w:val="100"/>
          <w:u w:val="thick"/>
        </w:rPr>
      </w:pPr>
    </w:p>
    <w:p w14:paraId="0EEE1D60" w14:textId="77777777" w:rsidR="003827C0" w:rsidRDefault="003827C0" w:rsidP="003827C0">
      <w:pPr>
        <w:pStyle w:val="Code"/>
        <w:rPr>
          <w:w w:val="100"/>
          <w:u w:val="thick"/>
        </w:rPr>
      </w:pPr>
      <w:r>
        <w:rPr>
          <w:w w:val="100"/>
          <w:u w:val="thick"/>
        </w:rPr>
        <w:t>-- **********************************************************************</w:t>
      </w:r>
    </w:p>
    <w:p w14:paraId="5FE9A3EB" w14:textId="77777777" w:rsidR="003827C0" w:rsidRDefault="003827C0" w:rsidP="003827C0">
      <w:pPr>
        <w:pStyle w:val="Code"/>
        <w:rPr>
          <w:w w:val="100"/>
          <w:u w:val="thick"/>
        </w:rPr>
      </w:pPr>
      <w:r>
        <w:rPr>
          <w:w w:val="100"/>
          <w:u w:val="thick"/>
        </w:rPr>
        <w:t>-- * End of dot11UHRStationConfig TABLE</w:t>
      </w:r>
    </w:p>
    <w:p w14:paraId="2142697B" w14:textId="77777777" w:rsidR="003827C0" w:rsidRDefault="003827C0" w:rsidP="003827C0">
      <w:pPr>
        <w:pStyle w:val="Code"/>
        <w:rPr>
          <w:w w:val="100"/>
          <w:u w:val="thick"/>
        </w:rPr>
      </w:pPr>
      <w:r>
        <w:rPr>
          <w:w w:val="100"/>
          <w:u w:val="thick"/>
        </w:rPr>
        <w:t>-- **********************************************************************</w:t>
      </w:r>
    </w:p>
    <w:p w14:paraId="7BDD9793" w14:textId="23AF7F0B" w:rsidR="00C06788" w:rsidRPr="003827C0" w:rsidRDefault="00C06788">
      <w:pPr>
        <w:rPr>
          <w:rFonts w:ascii="Times New Roman" w:eastAsia="Times New Roman" w:hAnsi="Times New Roman" w:cs="Times New Roman"/>
          <w:spacing w:val="-2"/>
          <w:sz w:val="20"/>
          <w:szCs w:val="20"/>
        </w:rPr>
      </w:pPr>
      <w:r w:rsidRPr="003827C0">
        <w:rPr>
          <w:rFonts w:ascii="Times New Roman" w:eastAsia="Times New Roman" w:hAnsi="Times New Roman" w:cs="Times New Roman"/>
          <w:spacing w:val="-2"/>
          <w:sz w:val="20"/>
          <w:szCs w:val="20"/>
        </w:rPr>
        <w:br w:type="page"/>
      </w:r>
    </w:p>
    <w:p w14:paraId="395661E9" w14:textId="77777777" w:rsidR="003434CE" w:rsidRPr="003827C0"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3D4D4C6" w14:textId="77777777" w:rsidR="007F5BBC" w:rsidRPr="003827C0" w:rsidRDefault="007F5BBC" w:rsidP="007F5BBC">
      <w:pPr>
        <w:pStyle w:val="T"/>
        <w:rPr>
          <w:rFonts w:asciiTheme="minorHAnsi" w:eastAsia="Times New Roman" w:hAnsiTheme="minorHAnsi" w:cstheme="minorHAnsi"/>
          <w:spacing w:val="-2"/>
        </w:rPr>
      </w:pPr>
    </w:p>
    <w:sectPr w:rsidR="007F5BBC" w:rsidRPr="003827C0" w:rsidSect="00756023">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A0F87" w14:textId="77777777" w:rsidR="00D8661D" w:rsidRDefault="00D8661D">
      <w:pPr>
        <w:spacing w:after="0" w:line="240" w:lineRule="auto"/>
      </w:pPr>
      <w:r>
        <w:separator/>
      </w:r>
    </w:p>
  </w:endnote>
  <w:endnote w:type="continuationSeparator" w:id="0">
    <w:p w14:paraId="3DEE564E" w14:textId="77777777" w:rsidR="00D8661D" w:rsidRDefault="00D8661D">
      <w:pPr>
        <w:spacing w:after="0" w:line="240" w:lineRule="auto"/>
      </w:pPr>
      <w:r>
        <w:continuationSeparator/>
      </w:r>
    </w:p>
  </w:endnote>
  <w:endnote w:type="continuationNotice" w:id="1">
    <w:p w14:paraId="5558CC32" w14:textId="77777777" w:rsidR="00D8661D" w:rsidRDefault="00D866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8842379" w:rsidR="00AD19F1" w:rsidRPr="007F5BBC"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rPrChange w:id="1348" w:author="Liwen Chu" w:date="2025-04-13T08:41:00Z">
          <w:rPr>
            <w:rFonts w:ascii="Times New Roman" w:eastAsia="Malgun Gothic" w:hAnsi="Times New Roman" w:cs="Times New Roman"/>
            <w:sz w:val="24"/>
            <w:szCs w:val="20"/>
            <w:lang w:val="en-GB"/>
          </w:rPr>
        </w:rPrChange>
      </w:rPr>
    </w:pPr>
    <w:r>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1349" w:author="Liwen Chu" w:date="2025-04-13T08:41:00Z">
          <w:rPr>
            <w:rFonts w:ascii="Times New Roman" w:eastAsia="Malgun Gothic" w:hAnsi="Times New Roman" w:cs="Times New Roman"/>
            <w:sz w:val="24"/>
            <w:szCs w:val="20"/>
            <w:lang w:val="en-GB"/>
          </w:rPr>
        </w:rPrChange>
      </w:rPr>
      <w:instrText xml:space="preserve"> SUBJECT  \* MERGEFORMAT </w:instrText>
    </w:r>
    <w:r>
      <w:rPr>
        <w:rFonts w:ascii="Times New Roman" w:eastAsia="Malgun Gothic" w:hAnsi="Times New Roman" w:cs="Times New Roman"/>
        <w:sz w:val="24"/>
        <w:szCs w:val="20"/>
        <w:lang w:val="en-GB"/>
      </w:rPr>
      <w:fldChar w:fldCharType="separate"/>
    </w:r>
    <w:proofErr w:type="spellStart"/>
    <w:r w:rsidRPr="007F5BBC">
      <w:rPr>
        <w:rFonts w:ascii="Times New Roman" w:eastAsia="Malgun Gothic" w:hAnsi="Times New Roman" w:cs="Times New Roman"/>
        <w:sz w:val="24"/>
        <w:szCs w:val="20"/>
        <w:lang w:val="fr-FR"/>
        <w:rPrChange w:id="1350" w:author="Liwen Chu" w:date="2025-04-13T08:41:00Z">
          <w:rPr>
            <w:rFonts w:ascii="Times New Roman" w:eastAsia="Malgun Gothic" w:hAnsi="Times New Roman" w:cs="Times New Roman"/>
            <w:sz w:val="24"/>
            <w:szCs w:val="20"/>
            <w:lang w:val="en-GB"/>
          </w:rPr>
        </w:rPrChange>
      </w:rPr>
      <w:t>Submission</w:t>
    </w:r>
    <w:proofErr w:type="spellEnd"/>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1351" w:author="Liwen Chu" w:date="2025-04-13T08:41:00Z">
          <w:rPr>
            <w:rFonts w:ascii="Times New Roman" w:eastAsia="Malgun Gothic" w:hAnsi="Times New Roman" w:cs="Times New Roman"/>
            <w:sz w:val="24"/>
            <w:szCs w:val="20"/>
            <w:lang w:val="en-GB"/>
          </w:rPr>
        </w:rPrChange>
      </w:rPr>
      <w:instrText xml:space="preserve"> SUBJECT  \* MERGEFORMAT </w:instrText>
    </w:r>
    <w:r w:rsidRPr="00CB5571">
      <w:rPr>
        <w:rFonts w:ascii="Times New Roman" w:eastAsia="Malgun Gothic" w:hAnsi="Times New Roman" w:cs="Times New Roman"/>
        <w:sz w:val="24"/>
        <w:szCs w:val="20"/>
        <w:lang w:val="en-GB"/>
      </w:rPr>
      <w:fldChar w:fldCharType="end"/>
    </w:r>
    <w:r w:rsidRPr="007F5BBC">
      <w:rPr>
        <w:rFonts w:ascii="Times New Roman" w:eastAsia="Malgun Gothic" w:hAnsi="Times New Roman" w:cs="Times New Roman"/>
        <w:sz w:val="24"/>
        <w:szCs w:val="20"/>
        <w:lang w:val="fr-FR"/>
        <w:rPrChange w:id="1352" w:author="Liwen Chu" w:date="2025-04-13T08:41:00Z">
          <w:rPr>
            <w:rFonts w:ascii="Times New Roman" w:eastAsia="Malgun Gothic" w:hAnsi="Times New Roman" w:cs="Times New Roman"/>
            <w:sz w:val="24"/>
            <w:szCs w:val="20"/>
            <w:lang w:val="en-GB"/>
          </w:rPr>
        </w:rPrChange>
      </w:rPr>
      <w:tab/>
      <w:t xml:space="preserve">page </w:t>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1353" w:author="Liwen Chu" w:date="2025-04-13T08:41:00Z">
          <w:rPr>
            <w:rFonts w:ascii="Times New Roman" w:eastAsia="Malgun Gothic" w:hAnsi="Times New Roman" w:cs="Times New Roman"/>
            <w:sz w:val="24"/>
            <w:szCs w:val="20"/>
            <w:lang w:val="en-GB"/>
          </w:rPr>
        </w:rPrChange>
      </w:rPr>
      <w:instrText xml:space="preserve">page </w:instrText>
    </w:r>
    <w:r w:rsidRPr="00CB5571">
      <w:rPr>
        <w:rFonts w:ascii="Times New Roman" w:eastAsia="Malgun Gothic" w:hAnsi="Times New Roman" w:cs="Times New Roman"/>
        <w:sz w:val="24"/>
        <w:szCs w:val="20"/>
        <w:lang w:val="en-GB"/>
      </w:rPr>
      <w:fldChar w:fldCharType="separate"/>
    </w:r>
    <w:r w:rsidRPr="007F5BBC">
      <w:rPr>
        <w:rFonts w:ascii="Times New Roman" w:eastAsia="Malgun Gothic" w:hAnsi="Times New Roman" w:cs="Times New Roman"/>
        <w:noProof/>
        <w:sz w:val="24"/>
        <w:szCs w:val="20"/>
        <w:lang w:val="fr-FR"/>
        <w:rPrChange w:id="1354" w:author="Liwen Chu" w:date="2025-04-13T08:41:00Z">
          <w:rPr>
            <w:rFonts w:ascii="Times New Roman" w:eastAsia="Malgun Gothic" w:hAnsi="Times New Roman" w:cs="Times New Roman"/>
            <w:noProof/>
            <w:sz w:val="24"/>
            <w:szCs w:val="20"/>
            <w:lang w:val="en-GB"/>
          </w:rPr>
        </w:rPrChange>
      </w:rPr>
      <w:t>4</w:t>
    </w:r>
    <w:r w:rsidRPr="00CB5571">
      <w:rPr>
        <w:rFonts w:ascii="Times New Roman" w:eastAsia="Malgun Gothic" w:hAnsi="Times New Roman" w:cs="Times New Roman"/>
        <w:noProof/>
        <w:sz w:val="24"/>
        <w:szCs w:val="20"/>
        <w:lang w:val="en-GB"/>
      </w:rPr>
      <w:fldChar w:fldCharType="end"/>
    </w:r>
    <w:r w:rsidR="002B392F" w:rsidRPr="007F5BBC">
      <w:rPr>
        <w:rFonts w:ascii="Times New Roman" w:eastAsia="Malgun Gothic" w:hAnsi="Times New Roman" w:cs="Times New Roman"/>
        <w:sz w:val="24"/>
        <w:szCs w:val="20"/>
        <w:lang w:val="fr-FR"/>
        <w:rPrChange w:id="1355" w:author="Liwen Chu" w:date="2025-04-13T08:41:00Z">
          <w:rPr>
            <w:rFonts w:ascii="Times New Roman" w:eastAsia="Malgun Gothic" w:hAnsi="Times New Roman" w:cs="Times New Roman"/>
            <w:sz w:val="24"/>
            <w:szCs w:val="20"/>
            <w:lang w:val="en-GB"/>
          </w:rPr>
        </w:rPrChange>
      </w:rPr>
      <w:t xml:space="preserve">       </w:t>
    </w:r>
    <w:r w:rsidR="002B392F" w:rsidRPr="007F5BBC">
      <w:rPr>
        <w:rFonts w:ascii="Times New Roman" w:eastAsia="Malgun Gothic" w:hAnsi="Times New Roman" w:cs="Times New Roman"/>
        <w:sz w:val="24"/>
        <w:szCs w:val="20"/>
        <w:lang w:val="fr-FR"/>
        <w:rPrChange w:id="1356" w:author="Liwen Chu" w:date="2025-04-13T08:41:00Z">
          <w:rPr>
            <w:rFonts w:ascii="Times New Roman" w:eastAsia="Malgun Gothic" w:hAnsi="Times New Roman" w:cs="Times New Roman"/>
            <w:sz w:val="24"/>
            <w:szCs w:val="20"/>
            <w:lang w:val="en-GB"/>
          </w:rPr>
        </w:rPrChange>
      </w:rPr>
      <w:tab/>
    </w:r>
    <w:r w:rsidR="007F5BBC">
      <w:rPr>
        <w:rFonts w:ascii="Times New Roman" w:eastAsia="Malgun Gothic" w:hAnsi="Times New Roman" w:cs="Times New Roman"/>
        <w:sz w:val="24"/>
        <w:szCs w:val="20"/>
        <w:lang w:val="fr-FR"/>
      </w:rPr>
      <w:t>Liwen Chu</w:t>
    </w:r>
    <w:r w:rsidR="002B392F" w:rsidRPr="007F5BBC">
      <w:rPr>
        <w:rFonts w:ascii="Times New Roman" w:eastAsia="Malgun Gothic" w:hAnsi="Times New Roman" w:cs="Times New Roman"/>
        <w:sz w:val="24"/>
        <w:szCs w:val="20"/>
        <w:lang w:val="fr-FR"/>
        <w:rPrChange w:id="1357" w:author="Liwen Chu" w:date="2025-04-13T08:41:00Z">
          <w:rPr>
            <w:rFonts w:ascii="Times New Roman" w:eastAsia="Malgun Gothic" w:hAnsi="Times New Roman" w:cs="Times New Roman"/>
            <w:sz w:val="24"/>
            <w:szCs w:val="20"/>
            <w:lang w:val="en-GB"/>
          </w:rPr>
        </w:rPrChange>
      </w:rPr>
      <w:t xml:space="preserve">, </w:t>
    </w:r>
    <w:r w:rsidR="007F5BBC">
      <w:rPr>
        <w:rFonts w:ascii="Times New Roman" w:eastAsia="Malgun Gothic" w:hAnsi="Times New Roman" w:cs="Times New Roman"/>
        <w:sz w:val="24"/>
        <w:szCs w:val="20"/>
        <w:lang w:val="fr-FR"/>
      </w:rPr>
      <w:t>NXP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2AC8BB4" w:rsidR="00AD19F1" w:rsidRPr="007F5BBC"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eastAsia="ko-KR"/>
        <w:rPrChange w:id="1358" w:author="Liwen Chu" w:date="2025-04-13T08:41:00Z">
          <w:rPr>
            <w:rFonts w:ascii="Times New Roman" w:eastAsia="Malgun Gothic" w:hAnsi="Times New Roman" w:cs="Times New Roman"/>
            <w:sz w:val="24"/>
            <w:szCs w:val="20"/>
            <w:lang w:val="en-GB" w:eastAsia="ko-KR"/>
          </w:rPr>
        </w:rPrChange>
      </w:rPr>
    </w:pPr>
    <w:r>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1359" w:author="Liwen Chu" w:date="2025-04-13T08:41:00Z">
          <w:rPr>
            <w:rFonts w:ascii="Times New Roman" w:eastAsia="Malgun Gothic" w:hAnsi="Times New Roman" w:cs="Times New Roman"/>
            <w:sz w:val="24"/>
            <w:szCs w:val="20"/>
            <w:lang w:val="en-GB"/>
          </w:rPr>
        </w:rPrChange>
      </w:rPr>
      <w:instrText xml:space="preserve"> SUBJECT  \* MERGEFORMAT </w:instrText>
    </w:r>
    <w:r>
      <w:rPr>
        <w:rFonts w:ascii="Times New Roman" w:eastAsia="Malgun Gothic" w:hAnsi="Times New Roman" w:cs="Times New Roman"/>
        <w:sz w:val="24"/>
        <w:szCs w:val="20"/>
        <w:lang w:val="en-GB"/>
      </w:rPr>
      <w:fldChar w:fldCharType="separate"/>
    </w:r>
    <w:proofErr w:type="spellStart"/>
    <w:r w:rsidRPr="007F5BBC">
      <w:rPr>
        <w:rFonts w:ascii="Times New Roman" w:eastAsia="Malgun Gothic" w:hAnsi="Times New Roman" w:cs="Times New Roman"/>
        <w:sz w:val="24"/>
        <w:szCs w:val="20"/>
        <w:lang w:val="fr-FR"/>
        <w:rPrChange w:id="1360" w:author="Liwen Chu" w:date="2025-04-13T08:41:00Z">
          <w:rPr>
            <w:rFonts w:ascii="Times New Roman" w:eastAsia="Malgun Gothic" w:hAnsi="Times New Roman" w:cs="Times New Roman"/>
            <w:sz w:val="24"/>
            <w:szCs w:val="20"/>
            <w:lang w:val="en-GB"/>
          </w:rPr>
        </w:rPrChange>
      </w:rPr>
      <w:t>Submission</w:t>
    </w:r>
    <w:proofErr w:type="spellEnd"/>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1361" w:author="Liwen Chu" w:date="2025-04-13T08:41:00Z">
          <w:rPr>
            <w:rFonts w:ascii="Times New Roman" w:eastAsia="Malgun Gothic" w:hAnsi="Times New Roman" w:cs="Times New Roman"/>
            <w:sz w:val="24"/>
            <w:szCs w:val="20"/>
            <w:lang w:val="en-GB"/>
          </w:rPr>
        </w:rPrChange>
      </w:rPr>
      <w:instrText xml:space="preserve"> SUBJECT  \* MERGEFORMAT </w:instrText>
    </w:r>
    <w:r w:rsidRPr="00CB5571">
      <w:rPr>
        <w:rFonts w:ascii="Times New Roman" w:eastAsia="Malgun Gothic" w:hAnsi="Times New Roman" w:cs="Times New Roman"/>
        <w:sz w:val="24"/>
        <w:szCs w:val="20"/>
        <w:lang w:val="en-GB"/>
      </w:rPr>
      <w:fldChar w:fldCharType="end"/>
    </w:r>
    <w:r w:rsidRPr="007F5BBC">
      <w:rPr>
        <w:rFonts w:ascii="Times New Roman" w:eastAsia="Malgun Gothic" w:hAnsi="Times New Roman" w:cs="Times New Roman"/>
        <w:sz w:val="24"/>
        <w:szCs w:val="20"/>
        <w:lang w:val="fr-FR"/>
        <w:rPrChange w:id="1362" w:author="Liwen Chu" w:date="2025-04-13T08:41:00Z">
          <w:rPr>
            <w:rFonts w:ascii="Times New Roman" w:eastAsia="Malgun Gothic" w:hAnsi="Times New Roman" w:cs="Times New Roman"/>
            <w:sz w:val="24"/>
            <w:szCs w:val="20"/>
            <w:lang w:val="en-GB"/>
          </w:rPr>
        </w:rPrChange>
      </w:rPr>
      <w:tab/>
      <w:t xml:space="preserve">page </w:t>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1363" w:author="Liwen Chu" w:date="2025-04-13T08:41:00Z">
          <w:rPr>
            <w:rFonts w:ascii="Times New Roman" w:eastAsia="Malgun Gothic" w:hAnsi="Times New Roman" w:cs="Times New Roman"/>
            <w:sz w:val="24"/>
            <w:szCs w:val="20"/>
            <w:lang w:val="en-GB"/>
          </w:rPr>
        </w:rPrChange>
      </w:rPr>
      <w:instrText xml:space="preserve">page </w:instrText>
    </w:r>
    <w:r w:rsidRPr="00CB5571">
      <w:rPr>
        <w:rFonts w:ascii="Times New Roman" w:eastAsia="Malgun Gothic" w:hAnsi="Times New Roman" w:cs="Times New Roman"/>
        <w:sz w:val="24"/>
        <w:szCs w:val="20"/>
        <w:lang w:val="en-GB"/>
      </w:rPr>
      <w:fldChar w:fldCharType="separate"/>
    </w:r>
    <w:r w:rsidRPr="007F5BBC">
      <w:rPr>
        <w:rFonts w:ascii="Times New Roman" w:eastAsia="Malgun Gothic" w:hAnsi="Times New Roman" w:cs="Times New Roman"/>
        <w:noProof/>
        <w:sz w:val="24"/>
        <w:szCs w:val="20"/>
        <w:lang w:val="fr-FR"/>
        <w:rPrChange w:id="1364" w:author="Liwen Chu" w:date="2025-04-13T08:41:00Z">
          <w:rPr>
            <w:rFonts w:ascii="Times New Roman" w:eastAsia="Malgun Gothic" w:hAnsi="Times New Roman" w:cs="Times New Roman"/>
            <w:noProof/>
            <w:sz w:val="24"/>
            <w:szCs w:val="20"/>
            <w:lang w:val="en-GB"/>
          </w:rPr>
        </w:rPrChange>
      </w:rPr>
      <w:t>1</w:t>
    </w:r>
    <w:r w:rsidRPr="00CB5571">
      <w:rPr>
        <w:rFonts w:ascii="Times New Roman" w:eastAsia="Malgun Gothic" w:hAnsi="Times New Roman" w:cs="Times New Roman"/>
        <w:noProof/>
        <w:sz w:val="24"/>
        <w:szCs w:val="20"/>
        <w:lang w:val="en-GB"/>
      </w:rPr>
      <w:fldChar w:fldCharType="end"/>
    </w:r>
    <w:r w:rsidR="002B392F" w:rsidRPr="007F5BBC">
      <w:rPr>
        <w:rFonts w:ascii="Times New Roman" w:eastAsia="Malgun Gothic" w:hAnsi="Times New Roman" w:cs="Times New Roman"/>
        <w:noProof/>
        <w:sz w:val="24"/>
        <w:szCs w:val="20"/>
        <w:lang w:val="fr-FR"/>
        <w:rPrChange w:id="1365" w:author="Liwen Chu" w:date="2025-04-13T08:41:00Z">
          <w:rPr>
            <w:rFonts w:ascii="Times New Roman" w:eastAsia="Malgun Gothic" w:hAnsi="Times New Roman" w:cs="Times New Roman"/>
            <w:noProof/>
            <w:sz w:val="24"/>
            <w:szCs w:val="20"/>
            <w:lang w:val="en-GB"/>
          </w:rPr>
        </w:rPrChange>
      </w:rPr>
      <w:t xml:space="preserve">       </w:t>
    </w:r>
    <w:r w:rsidRPr="007F5BBC">
      <w:rPr>
        <w:rFonts w:ascii="Times New Roman" w:eastAsia="Malgun Gothic" w:hAnsi="Times New Roman" w:cs="Times New Roman"/>
        <w:sz w:val="24"/>
        <w:szCs w:val="20"/>
        <w:lang w:val="fr-FR"/>
        <w:rPrChange w:id="1366" w:author="Liwen Chu" w:date="2025-04-13T08:41:00Z">
          <w:rPr>
            <w:rFonts w:ascii="Times New Roman" w:eastAsia="Malgun Gothic" w:hAnsi="Times New Roman" w:cs="Times New Roman"/>
            <w:sz w:val="24"/>
            <w:szCs w:val="20"/>
            <w:lang w:val="en-GB"/>
          </w:rPr>
        </w:rPrChange>
      </w:rPr>
      <w:tab/>
    </w:r>
    <w:r w:rsidR="0079769D">
      <w:rPr>
        <w:rFonts w:ascii="Times New Roman" w:eastAsia="Malgun Gothic" w:hAnsi="Times New Roman" w:cs="Times New Roman"/>
        <w:sz w:val="24"/>
        <w:szCs w:val="20"/>
        <w:lang w:val="fr-FR"/>
      </w:rPr>
      <w:t>Liwen Chu, NXP</w:t>
    </w:r>
    <w:r w:rsidRPr="007F5BBC">
      <w:rPr>
        <w:rFonts w:ascii="Times New Roman" w:eastAsia="Malgun Gothic" w:hAnsi="Times New Roman" w:cs="Times New Roman"/>
        <w:sz w:val="24"/>
        <w:szCs w:val="20"/>
        <w:lang w:val="fr-FR"/>
        <w:rPrChange w:id="1367" w:author="Liwen Chu" w:date="2025-04-13T08:41:00Z">
          <w:rPr>
            <w:rFonts w:ascii="Times New Roman" w:eastAsia="Malgun Gothic" w:hAnsi="Times New Roman" w:cs="Times New Roman"/>
            <w:sz w:val="24"/>
            <w:szCs w:val="20"/>
            <w:lang w:val="en-GB"/>
          </w:rPr>
        </w:rPrChang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BCC63" w14:textId="77777777" w:rsidR="00D8661D" w:rsidRDefault="00D8661D">
      <w:pPr>
        <w:spacing w:after="0" w:line="240" w:lineRule="auto"/>
      </w:pPr>
      <w:r>
        <w:separator/>
      </w:r>
    </w:p>
  </w:footnote>
  <w:footnote w:type="continuationSeparator" w:id="0">
    <w:p w14:paraId="3E8E6836" w14:textId="77777777" w:rsidR="00D8661D" w:rsidRDefault="00D8661D">
      <w:pPr>
        <w:spacing w:after="0" w:line="240" w:lineRule="auto"/>
      </w:pPr>
      <w:r>
        <w:continuationSeparator/>
      </w:r>
    </w:p>
  </w:footnote>
  <w:footnote w:type="continuationNotice" w:id="1">
    <w:p w14:paraId="63432FC4" w14:textId="77777777" w:rsidR="00D8661D" w:rsidRDefault="00D866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00D5405" w:rsidR="00BF026D" w:rsidRPr="00D73023" w:rsidRDefault="000849F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E34ADF">
      <w:rPr>
        <w:rFonts w:ascii="Times New Roman" w:eastAsia="Malgun Gothic" w:hAnsi="Times New Roman" w:cs="Times New Roman"/>
        <w:b/>
        <w:sz w:val="28"/>
        <w:szCs w:val="20"/>
        <w:lang w:val="en-GB"/>
      </w:rPr>
      <w:t>xxx</w:t>
    </w:r>
    <w:r w:rsidR="00CF1BBD">
      <w:rPr>
        <w:rFonts w:ascii="Times New Roman" w:eastAsia="Malgun Gothic" w:hAnsi="Times New Roman" w:cs="Times New Roman"/>
        <w:b/>
        <w:sz w:val="28"/>
        <w:szCs w:val="20"/>
        <w:lang w:val="en-GB"/>
      </w:rPr>
      <w:t>r</w:t>
    </w:r>
    <w:r w:rsidR="00E34ADF">
      <w:rPr>
        <w:rFonts w:ascii="Times New Roman" w:eastAsia="Malgun Gothic" w:hAnsi="Times New Roman" w:cs="Times New Roman"/>
        <w:b/>
        <w:sz w:val="28"/>
        <w:szCs w:val="20"/>
        <w:lang w:val="en-GB"/>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44103FE" w:rsidR="00BF026D" w:rsidRPr="00DE6B44" w:rsidRDefault="000849F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7F5BBC">
      <w:rPr>
        <w:rFonts w:ascii="Times New Roman" w:eastAsia="Malgun Gothic" w:hAnsi="Times New Roman" w:cs="Times New Roman"/>
        <w:b/>
        <w:sz w:val="28"/>
        <w:szCs w:val="20"/>
        <w:lang w:val="en-GB"/>
      </w:rPr>
      <w:t>0</w:t>
    </w:r>
    <w:r w:rsidR="00CF3427">
      <w:rPr>
        <w:rFonts w:ascii="Times New Roman" w:eastAsia="Malgun Gothic" w:hAnsi="Times New Roman" w:cs="Times New Roman"/>
        <w:b/>
        <w:sz w:val="28"/>
        <w:szCs w:val="20"/>
        <w:lang w:val="en-GB"/>
      </w:rPr>
      <w:t>669</w:t>
    </w:r>
    <w:r w:rsidR="007F5BBC">
      <w:rPr>
        <w:rFonts w:ascii="Times New Roman" w:eastAsia="Malgun Gothic" w:hAnsi="Times New Roman" w:cs="Times New Roman"/>
        <w:b/>
        <w:sz w:val="28"/>
        <w:szCs w:val="20"/>
        <w:lang w:val="en-GB"/>
      </w:rPr>
      <w:t>r</w:t>
    </w:r>
    <w:r w:rsidR="00B06515">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03A6AE5"/>
    <w:multiLevelType w:val="hybridMultilevel"/>
    <w:tmpl w:val="BC0A6B62"/>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3"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642B4"/>
    <w:multiLevelType w:val="hybridMultilevel"/>
    <w:tmpl w:val="40BE09A6"/>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6"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7" w15:restartNumberingAfterBreak="0">
    <w:nsid w:val="284D42AB"/>
    <w:multiLevelType w:val="hybridMultilevel"/>
    <w:tmpl w:val="DF9AAA2C"/>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9"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0" w15:restartNumberingAfterBreak="0">
    <w:nsid w:val="43542219"/>
    <w:multiLevelType w:val="hybridMultilevel"/>
    <w:tmpl w:val="B77A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6"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7"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8"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11"/>
  </w:num>
  <w:num w:numId="2" w16cid:durableId="218636364">
    <w:abstractNumId w:val="14"/>
  </w:num>
  <w:num w:numId="3" w16cid:durableId="1491796308">
    <w:abstractNumId w:val="9"/>
  </w:num>
  <w:num w:numId="4" w16cid:durableId="1304316107">
    <w:abstractNumId w:val="19"/>
  </w:num>
  <w:num w:numId="5" w16cid:durableId="701050721">
    <w:abstractNumId w:val="15"/>
  </w:num>
  <w:num w:numId="6" w16cid:durableId="942806571">
    <w:abstractNumId w:val="6"/>
  </w:num>
  <w:num w:numId="7" w16cid:durableId="1733384160">
    <w:abstractNumId w:val="17"/>
  </w:num>
  <w:num w:numId="8" w16cid:durableId="27801651">
    <w:abstractNumId w:val="5"/>
  </w:num>
  <w:num w:numId="9" w16cid:durableId="224874788">
    <w:abstractNumId w:val="8"/>
  </w:num>
  <w:num w:numId="10" w16cid:durableId="275521498">
    <w:abstractNumId w:val="16"/>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3"/>
  </w:num>
  <w:num w:numId="12" w16cid:durableId="245268150">
    <w:abstractNumId w:val="18"/>
  </w:num>
  <w:num w:numId="13" w16cid:durableId="499085048">
    <w:abstractNumId w:val="12"/>
  </w:num>
  <w:num w:numId="14" w16cid:durableId="573197415">
    <w:abstractNumId w:val="13"/>
  </w:num>
  <w:num w:numId="15" w16cid:durableId="1301223998">
    <w:abstractNumId w:val="2"/>
  </w:num>
  <w:num w:numId="16" w16cid:durableId="62992242">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50443830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276178756">
    <w:abstractNumId w:val="11"/>
  </w:num>
  <w:num w:numId="19" w16cid:durableId="133152488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610356209">
    <w:abstractNumId w:val="7"/>
  </w:num>
  <w:num w:numId="21" w16cid:durableId="792669696">
    <w:abstractNumId w:val="1"/>
  </w:num>
  <w:num w:numId="22" w16cid:durableId="123624110">
    <w:abstractNumId w:val="4"/>
  </w:num>
  <w:num w:numId="23" w16cid:durableId="1519855566">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Sherief Helwa">
    <w15:presenceInfo w15:providerId="AD" w15:userId="S::shelwa@qti.qualcomm.com::c6299973-2e88-4f67-9e93-bade1b850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15C"/>
    <w:rsid w:val="00010554"/>
    <w:rsid w:val="0001077E"/>
    <w:rsid w:val="0001082A"/>
    <w:rsid w:val="00010835"/>
    <w:rsid w:val="00010861"/>
    <w:rsid w:val="000109CC"/>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4AF"/>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2BEA"/>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3C7"/>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8D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783"/>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BAE"/>
    <w:rsid w:val="00071F15"/>
    <w:rsid w:val="0007291F"/>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3D49"/>
    <w:rsid w:val="0008430D"/>
    <w:rsid w:val="000843B2"/>
    <w:rsid w:val="0008442C"/>
    <w:rsid w:val="00084493"/>
    <w:rsid w:val="000849F5"/>
    <w:rsid w:val="0008566E"/>
    <w:rsid w:val="00085908"/>
    <w:rsid w:val="00086127"/>
    <w:rsid w:val="00086779"/>
    <w:rsid w:val="00086A2F"/>
    <w:rsid w:val="00086C0C"/>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300"/>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1B"/>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4"/>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BB8"/>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3FE0"/>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720"/>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221"/>
    <w:rsid w:val="000E6377"/>
    <w:rsid w:val="000E63C8"/>
    <w:rsid w:val="000E671C"/>
    <w:rsid w:val="000E6939"/>
    <w:rsid w:val="000E6A02"/>
    <w:rsid w:val="000E6CEA"/>
    <w:rsid w:val="000E6F2A"/>
    <w:rsid w:val="000E70D2"/>
    <w:rsid w:val="000E719A"/>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31F"/>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6DA6"/>
    <w:rsid w:val="00107099"/>
    <w:rsid w:val="0010716B"/>
    <w:rsid w:val="001073D1"/>
    <w:rsid w:val="0010745A"/>
    <w:rsid w:val="001075C6"/>
    <w:rsid w:val="001105D0"/>
    <w:rsid w:val="0011067D"/>
    <w:rsid w:val="00110B40"/>
    <w:rsid w:val="00110B97"/>
    <w:rsid w:val="00110BF5"/>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3D43"/>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B14"/>
    <w:rsid w:val="00121B9E"/>
    <w:rsid w:val="00121C79"/>
    <w:rsid w:val="00121C88"/>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5EF6"/>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3FF8"/>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2FE2"/>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A64"/>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381"/>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AFE"/>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B9E"/>
    <w:rsid w:val="00176D17"/>
    <w:rsid w:val="00176E00"/>
    <w:rsid w:val="001779F4"/>
    <w:rsid w:val="00177CF8"/>
    <w:rsid w:val="00180038"/>
    <w:rsid w:val="0018012D"/>
    <w:rsid w:val="0018083C"/>
    <w:rsid w:val="001809BE"/>
    <w:rsid w:val="00180D0A"/>
    <w:rsid w:val="001812BC"/>
    <w:rsid w:val="00181BA4"/>
    <w:rsid w:val="00181F00"/>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5DC"/>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A6"/>
    <w:rsid w:val="001D39E5"/>
    <w:rsid w:val="001D3AFD"/>
    <w:rsid w:val="001D3BB7"/>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E08"/>
    <w:rsid w:val="001D5E81"/>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1CBF"/>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67D"/>
    <w:rsid w:val="001F4982"/>
    <w:rsid w:val="001F4E0B"/>
    <w:rsid w:val="001F4E7D"/>
    <w:rsid w:val="001F5709"/>
    <w:rsid w:val="001F5787"/>
    <w:rsid w:val="001F5E7A"/>
    <w:rsid w:val="001F6742"/>
    <w:rsid w:val="001F6B05"/>
    <w:rsid w:val="001F6D13"/>
    <w:rsid w:val="001F6D2B"/>
    <w:rsid w:val="001F6FA0"/>
    <w:rsid w:val="001F70AB"/>
    <w:rsid w:val="001F74DA"/>
    <w:rsid w:val="001F78AF"/>
    <w:rsid w:val="001F7BEE"/>
    <w:rsid w:val="0020010A"/>
    <w:rsid w:val="00200136"/>
    <w:rsid w:val="00200278"/>
    <w:rsid w:val="00200563"/>
    <w:rsid w:val="002005D5"/>
    <w:rsid w:val="002008D5"/>
    <w:rsid w:val="0020091E"/>
    <w:rsid w:val="00201328"/>
    <w:rsid w:val="002016DA"/>
    <w:rsid w:val="00201757"/>
    <w:rsid w:val="00201AD6"/>
    <w:rsid w:val="00201C9C"/>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5EF"/>
    <w:rsid w:val="00215A3A"/>
    <w:rsid w:val="00215E18"/>
    <w:rsid w:val="002160C2"/>
    <w:rsid w:val="002162FE"/>
    <w:rsid w:val="00216B95"/>
    <w:rsid w:val="00216B98"/>
    <w:rsid w:val="00217A9C"/>
    <w:rsid w:val="00217BE5"/>
    <w:rsid w:val="00220395"/>
    <w:rsid w:val="002204E1"/>
    <w:rsid w:val="00220574"/>
    <w:rsid w:val="0022063D"/>
    <w:rsid w:val="00220B6D"/>
    <w:rsid w:val="00220BFD"/>
    <w:rsid w:val="00220CB0"/>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6EC"/>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8F3"/>
    <w:rsid w:val="00233974"/>
    <w:rsid w:val="002339C3"/>
    <w:rsid w:val="00233F6F"/>
    <w:rsid w:val="00234645"/>
    <w:rsid w:val="002346A8"/>
    <w:rsid w:val="00234A01"/>
    <w:rsid w:val="00234A1D"/>
    <w:rsid w:val="00234A7A"/>
    <w:rsid w:val="00234C3B"/>
    <w:rsid w:val="00234DDA"/>
    <w:rsid w:val="002352AB"/>
    <w:rsid w:val="002353F1"/>
    <w:rsid w:val="00235B6C"/>
    <w:rsid w:val="002360E3"/>
    <w:rsid w:val="00236191"/>
    <w:rsid w:val="00236212"/>
    <w:rsid w:val="002365FC"/>
    <w:rsid w:val="00236650"/>
    <w:rsid w:val="00236927"/>
    <w:rsid w:val="00236AF9"/>
    <w:rsid w:val="00236B8D"/>
    <w:rsid w:val="00236CE4"/>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A99"/>
    <w:rsid w:val="00246C42"/>
    <w:rsid w:val="00246E29"/>
    <w:rsid w:val="00247394"/>
    <w:rsid w:val="00247553"/>
    <w:rsid w:val="0024774D"/>
    <w:rsid w:val="002477B5"/>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8F"/>
    <w:rsid w:val="002616E3"/>
    <w:rsid w:val="00262060"/>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99E"/>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1F30"/>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E26"/>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4FD"/>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402"/>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3FF7"/>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28E"/>
    <w:rsid w:val="002F232D"/>
    <w:rsid w:val="002F2502"/>
    <w:rsid w:val="002F2FD5"/>
    <w:rsid w:val="002F304F"/>
    <w:rsid w:val="002F3106"/>
    <w:rsid w:val="002F3618"/>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CFF"/>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698C"/>
    <w:rsid w:val="003072A0"/>
    <w:rsid w:val="00310175"/>
    <w:rsid w:val="00310509"/>
    <w:rsid w:val="00310933"/>
    <w:rsid w:val="00310C56"/>
    <w:rsid w:val="00310F55"/>
    <w:rsid w:val="003112E6"/>
    <w:rsid w:val="00311BDB"/>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399"/>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990"/>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88B"/>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727"/>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16"/>
    <w:rsid w:val="00367269"/>
    <w:rsid w:val="0036770C"/>
    <w:rsid w:val="0036773C"/>
    <w:rsid w:val="003678E4"/>
    <w:rsid w:val="00367CBF"/>
    <w:rsid w:val="00367D39"/>
    <w:rsid w:val="00367E3A"/>
    <w:rsid w:val="00370462"/>
    <w:rsid w:val="0037068D"/>
    <w:rsid w:val="0037076F"/>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7C0"/>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5D1"/>
    <w:rsid w:val="003928F9"/>
    <w:rsid w:val="00392972"/>
    <w:rsid w:val="00392A1B"/>
    <w:rsid w:val="00392B70"/>
    <w:rsid w:val="003936BF"/>
    <w:rsid w:val="00393F55"/>
    <w:rsid w:val="00394256"/>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1B4D"/>
    <w:rsid w:val="003A223E"/>
    <w:rsid w:val="003A25E9"/>
    <w:rsid w:val="003A2688"/>
    <w:rsid w:val="003A28C7"/>
    <w:rsid w:val="003A28D7"/>
    <w:rsid w:val="003A2964"/>
    <w:rsid w:val="003A29C7"/>
    <w:rsid w:val="003A2B4D"/>
    <w:rsid w:val="003A2BEC"/>
    <w:rsid w:val="003A2C8A"/>
    <w:rsid w:val="003A2D4B"/>
    <w:rsid w:val="003A3154"/>
    <w:rsid w:val="003A3411"/>
    <w:rsid w:val="003A3443"/>
    <w:rsid w:val="003A403C"/>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A5C"/>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3D9"/>
    <w:rsid w:val="003E45C8"/>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6EF"/>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1FD8"/>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2EAF"/>
    <w:rsid w:val="00423092"/>
    <w:rsid w:val="004231B3"/>
    <w:rsid w:val="00423401"/>
    <w:rsid w:val="004238DE"/>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33"/>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0CF4"/>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AEB"/>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31"/>
    <w:rsid w:val="00457FE9"/>
    <w:rsid w:val="00460471"/>
    <w:rsid w:val="00460605"/>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31"/>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2DA"/>
    <w:rsid w:val="0047149A"/>
    <w:rsid w:val="0047183E"/>
    <w:rsid w:val="00471BAD"/>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7F2"/>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7CE"/>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90B"/>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B26"/>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DF0"/>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A69"/>
    <w:rsid w:val="00531BFD"/>
    <w:rsid w:val="00532012"/>
    <w:rsid w:val="00532160"/>
    <w:rsid w:val="005329FB"/>
    <w:rsid w:val="00532D79"/>
    <w:rsid w:val="00532D7F"/>
    <w:rsid w:val="00532E5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D2A"/>
    <w:rsid w:val="00535DC8"/>
    <w:rsid w:val="00535E9F"/>
    <w:rsid w:val="00535EDB"/>
    <w:rsid w:val="00536007"/>
    <w:rsid w:val="0053625B"/>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10"/>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EC"/>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8FA"/>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4FA"/>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0F77"/>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5FB0"/>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7"/>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959"/>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A9B"/>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79"/>
    <w:rsid w:val="006008B0"/>
    <w:rsid w:val="00600966"/>
    <w:rsid w:val="00600A46"/>
    <w:rsid w:val="00601C20"/>
    <w:rsid w:val="00601DDF"/>
    <w:rsid w:val="0060228C"/>
    <w:rsid w:val="00602616"/>
    <w:rsid w:val="00602FEC"/>
    <w:rsid w:val="00603109"/>
    <w:rsid w:val="006033AC"/>
    <w:rsid w:val="006033E4"/>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4C"/>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323"/>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639"/>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A51"/>
    <w:rsid w:val="00657D82"/>
    <w:rsid w:val="006601B6"/>
    <w:rsid w:val="0066033B"/>
    <w:rsid w:val="0066035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CAA"/>
    <w:rsid w:val="00671DE9"/>
    <w:rsid w:val="00672193"/>
    <w:rsid w:val="0067219C"/>
    <w:rsid w:val="006722BA"/>
    <w:rsid w:val="006722CC"/>
    <w:rsid w:val="00672434"/>
    <w:rsid w:val="00672595"/>
    <w:rsid w:val="0067279D"/>
    <w:rsid w:val="006727FD"/>
    <w:rsid w:val="00672865"/>
    <w:rsid w:val="00672F58"/>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5C2"/>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7A3"/>
    <w:rsid w:val="006C3AE9"/>
    <w:rsid w:val="006C3B17"/>
    <w:rsid w:val="006C3EC9"/>
    <w:rsid w:val="006C40A9"/>
    <w:rsid w:val="006C4330"/>
    <w:rsid w:val="006C48BA"/>
    <w:rsid w:val="006C4952"/>
    <w:rsid w:val="006C4A49"/>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C7F60"/>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0CC"/>
    <w:rsid w:val="006D42C8"/>
    <w:rsid w:val="006D4311"/>
    <w:rsid w:val="006D4666"/>
    <w:rsid w:val="006D467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25"/>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201"/>
    <w:rsid w:val="006F4347"/>
    <w:rsid w:val="006F475F"/>
    <w:rsid w:val="006F4BDA"/>
    <w:rsid w:val="006F4C5E"/>
    <w:rsid w:val="006F4CF0"/>
    <w:rsid w:val="006F50BF"/>
    <w:rsid w:val="006F5142"/>
    <w:rsid w:val="006F5152"/>
    <w:rsid w:val="006F5292"/>
    <w:rsid w:val="006F54EC"/>
    <w:rsid w:val="006F576A"/>
    <w:rsid w:val="006F5C01"/>
    <w:rsid w:val="006F602A"/>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0AB"/>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17CF1"/>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AF2"/>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1"/>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780"/>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B"/>
    <w:rsid w:val="007563E4"/>
    <w:rsid w:val="00756576"/>
    <w:rsid w:val="00756AD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F58"/>
    <w:rsid w:val="007637DB"/>
    <w:rsid w:val="00763B6A"/>
    <w:rsid w:val="00763BDD"/>
    <w:rsid w:val="00764A8D"/>
    <w:rsid w:val="007652C2"/>
    <w:rsid w:val="0076566F"/>
    <w:rsid w:val="00765F40"/>
    <w:rsid w:val="007662B7"/>
    <w:rsid w:val="00766437"/>
    <w:rsid w:val="0076663A"/>
    <w:rsid w:val="007667A9"/>
    <w:rsid w:val="00766EB0"/>
    <w:rsid w:val="0076730E"/>
    <w:rsid w:val="007673D1"/>
    <w:rsid w:val="00767548"/>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69D"/>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01F"/>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8C8"/>
    <w:rsid w:val="007E6C69"/>
    <w:rsid w:val="007E6E49"/>
    <w:rsid w:val="007E7255"/>
    <w:rsid w:val="007E7377"/>
    <w:rsid w:val="007E74DA"/>
    <w:rsid w:val="007E75F2"/>
    <w:rsid w:val="007E7863"/>
    <w:rsid w:val="007E7BF2"/>
    <w:rsid w:val="007F0C07"/>
    <w:rsid w:val="007F0E3D"/>
    <w:rsid w:val="007F0F24"/>
    <w:rsid w:val="007F10DD"/>
    <w:rsid w:val="007F1520"/>
    <w:rsid w:val="007F16C3"/>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5BBC"/>
    <w:rsid w:val="007F61F7"/>
    <w:rsid w:val="007F6528"/>
    <w:rsid w:val="007F6A91"/>
    <w:rsid w:val="007F742B"/>
    <w:rsid w:val="007F7992"/>
    <w:rsid w:val="007F7B5B"/>
    <w:rsid w:val="008001B2"/>
    <w:rsid w:val="00800436"/>
    <w:rsid w:val="008004B1"/>
    <w:rsid w:val="0080090D"/>
    <w:rsid w:val="00800D1C"/>
    <w:rsid w:val="0080119F"/>
    <w:rsid w:val="008015F5"/>
    <w:rsid w:val="008016B0"/>
    <w:rsid w:val="0080180C"/>
    <w:rsid w:val="008018ED"/>
    <w:rsid w:val="00802104"/>
    <w:rsid w:val="0080223E"/>
    <w:rsid w:val="008023F5"/>
    <w:rsid w:val="00802CB5"/>
    <w:rsid w:val="00803123"/>
    <w:rsid w:val="0080326A"/>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53F"/>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179F9"/>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791"/>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A0E"/>
    <w:rsid w:val="00835B5E"/>
    <w:rsid w:val="00836000"/>
    <w:rsid w:val="00836029"/>
    <w:rsid w:val="008361CF"/>
    <w:rsid w:val="00836231"/>
    <w:rsid w:val="0083623D"/>
    <w:rsid w:val="00836487"/>
    <w:rsid w:val="0083670E"/>
    <w:rsid w:val="00836904"/>
    <w:rsid w:val="0083697E"/>
    <w:rsid w:val="00836A39"/>
    <w:rsid w:val="00836D2F"/>
    <w:rsid w:val="00837154"/>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457"/>
    <w:rsid w:val="00844502"/>
    <w:rsid w:val="00844AB5"/>
    <w:rsid w:val="00844ABD"/>
    <w:rsid w:val="00845C02"/>
    <w:rsid w:val="00845DAA"/>
    <w:rsid w:val="00845DB0"/>
    <w:rsid w:val="00845DC2"/>
    <w:rsid w:val="00845E3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066"/>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20"/>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27C"/>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CA"/>
    <w:rsid w:val="00875AEC"/>
    <w:rsid w:val="00875EE7"/>
    <w:rsid w:val="00875F9D"/>
    <w:rsid w:val="00876356"/>
    <w:rsid w:val="0087691A"/>
    <w:rsid w:val="00876D75"/>
    <w:rsid w:val="00876EBF"/>
    <w:rsid w:val="00876EFB"/>
    <w:rsid w:val="00876F97"/>
    <w:rsid w:val="008771AE"/>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6FF"/>
    <w:rsid w:val="00881787"/>
    <w:rsid w:val="00881AA1"/>
    <w:rsid w:val="00881FE3"/>
    <w:rsid w:val="00882142"/>
    <w:rsid w:val="0088219A"/>
    <w:rsid w:val="0088242D"/>
    <w:rsid w:val="00882BDC"/>
    <w:rsid w:val="00882C39"/>
    <w:rsid w:val="00882D27"/>
    <w:rsid w:val="00883378"/>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3EDB"/>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A7FD8"/>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BC3"/>
    <w:rsid w:val="008F0F76"/>
    <w:rsid w:val="008F0F99"/>
    <w:rsid w:val="008F115E"/>
    <w:rsid w:val="008F15F3"/>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641"/>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38"/>
    <w:rsid w:val="00900C77"/>
    <w:rsid w:val="00901360"/>
    <w:rsid w:val="0090199A"/>
    <w:rsid w:val="00901C72"/>
    <w:rsid w:val="00901DB5"/>
    <w:rsid w:val="00902362"/>
    <w:rsid w:val="0090242B"/>
    <w:rsid w:val="0090327D"/>
    <w:rsid w:val="009032E0"/>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0F2"/>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97E"/>
    <w:rsid w:val="00924B5C"/>
    <w:rsid w:val="00924BE7"/>
    <w:rsid w:val="0092516F"/>
    <w:rsid w:val="00925318"/>
    <w:rsid w:val="0092556C"/>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EE4"/>
    <w:rsid w:val="00940F3E"/>
    <w:rsid w:val="0094101E"/>
    <w:rsid w:val="009410A8"/>
    <w:rsid w:val="00941182"/>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28"/>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0F"/>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5D28"/>
    <w:rsid w:val="009A6091"/>
    <w:rsid w:val="009A657B"/>
    <w:rsid w:val="009A6ABC"/>
    <w:rsid w:val="009A6BA3"/>
    <w:rsid w:val="009A704F"/>
    <w:rsid w:val="009A707A"/>
    <w:rsid w:val="009A759B"/>
    <w:rsid w:val="009A789F"/>
    <w:rsid w:val="009B0014"/>
    <w:rsid w:val="009B041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8C7"/>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AEF"/>
    <w:rsid w:val="009D2BCE"/>
    <w:rsid w:val="009D2D28"/>
    <w:rsid w:val="009D3034"/>
    <w:rsid w:val="009D30F6"/>
    <w:rsid w:val="009D32B3"/>
    <w:rsid w:val="009D363D"/>
    <w:rsid w:val="009D3D8E"/>
    <w:rsid w:val="009D4083"/>
    <w:rsid w:val="009D44D4"/>
    <w:rsid w:val="009D45CD"/>
    <w:rsid w:val="009D4773"/>
    <w:rsid w:val="009D4A0A"/>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239"/>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02E"/>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8B2"/>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2F1"/>
    <w:rsid w:val="00A215E8"/>
    <w:rsid w:val="00A21927"/>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6FE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CF3"/>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C00"/>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678B5"/>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CEA"/>
    <w:rsid w:val="00A76DD7"/>
    <w:rsid w:val="00A77460"/>
    <w:rsid w:val="00A77806"/>
    <w:rsid w:val="00A77CD5"/>
    <w:rsid w:val="00A77EAF"/>
    <w:rsid w:val="00A77FA2"/>
    <w:rsid w:val="00A80056"/>
    <w:rsid w:val="00A8016B"/>
    <w:rsid w:val="00A80515"/>
    <w:rsid w:val="00A8099C"/>
    <w:rsid w:val="00A80E4C"/>
    <w:rsid w:val="00A80EC8"/>
    <w:rsid w:val="00A813EC"/>
    <w:rsid w:val="00A81776"/>
    <w:rsid w:val="00A81DA9"/>
    <w:rsid w:val="00A8268D"/>
    <w:rsid w:val="00A82910"/>
    <w:rsid w:val="00A8298B"/>
    <w:rsid w:val="00A829A5"/>
    <w:rsid w:val="00A82E30"/>
    <w:rsid w:val="00A82E4C"/>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2BA"/>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97"/>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BE6"/>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39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5A94"/>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122"/>
    <w:rsid w:val="00B0547A"/>
    <w:rsid w:val="00B0550E"/>
    <w:rsid w:val="00B05553"/>
    <w:rsid w:val="00B0575A"/>
    <w:rsid w:val="00B0587F"/>
    <w:rsid w:val="00B05EC9"/>
    <w:rsid w:val="00B05F31"/>
    <w:rsid w:val="00B06441"/>
    <w:rsid w:val="00B064D3"/>
    <w:rsid w:val="00B06515"/>
    <w:rsid w:val="00B067C2"/>
    <w:rsid w:val="00B06991"/>
    <w:rsid w:val="00B06AA5"/>
    <w:rsid w:val="00B06C79"/>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5E4B"/>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1BCE"/>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4E"/>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3C44"/>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0D"/>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BF6"/>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DB0"/>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1"/>
    <w:rsid w:val="00BB4544"/>
    <w:rsid w:val="00BB45D8"/>
    <w:rsid w:val="00BB48E7"/>
    <w:rsid w:val="00BB4AC3"/>
    <w:rsid w:val="00BB5222"/>
    <w:rsid w:val="00BB5353"/>
    <w:rsid w:val="00BB5736"/>
    <w:rsid w:val="00BB59B1"/>
    <w:rsid w:val="00BB5C7D"/>
    <w:rsid w:val="00BB5EE8"/>
    <w:rsid w:val="00BB6008"/>
    <w:rsid w:val="00BB6148"/>
    <w:rsid w:val="00BB619E"/>
    <w:rsid w:val="00BB61D2"/>
    <w:rsid w:val="00BB64F2"/>
    <w:rsid w:val="00BB6633"/>
    <w:rsid w:val="00BB69E3"/>
    <w:rsid w:val="00BB6AAC"/>
    <w:rsid w:val="00BB6C35"/>
    <w:rsid w:val="00BB712A"/>
    <w:rsid w:val="00BB720B"/>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5F0"/>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1FC0"/>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788"/>
    <w:rsid w:val="00C06BB9"/>
    <w:rsid w:val="00C0728D"/>
    <w:rsid w:val="00C072EA"/>
    <w:rsid w:val="00C073E8"/>
    <w:rsid w:val="00C07760"/>
    <w:rsid w:val="00C07812"/>
    <w:rsid w:val="00C07957"/>
    <w:rsid w:val="00C0795D"/>
    <w:rsid w:val="00C07AB0"/>
    <w:rsid w:val="00C1000A"/>
    <w:rsid w:val="00C10613"/>
    <w:rsid w:val="00C106F8"/>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0E"/>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274"/>
    <w:rsid w:val="00C22690"/>
    <w:rsid w:val="00C22C9F"/>
    <w:rsid w:val="00C22D9F"/>
    <w:rsid w:val="00C22E64"/>
    <w:rsid w:val="00C233DB"/>
    <w:rsid w:val="00C23A33"/>
    <w:rsid w:val="00C23C4C"/>
    <w:rsid w:val="00C23EFF"/>
    <w:rsid w:val="00C241F2"/>
    <w:rsid w:val="00C242E1"/>
    <w:rsid w:val="00C24399"/>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6C9"/>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482"/>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218"/>
    <w:rsid w:val="00C5044B"/>
    <w:rsid w:val="00C50814"/>
    <w:rsid w:val="00C508B2"/>
    <w:rsid w:val="00C50AF1"/>
    <w:rsid w:val="00C5100E"/>
    <w:rsid w:val="00C51069"/>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BF1"/>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3E9C"/>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BBE"/>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3466"/>
    <w:rsid w:val="00CA35A6"/>
    <w:rsid w:val="00CA3C2A"/>
    <w:rsid w:val="00CA437C"/>
    <w:rsid w:val="00CA449E"/>
    <w:rsid w:val="00CA466F"/>
    <w:rsid w:val="00CA47E0"/>
    <w:rsid w:val="00CA49AB"/>
    <w:rsid w:val="00CA4B86"/>
    <w:rsid w:val="00CA4CC5"/>
    <w:rsid w:val="00CA4DEC"/>
    <w:rsid w:val="00CA4F27"/>
    <w:rsid w:val="00CA50CB"/>
    <w:rsid w:val="00CA51C0"/>
    <w:rsid w:val="00CA545D"/>
    <w:rsid w:val="00CA579B"/>
    <w:rsid w:val="00CA5B0E"/>
    <w:rsid w:val="00CA5FDB"/>
    <w:rsid w:val="00CA63C8"/>
    <w:rsid w:val="00CA64EF"/>
    <w:rsid w:val="00CA6616"/>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465"/>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427"/>
    <w:rsid w:val="00CF3940"/>
    <w:rsid w:val="00CF3B58"/>
    <w:rsid w:val="00CF3CE1"/>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491"/>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25E"/>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0B28"/>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04C"/>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61D"/>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0CB"/>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6A2"/>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516"/>
    <w:rsid w:val="00DF3987"/>
    <w:rsid w:val="00DF3D69"/>
    <w:rsid w:val="00DF4414"/>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B67"/>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2E8"/>
    <w:rsid w:val="00E33794"/>
    <w:rsid w:val="00E339BE"/>
    <w:rsid w:val="00E33ED1"/>
    <w:rsid w:val="00E34268"/>
    <w:rsid w:val="00E345E1"/>
    <w:rsid w:val="00E3463A"/>
    <w:rsid w:val="00E34724"/>
    <w:rsid w:val="00E34910"/>
    <w:rsid w:val="00E34934"/>
    <w:rsid w:val="00E34ADF"/>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AB"/>
    <w:rsid w:val="00E37401"/>
    <w:rsid w:val="00E374B1"/>
    <w:rsid w:val="00E37584"/>
    <w:rsid w:val="00E375E9"/>
    <w:rsid w:val="00E376E2"/>
    <w:rsid w:val="00E37727"/>
    <w:rsid w:val="00E37772"/>
    <w:rsid w:val="00E37A50"/>
    <w:rsid w:val="00E37A5C"/>
    <w:rsid w:val="00E37B5A"/>
    <w:rsid w:val="00E40D5C"/>
    <w:rsid w:val="00E4172C"/>
    <w:rsid w:val="00E42385"/>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AC6"/>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144"/>
    <w:rsid w:val="00E61690"/>
    <w:rsid w:val="00E61DBA"/>
    <w:rsid w:val="00E61F7C"/>
    <w:rsid w:val="00E62064"/>
    <w:rsid w:val="00E621FF"/>
    <w:rsid w:val="00E62753"/>
    <w:rsid w:val="00E62963"/>
    <w:rsid w:val="00E62D45"/>
    <w:rsid w:val="00E631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1F6B"/>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10E5"/>
    <w:rsid w:val="00EA1112"/>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B75"/>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AE9"/>
    <w:rsid w:val="00EE7B27"/>
    <w:rsid w:val="00EF0009"/>
    <w:rsid w:val="00EF029D"/>
    <w:rsid w:val="00EF046C"/>
    <w:rsid w:val="00EF065E"/>
    <w:rsid w:val="00EF0815"/>
    <w:rsid w:val="00EF0959"/>
    <w:rsid w:val="00EF0FB9"/>
    <w:rsid w:val="00EF1488"/>
    <w:rsid w:val="00EF18C2"/>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3B02"/>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4CE"/>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5B0A"/>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B09"/>
    <w:rsid w:val="00F520B3"/>
    <w:rsid w:val="00F52700"/>
    <w:rsid w:val="00F52B86"/>
    <w:rsid w:val="00F52F2A"/>
    <w:rsid w:val="00F5312C"/>
    <w:rsid w:val="00F53318"/>
    <w:rsid w:val="00F53476"/>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029"/>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83"/>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71"/>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CB8"/>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76"/>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BC9"/>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A35"/>
    <w:rsid w:val="00FE0DF3"/>
    <w:rsid w:val="00FE0F3F"/>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A69"/>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7F5BBC"/>
  </w:style>
  <w:style w:type="character" w:customStyle="1" w:styleId="DateChar">
    <w:name w:val="Date Char"/>
    <w:basedOn w:val="DefaultParagraphFont"/>
    <w:link w:val="Date"/>
    <w:uiPriority w:val="99"/>
    <w:semiHidden/>
    <w:rsid w:val="007F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013178">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2436556">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9032233">
      <w:bodyDiv w:val="1"/>
      <w:marLeft w:val="0"/>
      <w:marRight w:val="0"/>
      <w:marTop w:val="0"/>
      <w:marBottom w:val="0"/>
      <w:divBdr>
        <w:top w:val="none" w:sz="0" w:space="0" w:color="auto"/>
        <w:left w:val="none" w:sz="0" w:space="0" w:color="auto"/>
        <w:bottom w:val="none" w:sz="0" w:space="0" w:color="auto"/>
        <w:right w:val="none" w:sz="0" w:space="0" w:color="auto"/>
      </w:divBdr>
    </w:div>
    <w:div w:id="18548517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1952758">
      <w:bodyDiv w:val="1"/>
      <w:marLeft w:val="0"/>
      <w:marRight w:val="0"/>
      <w:marTop w:val="0"/>
      <w:marBottom w:val="0"/>
      <w:divBdr>
        <w:top w:val="none" w:sz="0" w:space="0" w:color="auto"/>
        <w:left w:val="none" w:sz="0" w:space="0" w:color="auto"/>
        <w:bottom w:val="none" w:sz="0" w:space="0" w:color="auto"/>
        <w:right w:val="none" w:sz="0" w:space="0" w:color="auto"/>
      </w:divBdr>
    </w:div>
    <w:div w:id="316494804">
      <w:bodyDiv w:val="1"/>
      <w:marLeft w:val="0"/>
      <w:marRight w:val="0"/>
      <w:marTop w:val="0"/>
      <w:marBottom w:val="0"/>
      <w:divBdr>
        <w:top w:val="none" w:sz="0" w:space="0" w:color="auto"/>
        <w:left w:val="none" w:sz="0" w:space="0" w:color="auto"/>
        <w:bottom w:val="none" w:sz="0" w:space="0" w:color="auto"/>
        <w:right w:val="none" w:sz="0" w:space="0" w:color="auto"/>
      </w:divBdr>
    </w:div>
    <w:div w:id="32069366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0830270">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6343365">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42549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138907">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196207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206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0055247">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2381307">
      <w:bodyDiv w:val="1"/>
      <w:marLeft w:val="0"/>
      <w:marRight w:val="0"/>
      <w:marTop w:val="0"/>
      <w:marBottom w:val="0"/>
      <w:divBdr>
        <w:top w:val="none" w:sz="0" w:space="0" w:color="auto"/>
        <w:left w:val="none" w:sz="0" w:space="0" w:color="auto"/>
        <w:bottom w:val="none" w:sz="0" w:space="0" w:color="auto"/>
        <w:right w:val="none" w:sz="0" w:space="0" w:color="auto"/>
      </w:divBdr>
    </w:div>
    <w:div w:id="88193813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0278769">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240687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7695743">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0339857">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6479436">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120410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3556118">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2763195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12372</Words>
  <Characters>70521</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82728</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Liwen Chu</cp:lastModifiedBy>
  <cp:revision>5</cp:revision>
  <dcterms:created xsi:type="dcterms:W3CDTF">2025-04-30T16:51:00Z</dcterms:created>
  <dcterms:modified xsi:type="dcterms:W3CDTF">2025-04-30T17:30:00Z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