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1C6B1725" w:rsidR="00BD6FB0" w:rsidRPr="00EA6B82" w:rsidRDefault="006612F7" w:rsidP="006612F7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EB4090">
              <w:rPr>
                <w:rFonts w:hint="eastAsia"/>
                <w:b/>
                <w:sz w:val="28"/>
                <w:szCs w:val="28"/>
                <w:lang w:val="en-US" w:eastAsia="ko-KR"/>
              </w:rPr>
              <w:t>PPDU Classification for UHR STA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072A5A84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A9126D">
              <w:rPr>
                <w:rFonts w:hint="eastAsia"/>
                <w:lang w:eastAsia="ko-KR"/>
              </w:rPr>
              <w:t>5</w:t>
            </w:r>
            <w:r w:rsidR="002B5436">
              <w:t>-</w:t>
            </w:r>
            <w:r w:rsidR="009320B7">
              <w:rPr>
                <w:rFonts w:hint="eastAsia"/>
                <w:lang w:eastAsia="ko-KR"/>
              </w:rPr>
              <w:t>1</w:t>
            </w:r>
            <w:r w:rsidR="00A9126D">
              <w:rPr>
                <w:rFonts w:hint="eastAsia"/>
                <w:lang w:eastAsia="ko-KR"/>
              </w:rPr>
              <w:t>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3660E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6612F7" w:rsidRPr="00330A1E" w:rsidRDefault="006612F7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 Baek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6612F7" w:rsidRPr="00306E44" w:rsidRDefault="006612F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/>
              </w:rPr>
              <w:t>19, Yangjae-daero 11gil, Seocho-gu,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1D2191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 w:eastAsia="ko-KR"/>
              </w:rPr>
              <w:t>sunhee.baek@lge.com</w:t>
            </w: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3C5BC4C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i</w:t>
            </w:r>
            <w:r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0BDB529A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Hongwon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Lee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4A3D09B1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hongwon.lee@lge.com</w:t>
            </w: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0FD6CA27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3E160253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6D6400E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30841E40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57CD10C7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DongJu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Cha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5E687BE8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d</w:t>
            </w:r>
            <w:r>
              <w:rPr>
                <w:rFonts w:hint="eastAsia"/>
                <w:sz w:val="18"/>
                <w:szCs w:val="18"/>
                <w:lang w:eastAsia="ko-KR"/>
              </w:rPr>
              <w:t>ongju.</w:t>
            </w:r>
            <w:r>
              <w:rPr>
                <w:sz w:val="18"/>
                <w:szCs w:val="18"/>
                <w:lang w:eastAsia="ko-KR"/>
              </w:rPr>
              <w:t>cha@lge.com</w:t>
            </w: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42A15812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proofErr w:type="spellStart"/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</w:t>
            </w:r>
            <w:proofErr w:type="spellEnd"/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42BC95D6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1C4FE6D4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E36DF7" w:rsidRPr="00E36DF7">
        <w:rPr>
          <w:rFonts w:hint="eastAsia"/>
          <w:lang w:eastAsia="ko-KR"/>
        </w:rPr>
        <w:t>1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6612F7">
        <w:rPr>
          <w:lang w:eastAsia="ko-KR"/>
        </w:rPr>
        <w:t xml:space="preserve"> received for </w:t>
      </w:r>
      <w:proofErr w:type="spellStart"/>
      <w:r w:rsidR="006612F7">
        <w:rPr>
          <w:lang w:eastAsia="ko-KR"/>
        </w:rPr>
        <w:t>TGb</w:t>
      </w:r>
      <w:r w:rsidR="00CE59DD">
        <w:rPr>
          <w:rFonts w:hint="eastAsia"/>
          <w:lang w:eastAsia="ko-KR"/>
        </w:rPr>
        <w:t>n</w:t>
      </w:r>
      <w:proofErr w:type="spellEnd"/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5B282975" w14:textId="36B6EE83" w:rsidR="001D7F68" w:rsidRDefault="00E36DF7" w:rsidP="00C44D29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bCs/>
          <w:sz w:val="20"/>
          <w:lang w:val="en-US" w:eastAsia="ko-KR"/>
        </w:rPr>
        <w:t>1407</w:t>
      </w: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3327CB82" w14:textId="70176B4B" w:rsidR="005D3CF6" w:rsidRDefault="005D3CF6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- Rev 1: Modify typo (add </w:t>
      </w:r>
      <w:r>
        <w:rPr>
          <w:lang w:eastAsia="ko-KR"/>
        </w:rPr>
        <w:t>“</w:t>
      </w:r>
      <w:r>
        <w:rPr>
          <w:rFonts w:hint="eastAsia"/>
          <w:lang w:eastAsia="ko-KR"/>
        </w:rPr>
        <w:t>to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after </w:t>
      </w:r>
      <w:r>
        <w:rPr>
          <w:lang w:eastAsia="ko-KR"/>
        </w:rPr>
        <w:t>“</w:t>
      </w:r>
      <w:r>
        <w:rPr>
          <w:rFonts w:hint="eastAsia"/>
          <w:lang w:eastAsia="ko-KR"/>
        </w:rPr>
        <w:t>apply</w:t>
      </w:r>
      <w:r>
        <w:rPr>
          <w:lang w:eastAsia="ko-KR"/>
        </w:rPr>
        <w:t>”</w:t>
      </w:r>
      <w:r>
        <w:rPr>
          <w:rFonts w:hint="eastAsia"/>
          <w:lang w:eastAsia="ko-KR"/>
        </w:rPr>
        <w:t>)</w:t>
      </w:r>
    </w:p>
    <w:p w14:paraId="73F302FC" w14:textId="3CC7CD62" w:rsidR="002560F2" w:rsidRDefault="002560F2" w:rsidP="001D7F68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- Rev 2: Modify some typos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082FB20B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</w:t>
      </w:r>
      <w:r w:rsidR="00E41F36">
        <w:rPr>
          <w:rFonts w:hint="eastAsia"/>
          <w:bCs/>
          <w:iCs/>
          <w:color w:val="000000"/>
          <w:sz w:val="20"/>
          <w:lang w:val="en-US" w:eastAsia="ko-KR"/>
        </w:rPr>
        <w:t>n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34B1A074" w14:textId="77777777" w:rsidR="00251E87" w:rsidRDefault="00251E87" w:rsidP="0090338D">
      <w:pPr>
        <w:pStyle w:val="T"/>
        <w:rPr>
          <w:rFonts w:eastAsia="바탕"/>
          <w:lang w:val="en-GB" w:eastAsia="ko-KR"/>
        </w:rPr>
      </w:pPr>
    </w:p>
    <w:p w14:paraId="36B5F51D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835"/>
        <w:gridCol w:w="1843"/>
        <w:gridCol w:w="2552"/>
      </w:tblGrid>
      <w:tr w:rsidR="00251E87" w:rsidRPr="0025799B" w14:paraId="6D8DDCBA" w14:textId="77777777" w:rsidTr="00EA7967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5D95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082D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69931B7" w14:textId="77777777" w:rsidR="00251E87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0E14F803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57B4199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4907D1B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61C7A54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841C6" w:rsidRPr="0025799B" w14:paraId="2714A1E9" w14:textId="77777777" w:rsidTr="00EA7967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73B96679" w14:textId="7BCD7E8D" w:rsidR="00F841C6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1D47" w14:textId="59222A0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SunHee Baek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EB4069F" w14:textId="5CC75534" w:rsidR="00F841C6" w:rsidRDefault="004C40E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37</w:t>
            </w:r>
          </w:p>
          <w:p w14:paraId="6879073B" w14:textId="55B493FA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</w:t>
            </w:r>
            <w:r w:rsidRPr="0064235C">
              <w:rPr>
                <w:bCs/>
                <w:sz w:val="20"/>
                <w:lang w:val="en-US" w:eastAsia="ko-KR"/>
              </w:rPr>
              <w:t>6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7</w:t>
            </w:r>
            <w:r w:rsidRPr="0064235C">
              <w:rPr>
                <w:bCs/>
                <w:sz w:val="20"/>
                <w:lang w:val="en-US" w:eastAsia="ko-KR"/>
              </w:rPr>
              <w:t>.0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5</w:t>
            </w:r>
            <w:r>
              <w:rPr>
                <w:rFonts w:hint="eastAsia"/>
                <w:bCs/>
                <w:sz w:val="20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17457E" w14:textId="7E9AE1BE" w:rsidR="00F841C6" w:rsidRPr="0064235C" w:rsidRDefault="004C40E6" w:rsidP="00F841C6">
            <w:pPr>
              <w:jc w:val="both"/>
              <w:rPr>
                <w:sz w:val="20"/>
                <w:lang w:val="en-US" w:eastAsia="ko-KR"/>
              </w:rPr>
            </w:pPr>
            <w:r w:rsidRPr="004C40E6">
              <w:rPr>
                <w:sz w:val="20"/>
                <w:lang w:val="en-US" w:eastAsia="ko-KR"/>
              </w:rPr>
              <w:t>Please add the content on how UHR STA classifies that the received UHR MU PPDU is either intra-BSS PPDU or inter-BSS PPDU.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1AB32" w14:textId="2E28CEE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as in the comment.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96F525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4152C4ED" w14:textId="77777777" w:rsidR="00EA7967" w:rsidRDefault="00EA796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255B2457" w14:textId="77777777" w:rsidR="00103C5F" w:rsidRDefault="00103C5F" w:rsidP="00EA7967">
            <w:pPr>
              <w:rPr>
                <w:bCs/>
                <w:sz w:val="20"/>
                <w:lang w:eastAsia="ko-KR"/>
              </w:rPr>
            </w:pPr>
            <w:r w:rsidRPr="00103C5F">
              <w:rPr>
                <w:bCs/>
                <w:sz w:val="20"/>
                <w:lang w:eastAsia="ko-KR"/>
              </w:rPr>
              <w:t>Agree in principle with the commenter</w:t>
            </w:r>
            <w:r>
              <w:rPr>
                <w:rFonts w:hint="eastAsia"/>
                <w:bCs/>
                <w:sz w:val="20"/>
                <w:lang w:eastAsia="ko-KR"/>
              </w:rPr>
              <w:t>.</w:t>
            </w:r>
          </w:p>
          <w:p w14:paraId="146736A8" w14:textId="576A5567" w:rsidR="00EA7967" w:rsidRDefault="00EA7967" w:rsidP="00EA796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The rules defined in 26.2.2 of REVme_D7.0 and 35.2.3 of 11be_D7.0 can be applied to UHR PPDU to classify either intra-BSS PPDU or inter-BSS PPDU.</w:t>
            </w:r>
          </w:p>
          <w:p w14:paraId="4B266B83" w14:textId="77777777" w:rsidR="00EA7967" w:rsidRPr="00EA7967" w:rsidRDefault="00EA796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30477C3C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7A16E64" w14:textId="244BB87A" w:rsidR="00F841C6" w:rsidRPr="00103C5F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>TGbn</w:t>
            </w:r>
            <w:proofErr w:type="spellEnd"/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 xml:space="preserve"> editor, please make the changes tagged by CID #140</w:t>
            </w:r>
            <w:r w:rsidR="004C40E6" w:rsidRPr="00103C5F">
              <w:rPr>
                <w:rFonts w:hint="eastAsia"/>
                <w:b/>
                <w:bCs/>
                <w:sz w:val="20"/>
                <w:lang w:val="en-US" w:eastAsia="ko-KR"/>
              </w:rPr>
              <w:t>7</w:t>
            </w:r>
            <w:r w:rsidR="00103C5F" w:rsidRPr="00103C5F">
              <w:rPr>
                <w:rFonts w:hint="eastAsia"/>
                <w:b/>
                <w:bCs/>
                <w:sz w:val="20"/>
                <w:lang w:val="en-US" w:eastAsia="ko-KR"/>
              </w:rPr>
              <w:t xml:space="preserve"> in the document</w:t>
            </w:r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>.</w:t>
            </w:r>
          </w:p>
        </w:tc>
      </w:tr>
    </w:tbl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B513520" w14:textId="77777777" w:rsidR="00B61E94" w:rsidRDefault="00B61E9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8117776" w14:textId="71C08693" w:rsidR="001A1019" w:rsidRPr="004C40E6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16D11D12" w14:textId="77777777" w:rsidR="001A1019" w:rsidRDefault="001A101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7E200F6" w14:textId="4274CBAC" w:rsidR="004C40E6" w:rsidRPr="00FC4169" w:rsidRDefault="004C40E6" w:rsidP="004C40E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 w:rsidR="00103C5F">
        <w:rPr>
          <w:rFonts w:hint="eastAsia"/>
          <w:b/>
          <w:i/>
          <w:highlight w:val="yellow"/>
          <w:lang w:eastAsia="ko-KR"/>
        </w:rPr>
        <w:t>n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 xml:space="preserve">Please add a new section under </w:t>
      </w:r>
      <w:proofErr w:type="gramStart"/>
      <w:r>
        <w:rPr>
          <w:b/>
          <w:i/>
          <w:highlight w:val="yellow"/>
          <w:lang w:eastAsia="ko-KR"/>
        </w:rPr>
        <w:t>3</w:t>
      </w:r>
      <w:r>
        <w:rPr>
          <w:rFonts w:hint="eastAsia"/>
          <w:b/>
          <w:i/>
          <w:highlight w:val="yellow"/>
          <w:lang w:eastAsia="ko-KR"/>
        </w:rPr>
        <w:t>7</w:t>
      </w:r>
      <w:r>
        <w:rPr>
          <w:b/>
          <w:i/>
          <w:highlight w:val="yellow"/>
          <w:lang w:eastAsia="ko-KR"/>
        </w:rPr>
        <w:t>.(</w:t>
      </w:r>
      <w:proofErr w:type="gramEnd"/>
      <w:r>
        <w:rPr>
          <w:rFonts w:hint="eastAsia"/>
          <w:b/>
          <w:i/>
          <w:highlight w:val="yellow"/>
          <w:lang w:eastAsia="ko-KR"/>
        </w:rPr>
        <w:t xml:space="preserve">Ultra high reliability (UHR) </w:t>
      </w:r>
      <w:r>
        <w:rPr>
          <w:b/>
          <w:i/>
          <w:highlight w:val="yellow"/>
          <w:lang w:eastAsia="ko-KR"/>
        </w:rPr>
        <w:t>MAC specification</w:t>
      </w:r>
      <w:r>
        <w:rPr>
          <w:rFonts w:hint="eastAsia"/>
          <w:b/>
          <w:i/>
          <w:highlight w:val="yellow"/>
          <w:lang w:eastAsia="ko-KR"/>
        </w:rPr>
        <w:t>)</w:t>
      </w:r>
      <w:r>
        <w:rPr>
          <w:b/>
          <w:i/>
          <w:highlight w:val="yellow"/>
          <w:lang w:eastAsia="ko-KR"/>
        </w:rPr>
        <w:t xml:space="preserve"> as follows and note that the baseline of this subclause </w:t>
      </w:r>
      <w:r>
        <w:rPr>
          <w:rFonts w:hint="eastAsia"/>
          <w:b/>
          <w:i/>
          <w:highlight w:val="yellow"/>
          <w:lang w:eastAsia="ko-KR"/>
        </w:rPr>
        <w:t>37.x</w:t>
      </w:r>
      <w:r>
        <w:rPr>
          <w:b/>
          <w:i/>
          <w:highlight w:val="yellow"/>
          <w:lang w:eastAsia="ko-KR"/>
        </w:rPr>
        <w:t xml:space="preserve">(Intra-BSS and inter-BSS PPDU classification for </w:t>
      </w:r>
      <w:r>
        <w:rPr>
          <w:rFonts w:hint="eastAsia"/>
          <w:b/>
          <w:i/>
          <w:highlight w:val="yellow"/>
          <w:lang w:eastAsia="ko-KR"/>
        </w:rPr>
        <w:t>UHR</w:t>
      </w:r>
      <w:r>
        <w:rPr>
          <w:b/>
          <w:i/>
          <w:highlight w:val="yellow"/>
          <w:lang w:eastAsia="ko-KR"/>
        </w:rPr>
        <w:t xml:space="preserve"> STA) is 11b</w:t>
      </w:r>
      <w:r>
        <w:rPr>
          <w:rFonts w:hint="eastAsia"/>
          <w:b/>
          <w:i/>
          <w:highlight w:val="yellow"/>
          <w:lang w:eastAsia="ko-KR"/>
        </w:rPr>
        <w:t>n</w:t>
      </w:r>
      <w:r>
        <w:rPr>
          <w:b/>
          <w:i/>
          <w:highlight w:val="yellow"/>
          <w:lang w:eastAsia="ko-KR"/>
        </w:rPr>
        <w:t xml:space="preserve"> D</w:t>
      </w:r>
      <w:r>
        <w:rPr>
          <w:rFonts w:hint="eastAsia"/>
          <w:b/>
          <w:i/>
          <w:highlight w:val="yellow"/>
          <w:lang w:eastAsia="ko-KR"/>
        </w:rPr>
        <w:t>0</w:t>
      </w:r>
      <w:r>
        <w:rPr>
          <w:b/>
          <w:i/>
          <w:highlight w:val="yellow"/>
          <w:lang w:eastAsia="ko-KR"/>
        </w:rPr>
        <w:t>.2.</w:t>
      </w:r>
    </w:p>
    <w:p w14:paraId="2039BA46" w14:textId="77777777" w:rsidR="004C40E6" w:rsidRDefault="004C40E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0A24A78F" w14:textId="77777777" w:rsidR="005949F9" w:rsidRPr="00E36DF7" w:rsidRDefault="005949F9" w:rsidP="005949F9">
      <w:pPr>
        <w:widowControl w:val="0"/>
        <w:autoSpaceDE w:val="0"/>
        <w:autoSpaceDN w:val="0"/>
        <w:adjustRightInd w:val="0"/>
        <w:jc w:val="both"/>
        <w:rPr>
          <w:ins w:id="0" w:author="SunHee Baek/IoT Connectivity Standard TP(sunhee.baek@lge.com)" w:date="2025-04-15T15:29:00Z" w16du:dateUtc="2025-04-15T06:29:00Z"/>
          <w:rFonts w:ascii="TimesNewRomanPSMT" w:cs="TimesNewRomanPSMT"/>
          <w:b/>
          <w:bCs/>
          <w:sz w:val="28"/>
          <w:szCs w:val="28"/>
          <w:lang w:eastAsia="ko-KR"/>
        </w:rPr>
      </w:pPr>
      <w:ins w:id="1" w:author="SunHee Baek/IoT Connectivity Standard TP(sunhee.baek@lge.com)" w:date="2025-04-15T15:29:00Z" w16du:dateUtc="2025-04-15T06:29:00Z">
        <w:r w:rsidRPr="00E36DF7">
          <w:rPr>
            <w:rFonts w:ascii="TimesNewRomanPSMT" w:cs="TimesNewRomanPSMT" w:hint="eastAsia"/>
            <w:b/>
            <w:bCs/>
            <w:sz w:val="28"/>
            <w:szCs w:val="28"/>
            <w:lang w:eastAsia="ko-KR"/>
          </w:rPr>
          <w:t>37.X Intra-BSS and inter-BSS PPDU classification for UHR STA</w:t>
        </w:r>
      </w:ins>
    </w:p>
    <w:p w14:paraId="3B3CCBD3" w14:textId="77777777" w:rsidR="005949F9" w:rsidRPr="00EA7773" w:rsidRDefault="005949F9" w:rsidP="005949F9">
      <w:pPr>
        <w:widowControl w:val="0"/>
        <w:autoSpaceDE w:val="0"/>
        <w:autoSpaceDN w:val="0"/>
        <w:adjustRightInd w:val="0"/>
        <w:jc w:val="both"/>
        <w:rPr>
          <w:ins w:id="2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</w:p>
    <w:p w14:paraId="2664444E" w14:textId="3541AC50" w:rsidR="005949F9" w:rsidRDefault="005949F9" w:rsidP="005949F9">
      <w:pPr>
        <w:widowControl w:val="0"/>
        <w:autoSpaceDE w:val="0"/>
        <w:autoSpaceDN w:val="0"/>
        <w:adjustRightInd w:val="0"/>
        <w:jc w:val="both"/>
        <w:rPr>
          <w:ins w:id="3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  <w:ins w:id="4" w:author="SunHee Baek/IoT Connectivity Standard TP(sunhee.baek@lge.com)" w:date="2025-04-15T15:29:00Z" w16du:dateUtc="2025-04-15T06:29:00Z">
        <w:r w:rsidRPr="00EA7773">
          <w:rPr>
            <w:rFonts w:ascii="TimesNewRomanPSMT" w:cs="TimesNewRomanPSMT" w:hint="eastAsia"/>
            <w:sz w:val="20"/>
            <w:lang w:eastAsia="ko-KR"/>
          </w:rPr>
          <w:t>(#</w:t>
        </w:r>
        <w:proofErr w:type="gramStart"/>
        <w:r w:rsidRPr="00EA7773">
          <w:rPr>
            <w:rFonts w:ascii="TimesNewRomanPSMT" w:cs="TimesNewRomanPSMT" w:hint="eastAsia"/>
            <w:sz w:val="20"/>
            <w:lang w:eastAsia="ko-KR"/>
          </w:rPr>
          <w:t>1407)</w:t>
        </w:r>
        <w:r>
          <w:rPr>
            <w:rFonts w:ascii="TimesNewRomanPSMT" w:cs="TimesNewRomanPSMT" w:hint="eastAsia"/>
            <w:sz w:val="20"/>
            <w:lang w:eastAsia="ko-KR"/>
          </w:rPr>
          <w:t>A</w:t>
        </w:r>
        <w:proofErr w:type="gramEnd"/>
        <w:r>
          <w:rPr>
            <w:rFonts w:ascii="TimesNewRomanPSMT" w:cs="TimesNewRomanPSMT" w:hint="eastAsia"/>
            <w:sz w:val="20"/>
            <w:lang w:eastAsia="ko-KR"/>
          </w:rPr>
          <w:t xml:space="preserve"> UHR STA shall follow the rules defined in </w:t>
        </w:r>
        <w:r w:rsidRPr="00EA7773">
          <w:rPr>
            <w:rFonts w:ascii="TimesNewRomanPSMT" w:cs="TimesNewRomanPSMT" w:hint="eastAsia"/>
            <w:sz w:val="20"/>
            <w:lang w:eastAsia="ko-KR"/>
          </w:rPr>
          <w:t xml:space="preserve">35.2.3 (Intra-BSS and inter-BSS PPDU classification for EHT STA) to classify </w:t>
        </w:r>
      </w:ins>
      <w:ins w:id="5" w:author="SunHee Baek/IoT Connectivity Standard TP(sunhee.baek@lge.com)" w:date="2025-05-14T00:09:00Z" w16du:dateUtc="2025-05-13T15:09:00Z">
        <w:r w:rsidR="003660E4">
          <w:rPr>
            <w:rFonts w:ascii="TimesNewRomanPSMT" w:cs="TimesNewRomanPSMT" w:hint="eastAsia"/>
            <w:sz w:val="20"/>
            <w:lang w:eastAsia="ko-KR"/>
          </w:rPr>
          <w:t xml:space="preserve">a PPDU as </w:t>
        </w:r>
      </w:ins>
      <w:ins w:id="6" w:author="SunHee Baek/IoT Connectivity Standard TP(sunhee.baek@lge.com)" w:date="2025-04-15T15:29:00Z" w16du:dateUtc="2025-04-15T06:29:00Z">
        <w:r w:rsidRPr="00EA7773">
          <w:rPr>
            <w:rFonts w:ascii="TimesNewRomanPSMT" w:cs="TimesNewRomanPSMT" w:hint="eastAsia"/>
            <w:sz w:val="20"/>
            <w:lang w:eastAsia="ko-KR"/>
          </w:rPr>
          <w:t xml:space="preserve">intra-BSS </w:t>
        </w:r>
      </w:ins>
      <w:ins w:id="7" w:author="SunHee Baek/IoT Connectivity Standard TP(sunhee.baek@lge.com)" w:date="2025-05-14T00:10:00Z" w16du:dateUtc="2025-05-13T15:10:00Z">
        <w:r w:rsidR="003660E4">
          <w:rPr>
            <w:rFonts w:ascii="TimesNewRomanPSMT" w:cs="TimesNewRomanPSMT" w:hint="eastAsia"/>
            <w:sz w:val="20"/>
            <w:lang w:eastAsia="ko-KR"/>
          </w:rPr>
          <w:t>or</w:t>
        </w:r>
      </w:ins>
      <w:ins w:id="8" w:author="SunHee Baek/IoT Connectivity Standard TP(sunhee.baek@lge.com)" w:date="2025-04-15T15:29:00Z" w16du:dateUtc="2025-04-15T06:29:00Z">
        <w:r w:rsidRPr="00EA7773">
          <w:rPr>
            <w:rFonts w:ascii="TimesNewRomanPSMT" w:cs="TimesNewRomanPSMT" w:hint="eastAsia"/>
            <w:sz w:val="20"/>
            <w:lang w:eastAsia="ko-KR"/>
          </w:rPr>
          <w:t xml:space="preserve"> inter-BSS PPDU</w:t>
        </w:r>
        <w:r>
          <w:rPr>
            <w:rFonts w:ascii="TimesNewRomanPSMT" w:cs="TimesNewRomanPSMT" w:hint="eastAsia"/>
            <w:sz w:val="20"/>
            <w:lang w:eastAsia="ko-KR"/>
          </w:rPr>
          <w:t>, where</w:t>
        </w:r>
      </w:ins>
      <w:ins w:id="9" w:author="SunHee Baek/IoT Connectivity Standard TP(sunhee.baek@lge.com)" w:date="2025-05-14T00:09:00Z" w16du:dateUtc="2025-05-13T15:09:00Z">
        <w:r w:rsidR="003660E4">
          <w:rPr>
            <w:rFonts w:ascii="TimesNewRomanPSMT" w:cs="TimesNewRomanPSMT" w:hint="eastAsia"/>
            <w:sz w:val="20"/>
            <w:lang w:eastAsia="ko-KR"/>
          </w:rPr>
          <w:t>:</w:t>
        </w:r>
      </w:ins>
    </w:p>
    <w:p w14:paraId="6F9D3854" w14:textId="774BB20C" w:rsidR="005949F9" w:rsidRPr="005949F9" w:rsidRDefault="005949F9" w:rsidP="005949F9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ins w:id="10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  <w:bookmarkStart w:id="11" w:name="_Hlk195619174"/>
      <w:ins w:id="12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Rules related to </w:t>
        </w:r>
      </w:ins>
      <w:ins w:id="13" w:author="SunHee Baek/IoT Connectivity Standard TP(sunhee.baek@lge.com)" w:date="2025-05-14T00:12:00Z" w16du:dateUtc="2025-05-13T15:12:00Z">
        <w:r w:rsidR="003660E4">
          <w:rPr>
            <w:rFonts w:ascii="TimesNewRomanPSMT" w:cs="TimesNewRomanPSMT" w:hint="eastAsia"/>
            <w:sz w:val="20"/>
            <w:lang w:eastAsia="ko-KR"/>
          </w:rPr>
          <w:t xml:space="preserve">an </w:t>
        </w:r>
      </w:ins>
      <w:ins w:id="14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EHT MU PPDU </w:t>
        </w:r>
      </w:ins>
      <w:ins w:id="15" w:author="SunHee Baek/IoT Connectivity Standard TP(sunhee.baek@lge.com)" w:date="2025-04-17T11:56:00Z" w16du:dateUtc="2025-04-17T02:56:00Z">
        <w:r w:rsidR="009320B7">
          <w:rPr>
            <w:rFonts w:ascii="TimesNewRomanPSMT" w:cs="TimesNewRomanPSMT" w:hint="eastAsia"/>
            <w:sz w:val="20"/>
            <w:lang w:eastAsia="ko-KR"/>
          </w:rPr>
          <w:t xml:space="preserve">that is not in an EHT SU transmission </w:t>
        </w:r>
      </w:ins>
      <w:ins w:id="16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>also apply</w:t>
        </w:r>
      </w:ins>
      <w:ins w:id="17" w:author="SunHee Baek/IoT Connectivity Standard TP(sunhee.baek@lge.com)" w:date="2025-05-12T17:55:00Z" w16du:dateUtc="2025-05-12T08:55:00Z">
        <w:r w:rsidR="00821572">
          <w:rPr>
            <w:rFonts w:ascii="TimesNewRomanPSMT" w:cs="TimesNewRomanPSMT" w:hint="eastAsia"/>
            <w:sz w:val="20"/>
            <w:lang w:eastAsia="ko-KR"/>
          </w:rPr>
          <w:t xml:space="preserve"> to</w:t>
        </w:r>
      </w:ins>
      <w:ins w:id="18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 </w:t>
        </w:r>
      </w:ins>
      <w:ins w:id="19" w:author="SunHee Baek/IoT Connectivity Standard TP(sunhee.baek@lge.com)" w:date="2025-05-14T00:12:00Z" w16du:dateUtc="2025-05-13T15:12:00Z">
        <w:r w:rsidR="003660E4">
          <w:rPr>
            <w:rFonts w:ascii="TimesNewRomanPSMT" w:cs="TimesNewRomanPSMT" w:hint="eastAsia"/>
            <w:sz w:val="20"/>
            <w:lang w:eastAsia="ko-KR"/>
          </w:rPr>
          <w:t xml:space="preserve">a </w:t>
        </w:r>
      </w:ins>
      <w:ins w:id="20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UHR MU PPDU </w:t>
        </w:r>
      </w:ins>
      <w:ins w:id="21" w:author="SunHee Baek/IoT Connectivity Standard TP(sunhee.baek@lge.com)" w:date="2025-05-14T00:13:00Z" w16du:dateUtc="2025-05-13T15:13:00Z">
        <w:r w:rsidR="003660E4">
          <w:rPr>
            <w:rFonts w:ascii="TimesNewRomanPSMT" w:cs="TimesNewRomanPSMT" w:hint="eastAsia"/>
            <w:sz w:val="20"/>
            <w:lang w:eastAsia="ko-KR"/>
          </w:rPr>
          <w:t xml:space="preserve">that </w:t>
        </w:r>
      </w:ins>
      <w:ins w:id="22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>is</w:t>
        </w:r>
      </w:ins>
      <w:ins w:id="23" w:author="SunHee Baek/IoT Connectivity Standard TP(sunhee.baek@lge.com)" w:date="2025-05-14T00:13:00Z" w16du:dateUtc="2025-05-13T15:13:00Z">
        <w:r w:rsidR="003660E4">
          <w:rPr>
            <w:rFonts w:ascii="TimesNewRomanPSMT" w:cs="TimesNewRomanPSMT" w:hint="eastAsia"/>
            <w:sz w:val="20"/>
            <w:lang w:eastAsia="ko-KR"/>
          </w:rPr>
          <w:t xml:space="preserve"> not</w:t>
        </w:r>
      </w:ins>
      <w:ins w:id="24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 in </w:t>
        </w:r>
      </w:ins>
      <w:ins w:id="25" w:author="SunHee Baek/IoT Connectivity Standard TP(sunhee.baek@lge.com)" w:date="2025-04-17T11:57:00Z" w16du:dateUtc="2025-04-17T02:57:00Z">
        <w:r w:rsidR="009320B7">
          <w:rPr>
            <w:rFonts w:ascii="TimesNewRomanPSMT" w:cs="TimesNewRomanPSMT" w:hint="eastAsia"/>
            <w:sz w:val="20"/>
            <w:lang w:eastAsia="ko-KR"/>
          </w:rPr>
          <w:t xml:space="preserve">a </w:t>
        </w:r>
      </w:ins>
      <w:ins w:id="26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UHR SU </w:t>
        </w:r>
      </w:ins>
      <w:bookmarkEnd w:id="11"/>
      <w:ins w:id="27" w:author="SunHee Baek/IoT Connectivity Standard TP(sunhee.baek@lge.com)" w:date="2025-04-21T16:38:00Z" w16du:dateUtc="2025-04-21T07:38:00Z">
        <w:r w:rsidR="00E17B0F">
          <w:rPr>
            <w:rFonts w:ascii="TimesNewRomanPSMT" w:cs="TimesNewRomanPSMT" w:hint="eastAsia"/>
            <w:sz w:val="20"/>
            <w:lang w:eastAsia="ko-KR"/>
          </w:rPr>
          <w:t>t</w:t>
        </w:r>
      </w:ins>
      <w:ins w:id="28" w:author="SunHee Baek/IoT Connectivity Standard TP(sunhee.baek@lge.com)" w:date="2025-04-15T15:29:00Z" w16du:dateUtc="2025-04-15T06:29:00Z">
        <w:r>
          <w:rPr>
            <w:rFonts w:ascii="TimesNewRomanPSMT" w:cs="TimesNewRomanPSMT" w:hint="eastAsia"/>
            <w:sz w:val="20"/>
            <w:lang w:eastAsia="ko-KR"/>
          </w:rPr>
          <w:t>ransmission</w:t>
        </w:r>
      </w:ins>
    </w:p>
    <w:p w14:paraId="694ED25A" w14:textId="77777777" w:rsidR="00103C5F" w:rsidRPr="005949F9" w:rsidRDefault="00103C5F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D03DAB2" w14:textId="77777777" w:rsid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7D192A8" w14:textId="77777777" w:rsid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03135C69" w14:textId="77777777" w:rsidR="005949F9" w:rsidRP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sectPr w:rsidR="005949F9" w:rsidRPr="005949F9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F0B0" w14:textId="77777777" w:rsidR="00D80961" w:rsidRDefault="00D80961">
      <w:r>
        <w:separator/>
      </w:r>
    </w:p>
  </w:endnote>
  <w:endnote w:type="continuationSeparator" w:id="0">
    <w:p w14:paraId="1D09455F" w14:textId="77777777" w:rsidR="00D80961" w:rsidRDefault="00D8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2440">
      <w:rPr>
        <w:noProof/>
      </w:rPr>
      <w:t>2</w:t>
    </w:r>
    <w:r>
      <w:fldChar w:fldCharType="end"/>
    </w:r>
    <w:r>
      <w:tab/>
    </w:r>
    <w:r>
      <w:rPr>
        <w:lang w:eastAsia="ko-KR"/>
      </w:rPr>
      <w:t>SunHee Baek,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67FE" w14:textId="77777777" w:rsidR="00D80961" w:rsidRDefault="00D80961">
      <w:r>
        <w:separator/>
      </w:r>
    </w:p>
  </w:footnote>
  <w:footnote w:type="continuationSeparator" w:id="0">
    <w:p w14:paraId="20193066" w14:textId="77777777" w:rsidR="00D80961" w:rsidRDefault="00D8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442A" w14:textId="2DF0DF9E" w:rsidR="00555FF1" w:rsidRDefault="00A9126D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May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 w:rsidR="00EB4090">
        <w:rPr>
          <w:rFonts w:hint="eastAsia"/>
          <w:lang w:eastAsia="ko-KR"/>
        </w:rPr>
        <w:t>0660</w:t>
      </w:r>
      <w:r w:rsidR="00555FF1">
        <w:t>r</w:t>
      </w:r>
    </w:fldSimple>
    <w:r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70333D"/>
    <w:multiLevelType w:val="hybridMultilevel"/>
    <w:tmpl w:val="E4FC5A8C"/>
    <w:lvl w:ilvl="0" w:tplc="0FE41C74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3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0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1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3188973">
    <w:abstractNumId w:val="10"/>
  </w:num>
  <w:num w:numId="2" w16cid:durableId="784739248">
    <w:abstractNumId w:val="18"/>
  </w:num>
  <w:num w:numId="3" w16cid:durableId="1348676188">
    <w:abstractNumId w:val="6"/>
  </w:num>
  <w:num w:numId="4" w16cid:durableId="313919861">
    <w:abstractNumId w:val="30"/>
  </w:num>
  <w:num w:numId="5" w16cid:durableId="782847878">
    <w:abstractNumId w:val="19"/>
  </w:num>
  <w:num w:numId="6" w16cid:durableId="1053313507">
    <w:abstractNumId w:val="24"/>
  </w:num>
  <w:num w:numId="7" w16cid:durableId="131751685">
    <w:abstractNumId w:val="32"/>
  </w:num>
  <w:num w:numId="8" w16cid:durableId="493492877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420106686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132361502">
    <w:abstractNumId w:val="33"/>
  </w:num>
  <w:num w:numId="11" w16cid:durableId="269708102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7225665">
    <w:abstractNumId w:val="34"/>
  </w:num>
  <w:num w:numId="13" w16cid:durableId="1558932186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263536748">
    <w:abstractNumId w:val="3"/>
  </w:num>
  <w:num w:numId="15" w16cid:durableId="1111317280">
    <w:abstractNumId w:val="14"/>
  </w:num>
  <w:num w:numId="16" w16cid:durableId="412703998">
    <w:abstractNumId w:val="4"/>
  </w:num>
  <w:num w:numId="17" w16cid:durableId="1270238728">
    <w:abstractNumId w:val="25"/>
  </w:num>
  <w:num w:numId="18" w16cid:durableId="1846362673">
    <w:abstractNumId w:val="35"/>
  </w:num>
  <w:num w:numId="19" w16cid:durableId="66727761">
    <w:abstractNumId w:val="20"/>
  </w:num>
  <w:num w:numId="20" w16cid:durableId="709497290">
    <w:abstractNumId w:val="16"/>
  </w:num>
  <w:num w:numId="21" w16cid:durableId="1655841140">
    <w:abstractNumId w:val="28"/>
  </w:num>
  <w:num w:numId="22" w16cid:durableId="1791557709">
    <w:abstractNumId w:val="17"/>
  </w:num>
  <w:num w:numId="23" w16cid:durableId="158666459">
    <w:abstractNumId w:val="2"/>
  </w:num>
  <w:num w:numId="24" w16cid:durableId="1447045025">
    <w:abstractNumId w:val="27"/>
  </w:num>
  <w:num w:numId="25" w16cid:durableId="1360275184">
    <w:abstractNumId w:val="15"/>
  </w:num>
  <w:num w:numId="26" w16cid:durableId="1536498853">
    <w:abstractNumId w:val="11"/>
  </w:num>
  <w:num w:numId="27" w16cid:durableId="895703895">
    <w:abstractNumId w:val="8"/>
  </w:num>
  <w:num w:numId="28" w16cid:durableId="1695300347">
    <w:abstractNumId w:val="22"/>
  </w:num>
  <w:num w:numId="29" w16cid:durableId="524947384">
    <w:abstractNumId w:val="1"/>
  </w:num>
  <w:num w:numId="30" w16cid:durableId="275020696">
    <w:abstractNumId w:val="7"/>
  </w:num>
  <w:num w:numId="31" w16cid:durableId="2135059247">
    <w:abstractNumId w:val="29"/>
  </w:num>
  <w:num w:numId="32" w16cid:durableId="291980114">
    <w:abstractNumId w:val="12"/>
  </w:num>
  <w:num w:numId="33" w16cid:durableId="436412507">
    <w:abstractNumId w:val="31"/>
  </w:num>
  <w:num w:numId="34" w16cid:durableId="363487699">
    <w:abstractNumId w:val="23"/>
  </w:num>
  <w:num w:numId="35" w16cid:durableId="578834277">
    <w:abstractNumId w:val="21"/>
  </w:num>
  <w:num w:numId="36" w16cid:durableId="780538781">
    <w:abstractNumId w:val="26"/>
  </w:num>
  <w:num w:numId="37" w16cid:durableId="1468429004">
    <w:abstractNumId w:val="13"/>
  </w:num>
  <w:num w:numId="38" w16cid:durableId="2104522096">
    <w:abstractNumId w:val="5"/>
  </w:num>
  <w:num w:numId="39" w16cid:durableId="36845689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Hee Baek/IoT Connectivity Standard TP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5B8A"/>
    <w:rsid w:val="00065E61"/>
    <w:rsid w:val="000667BF"/>
    <w:rsid w:val="0007257B"/>
    <w:rsid w:val="00072AD6"/>
    <w:rsid w:val="00072C3F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B6C"/>
    <w:rsid w:val="00103659"/>
    <w:rsid w:val="00103C5F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3085"/>
    <w:rsid w:val="00163F16"/>
    <w:rsid w:val="00164E6A"/>
    <w:rsid w:val="00164EE0"/>
    <w:rsid w:val="001676B7"/>
    <w:rsid w:val="00170D83"/>
    <w:rsid w:val="00172460"/>
    <w:rsid w:val="00172B90"/>
    <w:rsid w:val="001738A3"/>
    <w:rsid w:val="00173A71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191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5A49"/>
    <w:rsid w:val="002560F2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66B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D0B89"/>
    <w:rsid w:val="002D277A"/>
    <w:rsid w:val="002D2D96"/>
    <w:rsid w:val="002D3986"/>
    <w:rsid w:val="002D3B73"/>
    <w:rsid w:val="002D4029"/>
    <w:rsid w:val="002D441A"/>
    <w:rsid w:val="002D44BE"/>
    <w:rsid w:val="002D4CBF"/>
    <w:rsid w:val="002D522D"/>
    <w:rsid w:val="002E024C"/>
    <w:rsid w:val="002E1D76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2D89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47A41"/>
    <w:rsid w:val="00351099"/>
    <w:rsid w:val="00351214"/>
    <w:rsid w:val="003529E2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3CB0"/>
    <w:rsid w:val="00365D1D"/>
    <w:rsid w:val="00365DB6"/>
    <w:rsid w:val="003660E4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9718C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266F"/>
    <w:rsid w:val="003B3848"/>
    <w:rsid w:val="003B3CF3"/>
    <w:rsid w:val="003B4515"/>
    <w:rsid w:val="003B4F7E"/>
    <w:rsid w:val="003B7FE9"/>
    <w:rsid w:val="003C0ED8"/>
    <w:rsid w:val="003C140F"/>
    <w:rsid w:val="003C1BDC"/>
    <w:rsid w:val="003C292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5CB"/>
    <w:rsid w:val="003E2A7F"/>
    <w:rsid w:val="003E2E61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5E21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327D"/>
    <w:rsid w:val="00444B38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E6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3555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1E42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274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5A7"/>
    <w:rsid w:val="00593F5D"/>
    <w:rsid w:val="005949F9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281A"/>
    <w:rsid w:val="005B392B"/>
    <w:rsid w:val="005B3B31"/>
    <w:rsid w:val="005B3E0D"/>
    <w:rsid w:val="005B3EEA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7345"/>
    <w:rsid w:val="005D16E9"/>
    <w:rsid w:val="005D19B8"/>
    <w:rsid w:val="005D2E23"/>
    <w:rsid w:val="005D3CF6"/>
    <w:rsid w:val="005D3FAF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378"/>
    <w:rsid w:val="00610F5D"/>
    <w:rsid w:val="00613398"/>
    <w:rsid w:val="00613A81"/>
    <w:rsid w:val="00615771"/>
    <w:rsid w:val="006171D0"/>
    <w:rsid w:val="006175A4"/>
    <w:rsid w:val="006176F4"/>
    <w:rsid w:val="006179ED"/>
    <w:rsid w:val="00620533"/>
    <w:rsid w:val="00621438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12F7"/>
    <w:rsid w:val="00663373"/>
    <w:rsid w:val="00663E40"/>
    <w:rsid w:val="006644A7"/>
    <w:rsid w:val="00664B2C"/>
    <w:rsid w:val="00665109"/>
    <w:rsid w:val="0066566E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9A"/>
    <w:rsid w:val="006B3634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C25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289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AFC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0005"/>
    <w:rsid w:val="007E0CBF"/>
    <w:rsid w:val="007E3311"/>
    <w:rsid w:val="007E3B5D"/>
    <w:rsid w:val="007E49E7"/>
    <w:rsid w:val="007E65AA"/>
    <w:rsid w:val="007E7F95"/>
    <w:rsid w:val="007F19A6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57"/>
    <w:rsid w:val="00814D7A"/>
    <w:rsid w:val="008151DF"/>
    <w:rsid w:val="008166C3"/>
    <w:rsid w:val="008168DF"/>
    <w:rsid w:val="008170B0"/>
    <w:rsid w:val="00817A60"/>
    <w:rsid w:val="00821572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423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A3C"/>
    <w:rsid w:val="008E0E83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0238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20B7"/>
    <w:rsid w:val="009334EE"/>
    <w:rsid w:val="00933F91"/>
    <w:rsid w:val="00935319"/>
    <w:rsid w:val="00935A4B"/>
    <w:rsid w:val="00935DBA"/>
    <w:rsid w:val="00935F56"/>
    <w:rsid w:val="00936B79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2E5C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466"/>
    <w:rsid w:val="009D553D"/>
    <w:rsid w:val="009D5A16"/>
    <w:rsid w:val="009D6492"/>
    <w:rsid w:val="009D74C3"/>
    <w:rsid w:val="009D75C1"/>
    <w:rsid w:val="009D75C5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258C"/>
    <w:rsid w:val="00A03A1C"/>
    <w:rsid w:val="00A0623D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3C6"/>
    <w:rsid w:val="00A31259"/>
    <w:rsid w:val="00A32ED6"/>
    <w:rsid w:val="00A32FAC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59BF"/>
    <w:rsid w:val="00A87470"/>
    <w:rsid w:val="00A87A04"/>
    <w:rsid w:val="00A9126D"/>
    <w:rsid w:val="00A91296"/>
    <w:rsid w:val="00A91C7D"/>
    <w:rsid w:val="00A92B7F"/>
    <w:rsid w:val="00A9441D"/>
    <w:rsid w:val="00A94B4E"/>
    <w:rsid w:val="00A96245"/>
    <w:rsid w:val="00A96574"/>
    <w:rsid w:val="00A969F0"/>
    <w:rsid w:val="00A96F80"/>
    <w:rsid w:val="00A97281"/>
    <w:rsid w:val="00A974F3"/>
    <w:rsid w:val="00A976E8"/>
    <w:rsid w:val="00AA0745"/>
    <w:rsid w:val="00AA0CC0"/>
    <w:rsid w:val="00AA0F42"/>
    <w:rsid w:val="00AA1354"/>
    <w:rsid w:val="00AA1C47"/>
    <w:rsid w:val="00AA240A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FE"/>
    <w:rsid w:val="00AB3897"/>
    <w:rsid w:val="00AB3902"/>
    <w:rsid w:val="00AB4D57"/>
    <w:rsid w:val="00AB57DA"/>
    <w:rsid w:val="00AB7D1B"/>
    <w:rsid w:val="00AC0BF3"/>
    <w:rsid w:val="00AC1BF2"/>
    <w:rsid w:val="00AC2BAD"/>
    <w:rsid w:val="00AC32D5"/>
    <w:rsid w:val="00AC3EDC"/>
    <w:rsid w:val="00AC4ED9"/>
    <w:rsid w:val="00AC7876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17A5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07B19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33D7"/>
    <w:rsid w:val="00B63C2F"/>
    <w:rsid w:val="00B63F0E"/>
    <w:rsid w:val="00B648C3"/>
    <w:rsid w:val="00B64E95"/>
    <w:rsid w:val="00B655C5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22A1"/>
    <w:rsid w:val="00BA32D5"/>
    <w:rsid w:val="00BA3733"/>
    <w:rsid w:val="00BA4274"/>
    <w:rsid w:val="00BA4F8A"/>
    <w:rsid w:val="00BA5962"/>
    <w:rsid w:val="00BA6660"/>
    <w:rsid w:val="00BA6F99"/>
    <w:rsid w:val="00BA784E"/>
    <w:rsid w:val="00BA7B9E"/>
    <w:rsid w:val="00BB0D12"/>
    <w:rsid w:val="00BB16FC"/>
    <w:rsid w:val="00BB2904"/>
    <w:rsid w:val="00BB2BB9"/>
    <w:rsid w:val="00BB5D7B"/>
    <w:rsid w:val="00BB6302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4FF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402E0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9D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1786"/>
    <w:rsid w:val="00CD20E9"/>
    <w:rsid w:val="00CD2B8D"/>
    <w:rsid w:val="00CD2CB0"/>
    <w:rsid w:val="00CD3C18"/>
    <w:rsid w:val="00CD4388"/>
    <w:rsid w:val="00CD450C"/>
    <w:rsid w:val="00CD4FFF"/>
    <w:rsid w:val="00CD55AA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16DEF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0961"/>
    <w:rsid w:val="00D814CC"/>
    <w:rsid w:val="00D82DF0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A1B53"/>
    <w:rsid w:val="00DA1D1B"/>
    <w:rsid w:val="00DA2C24"/>
    <w:rsid w:val="00DA31C6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023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AA3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0F"/>
    <w:rsid w:val="00E17BE8"/>
    <w:rsid w:val="00E205FD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5020"/>
    <w:rsid w:val="00E36DF7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3F75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012C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A7773"/>
    <w:rsid w:val="00EA7967"/>
    <w:rsid w:val="00EB06C7"/>
    <w:rsid w:val="00EB23AC"/>
    <w:rsid w:val="00EB2CD0"/>
    <w:rsid w:val="00EB30F6"/>
    <w:rsid w:val="00EB4090"/>
    <w:rsid w:val="00EB40DB"/>
    <w:rsid w:val="00EB4A7A"/>
    <w:rsid w:val="00EB619F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C47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992"/>
    <w:rsid w:val="00F815CA"/>
    <w:rsid w:val="00F82A01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79D6"/>
    <w:rsid w:val="00FA7BB7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3AA8"/>
    <w:rsid w:val="00FE4432"/>
    <w:rsid w:val="00FE5D91"/>
    <w:rsid w:val="00FE64FD"/>
    <w:rsid w:val="00FE682E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3F93C89-5CEF-49C1-A6EF-526FE23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SunHee Baek/IoT Connectivity Standard TP(sunhee.baek@lge.com)</cp:lastModifiedBy>
  <cp:revision>10</cp:revision>
  <cp:lastPrinted>2016-01-08T21:12:00Z</cp:lastPrinted>
  <dcterms:created xsi:type="dcterms:W3CDTF">2025-05-13T15:09:00Z</dcterms:created>
  <dcterms:modified xsi:type="dcterms:W3CDTF">2025-05-13T15:17:00Z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