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F72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682815B5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7EEFC" w14:textId="1C6B1725" w:rsidR="00BD6FB0" w:rsidRPr="00EA6B82" w:rsidRDefault="006612F7" w:rsidP="006612F7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TGb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n</w:t>
            </w:r>
            <w:proofErr w:type="spellEnd"/>
            <w:r>
              <w:rPr>
                <w:b/>
                <w:sz w:val="28"/>
                <w:szCs w:val="28"/>
                <w:lang w:val="en-US"/>
              </w:rPr>
              <w:t xml:space="preserve"> D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0</w:t>
            </w:r>
            <w:r w:rsidR="00EB23AC">
              <w:rPr>
                <w:b/>
                <w:sz w:val="28"/>
                <w:szCs w:val="28"/>
                <w:lang w:val="en-US"/>
              </w:rPr>
              <w:t>.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1</w:t>
            </w:r>
            <w:r w:rsidR="00CB5ED0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omment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 w:rsidR="00CE59DD">
              <w:rPr>
                <w:rFonts w:hint="eastAsia"/>
                <w:b/>
                <w:sz w:val="28"/>
                <w:szCs w:val="28"/>
                <w:lang w:val="en-US" w:eastAsia="ko-KR"/>
              </w:rPr>
              <w:t>esolution</w:t>
            </w:r>
            <w:r>
              <w:rPr>
                <w:b/>
                <w:sz w:val="28"/>
                <w:szCs w:val="28"/>
                <w:lang w:val="en-US"/>
              </w:rPr>
              <w:t xml:space="preserve"> for </w:t>
            </w:r>
            <w:r w:rsidR="00EB4090">
              <w:rPr>
                <w:rFonts w:hint="eastAsia"/>
                <w:b/>
                <w:sz w:val="28"/>
                <w:szCs w:val="28"/>
                <w:lang w:val="en-US" w:eastAsia="ko-KR"/>
              </w:rPr>
              <w:t>PPDU Classification for UHR STA</w:t>
            </w:r>
          </w:p>
        </w:tc>
      </w:tr>
      <w:tr w:rsidR="00BD6FB0" w:rsidRPr="00BD6FB0" w14:paraId="73FFAF36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5AAA0" w14:textId="5AE1D59A" w:rsidR="00BD6FB0" w:rsidRPr="00BD6FB0" w:rsidRDefault="00BD6FB0" w:rsidP="00EC6479">
            <w:pPr>
              <w:jc w:val="center"/>
              <w:rPr>
                <w:rFonts w:hint="eastAsia"/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6612F7">
              <w:t>2</w:t>
            </w:r>
            <w:r w:rsidR="00CE59DD">
              <w:rPr>
                <w:rFonts w:hint="eastAsia"/>
                <w:lang w:eastAsia="ko-KR"/>
              </w:rPr>
              <w:t>5</w:t>
            </w:r>
            <w:r w:rsidR="00361A7D">
              <w:t>-</w:t>
            </w:r>
            <w:r w:rsidR="006612F7">
              <w:t>0</w:t>
            </w:r>
            <w:r w:rsidR="00CD1786">
              <w:rPr>
                <w:rFonts w:hint="eastAsia"/>
                <w:lang w:eastAsia="ko-KR"/>
              </w:rPr>
              <w:t>4</w:t>
            </w:r>
            <w:r w:rsidR="002B5436">
              <w:t>-</w:t>
            </w:r>
            <w:r w:rsidR="009320B7">
              <w:rPr>
                <w:rFonts w:hint="eastAsia"/>
                <w:lang w:eastAsia="ko-KR"/>
              </w:rPr>
              <w:t>17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5"/>
        <w:gridCol w:w="1440"/>
        <w:gridCol w:w="2430"/>
        <w:gridCol w:w="799"/>
        <w:gridCol w:w="2976"/>
      </w:tblGrid>
      <w:tr w:rsidR="00481CE0" w:rsidRPr="0019516D" w14:paraId="7C330C08" w14:textId="77777777" w:rsidTr="0013066F">
        <w:trPr>
          <w:trHeight w:val="144"/>
        </w:trPr>
        <w:tc>
          <w:tcPr>
            <w:tcW w:w="9350" w:type="dxa"/>
            <w:gridSpan w:val="5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1AAD2" w14:textId="77777777" w:rsidR="00481CE0" w:rsidRPr="00836675" w:rsidRDefault="00481CE0" w:rsidP="00836675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836675">
              <w:rPr>
                <w:rFonts w:eastAsia="맑은 고딕"/>
                <w:sz w:val="20"/>
              </w:rPr>
              <w:t>Author(s):</w:t>
            </w:r>
          </w:p>
        </w:tc>
      </w:tr>
      <w:tr w:rsidR="00B71E6B" w:rsidRPr="00945E34" w14:paraId="2ED06D8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195A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Name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3B60BBE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Affiliation</w:t>
            </w: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5216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Address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2FC91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Phone</w:t>
            </w: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3A10" w14:textId="77777777" w:rsidR="00B71E6B" w:rsidRPr="00F73F91" w:rsidRDefault="00B71E6B" w:rsidP="00F73F91">
            <w:pPr>
              <w:pStyle w:val="T2"/>
              <w:spacing w:after="0"/>
              <w:ind w:left="0" w:right="0"/>
              <w:rPr>
                <w:rFonts w:eastAsia="맑은 고딕"/>
                <w:sz w:val="20"/>
              </w:rPr>
            </w:pPr>
            <w:r w:rsidRPr="00F73F91">
              <w:rPr>
                <w:rFonts w:eastAsia="맑은 고딕"/>
                <w:sz w:val="20"/>
              </w:rPr>
              <w:t>email</w:t>
            </w:r>
          </w:p>
        </w:tc>
      </w:tr>
      <w:tr w:rsidR="006612F7" w:rsidRPr="009320B7" w14:paraId="6D1C73E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C1AB6" w14:textId="3227AF31" w:rsidR="006612F7" w:rsidRPr="00330A1E" w:rsidRDefault="006612F7" w:rsidP="00F1291A">
            <w:pPr>
              <w:jc w:val="center"/>
              <w:rPr>
                <w:sz w:val="20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S</w:t>
            </w:r>
            <w:r>
              <w:rPr>
                <w:sz w:val="18"/>
                <w:szCs w:val="18"/>
                <w:lang w:eastAsia="ko-KR"/>
              </w:rPr>
              <w:t>unHee Baek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B098944" w14:textId="09FCB03C" w:rsidR="006612F7" w:rsidRPr="00306E44" w:rsidRDefault="006612F7" w:rsidP="004066C3">
            <w:pPr>
              <w:jc w:val="center"/>
              <w:rPr>
                <w:sz w:val="20"/>
                <w:lang w:eastAsia="ko-KR"/>
              </w:rPr>
            </w:pPr>
            <w:r w:rsidRPr="00286497">
              <w:rPr>
                <w:rFonts w:hint="eastAsia"/>
                <w:sz w:val="18"/>
                <w:lang w:eastAsia="ko-KR"/>
              </w:rPr>
              <w:t>LG Electronics</w:t>
            </w:r>
          </w:p>
        </w:tc>
        <w:tc>
          <w:tcPr>
            <w:tcW w:w="2430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3C4AD" w14:textId="0D31BB18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/>
              </w:rPr>
              <w:t>19, Yangjae-daero 11gil, Seocho-gu, Seoul 137-130, Korea</w:t>
            </w: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D0BED" w14:textId="77777777" w:rsidR="006612F7" w:rsidRPr="001D2191" w:rsidRDefault="006612F7" w:rsidP="004066C3">
            <w:pPr>
              <w:jc w:val="center"/>
              <w:rPr>
                <w:sz w:val="20"/>
                <w:lang w:val="pt-BR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F25DE" w14:textId="01143A24" w:rsidR="006612F7" w:rsidRPr="001D2191" w:rsidRDefault="006612F7" w:rsidP="004066C3">
            <w:pPr>
              <w:jc w:val="center"/>
              <w:rPr>
                <w:sz w:val="20"/>
                <w:lang w:val="pt-BR" w:eastAsia="ko-KR"/>
              </w:rPr>
            </w:pPr>
            <w:r w:rsidRPr="001D2191">
              <w:rPr>
                <w:sz w:val="18"/>
                <w:szCs w:val="18"/>
                <w:lang w:val="pt-BR" w:eastAsia="ko-KR"/>
              </w:rPr>
              <w:t>sunhee.baek@lge.com</w:t>
            </w:r>
          </w:p>
        </w:tc>
      </w:tr>
      <w:tr w:rsidR="006612F7" w:rsidRPr="00945E34" w14:paraId="657A4539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56921" w14:textId="7D832F1C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sz w:val="18"/>
                <w:szCs w:val="18"/>
                <w:lang w:eastAsia="ko-KR"/>
              </w:rPr>
              <w:t>Insun</w:t>
            </w:r>
            <w:proofErr w:type="spellEnd"/>
            <w:r>
              <w:rPr>
                <w:sz w:val="18"/>
                <w:szCs w:val="18"/>
                <w:lang w:eastAsia="ko-KR"/>
              </w:rPr>
              <w:t xml:space="preserve"> Jang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BEF08E1" w14:textId="77777777" w:rsidR="006612F7" w:rsidRDefault="006612F7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47D2C" w14:textId="77777777" w:rsidR="006612F7" w:rsidRPr="00CA3569" w:rsidRDefault="006612F7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2EE3A" w14:textId="77777777" w:rsidR="006612F7" w:rsidRPr="00DE71EF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A20D4" w14:textId="43C5BC4C" w:rsidR="006612F7" w:rsidRPr="0069546B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i</w:t>
            </w:r>
            <w:r>
              <w:rPr>
                <w:sz w:val="18"/>
                <w:szCs w:val="18"/>
                <w:lang w:eastAsia="ko-KR"/>
              </w:rPr>
              <w:t>nsun.jang@lge.com</w:t>
            </w:r>
          </w:p>
        </w:tc>
      </w:tr>
      <w:tr w:rsidR="00CE59DD" w:rsidRPr="00945E34" w14:paraId="610AA637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D2267" w14:textId="0BDB529A" w:rsidR="00CE59DD" w:rsidRDefault="00CE59DD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Hongwon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Lee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665D8895" w14:textId="77777777" w:rsidR="00CE59DD" w:rsidRDefault="00CE59DD" w:rsidP="004066C3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9AB1" w14:textId="77777777" w:rsidR="00CE59DD" w:rsidRPr="00CA3569" w:rsidRDefault="00CE59DD" w:rsidP="004066C3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4349F" w14:textId="77777777" w:rsidR="00CE59DD" w:rsidRPr="00DE71EF" w:rsidRDefault="00CE59DD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373B5" w14:textId="4A3D09B1" w:rsidR="00CE59DD" w:rsidRDefault="00CE59DD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hongwon.lee@lge.com</w:t>
            </w:r>
          </w:p>
        </w:tc>
      </w:tr>
      <w:tr w:rsidR="006612F7" w:rsidRPr="00945E34" w14:paraId="7F19870E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A81632" w14:textId="0FD6CA27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Geonhwan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Kim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568588D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9F1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7E0F1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D5884" w14:textId="3E160253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 w:rsidRPr="00A90A49">
              <w:rPr>
                <w:sz w:val="18"/>
                <w:szCs w:val="18"/>
                <w:lang w:eastAsia="ko-KR"/>
              </w:rPr>
              <w:t>geonhwan.kim@lge.com</w:t>
            </w:r>
          </w:p>
        </w:tc>
      </w:tr>
      <w:tr w:rsidR="006612F7" w:rsidRPr="00945E34" w14:paraId="4BC1856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B5674" w14:textId="6D6400EB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48B09148" w14:textId="77777777" w:rsidR="006612F7" w:rsidRDefault="006612F7" w:rsidP="00E53F75">
            <w:pPr>
              <w:jc w:val="center"/>
              <w:rPr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25BA3" w14:textId="77777777" w:rsidR="006612F7" w:rsidRPr="00CA3569" w:rsidRDefault="006612F7" w:rsidP="00E53F75">
            <w:pPr>
              <w:jc w:val="center"/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245F3" w14:textId="77777777" w:rsidR="006612F7" w:rsidRPr="00DE71EF" w:rsidRDefault="006612F7" w:rsidP="00E53F75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2248F" w14:textId="30841E40" w:rsidR="006612F7" w:rsidRDefault="006612F7" w:rsidP="00E53F75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y</w:t>
            </w:r>
            <w:r>
              <w:rPr>
                <w:rFonts w:hint="eastAsia"/>
                <w:sz w:val="18"/>
                <w:szCs w:val="18"/>
                <w:lang w:eastAsia="ko-KR"/>
              </w:rPr>
              <w:t>l.</w:t>
            </w:r>
            <w:r>
              <w:rPr>
                <w:sz w:val="18"/>
                <w:szCs w:val="18"/>
                <w:lang w:eastAsia="ko-KR"/>
              </w:rPr>
              <w:t>yoon@lge.com</w:t>
            </w:r>
          </w:p>
        </w:tc>
      </w:tr>
      <w:tr w:rsidR="006612F7" w:rsidRPr="00945E34" w14:paraId="46450CB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CAC2" w14:textId="57CD10C7" w:rsidR="006612F7" w:rsidRDefault="006612F7" w:rsidP="00F1291A">
            <w:pPr>
              <w:jc w:val="center"/>
              <w:rPr>
                <w:sz w:val="18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 w:val="18"/>
                <w:szCs w:val="18"/>
                <w:lang w:eastAsia="ko-KR"/>
              </w:rPr>
              <w:t>DongJu</w:t>
            </w:r>
            <w:proofErr w:type="spellEnd"/>
            <w:r>
              <w:rPr>
                <w:rFonts w:hint="eastAsia"/>
                <w:sz w:val="18"/>
                <w:szCs w:val="18"/>
                <w:lang w:eastAsia="ko-KR"/>
              </w:rPr>
              <w:t xml:space="preserve"> Cha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7622780" w14:textId="77777777" w:rsidR="006612F7" w:rsidRPr="00261441" w:rsidRDefault="006612F7" w:rsidP="004066C3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24E18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A941D" w14:textId="77777777" w:rsidR="006612F7" w:rsidRPr="00261441" w:rsidRDefault="006612F7" w:rsidP="004066C3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0C227" w14:textId="5E687BE8" w:rsidR="006612F7" w:rsidRPr="003762C8" w:rsidRDefault="006612F7" w:rsidP="004066C3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d</w:t>
            </w:r>
            <w:r>
              <w:rPr>
                <w:rFonts w:hint="eastAsia"/>
                <w:sz w:val="18"/>
                <w:szCs w:val="18"/>
                <w:lang w:eastAsia="ko-KR"/>
              </w:rPr>
              <w:t>ongju.</w:t>
            </w:r>
            <w:r>
              <w:rPr>
                <w:sz w:val="18"/>
                <w:szCs w:val="18"/>
                <w:lang w:eastAsia="ko-KR"/>
              </w:rPr>
              <w:t>cha@lge.com</w:t>
            </w:r>
          </w:p>
        </w:tc>
      </w:tr>
      <w:tr w:rsidR="006612F7" w:rsidRPr="00945E34" w14:paraId="649F497B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69EFD" w14:textId="42A15812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proofErr w:type="spellStart"/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insoo</w:t>
            </w:r>
            <w:proofErr w:type="spellEnd"/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 xml:space="preserve"> Choi</w:t>
            </w: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29EE0BB4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3D04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A3678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86B0A" w14:textId="42BC95D6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j</w:t>
            </w:r>
            <w:r w:rsidRPr="00BB16FC">
              <w:rPr>
                <w:rFonts w:eastAsia="맑은 고딕" w:hint="eastAsia"/>
                <w:kern w:val="24"/>
                <w:sz w:val="18"/>
                <w:szCs w:val="18"/>
                <w:lang w:eastAsia="ko-KR"/>
              </w:rPr>
              <w:t>s.</w:t>
            </w:r>
            <w:r w:rsidRPr="00BB16FC">
              <w:rPr>
                <w:rFonts w:eastAsia="맑은 고딕"/>
                <w:kern w:val="24"/>
                <w:sz w:val="18"/>
                <w:szCs w:val="18"/>
                <w:lang w:eastAsia="ko-KR"/>
              </w:rPr>
              <w:t>choi@lge.com</w:t>
            </w:r>
          </w:p>
        </w:tc>
      </w:tr>
      <w:tr w:rsidR="006612F7" w:rsidRPr="00945E34" w14:paraId="0927F4E0" w14:textId="77777777" w:rsidTr="00B93E48">
        <w:trPr>
          <w:trHeight w:val="144"/>
        </w:trPr>
        <w:tc>
          <w:tcPr>
            <w:tcW w:w="170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1C4F0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FFCFC2F" w14:textId="77777777" w:rsidR="006612F7" w:rsidRPr="00261441" w:rsidRDefault="006612F7" w:rsidP="006612F7">
            <w:pPr>
              <w:jc w:val="center"/>
              <w:rPr>
                <w:sz w:val="20"/>
                <w:lang w:eastAsia="ko-KR"/>
              </w:rPr>
            </w:pPr>
          </w:p>
        </w:tc>
        <w:tc>
          <w:tcPr>
            <w:tcW w:w="2430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37E7B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7DB46" w14:textId="77777777" w:rsidR="006612F7" w:rsidRPr="00261441" w:rsidRDefault="006612F7" w:rsidP="006612F7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3D4CF" w14:textId="77777777" w:rsidR="006612F7" w:rsidRPr="00BB16FC" w:rsidRDefault="006612F7" w:rsidP="006612F7">
            <w:pPr>
              <w:jc w:val="center"/>
              <w:rPr>
                <w:rFonts w:eastAsia="맑은 고딕"/>
                <w:kern w:val="24"/>
                <w:sz w:val="18"/>
                <w:szCs w:val="18"/>
                <w:lang w:eastAsia="ko-KR"/>
              </w:rPr>
            </w:pPr>
          </w:p>
        </w:tc>
      </w:tr>
    </w:tbl>
    <w:p w14:paraId="1892AD57" w14:textId="00B11312" w:rsidR="00F44D0F" w:rsidRDefault="00F44D0F" w:rsidP="007668E4">
      <w:pPr>
        <w:pStyle w:val="T1"/>
        <w:tabs>
          <w:tab w:val="left" w:pos="7948"/>
        </w:tabs>
        <w:spacing w:after="120"/>
        <w:jc w:val="left"/>
        <w:rPr>
          <w:sz w:val="22"/>
        </w:rPr>
      </w:pPr>
    </w:p>
    <w:p w14:paraId="3EDBE27E" w14:textId="77777777" w:rsidR="001D7F68" w:rsidRDefault="001D7F68" w:rsidP="001D7F68">
      <w:pPr>
        <w:pStyle w:val="T1"/>
        <w:spacing w:after="120"/>
      </w:pPr>
      <w:r>
        <w:t>Abstract</w:t>
      </w:r>
    </w:p>
    <w:p w14:paraId="148CDE4F" w14:textId="1C4FE6D4" w:rsidR="001D7F68" w:rsidRDefault="001D7F68" w:rsidP="001D7F68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resolutions fo</w:t>
      </w:r>
      <w:r w:rsidR="00C267BB">
        <w:rPr>
          <w:lang w:eastAsia="ko-KR"/>
        </w:rPr>
        <w:t>r</w:t>
      </w:r>
      <w:r w:rsidR="00363CB0">
        <w:rPr>
          <w:lang w:eastAsia="ko-KR"/>
        </w:rPr>
        <w:t xml:space="preserve"> </w:t>
      </w:r>
      <w:r w:rsidR="00A92B7F">
        <w:rPr>
          <w:lang w:eastAsia="ko-KR"/>
        </w:rPr>
        <w:t xml:space="preserve">the </w:t>
      </w:r>
      <w:r w:rsidR="00C267BB">
        <w:rPr>
          <w:lang w:eastAsia="ko-KR"/>
        </w:rPr>
        <w:t xml:space="preserve">following </w:t>
      </w:r>
      <w:r w:rsidR="00E36DF7" w:rsidRPr="00E36DF7">
        <w:rPr>
          <w:rFonts w:hint="eastAsia"/>
          <w:lang w:eastAsia="ko-KR"/>
        </w:rPr>
        <w:t>1</w:t>
      </w:r>
      <w:r w:rsidR="00AC4ED9">
        <w:rPr>
          <w:lang w:eastAsia="ko-KR"/>
        </w:rPr>
        <w:t xml:space="preserve"> </w:t>
      </w:r>
      <w:r w:rsidR="00C267BB">
        <w:rPr>
          <w:lang w:eastAsia="ko-KR"/>
        </w:rPr>
        <w:t>CID</w:t>
      </w:r>
      <w:r w:rsidR="006612F7">
        <w:rPr>
          <w:lang w:eastAsia="ko-KR"/>
        </w:rPr>
        <w:t xml:space="preserve"> received for </w:t>
      </w:r>
      <w:proofErr w:type="spellStart"/>
      <w:r w:rsidR="006612F7">
        <w:rPr>
          <w:lang w:eastAsia="ko-KR"/>
        </w:rPr>
        <w:t>TGb</w:t>
      </w:r>
      <w:r w:rsidR="00CE59DD">
        <w:rPr>
          <w:rFonts w:hint="eastAsia"/>
          <w:lang w:eastAsia="ko-KR"/>
        </w:rPr>
        <w:t>n</w:t>
      </w:r>
      <w:proofErr w:type="spellEnd"/>
      <w:r w:rsidR="006612F7">
        <w:rPr>
          <w:lang w:eastAsia="ko-KR"/>
        </w:rPr>
        <w:t xml:space="preserve"> </w:t>
      </w:r>
      <w:r w:rsidR="00CE59DD">
        <w:rPr>
          <w:rFonts w:hint="eastAsia"/>
          <w:lang w:eastAsia="ko-KR"/>
        </w:rPr>
        <w:t>CC50 Comment Resolution</w:t>
      </w:r>
      <w:r>
        <w:rPr>
          <w:lang w:eastAsia="ko-KR"/>
        </w:rPr>
        <w:t>:</w:t>
      </w:r>
    </w:p>
    <w:p w14:paraId="5B282975" w14:textId="36B6EE83" w:rsidR="001D7F68" w:rsidRDefault="00E36DF7" w:rsidP="00C44D29">
      <w:pPr>
        <w:pStyle w:val="ae"/>
        <w:numPr>
          <w:ilvl w:val="0"/>
          <w:numId w:val="36"/>
        </w:numPr>
        <w:jc w:val="both"/>
        <w:rPr>
          <w:lang w:eastAsia="ko-KR"/>
        </w:rPr>
      </w:pPr>
      <w:r>
        <w:rPr>
          <w:rFonts w:hint="eastAsia"/>
          <w:bCs/>
          <w:sz w:val="20"/>
          <w:lang w:val="en-US" w:eastAsia="ko-KR"/>
        </w:rPr>
        <w:t>1407</w:t>
      </w:r>
    </w:p>
    <w:p w14:paraId="4F6E9FDB" w14:textId="77777777" w:rsidR="00C44D29" w:rsidRDefault="00C44D29" w:rsidP="001D7F68">
      <w:pPr>
        <w:jc w:val="both"/>
        <w:rPr>
          <w:lang w:eastAsia="ko-KR"/>
        </w:rPr>
      </w:pPr>
    </w:p>
    <w:p w14:paraId="2ECB6744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>Revisions:</w:t>
      </w:r>
    </w:p>
    <w:p w14:paraId="4C45558C" w14:textId="77777777" w:rsidR="001D7F68" w:rsidRDefault="001D7F68" w:rsidP="001D7F68">
      <w:pPr>
        <w:jc w:val="both"/>
        <w:rPr>
          <w:lang w:eastAsia="ko-KR"/>
        </w:rPr>
      </w:pPr>
      <w:r>
        <w:rPr>
          <w:lang w:eastAsia="ko-KR"/>
        </w:rPr>
        <w:t xml:space="preserve">- Rev 0: Initial version of the document. </w:t>
      </w:r>
    </w:p>
    <w:p w14:paraId="288F1268" w14:textId="77777777" w:rsidR="001D7F68" w:rsidRPr="00C94952" w:rsidRDefault="001D7F68" w:rsidP="001D7F68">
      <w:pPr>
        <w:jc w:val="both"/>
        <w:rPr>
          <w:lang w:val="en-US" w:eastAsia="ko-KR"/>
        </w:rPr>
      </w:pPr>
    </w:p>
    <w:p w14:paraId="5A48AD9C" w14:textId="77777777" w:rsidR="005F1859" w:rsidRDefault="005F1859" w:rsidP="001D7F68">
      <w:pPr>
        <w:jc w:val="both"/>
        <w:rPr>
          <w:lang w:eastAsia="ko-KR"/>
        </w:rPr>
      </w:pPr>
    </w:p>
    <w:p w14:paraId="78D2E729" w14:textId="77777777" w:rsidR="00956F67" w:rsidRDefault="00956F67" w:rsidP="001D7F68">
      <w:pPr>
        <w:jc w:val="both"/>
        <w:rPr>
          <w:lang w:eastAsia="ko-KR"/>
        </w:rPr>
      </w:pPr>
    </w:p>
    <w:p w14:paraId="4DFB04EF" w14:textId="77777777" w:rsidR="00956F67" w:rsidRDefault="00956F67" w:rsidP="001D7F68">
      <w:pPr>
        <w:jc w:val="both"/>
        <w:rPr>
          <w:lang w:eastAsia="ko-KR"/>
        </w:rPr>
      </w:pPr>
    </w:p>
    <w:p w14:paraId="31F9142D" w14:textId="77777777" w:rsidR="00956F67" w:rsidRDefault="00956F67" w:rsidP="001D7F68">
      <w:pPr>
        <w:jc w:val="both"/>
        <w:rPr>
          <w:lang w:eastAsia="ko-KR"/>
        </w:rPr>
      </w:pPr>
    </w:p>
    <w:p w14:paraId="5F55948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>Interpretation of a Motion to Adopt</w:t>
      </w:r>
    </w:p>
    <w:p w14:paraId="712EEEE1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308F1BA9" w14:textId="082FB20B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A motion to approve this submission means that the editing instructions and any changed or added material are actioned in the </w:t>
      </w:r>
      <w:proofErr w:type="spellStart"/>
      <w:r w:rsidRPr="00FE6576">
        <w:rPr>
          <w:rFonts w:eastAsia="MS Mincho"/>
          <w:bCs/>
          <w:iCs/>
          <w:color w:val="000000"/>
          <w:sz w:val="20"/>
          <w:lang w:val="en-US"/>
        </w:rPr>
        <w:t>TGb</w:t>
      </w:r>
      <w:r w:rsidR="00E41F36">
        <w:rPr>
          <w:rFonts w:hint="eastAsia"/>
          <w:bCs/>
          <w:iCs/>
          <w:color w:val="000000"/>
          <w:sz w:val="20"/>
          <w:lang w:val="en-US" w:eastAsia="ko-KR"/>
        </w:rPr>
        <w:t>n</w:t>
      </w:r>
      <w:proofErr w:type="spellEnd"/>
      <w:r w:rsidRPr="00FE6576">
        <w:rPr>
          <w:rFonts w:eastAsia="MS Mincho"/>
          <w:bCs/>
          <w:iCs/>
          <w:color w:val="000000"/>
          <w:sz w:val="20"/>
          <w:lang w:val="en-US"/>
        </w:rPr>
        <w:t xml:space="preserve"> Draft. This introduction is not part of the adopted material.</w:t>
      </w:r>
    </w:p>
    <w:p w14:paraId="7D24E7DA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0BDF7EA6" w14:textId="3FA2A982" w:rsidR="001D7F68" w:rsidRPr="00FE6576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Editing instructions formatted like this are intended to be copied into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 (i.e. they are instructions to the 802.11 editor on how to merge the text with the baseline documents).</w:t>
      </w:r>
    </w:p>
    <w:p w14:paraId="180A61E0" w14:textId="77777777" w:rsidR="001D7F68" w:rsidRPr="00FE6576" w:rsidRDefault="001D7F68" w:rsidP="001D7F68">
      <w:pPr>
        <w:suppressAutoHyphens/>
        <w:spacing w:after="120"/>
        <w:rPr>
          <w:rFonts w:eastAsia="MS Mincho"/>
          <w:bCs/>
          <w:iCs/>
          <w:color w:val="000000"/>
          <w:sz w:val="20"/>
          <w:lang w:val="en-US"/>
        </w:rPr>
      </w:pPr>
    </w:p>
    <w:p w14:paraId="6159915C" w14:textId="75F0D05D" w:rsidR="001D7F68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Editor: Editing instructions preceded by “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Editor” are instructions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to modify existing material in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 As a result of adopting the changes,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editor will execute the instructions rather than copy them to the </w:t>
      </w:r>
      <w:proofErr w:type="spellStart"/>
      <w:r w:rsidRPr="00FE6576">
        <w:rPr>
          <w:rFonts w:eastAsia="맑은 고딕"/>
          <w:b/>
          <w:bCs/>
          <w:i/>
          <w:iCs/>
          <w:sz w:val="18"/>
          <w:lang w:eastAsia="ko-KR"/>
        </w:rPr>
        <w:t>TGb</w:t>
      </w:r>
      <w:r w:rsidR="00E41F36">
        <w:rPr>
          <w:rFonts w:eastAsia="맑은 고딕" w:hint="eastAsia"/>
          <w:b/>
          <w:bCs/>
          <w:i/>
          <w:iCs/>
          <w:sz w:val="18"/>
          <w:lang w:eastAsia="ko-KR"/>
        </w:rPr>
        <w:t>n</w:t>
      </w:r>
      <w:proofErr w:type="spellEnd"/>
      <w:r w:rsidRPr="00FE6576">
        <w:rPr>
          <w:rFonts w:eastAsia="맑은 고딕"/>
          <w:b/>
          <w:bCs/>
          <w:i/>
          <w:iCs/>
          <w:sz w:val="18"/>
          <w:lang w:eastAsia="ko-KR"/>
        </w:rPr>
        <w:t xml:space="preserve"> Draft.</w:t>
      </w:r>
    </w:p>
    <w:p w14:paraId="442A5F19" w14:textId="77777777" w:rsidR="001D7F68" w:rsidRPr="0078570C" w:rsidRDefault="001D7F68" w:rsidP="001D7F68">
      <w:pPr>
        <w:suppressAutoHyphens/>
        <w:rPr>
          <w:rFonts w:eastAsia="맑은 고딕"/>
          <w:b/>
          <w:bCs/>
          <w:i/>
          <w:iCs/>
          <w:sz w:val="18"/>
          <w:lang w:eastAsia="ko-KR"/>
        </w:rPr>
      </w:pPr>
    </w:p>
    <w:p w14:paraId="7A67D6B2" w14:textId="77777777" w:rsidR="001D7F68" w:rsidRDefault="001D7F68" w:rsidP="0090338D">
      <w:pPr>
        <w:pStyle w:val="T"/>
        <w:rPr>
          <w:b/>
          <w:i/>
          <w:color w:val="auto"/>
          <w:lang w:eastAsia="ko-KR"/>
        </w:rPr>
      </w:pPr>
    </w:p>
    <w:p w14:paraId="229C249F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5B35B6E2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p w14:paraId="34B1A074" w14:textId="77777777" w:rsidR="00251E87" w:rsidRDefault="00251E87" w:rsidP="0090338D">
      <w:pPr>
        <w:pStyle w:val="T"/>
        <w:rPr>
          <w:rFonts w:eastAsia="바탕"/>
          <w:lang w:val="en-GB" w:eastAsia="ko-KR"/>
        </w:rPr>
      </w:pPr>
    </w:p>
    <w:p w14:paraId="36B5F51D" w14:textId="77777777" w:rsidR="00363CB0" w:rsidRDefault="00363CB0" w:rsidP="0090338D">
      <w:pPr>
        <w:pStyle w:val="T"/>
        <w:rPr>
          <w:rFonts w:eastAsia="바탕"/>
          <w:lang w:val="en-GB" w:eastAsia="ko-KR"/>
        </w:rPr>
      </w:pPr>
    </w:p>
    <w:tbl>
      <w:tblPr>
        <w:tblW w:w="1006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992"/>
        <w:gridCol w:w="2835"/>
        <w:gridCol w:w="1843"/>
        <w:gridCol w:w="2552"/>
      </w:tblGrid>
      <w:tr w:rsidR="00251E87" w:rsidRPr="0025799B" w14:paraId="6D8DDCBA" w14:textId="77777777" w:rsidTr="00EA7967">
        <w:trPr>
          <w:trHeight w:val="343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45D95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082DD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Commenter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D9D9D9" w:themeFill="background1" w:themeFillShade="D9"/>
          </w:tcPr>
          <w:p w14:paraId="169931B7" w14:textId="77777777" w:rsidR="00251E87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rFonts w:hint="eastAsia"/>
                <w:b/>
                <w:bCs/>
                <w:sz w:val="16"/>
                <w:szCs w:val="16"/>
                <w:lang w:val="en-US" w:eastAsia="ko-KR"/>
              </w:rPr>
              <w:t>Clause</w:t>
            </w:r>
          </w:p>
          <w:p w14:paraId="0E14F803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>
              <w:rPr>
                <w:b/>
                <w:bCs/>
                <w:sz w:val="16"/>
                <w:szCs w:val="16"/>
                <w:lang w:val="en-US" w:eastAsia="ko-KR"/>
              </w:rPr>
              <w:t>(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val="en-US" w:eastAsia="ko-KR"/>
              </w:rPr>
              <w:t>page.line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557B4199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Comment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74907D1B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Proposed Change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D9D9D9" w:themeFill="background1" w:themeFillShade="D9"/>
            <w:hideMark/>
          </w:tcPr>
          <w:p w14:paraId="661C7A54" w14:textId="77777777" w:rsidR="00251E87" w:rsidRPr="0025799B" w:rsidRDefault="00251E87" w:rsidP="00184703">
            <w:pPr>
              <w:jc w:val="center"/>
              <w:rPr>
                <w:b/>
                <w:bCs/>
                <w:sz w:val="16"/>
                <w:szCs w:val="16"/>
                <w:lang w:val="en-US" w:eastAsia="ko-KR"/>
              </w:rPr>
            </w:pPr>
            <w:r w:rsidRPr="0025799B">
              <w:rPr>
                <w:b/>
                <w:bCs/>
                <w:sz w:val="16"/>
                <w:szCs w:val="16"/>
                <w:lang w:val="en-US" w:eastAsia="ko-KR"/>
              </w:rPr>
              <w:t>Resolution</w:t>
            </w:r>
          </w:p>
        </w:tc>
      </w:tr>
      <w:tr w:rsidR="00F841C6" w:rsidRPr="0025799B" w14:paraId="2714A1E9" w14:textId="77777777" w:rsidTr="00EA7967">
        <w:trPr>
          <w:trHeight w:val="934"/>
        </w:trPr>
        <w:tc>
          <w:tcPr>
            <w:tcW w:w="709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73B96679" w14:textId="7BCD7E8D" w:rsidR="00F841C6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140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D1D47" w14:textId="59222A0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SunHee Baek</w:t>
            </w:r>
          </w:p>
        </w:tc>
        <w:tc>
          <w:tcPr>
            <w:tcW w:w="99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auto"/>
            </w:tcBorders>
            <w:shd w:val="clear" w:color="auto" w:fill="auto"/>
          </w:tcPr>
          <w:p w14:paraId="0EB4069F" w14:textId="5CC75534" w:rsidR="00F841C6" w:rsidRDefault="004C40E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37</w:t>
            </w:r>
          </w:p>
          <w:p w14:paraId="6879073B" w14:textId="55B493FA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(</w:t>
            </w:r>
            <w:r w:rsidRPr="0064235C">
              <w:rPr>
                <w:bCs/>
                <w:sz w:val="20"/>
                <w:lang w:val="en-US" w:eastAsia="ko-KR"/>
              </w:rPr>
              <w:t>6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7</w:t>
            </w:r>
            <w:r w:rsidRPr="0064235C">
              <w:rPr>
                <w:bCs/>
                <w:sz w:val="20"/>
                <w:lang w:val="en-US" w:eastAsia="ko-KR"/>
              </w:rPr>
              <w:t>.0</w:t>
            </w:r>
            <w:r w:rsidR="004C40E6">
              <w:rPr>
                <w:rFonts w:hint="eastAsia"/>
                <w:bCs/>
                <w:sz w:val="20"/>
                <w:lang w:val="en-US" w:eastAsia="ko-KR"/>
              </w:rPr>
              <w:t>5</w:t>
            </w:r>
            <w:r>
              <w:rPr>
                <w:rFonts w:hint="eastAsia"/>
                <w:bCs/>
                <w:sz w:val="20"/>
                <w:lang w:val="en-US" w:eastAsia="ko-KR"/>
              </w:rPr>
              <w:t>)</w:t>
            </w:r>
          </w:p>
        </w:tc>
        <w:tc>
          <w:tcPr>
            <w:tcW w:w="283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0617457E" w14:textId="7E9AE1BE" w:rsidR="00F841C6" w:rsidRPr="0064235C" w:rsidRDefault="004C40E6" w:rsidP="00F841C6">
            <w:pPr>
              <w:jc w:val="both"/>
              <w:rPr>
                <w:sz w:val="20"/>
                <w:lang w:val="en-US" w:eastAsia="ko-KR"/>
              </w:rPr>
            </w:pPr>
            <w:r w:rsidRPr="004C40E6">
              <w:rPr>
                <w:sz w:val="20"/>
                <w:lang w:val="en-US" w:eastAsia="ko-KR"/>
              </w:rPr>
              <w:t>Please add the content on how UHR STA classifies that the received UHR MU PPDU is either intra-BSS PPDU or inter-BSS PPDU.</w:t>
            </w:r>
          </w:p>
        </w:tc>
        <w:tc>
          <w:tcPr>
            <w:tcW w:w="1843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45D1AB32" w14:textId="2E28CEEC" w:rsidR="00F841C6" w:rsidRPr="0064235C" w:rsidRDefault="00F841C6" w:rsidP="00F841C6">
            <w:pPr>
              <w:rPr>
                <w:bCs/>
                <w:sz w:val="20"/>
                <w:lang w:val="en-US" w:eastAsia="ko-KR"/>
              </w:rPr>
            </w:pPr>
            <w:r w:rsidRPr="0064235C">
              <w:rPr>
                <w:bCs/>
                <w:sz w:val="20"/>
                <w:lang w:val="en-US" w:eastAsia="ko-KR"/>
              </w:rPr>
              <w:t>as in the comment.</w:t>
            </w:r>
          </w:p>
        </w:tc>
        <w:tc>
          <w:tcPr>
            <w:tcW w:w="2552" w:type="dxa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shd w:val="clear" w:color="auto" w:fill="auto"/>
          </w:tcPr>
          <w:p w14:paraId="6E96F525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r>
              <w:rPr>
                <w:rFonts w:hint="eastAsia"/>
                <w:b/>
                <w:bCs/>
                <w:sz w:val="20"/>
                <w:lang w:val="en-US" w:eastAsia="ko-KR"/>
              </w:rPr>
              <w:t>Revised</w:t>
            </w:r>
          </w:p>
          <w:p w14:paraId="4152C4ED" w14:textId="77777777" w:rsid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255B2457" w14:textId="77777777" w:rsidR="00103C5F" w:rsidRDefault="00103C5F" w:rsidP="00EA7967">
            <w:pPr>
              <w:rPr>
                <w:bCs/>
                <w:sz w:val="20"/>
                <w:lang w:eastAsia="ko-KR"/>
              </w:rPr>
            </w:pPr>
            <w:r w:rsidRPr="00103C5F">
              <w:rPr>
                <w:bCs/>
                <w:sz w:val="20"/>
                <w:lang w:eastAsia="ko-KR"/>
              </w:rPr>
              <w:t>Agree in principle with the commenter</w:t>
            </w:r>
            <w:r>
              <w:rPr>
                <w:rFonts w:hint="eastAsia"/>
                <w:bCs/>
                <w:sz w:val="20"/>
                <w:lang w:eastAsia="ko-KR"/>
              </w:rPr>
              <w:t>.</w:t>
            </w:r>
          </w:p>
          <w:p w14:paraId="146736A8" w14:textId="576A5567" w:rsidR="00EA7967" w:rsidRDefault="00EA7967" w:rsidP="00EA7967">
            <w:pPr>
              <w:rPr>
                <w:bCs/>
                <w:sz w:val="20"/>
                <w:lang w:val="en-US" w:eastAsia="ko-KR"/>
              </w:rPr>
            </w:pPr>
            <w:r>
              <w:rPr>
                <w:rFonts w:hint="eastAsia"/>
                <w:bCs/>
                <w:sz w:val="20"/>
                <w:lang w:val="en-US" w:eastAsia="ko-KR"/>
              </w:rPr>
              <w:t>The rules defined in 26.2.2 of REVme_D7.0 and 35.2.3 of 11be_D7.0 can be applied to UHR PPDU to classify either intra-BSS PPDU or inter-BSS PPDU.</w:t>
            </w:r>
          </w:p>
          <w:p w14:paraId="4B266B83" w14:textId="77777777" w:rsidR="00EA7967" w:rsidRPr="00EA7967" w:rsidRDefault="00EA7967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30477C3C" w14:textId="77777777" w:rsidR="00F841C6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</w:p>
          <w:p w14:paraId="17A16E64" w14:textId="244BB87A" w:rsidR="00F841C6" w:rsidRPr="00103C5F" w:rsidRDefault="00F841C6" w:rsidP="00F841C6">
            <w:pPr>
              <w:rPr>
                <w:b/>
                <w:bCs/>
                <w:sz w:val="20"/>
                <w:lang w:val="en-US" w:eastAsia="ko-KR"/>
              </w:rPr>
            </w:pPr>
            <w:proofErr w:type="spellStart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TGbn</w:t>
            </w:r>
            <w:proofErr w:type="spellEnd"/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editor, please make the changes tagged by CID #140</w:t>
            </w:r>
            <w:r w:rsidR="004C40E6" w:rsidRPr="00103C5F">
              <w:rPr>
                <w:rFonts w:hint="eastAsia"/>
                <w:b/>
                <w:bCs/>
                <w:sz w:val="20"/>
                <w:lang w:val="en-US" w:eastAsia="ko-KR"/>
              </w:rPr>
              <w:t>7</w:t>
            </w:r>
            <w:r w:rsidR="00103C5F" w:rsidRPr="00103C5F">
              <w:rPr>
                <w:rFonts w:hint="eastAsia"/>
                <w:b/>
                <w:bCs/>
                <w:sz w:val="20"/>
                <w:lang w:val="en-US" w:eastAsia="ko-KR"/>
              </w:rPr>
              <w:t xml:space="preserve"> in the document</w:t>
            </w:r>
            <w:r w:rsidRPr="00103C5F">
              <w:rPr>
                <w:rFonts w:hint="eastAsia"/>
                <w:b/>
                <w:bCs/>
                <w:sz w:val="20"/>
                <w:lang w:val="en-US" w:eastAsia="ko-KR"/>
              </w:rPr>
              <w:t>.</w:t>
            </w:r>
          </w:p>
        </w:tc>
      </w:tr>
    </w:tbl>
    <w:p w14:paraId="3F06893E" w14:textId="77777777" w:rsidR="004365F7" w:rsidRDefault="004365F7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/>
        </w:rPr>
      </w:pPr>
    </w:p>
    <w:p w14:paraId="1B513520" w14:textId="77777777" w:rsidR="00B61E94" w:rsidRDefault="00B61E94" w:rsidP="00DF641E">
      <w:pPr>
        <w:widowControl w:val="0"/>
        <w:autoSpaceDE w:val="0"/>
        <w:autoSpaceDN w:val="0"/>
        <w:adjustRightInd w:val="0"/>
        <w:jc w:val="both"/>
        <w:rPr>
          <w:rFonts w:ascii="TimesNewRomanPSMT" w:eastAsia="TimesNewRomanPSMT" w:cs="TimesNewRomanPSMT"/>
          <w:sz w:val="18"/>
          <w:szCs w:val="18"/>
          <w:lang w:val="en-US" w:eastAsia="ko-KR"/>
        </w:rPr>
      </w:pPr>
    </w:p>
    <w:p w14:paraId="28117776" w14:textId="71C08693" w:rsidR="001A1019" w:rsidRPr="004C40E6" w:rsidRDefault="001A1019" w:rsidP="001A1019">
      <w:pPr>
        <w:rPr>
          <w:b/>
          <w:u w:val="single"/>
          <w:lang w:eastAsia="ko-KR"/>
        </w:rPr>
      </w:pPr>
      <w:r>
        <w:rPr>
          <w:b/>
          <w:u w:val="single"/>
        </w:rPr>
        <w:t>Propose</w:t>
      </w:r>
      <w:r>
        <w:rPr>
          <w:b/>
          <w:u w:val="single"/>
          <w:lang w:eastAsia="ko-KR"/>
        </w:rPr>
        <w:t>:</w:t>
      </w:r>
    </w:p>
    <w:p w14:paraId="16D11D12" w14:textId="77777777" w:rsidR="001A1019" w:rsidRDefault="001A101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57E200F6" w14:textId="4274CBAC" w:rsidR="004C40E6" w:rsidRPr="00FC4169" w:rsidRDefault="004C40E6" w:rsidP="004C40E6">
      <w:pPr>
        <w:rPr>
          <w:b/>
          <w:i/>
          <w:lang w:eastAsia="ko-KR"/>
        </w:rPr>
      </w:pPr>
      <w:proofErr w:type="spellStart"/>
      <w:r w:rsidRPr="00DF5A67">
        <w:rPr>
          <w:b/>
          <w:i/>
          <w:highlight w:val="yellow"/>
          <w:lang w:eastAsia="ko-KR"/>
        </w:rPr>
        <w:t>TGb</w:t>
      </w:r>
      <w:r w:rsidR="00103C5F">
        <w:rPr>
          <w:rFonts w:hint="eastAsia"/>
          <w:b/>
          <w:i/>
          <w:highlight w:val="yellow"/>
          <w:lang w:eastAsia="ko-KR"/>
        </w:rPr>
        <w:t>n</w:t>
      </w:r>
      <w:proofErr w:type="spellEnd"/>
      <w:r w:rsidRPr="00DF5A67">
        <w:rPr>
          <w:b/>
          <w:i/>
          <w:highlight w:val="yellow"/>
          <w:lang w:eastAsia="ko-KR"/>
        </w:rPr>
        <w:t xml:space="preserve"> editor:</w:t>
      </w:r>
      <w:r w:rsidRPr="00C267BB">
        <w:rPr>
          <w:b/>
          <w:i/>
          <w:highlight w:val="yellow"/>
          <w:lang w:eastAsia="ko-KR"/>
        </w:rPr>
        <w:t xml:space="preserve"> </w:t>
      </w:r>
      <w:r>
        <w:rPr>
          <w:b/>
          <w:i/>
          <w:highlight w:val="yellow"/>
          <w:lang w:eastAsia="ko-KR"/>
        </w:rPr>
        <w:t xml:space="preserve">Please add a new section under </w:t>
      </w:r>
      <w:proofErr w:type="gramStart"/>
      <w:r>
        <w:rPr>
          <w:b/>
          <w:i/>
          <w:highlight w:val="yellow"/>
          <w:lang w:eastAsia="ko-KR"/>
        </w:rPr>
        <w:t>3</w:t>
      </w:r>
      <w:r>
        <w:rPr>
          <w:rFonts w:hint="eastAsia"/>
          <w:b/>
          <w:i/>
          <w:highlight w:val="yellow"/>
          <w:lang w:eastAsia="ko-KR"/>
        </w:rPr>
        <w:t>7</w:t>
      </w:r>
      <w:r>
        <w:rPr>
          <w:b/>
          <w:i/>
          <w:highlight w:val="yellow"/>
          <w:lang w:eastAsia="ko-KR"/>
        </w:rPr>
        <w:t>.(</w:t>
      </w:r>
      <w:proofErr w:type="gramEnd"/>
      <w:r>
        <w:rPr>
          <w:rFonts w:hint="eastAsia"/>
          <w:b/>
          <w:i/>
          <w:highlight w:val="yellow"/>
          <w:lang w:eastAsia="ko-KR"/>
        </w:rPr>
        <w:t xml:space="preserve">Ultra high reliability (UHR) </w:t>
      </w:r>
      <w:r>
        <w:rPr>
          <w:b/>
          <w:i/>
          <w:highlight w:val="yellow"/>
          <w:lang w:eastAsia="ko-KR"/>
        </w:rPr>
        <w:t>MAC specification</w:t>
      </w:r>
      <w:r>
        <w:rPr>
          <w:rFonts w:hint="eastAsia"/>
          <w:b/>
          <w:i/>
          <w:highlight w:val="yellow"/>
          <w:lang w:eastAsia="ko-KR"/>
        </w:rPr>
        <w:t>)</w:t>
      </w:r>
      <w:r>
        <w:rPr>
          <w:b/>
          <w:i/>
          <w:highlight w:val="yellow"/>
          <w:lang w:eastAsia="ko-KR"/>
        </w:rPr>
        <w:t xml:space="preserve"> as follows and note that the baseline of this subclause </w:t>
      </w:r>
      <w:r>
        <w:rPr>
          <w:rFonts w:hint="eastAsia"/>
          <w:b/>
          <w:i/>
          <w:highlight w:val="yellow"/>
          <w:lang w:eastAsia="ko-KR"/>
        </w:rPr>
        <w:t>37.x</w:t>
      </w:r>
      <w:r>
        <w:rPr>
          <w:b/>
          <w:i/>
          <w:highlight w:val="yellow"/>
          <w:lang w:eastAsia="ko-KR"/>
        </w:rPr>
        <w:t xml:space="preserve">(Intra-BSS and inter-BSS PPDU classification for </w:t>
      </w:r>
      <w:r>
        <w:rPr>
          <w:rFonts w:hint="eastAsia"/>
          <w:b/>
          <w:i/>
          <w:highlight w:val="yellow"/>
          <w:lang w:eastAsia="ko-KR"/>
        </w:rPr>
        <w:t>UHR</w:t>
      </w:r>
      <w:r>
        <w:rPr>
          <w:b/>
          <w:i/>
          <w:highlight w:val="yellow"/>
          <w:lang w:eastAsia="ko-KR"/>
        </w:rPr>
        <w:t xml:space="preserve"> STA) is 11b</w:t>
      </w:r>
      <w:r>
        <w:rPr>
          <w:rFonts w:hint="eastAsia"/>
          <w:b/>
          <w:i/>
          <w:highlight w:val="yellow"/>
          <w:lang w:eastAsia="ko-KR"/>
        </w:rPr>
        <w:t>n</w:t>
      </w:r>
      <w:r>
        <w:rPr>
          <w:b/>
          <w:i/>
          <w:highlight w:val="yellow"/>
          <w:lang w:eastAsia="ko-KR"/>
        </w:rPr>
        <w:t xml:space="preserve"> D</w:t>
      </w:r>
      <w:r>
        <w:rPr>
          <w:rFonts w:hint="eastAsia"/>
          <w:b/>
          <w:i/>
          <w:highlight w:val="yellow"/>
          <w:lang w:eastAsia="ko-KR"/>
        </w:rPr>
        <w:t>0</w:t>
      </w:r>
      <w:r>
        <w:rPr>
          <w:b/>
          <w:i/>
          <w:highlight w:val="yellow"/>
          <w:lang w:eastAsia="ko-KR"/>
        </w:rPr>
        <w:t>.2.</w:t>
      </w:r>
    </w:p>
    <w:p w14:paraId="2039BA46" w14:textId="77777777" w:rsidR="004C40E6" w:rsidRDefault="004C40E6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A24A78F" w14:textId="77777777" w:rsidR="005949F9" w:rsidRPr="00E36DF7" w:rsidRDefault="005949F9" w:rsidP="005949F9">
      <w:pPr>
        <w:widowControl w:val="0"/>
        <w:autoSpaceDE w:val="0"/>
        <w:autoSpaceDN w:val="0"/>
        <w:adjustRightInd w:val="0"/>
        <w:jc w:val="both"/>
        <w:rPr>
          <w:ins w:id="0" w:author="SunHee Baek/IoT Connectivity Standard TP(sunhee.baek@lge.com)" w:date="2025-04-15T15:29:00Z" w16du:dateUtc="2025-04-15T06:29:00Z"/>
          <w:rFonts w:ascii="TimesNewRomanPSMT" w:cs="TimesNewRomanPSMT"/>
          <w:b/>
          <w:bCs/>
          <w:sz w:val="28"/>
          <w:szCs w:val="28"/>
          <w:lang w:eastAsia="ko-KR"/>
        </w:rPr>
      </w:pPr>
      <w:ins w:id="1" w:author="SunHee Baek/IoT Connectivity Standard TP(sunhee.baek@lge.com)" w:date="2025-04-15T15:29:00Z" w16du:dateUtc="2025-04-15T06:29:00Z">
        <w:r w:rsidRPr="00E36DF7">
          <w:rPr>
            <w:rFonts w:ascii="TimesNewRomanPSMT" w:cs="TimesNewRomanPSMT" w:hint="eastAsia"/>
            <w:b/>
            <w:bCs/>
            <w:sz w:val="28"/>
            <w:szCs w:val="28"/>
            <w:lang w:eastAsia="ko-KR"/>
          </w:rPr>
          <w:t>37.X Intra-BSS and inter-BSS PPDU classification for UHR STA</w:t>
        </w:r>
      </w:ins>
    </w:p>
    <w:p w14:paraId="3B3CCBD3" w14:textId="77777777" w:rsidR="005949F9" w:rsidRPr="00EA7773" w:rsidRDefault="005949F9" w:rsidP="005949F9">
      <w:pPr>
        <w:widowControl w:val="0"/>
        <w:autoSpaceDE w:val="0"/>
        <w:autoSpaceDN w:val="0"/>
        <w:adjustRightInd w:val="0"/>
        <w:jc w:val="both"/>
        <w:rPr>
          <w:ins w:id="2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</w:p>
    <w:p w14:paraId="2664444E" w14:textId="77777777" w:rsidR="005949F9" w:rsidRDefault="005949F9" w:rsidP="005949F9">
      <w:pPr>
        <w:widowControl w:val="0"/>
        <w:autoSpaceDE w:val="0"/>
        <w:autoSpaceDN w:val="0"/>
        <w:adjustRightInd w:val="0"/>
        <w:jc w:val="both"/>
        <w:rPr>
          <w:ins w:id="3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ins w:id="4" w:author="SunHee Baek/IoT Connectivity Standard TP(sunhee.baek@lge.com)" w:date="2025-04-15T15:29:00Z" w16du:dateUtc="2025-04-15T06:29:00Z">
        <w:r w:rsidRPr="00EA7773">
          <w:rPr>
            <w:rFonts w:ascii="TimesNewRomanPSMT" w:cs="TimesNewRomanPSMT" w:hint="eastAsia"/>
            <w:sz w:val="20"/>
            <w:lang w:eastAsia="ko-KR"/>
          </w:rPr>
          <w:t>(#</w:t>
        </w:r>
        <w:proofErr w:type="gramStart"/>
        <w:r w:rsidRPr="00EA7773">
          <w:rPr>
            <w:rFonts w:ascii="TimesNewRomanPSMT" w:cs="TimesNewRomanPSMT" w:hint="eastAsia"/>
            <w:sz w:val="20"/>
            <w:lang w:eastAsia="ko-KR"/>
          </w:rPr>
          <w:t>1407)</w:t>
        </w:r>
        <w:r>
          <w:rPr>
            <w:rFonts w:ascii="TimesNewRomanPSMT" w:cs="TimesNewRomanPSMT" w:hint="eastAsia"/>
            <w:sz w:val="20"/>
            <w:lang w:eastAsia="ko-KR"/>
          </w:rPr>
          <w:t>A</w:t>
        </w:r>
        <w:proofErr w:type="gramEnd"/>
        <w:r>
          <w:rPr>
            <w:rFonts w:ascii="TimesNewRomanPSMT" w:cs="TimesNewRomanPSMT" w:hint="eastAsia"/>
            <w:sz w:val="20"/>
            <w:lang w:eastAsia="ko-KR"/>
          </w:rPr>
          <w:t xml:space="preserve"> UHR STA shall follow the rules defined in </w:t>
        </w:r>
        <w:r w:rsidRPr="00EA7773">
          <w:rPr>
            <w:rFonts w:ascii="TimesNewRomanPSMT" w:cs="TimesNewRomanPSMT" w:hint="eastAsia"/>
            <w:sz w:val="20"/>
            <w:lang w:eastAsia="ko-KR"/>
          </w:rPr>
          <w:t>35.2.3 (Intra-BSS and inter-BSS PPDU classification for EHT STA) to classify intra-BSS and inter-BSS PPDU</w:t>
        </w:r>
        <w:r>
          <w:rPr>
            <w:rFonts w:ascii="TimesNewRomanPSMT" w:cs="TimesNewRomanPSMT" w:hint="eastAsia"/>
            <w:sz w:val="20"/>
            <w:lang w:eastAsia="ko-KR"/>
          </w:rPr>
          <w:t xml:space="preserve">, </w:t>
        </w:r>
        <w:proofErr w:type="gramStart"/>
        <w:r>
          <w:rPr>
            <w:rFonts w:ascii="TimesNewRomanPSMT" w:cs="TimesNewRomanPSMT" w:hint="eastAsia"/>
            <w:sz w:val="20"/>
            <w:lang w:eastAsia="ko-KR"/>
          </w:rPr>
          <w:t>where</w:t>
        </w:r>
        <w:proofErr w:type="gramEnd"/>
      </w:ins>
    </w:p>
    <w:p w14:paraId="6F9D3854" w14:textId="038A298D" w:rsidR="005949F9" w:rsidRPr="005949F9" w:rsidRDefault="005949F9" w:rsidP="005949F9">
      <w:pPr>
        <w:pStyle w:val="ae"/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ins w:id="5" w:author="SunHee Baek/IoT Connectivity Standard TP(sunhee.baek@lge.com)" w:date="2025-04-15T15:29:00Z" w16du:dateUtc="2025-04-15T06:29:00Z"/>
          <w:rFonts w:ascii="TimesNewRomanPSMT" w:cs="TimesNewRomanPSMT"/>
          <w:sz w:val="20"/>
          <w:lang w:eastAsia="ko-KR"/>
        </w:rPr>
      </w:pPr>
      <w:bookmarkStart w:id="6" w:name="_Hlk195619174"/>
      <w:ins w:id="7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Rules related to EHT MU PPDU </w:t>
        </w:r>
      </w:ins>
      <w:ins w:id="8" w:author="SunHee Baek/IoT Connectivity Standard TP(sunhee.baek@lge.com)" w:date="2025-04-17T11:56:00Z" w16du:dateUtc="2025-04-17T02:56:00Z">
        <w:r w:rsidR="009320B7">
          <w:rPr>
            <w:rFonts w:ascii="TimesNewRomanPSMT" w:cs="TimesNewRomanPSMT" w:hint="eastAsia"/>
            <w:sz w:val="20"/>
            <w:lang w:eastAsia="ko-KR"/>
          </w:rPr>
          <w:t>that</w:t>
        </w:r>
        <w:r w:rsidR="009320B7">
          <w:rPr>
            <w:rFonts w:ascii="TimesNewRomanPSMT" w:cs="TimesNewRomanPSMT" w:hint="eastAsia"/>
            <w:sz w:val="20"/>
            <w:lang w:eastAsia="ko-KR"/>
          </w:rPr>
          <w:t xml:space="preserve"> is not in an EHT SU transmission </w:t>
        </w:r>
      </w:ins>
      <w:ins w:id="9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 xml:space="preserve">also apply UHR MU PPDU is not in </w:t>
        </w:r>
      </w:ins>
      <w:ins w:id="10" w:author="SunHee Baek/IoT Connectivity Standard TP(sunhee.baek@lge.com)" w:date="2025-04-17T11:57:00Z" w16du:dateUtc="2025-04-17T02:57:00Z">
        <w:r w:rsidR="009320B7">
          <w:rPr>
            <w:rFonts w:ascii="TimesNewRomanPSMT" w:cs="TimesNewRomanPSMT" w:hint="eastAsia"/>
            <w:sz w:val="20"/>
            <w:lang w:eastAsia="ko-KR"/>
          </w:rPr>
          <w:t xml:space="preserve">a </w:t>
        </w:r>
      </w:ins>
      <w:ins w:id="11" w:author="SunHee Baek/IoT Connectivity Standard TP(sunhee.baek@lge.com)" w:date="2025-04-15T15:29:00Z" w16du:dateUtc="2025-04-15T06:29:00Z">
        <w:r w:rsidRPr="00B655C5">
          <w:rPr>
            <w:rFonts w:ascii="TimesNewRomanPSMT" w:cs="TimesNewRomanPSMT" w:hint="eastAsia"/>
            <w:sz w:val="20"/>
            <w:lang w:eastAsia="ko-KR"/>
          </w:rPr>
          <w:t>UHR SU T</w:t>
        </w:r>
        <w:bookmarkEnd w:id="6"/>
        <w:r>
          <w:rPr>
            <w:rFonts w:ascii="TimesNewRomanPSMT" w:cs="TimesNewRomanPSMT" w:hint="eastAsia"/>
            <w:sz w:val="20"/>
            <w:lang w:eastAsia="ko-KR"/>
          </w:rPr>
          <w:t>ransmission</w:t>
        </w:r>
      </w:ins>
    </w:p>
    <w:p w14:paraId="694ED25A" w14:textId="77777777" w:rsidR="00103C5F" w:rsidRPr="005949F9" w:rsidRDefault="00103C5F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D03DAB2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27D192A8" w14:textId="77777777" w:rsid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p w14:paraId="03135C69" w14:textId="77777777" w:rsidR="005949F9" w:rsidRPr="005949F9" w:rsidRDefault="005949F9" w:rsidP="00DF641E">
      <w:pPr>
        <w:widowControl w:val="0"/>
        <w:autoSpaceDE w:val="0"/>
        <w:autoSpaceDN w:val="0"/>
        <w:adjustRightInd w:val="0"/>
        <w:jc w:val="both"/>
        <w:rPr>
          <w:rFonts w:ascii="TimesNewRomanPSMT" w:cs="TimesNewRomanPSMT"/>
          <w:sz w:val="18"/>
          <w:szCs w:val="18"/>
          <w:lang w:eastAsia="ko-KR"/>
        </w:rPr>
      </w:pPr>
    </w:p>
    <w:sectPr w:rsidR="005949F9" w:rsidRPr="005949F9" w:rsidSect="001D7F68">
      <w:headerReference w:type="default" r:id="rId8"/>
      <w:footerReference w:type="default" r:id="rId9"/>
      <w:pgSz w:w="12240" w:h="15840" w:code="1"/>
      <w:pgMar w:top="907" w:right="1077" w:bottom="1168" w:left="1077" w:header="431" w:footer="431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D8C34" w14:textId="77777777" w:rsidR="002F2D89" w:rsidRDefault="002F2D89">
      <w:r>
        <w:separator/>
      </w:r>
    </w:p>
  </w:endnote>
  <w:endnote w:type="continuationSeparator" w:id="0">
    <w:p w14:paraId="2F062CF7" w14:textId="77777777" w:rsidR="002F2D89" w:rsidRDefault="002F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1CB5F" w14:textId="4C25835B" w:rsidR="00555FF1" w:rsidRDefault="00555FF1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452440">
      <w:rPr>
        <w:noProof/>
      </w:rPr>
      <w:t>2</w:t>
    </w:r>
    <w:r>
      <w:fldChar w:fldCharType="end"/>
    </w:r>
    <w:r>
      <w:tab/>
    </w:r>
    <w:r>
      <w:rPr>
        <w:lang w:eastAsia="ko-KR"/>
      </w:rPr>
      <w:t>SunHee Baek, LG Electronics</w:t>
    </w:r>
  </w:p>
  <w:p w14:paraId="4E23D833" w14:textId="77777777" w:rsidR="00555FF1" w:rsidRPr="00F80992" w:rsidRDefault="00555F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02DE" w14:textId="77777777" w:rsidR="002F2D89" w:rsidRDefault="002F2D89">
      <w:r>
        <w:separator/>
      </w:r>
    </w:p>
  </w:footnote>
  <w:footnote w:type="continuationSeparator" w:id="0">
    <w:p w14:paraId="48E81076" w14:textId="77777777" w:rsidR="002F2D89" w:rsidRDefault="002F2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442A" w14:textId="27C40593" w:rsidR="00555FF1" w:rsidRDefault="00CD1786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April</w:t>
    </w:r>
    <w:r w:rsidR="006612F7">
      <w:t xml:space="preserve"> 202</w:t>
    </w:r>
    <w:r w:rsidR="00CE59DD">
      <w:rPr>
        <w:rFonts w:hint="eastAsia"/>
        <w:lang w:eastAsia="ko-KR"/>
      </w:rPr>
      <w:t>5</w:t>
    </w:r>
    <w:r w:rsidR="00555FF1">
      <w:tab/>
    </w:r>
    <w:r w:rsidR="00555FF1">
      <w:tab/>
    </w:r>
    <w:fldSimple w:instr=" TITLE  \* MERGEFORMAT ">
      <w:r w:rsidR="006612F7">
        <w:t>doc.: IEEE 802.11-2</w:t>
      </w:r>
      <w:r w:rsidR="00CE59DD">
        <w:rPr>
          <w:rFonts w:hint="eastAsia"/>
          <w:lang w:eastAsia="ko-KR"/>
        </w:rPr>
        <w:t>5</w:t>
      </w:r>
      <w:r w:rsidR="006612F7">
        <w:t>/</w:t>
      </w:r>
      <w:r w:rsidR="00EB4090">
        <w:rPr>
          <w:rFonts w:hint="eastAsia"/>
          <w:lang w:eastAsia="ko-KR"/>
        </w:rPr>
        <w:t>0660</w:t>
      </w:r>
      <w:r w:rsidR="00555FF1">
        <w:t>r</w:t>
      </w:r>
    </w:fldSimple>
    <w:r w:rsidR="00555FF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51C59"/>
    <w:multiLevelType w:val="hybridMultilevel"/>
    <w:tmpl w:val="817862EA"/>
    <w:lvl w:ilvl="0" w:tplc="C606559A">
      <w:numFmt w:val="bullet"/>
      <w:lvlText w:val="-"/>
      <w:lvlJc w:val="left"/>
      <w:pPr>
        <w:ind w:left="108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2" w15:restartNumberingAfterBreak="0">
    <w:nsid w:val="10095A0E"/>
    <w:multiLevelType w:val="hybridMultilevel"/>
    <w:tmpl w:val="D8BC435E"/>
    <w:lvl w:ilvl="0" w:tplc="B7B64ACC">
      <w:start w:val="1"/>
      <w:numFmt w:val="upperLetter"/>
      <w:lvlText w:val="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33877C5"/>
    <w:multiLevelType w:val="hybridMultilevel"/>
    <w:tmpl w:val="B9CC47E4"/>
    <w:lvl w:ilvl="0" w:tplc="A88A50F8">
      <w:start w:val="2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4BD290F"/>
    <w:multiLevelType w:val="hybridMultilevel"/>
    <w:tmpl w:val="8DC40AD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A1B0061"/>
    <w:multiLevelType w:val="hybridMultilevel"/>
    <w:tmpl w:val="A6465E50"/>
    <w:lvl w:ilvl="0" w:tplc="8C2E2FF4">
      <w:numFmt w:val="bullet"/>
      <w:lvlText w:val="—"/>
      <w:lvlJc w:val="left"/>
      <w:pPr>
        <w:ind w:left="72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A7D25"/>
    <w:multiLevelType w:val="hybridMultilevel"/>
    <w:tmpl w:val="330CBB2A"/>
    <w:lvl w:ilvl="0" w:tplc="9E4C7822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A97F23"/>
    <w:multiLevelType w:val="hybridMultilevel"/>
    <w:tmpl w:val="E73A59DC"/>
    <w:lvl w:ilvl="0" w:tplc="2E361BE0"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270333D"/>
    <w:multiLevelType w:val="hybridMultilevel"/>
    <w:tmpl w:val="E4FC5A8C"/>
    <w:lvl w:ilvl="0" w:tplc="0FE41C74">
      <w:start w:val="37"/>
      <w:numFmt w:val="bullet"/>
      <w:lvlText w:val="-"/>
      <w:lvlJc w:val="left"/>
      <w:pPr>
        <w:ind w:left="800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35A122FA"/>
    <w:multiLevelType w:val="hybridMultilevel"/>
    <w:tmpl w:val="DEEEFF14"/>
    <w:lvl w:ilvl="0" w:tplc="087AA53E"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71726DF"/>
    <w:multiLevelType w:val="hybridMultilevel"/>
    <w:tmpl w:val="C7CC9484"/>
    <w:lvl w:ilvl="0" w:tplc="AE92A27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3C695436"/>
    <w:multiLevelType w:val="hybridMultilevel"/>
    <w:tmpl w:val="5C385E78"/>
    <w:lvl w:ilvl="0" w:tplc="335E06AE">
      <w:start w:val="1"/>
      <w:numFmt w:val="bullet"/>
      <w:lvlText w:val="–"/>
      <w:lvlJc w:val="left"/>
      <w:pPr>
        <w:ind w:left="880" w:hanging="44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ED11CBC"/>
    <w:multiLevelType w:val="hybridMultilevel"/>
    <w:tmpl w:val="5454A94E"/>
    <w:lvl w:ilvl="0" w:tplc="4DA4F8CC">
      <w:start w:val="284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163233A"/>
    <w:multiLevelType w:val="hybridMultilevel"/>
    <w:tmpl w:val="2A2ADB5E"/>
    <w:lvl w:ilvl="0" w:tplc="2EA24980">
      <w:start w:val="9"/>
      <w:numFmt w:val="bullet"/>
      <w:lvlText w:val="-"/>
      <w:lvlJc w:val="left"/>
      <w:pPr>
        <w:ind w:left="760" w:hanging="36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3100F7B"/>
    <w:multiLevelType w:val="hybridMultilevel"/>
    <w:tmpl w:val="F90ABB38"/>
    <w:lvl w:ilvl="0" w:tplc="E2B0F698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E2B0F698">
      <w:start w:val="4"/>
      <w:numFmt w:val="bullet"/>
      <w:lvlText w:val="-"/>
      <w:lvlJc w:val="left"/>
      <w:pPr>
        <w:ind w:left="1520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7" w15:restartNumberingAfterBreak="0">
    <w:nsid w:val="43EE352D"/>
    <w:multiLevelType w:val="hybridMultilevel"/>
    <w:tmpl w:val="520CF892"/>
    <w:lvl w:ilvl="0" w:tplc="57E0C274">
      <w:start w:val="15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19" w15:restartNumberingAfterBreak="0">
    <w:nsid w:val="4CB7482D"/>
    <w:multiLevelType w:val="hybridMultilevel"/>
    <w:tmpl w:val="76AAE8C6"/>
    <w:lvl w:ilvl="0" w:tplc="DE389452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1363AE1"/>
    <w:multiLevelType w:val="hybridMultilevel"/>
    <w:tmpl w:val="C21AED9A"/>
    <w:lvl w:ilvl="0" w:tplc="314ECAA6">
      <w:start w:val="1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6003AE"/>
    <w:multiLevelType w:val="hybridMultilevel"/>
    <w:tmpl w:val="DCFE792E"/>
    <w:lvl w:ilvl="0" w:tplc="91E8EA44">
      <w:start w:val="10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5C249CE"/>
    <w:multiLevelType w:val="hybridMultilevel"/>
    <w:tmpl w:val="AB66093C"/>
    <w:lvl w:ilvl="0" w:tplc="E1A05D16">
      <w:numFmt w:val="bullet"/>
      <w:lvlText w:val="-"/>
      <w:lvlJc w:val="left"/>
      <w:pPr>
        <w:ind w:left="456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23" w15:restartNumberingAfterBreak="0">
    <w:nsid w:val="5A6236E8"/>
    <w:multiLevelType w:val="hybridMultilevel"/>
    <w:tmpl w:val="582294CA"/>
    <w:lvl w:ilvl="0" w:tplc="3E00ED0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5A7E61ED"/>
    <w:multiLevelType w:val="hybridMultilevel"/>
    <w:tmpl w:val="A808CF24"/>
    <w:lvl w:ilvl="0" w:tplc="CD0002A4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5DCC12CE"/>
    <w:multiLevelType w:val="hybridMultilevel"/>
    <w:tmpl w:val="C0F8A0B0"/>
    <w:lvl w:ilvl="0" w:tplc="307A1C4A">
      <w:numFmt w:val="bullet"/>
      <w:lvlText w:val="-"/>
      <w:lvlJc w:val="left"/>
      <w:pPr>
        <w:ind w:left="72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03D56"/>
    <w:multiLevelType w:val="hybridMultilevel"/>
    <w:tmpl w:val="813072CC"/>
    <w:lvl w:ilvl="0" w:tplc="8C2E2FF4">
      <w:numFmt w:val="bullet"/>
      <w:lvlText w:val="—"/>
      <w:lvlJc w:val="left"/>
      <w:pPr>
        <w:ind w:left="800" w:hanging="400"/>
      </w:pPr>
      <w:rPr>
        <w:rFonts w:ascii="TimesNewRomanPSMT" w:eastAsia="TimesNewRomanPSMT" w:hAnsi="Times New Roman" w:cs="TimesNewRomanPSM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1844278"/>
    <w:multiLevelType w:val="hybridMultilevel"/>
    <w:tmpl w:val="B30C4D90"/>
    <w:lvl w:ilvl="0" w:tplc="BC3AAAC4">
      <w:start w:val="1"/>
      <w:numFmt w:val="upperLetter"/>
      <w:lvlText w:val="(%1-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1F12393"/>
    <w:multiLevelType w:val="hybridMultilevel"/>
    <w:tmpl w:val="8CDC4102"/>
    <w:lvl w:ilvl="0" w:tplc="CA9EB386">
      <w:start w:val="15"/>
      <w:numFmt w:val="bullet"/>
      <w:lvlText w:val="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99966ED"/>
    <w:multiLevelType w:val="hybridMultilevel"/>
    <w:tmpl w:val="92FEAA22"/>
    <w:lvl w:ilvl="0" w:tplc="B34852DE">
      <w:start w:val="2"/>
      <w:numFmt w:val="bullet"/>
      <w:lvlText w:val="-"/>
      <w:lvlJc w:val="left"/>
      <w:pPr>
        <w:ind w:left="504" w:hanging="360"/>
      </w:pPr>
      <w:rPr>
        <w:rFonts w:ascii="TimesNewRomanPSMT" w:eastAsia="바탕" w:hAnsi="TimesNewRomanPSMT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4" w:hanging="400"/>
      </w:pPr>
      <w:rPr>
        <w:rFonts w:ascii="Wingdings" w:hAnsi="Wingdings" w:hint="default"/>
      </w:rPr>
    </w:lvl>
  </w:abstractNum>
  <w:abstractNum w:abstractNumId="30" w15:restartNumberingAfterBreak="0">
    <w:nsid w:val="6E3E7DA4"/>
    <w:multiLevelType w:val="hybridMultilevel"/>
    <w:tmpl w:val="E0C2F208"/>
    <w:lvl w:ilvl="0" w:tplc="ADA8984A">
      <w:start w:val="59"/>
      <w:numFmt w:val="bullet"/>
      <w:lvlText w:val="—"/>
      <w:lvlJc w:val="left"/>
      <w:pPr>
        <w:ind w:left="120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1" w15:restartNumberingAfterBreak="0">
    <w:nsid w:val="6EF27C4F"/>
    <w:multiLevelType w:val="multilevel"/>
    <w:tmpl w:val="84A2D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FD91E80"/>
    <w:multiLevelType w:val="hybridMultilevel"/>
    <w:tmpl w:val="AD004C7A"/>
    <w:lvl w:ilvl="0" w:tplc="66286B2A"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 w15:restartNumberingAfterBreak="0">
    <w:nsid w:val="74E0031F"/>
    <w:multiLevelType w:val="hybridMultilevel"/>
    <w:tmpl w:val="E2E278A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9E6065"/>
    <w:multiLevelType w:val="hybridMultilevel"/>
    <w:tmpl w:val="3EDCFD28"/>
    <w:lvl w:ilvl="0" w:tplc="249E2C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820"/>
    <w:multiLevelType w:val="hybridMultilevel"/>
    <w:tmpl w:val="AA82B950"/>
    <w:lvl w:ilvl="0" w:tplc="C2F818B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53188973">
    <w:abstractNumId w:val="10"/>
  </w:num>
  <w:num w:numId="2" w16cid:durableId="784739248">
    <w:abstractNumId w:val="18"/>
  </w:num>
  <w:num w:numId="3" w16cid:durableId="1348676188">
    <w:abstractNumId w:val="6"/>
  </w:num>
  <w:num w:numId="4" w16cid:durableId="313919861">
    <w:abstractNumId w:val="30"/>
  </w:num>
  <w:num w:numId="5" w16cid:durableId="782847878">
    <w:abstractNumId w:val="19"/>
  </w:num>
  <w:num w:numId="6" w16cid:durableId="1053313507">
    <w:abstractNumId w:val="24"/>
  </w:num>
  <w:num w:numId="7" w16cid:durableId="131751685">
    <w:abstractNumId w:val="32"/>
  </w:num>
  <w:num w:numId="8" w16cid:durableId="493492877">
    <w:abstractNumId w:val="0"/>
    <w:lvlOverride w:ilvl="0">
      <w:lvl w:ilvl="0">
        <w:numFmt w:val="bullet"/>
        <w:lvlText w:val="9.2.4.6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 w16cid:durableId="420106686">
    <w:abstractNumId w:val="0"/>
    <w:lvlOverride w:ilvl="0">
      <w:lvl w:ilvl="0">
        <w:numFmt w:val="bullet"/>
        <w:lvlText w:val="Table 9-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 w16cid:durableId="1132361502">
    <w:abstractNumId w:val="33"/>
  </w:num>
  <w:num w:numId="11" w16cid:durableId="269708102">
    <w:abstractNumId w:val="0"/>
    <w:lvlOverride w:ilvl="0">
      <w:lvl w:ilvl="0">
        <w:numFmt w:val="bullet"/>
        <w:lvlText w:val="27.5.3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 w16cid:durableId="27225665">
    <w:abstractNumId w:val="34"/>
  </w:num>
  <w:num w:numId="13" w16cid:durableId="1558932186">
    <w:abstractNumId w:val="0"/>
    <w:lvlOverride w:ilvl="0">
      <w:lvl w:ilvl="0">
        <w:start w:val="1"/>
        <w:numFmt w:val="bullet"/>
        <w:lvlText w:val="Table 10-8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263536748">
    <w:abstractNumId w:val="3"/>
  </w:num>
  <w:num w:numId="15" w16cid:durableId="1111317280">
    <w:abstractNumId w:val="14"/>
  </w:num>
  <w:num w:numId="16" w16cid:durableId="412703998">
    <w:abstractNumId w:val="4"/>
  </w:num>
  <w:num w:numId="17" w16cid:durableId="1270238728">
    <w:abstractNumId w:val="25"/>
  </w:num>
  <w:num w:numId="18" w16cid:durableId="1846362673">
    <w:abstractNumId w:val="35"/>
  </w:num>
  <w:num w:numId="19" w16cid:durableId="66727761">
    <w:abstractNumId w:val="20"/>
  </w:num>
  <w:num w:numId="20" w16cid:durableId="709497290">
    <w:abstractNumId w:val="16"/>
  </w:num>
  <w:num w:numId="21" w16cid:durableId="1655841140">
    <w:abstractNumId w:val="28"/>
  </w:num>
  <w:num w:numId="22" w16cid:durableId="1791557709">
    <w:abstractNumId w:val="17"/>
  </w:num>
  <w:num w:numId="23" w16cid:durableId="158666459">
    <w:abstractNumId w:val="2"/>
  </w:num>
  <w:num w:numId="24" w16cid:durableId="1447045025">
    <w:abstractNumId w:val="27"/>
  </w:num>
  <w:num w:numId="25" w16cid:durableId="1360275184">
    <w:abstractNumId w:val="15"/>
  </w:num>
  <w:num w:numId="26" w16cid:durableId="1536498853">
    <w:abstractNumId w:val="11"/>
  </w:num>
  <w:num w:numId="27" w16cid:durableId="895703895">
    <w:abstractNumId w:val="8"/>
  </w:num>
  <w:num w:numId="28" w16cid:durableId="1695300347">
    <w:abstractNumId w:val="22"/>
  </w:num>
  <w:num w:numId="29" w16cid:durableId="524947384">
    <w:abstractNumId w:val="1"/>
  </w:num>
  <w:num w:numId="30" w16cid:durableId="275020696">
    <w:abstractNumId w:val="7"/>
  </w:num>
  <w:num w:numId="31" w16cid:durableId="2135059247">
    <w:abstractNumId w:val="29"/>
  </w:num>
  <w:num w:numId="32" w16cid:durableId="291980114">
    <w:abstractNumId w:val="12"/>
  </w:num>
  <w:num w:numId="33" w16cid:durableId="436412507">
    <w:abstractNumId w:val="31"/>
  </w:num>
  <w:num w:numId="34" w16cid:durableId="363487699">
    <w:abstractNumId w:val="23"/>
  </w:num>
  <w:num w:numId="35" w16cid:durableId="578834277">
    <w:abstractNumId w:val="21"/>
  </w:num>
  <w:num w:numId="36" w16cid:durableId="780538781">
    <w:abstractNumId w:val="26"/>
  </w:num>
  <w:num w:numId="37" w16cid:durableId="1468429004">
    <w:abstractNumId w:val="13"/>
  </w:num>
  <w:num w:numId="38" w16cid:durableId="2104522096">
    <w:abstractNumId w:val="5"/>
  </w:num>
  <w:num w:numId="39" w16cid:durableId="368456890">
    <w:abstractNumId w:val="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Hee Baek/IoT Connectivity Standard TP(sunhee.baek@lge.com)">
    <w15:presenceInfo w15:providerId="AD" w15:userId="S-1-5-21-2543426832-1914326140-3112152631-1925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00"/>
    <w:rsid w:val="00002CAE"/>
    <w:rsid w:val="00003ACB"/>
    <w:rsid w:val="000060C6"/>
    <w:rsid w:val="00006B5F"/>
    <w:rsid w:val="000105B0"/>
    <w:rsid w:val="0001084C"/>
    <w:rsid w:val="00011009"/>
    <w:rsid w:val="00012150"/>
    <w:rsid w:val="00013A12"/>
    <w:rsid w:val="00013ABD"/>
    <w:rsid w:val="00013C43"/>
    <w:rsid w:val="00014B41"/>
    <w:rsid w:val="00015DE4"/>
    <w:rsid w:val="00015F03"/>
    <w:rsid w:val="00016658"/>
    <w:rsid w:val="000167A6"/>
    <w:rsid w:val="00016B0F"/>
    <w:rsid w:val="00017517"/>
    <w:rsid w:val="00017B78"/>
    <w:rsid w:val="000205C3"/>
    <w:rsid w:val="00021FBC"/>
    <w:rsid w:val="00022A54"/>
    <w:rsid w:val="00025386"/>
    <w:rsid w:val="00025F90"/>
    <w:rsid w:val="0002639C"/>
    <w:rsid w:val="00030638"/>
    <w:rsid w:val="0003211C"/>
    <w:rsid w:val="00032328"/>
    <w:rsid w:val="00032E02"/>
    <w:rsid w:val="000332EA"/>
    <w:rsid w:val="00034891"/>
    <w:rsid w:val="000359C1"/>
    <w:rsid w:val="0003628E"/>
    <w:rsid w:val="0003647B"/>
    <w:rsid w:val="0004108F"/>
    <w:rsid w:val="00041C0F"/>
    <w:rsid w:val="00041CE2"/>
    <w:rsid w:val="00042283"/>
    <w:rsid w:val="00043249"/>
    <w:rsid w:val="00043A2B"/>
    <w:rsid w:val="00044F0F"/>
    <w:rsid w:val="00047250"/>
    <w:rsid w:val="00047DDD"/>
    <w:rsid w:val="00047FBA"/>
    <w:rsid w:val="00050BE8"/>
    <w:rsid w:val="00050DF7"/>
    <w:rsid w:val="000513BD"/>
    <w:rsid w:val="000513D4"/>
    <w:rsid w:val="00051571"/>
    <w:rsid w:val="00051CE8"/>
    <w:rsid w:val="00051F84"/>
    <w:rsid w:val="0005237D"/>
    <w:rsid w:val="00053715"/>
    <w:rsid w:val="0005419D"/>
    <w:rsid w:val="00055283"/>
    <w:rsid w:val="00055361"/>
    <w:rsid w:val="00057137"/>
    <w:rsid w:val="00057544"/>
    <w:rsid w:val="00057981"/>
    <w:rsid w:val="00063455"/>
    <w:rsid w:val="00065B8A"/>
    <w:rsid w:val="00065E61"/>
    <w:rsid w:val="000667BF"/>
    <w:rsid w:val="0007257B"/>
    <w:rsid w:val="00072AD6"/>
    <w:rsid w:val="00072C3F"/>
    <w:rsid w:val="00073AC7"/>
    <w:rsid w:val="00074099"/>
    <w:rsid w:val="00075243"/>
    <w:rsid w:val="00081B32"/>
    <w:rsid w:val="00081DB2"/>
    <w:rsid w:val="00081E6A"/>
    <w:rsid w:val="00082AE9"/>
    <w:rsid w:val="000832B6"/>
    <w:rsid w:val="000840D0"/>
    <w:rsid w:val="00084428"/>
    <w:rsid w:val="00084AD1"/>
    <w:rsid w:val="00085C91"/>
    <w:rsid w:val="000863DA"/>
    <w:rsid w:val="00086463"/>
    <w:rsid w:val="00086C63"/>
    <w:rsid w:val="000870B4"/>
    <w:rsid w:val="00092F0F"/>
    <w:rsid w:val="00093E53"/>
    <w:rsid w:val="00094086"/>
    <w:rsid w:val="00094E33"/>
    <w:rsid w:val="000958CD"/>
    <w:rsid w:val="00095B97"/>
    <w:rsid w:val="000971EA"/>
    <w:rsid w:val="00097674"/>
    <w:rsid w:val="000977BD"/>
    <w:rsid w:val="000A004F"/>
    <w:rsid w:val="000A04E6"/>
    <w:rsid w:val="000A260B"/>
    <w:rsid w:val="000A279A"/>
    <w:rsid w:val="000A2FF1"/>
    <w:rsid w:val="000A365F"/>
    <w:rsid w:val="000A64F8"/>
    <w:rsid w:val="000A6729"/>
    <w:rsid w:val="000A764C"/>
    <w:rsid w:val="000B0761"/>
    <w:rsid w:val="000B088E"/>
    <w:rsid w:val="000B0B24"/>
    <w:rsid w:val="000B4A3A"/>
    <w:rsid w:val="000B6224"/>
    <w:rsid w:val="000B7782"/>
    <w:rsid w:val="000B784E"/>
    <w:rsid w:val="000B7F08"/>
    <w:rsid w:val="000C285F"/>
    <w:rsid w:val="000C2AA8"/>
    <w:rsid w:val="000C3B5A"/>
    <w:rsid w:val="000C3DA2"/>
    <w:rsid w:val="000C4812"/>
    <w:rsid w:val="000C5A1D"/>
    <w:rsid w:val="000C6CB6"/>
    <w:rsid w:val="000D11B6"/>
    <w:rsid w:val="000D180D"/>
    <w:rsid w:val="000D2474"/>
    <w:rsid w:val="000D2C4E"/>
    <w:rsid w:val="000D3B65"/>
    <w:rsid w:val="000D43F8"/>
    <w:rsid w:val="000D4C9E"/>
    <w:rsid w:val="000D73B7"/>
    <w:rsid w:val="000D7AC1"/>
    <w:rsid w:val="000E151D"/>
    <w:rsid w:val="000E2307"/>
    <w:rsid w:val="000E3042"/>
    <w:rsid w:val="000E3078"/>
    <w:rsid w:val="000E6286"/>
    <w:rsid w:val="000E67ED"/>
    <w:rsid w:val="000E6B1D"/>
    <w:rsid w:val="000E7E73"/>
    <w:rsid w:val="000F1E06"/>
    <w:rsid w:val="000F2FDC"/>
    <w:rsid w:val="000F31E4"/>
    <w:rsid w:val="000F3F3B"/>
    <w:rsid w:val="000F5794"/>
    <w:rsid w:val="000F5A3C"/>
    <w:rsid w:val="000F61F4"/>
    <w:rsid w:val="000F61FE"/>
    <w:rsid w:val="000F7452"/>
    <w:rsid w:val="001004D3"/>
    <w:rsid w:val="00101718"/>
    <w:rsid w:val="00102B6C"/>
    <w:rsid w:val="00103659"/>
    <w:rsid w:val="00103C5F"/>
    <w:rsid w:val="00104337"/>
    <w:rsid w:val="001046F3"/>
    <w:rsid w:val="0010578A"/>
    <w:rsid w:val="00107B4D"/>
    <w:rsid w:val="00107B60"/>
    <w:rsid w:val="0011036A"/>
    <w:rsid w:val="00110A19"/>
    <w:rsid w:val="00111039"/>
    <w:rsid w:val="00112E2A"/>
    <w:rsid w:val="00113B7E"/>
    <w:rsid w:val="001178D0"/>
    <w:rsid w:val="00120580"/>
    <w:rsid w:val="00120B47"/>
    <w:rsid w:val="00121201"/>
    <w:rsid w:val="00123361"/>
    <w:rsid w:val="00123FF1"/>
    <w:rsid w:val="001240BB"/>
    <w:rsid w:val="00124CF4"/>
    <w:rsid w:val="00126F7A"/>
    <w:rsid w:val="001271E6"/>
    <w:rsid w:val="00127344"/>
    <w:rsid w:val="0013004F"/>
    <w:rsid w:val="00130286"/>
    <w:rsid w:val="0013066F"/>
    <w:rsid w:val="001324C2"/>
    <w:rsid w:val="00132B13"/>
    <w:rsid w:val="001335EE"/>
    <w:rsid w:val="00133C09"/>
    <w:rsid w:val="00135192"/>
    <w:rsid w:val="001352F6"/>
    <w:rsid w:val="00135B34"/>
    <w:rsid w:val="00140021"/>
    <w:rsid w:val="001414EA"/>
    <w:rsid w:val="00141947"/>
    <w:rsid w:val="00143510"/>
    <w:rsid w:val="001435E4"/>
    <w:rsid w:val="00143E3D"/>
    <w:rsid w:val="001448FB"/>
    <w:rsid w:val="001449E5"/>
    <w:rsid w:val="00144D5B"/>
    <w:rsid w:val="00145310"/>
    <w:rsid w:val="001469FB"/>
    <w:rsid w:val="001472D4"/>
    <w:rsid w:val="001502CE"/>
    <w:rsid w:val="001503CF"/>
    <w:rsid w:val="001515A5"/>
    <w:rsid w:val="00152467"/>
    <w:rsid w:val="0015275D"/>
    <w:rsid w:val="001529B6"/>
    <w:rsid w:val="00153C85"/>
    <w:rsid w:val="001547A8"/>
    <w:rsid w:val="0015480A"/>
    <w:rsid w:val="001556E8"/>
    <w:rsid w:val="00156787"/>
    <w:rsid w:val="00160192"/>
    <w:rsid w:val="001605E7"/>
    <w:rsid w:val="00160619"/>
    <w:rsid w:val="00161517"/>
    <w:rsid w:val="00161CC2"/>
    <w:rsid w:val="00162109"/>
    <w:rsid w:val="001627D0"/>
    <w:rsid w:val="00162BAB"/>
    <w:rsid w:val="00163085"/>
    <w:rsid w:val="00163F16"/>
    <w:rsid w:val="00164E6A"/>
    <w:rsid w:val="00164EE0"/>
    <w:rsid w:val="00170D83"/>
    <w:rsid w:val="00172460"/>
    <w:rsid w:val="00172B90"/>
    <w:rsid w:val="001738A3"/>
    <w:rsid w:val="0017408E"/>
    <w:rsid w:val="00174970"/>
    <w:rsid w:val="00174AC8"/>
    <w:rsid w:val="00174E65"/>
    <w:rsid w:val="00175B26"/>
    <w:rsid w:val="00176C5E"/>
    <w:rsid w:val="00177E6F"/>
    <w:rsid w:val="00181978"/>
    <w:rsid w:val="0018245B"/>
    <w:rsid w:val="00183058"/>
    <w:rsid w:val="00183394"/>
    <w:rsid w:val="00184DEC"/>
    <w:rsid w:val="001850ED"/>
    <w:rsid w:val="0018544F"/>
    <w:rsid w:val="00190D88"/>
    <w:rsid w:val="00190DD1"/>
    <w:rsid w:val="001910D9"/>
    <w:rsid w:val="00191D7E"/>
    <w:rsid w:val="00193996"/>
    <w:rsid w:val="0019550D"/>
    <w:rsid w:val="0019712F"/>
    <w:rsid w:val="001972BE"/>
    <w:rsid w:val="00197E4A"/>
    <w:rsid w:val="001A0132"/>
    <w:rsid w:val="001A0EE6"/>
    <w:rsid w:val="001A1019"/>
    <w:rsid w:val="001A16E7"/>
    <w:rsid w:val="001A2B00"/>
    <w:rsid w:val="001A4B57"/>
    <w:rsid w:val="001A5226"/>
    <w:rsid w:val="001A58E0"/>
    <w:rsid w:val="001A7773"/>
    <w:rsid w:val="001B0093"/>
    <w:rsid w:val="001B02FA"/>
    <w:rsid w:val="001B217E"/>
    <w:rsid w:val="001B2B3E"/>
    <w:rsid w:val="001B2BCE"/>
    <w:rsid w:val="001B4998"/>
    <w:rsid w:val="001B7EA9"/>
    <w:rsid w:val="001C0784"/>
    <w:rsid w:val="001C10EA"/>
    <w:rsid w:val="001C1262"/>
    <w:rsid w:val="001C158F"/>
    <w:rsid w:val="001C41DA"/>
    <w:rsid w:val="001C736F"/>
    <w:rsid w:val="001D07F2"/>
    <w:rsid w:val="001D1083"/>
    <w:rsid w:val="001D2191"/>
    <w:rsid w:val="001D25A0"/>
    <w:rsid w:val="001D27FA"/>
    <w:rsid w:val="001D3204"/>
    <w:rsid w:val="001D3BCE"/>
    <w:rsid w:val="001D4CD9"/>
    <w:rsid w:val="001D6175"/>
    <w:rsid w:val="001D6F0A"/>
    <w:rsid w:val="001D6FF8"/>
    <w:rsid w:val="001D723B"/>
    <w:rsid w:val="001D7359"/>
    <w:rsid w:val="001D7F68"/>
    <w:rsid w:val="001E0249"/>
    <w:rsid w:val="001E0CE3"/>
    <w:rsid w:val="001E1114"/>
    <w:rsid w:val="001E124D"/>
    <w:rsid w:val="001E3BE4"/>
    <w:rsid w:val="001E47B8"/>
    <w:rsid w:val="001E5192"/>
    <w:rsid w:val="001E7B4A"/>
    <w:rsid w:val="001F2C1C"/>
    <w:rsid w:val="001F376F"/>
    <w:rsid w:val="001F514A"/>
    <w:rsid w:val="001F524C"/>
    <w:rsid w:val="001F59CE"/>
    <w:rsid w:val="001F5A28"/>
    <w:rsid w:val="001F6944"/>
    <w:rsid w:val="00200586"/>
    <w:rsid w:val="00200A88"/>
    <w:rsid w:val="002028F5"/>
    <w:rsid w:val="002035A3"/>
    <w:rsid w:val="0020389D"/>
    <w:rsid w:val="002048AB"/>
    <w:rsid w:val="00204AB9"/>
    <w:rsid w:val="002126A1"/>
    <w:rsid w:val="00212C87"/>
    <w:rsid w:val="00212EC4"/>
    <w:rsid w:val="0021388C"/>
    <w:rsid w:val="00214C65"/>
    <w:rsid w:val="00216489"/>
    <w:rsid w:val="00216B88"/>
    <w:rsid w:val="00221DF8"/>
    <w:rsid w:val="00222130"/>
    <w:rsid w:val="0022233A"/>
    <w:rsid w:val="00224300"/>
    <w:rsid w:val="002248B1"/>
    <w:rsid w:val="00224FAA"/>
    <w:rsid w:val="0022542D"/>
    <w:rsid w:val="0022565E"/>
    <w:rsid w:val="00227978"/>
    <w:rsid w:val="00227DFB"/>
    <w:rsid w:val="00230E7B"/>
    <w:rsid w:val="002320C8"/>
    <w:rsid w:val="002332C3"/>
    <w:rsid w:val="00233F21"/>
    <w:rsid w:val="00234E34"/>
    <w:rsid w:val="002360E0"/>
    <w:rsid w:val="00237C36"/>
    <w:rsid w:val="002404FA"/>
    <w:rsid w:val="00241646"/>
    <w:rsid w:val="00242677"/>
    <w:rsid w:val="00242BC7"/>
    <w:rsid w:val="00244FE5"/>
    <w:rsid w:val="00246037"/>
    <w:rsid w:val="00246AD5"/>
    <w:rsid w:val="0024706A"/>
    <w:rsid w:val="00247875"/>
    <w:rsid w:val="00250C8A"/>
    <w:rsid w:val="00251E87"/>
    <w:rsid w:val="00252434"/>
    <w:rsid w:val="00252E68"/>
    <w:rsid w:val="0025369B"/>
    <w:rsid w:val="002545C3"/>
    <w:rsid w:val="00254700"/>
    <w:rsid w:val="00254972"/>
    <w:rsid w:val="002553EA"/>
    <w:rsid w:val="0025768A"/>
    <w:rsid w:val="0025799B"/>
    <w:rsid w:val="00257D48"/>
    <w:rsid w:val="002600EB"/>
    <w:rsid w:val="00260F6A"/>
    <w:rsid w:val="00261441"/>
    <w:rsid w:val="00262949"/>
    <w:rsid w:val="0026301F"/>
    <w:rsid w:val="00264D47"/>
    <w:rsid w:val="002671AA"/>
    <w:rsid w:val="00267489"/>
    <w:rsid w:val="00270B9A"/>
    <w:rsid w:val="002753D0"/>
    <w:rsid w:val="00275C7B"/>
    <w:rsid w:val="0027674F"/>
    <w:rsid w:val="00276874"/>
    <w:rsid w:val="0027766B"/>
    <w:rsid w:val="00277873"/>
    <w:rsid w:val="00277A9A"/>
    <w:rsid w:val="0028164D"/>
    <w:rsid w:val="00282573"/>
    <w:rsid w:val="002836D0"/>
    <w:rsid w:val="00284989"/>
    <w:rsid w:val="00286497"/>
    <w:rsid w:val="0028670D"/>
    <w:rsid w:val="0029020B"/>
    <w:rsid w:val="002907EE"/>
    <w:rsid w:val="002917A7"/>
    <w:rsid w:val="002928C2"/>
    <w:rsid w:val="00292E89"/>
    <w:rsid w:val="002933AD"/>
    <w:rsid w:val="002947EB"/>
    <w:rsid w:val="00296316"/>
    <w:rsid w:val="00296870"/>
    <w:rsid w:val="002974BC"/>
    <w:rsid w:val="002A15D4"/>
    <w:rsid w:val="002A5514"/>
    <w:rsid w:val="002A5B81"/>
    <w:rsid w:val="002A6FE1"/>
    <w:rsid w:val="002B1ACA"/>
    <w:rsid w:val="002B3861"/>
    <w:rsid w:val="002B3A59"/>
    <w:rsid w:val="002B4182"/>
    <w:rsid w:val="002B458E"/>
    <w:rsid w:val="002B5436"/>
    <w:rsid w:val="002B58CB"/>
    <w:rsid w:val="002B711F"/>
    <w:rsid w:val="002C14BF"/>
    <w:rsid w:val="002C1AFC"/>
    <w:rsid w:val="002C2BD1"/>
    <w:rsid w:val="002C32EA"/>
    <w:rsid w:val="002C446A"/>
    <w:rsid w:val="002C4F32"/>
    <w:rsid w:val="002D0B89"/>
    <w:rsid w:val="002D277A"/>
    <w:rsid w:val="002D2D96"/>
    <w:rsid w:val="002D3B73"/>
    <w:rsid w:val="002D4029"/>
    <w:rsid w:val="002D441A"/>
    <w:rsid w:val="002D44BE"/>
    <w:rsid w:val="002D4CBF"/>
    <w:rsid w:val="002D522D"/>
    <w:rsid w:val="002E024C"/>
    <w:rsid w:val="002E1D76"/>
    <w:rsid w:val="002E27A4"/>
    <w:rsid w:val="002E2DC2"/>
    <w:rsid w:val="002E3051"/>
    <w:rsid w:val="002E382F"/>
    <w:rsid w:val="002E5287"/>
    <w:rsid w:val="002E58AC"/>
    <w:rsid w:val="002E71FC"/>
    <w:rsid w:val="002E7939"/>
    <w:rsid w:val="002E7A28"/>
    <w:rsid w:val="002E7F74"/>
    <w:rsid w:val="002F272A"/>
    <w:rsid w:val="002F2C72"/>
    <w:rsid w:val="002F2D4F"/>
    <w:rsid w:val="002F2D89"/>
    <w:rsid w:val="002F5C7B"/>
    <w:rsid w:val="002F72EE"/>
    <w:rsid w:val="00300E17"/>
    <w:rsid w:val="00303A35"/>
    <w:rsid w:val="0030439D"/>
    <w:rsid w:val="003044AC"/>
    <w:rsid w:val="00305B68"/>
    <w:rsid w:val="00306006"/>
    <w:rsid w:val="0030661D"/>
    <w:rsid w:val="00306E44"/>
    <w:rsid w:val="00307D7D"/>
    <w:rsid w:val="0031018B"/>
    <w:rsid w:val="0031068F"/>
    <w:rsid w:val="00310BA8"/>
    <w:rsid w:val="00311700"/>
    <w:rsid w:val="00311AB1"/>
    <w:rsid w:val="00312897"/>
    <w:rsid w:val="00317E81"/>
    <w:rsid w:val="00321A61"/>
    <w:rsid w:val="00322553"/>
    <w:rsid w:val="00323069"/>
    <w:rsid w:val="003261DF"/>
    <w:rsid w:val="00326D9A"/>
    <w:rsid w:val="00327DB4"/>
    <w:rsid w:val="00327E24"/>
    <w:rsid w:val="0033024A"/>
    <w:rsid w:val="00330A1E"/>
    <w:rsid w:val="003320C3"/>
    <w:rsid w:val="0033227E"/>
    <w:rsid w:val="00333AEE"/>
    <w:rsid w:val="0033550B"/>
    <w:rsid w:val="00335FE9"/>
    <w:rsid w:val="003361D2"/>
    <w:rsid w:val="00341D28"/>
    <w:rsid w:val="00342815"/>
    <w:rsid w:val="00344E5C"/>
    <w:rsid w:val="00345739"/>
    <w:rsid w:val="00345E07"/>
    <w:rsid w:val="0034620C"/>
    <w:rsid w:val="003467AC"/>
    <w:rsid w:val="00346C1A"/>
    <w:rsid w:val="003478AD"/>
    <w:rsid w:val="00347A41"/>
    <w:rsid w:val="00351099"/>
    <w:rsid w:val="00351214"/>
    <w:rsid w:val="003529E2"/>
    <w:rsid w:val="0035406B"/>
    <w:rsid w:val="0035416D"/>
    <w:rsid w:val="003556AD"/>
    <w:rsid w:val="003557E9"/>
    <w:rsid w:val="003558E8"/>
    <w:rsid w:val="00355E83"/>
    <w:rsid w:val="00356DD7"/>
    <w:rsid w:val="003574D3"/>
    <w:rsid w:val="00357B9E"/>
    <w:rsid w:val="00357E33"/>
    <w:rsid w:val="0036020B"/>
    <w:rsid w:val="003602B1"/>
    <w:rsid w:val="0036092E"/>
    <w:rsid w:val="00360C64"/>
    <w:rsid w:val="00361221"/>
    <w:rsid w:val="0036165C"/>
    <w:rsid w:val="00361A7D"/>
    <w:rsid w:val="0036389C"/>
    <w:rsid w:val="00363B8D"/>
    <w:rsid w:val="00363CB0"/>
    <w:rsid w:val="00365D1D"/>
    <w:rsid w:val="00365DB6"/>
    <w:rsid w:val="00370D13"/>
    <w:rsid w:val="00373CC1"/>
    <w:rsid w:val="00373FA4"/>
    <w:rsid w:val="00374E02"/>
    <w:rsid w:val="00375604"/>
    <w:rsid w:val="00375AF5"/>
    <w:rsid w:val="00375C6E"/>
    <w:rsid w:val="00375F40"/>
    <w:rsid w:val="0037683B"/>
    <w:rsid w:val="00376E01"/>
    <w:rsid w:val="0037754C"/>
    <w:rsid w:val="00377BA5"/>
    <w:rsid w:val="003817BE"/>
    <w:rsid w:val="0038191A"/>
    <w:rsid w:val="00382A50"/>
    <w:rsid w:val="003839B8"/>
    <w:rsid w:val="00384D8E"/>
    <w:rsid w:val="0038640A"/>
    <w:rsid w:val="0039011E"/>
    <w:rsid w:val="0039032E"/>
    <w:rsid w:val="00391A1F"/>
    <w:rsid w:val="003920F7"/>
    <w:rsid w:val="003923E9"/>
    <w:rsid w:val="00392A99"/>
    <w:rsid w:val="00392ED6"/>
    <w:rsid w:val="0039564A"/>
    <w:rsid w:val="00396D19"/>
    <w:rsid w:val="0039718C"/>
    <w:rsid w:val="003A05E5"/>
    <w:rsid w:val="003A0C95"/>
    <w:rsid w:val="003A2858"/>
    <w:rsid w:val="003A379A"/>
    <w:rsid w:val="003A40EC"/>
    <w:rsid w:val="003A42E0"/>
    <w:rsid w:val="003A5EFB"/>
    <w:rsid w:val="003A6071"/>
    <w:rsid w:val="003A6F46"/>
    <w:rsid w:val="003A74B1"/>
    <w:rsid w:val="003B1DDD"/>
    <w:rsid w:val="003B266F"/>
    <w:rsid w:val="003B3848"/>
    <w:rsid w:val="003B3CF3"/>
    <w:rsid w:val="003B4515"/>
    <w:rsid w:val="003B4F7E"/>
    <w:rsid w:val="003B7FE9"/>
    <w:rsid w:val="003C0ED8"/>
    <w:rsid w:val="003C140F"/>
    <w:rsid w:val="003C1BDC"/>
    <w:rsid w:val="003C292F"/>
    <w:rsid w:val="003C5C28"/>
    <w:rsid w:val="003C6D49"/>
    <w:rsid w:val="003D0026"/>
    <w:rsid w:val="003D0575"/>
    <w:rsid w:val="003D1093"/>
    <w:rsid w:val="003D1CAB"/>
    <w:rsid w:val="003D2021"/>
    <w:rsid w:val="003D63B8"/>
    <w:rsid w:val="003D65C8"/>
    <w:rsid w:val="003D66D1"/>
    <w:rsid w:val="003D66E7"/>
    <w:rsid w:val="003D6E7F"/>
    <w:rsid w:val="003D7AA9"/>
    <w:rsid w:val="003E1D67"/>
    <w:rsid w:val="003E2485"/>
    <w:rsid w:val="003E2A7F"/>
    <w:rsid w:val="003E2E61"/>
    <w:rsid w:val="003E4185"/>
    <w:rsid w:val="003E49B0"/>
    <w:rsid w:val="003E612A"/>
    <w:rsid w:val="003F3E21"/>
    <w:rsid w:val="003F42BE"/>
    <w:rsid w:val="003F4673"/>
    <w:rsid w:val="003F5749"/>
    <w:rsid w:val="003F5E3E"/>
    <w:rsid w:val="00400D30"/>
    <w:rsid w:val="0040225F"/>
    <w:rsid w:val="00402260"/>
    <w:rsid w:val="00402AE5"/>
    <w:rsid w:val="00403B31"/>
    <w:rsid w:val="00403E81"/>
    <w:rsid w:val="00404250"/>
    <w:rsid w:val="004061C7"/>
    <w:rsid w:val="004066C3"/>
    <w:rsid w:val="004066FA"/>
    <w:rsid w:val="00406DA6"/>
    <w:rsid w:val="00410975"/>
    <w:rsid w:val="00410B9E"/>
    <w:rsid w:val="00412F8B"/>
    <w:rsid w:val="004134A6"/>
    <w:rsid w:val="00414539"/>
    <w:rsid w:val="00415209"/>
    <w:rsid w:val="00415514"/>
    <w:rsid w:val="004162C5"/>
    <w:rsid w:val="004171F2"/>
    <w:rsid w:val="00417271"/>
    <w:rsid w:val="004172C6"/>
    <w:rsid w:val="00417BB5"/>
    <w:rsid w:val="00417F90"/>
    <w:rsid w:val="0042009A"/>
    <w:rsid w:val="004222E0"/>
    <w:rsid w:val="0042333D"/>
    <w:rsid w:val="0042372D"/>
    <w:rsid w:val="00423877"/>
    <w:rsid w:val="00424110"/>
    <w:rsid w:val="00424588"/>
    <w:rsid w:val="00424C29"/>
    <w:rsid w:val="00424D4E"/>
    <w:rsid w:val="0042577F"/>
    <w:rsid w:val="0042593B"/>
    <w:rsid w:val="00425E21"/>
    <w:rsid w:val="00426089"/>
    <w:rsid w:val="00427B77"/>
    <w:rsid w:val="00430C40"/>
    <w:rsid w:val="00431DA6"/>
    <w:rsid w:val="00432471"/>
    <w:rsid w:val="00433D38"/>
    <w:rsid w:val="0043535E"/>
    <w:rsid w:val="004360D7"/>
    <w:rsid w:val="004365F7"/>
    <w:rsid w:val="00440754"/>
    <w:rsid w:val="00441E7C"/>
    <w:rsid w:val="00441EEC"/>
    <w:rsid w:val="00442037"/>
    <w:rsid w:val="00442559"/>
    <w:rsid w:val="004427B8"/>
    <w:rsid w:val="00442841"/>
    <w:rsid w:val="00442A1F"/>
    <w:rsid w:val="00442AB9"/>
    <w:rsid w:val="0044327D"/>
    <w:rsid w:val="00444B38"/>
    <w:rsid w:val="004465F3"/>
    <w:rsid w:val="00446628"/>
    <w:rsid w:val="004502A4"/>
    <w:rsid w:val="00450C43"/>
    <w:rsid w:val="00451A60"/>
    <w:rsid w:val="00452440"/>
    <w:rsid w:val="004529C8"/>
    <w:rsid w:val="0045510F"/>
    <w:rsid w:val="00455675"/>
    <w:rsid w:val="00455A6D"/>
    <w:rsid w:val="00456C11"/>
    <w:rsid w:val="00457F13"/>
    <w:rsid w:val="004611B3"/>
    <w:rsid w:val="004615CA"/>
    <w:rsid w:val="00461DB7"/>
    <w:rsid w:val="004642C5"/>
    <w:rsid w:val="00464A58"/>
    <w:rsid w:val="00465944"/>
    <w:rsid w:val="004675B6"/>
    <w:rsid w:val="0047110F"/>
    <w:rsid w:val="0047111F"/>
    <w:rsid w:val="0047140F"/>
    <w:rsid w:val="00472CF7"/>
    <w:rsid w:val="00472D54"/>
    <w:rsid w:val="00475257"/>
    <w:rsid w:val="00476818"/>
    <w:rsid w:val="00477B34"/>
    <w:rsid w:val="00477E13"/>
    <w:rsid w:val="00481CE0"/>
    <w:rsid w:val="00481E33"/>
    <w:rsid w:val="0048200F"/>
    <w:rsid w:val="00482864"/>
    <w:rsid w:val="00482985"/>
    <w:rsid w:val="0048302C"/>
    <w:rsid w:val="00484EDF"/>
    <w:rsid w:val="00487F4D"/>
    <w:rsid w:val="0049004B"/>
    <w:rsid w:val="00490F85"/>
    <w:rsid w:val="00492346"/>
    <w:rsid w:val="004923F1"/>
    <w:rsid w:val="00492A9E"/>
    <w:rsid w:val="00493968"/>
    <w:rsid w:val="00494C3F"/>
    <w:rsid w:val="00495A45"/>
    <w:rsid w:val="00496686"/>
    <w:rsid w:val="00496EA5"/>
    <w:rsid w:val="004976C1"/>
    <w:rsid w:val="004A1AA1"/>
    <w:rsid w:val="004A23F2"/>
    <w:rsid w:val="004A35AB"/>
    <w:rsid w:val="004A400A"/>
    <w:rsid w:val="004A40B7"/>
    <w:rsid w:val="004A4F9A"/>
    <w:rsid w:val="004A4FAA"/>
    <w:rsid w:val="004A5806"/>
    <w:rsid w:val="004A66D0"/>
    <w:rsid w:val="004A6910"/>
    <w:rsid w:val="004A6D0A"/>
    <w:rsid w:val="004A6E48"/>
    <w:rsid w:val="004A73D4"/>
    <w:rsid w:val="004A7B8D"/>
    <w:rsid w:val="004B08C7"/>
    <w:rsid w:val="004B2151"/>
    <w:rsid w:val="004B2B82"/>
    <w:rsid w:val="004B6AE2"/>
    <w:rsid w:val="004C03CF"/>
    <w:rsid w:val="004C0C4E"/>
    <w:rsid w:val="004C122F"/>
    <w:rsid w:val="004C133A"/>
    <w:rsid w:val="004C3D5C"/>
    <w:rsid w:val="004C40E6"/>
    <w:rsid w:val="004C40F5"/>
    <w:rsid w:val="004C4208"/>
    <w:rsid w:val="004C4412"/>
    <w:rsid w:val="004C69B5"/>
    <w:rsid w:val="004C7392"/>
    <w:rsid w:val="004D1265"/>
    <w:rsid w:val="004D19E7"/>
    <w:rsid w:val="004D1A49"/>
    <w:rsid w:val="004D26B9"/>
    <w:rsid w:val="004D2893"/>
    <w:rsid w:val="004D31C9"/>
    <w:rsid w:val="004D3403"/>
    <w:rsid w:val="004D3555"/>
    <w:rsid w:val="004D4669"/>
    <w:rsid w:val="004D5005"/>
    <w:rsid w:val="004D536D"/>
    <w:rsid w:val="004D578D"/>
    <w:rsid w:val="004D6280"/>
    <w:rsid w:val="004D6330"/>
    <w:rsid w:val="004D6C18"/>
    <w:rsid w:val="004D6D37"/>
    <w:rsid w:val="004E0CF7"/>
    <w:rsid w:val="004E1778"/>
    <w:rsid w:val="004E1A38"/>
    <w:rsid w:val="004E1A97"/>
    <w:rsid w:val="004E2AE3"/>
    <w:rsid w:val="004E3453"/>
    <w:rsid w:val="004E3AFB"/>
    <w:rsid w:val="004E435F"/>
    <w:rsid w:val="004E57D1"/>
    <w:rsid w:val="004E7ED9"/>
    <w:rsid w:val="004F0D8B"/>
    <w:rsid w:val="004F1AFD"/>
    <w:rsid w:val="004F23DC"/>
    <w:rsid w:val="004F3F75"/>
    <w:rsid w:val="004F42A4"/>
    <w:rsid w:val="004F4437"/>
    <w:rsid w:val="004F531D"/>
    <w:rsid w:val="004F585D"/>
    <w:rsid w:val="004F6AFF"/>
    <w:rsid w:val="004F7463"/>
    <w:rsid w:val="004F7ACE"/>
    <w:rsid w:val="0050182B"/>
    <w:rsid w:val="00503182"/>
    <w:rsid w:val="005038D5"/>
    <w:rsid w:val="00505651"/>
    <w:rsid w:val="00506864"/>
    <w:rsid w:val="0050720F"/>
    <w:rsid w:val="00510387"/>
    <w:rsid w:val="005108BF"/>
    <w:rsid w:val="00510FF3"/>
    <w:rsid w:val="00511421"/>
    <w:rsid w:val="00512FDA"/>
    <w:rsid w:val="005130D5"/>
    <w:rsid w:val="0051324F"/>
    <w:rsid w:val="0051368F"/>
    <w:rsid w:val="005138AA"/>
    <w:rsid w:val="005138FE"/>
    <w:rsid w:val="00513C94"/>
    <w:rsid w:val="00513FE2"/>
    <w:rsid w:val="005164D7"/>
    <w:rsid w:val="00516A55"/>
    <w:rsid w:val="005170BA"/>
    <w:rsid w:val="0052080B"/>
    <w:rsid w:val="00521C67"/>
    <w:rsid w:val="00521D1E"/>
    <w:rsid w:val="00522FEB"/>
    <w:rsid w:val="005234B0"/>
    <w:rsid w:val="00523616"/>
    <w:rsid w:val="00523836"/>
    <w:rsid w:val="00524CC0"/>
    <w:rsid w:val="005253EE"/>
    <w:rsid w:val="00526649"/>
    <w:rsid w:val="005267E4"/>
    <w:rsid w:val="00526D33"/>
    <w:rsid w:val="00527100"/>
    <w:rsid w:val="00530216"/>
    <w:rsid w:val="005309B2"/>
    <w:rsid w:val="005313BD"/>
    <w:rsid w:val="00531BCF"/>
    <w:rsid w:val="00531E42"/>
    <w:rsid w:val="0053271D"/>
    <w:rsid w:val="0053288C"/>
    <w:rsid w:val="00533027"/>
    <w:rsid w:val="00533124"/>
    <w:rsid w:val="00533905"/>
    <w:rsid w:val="00533E0A"/>
    <w:rsid w:val="005343C8"/>
    <w:rsid w:val="0053468D"/>
    <w:rsid w:val="005348B2"/>
    <w:rsid w:val="00535B8E"/>
    <w:rsid w:val="005365EE"/>
    <w:rsid w:val="00537B2F"/>
    <w:rsid w:val="00537BD7"/>
    <w:rsid w:val="00537F17"/>
    <w:rsid w:val="00540B0F"/>
    <w:rsid w:val="00541D6D"/>
    <w:rsid w:val="00541F1E"/>
    <w:rsid w:val="00542070"/>
    <w:rsid w:val="005423A3"/>
    <w:rsid w:val="005429D3"/>
    <w:rsid w:val="00542A71"/>
    <w:rsid w:val="00542EB6"/>
    <w:rsid w:val="005451EB"/>
    <w:rsid w:val="005457DA"/>
    <w:rsid w:val="0054743D"/>
    <w:rsid w:val="00547756"/>
    <w:rsid w:val="00547AEE"/>
    <w:rsid w:val="005500DD"/>
    <w:rsid w:val="00550B57"/>
    <w:rsid w:val="005512AE"/>
    <w:rsid w:val="00551937"/>
    <w:rsid w:val="0055216F"/>
    <w:rsid w:val="00552778"/>
    <w:rsid w:val="005546A8"/>
    <w:rsid w:val="005554AA"/>
    <w:rsid w:val="005555E4"/>
    <w:rsid w:val="00555978"/>
    <w:rsid w:val="00555FDF"/>
    <w:rsid w:val="00555FF1"/>
    <w:rsid w:val="0055672E"/>
    <w:rsid w:val="00560867"/>
    <w:rsid w:val="00560C12"/>
    <w:rsid w:val="005619B4"/>
    <w:rsid w:val="00561FC3"/>
    <w:rsid w:val="00562770"/>
    <w:rsid w:val="00564032"/>
    <w:rsid w:val="00565274"/>
    <w:rsid w:val="005659E0"/>
    <w:rsid w:val="00565FCE"/>
    <w:rsid w:val="0056643A"/>
    <w:rsid w:val="005666D9"/>
    <w:rsid w:val="00566705"/>
    <w:rsid w:val="00566D11"/>
    <w:rsid w:val="0056750B"/>
    <w:rsid w:val="005705AA"/>
    <w:rsid w:val="00571211"/>
    <w:rsid w:val="0057392F"/>
    <w:rsid w:val="0057495D"/>
    <w:rsid w:val="00577F01"/>
    <w:rsid w:val="00581A84"/>
    <w:rsid w:val="00585E89"/>
    <w:rsid w:val="00587BB7"/>
    <w:rsid w:val="00590896"/>
    <w:rsid w:val="005915A7"/>
    <w:rsid w:val="00593F5D"/>
    <w:rsid w:val="005949F9"/>
    <w:rsid w:val="0059503B"/>
    <w:rsid w:val="0059577B"/>
    <w:rsid w:val="00596217"/>
    <w:rsid w:val="00596612"/>
    <w:rsid w:val="005969FE"/>
    <w:rsid w:val="00596F7C"/>
    <w:rsid w:val="00597958"/>
    <w:rsid w:val="005A0ED7"/>
    <w:rsid w:val="005A0FA8"/>
    <w:rsid w:val="005A232A"/>
    <w:rsid w:val="005A25F3"/>
    <w:rsid w:val="005A3964"/>
    <w:rsid w:val="005A429C"/>
    <w:rsid w:val="005A45B2"/>
    <w:rsid w:val="005A5DC7"/>
    <w:rsid w:val="005A7DC3"/>
    <w:rsid w:val="005B0264"/>
    <w:rsid w:val="005B04DE"/>
    <w:rsid w:val="005B0C42"/>
    <w:rsid w:val="005B1B66"/>
    <w:rsid w:val="005B281A"/>
    <w:rsid w:val="005B392B"/>
    <w:rsid w:val="005B3B31"/>
    <w:rsid w:val="005B3E0D"/>
    <w:rsid w:val="005B3EEA"/>
    <w:rsid w:val="005B607D"/>
    <w:rsid w:val="005B71E1"/>
    <w:rsid w:val="005C004F"/>
    <w:rsid w:val="005C0130"/>
    <w:rsid w:val="005C03FC"/>
    <w:rsid w:val="005C0B95"/>
    <w:rsid w:val="005C0FCB"/>
    <w:rsid w:val="005C1214"/>
    <w:rsid w:val="005C1250"/>
    <w:rsid w:val="005C17A2"/>
    <w:rsid w:val="005C1B20"/>
    <w:rsid w:val="005C40F8"/>
    <w:rsid w:val="005C58E7"/>
    <w:rsid w:val="005C7345"/>
    <w:rsid w:val="005D16E9"/>
    <w:rsid w:val="005D19B8"/>
    <w:rsid w:val="005D2E23"/>
    <w:rsid w:val="005D3FAF"/>
    <w:rsid w:val="005D5CAA"/>
    <w:rsid w:val="005D7724"/>
    <w:rsid w:val="005D7E4F"/>
    <w:rsid w:val="005E08B6"/>
    <w:rsid w:val="005E1D08"/>
    <w:rsid w:val="005E3019"/>
    <w:rsid w:val="005E3477"/>
    <w:rsid w:val="005E36D5"/>
    <w:rsid w:val="005E3A8F"/>
    <w:rsid w:val="005E4924"/>
    <w:rsid w:val="005E4962"/>
    <w:rsid w:val="005E5889"/>
    <w:rsid w:val="005E6724"/>
    <w:rsid w:val="005E7FCE"/>
    <w:rsid w:val="005F04B7"/>
    <w:rsid w:val="005F11B9"/>
    <w:rsid w:val="005F1859"/>
    <w:rsid w:val="005F24F0"/>
    <w:rsid w:val="005F3277"/>
    <w:rsid w:val="005F4E61"/>
    <w:rsid w:val="005F4E9B"/>
    <w:rsid w:val="005F52CA"/>
    <w:rsid w:val="005F6434"/>
    <w:rsid w:val="005F70E1"/>
    <w:rsid w:val="005F71F9"/>
    <w:rsid w:val="005F74D1"/>
    <w:rsid w:val="00601139"/>
    <w:rsid w:val="0060160F"/>
    <w:rsid w:val="00601B3E"/>
    <w:rsid w:val="0060347D"/>
    <w:rsid w:val="00603941"/>
    <w:rsid w:val="00603E59"/>
    <w:rsid w:val="00604198"/>
    <w:rsid w:val="0060431E"/>
    <w:rsid w:val="00606A4D"/>
    <w:rsid w:val="006077AA"/>
    <w:rsid w:val="00607F2D"/>
    <w:rsid w:val="00610378"/>
    <w:rsid w:val="00610F5D"/>
    <w:rsid w:val="00613398"/>
    <w:rsid w:val="00613A81"/>
    <w:rsid w:val="00615771"/>
    <w:rsid w:val="006171D0"/>
    <w:rsid w:val="006175A4"/>
    <w:rsid w:val="006176F4"/>
    <w:rsid w:val="006179ED"/>
    <w:rsid w:val="00620533"/>
    <w:rsid w:val="00621438"/>
    <w:rsid w:val="00621BEF"/>
    <w:rsid w:val="0062422F"/>
    <w:rsid w:val="0062440B"/>
    <w:rsid w:val="006249DA"/>
    <w:rsid w:val="00624C52"/>
    <w:rsid w:val="00625ED7"/>
    <w:rsid w:val="00626371"/>
    <w:rsid w:val="0062640B"/>
    <w:rsid w:val="00626A09"/>
    <w:rsid w:val="00627A19"/>
    <w:rsid w:val="006305B0"/>
    <w:rsid w:val="00631502"/>
    <w:rsid w:val="006315D3"/>
    <w:rsid w:val="006319C5"/>
    <w:rsid w:val="00632143"/>
    <w:rsid w:val="006323F9"/>
    <w:rsid w:val="00634189"/>
    <w:rsid w:val="00634FA1"/>
    <w:rsid w:val="00635A35"/>
    <w:rsid w:val="00640DC8"/>
    <w:rsid w:val="00640E32"/>
    <w:rsid w:val="00640FBB"/>
    <w:rsid w:val="0064235C"/>
    <w:rsid w:val="00642D6B"/>
    <w:rsid w:val="006433EE"/>
    <w:rsid w:val="00645094"/>
    <w:rsid w:val="006452F2"/>
    <w:rsid w:val="00646847"/>
    <w:rsid w:val="0064706A"/>
    <w:rsid w:val="0065185D"/>
    <w:rsid w:val="00651A32"/>
    <w:rsid w:val="00652F7B"/>
    <w:rsid w:val="006539BB"/>
    <w:rsid w:val="00655575"/>
    <w:rsid w:val="006569B5"/>
    <w:rsid w:val="00656E90"/>
    <w:rsid w:val="00660C4E"/>
    <w:rsid w:val="006612F7"/>
    <w:rsid w:val="00663373"/>
    <w:rsid w:val="00663E40"/>
    <w:rsid w:val="006644A7"/>
    <w:rsid w:val="00664B2C"/>
    <w:rsid w:val="00665109"/>
    <w:rsid w:val="0066566E"/>
    <w:rsid w:val="00665FFE"/>
    <w:rsid w:val="006670DF"/>
    <w:rsid w:val="0066732D"/>
    <w:rsid w:val="006679D7"/>
    <w:rsid w:val="00667FA8"/>
    <w:rsid w:val="0067002A"/>
    <w:rsid w:val="006700A1"/>
    <w:rsid w:val="006713F0"/>
    <w:rsid w:val="006726C4"/>
    <w:rsid w:val="006745A7"/>
    <w:rsid w:val="00677059"/>
    <w:rsid w:val="00680C4F"/>
    <w:rsid w:val="00681FAF"/>
    <w:rsid w:val="0068272D"/>
    <w:rsid w:val="00682C6D"/>
    <w:rsid w:val="00684440"/>
    <w:rsid w:val="006859C5"/>
    <w:rsid w:val="006867D6"/>
    <w:rsid w:val="00687E65"/>
    <w:rsid w:val="00690450"/>
    <w:rsid w:val="0069276C"/>
    <w:rsid w:val="00693FC4"/>
    <w:rsid w:val="00694CC1"/>
    <w:rsid w:val="00694F80"/>
    <w:rsid w:val="006960A7"/>
    <w:rsid w:val="00696953"/>
    <w:rsid w:val="006977DE"/>
    <w:rsid w:val="006A1568"/>
    <w:rsid w:val="006A1600"/>
    <w:rsid w:val="006A1FA6"/>
    <w:rsid w:val="006A230E"/>
    <w:rsid w:val="006A23E8"/>
    <w:rsid w:val="006A3BA9"/>
    <w:rsid w:val="006A4732"/>
    <w:rsid w:val="006A6272"/>
    <w:rsid w:val="006A7802"/>
    <w:rsid w:val="006B1595"/>
    <w:rsid w:val="006B16CD"/>
    <w:rsid w:val="006B1B2A"/>
    <w:rsid w:val="006B204F"/>
    <w:rsid w:val="006B299A"/>
    <w:rsid w:val="006B3634"/>
    <w:rsid w:val="006B366B"/>
    <w:rsid w:val="006B3702"/>
    <w:rsid w:val="006B6F80"/>
    <w:rsid w:val="006B7611"/>
    <w:rsid w:val="006C0727"/>
    <w:rsid w:val="006C0FC0"/>
    <w:rsid w:val="006C2A98"/>
    <w:rsid w:val="006C2BA6"/>
    <w:rsid w:val="006C3740"/>
    <w:rsid w:val="006C37A3"/>
    <w:rsid w:val="006C49FD"/>
    <w:rsid w:val="006C6456"/>
    <w:rsid w:val="006D0BDE"/>
    <w:rsid w:val="006D25FA"/>
    <w:rsid w:val="006D43A9"/>
    <w:rsid w:val="006D495D"/>
    <w:rsid w:val="006D4EA8"/>
    <w:rsid w:val="006D5182"/>
    <w:rsid w:val="006D61F5"/>
    <w:rsid w:val="006D6BB8"/>
    <w:rsid w:val="006D7042"/>
    <w:rsid w:val="006D782B"/>
    <w:rsid w:val="006E027D"/>
    <w:rsid w:val="006E0F30"/>
    <w:rsid w:val="006E145F"/>
    <w:rsid w:val="006E199A"/>
    <w:rsid w:val="006E3295"/>
    <w:rsid w:val="006F2890"/>
    <w:rsid w:val="006F395F"/>
    <w:rsid w:val="006F3D3D"/>
    <w:rsid w:val="006F3D74"/>
    <w:rsid w:val="006F4200"/>
    <w:rsid w:val="006F5C25"/>
    <w:rsid w:val="006F5F66"/>
    <w:rsid w:val="006F7D0B"/>
    <w:rsid w:val="00700B6A"/>
    <w:rsid w:val="00700BE3"/>
    <w:rsid w:val="0070100C"/>
    <w:rsid w:val="00702377"/>
    <w:rsid w:val="00704203"/>
    <w:rsid w:val="00704746"/>
    <w:rsid w:val="00705081"/>
    <w:rsid w:val="00705DED"/>
    <w:rsid w:val="00706A7C"/>
    <w:rsid w:val="00710500"/>
    <w:rsid w:val="00711AB1"/>
    <w:rsid w:val="00711FCD"/>
    <w:rsid w:val="0071374B"/>
    <w:rsid w:val="00716E78"/>
    <w:rsid w:val="00717FF4"/>
    <w:rsid w:val="007207AE"/>
    <w:rsid w:val="00721191"/>
    <w:rsid w:val="0072189A"/>
    <w:rsid w:val="007219AF"/>
    <w:rsid w:val="00721E00"/>
    <w:rsid w:val="00722836"/>
    <w:rsid w:val="00723AAF"/>
    <w:rsid w:val="00723AF9"/>
    <w:rsid w:val="00723C0F"/>
    <w:rsid w:val="007249E7"/>
    <w:rsid w:val="00725BB2"/>
    <w:rsid w:val="00726354"/>
    <w:rsid w:val="00726D00"/>
    <w:rsid w:val="00726EB9"/>
    <w:rsid w:val="00730060"/>
    <w:rsid w:val="0073046C"/>
    <w:rsid w:val="007305B7"/>
    <w:rsid w:val="00730E22"/>
    <w:rsid w:val="00732118"/>
    <w:rsid w:val="00732A32"/>
    <w:rsid w:val="0073422D"/>
    <w:rsid w:val="00734CE5"/>
    <w:rsid w:val="00735289"/>
    <w:rsid w:val="00735BBD"/>
    <w:rsid w:val="00737331"/>
    <w:rsid w:val="00737A2F"/>
    <w:rsid w:val="00737EDB"/>
    <w:rsid w:val="007411C6"/>
    <w:rsid w:val="00741607"/>
    <w:rsid w:val="00741867"/>
    <w:rsid w:val="00741F6B"/>
    <w:rsid w:val="00743D14"/>
    <w:rsid w:val="007443E1"/>
    <w:rsid w:val="0074508C"/>
    <w:rsid w:val="00745570"/>
    <w:rsid w:val="00745712"/>
    <w:rsid w:val="007457E2"/>
    <w:rsid w:val="0074688A"/>
    <w:rsid w:val="00747584"/>
    <w:rsid w:val="007476DB"/>
    <w:rsid w:val="0075000A"/>
    <w:rsid w:val="00750BD5"/>
    <w:rsid w:val="00751017"/>
    <w:rsid w:val="00751049"/>
    <w:rsid w:val="007518C5"/>
    <w:rsid w:val="00754210"/>
    <w:rsid w:val="00756417"/>
    <w:rsid w:val="00757566"/>
    <w:rsid w:val="00760099"/>
    <w:rsid w:val="00760889"/>
    <w:rsid w:val="007614B6"/>
    <w:rsid w:val="00762A7D"/>
    <w:rsid w:val="00762AF1"/>
    <w:rsid w:val="00765489"/>
    <w:rsid w:val="007668E4"/>
    <w:rsid w:val="00770572"/>
    <w:rsid w:val="007722F4"/>
    <w:rsid w:val="007724AD"/>
    <w:rsid w:val="00774FC3"/>
    <w:rsid w:val="00776654"/>
    <w:rsid w:val="00777608"/>
    <w:rsid w:val="00780CFD"/>
    <w:rsid w:val="00781A65"/>
    <w:rsid w:val="00781A78"/>
    <w:rsid w:val="00782116"/>
    <w:rsid w:val="00782476"/>
    <w:rsid w:val="00785E93"/>
    <w:rsid w:val="007908AA"/>
    <w:rsid w:val="007925C0"/>
    <w:rsid w:val="00792AA8"/>
    <w:rsid w:val="00793A62"/>
    <w:rsid w:val="00794397"/>
    <w:rsid w:val="007949A0"/>
    <w:rsid w:val="00796168"/>
    <w:rsid w:val="007A0B27"/>
    <w:rsid w:val="007A0CF0"/>
    <w:rsid w:val="007A368E"/>
    <w:rsid w:val="007A49CE"/>
    <w:rsid w:val="007A6041"/>
    <w:rsid w:val="007A636F"/>
    <w:rsid w:val="007A64F1"/>
    <w:rsid w:val="007A6F90"/>
    <w:rsid w:val="007A7186"/>
    <w:rsid w:val="007A7A91"/>
    <w:rsid w:val="007A7D76"/>
    <w:rsid w:val="007B409C"/>
    <w:rsid w:val="007B45DA"/>
    <w:rsid w:val="007B65FE"/>
    <w:rsid w:val="007C006A"/>
    <w:rsid w:val="007C0448"/>
    <w:rsid w:val="007C0745"/>
    <w:rsid w:val="007C67E6"/>
    <w:rsid w:val="007C6E12"/>
    <w:rsid w:val="007D1702"/>
    <w:rsid w:val="007D3A8B"/>
    <w:rsid w:val="007D3F71"/>
    <w:rsid w:val="007D49FE"/>
    <w:rsid w:val="007D55A2"/>
    <w:rsid w:val="007D703B"/>
    <w:rsid w:val="007E0005"/>
    <w:rsid w:val="007E0CBF"/>
    <w:rsid w:val="007E3311"/>
    <w:rsid w:val="007E3B5D"/>
    <w:rsid w:val="007E49E7"/>
    <w:rsid w:val="007E65AA"/>
    <w:rsid w:val="007E7F95"/>
    <w:rsid w:val="007F19A6"/>
    <w:rsid w:val="007F3878"/>
    <w:rsid w:val="007F4725"/>
    <w:rsid w:val="007F6167"/>
    <w:rsid w:val="007F6ED4"/>
    <w:rsid w:val="0080026E"/>
    <w:rsid w:val="00802069"/>
    <w:rsid w:val="008023E1"/>
    <w:rsid w:val="008026FC"/>
    <w:rsid w:val="008028C1"/>
    <w:rsid w:val="0080327A"/>
    <w:rsid w:val="00803C01"/>
    <w:rsid w:val="008050EC"/>
    <w:rsid w:val="00807234"/>
    <w:rsid w:val="00810A60"/>
    <w:rsid w:val="0081201C"/>
    <w:rsid w:val="00814D57"/>
    <w:rsid w:val="00814D7A"/>
    <w:rsid w:val="008151DF"/>
    <w:rsid w:val="008166C3"/>
    <w:rsid w:val="008168DF"/>
    <w:rsid w:val="008170B0"/>
    <w:rsid w:val="00817A60"/>
    <w:rsid w:val="00821DAC"/>
    <w:rsid w:val="00823E48"/>
    <w:rsid w:val="008243BD"/>
    <w:rsid w:val="00827530"/>
    <w:rsid w:val="00827A6D"/>
    <w:rsid w:val="00833479"/>
    <w:rsid w:val="0083349A"/>
    <w:rsid w:val="0083499A"/>
    <w:rsid w:val="00835121"/>
    <w:rsid w:val="00836675"/>
    <w:rsid w:val="00836825"/>
    <w:rsid w:val="00836960"/>
    <w:rsid w:val="00840049"/>
    <w:rsid w:val="008400CF"/>
    <w:rsid w:val="008400DD"/>
    <w:rsid w:val="00841C29"/>
    <w:rsid w:val="0084277D"/>
    <w:rsid w:val="00842FAD"/>
    <w:rsid w:val="00843139"/>
    <w:rsid w:val="00843548"/>
    <w:rsid w:val="008441EF"/>
    <w:rsid w:val="00845DD8"/>
    <w:rsid w:val="0084679F"/>
    <w:rsid w:val="0084798C"/>
    <w:rsid w:val="008509D7"/>
    <w:rsid w:val="008510CD"/>
    <w:rsid w:val="00851591"/>
    <w:rsid w:val="00851A9D"/>
    <w:rsid w:val="008541E7"/>
    <w:rsid w:val="00854A41"/>
    <w:rsid w:val="00854D93"/>
    <w:rsid w:val="0085507E"/>
    <w:rsid w:val="00855146"/>
    <w:rsid w:val="00855A4E"/>
    <w:rsid w:val="00855F56"/>
    <w:rsid w:val="00855FCC"/>
    <w:rsid w:val="00856280"/>
    <w:rsid w:val="00856898"/>
    <w:rsid w:val="0085778D"/>
    <w:rsid w:val="00857B1F"/>
    <w:rsid w:val="0086300B"/>
    <w:rsid w:val="008634DC"/>
    <w:rsid w:val="00867F0A"/>
    <w:rsid w:val="00871423"/>
    <w:rsid w:val="00872EA4"/>
    <w:rsid w:val="00877031"/>
    <w:rsid w:val="00877BFD"/>
    <w:rsid w:val="00880691"/>
    <w:rsid w:val="00881234"/>
    <w:rsid w:val="008817CA"/>
    <w:rsid w:val="00884FB2"/>
    <w:rsid w:val="00885AE0"/>
    <w:rsid w:val="008868BE"/>
    <w:rsid w:val="0088742C"/>
    <w:rsid w:val="0089013B"/>
    <w:rsid w:val="008910D6"/>
    <w:rsid w:val="00891D9D"/>
    <w:rsid w:val="0089289E"/>
    <w:rsid w:val="00893069"/>
    <w:rsid w:val="00895753"/>
    <w:rsid w:val="008969AF"/>
    <w:rsid w:val="00897C4C"/>
    <w:rsid w:val="00897D5A"/>
    <w:rsid w:val="008A1801"/>
    <w:rsid w:val="008A2774"/>
    <w:rsid w:val="008A2AD2"/>
    <w:rsid w:val="008A2B6A"/>
    <w:rsid w:val="008A322F"/>
    <w:rsid w:val="008A35CA"/>
    <w:rsid w:val="008A3E4F"/>
    <w:rsid w:val="008A4A8C"/>
    <w:rsid w:val="008A4DEB"/>
    <w:rsid w:val="008A5FF8"/>
    <w:rsid w:val="008A7651"/>
    <w:rsid w:val="008A7D82"/>
    <w:rsid w:val="008B012F"/>
    <w:rsid w:val="008B101D"/>
    <w:rsid w:val="008B1844"/>
    <w:rsid w:val="008B1DA0"/>
    <w:rsid w:val="008B22D7"/>
    <w:rsid w:val="008B43E8"/>
    <w:rsid w:val="008B4580"/>
    <w:rsid w:val="008B64AA"/>
    <w:rsid w:val="008B7251"/>
    <w:rsid w:val="008B7F82"/>
    <w:rsid w:val="008C00F1"/>
    <w:rsid w:val="008C0412"/>
    <w:rsid w:val="008C042B"/>
    <w:rsid w:val="008C0B21"/>
    <w:rsid w:val="008C15B5"/>
    <w:rsid w:val="008C3766"/>
    <w:rsid w:val="008C3EBD"/>
    <w:rsid w:val="008C422F"/>
    <w:rsid w:val="008C557D"/>
    <w:rsid w:val="008C6206"/>
    <w:rsid w:val="008C63DE"/>
    <w:rsid w:val="008C6484"/>
    <w:rsid w:val="008C6B1F"/>
    <w:rsid w:val="008C7F27"/>
    <w:rsid w:val="008D679C"/>
    <w:rsid w:val="008D7CEB"/>
    <w:rsid w:val="008E0A3C"/>
    <w:rsid w:val="008E0E83"/>
    <w:rsid w:val="008E5FDE"/>
    <w:rsid w:val="008E6955"/>
    <w:rsid w:val="008E6EAE"/>
    <w:rsid w:val="008F1369"/>
    <w:rsid w:val="008F37E4"/>
    <w:rsid w:val="008F50C1"/>
    <w:rsid w:val="008F52D4"/>
    <w:rsid w:val="00900B66"/>
    <w:rsid w:val="00901DF7"/>
    <w:rsid w:val="009026B5"/>
    <w:rsid w:val="00902837"/>
    <w:rsid w:val="0090338D"/>
    <w:rsid w:val="009037DB"/>
    <w:rsid w:val="009045BD"/>
    <w:rsid w:val="00905067"/>
    <w:rsid w:val="00905233"/>
    <w:rsid w:val="0090638E"/>
    <w:rsid w:val="00906EB4"/>
    <w:rsid w:val="00907325"/>
    <w:rsid w:val="00910626"/>
    <w:rsid w:val="009134CA"/>
    <w:rsid w:val="009151FF"/>
    <w:rsid w:val="0091687C"/>
    <w:rsid w:val="00920238"/>
    <w:rsid w:val="00921ED1"/>
    <w:rsid w:val="009220FE"/>
    <w:rsid w:val="009226DA"/>
    <w:rsid w:val="00922D3B"/>
    <w:rsid w:val="00923439"/>
    <w:rsid w:val="009236FF"/>
    <w:rsid w:val="009239B8"/>
    <w:rsid w:val="0092467A"/>
    <w:rsid w:val="009247B1"/>
    <w:rsid w:val="00924879"/>
    <w:rsid w:val="00924AE7"/>
    <w:rsid w:val="00925BC7"/>
    <w:rsid w:val="009260C3"/>
    <w:rsid w:val="009263F3"/>
    <w:rsid w:val="009270CF"/>
    <w:rsid w:val="009277B0"/>
    <w:rsid w:val="009315C2"/>
    <w:rsid w:val="009320B7"/>
    <w:rsid w:val="009334EE"/>
    <w:rsid w:val="00933F91"/>
    <w:rsid w:val="00935319"/>
    <w:rsid w:val="00935A4B"/>
    <w:rsid w:val="00935DBA"/>
    <w:rsid w:val="00935F56"/>
    <w:rsid w:val="00936B79"/>
    <w:rsid w:val="00937BA0"/>
    <w:rsid w:val="00940960"/>
    <w:rsid w:val="00941708"/>
    <w:rsid w:val="00942B9C"/>
    <w:rsid w:val="00943214"/>
    <w:rsid w:val="0094395A"/>
    <w:rsid w:val="00943B9A"/>
    <w:rsid w:val="00944135"/>
    <w:rsid w:val="00944811"/>
    <w:rsid w:val="00945042"/>
    <w:rsid w:val="00945AC3"/>
    <w:rsid w:val="00945E34"/>
    <w:rsid w:val="0094610E"/>
    <w:rsid w:val="00946F1A"/>
    <w:rsid w:val="00947217"/>
    <w:rsid w:val="009473AA"/>
    <w:rsid w:val="00952E5C"/>
    <w:rsid w:val="00953AEF"/>
    <w:rsid w:val="00953BBF"/>
    <w:rsid w:val="00954111"/>
    <w:rsid w:val="00954676"/>
    <w:rsid w:val="00955A2E"/>
    <w:rsid w:val="00955E83"/>
    <w:rsid w:val="00955F7E"/>
    <w:rsid w:val="009563B3"/>
    <w:rsid w:val="00956A0A"/>
    <w:rsid w:val="00956F67"/>
    <w:rsid w:val="00957265"/>
    <w:rsid w:val="009619B0"/>
    <w:rsid w:val="00962120"/>
    <w:rsid w:val="009621C5"/>
    <w:rsid w:val="009624C0"/>
    <w:rsid w:val="009638C9"/>
    <w:rsid w:val="00964878"/>
    <w:rsid w:val="00964FE7"/>
    <w:rsid w:val="0096535C"/>
    <w:rsid w:val="00966F0E"/>
    <w:rsid w:val="00966F8B"/>
    <w:rsid w:val="00970EA6"/>
    <w:rsid w:val="00972267"/>
    <w:rsid w:val="0097304E"/>
    <w:rsid w:val="00973F5C"/>
    <w:rsid w:val="009752F8"/>
    <w:rsid w:val="00975844"/>
    <w:rsid w:val="009765E7"/>
    <w:rsid w:val="00976795"/>
    <w:rsid w:val="0097708A"/>
    <w:rsid w:val="00980841"/>
    <w:rsid w:val="009813F0"/>
    <w:rsid w:val="009818F5"/>
    <w:rsid w:val="00981B9D"/>
    <w:rsid w:val="00981CBC"/>
    <w:rsid w:val="00983114"/>
    <w:rsid w:val="00986216"/>
    <w:rsid w:val="009870BB"/>
    <w:rsid w:val="00987BED"/>
    <w:rsid w:val="00987D24"/>
    <w:rsid w:val="00987FD6"/>
    <w:rsid w:val="009900AE"/>
    <w:rsid w:val="00991DBD"/>
    <w:rsid w:val="0099506E"/>
    <w:rsid w:val="00995098"/>
    <w:rsid w:val="00995250"/>
    <w:rsid w:val="00996059"/>
    <w:rsid w:val="00996E00"/>
    <w:rsid w:val="009A08AB"/>
    <w:rsid w:val="009A0B05"/>
    <w:rsid w:val="009A235C"/>
    <w:rsid w:val="009A2652"/>
    <w:rsid w:val="009A3ECC"/>
    <w:rsid w:val="009A4FF0"/>
    <w:rsid w:val="009A6047"/>
    <w:rsid w:val="009A7F20"/>
    <w:rsid w:val="009B0CBB"/>
    <w:rsid w:val="009B173F"/>
    <w:rsid w:val="009B18F7"/>
    <w:rsid w:val="009B1DE6"/>
    <w:rsid w:val="009B30D8"/>
    <w:rsid w:val="009B5811"/>
    <w:rsid w:val="009B6753"/>
    <w:rsid w:val="009B6CAD"/>
    <w:rsid w:val="009B7B8C"/>
    <w:rsid w:val="009C0457"/>
    <w:rsid w:val="009C20E2"/>
    <w:rsid w:val="009C28D3"/>
    <w:rsid w:val="009C2B07"/>
    <w:rsid w:val="009C32FC"/>
    <w:rsid w:val="009C42B5"/>
    <w:rsid w:val="009C56FF"/>
    <w:rsid w:val="009C583C"/>
    <w:rsid w:val="009C6455"/>
    <w:rsid w:val="009C7A5B"/>
    <w:rsid w:val="009D280D"/>
    <w:rsid w:val="009D30B7"/>
    <w:rsid w:val="009D3282"/>
    <w:rsid w:val="009D4571"/>
    <w:rsid w:val="009D5466"/>
    <w:rsid w:val="009D553D"/>
    <w:rsid w:val="009D5A16"/>
    <w:rsid w:val="009D6492"/>
    <w:rsid w:val="009D74C3"/>
    <w:rsid w:val="009D75C1"/>
    <w:rsid w:val="009D75C5"/>
    <w:rsid w:val="009E05BF"/>
    <w:rsid w:val="009E0AFF"/>
    <w:rsid w:val="009E1DD3"/>
    <w:rsid w:val="009E3337"/>
    <w:rsid w:val="009E4398"/>
    <w:rsid w:val="009E46BA"/>
    <w:rsid w:val="009E4B28"/>
    <w:rsid w:val="009E56E2"/>
    <w:rsid w:val="009E6763"/>
    <w:rsid w:val="009E6B96"/>
    <w:rsid w:val="009F37A9"/>
    <w:rsid w:val="009F470D"/>
    <w:rsid w:val="009F6E7A"/>
    <w:rsid w:val="009F73E5"/>
    <w:rsid w:val="00A00F1D"/>
    <w:rsid w:val="00A01155"/>
    <w:rsid w:val="00A01B3C"/>
    <w:rsid w:val="00A01C3F"/>
    <w:rsid w:val="00A01CB9"/>
    <w:rsid w:val="00A0258C"/>
    <w:rsid w:val="00A03A1C"/>
    <w:rsid w:val="00A0623D"/>
    <w:rsid w:val="00A07ADF"/>
    <w:rsid w:val="00A07C53"/>
    <w:rsid w:val="00A10AB7"/>
    <w:rsid w:val="00A12423"/>
    <w:rsid w:val="00A148DF"/>
    <w:rsid w:val="00A14FA0"/>
    <w:rsid w:val="00A16FA1"/>
    <w:rsid w:val="00A17721"/>
    <w:rsid w:val="00A17B4E"/>
    <w:rsid w:val="00A2000C"/>
    <w:rsid w:val="00A2037F"/>
    <w:rsid w:val="00A20A75"/>
    <w:rsid w:val="00A20B6C"/>
    <w:rsid w:val="00A21CCE"/>
    <w:rsid w:val="00A222B7"/>
    <w:rsid w:val="00A22755"/>
    <w:rsid w:val="00A241DA"/>
    <w:rsid w:val="00A24C44"/>
    <w:rsid w:val="00A2523C"/>
    <w:rsid w:val="00A27C0B"/>
    <w:rsid w:val="00A303C6"/>
    <w:rsid w:val="00A31259"/>
    <w:rsid w:val="00A32ED6"/>
    <w:rsid w:val="00A32FAC"/>
    <w:rsid w:val="00A330E5"/>
    <w:rsid w:val="00A33D6A"/>
    <w:rsid w:val="00A34823"/>
    <w:rsid w:val="00A35E5B"/>
    <w:rsid w:val="00A3719D"/>
    <w:rsid w:val="00A40733"/>
    <w:rsid w:val="00A40F72"/>
    <w:rsid w:val="00A422E3"/>
    <w:rsid w:val="00A4326E"/>
    <w:rsid w:val="00A4520B"/>
    <w:rsid w:val="00A45387"/>
    <w:rsid w:val="00A45AF1"/>
    <w:rsid w:val="00A47D37"/>
    <w:rsid w:val="00A47DE6"/>
    <w:rsid w:val="00A50744"/>
    <w:rsid w:val="00A50DA0"/>
    <w:rsid w:val="00A5122D"/>
    <w:rsid w:val="00A5233E"/>
    <w:rsid w:val="00A5237D"/>
    <w:rsid w:val="00A540C0"/>
    <w:rsid w:val="00A552B9"/>
    <w:rsid w:val="00A557AC"/>
    <w:rsid w:val="00A56068"/>
    <w:rsid w:val="00A5654A"/>
    <w:rsid w:val="00A56AFF"/>
    <w:rsid w:val="00A57A64"/>
    <w:rsid w:val="00A61184"/>
    <w:rsid w:val="00A614BF"/>
    <w:rsid w:val="00A6356A"/>
    <w:rsid w:val="00A640BF"/>
    <w:rsid w:val="00A6455C"/>
    <w:rsid w:val="00A64D7D"/>
    <w:rsid w:val="00A6582C"/>
    <w:rsid w:val="00A65A8F"/>
    <w:rsid w:val="00A65B24"/>
    <w:rsid w:val="00A66219"/>
    <w:rsid w:val="00A67337"/>
    <w:rsid w:val="00A70D63"/>
    <w:rsid w:val="00A71415"/>
    <w:rsid w:val="00A71BE9"/>
    <w:rsid w:val="00A71E9E"/>
    <w:rsid w:val="00A72376"/>
    <w:rsid w:val="00A73EE0"/>
    <w:rsid w:val="00A74585"/>
    <w:rsid w:val="00A74A7E"/>
    <w:rsid w:val="00A74E29"/>
    <w:rsid w:val="00A756EE"/>
    <w:rsid w:val="00A761F0"/>
    <w:rsid w:val="00A76667"/>
    <w:rsid w:val="00A76856"/>
    <w:rsid w:val="00A8065B"/>
    <w:rsid w:val="00A80838"/>
    <w:rsid w:val="00A8120E"/>
    <w:rsid w:val="00A81716"/>
    <w:rsid w:val="00A83036"/>
    <w:rsid w:val="00A8394A"/>
    <w:rsid w:val="00A83AA0"/>
    <w:rsid w:val="00A83CCC"/>
    <w:rsid w:val="00A859BF"/>
    <w:rsid w:val="00A87470"/>
    <w:rsid w:val="00A87A04"/>
    <w:rsid w:val="00A91296"/>
    <w:rsid w:val="00A91C7D"/>
    <w:rsid w:val="00A92B7F"/>
    <w:rsid w:val="00A9441D"/>
    <w:rsid w:val="00A94B4E"/>
    <w:rsid w:val="00A96245"/>
    <w:rsid w:val="00A96574"/>
    <w:rsid w:val="00A969F0"/>
    <w:rsid w:val="00A96F80"/>
    <w:rsid w:val="00A97281"/>
    <w:rsid w:val="00A974F3"/>
    <w:rsid w:val="00AA0745"/>
    <w:rsid w:val="00AA0CC0"/>
    <w:rsid w:val="00AA0F42"/>
    <w:rsid w:val="00AA1354"/>
    <w:rsid w:val="00AA1C47"/>
    <w:rsid w:val="00AA240A"/>
    <w:rsid w:val="00AA3A13"/>
    <w:rsid w:val="00AA3B37"/>
    <w:rsid w:val="00AA3E90"/>
    <w:rsid w:val="00AA4006"/>
    <w:rsid w:val="00AA427C"/>
    <w:rsid w:val="00AA43B9"/>
    <w:rsid w:val="00AA4C75"/>
    <w:rsid w:val="00AA5E48"/>
    <w:rsid w:val="00AA63F7"/>
    <w:rsid w:val="00AA6D65"/>
    <w:rsid w:val="00AA75F4"/>
    <w:rsid w:val="00AB136A"/>
    <w:rsid w:val="00AB15FE"/>
    <w:rsid w:val="00AB3897"/>
    <w:rsid w:val="00AB3902"/>
    <w:rsid w:val="00AB4D57"/>
    <w:rsid w:val="00AB57DA"/>
    <w:rsid w:val="00AB7D1B"/>
    <w:rsid w:val="00AC0BF3"/>
    <w:rsid w:val="00AC1BF2"/>
    <w:rsid w:val="00AC2BAD"/>
    <w:rsid w:val="00AC32D5"/>
    <w:rsid w:val="00AC3EDC"/>
    <w:rsid w:val="00AC4ED9"/>
    <w:rsid w:val="00AD103C"/>
    <w:rsid w:val="00AD1BA4"/>
    <w:rsid w:val="00AD21FE"/>
    <w:rsid w:val="00AD38C4"/>
    <w:rsid w:val="00AD4012"/>
    <w:rsid w:val="00AD613A"/>
    <w:rsid w:val="00AD7E65"/>
    <w:rsid w:val="00AE31F2"/>
    <w:rsid w:val="00AE3516"/>
    <w:rsid w:val="00AE3947"/>
    <w:rsid w:val="00AE4E5E"/>
    <w:rsid w:val="00AE5624"/>
    <w:rsid w:val="00AE56C0"/>
    <w:rsid w:val="00AE6D42"/>
    <w:rsid w:val="00AF17A5"/>
    <w:rsid w:val="00AF2C8F"/>
    <w:rsid w:val="00AF400B"/>
    <w:rsid w:val="00AF5418"/>
    <w:rsid w:val="00AF5B0F"/>
    <w:rsid w:val="00B011CF"/>
    <w:rsid w:val="00B034C8"/>
    <w:rsid w:val="00B03CC8"/>
    <w:rsid w:val="00B03E1F"/>
    <w:rsid w:val="00B04997"/>
    <w:rsid w:val="00B05022"/>
    <w:rsid w:val="00B05617"/>
    <w:rsid w:val="00B06416"/>
    <w:rsid w:val="00B073B4"/>
    <w:rsid w:val="00B07413"/>
    <w:rsid w:val="00B07B19"/>
    <w:rsid w:val="00B110E4"/>
    <w:rsid w:val="00B12457"/>
    <w:rsid w:val="00B12FE8"/>
    <w:rsid w:val="00B13640"/>
    <w:rsid w:val="00B138CD"/>
    <w:rsid w:val="00B14DAE"/>
    <w:rsid w:val="00B14F5F"/>
    <w:rsid w:val="00B152B0"/>
    <w:rsid w:val="00B20077"/>
    <w:rsid w:val="00B206AF"/>
    <w:rsid w:val="00B208F8"/>
    <w:rsid w:val="00B22716"/>
    <w:rsid w:val="00B233A6"/>
    <w:rsid w:val="00B24394"/>
    <w:rsid w:val="00B25B88"/>
    <w:rsid w:val="00B274C7"/>
    <w:rsid w:val="00B27989"/>
    <w:rsid w:val="00B27A68"/>
    <w:rsid w:val="00B27DA8"/>
    <w:rsid w:val="00B306E7"/>
    <w:rsid w:val="00B3220F"/>
    <w:rsid w:val="00B332CF"/>
    <w:rsid w:val="00B3350F"/>
    <w:rsid w:val="00B33960"/>
    <w:rsid w:val="00B34500"/>
    <w:rsid w:val="00B347EF"/>
    <w:rsid w:val="00B34F50"/>
    <w:rsid w:val="00B35058"/>
    <w:rsid w:val="00B3582E"/>
    <w:rsid w:val="00B35A23"/>
    <w:rsid w:val="00B35DB6"/>
    <w:rsid w:val="00B36027"/>
    <w:rsid w:val="00B36776"/>
    <w:rsid w:val="00B375CB"/>
    <w:rsid w:val="00B40412"/>
    <w:rsid w:val="00B40773"/>
    <w:rsid w:val="00B40BEC"/>
    <w:rsid w:val="00B4224D"/>
    <w:rsid w:val="00B42301"/>
    <w:rsid w:val="00B43115"/>
    <w:rsid w:val="00B44120"/>
    <w:rsid w:val="00B459BC"/>
    <w:rsid w:val="00B46203"/>
    <w:rsid w:val="00B51BA4"/>
    <w:rsid w:val="00B532E1"/>
    <w:rsid w:val="00B544FD"/>
    <w:rsid w:val="00B554B1"/>
    <w:rsid w:val="00B57DCC"/>
    <w:rsid w:val="00B61BAD"/>
    <w:rsid w:val="00B61E94"/>
    <w:rsid w:val="00B620D6"/>
    <w:rsid w:val="00B625D3"/>
    <w:rsid w:val="00B627E9"/>
    <w:rsid w:val="00B633D7"/>
    <w:rsid w:val="00B63C2F"/>
    <w:rsid w:val="00B63F0E"/>
    <w:rsid w:val="00B648C3"/>
    <w:rsid w:val="00B64E95"/>
    <w:rsid w:val="00B655C5"/>
    <w:rsid w:val="00B65C57"/>
    <w:rsid w:val="00B664BF"/>
    <w:rsid w:val="00B66D10"/>
    <w:rsid w:val="00B672DF"/>
    <w:rsid w:val="00B70EC8"/>
    <w:rsid w:val="00B71797"/>
    <w:rsid w:val="00B71B68"/>
    <w:rsid w:val="00B71E6B"/>
    <w:rsid w:val="00B71F03"/>
    <w:rsid w:val="00B71F56"/>
    <w:rsid w:val="00B726FD"/>
    <w:rsid w:val="00B72B02"/>
    <w:rsid w:val="00B72BCC"/>
    <w:rsid w:val="00B72E98"/>
    <w:rsid w:val="00B739F5"/>
    <w:rsid w:val="00B74E60"/>
    <w:rsid w:val="00B76BFB"/>
    <w:rsid w:val="00B777FC"/>
    <w:rsid w:val="00B7781F"/>
    <w:rsid w:val="00B77A95"/>
    <w:rsid w:val="00B77FB3"/>
    <w:rsid w:val="00B80455"/>
    <w:rsid w:val="00B80B85"/>
    <w:rsid w:val="00B80BAC"/>
    <w:rsid w:val="00B82C30"/>
    <w:rsid w:val="00B835E9"/>
    <w:rsid w:val="00B84EF2"/>
    <w:rsid w:val="00B85022"/>
    <w:rsid w:val="00B852EC"/>
    <w:rsid w:val="00B855BC"/>
    <w:rsid w:val="00B900B9"/>
    <w:rsid w:val="00B90B8A"/>
    <w:rsid w:val="00B93E48"/>
    <w:rsid w:val="00B947B7"/>
    <w:rsid w:val="00B948BC"/>
    <w:rsid w:val="00B949F0"/>
    <w:rsid w:val="00B95742"/>
    <w:rsid w:val="00B95862"/>
    <w:rsid w:val="00B95E90"/>
    <w:rsid w:val="00B960E8"/>
    <w:rsid w:val="00B96246"/>
    <w:rsid w:val="00B96834"/>
    <w:rsid w:val="00BA0D95"/>
    <w:rsid w:val="00BA1718"/>
    <w:rsid w:val="00BA22A1"/>
    <w:rsid w:val="00BA32D5"/>
    <w:rsid w:val="00BA3733"/>
    <w:rsid w:val="00BA4274"/>
    <w:rsid w:val="00BA4F8A"/>
    <w:rsid w:val="00BA5962"/>
    <w:rsid w:val="00BA6660"/>
    <w:rsid w:val="00BA6F99"/>
    <w:rsid w:val="00BA7B9E"/>
    <w:rsid w:val="00BB0D12"/>
    <w:rsid w:val="00BB16FC"/>
    <w:rsid w:val="00BB2904"/>
    <w:rsid w:val="00BB2BB9"/>
    <w:rsid w:val="00BB5D7B"/>
    <w:rsid w:val="00BB6302"/>
    <w:rsid w:val="00BB633A"/>
    <w:rsid w:val="00BB6AA8"/>
    <w:rsid w:val="00BC144F"/>
    <w:rsid w:val="00BC1AE3"/>
    <w:rsid w:val="00BC1EEE"/>
    <w:rsid w:val="00BC31B4"/>
    <w:rsid w:val="00BC370C"/>
    <w:rsid w:val="00BC4E17"/>
    <w:rsid w:val="00BC5E23"/>
    <w:rsid w:val="00BC6567"/>
    <w:rsid w:val="00BC72B8"/>
    <w:rsid w:val="00BD1890"/>
    <w:rsid w:val="00BD24FF"/>
    <w:rsid w:val="00BD26E5"/>
    <w:rsid w:val="00BD285D"/>
    <w:rsid w:val="00BD42B2"/>
    <w:rsid w:val="00BD56E1"/>
    <w:rsid w:val="00BD6378"/>
    <w:rsid w:val="00BD65D1"/>
    <w:rsid w:val="00BD6B8C"/>
    <w:rsid w:val="00BD6FB0"/>
    <w:rsid w:val="00BD7B55"/>
    <w:rsid w:val="00BE358E"/>
    <w:rsid w:val="00BE3D4D"/>
    <w:rsid w:val="00BE52D8"/>
    <w:rsid w:val="00BE57DE"/>
    <w:rsid w:val="00BE5F0A"/>
    <w:rsid w:val="00BE65F2"/>
    <w:rsid w:val="00BE667F"/>
    <w:rsid w:val="00BE68C2"/>
    <w:rsid w:val="00BE6AA9"/>
    <w:rsid w:val="00BF0BB4"/>
    <w:rsid w:val="00BF140C"/>
    <w:rsid w:val="00BF189A"/>
    <w:rsid w:val="00BF36F9"/>
    <w:rsid w:val="00BF3731"/>
    <w:rsid w:val="00BF3903"/>
    <w:rsid w:val="00BF5937"/>
    <w:rsid w:val="00BF5D59"/>
    <w:rsid w:val="00BF600D"/>
    <w:rsid w:val="00BF6447"/>
    <w:rsid w:val="00BF64E0"/>
    <w:rsid w:val="00BF6992"/>
    <w:rsid w:val="00BF72C4"/>
    <w:rsid w:val="00C00BDC"/>
    <w:rsid w:val="00C0251B"/>
    <w:rsid w:val="00C03AA0"/>
    <w:rsid w:val="00C04CDB"/>
    <w:rsid w:val="00C04D06"/>
    <w:rsid w:val="00C0540A"/>
    <w:rsid w:val="00C05C75"/>
    <w:rsid w:val="00C05F6F"/>
    <w:rsid w:val="00C06F9E"/>
    <w:rsid w:val="00C07427"/>
    <w:rsid w:val="00C1155A"/>
    <w:rsid w:val="00C11A39"/>
    <w:rsid w:val="00C11F97"/>
    <w:rsid w:val="00C12458"/>
    <w:rsid w:val="00C140D0"/>
    <w:rsid w:val="00C14F63"/>
    <w:rsid w:val="00C154C3"/>
    <w:rsid w:val="00C155F1"/>
    <w:rsid w:val="00C22B4C"/>
    <w:rsid w:val="00C24A1A"/>
    <w:rsid w:val="00C25127"/>
    <w:rsid w:val="00C25750"/>
    <w:rsid w:val="00C267BB"/>
    <w:rsid w:val="00C27076"/>
    <w:rsid w:val="00C278F8"/>
    <w:rsid w:val="00C27962"/>
    <w:rsid w:val="00C27B1D"/>
    <w:rsid w:val="00C354CD"/>
    <w:rsid w:val="00C35E9D"/>
    <w:rsid w:val="00C368A2"/>
    <w:rsid w:val="00C402E0"/>
    <w:rsid w:val="00C42ABF"/>
    <w:rsid w:val="00C433E4"/>
    <w:rsid w:val="00C43A19"/>
    <w:rsid w:val="00C44D29"/>
    <w:rsid w:val="00C45246"/>
    <w:rsid w:val="00C45571"/>
    <w:rsid w:val="00C45C53"/>
    <w:rsid w:val="00C53F2C"/>
    <w:rsid w:val="00C541EC"/>
    <w:rsid w:val="00C55B51"/>
    <w:rsid w:val="00C6125F"/>
    <w:rsid w:val="00C6158E"/>
    <w:rsid w:val="00C61A91"/>
    <w:rsid w:val="00C61EF5"/>
    <w:rsid w:val="00C62682"/>
    <w:rsid w:val="00C63513"/>
    <w:rsid w:val="00C7027E"/>
    <w:rsid w:val="00C7102C"/>
    <w:rsid w:val="00C71CD0"/>
    <w:rsid w:val="00C72A8B"/>
    <w:rsid w:val="00C75915"/>
    <w:rsid w:val="00C808DA"/>
    <w:rsid w:val="00C818D7"/>
    <w:rsid w:val="00C822FB"/>
    <w:rsid w:val="00C8239D"/>
    <w:rsid w:val="00C823FA"/>
    <w:rsid w:val="00C82D24"/>
    <w:rsid w:val="00C861A6"/>
    <w:rsid w:val="00C864BA"/>
    <w:rsid w:val="00C86530"/>
    <w:rsid w:val="00C91D34"/>
    <w:rsid w:val="00C938B0"/>
    <w:rsid w:val="00C94952"/>
    <w:rsid w:val="00C9648A"/>
    <w:rsid w:val="00CA09B2"/>
    <w:rsid w:val="00CA12BC"/>
    <w:rsid w:val="00CA13E2"/>
    <w:rsid w:val="00CA1819"/>
    <w:rsid w:val="00CA2104"/>
    <w:rsid w:val="00CA4E7F"/>
    <w:rsid w:val="00CA526E"/>
    <w:rsid w:val="00CA7C77"/>
    <w:rsid w:val="00CB013D"/>
    <w:rsid w:val="00CB0D21"/>
    <w:rsid w:val="00CB218B"/>
    <w:rsid w:val="00CB2E9D"/>
    <w:rsid w:val="00CB32A9"/>
    <w:rsid w:val="00CB37F7"/>
    <w:rsid w:val="00CB47C7"/>
    <w:rsid w:val="00CB500C"/>
    <w:rsid w:val="00CB5ED0"/>
    <w:rsid w:val="00CB623E"/>
    <w:rsid w:val="00CB6723"/>
    <w:rsid w:val="00CB7DA8"/>
    <w:rsid w:val="00CC0677"/>
    <w:rsid w:val="00CC3486"/>
    <w:rsid w:val="00CC4AA1"/>
    <w:rsid w:val="00CC5CB8"/>
    <w:rsid w:val="00CD0733"/>
    <w:rsid w:val="00CD1786"/>
    <w:rsid w:val="00CD20E9"/>
    <w:rsid w:val="00CD2B8D"/>
    <w:rsid w:val="00CD2CB0"/>
    <w:rsid w:val="00CD3C18"/>
    <w:rsid w:val="00CD4388"/>
    <w:rsid w:val="00CD450C"/>
    <w:rsid w:val="00CD4FFF"/>
    <w:rsid w:val="00CD55AA"/>
    <w:rsid w:val="00CE046E"/>
    <w:rsid w:val="00CE2F2A"/>
    <w:rsid w:val="00CE3451"/>
    <w:rsid w:val="00CE3D20"/>
    <w:rsid w:val="00CE56E5"/>
    <w:rsid w:val="00CE59DD"/>
    <w:rsid w:val="00CE5F8F"/>
    <w:rsid w:val="00CE68A2"/>
    <w:rsid w:val="00CE6C43"/>
    <w:rsid w:val="00CE713E"/>
    <w:rsid w:val="00CF08B1"/>
    <w:rsid w:val="00CF0AE5"/>
    <w:rsid w:val="00CF278F"/>
    <w:rsid w:val="00CF3A2C"/>
    <w:rsid w:val="00CF5327"/>
    <w:rsid w:val="00D01341"/>
    <w:rsid w:val="00D02143"/>
    <w:rsid w:val="00D029E5"/>
    <w:rsid w:val="00D04CB1"/>
    <w:rsid w:val="00D065F1"/>
    <w:rsid w:val="00D07186"/>
    <w:rsid w:val="00D10397"/>
    <w:rsid w:val="00D103DF"/>
    <w:rsid w:val="00D1088A"/>
    <w:rsid w:val="00D12666"/>
    <w:rsid w:val="00D12B21"/>
    <w:rsid w:val="00D15873"/>
    <w:rsid w:val="00D16A8A"/>
    <w:rsid w:val="00D16DEF"/>
    <w:rsid w:val="00D2089E"/>
    <w:rsid w:val="00D21073"/>
    <w:rsid w:val="00D22B42"/>
    <w:rsid w:val="00D23045"/>
    <w:rsid w:val="00D234F5"/>
    <w:rsid w:val="00D2372C"/>
    <w:rsid w:val="00D27E12"/>
    <w:rsid w:val="00D336A8"/>
    <w:rsid w:val="00D34121"/>
    <w:rsid w:val="00D3445E"/>
    <w:rsid w:val="00D36107"/>
    <w:rsid w:val="00D3638D"/>
    <w:rsid w:val="00D3783D"/>
    <w:rsid w:val="00D378D7"/>
    <w:rsid w:val="00D42056"/>
    <w:rsid w:val="00D46662"/>
    <w:rsid w:val="00D4737A"/>
    <w:rsid w:val="00D475AD"/>
    <w:rsid w:val="00D47E6D"/>
    <w:rsid w:val="00D50E86"/>
    <w:rsid w:val="00D50EE6"/>
    <w:rsid w:val="00D53A54"/>
    <w:rsid w:val="00D53C8A"/>
    <w:rsid w:val="00D53E89"/>
    <w:rsid w:val="00D56831"/>
    <w:rsid w:val="00D56EDA"/>
    <w:rsid w:val="00D571BE"/>
    <w:rsid w:val="00D6161F"/>
    <w:rsid w:val="00D62020"/>
    <w:rsid w:val="00D62906"/>
    <w:rsid w:val="00D629B9"/>
    <w:rsid w:val="00D631DB"/>
    <w:rsid w:val="00D6376C"/>
    <w:rsid w:val="00D64982"/>
    <w:rsid w:val="00D64EED"/>
    <w:rsid w:val="00D653FF"/>
    <w:rsid w:val="00D708EF"/>
    <w:rsid w:val="00D70E00"/>
    <w:rsid w:val="00D71969"/>
    <w:rsid w:val="00D73F44"/>
    <w:rsid w:val="00D748F9"/>
    <w:rsid w:val="00D74F15"/>
    <w:rsid w:val="00D75B53"/>
    <w:rsid w:val="00D814CC"/>
    <w:rsid w:val="00D82DF0"/>
    <w:rsid w:val="00D83D46"/>
    <w:rsid w:val="00D86C61"/>
    <w:rsid w:val="00D87826"/>
    <w:rsid w:val="00D907C4"/>
    <w:rsid w:val="00D91C05"/>
    <w:rsid w:val="00D91FE3"/>
    <w:rsid w:val="00D9244C"/>
    <w:rsid w:val="00D9374D"/>
    <w:rsid w:val="00D94315"/>
    <w:rsid w:val="00D95018"/>
    <w:rsid w:val="00D971DE"/>
    <w:rsid w:val="00DA1B53"/>
    <w:rsid w:val="00DA1D1B"/>
    <w:rsid w:val="00DA2C24"/>
    <w:rsid w:val="00DA31C6"/>
    <w:rsid w:val="00DA34CF"/>
    <w:rsid w:val="00DA3B95"/>
    <w:rsid w:val="00DA46EC"/>
    <w:rsid w:val="00DA54E6"/>
    <w:rsid w:val="00DA55D4"/>
    <w:rsid w:val="00DA5C6A"/>
    <w:rsid w:val="00DA6209"/>
    <w:rsid w:val="00DA7075"/>
    <w:rsid w:val="00DA74EB"/>
    <w:rsid w:val="00DA764B"/>
    <w:rsid w:val="00DB1471"/>
    <w:rsid w:val="00DB1512"/>
    <w:rsid w:val="00DB1E0B"/>
    <w:rsid w:val="00DB1EDE"/>
    <w:rsid w:val="00DB2183"/>
    <w:rsid w:val="00DB53E0"/>
    <w:rsid w:val="00DB565C"/>
    <w:rsid w:val="00DB6057"/>
    <w:rsid w:val="00DB7124"/>
    <w:rsid w:val="00DC0EDC"/>
    <w:rsid w:val="00DC1A78"/>
    <w:rsid w:val="00DC2149"/>
    <w:rsid w:val="00DC3F48"/>
    <w:rsid w:val="00DC4D32"/>
    <w:rsid w:val="00DC4FE7"/>
    <w:rsid w:val="00DC501F"/>
    <w:rsid w:val="00DC5A7B"/>
    <w:rsid w:val="00DC645D"/>
    <w:rsid w:val="00DC6FB7"/>
    <w:rsid w:val="00DD0727"/>
    <w:rsid w:val="00DD321A"/>
    <w:rsid w:val="00DD5968"/>
    <w:rsid w:val="00DD61E5"/>
    <w:rsid w:val="00DD6F04"/>
    <w:rsid w:val="00DD7017"/>
    <w:rsid w:val="00DD7F80"/>
    <w:rsid w:val="00DE0230"/>
    <w:rsid w:val="00DE10FA"/>
    <w:rsid w:val="00DE1444"/>
    <w:rsid w:val="00DE5A0B"/>
    <w:rsid w:val="00DE7922"/>
    <w:rsid w:val="00DF07FA"/>
    <w:rsid w:val="00DF0AD4"/>
    <w:rsid w:val="00DF3B9B"/>
    <w:rsid w:val="00DF641E"/>
    <w:rsid w:val="00DF6BCB"/>
    <w:rsid w:val="00DF6FB7"/>
    <w:rsid w:val="00DF73C4"/>
    <w:rsid w:val="00E01B84"/>
    <w:rsid w:val="00E01E2C"/>
    <w:rsid w:val="00E02228"/>
    <w:rsid w:val="00E0564D"/>
    <w:rsid w:val="00E05C55"/>
    <w:rsid w:val="00E068FB"/>
    <w:rsid w:val="00E069DB"/>
    <w:rsid w:val="00E07B3E"/>
    <w:rsid w:val="00E1176A"/>
    <w:rsid w:val="00E12AA3"/>
    <w:rsid w:val="00E12F50"/>
    <w:rsid w:val="00E12FB9"/>
    <w:rsid w:val="00E13DA6"/>
    <w:rsid w:val="00E15037"/>
    <w:rsid w:val="00E15205"/>
    <w:rsid w:val="00E155A0"/>
    <w:rsid w:val="00E156F1"/>
    <w:rsid w:val="00E160D0"/>
    <w:rsid w:val="00E165D2"/>
    <w:rsid w:val="00E16BE5"/>
    <w:rsid w:val="00E16D21"/>
    <w:rsid w:val="00E173BB"/>
    <w:rsid w:val="00E17BE8"/>
    <w:rsid w:val="00E205FD"/>
    <w:rsid w:val="00E20B6A"/>
    <w:rsid w:val="00E210A1"/>
    <w:rsid w:val="00E21EDD"/>
    <w:rsid w:val="00E22509"/>
    <w:rsid w:val="00E23D36"/>
    <w:rsid w:val="00E24C2F"/>
    <w:rsid w:val="00E24EC6"/>
    <w:rsid w:val="00E258EB"/>
    <w:rsid w:val="00E2596A"/>
    <w:rsid w:val="00E27349"/>
    <w:rsid w:val="00E277D6"/>
    <w:rsid w:val="00E30B6B"/>
    <w:rsid w:val="00E30CF5"/>
    <w:rsid w:val="00E30D7A"/>
    <w:rsid w:val="00E31AEF"/>
    <w:rsid w:val="00E3225D"/>
    <w:rsid w:val="00E32BB8"/>
    <w:rsid w:val="00E34045"/>
    <w:rsid w:val="00E34670"/>
    <w:rsid w:val="00E35020"/>
    <w:rsid w:val="00E36DF7"/>
    <w:rsid w:val="00E37C64"/>
    <w:rsid w:val="00E40B07"/>
    <w:rsid w:val="00E41CF9"/>
    <w:rsid w:val="00E41F36"/>
    <w:rsid w:val="00E42975"/>
    <w:rsid w:val="00E4447A"/>
    <w:rsid w:val="00E453C4"/>
    <w:rsid w:val="00E469E2"/>
    <w:rsid w:val="00E47FAC"/>
    <w:rsid w:val="00E5109A"/>
    <w:rsid w:val="00E5206F"/>
    <w:rsid w:val="00E5279A"/>
    <w:rsid w:val="00E534DE"/>
    <w:rsid w:val="00E53F75"/>
    <w:rsid w:val="00E54234"/>
    <w:rsid w:val="00E5465F"/>
    <w:rsid w:val="00E54C34"/>
    <w:rsid w:val="00E55C95"/>
    <w:rsid w:val="00E5726C"/>
    <w:rsid w:val="00E60532"/>
    <w:rsid w:val="00E613DC"/>
    <w:rsid w:val="00E6190C"/>
    <w:rsid w:val="00E631FB"/>
    <w:rsid w:val="00E66AF3"/>
    <w:rsid w:val="00E67274"/>
    <w:rsid w:val="00E679F9"/>
    <w:rsid w:val="00E71165"/>
    <w:rsid w:val="00E712EC"/>
    <w:rsid w:val="00E724CC"/>
    <w:rsid w:val="00E72CBB"/>
    <w:rsid w:val="00E7474D"/>
    <w:rsid w:val="00E7565D"/>
    <w:rsid w:val="00E8012C"/>
    <w:rsid w:val="00E825EF"/>
    <w:rsid w:val="00E82EC7"/>
    <w:rsid w:val="00E845EF"/>
    <w:rsid w:val="00E84AA6"/>
    <w:rsid w:val="00E85024"/>
    <w:rsid w:val="00E8647A"/>
    <w:rsid w:val="00E87611"/>
    <w:rsid w:val="00E90E47"/>
    <w:rsid w:val="00E91C40"/>
    <w:rsid w:val="00E92CE6"/>
    <w:rsid w:val="00E93B05"/>
    <w:rsid w:val="00E93C33"/>
    <w:rsid w:val="00E93C4E"/>
    <w:rsid w:val="00E93D19"/>
    <w:rsid w:val="00E958AA"/>
    <w:rsid w:val="00E95C1A"/>
    <w:rsid w:val="00EA1146"/>
    <w:rsid w:val="00EA1B76"/>
    <w:rsid w:val="00EA23D6"/>
    <w:rsid w:val="00EA346D"/>
    <w:rsid w:val="00EA4DD6"/>
    <w:rsid w:val="00EA4E70"/>
    <w:rsid w:val="00EA5568"/>
    <w:rsid w:val="00EA69A8"/>
    <w:rsid w:val="00EA6B47"/>
    <w:rsid w:val="00EA6B82"/>
    <w:rsid w:val="00EA7351"/>
    <w:rsid w:val="00EA7383"/>
    <w:rsid w:val="00EA7773"/>
    <w:rsid w:val="00EA7967"/>
    <w:rsid w:val="00EB06C7"/>
    <w:rsid w:val="00EB23AC"/>
    <w:rsid w:val="00EB2CD0"/>
    <w:rsid w:val="00EB30F6"/>
    <w:rsid w:val="00EB4090"/>
    <w:rsid w:val="00EB40DB"/>
    <w:rsid w:val="00EB4A7A"/>
    <w:rsid w:val="00EB619F"/>
    <w:rsid w:val="00EB6EFD"/>
    <w:rsid w:val="00EB7D49"/>
    <w:rsid w:val="00EC0864"/>
    <w:rsid w:val="00EC126E"/>
    <w:rsid w:val="00EC14B7"/>
    <w:rsid w:val="00EC1DCD"/>
    <w:rsid w:val="00EC1E9D"/>
    <w:rsid w:val="00EC3328"/>
    <w:rsid w:val="00EC4F8D"/>
    <w:rsid w:val="00EC5A85"/>
    <w:rsid w:val="00EC5AA0"/>
    <w:rsid w:val="00EC5D0E"/>
    <w:rsid w:val="00EC625F"/>
    <w:rsid w:val="00EC6479"/>
    <w:rsid w:val="00EC6845"/>
    <w:rsid w:val="00EC7467"/>
    <w:rsid w:val="00EC7FBE"/>
    <w:rsid w:val="00ED100E"/>
    <w:rsid w:val="00ED116D"/>
    <w:rsid w:val="00ED1FC2"/>
    <w:rsid w:val="00ED22E4"/>
    <w:rsid w:val="00ED3BA6"/>
    <w:rsid w:val="00ED74B6"/>
    <w:rsid w:val="00EE30FA"/>
    <w:rsid w:val="00EE535D"/>
    <w:rsid w:val="00EE5892"/>
    <w:rsid w:val="00EE5BFA"/>
    <w:rsid w:val="00EF0657"/>
    <w:rsid w:val="00EF13FE"/>
    <w:rsid w:val="00EF1E58"/>
    <w:rsid w:val="00EF236E"/>
    <w:rsid w:val="00EF33A3"/>
    <w:rsid w:val="00EF3412"/>
    <w:rsid w:val="00EF38CA"/>
    <w:rsid w:val="00EF4AB4"/>
    <w:rsid w:val="00EF4E78"/>
    <w:rsid w:val="00EF5467"/>
    <w:rsid w:val="00EF73FD"/>
    <w:rsid w:val="00EF767E"/>
    <w:rsid w:val="00F03EB5"/>
    <w:rsid w:val="00F04210"/>
    <w:rsid w:val="00F05298"/>
    <w:rsid w:val="00F05C8A"/>
    <w:rsid w:val="00F0760B"/>
    <w:rsid w:val="00F07641"/>
    <w:rsid w:val="00F106FA"/>
    <w:rsid w:val="00F10C2B"/>
    <w:rsid w:val="00F12881"/>
    <w:rsid w:val="00F1291A"/>
    <w:rsid w:val="00F12D03"/>
    <w:rsid w:val="00F12DD5"/>
    <w:rsid w:val="00F1357E"/>
    <w:rsid w:val="00F155EB"/>
    <w:rsid w:val="00F16481"/>
    <w:rsid w:val="00F20390"/>
    <w:rsid w:val="00F209A2"/>
    <w:rsid w:val="00F2343F"/>
    <w:rsid w:val="00F24613"/>
    <w:rsid w:val="00F248D7"/>
    <w:rsid w:val="00F275D9"/>
    <w:rsid w:val="00F27ADA"/>
    <w:rsid w:val="00F27D61"/>
    <w:rsid w:val="00F30F0A"/>
    <w:rsid w:val="00F32245"/>
    <w:rsid w:val="00F323D0"/>
    <w:rsid w:val="00F331B7"/>
    <w:rsid w:val="00F33750"/>
    <w:rsid w:val="00F3404B"/>
    <w:rsid w:val="00F34CED"/>
    <w:rsid w:val="00F35DD9"/>
    <w:rsid w:val="00F365E4"/>
    <w:rsid w:val="00F37608"/>
    <w:rsid w:val="00F423A7"/>
    <w:rsid w:val="00F42D1E"/>
    <w:rsid w:val="00F42E52"/>
    <w:rsid w:val="00F43D0F"/>
    <w:rsid w:val="00F447C0"/>
    <w:rsid w:val="00F44D0F"/>
    <w:rsid w:val="00F4506D"/>
    <w:rsid w:val="00F45429"/>
    <w:rsid w:val="00F4668D"/>
    <w:rsid w:val="00F46F7F"/>
    <w:rsid w:val="00F47391"/>
    <w:rsid w:val="00F50D50"/>
    <w:rsid w:val="00F5236A"/>
    <w:rsid w:val="00F546FF"/>
    <w:rsid w:val="00F54DA7"/>
    <w:rsid w:val="00F55EF3"/>
    <w:rsid w:val="00F55FC4"/>
    <w:rsid w:val="00F57301"/>
    <w:rsid w:val="00F60B3A"/>
    <w:rsid w:val="00F61EB1"/>
    <w:rsid w:val="00F63722"/>
    <w:rsid w:val="00F639BA"/>
    <w:rsid w:val="00F651C5"/>
    <w:rsid w:val="00F65A5C"/>
    <w:rsid w:val="00F67D85"/>
    <w:rsid w:val="00F70066"/>
    <w:rsid w:val="00F70910"/>
    <w:rsid w:val="00F73F91"/>
    <w:rsid w:val="00F7439A"/>
    <w:rsid w:val="00F745D5"/>
    <w:rsid w:val="00F74602"/>
    <w:rsid w:val="00F74F83"/>
    <w:rsid w:val="00F75356"/>
    <w:rsid w:val="00F753B4"/>
    <w:rsid w:val="00F759A7"/>
    <w:rsid w:val="00F76336"/>
    <w:rsid w:val="00F775C9"/>
    <w:rsid w:val="00F77CFF"/>
    <w:rsid w:val="00F80992"/>
    <w:rsid w:val="00F815CA"/>
    <w:rsid w:val="00F82A01"/>
    <w:rsid w:val="00F841C6"/>
    <w:rsid w:val="00F84F1B"/>
    <w:rsid w:val="00F86876"/>
    <w:rsid w:val="00F87E40"/>
    <w:rsid w:val="00F90DE5"/>
    <w:rsid w:val="00F919AA"/>
    <w:rsid w:val="00F92A5B"/>
    <w:rsid w:val="00F93D29"/>
    <w:rsid w:val="00F96055"/>
    <w:rsid w:val="00F9626C"/>
    <w:rsid w:val="00FA14C3"/>
    <w:rsid w:val="00FA1DA8"/>
    <w:rsid w:val="00FA41ED"/>
    <w:rsid w:val="00FA79D6"/>
    <w:rsid w:val="00FA7BB7"/>
    <w:rsid w:val="00FB087A"/>
    <w:rsid w:val="00FB1D8C"/>
    <w:rsid w:val="00FB66F0"/>
    <w:rsid w:val="00FB673F"/>
    <w:rsid w:val="00FB73ED"/>
    <w:rsid w:val="00FB7E34"/>
    <w:rsid w:val="00FC03F1"/>
    <w:rsid w:val="00FC0598"/>
    <w:rsid w:val="00FC14CD"/>
    <w:rsid w:val="00FC1802"/>
    <w:rsid w:val="00FC2464"/>
    <w:rsid w:val="00FC4A63"/>
    <w:rsid w:val="00FC4FC2"/>
    <w:rsid w:val="00FC5585"/>
    <w:rsid w:val="00FC65B0"/>
    <w:rsid w:val="00FD2CE9"/>
    <w:rsid w:val="00FD32AF"/>
    <w:rsid w:val="00FD5804"/>
    <w:rsid w:val="00FD61EB"/>
    <w:rsid w:val="00FD6DD3"/>
    <w:rsid w:val="00FD7276"/>
    <w:rsid w:val="00FE0085"/>
    <w:rsid w:val="00FE08ED"/>
    <w:rsid w:val="00FE0B0A"/>
    <w:rsid w:val="00FE0F3F"/>
    <w:rsid w:val="00FE109A"/>
    <w:rsid w:val="00FE1BF0"/>
    <w:rsid w:val="00FE3AA8"/>
    <w:rsid w:val="00FE4432"/>
    <w:rsid w:val="00FE5D91"/>
    <w:rsid w:val="00FE64FD"/>
    <w:rsid w:val="00FE682E"/>
    <w:rsid w:val="00FE743D"/>
    <w:rsid w:val="00FF0218"/>
    <w:rsid w:val="00FF0437"/>
    <w:rsid w:val="00FF1F47"/>
    <w:rsid w:val="00FF41E1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72DCD"/>
  <w15:docId w15:val="{9CB80ED8-2FEB-42D6-994E-798B448F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B9A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7251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8B7251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8B7251"/>
    <w:pPr>
      <w:jc w:val="center"/>
    </w:pPr>
    <w:rPr>
      <w:b/>
      <w:sz w:val="28"/>
    </w:rPr>
  </w:style>
  <w:style w:type="paragraph" w:customStyle="1" w:styleId="T2">
    <w:name w:val="T2"/>
    <w:basedOn w:val="T1"/>
    <w:rsid w:val="008B7251"/>
    <w:pPr>
      <w:spacing w:after="240"/>
      <w:ind w:left="720" w:right="720"/>
    </w:pPr>
  </w:style>
  <w:style w:type="paragraph" w:customStyle="1" w:styleId="T3">
    <w:name w:val="T3"/>
    <w:basedOn w:val="T1"/>
    <w:rsid w:val="008B725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8B7251"/>
    <w:pPr>
      <w:ind w:left="720" w:hanging="720"/>
    </w:pPr>
  </w:style>
  <w:style w:type="character" w:styleId="a6">
    <w:name w:val="Hyperlink"/>
    <w:basedOn w:val="a0"/>
    <w:uiPriority w:val="99"/>
    <w:rsid w:val="008B7251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22">
    <w:name w:val="SP.12.74122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133">
    <w:name w:val="SP.12.74133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3744">
    <w:name w:val="SP.12.73744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74089">
    <w:name w:val="SP.12.74089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323589">
    <w:name w:val="SC.12.323589"/>
    <w:uiPriority w:val="99"/>
    <w:rsid w:val="00BF600D"/>
    <w:rPr>
      <w:color w:val="000000"/>
      <w:sz w:val="20"/>
      <w:szCs w:val="20"/>
    </w:rPr>
  </w:style>
  <w:style w:type="paragraph" w:customStyle="1" w:styleId="SP1274107">
    <w:name w:val="SP.12.74107"/>
    <w:basedOn w:val="a"/>
    <w:next w:val="a"/>
    <w:uiPriority w:val="99"/>
    <w:rsid w:val="00BF600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01">
    <w:name w:val="fontstyle01"/>
    <w:basedOn w:val="a0"/>
    <w:rsid w:val="0039032E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H5">
    <w:name w:val="H5"/>
    <w:aliases w:val="1.1.1.1.1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H4">
    <w:name w:val="H4"/>
    <w:aliases w:val="1.1.1.1"/>
    <w:basedOn w:val="a"/>
    <w:uiPriority w:val="99"/>
    <w:rsid w:val="00440754"/>
    <w:pPr>
      <w:keepNext/>
      <w:autoSpaceDE w:val="0"/>
      <w:autoSpaceDN w:val="0"/>
      <w:spacing w:before="240" w:after="240" w:line="240" w:lineRule="atLeast"/>
    </w:pPr>
    <w:rPr>
      <w:rFonts w:ascii="Arial" w:eastAsia="굴림" w:hAnsi="Arial" w:cs="Arial"/>
      <w:b/>
      <w:bCs/>
      <w:color w:val="000000"/>
      <w:sz w:val="20"/>
      <w:lang w:val="en-US" w:eastAsia="ko-KR"/>
    </w:rPr>
  </w:style>
  <w:style w:type="paragraph" w:customStyle="1" w:styleId="DL1">
    <w:name w:val="DL1"/>
    <w:aliases w:val="DashedList1,DL2"/>
    <w:basedOn w:val="a"/>
    <w:uiPriority w:val="99"/>
    <w:rsid w:val="00440754"/>
    <w:pPr>
      <w:autoSpaceDE w:val="0"/>
      <w:autoSpaceDN w:val="0"/>
      <w:spacing w:before="60" w:after="60" w:line="240" w:lineRule="atLeast"/>
      <w:ind w:left="640" w:hanging="440"/>
      <w:jc w:val="both"/>
    </w:pPr>
    <w:rPr>
      <w:rFonts w:eastAsia="굴림"/>
      <w:color w:val="000000"/>
      <w:sz w:val="20"/>
      <w:lang w:val="en-US" w:eastAsia="ko-KR"/>
    </w:rPr>
  </w:style>
  <w:style w:type="paragraph" w:customStyle="1" w:styleId="Default">
    <w:name w:val="Default"/>
    <w:rsid w:val="00AE6D42"/>
    <w:pPr>
      <w:autoSpaceDE w:val="0"/>
      <w:autoSpaceDN w:val="0"/>
      <w:adjustRightInd w:val="0"/>
    </w:pPr>
    <w:rPr>
      <w:rFonts w:eastAsia="맑은 고딕"/>
      <w:color w:val="000000"/>
      <w:sz w:val="24"/>
      <w:szCs w:val="24"/>
      <w:lang w:eastAsia="ko-KR"/>
    </w:rPr>
  </w:style>
  <w:style w:type="paragraph" w:customStyle="1" w:styleId="SP10282754">
    <w:name w:val="SP.10.282754"/>
    <w:basedOn w:val="Default"/>
    <w:next w:val="Default"/>
    <w:uiPriority w:val="99"/>
    <w:rsid w:val="00AE6D42"/>
    <w:rPr>
      <w:rFonts w:ascii="Arial" w:hAnsi="Arial" w:cs="Arial"/>
      <w:color w:val="auto"/>
    </w:rPr>
  </w:style>
  <w:style w:type="paragraph" w:customStyle="1" w:styleId="H3">
    <w:name w:val="H3"/>
    <w:aliases w:val="1.1.1"/>
    <w:next w:val="a"/>
    <w:uiPriority w:val="99"/>
    <w:rsid w:val="009619B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맑은 고딕" w:hAnsi="Arial" w:cs="Arial"/>
      <w:b/>
      <w:bCs/>
      <w:color w:val="000000"/>
      <w:w w:val="1"/>
    </w:rPr>
  </w:style>
  <w:style w:type="paragraph" w:customStyle="1" w:styleId="SP1582281">
    <w:name w:val="SP.15.82281"/>
    <w:basedOn w:val="a"/>
    <w:next w:val="a"/>
    <w:uiPriority w:val="99"/>
    <w:rsid w:val="00E87611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character" w:customStyle="1" w:styleId="SC15323589">
    <w:name w:val="SC.15.323589"/>
    <w:uiPriority w:val="99"/>
    <w:rsid w:val="00E87611"/>
    <w:rPr>
      <w:color w:val="000000"/>
      <w:sz w:val="20"/>
      <w:szCs w:val="20"/>
    </w:rPr>
  </w:style>
  <w:style w:type="paragraph" w:customStyle="1" w:styleId="SP15303498">
    <w:name w:val="SP.15.303498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509">
    <w:name w:val="SP.15.303509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120">
    <w:name w:val="SP.15.303120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5303465">
    <w:name w:val="SP.15.303465"/>
    <w:basedOn w:val="Default"/>
    <w:next w:val="Default"/>
    <w:uiPriority w:val="99"/>
    <w:rsid w:val="008400DD"/>
    <w:pPr>
      <w:widowControl w:val="0"/>
    </w:pPr>
    <w:rPr>
      <w:rFonts w:ascii="Arial" w:eastAsia="바탕" w:hAnsi="Arial" w:cs="Arial"/>
      <w:color w:val="auto"/>
      <w:lang w:eastAsia="en-US"/>
    </w:rPr>
  </w:style>
  <w:style w:type="paragraph" w:customStyle="1" w:styleId="SP1290242">
    <w:name w:val="SP.12.90242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411">
    <w:name w:val="SP.12.90411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9">
    <w:name w:val="SP.12.90389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paragraph" w:customStyle="1" w:styleId="SP1290383">
    <w:name w:val="SP.12.90383"/>
    <w:basedOn w:val="Default"/>
    <w:next w:val="Default"/>
    <w:uiPriority w:val="99"/>
    <w:rsid w:val="00905067"/>
    <w:pPr>
      <w:widowControl w:val="0"/>
    </w:pPr>
    <w:rPr>
      <w:rFonts w:eastAsia="바탕"/>
      <w:color w:val="auto"/>
      <w:lang w:eastAsia="en-US"/>
    </w:rPr>
  </w:style>
  <w:style w:type="character" w:customStyle="1" w:styleId="SC12319496">
    <w:name w:val="SC.12.319496"/>
    <w:uiPriority w:val="99"/>
    <w:rsid w:val="00905067"/>
    <w:rPr>
      <w:color w:val="000000"/>
      <w:sz w:val="18"/>
      <w:szCs w:val="18"/>
    </w:rPr>
  </w:style>
  <w:style w:type="paragraph" w:styleId="af3">
    <w:name w:val="Normal (Web)"/>
    <w:basedOn w:val="a"/>
    <w:uiPriority w:val="99"/>
    <w:unhideWhenUsed/>
    <w:rsid w:val="00FD6DD3"/>
    <w:pPr>
      <w:spacing w:before="100" w:beforeAutospacing="1" w:after="100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15180269">
    <w:name w:val="SP.15.18026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311">
    <w:name w:val="SP.15.180311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  <w:style w:type="paragraph" w:customStyle="1" w:styleId="SP15180289">
    <w:name w:val="SP.15.180289"/>
    <w:basedOn w:val="Default"/>
    <w:next w:val="Default"/>
    <w:uiPriority w:val="99"/>
    <w:rsid w:val="00C433E4"/>
    <w:pPr>
      <w:widowControl w:val="0"/>
    </w:pPr>
    <w:rPr>
      <w:rFonts w:eastAsia="바탕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73F93C89-5CEF-49C1-A6EF-526FE238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SunHee Baek/IoT Connectivity Standard TP(sunhee.baek@lge.com)</cp:lastModifiedBy>
  <cp:revision>2</cp:revision>
  <cp:lastPrinted>2016-01-08T21:12:00Z</cp:lastPrinted>
  <dcterms:created xsi:type="dcterms:W3CDTF">2025-04-17T02:58:00Z</dcterms:created>
  <dcterms:modified xsi:type="dcterms:W3CDTF">2025-04-17T02:58:00Z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