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EBF3" w14:textId="77777777" w:rsidR="002E1CA5" w:rsidRDefault="00A90EB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064"/>
        <w:gridCol w:w="2814"/>
        <w:gridCol w:w="1715"/>
        <w:gridCol w:w="1647"/>
      </w:tblGrid>
      <w:tr w:rsidR="002E1CA5" w14:paraId="129E1DC3" w14:textId="77777777" w:rsidTr="002B09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E483BA" w14:textId="29152A27" w:rsidR="002E1CA5" w:rsidRDefault="00A90EB1">
            <w:pPr>
              <w:pStyle w:val="T2"/>
            </w:pPr>
            <w:r>
              <w:t>CR for Clause 3</w:t>
            </w:r>
            <w:r w:rsidR="002B09A8">
              <w:t>.2</w:t>
            </w:r>
          </w:p>
        </w:tc>
      </w:tr>
      <w:tr w:rsidR="002E1CA5" w14:paraId="2EE6963A" w14:textId="77777777" w:rsidTr="002B09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E8753D" w14:textId="61642655" w:rsidR="002E1CA5" w:rsidRDefault="00A90E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DD004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-0</w:t>
            </w:r>
            <w:r w:rsidR="0034476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DD0048">
              <w:rPr>
                <w:b w:val="0"/>
                <w:sz w:val="20"/>
              </w:rPr>
              <w:t>1</w:t>
            </w:r>
            <w:r w:rsidR="00344768">
              <w:rPr>
                <w:b w:val="0"/>
                <w:sz w:val="20"/>
              </w:rPr>
              <w:t>1</w:t>
            </w:r>
          </w:p>
        </w:tc>
      </w:tr>
      <w:tr w:rsidR="002E1CA5" w14:paraId="1ED57DFB" w14:textId="77777777" w:rsidTr="002B09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1E0C94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E1CA5" w14:paraId="12F338F5" w14:textId="77777777" w:rsidTr="002B09A8">
        <w:trPr>
          <w:jc w:val="center"/>
        </w:trPr>
        <w:tc>
          <w:tcPr>
            <w:tcW w:w="1336" w:type="dxa"/>
            <w:vAlign w:val="center"/>
          </w:tcPr>
          <w:p w14:paraId="7F4ED574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E5FCA17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BD88D14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A8FF00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74B6876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09A8" w14:paraId="788008F5" w14:textId="77777777" w:rsidTr="002B09A8">
        <w:trPr>
          <w:jc w:val="center"/>
        </w:trPr>
        <w:tc>
          <w:tcPr>
            <w:tcW w:w="1336" w:type="dxa"/>
            <w:vAlign w:val="center"/>
          </w:tcPr>
          <w:p w14:paraId="17DCCA6D" w14:textId="643CE27D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2064" w:type="dxa"/>
            <w:vMerge w:val="restart"/>
            <w:vAlign w:val="center"/>
          </w:tcPr>
          <w:p w14:paraId="62DA996C" w14:textId="02A6E3ED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Inc.</w:t>
            </w:r>
          </w:p>
          <w:p w14:paraId="0C4E6CA6" w14:textId="0BE4AD61" w:rsidR="002B09A8" w:rsidRDefault="002B09A8" w:rsidP="00CD44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7AAE6DC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267557F" w14:textId="3810BA9B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607-592-2727</w:t>
            </w:r>
          </w:p>
        </w:tc>
        <w:tc>
          <w:tcPr>
            <w:tcW w:w="1647" w:type="dxa"/>
            <w:vAlign w:val="center"/>
          </w:tcPr>
          <w:p w14:paraId="4147BF3B" w14:textId="1FD6B23F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  <w:tr w:rsidR="002B09A8" w14:paraId="1B1C36E9" w14:textId="77777777" w:rsidTr="002B09A8">
        <w:trPr>
          <w:jc w:val="center"/>
        </w:trPr>
        <w:tc>
          <w:tcPr>
            <w:tcW w:w="1336" w:type="dxa"/>
            <w:vAlign w:val="center"/>
          </w:tcPr>
          <w:p w14:paraId="62E486A1" w14:textId="04B19111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2064" w:type="dxa"/>
            <w:vMerge/>
            <w:vAlign w:val="center"/>
          </w:tcPr>
          <w:p w14:paraId="740DB06B" w14:textId="54682076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C35E23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34672B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66BAE1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01D81D34" w14:textId="77777777" w:rsidTr="002B09A8">
        <w:trPr>
          <w:jc w:val="center"/>
        </w:trPr>
        <w:tc>
          <w:tcPr>
            <w:tcW w:w="1336" w:type="dxa"/>
            <w:vAlign w:val="center"/>
          </w:tcPr>
          <w:p w14:paraId="24735513" w14:textId="1205318E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Mahmoud Kamil</w:t>
            </w:r>
          </w:p>
        </w:tc>
        <w:tc>
          <w:tcPr>
            <w:tcW w:w="2064" w:type="dxa"/>
            <w:vMerge/>
            <w:vAlign w:val="center"/>
          </w:tcPr>
          <w:p w14:paraId="779377DD" w14:textId="6C4AD9BE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6A61CD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36F3E0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36C2B2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2DE34DC0" w14:textId="77777777" w:rsidTr="002B09A8">
        <w:trPr>
          <w:jc w:val="center"/>
        </w:trPr>
        <w:tc>
          <w:tcPr>
            <w:tcW w:w="1336" w:type="dxa"/>
            <w:vAlign w:val="center"/>
          </w:tcPr>
          <w:p w14:paraId="79C27D8E" w14:textId="4EDB5E88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Ying Wang</w:t>
            </w:r>
          </w:p>
        </w:tc>
        <w:tc>
          <w:tcPr>
            <w:tcW w:w="2064" w:type="dxa"/>
            <w:vMerge/>
            <w:vAlign w:val="center"/>
          </w:tcPr>
          <w:p w14:paraId="3557B762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122FBC1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20C3BA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017B4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61D09C1E" w14:textId="77777777" w:rsidTr="002B09A8">
        <w:trPr>
          <w:jc w:val="center"/>
        </w:trPr>
        <w:tc>
          <w:tcPr>
            <w:tcW w:w="1336" w:type="dxa"/>
            <w:vAlign w:val="center"/>
          </w:tcPr>
          <w:p w14:paraId="042A9B5E" w14:textId="69C03776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Merge/>
            <w:vAlign w:val="center"/>
          </w:tcPr>
          <w:p w14:paraId="719705BD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C42463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B4C635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24835F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792A7282" w14:textId="77777777" w:rsidTr="002B09A8">
        <w:trPr>
          <w:jc w:val="center"/>
        </w:trPr>
        <w:tc>
          <w:tcPr>
            <w:tcW w:w="1336" w:type="dxa"/>
            <w:vAlign w:val="center"/>
          </w:tcPr>
          <w:p w14:paraId="1B02051D" w14:textId="5135E7EF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2064" w:type="dxa"/>
            <w:vMerge/>
            <w:vAlign w:val="center"/>
          </w:tcPr>
          <w:p w14:paraId="378AF7B0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4CDFB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2F8C4E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266CD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61F76700" w14:textId="77777777" w:rsidTr="002B09A8">
        <w:trPr>
          <w:jc w:val="center"/>
        </w:trPr>
        <w:tc>
          <w:tcPr>
            <w:tcW w:w="1336" w:type="dxa"/>
            <w:vAlign w:val="center"/>
          </w:tcPr>
          <w:p w14:paraId="5AB7837E" w14:textId="525ED9B0" w:rsidR="002B09A8" w:rsidRDefault="003E3E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4D3C69FD" w14:textId="60E798D1" w:rsidR="002B09A8" w:rsidRDefault="00FF66C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21BAFA5C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23610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4E3FED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E51501" w14:textId="77777777" w:rsidR="002E1CA5" w:rsidRDefault="00A90EB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89317D" wp14:editId="473C5F2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C97654" w14:textId="77777777" w:rsidR="002B09A8" w:rsidRDefault="002B09A8">
                            <w:pPr>
                              <w:jc w:val="both"/>
                            </w:pPr>
                            <w:r>
                              <w:t>Abstract:</w:t>
                            </w:r>
                          </w:p>
                          <w:p w14:paraId="5AD03E08" w14:textId="4FC5C44D" w:rsidR="002E1CA5" w:rsidRDefault="00A90EB1">
                            <w:pPr>
                              <w:jc w:val="both"/>
                            </w:pPr>
                            <w:r>
                              <w:t xml:space="preserve">This document proposes resolution to the following </w:t>
                            </w:r>
                            <w:r w:rsidR="002B09A8">
                              <w:t>CC50 CIDs</w:t>
                            </w:r>
                            <w:r>
                              <w:t xml:space="preserve"> (changes </w:t>
                            </w:r>
                            <w:r w:rsidR="004D52ED">
                              <w:t>are based on</w:t>
                            </w:r>
                            <w:r>
                              <w:t xml:space="preserve"> </w:t>
                            </w:r>
                            <w:r w:rsidR="004D52ED">
                              <w:t>802.11bn</w:t>
                            </w:r>
                            <w:r>
                              <w:t xml:space="preserve"> draft </w:t>
                            </w:r>
                            <w:r w:rsidR="004D52ED">
                              <w:t>0</w:t>
                            </w:r>
                            <w:r>
                              <w:t>.</w:t>
                            </w:r>
                            <w:r w:rsidR="004D52ED">
                              <w:t>2</w:t>
                            </w:r>
                            <w:r>
                              <w:t>):</w:t>
                            </w:r>
                            <w:r w:rsidR="00361DEE">
                              <w:t xml:space="preserve"> 870 </w:t>
                            </w:r>
                            <w:r w:rsidR="00361DEE" w:rsidRPr="00C87752">
                              <w:rPr>
                                <w:highlight w:val="yellow"/>
                              </w:rPr>
                              <w:t>1451 1452</w:t>
                            </w:r>
                            <w:r w:rsidR="00361DEE">
                              <w:t xml:space="preserve"> 1453 1454 1456 1457 1492 1744 2655 2658 </w:t>
                            </w:r>
                            <w:r w:rsidR="00B71676">
                              <w:t>2659 2812 2813 2830 2839 2840 3157 3613 3817</w:t>
                            </w:r>
                          </w:p>
                          <w:p w14:paraId="51A602D1" w14:textId="77777777" w:rsidR="002E1CA5" w:rsidRDefault="002E1CA5">
                            <w:pPr>
                              <w:jc w:val="both"/>
                            </w:pPr>
                          </w:p>
                          <w:p w14:paraId="68C6F666" w14:textId="77777777" w:rsidR="002E1CA5" w:rsidRDefault="002E1CA5">
                            <w:pPr>
                              <w:jc w:val="both"/>
                            </w:pPr>
                          </w:p>
                          <w:p w14:paraId="33E79C2B" w14:textId="77777777" w:rsidR="002E1CA5" w:rsidRDefault="00A90EB1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931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7C97654" w14:textId="77777777" w:rsidR="002B09A8" w:rsidRDefault="002B09A8">
                      <w:pPr>
                        <w:jc w:val="both"/>
                      </w:pPr>
                      <w:r>
                        <w:t>Abstract:</w:t>
                      </w:r>
                    </w:p>
                    <w:p w14:paraId="5AD03E08" w14:textId="4FC5C44D" w:rsidR="002E1CA5" w:rsidRDefault="00A90EB1">
                      <w:pPr>
                        <w:jc w:val="both"/>
                      </w:pPr>
                      <w:r>
                        <w:t xml:space="preserve">This document proposes resolution to the following </w:t>
                      </w:r>
                      <w:r w:rsidR="002B09A8">
                        <w:t>CC50 CIDs</w:t>
                      </w:r>
                      <w:r>
                        <w:t xml:space="preserve"> (changes </w:t>
                      </w:r>
                      <w:r w:rsidR="004D52ED">
                        <w:t>are based on</w:t>
                      </w:r>
                      <w:r>
                        <w:t xml:space="preserve"> </w:t>
                      </w:r>
                      <w:r w:rsidR="004D52ED">
                        <w:t>802.11bn</w:t>
                      </w:r>
                      <w:r>
                        <w:t xml:space="preserve"> draft </w:t>
                      </w:r>
                      <w:r w:rsidR="004D52ED">
                        <w:t>0</w:t>
                      </w:r>
                      <w:r>
                        <w:t>.</w:t>
                      </w:r>
                      <w:r w:rsidR="004D52ED">
                        <w:t>2</w:t>
                      </w:r>
                      <w:r>
                        <w:t>):</w:t>
                      </w:r>
                      <w:r w:rsidR="00361DEE">
                        <w:t xml:space="preserve"> 870 </w:t>
                      </w:r>
                      <w:r w:rsidR="00361DEE" w:rsidRPr="00C87752">
                        <w:rPr>
                          <w:highlight w:val="yellow"/>
                        </w:rPr>
                        <w:t>1451 1452</w:t>
                      </w:r>
                      <w:r w:rsidR="00361DEE">
                        <w:t xml:space="preserve"> 1453 1454 1456 1457 1492 1744 2655 2658 </w:t>
                      </w:r>
                      <w:r w:rsidR="00B71676">
                        <w:t>2659 2812 2813 2830 2839 2840 3157 3613 3817</w:t>
                      </w:r>
                    </w:p>
                    <w:p w14:paraId="51A602D1" w14:textId="77777777" w:rsidR="002E1CA5" w:rsidRDefault="002E1CA5">
                      <w:pPr>
                        <w:jc w:val="both"/>
                      </w:pPr>
                    </w:p>
                    <w:p w14:paraId="68C6F666" w14:textId="77777777" w:rsidR="002E1CA5" w:rsidRDefault="002E1CA5">
                      <w:pPr>
                        <w:jc w:val="both"/>
                      </w:pPr>
                    </w:p>
                    <w:p w14:paraId="33E79C2B" w14:textId="77777777" w:rsidR="002E1CA5" w:rsidRDefault="00A90EB1">
                      <w:pPr>
                        <w:jc w:val="both"/>
                      </w:pPr>
                      <w:r>
                        <w:t>Rev0: initial 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5EF3CA" w14:textId="77777777" w:rsidR="002E1CA5" w:rsidRDefault="00A90EB1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1195"/>
        <w:gridCol w:w="491"/>
        <w:gridCol w:w="733"/>
        <w:gridCol w:w="2027"/>
        <w:gridCol w:w="2002"/>
        <w:gridCol w:w="2245"/>
      </w:tblGrid>
      <w:tr w:rsidR="00D93BBB" w:rsidRPr="00D93BBB" w14:paraId="3CBC9D92" w14:textId="77777777" w:rsidTr="00CE0FB2">
        <w:trPr>
          <w:trHeight w:val="765"/>
        </w:trPr>
        <w:tc>
          <w:tcPr>
            <w:tcW w:w="657" w:type="dxa"/>
            <w:hideMark/>
          </w:tcPr>
          <w:p w14:paraId="0C8D6958" w14:textId="77777777" w:rsidR="00D93BBB" w:rsidRPr="00D93BBB" w:rsidRDefault="00D93BBB" w:rsidP="00D93BBB">
            <w:r w:rsidRPr="00D93BBB">
              <w:lastRenderedPageBreak/>
              <w:t>870</w:t>
            </w:r>
          </w:p>
        </w:tc>
        <w:tc>
          <w:tcPr>
            <w:tcW w:w="1195" w:type="dxa"/>
            <w:hideMark/>
          </w:tcPr>
          <w:p w14:paraId="280EF9FC" w14:textId="77777777" w:rsidR="00D93BBB" w:rsidRPr="00D93BBB" w:rsidRDefault="00D93BBB">
            <w:r w:rsidRPr="00D93BBB">
              <w:t>Tomoko Adachi</w:t>
            </w:r>
          </w:p>
        </w:tc>
        <w:tc>
          <w:tcPr>
            <w:tcW w:w="491" w:type="dxa"/>
            <w:hideMark/>
          </w:tcPr>
          <w:p w14:paraId="6199080B" w14:textId="77777777" w:rsidR="00D93BBB" w:rsidRPr="00D93BBB" w:rsidRDefault="00D93BBB">
            <w:r w:rsidRPr="00D93BBB">
              <w:t>3.2</w:t>
            </w:r>
          </w:p>
        </w:tc>
        <w:tc>
          <w:tcPr>
            <w:tcW w:w="733" w:type="dxa"/>
            <w:hideMark/>
          </w:tcPr>
          <w:p w14:paraId="46D6837C" w14:textId="77777777" w:rsidR="00D93BBB" w:rsidRPr="00D93BBB" w:rsidRDefault="00D93BBB" w:rsidP="00D93BBB">
            <w:r w:rsidRPr="00D93BBB">
              <w:t>0.00</w:t>
            </w:r>
          </w:p>
        </w:tc>
        <w:tc>
          <w:tcPr>
            <w:tcW w:w="2027" w:type="dxa"/>
            <w:hideMark/>
          </w:tcPr>
          <w:p w14:paraId="2E7EFEB2" w14:textId="77777777" w:rsidR="00D93BBB" w:rsidRPr="00D93BBB" w:rsidRDefault="00D93BBB">
            <w:r w:rsidRPr="00D93BBB">
              <w:t>It is better to describe NPCA, DUO, and PUO in 3.2.</w:t>
            </w:r>
          </w:p>
        </w:tc>
        <w:tc>
          <w:tcPr>
            <w:tcW w:w="2002" w:type="dxa"/>
            <w:hideMark/>
          </w:tcPr>
          <w:p w14:paraId="58FDB38D" w14:textId="77777777" w:rsidR="00D93BBB" w:rsidRPr="00D93BBB" w:rsidRDefault="00D93BBB">
            <w:r w:rsidRPr="00D93BBB">
              <w:t>As in comment.</w:t>
            </w:r>
          </w:p>
        </w:tc>
        <w:tc>
          <w:tcPr>
            <w:tcW w:w="2245" w:type="dxa"/>
            <w:hideMark/>
          </w:tcPr>
          <w:p w14:paraId="511DFFC8" w14:textId="77777777" w:rsidR="00D93BBB" w:rsidRDefault="00D93BBB">
            <w:r w:rsidRPr="00D93BBB">
              <w:t> </w:t>
            </w:r>
            <w:r w:rsidR="00E839C5">
              <w:t xml:space="preserve">Revised: the definition of NPCA, DUO and PUO have been added. </w:t>
            </w:r>
          </w:p>
          <w:p w14:paraId="17DE0D9A" w14:textId="01E1A9FC" w:rsidR="005E495E" w:rsidRPr="00D93BBB" w:rsidRDefault="005E495E">
            <w:proofErr w:type="spellStart"/>
            <w:r>
              <w:t>Tgbn</w:t>
            </w:r>
            <w:proofErr w:type="spellEnd"/>
            <w:r>
              <w:t xml:space="preserve"> editor: please incorporate changes in 11-25/657r</w:t>
            </w:r>
            <w:r w:rsidR="007D112D">
              <w:t>0 under tag #870.</w:t>
            </w:r>
          </w:p>
        </w:tc>
      </w:tr>
      <w:tr w:rsidR="00D93BBB" w:rsidRPr="00D93BBB" w14:paraId="3E8658F8" w14:textId="77777777" w:rsidTr="00CE0FB2">
        <w:trPr>
          <w:trHeight w:val="1275"/>
        </w:trPr>
        <w:tc>
          <w:tcPr>
            <w:tcW w:w="657" w:type="dxa"/>
            <w:hideMark/>
          </w:tcPr>
          <w:p w14:paraId="284A4CF5" w14:textId="77777777" w:rsidR="00D93BBB" w:rsidRPr="00D93BBB" w:rsidRDefault="00D93BBB" w:rsidP="00D93BBB">
            <w:r w:rsidRPr="00361DEE">
              <w:rPr>
                <w:highlight w:val="yellow"/>
              </w:rPr>
              <w:t>1451</w:t>
            </w:r>
          </w:p>
        </w:tc>
        <w:tc>
          <w:tcPr>
            <w:tcW w:w="1195" w:type="dxa"/>
            <w:hideMark/>
          </w:tcPr>
          <w:p w14:paraId="457724E7" w14:textId="77777777" w:rsidR="00D93BBB" w:rsidRPr="00D93BBB" w:rsidRDefault="00D93BBB">
            <w:r w:rsidRPr="00D93BBB">
              <w:t>Akira Kishida</w:t>
            </w:r>
          </w:p>
        </w:tc>
        <w:tc>
          <w:tcPr>
            <w:tcW w:w="491" w:type="dxa"/>
            <w:hideMark/>
          </w:tcPr>
          <w:p w14:paraId="06CF79DA" w14:textId="0365A371" w:rsidR="00D93BBB" w:rsidRPr="00D93BBB" w:rsidRDefault="00D93BBB">
            <w:r w:rsidRPr="00D93BBB">
              <w:t xml:space="preserve">3.2 </w:t>
            </w:r>
          </w:p>
        </w:tc>
        <w:tc>
          <w:tcPr>
            <w:tcW w:w="733" w:type="dxa"/>
            <w:hideMark/>
          </w:tcPr>
          <w:p w14:paraId="6082620E" w14:textId="77777777" w:rsidR="00D93BBB" w:rsidRPr="00D93BBB" w:rsidRDefault="00D93BBB" w:rsidP="00D93BBB">
            <w:r w:rsidRPr="00D93BBB">
              <w:t>21.37</w:t>
            </w:r>
          </w:p>
        </w:tc>
        <w:tc>
          <w:tcPr>
            <w:tcW w:w="2027" w:type="dxa"/>
            <w:hideMark/>
          </w:tcPr>
          <w:p w14:paraId="04F8A654" w14:textId="77777777" w:rsidR="00D93BBB" w:rsidRPr="00D93BBB" w:rsidRDefault="00D93BBB">
            <w:r w:rsidRPr="00D93BBB">
              <w:t>If a Co-RTWT SP doesn't have the functionality to set TXOP, the term "protection" should not be used.</w:t>
            </w:r>
          </w:p>
        </w:tc>
        <w:tc>
          <w:tcPr>
            <w:tcW w:w="2002" w:type="dxa"/>
            <w:hideMark/>
          </w:tcPr>
          <w:p w14:paraId="5211A5ED" w14:textId="77777777" w:rsidR="00D93BBB" w:rsidRPr="00D93BBB" w:rsidRDefault="00D93BBB">
            <w:r w:rsidRPr="00D93BBB">
              <w:t>Change the term to "operation" or "coordination."</w:t>
            </w:r>
          </w:p>
        </w:tc>
        <w:tc>
          <w:tcPr>
            <w:tcW w:w="2245" w:type="dxa"/>
            <w:hideMark/>
          </w:tcPr>
          <w:p w14:paraId="0A1764E5" w14:textId="2D893BF8" w:rsidR="00D93BBB" w:rsidRPr="00D93BBB" w:rsidRDefault="00D93BBB">
            <w:r w:rsidRPr="00D93BBB">
              <w:t> </w:t>
            </w:r>
            <w:r w:rsidR="006A17C3">
              <w:t>Discussion needed</w:t>
            </w:r>
            <w:r w:rsidR="009C4D5D">
              <w:t xml:space="preserve"> </w:t>
            </w:r>
          </w:p>
        </w:tc>
      </w:tr>
      <w:tr w:rsidR="00D93BBB" w:rsidRPr="00D93BBB" w14:paraId="053F672A" w14:textId="77777777" w:rsidTr="00CE0FB2">
        <w:trPr>
          <w:trHeight w:val="1275"/>
        </w:trPr>
        <w:tc>
          <w:tcPr>
            <w:tcW w:w="657" w:type="dxa"/>
            <w:hideMark/>
          </w:tcPr>
          <w:p w14:paraId="430FE947" w14:textId="77777777" w:rsidR="00D93BBB" w:rsidRPr="00D93BBB" w:rsidRDefault="00D93BBB" w:rsidP="00D93BBB">
            <w:r w:rsidRPr="00361DEE">
              <w:rPr>
                <w:highlight w:val="yellow"/>
              </w:rPr>
              <w:t>1452</w:t>
            </w:r>
          </w:p>
        </w:tc>
        <w:tc>
          <w:tcPr>
            <w:tcW w:w="1195" w:type="dxa"/>
            <w:hideMark/>
          </w:tcPr>
          <w:p w14:paraId="547511B3" w14:textId="77777777" w:rsidR="00D93BBB" w:rsidRPr="00D93BBB" w:rsidRDefault="00D93BBB">
            <w:r w:rsidRPr="00D93BBB">
              <w:t>Akira Kishida</w:t>
            </w:r>
          </w:p>
        </w:tc>
        <w:tc>
          <w:tcPr>
            <w:tcW w:w="491" w:type="dxa"/>
            <w:hideMark/>
          </w:tcPr>
          <w:p w14:paraId="2A34CFC1" w14:textId="6D3BEAAF" w:rsidR="00D93BBB" w:rsidRPr="00D93BBB" w:rsidRDefault="00D93BBB">
            <w:r w:rsidRPr="00D93BBB">
              <w:t xml:space="preserve">3.2 </w:t>
            </w:r>
          </w:p>
        </w:tc>
        <w:tc>
          <w:tcPr>
            <w:tcW w:w="733" w:type="dxa"/>
            <w:hideMark/>
          </w:tcPr>
          <w:p w14:paraId="4712DCC7" w14:textId="77777777" w:rsidR="00D93BBB" w:rsidRPr="00D93BBB" w:rsidRDefault="00D93BBB" w:rsidP="00D93BBB">
            <w:r w:rsidRPr="00D93BBB">
              <w:t>21.55</w:t>
            </w:r>
          </w:p>
        </w:tc>
        <w:tc>
          <w:tcPr>
            <w:tcW w:w="2027" w:type="dxa"/>
            <w:hideMark/>
          </w:tcPr>
          <w:p w14:paraId="39ACAAF1" w14:textId="77777777" w:rsidR="00D93BBB" w:rsidRPr="00D93BBB" w:rsidRDefault="00D93BBB">
            <w:r w:rsidRPr="00D93BBB">
              <w:t>If a Co-RTWT SP doesn't have the functionality to set TXOP, the term "protection" should not be used.</w:t>
            </w:r>
          </w:p>
        </w:tc>
        <w:tc>
          <w:tcPr>
            <w:tcW w:w="2002" w:type="dxa"/>
            <w:hideMark/>
          </w:tcPr>
          <w:p w14:paraId="3026A190" w14:textId="77777777" w:rsidR="00D93BBB" w:rsidRPr="00D93BBB" w:rsidRDefault="00D93BBB">
            <w:r w:rsidRPr="00D93BBB">
              <w:t>Change the term to "operation" or "coordination."</w:t>
            </w:r>
          </w:p>
        </w:tc>
        <w:tc>
          <w:tcPr>
            <w:tcW w:w="2245" w:type="dxa"/>
            <w:hideMark/>
          </w:tcPr>
          <w:p w14:paraId="5510EC20" w14:textId="4E43ACC6" w:rsidR="00D93BBB" w:rsidRPr="00D93BBB" w:rsidRDefault="00D93BBB">
            <w:r w:rsidRPr="00D93BBB">
              <w:t> </w:t>
            </w:r>
            <w:r w:rsidR="00C91B27">
              <w:t>Discussion needed</w:t>
            </w:r>
          </w:p>
        </w:tc>
      </w:tr>
      <w:tr w:rsidR="00D93BBB" w:rsidRPr="00D93BBB" w14:paraId="72C35DB2" w14:textId="77777777" w:rsidTr="00CE0FB2">
        <w:trPr>
          <w:trHeight w:val="1530"/>
        </w:trPr>
        <w:tc>
          <w:tcPr>
            <w:tcW w:w="657" w:type="dxa"/>
            <w:hideMark/>
          </w:tcPr>
          <w:p w14:paraId="6C655A12" w14:textId="77777777" w:rsidR="00D93BBB" w:rsidRPr="00D93BBB" w:rsidRDefault="00D93BBB" w:rsidP="00D93BBB">
            <w:r w:rsidRPr="00D93BBB">
              <w:t>1453</w:t>
            </w:r>
          </w:p>
        </w:tc>
        <w:tc>
          <w:tcPr>
            <w:tcW w:w="1195" w:type="dxa"/>
            <w:hideMark/>
          </w:tcPr>
          <w:p w14:paraId="073D5E00" w14:textId="77777777" w:rsidR="00D93BBB" w:rsidRPr="00D93BBB" w:rsidRDefault="00D93BBB">
            <w:r w:rsidRPr="00D93BBB">
              <w:t>Akira Kishida</w:t>
            </w:r>
          </w:p>
        </w:tc>
        <w:tc>
          <w:tcPr>
            <w:tcW w:w="491" w:type="dxa"/>
            <w:hideMark/>
          </w:tcPr>
          <w:p w14:paraId="584BEA69" w14:textId="2EA7241A" w:rsidR="00D93BBB" w:rsidRPr="00D93BBB" w:rsidRDefault="00D93BBB">
            <w:r w:rsidRPr="00D93BBB">
              <w:t xml:space="preserve">3.2 </w:t>
            </w:r>
          </w:p>
        </w:tc>
        <w:tc>
          <w:tcPr>
            <w:tcW w:w="733" w:type="dxa"/>
            <w:hideMark/>
          </w:tcPr>
          <w:p w14:paraId="736C91C3" w14:textId="77777777" w:rsidR="00D93BBB" w:rsidRPr="00D93BBB" w:rsidRDefault="00D93BBB" w:rsidP="00D93BBB">
            <w:r w:rsidRPr="00D93BBB">
              <w:t>22.09</w:t>
            </w:r>
          </w:p>
        </w:tc>
        <w:tc>
          <w:tcPr>
            <w:tcW w:w="2027" w:type="dxa"/>
            <w:hideMark/>
          </w:tcPr>
          <w:p w14:paraId="2720DAF4" w14:textId="77777777" w:rsidR="00D93BBB" w:rsidRPr="00D93BBB" w:rsidRDefault="00D93BBB">
            <w:r w:rsidRPr="00D93BBB">
              <w:t>Regarding the ICF, there is no definition of what to participate in.</w:t>
            </w:r>
          </w:p>
        </w:tc>
        <w:tc>
          <w:tcPr>
            <w:tcW w:w="2002" w:type="dxa"/>
            <w:hideMark/>
          </w:tcPr>
          <w:p w14:paraId="327C98E2" w14:textId="77777777" w:rsidR="00D93BBB" w:rsidRPr="00D93BBB" w:rsidRDefault="00D93BBB">
            <w:r w:rsidRPr="00D93BBB">
              <w:t>For instance, objectives such as "operations/features/functions defined in this amendment" should be clarified.</w:t>
            </w:r>
          </w:p>
        </w:tc>
        <w:tc>
          <w:tcPr>
            <w:tcW w:w="2245" w:type="dxa"/>
            <w:hideMark/>
          </w:tcPr>
          <w:p w14:paraId="16B5206E" w14:textId="77777777" w:rsidR="00D93BBB" w:rsidRDefault="00D93BBB">
            <w:r w:rsidRPr="00D93BBB">
              <w:t> </w:t>
            </w:r>
            <w:r w:rsidR="00382967">
              <w:t>Revised: ICF definition has been removed and ICF has been added to 3.4 as an acronym.</w:t>
            </w:r>
          </w:p>
          <w:p w14:paraId="7101F28F" w14:textId="229C98C6" w:rsidR="00382967" w:rsidRPr="00D93BBB" w:rsidRDefault="00382967">
            <w:proofErr w:type="spellStart"/>
            <w:r>
              <w:t>TGbn</w:t>
            </w:r>
            <w:proofErr w:type="spellEnd"/>
            <w:r>
              <w:t xml:space="preserve"> editor: please incorporate changes in 11-25/657r0 under tag #1453</w:t>
            </w:r>
          </w:p>
        </w:tc>
      </w:tr>
      <w:tr w:rsidR="00D93BBB" w:rsidRPr="00D93BBB" w14:paraId="1CD3F712" w14:textId="77777777" w:rsidTr="00CE0FB2">
        <w:trPr>
          <w:trHeight w:val="2040"/>
        </w:trPr>
        <w:tc>
          <w:tcPr>
            <w:tcW w:w="657" w:type="dxa"/>
            <w:hideMark/>
          </w:tcPr>
          <w:p w14:paraId="4BEE5858" w14:textId="77777777" w:rsidR="00D93BBB" w:rsidRPr="00D93BBB" w:rsidRDefault="00D93BBB" w:rsidP="00D93BBB">
            <w:r w:rsidRPr="00D93BBB">
              <w:t>1454</w:t>
            </w:r>
          </w:p>
        </w:tc>
        <w:tc>
          <w:tcPr>
            <w:tcW w:w="1195" w:type="dxa"/>
            <w:hideMark/>
          </w:tcPr>
          <w:p w14:paraId="11C00A5A" w14:textId="77777777" w:rsidR="00D93BBB" w:rsidRPr="00D93BBB" w:rsidRDefault="00D93BBB">
            <w:r w:rsidRPr="00D93BBB">
              <w:t>Akira Kishida</w:t>
            </w:r>
          </w:p>
        </w:tc>
        <w:tc>
          <w:tcPr>
            <w:tcW w:w="491" w:type="dxa"/>
            <w:hideMark/>
          </w:tcPr>
          <w:p w14:paraId="0F59E522" w14:textId="5D20BBE8" w:rsidR="00D93BBB" w:rsidRPr="00D93BBB" w:rsidRDefault="00D93BBB">
            <w:r w:rsidRPr="00D93BBB">
              <w:t xml:space="preserve">3.2 </w:t>
            </w:r>
          </w:p>
        </w:tc>
        <w:tc>
          <w:tcPr>
            <w:tcW w:w="733" w:type="dxa"/>
            <w:hideMark/>
          </w:tcPr>
          <w:p w14:paraId="06B7F2F1" w14:textId="77777777" w:rsidR="00D93BBB" w:rsidRPr="00D93BBB" w:rsidRDefault="00D93BBB" w:rsidP="00D93BBB">
            <w:r w:rsidRPr="00D93BBB">
              <w:t>22.16</w:t>
            </w:r>
          </w:p>
        </w:tc>
        <w:tc>
          <w:tcPr>
            <w:tcW w:w="2027" w:type="dxa"/>
            <w:hideMark/>
          </w:tcPr>
          <w:p w14:paraId="59EFB3C2" w14:textId="77777777" w:rsidR="00D93BBB" w:rsidRPr="00D93BBB" w:rsidRDefault="00D93BBB">
            <w:r w:rsidRPr="00D93BBB">
              <w:t>Regarding the definition of the MAPC, it is not necessarily the case that all MAPC schemes can improve reliability. Specific schemes such as Co-BF aim to enhance spectrum efficiency.</w:t>
            </w:r>
          </w:p>
        </w:tc>
        <w:tc>
          <w:tcPr>
            <w:tcW w:w="2002" w:type="dxa"/>
            <w:hideMark/>
          </w:tcPr>
          <w:p w14:paraId="5BCFF9C2" w14:textId="77777777" w:rsidR="00D93BBB" w:rsidRPr="00D93BBB" w:rsidRDefault="00D93BBB">
            <w:r w:rsidRPr="00D93BBB">
              <w:t>Consider deleting the sentence "and</w:t>
            </w:r>
            <w:r w:rsidRPr="00D93BBB">
              <w:br/>
              <w:t>improve communications reliability."</w:t>
            </w:r>
          </w:p>
        </w:tc>
        <w:tc>
          <w:tcPr>
            <w:tcW w:w="2245" w:type="dxa"/>
            <w:hideMark/>
          </w:tcPr>
          <w:p w14:paraId="795104FE" w14:textId="77777777" w:rsidR="00D93BBB" w:rsidRDefault="00D93BBB">
            <w:r w:rsidRPr="00D93BBB">
              <w:t> </w:t>
            </w:r>
            <w:r w:rsidR="00553856">
              <w:t>Revised:</w:t>
            </w:r>
          </w:p>
          <w:p w14:paraId="6150A632" w14:textId="77777777" w:rsidR="00553856" w:rsidRDefault="00553856">
            <w:r>
              <w:t>The definition of MAPC has been revised based on the CID.</w:t>
            </w:r>
          </w:p>
          <w:p w14:paraId="54AD70FA" w14:textId="76A2917E" w:rsidR="00553856" w:rsidRPr="00D93BBB" w:rsidRDefault="00553856">
            <w:proofErr w:type="spellStart"/>
            <w:r>
              <w:t>TGbn</w:t>
            </w:r>
            <w:proofErr w:type="spellEnd"/>
            <w:r>
              <w:t xml:space="preserve"> editor, please incorporate </w:t>
            </w:r>
            <w:r w:rsidR="00CF114A">
              <w:t xml:space="preserve">the changes in 11-25/657r0 under tag </w:t>
            </w:r>
            <w:r w:rsidR="002B5AA7">
              <w:t>#</w:t>
            </w:r>
            <w:r w:rsidR="00CF114A">
              <w:t>1454</w:t>
            </w:r>
          </w:p>
        </w:tc>
      </w:tr>
      <w:tr w:rsidR="00D93BBB" w:rsidRPr="00D93BBB" w14:paraId="733BE096" w14:textId="77777777" w:rsidTr="00CE0FB2">
        <w:trPr>
          <w:trHeight w:val="1275"/>
        </w:trPr>
        <w:tc>
          <w:tcPr>
            <w:tcW w:w="657" w:type="dxa"/>
            <w:hideMark/>
          </w:tcPr>
          <w:p w14:paraId="0ABA35A0" w14:textId="77777777" w:rsidR="00D93BBB" w:rsidRPr="00D93BBB" w:rsidRDefault="00D93BBB" w:rsidP="00D93BBB">
            <w:r w:rsidRPr="00D93BBB">
              <w:t>1456</w:t>
            </w:r>
          </w:p>
        </w:tc>
        <w:tc>
          <w:tcPr>
            <w:tcW w:w="1195" w:type="dxa"/>
            <w:hideMark/>
          </w:tcPr>
          <w:p w14:paraId="24A7E490" w14:textId="77777777" w:rsidR="00D93BBB" w:rsidRPr="00D93BBB" w:rsidRDefault="00D93BBB">
            <w:r w:rsidRPr="00D93BBB">
              <w:t>Akira Kishida</w:t>
            </w:r>
          </w:p>
        </w:tc>
        <w:tc>
          <w:tcPr>
            <w:tcW w:w="491" w:type="dxa"/>
            <w:hideMark/>
          </w:tcPr>
          <w:p w14:paraId="57F82CF2" w14:textId="4BD5918A" w:rsidR="00D93BBB" w:rsidRPr="00D93BBB" w:rsidRDefault="00D93BBB">
            <w:r w:rsidRPr="00D93BBB">
              <w:t xml:space="preserve">3.2 </w:t>
            </w:r>
          </w:p>
        </w:tc>
        <w:tc>
          <w:tcPr>
            <w:tcW w:w="733" w:type="dxa"/>
            <w:hideMark/>
          </w:tcPr>
          <w:p w14:paraId="66E12870" w14:textId="77777777" w:rsidR="00D93BBB" w:rsidRPr="00D93BBB" w:rsidRDefault="00D93BBB" w:rsidP="00D93BBB">
            <w:r w:rsidRPr="00D93BBB">
              <w:t>22.08</w:t>
            </w:r>
          </w:p>
        </w:tc>
        <w:tc>
          <w:tcPr>
            <w:tcW w:w="2027" w:type="dxa"/>
            <w:hideMark/>
          </w:tcPr>
          <w:p w14:paraId="66D9396F" w14:textId="77777777" w:rsidR="00D93BBB" w:rsidRPr="00D93BBB" w:rsidRDefault="00D93BBB">
            <w:r w:rsidRPr="00D93BBB">
              <w:t>There is no line break.</w:t>
            </w:r>
          </w:p>
        </w:tc>
        <w:tc>
          <w:tcPr>
            <w:tcW w:w="2002" w:type="dxa"/>
            <w:hideMark/>
          </w:tcPr>
          <w:p w14:paraId="367D54FB" w14:textId="77777777" w:rsidR="00D93BBB" w:rsidRPr="00D93BBB" w:rsidRDefault="00D93BBB">
            <w:r w:rsidRPr="00D93BBB">
              <w:t>Insert a line break.</w:t>
            </w:r>
          </w:p>
        </w:tc>
        <w:tc>
          <w:tcPr>
            <w:tcW w:w="2245" w:type="dxa"/>
            <w:hideMark/>
          </w:tcPr>
          <w:p w14:paraId="57B8A2D1" w14:textId="20435925" w:rsidR="00D93BBB" w:rsidRDefault="0084704B">
            <w:r>
              <w:t>Revised: insert a line break at 24.08</w:t>
            </w:r>
            <w:r w:rsidR="006019BF">
              <w:t xml:space="preserve"> (</w:t>
            </w:r>
            <w:proofErr w:type="spellStart"/>
            <w:r w:rsidR="006019BF">
              <w:t>TGbn</w:t>
            </w:r>
            <w:proofErr w:type="spellEnd"/>
            <w:r w:rsidR="006019BF">
              <w:t xml:space="preserve"> D0.2)</w:t>
            </w:r>
          </w:p>
          <w:p w14:paraId="0131EC1E" w14:textId="12C95568" w:rsidR="00555A1D" w:rsidRPr="00D93BBB" w:rsidRDefault="00555A1D">
            <w:r>
              <w:lastRenderedPageBreak/>
              <w:t xml:space="preserve">Note to </w:t>
            </w:r>
            <w:proofErr w:type="spellStart"/>
            <w:r w:rsidR="00427ABF">
              <w:t>TGbn</w:t>
            </w:r>
            <w:proofErr w:type="spellEnd"/>
            <w:r w:rsidR="00427ABF">
              <w:t xml:space="preserve"> </w:t>
            </w:r>
            <w:r>
              <w:t>editor</w:t>
            </w:r>
            <w:r w:rsidR="00427ABF">
              <w:t>:</w:t>
            </w:r>
            <w:r>
              <w:t xml:space="preserve"> th</w:t>
            </w:r>
            <w:r w:rsidR="00427ABF">
              <w:t>ere</w:t>
            </w:r>
            <w:r>
              <w:t xml:space="preserve"> are multiple CIDs on the same issue. </w:t>
            </w:r>
          </w:p>
        </w:tc>
      </w:tr>
      <w:tr w:rsidR="00D93BBB" w:rsidRPr="00D93BBB" w14:paraId="7EF31BEE" w14:textId="77777777" w:rsidTr="00CE0FB2">
        <w:trPr>
          <w:trHeight w:val="1275"/>
        </w:trPr>
        <w:tc>
          <w:tcPr>
            <w:tcW w:w="657" w:type="dxa"/>
            <w:hideMark/>
          </w:tcPr>
          <w:p w14:paraId="5B23C258" w14:textId="77777777" w:rsidR="00D93BBB" w:rsidRPr="00D93BBB" w:rsidRDefault="00D93BBB" w:rsidP="00D93BBB">
            <w:r w:rsidRPr="00D93BBB">
              <w:lastRenderedPageBreak/>
              <w:t>1457</w:t>
            </w:r>
          </w:p>
        </w:tc>
        <w:tc>
          <w:tcPr>
            <w:tcW w:w="1195" w:type="dxa"/>
            <w:hideMark/>
          </w:tcPr>
          <w:p w14:paraId="05E385E9" w14:textId="77777777" w:rsidR="00D93BBB" w:rsidRPr="00D93BBB" w:rsidRDefault="00D93BBB">
            <w:r w:rsidRPr="00D93BBB">
              <w:t>Akira Kishida</w:t>
            </w:r>
          </w:p>
        </w:tc>
        <w:tc>
          <w:tcPr>
            <w:tcW w:w="491" w:type="dxa"/>
            <w:hideMark/>
          </w:tcPr>
          <w:p w14:paraId="0494EA41" w14:textId="5B3D484D" w:rsidR="00D93BBB" w:rsidRPr="00D93BBB" w:rsidRDefault="00D93BBB">
            <w:r w:rsidRPr="00D93BBB">
              <w:t xml:space="preserve">3.2 </w:t>
            </w:r>
          </w:p>
        </w:tc>
        <w:tc>
          <w:tcPr>
            <w:tcW w:w="733" w:type="dxa"/>
            <w:hideMark/>
          </w:tcPr>
          <w:p w14:paraId="5FEB7257" w14:textId="77777777" w:rsidR="00D93BBB" w:rsidRPr="00D93BBB" w:rsidRDefault="00D93BBB" w:rsidP="00D93BBB">
            <w:r w:rsidRPr="00D93BBB">
              <w:t>22.17</w:t>
            </w:r>
          </w:p>
        </w:tc>
        <w:tc>
          <w:tcPr>
            <w:tcW w:w="2027" w:type="dxa"/>
            <w:hideMark/>
          </w:tcPr>
          <w:p w14:paraId="668E4C52" w14:textId="77777777" w:rsidR="00D93BBB" w:rsidRPr="00D93BBB" w:rsidRDefault="00D93BBB">
            <w:r w:rsidRPr="00D93BBB">
              <w:t>There is no line break.</w:t>
            </w:r>
          </w:p>
        </w:tc>
        <w:tc>
          <w:tcPr>
            <w:tcW w:w="2002" w:type="dxa"/>
            <w:hideMark/>
          </w:tcPr>
          <w:p w14:paraId="7C12C206" w14:textId="77777777" w:rsidR="00D93BBB" w:rsidRPr="00D93BBB" w:rsidRDefault="00D93BBB">
            <w:r w:rsidRPr="00D93BBB">
              <w:t>Insert a line break.</w:t>
            </w:r>
          </w:p>
        </w:tc>
        <w:tc>
          <w:tcPr>
            <w:tcW w:w="2245" w:type="dxa"/>
            <w:hideMark/>
          </w:tcPr>
          <w:p w14:paraId="5595C234" w14:textId="5D1CB366" w:rsidR="00427ABF" w:rsidRDefault="00D93BBB" w:rsidP="00427ABF">
            <w:r w:rsidRPr="00D93BBB">
              <w:t> </w:t>
            </w:r>
            <w:r w:rsidR="006019BF">
              <w:t xml:space="preserve">Revised: insert a line break </w:t>
            </w:r>
            <w:r w:rsidR="00DE1F08">
              <w:t>at 24.17 (</w:t>
            </w:r>
            <w:proofErr w:type="spellStart"/>
            <w:r w:rsidR="00DE1F08">
              <w:t>TGbn</w:t>
            </w:r>
            <w:proofErr w:type="spellEnd"/>
            <w:r w:rsidR="00DE1F08">
              <w:t xml:space="preserve"> D0.2)</w:t>
            </w:r>
          </w:p>
          <w:p w14:paraId="76AA5105" w14:textId="0147B2F5" w:rsidR="00D93BBB" w:rsidRPr="00D93BBB" w:rsidRDefault="00427ABF" w:rsidP="00427ABF">
            <w:r>
              <w:t xml:space="preserve">Note to </w:t>
            </w:r>
            <w:proofErr w:type="spellStart"/>
            <w:r>
              <w:t>TGbn</w:t>
            </w:r>
            <w:proofErr w:type="spellEnd"/>
            <w:r>
              <w:t xml:space="preserve"> editor: there are multiple CIDs on the same issue.</w:t>
            </w:r>
          </w:p>
        </w:tc>
      </w:tr>
      <w:tr w:rsidR="00D93BBB" w:rsidRPr="00D93BBB" w14:paraId="481B0FBE" w14:textId="77777777" w:rsidTr="00CE0FB2">
        <w:trPr>
          <w:trHeight w:val="1785"/>
        </w:trPr>
        <w:tc>
          <w:tcPr>
            <w:tcW w:w="657" w:type="dxa"/>
            <w:hideMark/>
          </w:tcPr>
          <w:p w14:paraId="4F83880D" w14:textId="77777777" w:rsidR="00D93BBB" w:rsidRPr="00D93BBB" w:rsidRDefault="00D93BBB" w:rsidP="00D93BBB">
            <w:r w:rsidRPr="00D93BBB">
              <w:t>1492</w:t>
            </w:r>
          </w:p>
        </w:tc>
        <w:tc>
          <w:tcPr>
            <w:tcW w:w="1195" w:type="dxa"/>
            <w:hideMark/>
          </w:tcPr>
          <w:p w14:paraId="040727AE" w14:textId="77777777" w:rsidR="00D93BBB" w:rsidRPr="00D93BBB" w:rsidRDefault="00D93BBB">
            <w:r w:rsidRPr="00D93BBB">
              <w:t>Kotaro NAGANO</w:t>
            </w:r>
          </w:p>
        </w:tc>
        <w:tc>
          <w:tcPr>
            <w:tcW w:w="491" w:type="dxa"/>
            <w:hideMark/>
          </w:tcPr>
          <w:p w14:paraId="2189E03B" w14:textId="590BA4C3" w:rsidR="00D93BBB" w:rsidRPr="00D93BBB" w:rsidRDefault="00D93BBB">
            <w:r w:rsidRPr="00D93BBB">
              <w:t xml:space="preserve">3.2 </w:t>
            </w:r>
          </w:p>
        </w:tc>
        <w:tc>
          <w:tcPr>
            <w:tcW w:w="733" w:type="dxa"/>
            <w:hideMark/>
          </w:tcPr>
          <w:p w14:paraId="416BFCBE" w14:textId="77777777" w:rsidR="00D93BBB" w:rsidRPr="00D93BBB" w:rsidRDefault="00D93BBB" w:rsidP="00D93BBB">
            <w:r w:rsidRPr="00D93BBB">
              <w:t>22.15</w:t>
            </w:r>
          </w:p>
        </w:tc>
        <w:tc>
          <w:tcPr>
            <w:tcW w:w="2027" w:type="dxa"/>
            <w:hideMark/>
          </w:tcPr>
          <w:p w14:paraId="66CBDF89" w14:textId="77777777" w:rsidR="00D93BBB" w:rsidRPr="00D93BBB" w:rsidRDefault="00D93BBB">
            <w:r w:rsidRPr="00D93BBB">
              <w:t>"</w:t>
            </w:r>
            <w:proofErr w:type="gramStart"/>
            <w:r w:rsidRPr="00D93BBB">
              <w:t>for</w:t>
            </w:r>
            <w:proofErr w:type="gramEnd"/>
            <w:r w:rsidRPr="00D93BBB">
              <w:t xml:space="preserve"> OBSS APs to coordinate their transmissions and improve communications reliability</w:t>
            </w:r>
            <w:proofErr w:type="gramStart"/>
            <w:r w:rsidRPr="00D93BBB">
              <w:t>" :</w:t>
            </w:r>
            <w:proofErr w:type="gramEnd"/>
            <w:r w:rsidRPr="00D93BBB">
              <w:t xml:space="preserve"> The effect of MAPC seems to be limited to improve communications reliability.</w:t>
            </w:r>
          </w:p>
        </w:tc>
        <w:tc>
          <w:tcPr>
            <w:tcW w:w="2002" w:type="dxa"/>
            <w:hideMark/>
          </w:tcPr>
          <w:p w14:paraId="364B74CB" w14:textId="77777777" w:rsidR="00D93BBB" w:rsidRPr="00D93BBB" w:rsidRDefault="00D93BBB">
            <w:r w:rsidRPr="00D93BBB">
              <w:t>Effectiveness and targets such as speed enhancement and coverage expansion should also be described.</w:t>
            </w:r>
          </w:p>
        </w:tc>
        <w:tc>
          <w:tcPr>
            <w:tcW w:w="2245" w:type="dxa"/>
            <w:hideMark/>
          </w:tcPr>
          <w:p w14:paraId="665FDE51" w14:textId="1B86711F" w:rsidR="00D93BBB" w:rsidRDefault="00D93BBB">
            <w:r w:rsidRPr="00D93BBB">
              <w:t> </w:t>
            </w:r>
            <w:r w:rsidR="00D7696E">
              <w:t xml:space="preserve">Revised: the definition </w:t>
            </w:r>
            <w:r w:rsidR="000E6BB6">
              <w:t xml:space="preserve">of MAPC </w:t>
            </w:r>
            <w:r w:rsidR="00D7696E">
              <w:t>has been updated</w:t>
            </w:r>
            <w:r w:rsidR="00C56CF1">
              <w:t xml:space="preserve"> to be more general</w:t>
            </w:r>
            <w:r w:rsidR="000E6BB6">
              <w:t>.</w:t>
            </w:r>
          </w:p>
          <w:p w14:paraId="07CC6A6A" w14:textId="7B097A88" w:rsidR="000E6BB6" w:rsidRPr="00D93BBB" w:rsidRDefault="000E6BB6">
            <w:proofErr w:type="spellStart"/>
            <w:r>
              <w:t>TGbn</w:t>
            </w:r>
            <w:proofErr w:type="spellEnd"/>
            <w:r w:rsidR="00C56CF1">
              <w:t xml:space="preserve"> editor: please incorporate changes in 11-25/657r0</w:t>
            </w:r>
            <w:r w:rsidR="00D0639B">
              <w:t xml:space="preserve"> under tag #1492</w:t>
            </w:r>
          </w:p>
        </w:tc>
      </w:tr>
      <w:tr w:rsidR="004E6F49" w:rsidRPr="00D93BBB" w14:paraId="18A8C8AF" w14:textId="77777777" w:rsidTr="00CE0FB2">
        <w:trPr>
          <w:trHeight w:val="1785"/>
        </w:trPr>
        <w:tc>
          <w:tcPr>
            <w:tcW w:w="657" w:type="dxa"/>
            <w:hideMark/>
          </w:tcPr>
          <w:p w14:paraId="10383210" w14:textId="77777777" w:rsidR="004E6F49" w:rsidRPr="00D93BBB" w:rsidRDefault="004E6F49" w:rsidP="004E6F49">
            <w:r w:rsidRPr="00D93BBB">
              <w:t>1744</w:t>
            </w:r>
          </w:p>
        </w:tc>
        <w:tc>
          <w:tcPr>
            <w:tcW w:w="1195" w:type="dxa"/>
            <w:hideMark/>
          </w:tcPr>
          <w:p w14:paraId="56E559C4" w14:textId="77777777" w:rsidR="004E6F49" w:rsidRPr="00D93BBB" w:rsidRDefault="004E6F49" w:rsidP="004E6F49">
            <w:r w:rsidRPr="00D93BBB">
              <w:t>Gaius Wee</w:t>
            </w:r>
          </w:p>
        </w:tc>
        <w:tc>
          <w:tcPr>
            <w:tcW w:w="491" w:type="dxa"/>
            <w:hideMark/>
          </w:tcPr>
          <w:p w14:paraId="37B198C2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333E1B2D" w14:textId="77777777" w:rsidR="004E6F49" w:rsidRPr="00D93BBB" w:rsidRDefault="004E6F49" w:rsidP="004E6F49">
            <w:r w:rsidRPr="00D93BBB">
              <w:t>22.08</w:t>
            </w:r>
          </w:p>
        </w:tc>
        <w:tc>
          <w:tcPr>
            <w:tcW w:w="2027" w:type="dxa"/>
            <w:hideMark/>
          </w:tcPr>
          <w:p w14:paraId="70A558DF" w14:textId="77777777" w:rsidR="004E6F49" w:rsidRPr="00D93BBB" w:rsidRDefault="004E6F49" w:rsidP="004E6F49">
            <w:r w:rsidRPr="00D93BBB">
              <w:t>The term initial control frame is very general but has been defined for MAPC use. If we use this term, it cannot be used to refer to a first of multiple control frames in a general context.</w:t>
            </w:r>
          </w:p>
        </w:tc>
        <w:tc>
          <w:tcPr>
            <w:tcW w:w="2002" w:type="dxa"/>
            <w:hideMark/>
          </w:tcPr>
          <w:p w14:paraId="124F66D0" w14:textId="77777777" w:rsidR="004E6F49" w:rsidRPr="00D93BBB" w:rsidRDefault="004E6F49" w:rsidP="004E6F49">
            <w:r w:rsidRPr="00D93BBB">
              <w:t>Rename ICF based on the features e.g., MAPC ICF, etc.</w:t>
            </w:r>
          </w:p>
        </w:tc>
        <w:tc>
          <w:tcPr>
            <w:tcW w:w="2245" w:type="dxa"/>
            <w:hideMark/>
          </w:tcPr>
          <w:p w14:paraId="65BFF1BB" w14:textId="77777777" w:rsidR="004E6F49" w:rsidRDefault="004E6F49" w:rsidP="004E6F49">
            <w:r w:rsidRPr="00D93BBB">
              <w:t> </w:t>
            </w:r>
            <w:r>
              <w:t>Revised: ICF definition has been removed and ICF has been added to 3.4 as an acronym.</w:t>
            </w:r>
          </w:p>
          <w:p w14:paraId="0B280086" w14:textId="7C104ED7" w:rsidR="004E6F49" w:rsidRPr="00D93BBB" w:rsidRDefault="004E6F49" w:rsidP="004E6F49">
            <w:proofErr w:type="spellStart"/>
            <w:r>
              <w:t>TGbn</w:t>
            </w:r>
            <w:proofErr w:type="spellEnd"/>
            <w:r>
              <w:t xml:space="preserve"> editor: please incorporate changes in 11-25/657r0 under tag #1</w:t>
            </w:r>
            <w:r>
              <w:t>744</w:t>
            </w:r>
          </w:p>
        </w:tc>
      </w:tr>
      <w:tr w:rsidR="004E6F49" w:rsidRPr="00D93BBB" w14:paraId="3CEA15CC" w14:textId="77777777" w:rsidTr="00CE0FB2">
        <w:trPr>
          <w:trHeight w:val="1530"/>
        </w:trPr>
        <w:tc>
          <w:tcPr>
            <w:tcW w:w="657" w:type="dxa"/>
            <w:hideMark/>
          </w:tcPr>
          <w:p w14:paraId="0FA5600E" w14:textId="77777777" w:rsidR="004E6F49" w:rsidRPr="00D93BBB" w:rsidRDefault="004E6F49" w:rsidP="004E6F49">
            <w:r w:rsidRPr="00D93BBB">
              <w:t>2655</w:t>
            </w:r>
          </w:p>
        </w:tc>
        <w:tc>
          <w:tcPr>
            <w:tcW w:w="1195" w:type="dxa"/>
            <w:hideMark/>
          </w:tcPr>
          <w:p w14:paraId="5662A67E" w14:textId="77777777" w:rsidR="004E6F49" w:rsidRPr="00D93BBB" w:rsidRDefault="004E6F49" w:rsidP="004E6F49">
            <w:r w:rsidRPr="00D93BBB">
              <w:t>Xiaofei Wang</w:t>
            </w:r>
          </w:p>
        </w:tc>
        <w:tc>
          <w:tcPr>
            <w:tcW w:w="491" w:type="dxa"/>
            <w:hideMark/>
          </w:tcPr>
          <w:p w14:paraId="219A0C76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2DDCD8CB" w14:textId="77777777" w:rsidR="004E6F49" w:rsidRPr="00D93BBB" w:rsidRDefault="004E6F49" w:rsidP="004E6F49">
            <w:r w:rsidRPr="00D93BBB">
              <w:t>21.60</w:t>
            </w:r>
          </w:p>
        </w:tc>
        <w:tc>
          <w:tcPr>
            <w:tcW w:w="2027" w:type="dxa"/>
            <w:hideMark/>
          </w:tcPr>
          <w:p w14:paraId="0C75B9FE" w14:textId="77777777" w:rsidR="004E6F49" w:rsidRPr="00D93BBB" w:rsidRDefault="004E6F49" w:rsidP="004E6F49">
            <w:r w:rsidRPr="00D93BBB">
              <w:t>this definition is not necessary and not clear. It is a given once a coordinated RTWT SP is known. No need for a separate definition.</w:t>
            </w:r>
          </w:p>
        </w:tc>
        <w:tc>
          <w:tcPr>
            <w:tcW w:w="2002" w:type="dxa"/>
            <w:hideMark/>
          </w:tcPr>
          <w:p w14:paraId="1B6CFB60" w14:textId="77777777" w:rsidR="004E6F49" w:rsidRPr="00D93BBB" w:rsidRDefault="004E6F49" w:rsidP="004E6F49">
            <w:r w:rsidRPr="00D93BBB">
              <w:t>delete the definition</w:t>
            </w:r>
          </w:p>
        </w:tc>
        <w:tc>
          <w:tcPr>
            <w:tcW w:w="2245" w:type="dxa"/>
            <w:hideMark/>
          </w:tcPr>
          <w:p w14:paraId="3EF44AE5" w14:textId="6C5C7714" w:rsidR="004E6F49" w:rsidRPr="00D93BBB" w:rsidRDefault="004E6F49" w:rsidP="004E6F49">
            <w:r w:rsidRPr="00D93BBB">
              <w:t> </w:t>
            </w:r>
            <w:r>
              <w:t>Accepted</w:t>
            </w:r>
          </w:p>
        </w:tc>
      </w:tr>
      <w:tr w:rsidR="004E6F49" w:rsidRPr="00D93BBB" w14:paraId="50F46AE4" w14:textId="77777777" w:rsidTr="00CE0FB2">
        <w:trPr>
          <w:trHeight w:val="765"/>
        </w:trPr>
        <w:tc>
          <w:tcPr>
            <w:tcW w:w="657" w:type="dxa"/>
            <w:hideMark/>
          </w:tcPr>
          <w:p w14:paraId="45E8468A" w14:textId="77777777" w:rsidR="004E6F49" w:rsidRPr="00D93BBB" w:rsidRDefault="004E6F49" w:rsidP="004E6F49">
            <w:r w:rsidRPr="00D93BBB">
              <w:t>2658</w:t>
            </w:r>
          </w:p>
        </w:tc>
        <w:tc>
          <w:tcPr>
            <w:tcW w:w="1195" w:type="dxa"/>
            <w:hideMark/>
          </w:tcPr>
          <w:p w14:paraId="7AE6F119" w14:textId="77777777" w:rsidR="004E6F49" w:rsidRPr="00D93BBB" w:rsidRDefault="004E6F49" w:rsidP="004E6F49">
            <w:r w:rsidRPr="00D93BBB">
              <w:t>Xiaofei Wang</w:t>
            </w:r>
          </w:p>
        </w:tc>
        <w:tc>
          <w:tcPr>
            <w:tcW w:w="491" w:type="dxa"/>
            <w:hideMark/>
          </w:tcPr>
          <w:p w14:paraId="08BC4B8A" w14:textId="77777777" w:rsidR="004E6F49" w:rsidRPr="00D93BBB" w:rsidRDefault="004E6F49" w:rsidP="004E6F49">
            <w:r w:rsidRPr="00D93BBB">
              <w:t>3.4</w:t>
            </w:r>
          </w:p>
        </w:tc>
        <w:tc>
          <w:tcPr>
            <w:tcW w:w="733" w:type="dxa"/>
            <w:hideMark/>
          </w:tcPr>
          <w:p w14:paraId="3AAA9F8F" w14:textId="77777777" w:rsidR="004E6F49" w:rsidRPr="00D93BBB" w:rsidRDefault="004E6F49" w:rsidP="004E6F49">
            <w:r w:rsidRPr="00D93BBB">
              <w:t>22.29</w:t>
            </w:r>
          </w:p>
        </w:tc>
        <w:tc>
          <w:tcPr>
            <w:tcW w:w="2027" w:type="dxa"/>
            <w:hideMark/>
          </w:tcPr>
          <w:p w14:paraId="3EB81428" w14:textId="77777777" w:rsidR="004E6F49" w:rsidRPr="00D93BBB" w:rsidRDefault="004E6F49" w:rsidP="004E6F49">
            <w:r w:rsidRPr="00D93BBB">
              <w:t>MAPC is already defined under 3.2 and no need to do it again under 3.4</w:t>
            </w:r>
          </w:p>
        </w:tc>
        <w:tc>
          <w:tcPr>
            <w:tcW w:w="2002" w:type="dxa"/>
            <w:hideMark/>
          </w:tcPr>
          <w:p w14:paraId="36EA08E4" w14:textId="77777777" w:rsidR="004E6F49" w:rsidRPr="00D93BBB" w:rsidRDefault="004E6F49" w:rsidP="004E6F49">
            <w:r w:rsidRPr="00D93BBB">
              <w:t>remove MAPC entry from 3.4</w:t>
            </w:r>
          </w:p>
        </w:tc>
        <w:tc>
          <w:tcPr>
            <w:tcW w:w="2245" w:type="dxa"/>
            <w:hideMark/>
          </w:tcPr>
          <w:p w14:paraId="4B63DBCF" w14:textId="14F77288" w:rsidR="004E6F49" w:rsidRPr="00D93BBB" w:rsidRDefault="004E6F49" w:rsidP="004E6F49">
            <w:r w:rsidRPr="00D93BBB">
              <w:t> </w:t>
            </w:r>
            <w:r>
              <w:t>Accepted</w:t>
            </w:r>
          </w:p>
        </w:tc>
      </w:tr>
      <w:tr w:rsidR="004E6F49" w:rsidRPr="00D93BBB" w14:paraId="2C12A35C" w14:textId="77777777" w:rsidTr="00CE0FB2">
        <w:trPr>
          <w:trHeight w:val="2040"/>
        </w:trPr>
        <w:tc>
          <w:tcPr>
            <w:tcW w:w="657" w:type="dxa"/>
            <w:hideMark/>
          </w:tcPr>
          <w:p w14:paraId="4BB58CBC" w14:textId="77777777" w:rsidR="004E6F49" w:rsidRPr="00D93BBB" w:rsidRDefault="004E6F49" w:rsidP="004E6F49">
            <w:r w:rsidRPr="00D93BBB">
              <w:lastRenderedPageBreak/>
              <w:t>2659</w:t>
            </w:r>
          </w:p>
        </w:tc>
        <w:tc>
          <w:tcPr>
            <w:tcW w:w="1195" w:type="dxa"/>
            <w:hideMark/>
          </w:tcPr>
          <w:p w14:paraId="0EE4F552" w14:textId="77777777" w:rsidR="004E6F49" w:rsidRPr="00D93BBB" w:rsidRDefault="004E6F49" w:rsidP="004E6F49">
            <w:r w:rsidRPr="00D93BBB">
              <w:t>Xiaofei Wang</w:t>
            </w:r>
          </w:p>
        </w:tc>
        <w:tc>
          <w:tcPr>
            <w:tcW w:w="491" w:type="dxa"/>
            <w:hideMark/>
          </w:tcPr>
          <w:p w14:paraId="00A40949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3004D55E" w14:textId="77777777" w:rsidR="004E6F49" w:rsidRPr="00D93BBB" w:rsidRDefault="004E6F49" w:rsidP="004E6F49">
            <w:r w:rsidRPr="00D93BBB">
              <w:t>22.13</w:t>
            </w:r>
          </w:p>
        </w:tc>
        <w:tc>
          <w:tcPr>
            <w:tcW w:w="2027" w:type="dxa"/>
            <w:hideMark/>
          </w:tcPr>
          <w:p w14:paraId="447A3231" w14:textId="77777777" w:rsidR="004E6F49" w:rsidRPr="00D93BBB" w:rsidRDefault="004E6F49" w:rsidP="004E6F49">
            <w:r w:rsidRPr="00D93BBB">
              <w:t>Not sure whether communication reliability will be increased under MAPC</w:t>
            </w:r>
            <w:proofErr w:type="gramStart"/>
            <w:r w:rsidRPr="00D93BBB">
              <w:t>, in particular, reliability</w:t>
            </w:r>
            <w:proofErr w:type="gramEnd"/>
            <w:r w:rsidRPr="00D93BBB">
              <w:t xml:space="preserve"> may be worse under Co-SR or Co-BF due to extra interference. The definition is not correct.</w:t>
            </w:r>
          </w:p>
        </w:tc>
        <w:tc>
          <w:tcPr>
            <w:tcW w:w="2002" w:type="dxa"/>
            <w:hideMark/>
          </w:tcPr>
          <w:p w14:paraId="1EE46C3D" w14:textId="77777777" w:rsidR="004E6F49" w:rsidRPr="00D93BBB" w:rsidRDefault="004E6F49" w:rsidP="004E6F49">
            <w:r w:rsidRPr="00D93BBB">
              <w:t>remove "improve communications reliability"</w:t>
            </w:r>
          </w:p>
        </w:tc>
        <w:tc>
          <w:tcPr>
            <w:tcW w:w="2245" w:type="dxa"/>
            <w:hideMark/>
          </w:tcPr>
          <w:p w14:paraId="3A03A86C" w14:textId="77777777" w:rsidR="004E6F49" w:rsidRDefault="004E6F49" w:rsidP="004E6F49">
            <w:r w:rsidRPr="00D93BBB">
              <w:t> </w:t>
            </w:r>
            <w:r>
              <w:t xml:space="preserve">Revised: the definition of MAPC has been revised to address this issue. </w:t>
            </w:r>
          </w:p>
          <w:p w14:paraId="3C1927A4" w14:textId="357CF14E" w:rsidR="004E6F49" w:rsidRPr="00D93BBB" w:rsidRDefault="004E6F49" w:rsidP="004E6F49">
            <w:proofErr w:type="spellStart"/>
            <w:r>
              <w:t>TGbn</w:t>
            </w:r>
            <w:proofErr w:type="spellEnd"/>
            <w:r>
              <w:t xml:space="preserve"> editor: please incorporate changes in 11-25/657r0 under tag #2659</w:t>
            </w:r>
          </w:p>
        </w:tc>
      </w:tr>
      <w:tr w:rsidR="004E6F49" w:rsidRPr="00D93BBB" w14:paraId="0532C8A2" w14:textId="77777777" w:rsidTr="00CE0FB2">
        <w:trPr>
          <w:trHeight w:val="3570"/>
        </w:trPr>
        <w:tc>
          <w:tcPr>
            <w:tcW w:w="657" w:type="dxa"/>
            <w:hideMark/>
          </w:tcPr>
          <w:p w14:paraId="60E5E655" w14:textId="77777777" w:rsidR="004E6F49" w:rsidRPr="00D93BBB" w:rsidRDefault="004E6F49" w:rsidP="004E6F49">
            <w:r w:rsidRPr="00D93BBB">
              <w:t>2812</w:t>
            </w:r>
          </w:p>
        </w:tc>
        <w:tc>
          <w:tcPr>
            <w:tcW w:w="1195" w:type="dxa"/>
            <w:hideMark/>
          </w:tcPr>
          <w:p w14:paraId="6EC2229E" w14:textId="77777777" w:rsidR="004E6F49" w:rsidRPr="00D93BBB" w:rsidRDefault="004E6F49" w:rsidP="004E6F49">
            <w:r w:rsidRPr="00D93BBB">
              <w:t>Ying Wang</w:t>
            </w:r>
          </w:p>
        </w:tc>
        <w:tc>
          <w:tcPr>
            <w:tcW w:w="491" w:type="dxa"/>
            <w:hideMark/>
          </w:tcPr>
          <w:p w14:paraId="28B6FC23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0EF3A48F" w14:textId="77777777" w:rsidR="004E6F49" w:rsidRPr="00D93BBB" w:rsidRDefault="004E6F49" w:rsidP="004E6F49">
            <w:r w:rsidRPr="00D93BBB">
              <w:t>22.16</w:t>
            </w:r>
          </w:p>
        </w:tc>
        <w:tc>
          <w:tcPr>
            <w:tcW w:w="2027" w:type="dxa"/>
            <w:hideMark/>
          </w:tcPr>
          <w:p w14:paraId="33FCAD42" w14:textId="77777777" w:rsidR="004E6F49" w:rsidRPr="00D93BBB" w:rsidRDefault="004E6F49" w:rsidP="004E6F49">
            <w:r w:rsidRPr="00D93BBB">
              <w:t>Does "reliability" also cover latency and throughput in "</w:t>
            </w:r>
            <w:proofErr w:type="gramStart"/>
            <w:r w:rsidRPr="00D93BBB">
              <w:t>Multi-AP</w:t>
            </w:r>
            <w:proofErr w:type="gramEnd"/>
            <w:r w:rsidRPr="00D93BBB">
              <w:t xml:space="preserve"> coordination: [MAPC] a framework that includes a set of coordination schemes (such as: Co-</w:t>
            </w:r>
            <w:r w:rsidRPr="00D93BBB">
              <w:br/>
              <w:t>BF, Co-SR, Co-TDMA, Co-RTWT) and procedures for OBSS APs to coordinate their transmissions and</w:t>
            </w:r>
            <w:r w:rsidRPr="00D93BBB">
              <w:br/>
              <w:t>improve communications reliability.", or should they be explicitly stated here?</w:t>
            </w:r>
          </w:p>
        </w:tc>
        <w:tc>
          <w:tcPr>
            <w:tcW w:w="2002" w:type="dxa"/>
            <w:hideMark/>
          </w:tcPr>
          <w:p w14:paraId="7F8F965D" w14:textId="77777777" w:rsidR="004E6F49" w:rsidRPr="00D93BBB" w:rsidRDefault="004E6F49" w:rsidP="004E6F49">
            <w:r w:rsidRPr="00D93BBB">
              <w:t>Also list throughput and latency in addition to reliability.</w:t>
            </w:r>
          </w:p>
        </w:tc>
        <w:tc>
          <w:tcPr>
            <w:tcW w:w="2245" w:type="dxa"/>
            <w:hideMark/>
          </w:tcPr>
          <w:p w14:paraId="04CAD236" w14:textId="77777777" w:rsidR="00105A53" w:rsidRDefault="004E6F49" w:rsidP="00105A53">
            <w:r w:rsidRPr="00D93BBB">
              <w:t> </w:t>
            </w:r>
            <w:r w:rsidR="00105A53">
              <w:t xml:space="preserve">Revised: the definition of MAPC has been revised to address this issue. </w:t>
            </w:r>
          </w:p>
          <w:p w14:paraId="42886260" w14:textId="48D6E1DF" w:rsidR="004E6F49" w:rsidRPr="00D93BBB" w:rsidRDefault="00105A53" w:rsidP="00105A53">
            <w:proofErr w:type="spellStart"/>
            <w:r>
              <w:t>TGbn</w:t>
            </w:r>
            <w:proofErr w:type="spellEnd"/>
            <w:r>
              <w:t xml:space="preserve"> editor: please incorporate changes in 11-25/657r0 under tag #2</w:t>
            </w:r>
            <w:r>
              <w:t>812</w:t>
            </w:r>
          </w:p>
        </w:tc>
      </w:tr>
      <w:tr w:rsidR="004E6F49" w:rsidRPr="00D93BBB" w14:paraId="02947387" w14:textId="77777777" w:rsidTr="00CE0FB2">
        <w:trPr>
          <w:trHeight w:val="765"/>
        </w:trPr>
        <w:tc>
          <w:tcPr>
            <w:tcW w:w="657" w:type="dxa"/>
            <w:hideMark/>
          </w:tcPr>
          <w:p w14:paraId="08479478" w14:textId="77777777" w:rsidR="004E6F49" w:rsidRPr="00D93BBB" w:rsidRDefault="004E6F49" w:rsidP="004E6F49">
            <w:r w:rsidRPr="00D93BBB">
              <w:t>2813</w:t>
            </w:r>
          </w:p>
        </w:tc>
        <w:tc>
          <w:tcPr>
            <w:tcW w:w="1195" w:type="dxa"/>
            <w:hideMark/>
          </w:tcPr>
          <w:p w14:paraId="3D177A1D" w14:textId="77777777" w:rsidR="004E6F49" w:rsidRPr="00D93BBB" w:rsidRDefault="004E6F49" w:rsidP="004E6F49">
            <w:r w:rsidRPr="00D93BBB">
              <w:t>Ying Wang</w:t>
            </w:r>
          </w:p>
        </w:tc>
        <w:tc>
          <w:tcPr>
            <w:tcW w:w="491" w:type="dxa"/>
            <w:hideMark/>
          </w:tcPr>
          <w:p w14:paraId="48B47F0E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4F7B11BA" w14:textId="77777777" w:rsidR="004E6F49" w:rsidRPr="00D93BBB" w:rsidRDefault="004E6F49" w:rsidP="004E6F49">
            <w:r w:rsidRPr="00D93BBB">
              <w:t>22.19</w:t>
            </w:r>
          </w:p>
        </w:tc>
        <w:tc>
          <w:tcPr>
            <w:tcW w:w="2027" w:type="dxa"/>
            <w:hideMark/>
          </w:tcPr>
          <w:p w14:paraId="3F63FE03" w14:textId="77777777" w:rsidR="004E6F49" w:rsidRPr="00D93BBB" w:rsidRDefault="004E6F49" w:rsidP="004E6F49">
            <w:r w:rsidRPr="00D93BBB">
              <w:t xml:space="preserve">No need to capitalize "multi" in "a </w:t>
            </w:r>
            <w:proofErr w:type="gramStart"/>
            <w:r w:rsidRPr="00D93BBB">
              <w:t>Multi-AP</w:t>
            </w:r>
            <w:proofErr w:type="gramEnd"/>
            <w:r w:rsidRPr="00D93BBB">
              <w:t xml:space="preserve"> coordinated operation".</w:t>
            </w:r>
          </w:p>
        </w:tc>
        <w:tc>
          <w:tcPr>
            <w:tcW w:w="2002" w:type="dxa"/>
            <w:hideMark/>
          </w:tcPr>
          <w:p w14:paraId="7A149313" w14:textId="77777777" w:rsidR="004E6F49" w:rsidRPr="00D93BBB" w:rsidRDefault="004E6F49" w:rsidP="004E6F49">
            <w:r w:rsidRPr="00D93BBB">
              <w:t>Change to "a multi-AP coordinated operation".</w:t>
            </w:r>
          </w:p>
        </w:tc>
        <w:tc>
          <w:tcPr>
            <w:tcW w:w="2245" w:type="dxa"/>
            <w:hideMark/>
          </w:tcPr>
          <w:p w14:paraId="67D6F873" w14:textId="77777777" w:rsidR="004E6F49" w:rsidRDefault="004E6F49" w:rsidP="004E6F49">
            <w:r w:rsidRPr="00D93BBB">
              <w:t> </w:t>
            </w:r>
            <w:r w:rsidR="001661B0">
              <w:t>Accepted</w:t>
            </w:r>
          </w:p>
          <w:p w14:paraId="025B45E1" w14:textId="1C7D23C9" w:rsidR="001661B0" w:rsidRPr="00D93BBB" w:rsidRDefault="001661B0" w:rsidP="004E6F49">
            <w:proofErr w:type="spellStart"/>
            <w:r>
              <w:t>TGbn</w:t>
            </w:r>
            <w:proofErr w:type="spellEnd"/>
            <w:r>
              <w:t xml:space="preserve"> editor, please incorporate </w:t>
            </w:r>
            <w:r w:rsidR="005D4364">
              <w:t>changes in 11-25/657r0 under tag #2813</w:t>
            </w:r>
          </w:p>
        </w:tc>
      </w:tr>
      <w:tr w:rsidR="004E6F49" w:rsidRPr="00D93BBB" w14:paraId="05E12FDF" w14:textId="77777777" w:rsidTr="00CE0FB2">
        <w:trPr>
          <w:trHeight w:val="765"/>
        </w:trPr>
        <w:tc>
          <w:tcPr>
            <w:tcW w:w="657" w:type="dxa"/>
            <w:hideMark/>
          </w:tcPr>
          <w:p w14:paraId="1420AAA9" w14:textId="77777777" w:rsidR="004E6F49" w:rsidRPr="00D93BBB" w:rsidRDefault="004E6F49" w:rsidP="004E6F49">
            <w:r w:rsidRPr="00D93BBB">
              <w:t>2830</w:t>
            </w:r>
          </w:p>
        </w:tc>
        <w:tc>
          <w:tcPr>
            <w:tcW w:w="1195" w:type="dxa"/>
            <w:hideMark/>
          </w:tcPr>
          <w:p w14:paraId="443FCABD" w14:textId="77777777" w:rsidR="004E6F49" w:rsidRPr="00D93BBB" w:rsidRDefault="004E6F49" w:rsidP="004E6F49">
            <w:r w:rsidRPr="00D93BBB">
              <w:t>Mark RISON</w:t>
            </w:r>
          </w:p>
        </w:tc>
        <w:tc>
          <w:tcPr>
            <w:tcW w:w="491" w:type="dxa"/>
            <w:hideMark/>
          </w:tcPr>
          <w:p w14:paraId="5E519376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7A930595" w14:textId="77777777" w:rsidR="004E6F49" w:rsidRPr="00D93BBB" w:rsidRDefault="004E6F49" w:rsidP="004E6F49">
            <w:r w:rsidRPr="00D93BBB">
              <w:t>0.00</w:t>
            </w:r>
          </w:p>
        </w:tc>
        <w:tc>
          <w:tcPr>
            <w:tcW w:w="2027" w:type="dxa"/>
            <w:hideMark/>
          </w:tcPr>
          <w:p w14:paraId="754A1EA9" w14:textId="77777777" w:rsidR="004E6F49" w:rsidRPr="00D93BBB" w:rsidRDefault="004E6F49" w:rsidP="004E6F49">
            <w:r w:rsidRPr="00D93BBB">
              <w:t>Terms being defined should not start with an uppercase letter</w:t>
            </w:r>
          </w:p>
        </w:tc>
        <w:tc>
          <w:tcPr>
            <w:tcW w:w="2002" w:type="dxa"/>
            <w:hideMark/>
          </w:tcPr>
          <w:p w14:paraId="37872B36" w14:textId="77777777" w:rsidR="004E6F49" w:rsidRPr="00D93BBB" w:rsidRDefault="004E6F49" w:rsidP="004E6F49">
            <w:r w:rsidRPr="00D93BBB">
              <w:t>As it says in the comment</w:t>
            </w:r>
          </w:p>
        </w:tc>
        <w:tc>
          <w:tcPr>
            <w:tcW w:w="2245" w:type="dxa"/>
            <w:hideMark/>
          </w:tcPr>
          <w:p w14:paraId="431D4856" w14:textId="77777777" w:rsidR="004E6F49" w:rsidRDefault="004E6F49" w:rsidP="004E6F49">
            <w:r w:rsidRPr="00D93BBB">
              <w:t> </w:t>
            </w:r>
            <w:r w:rsidR="00643236">
              <w:t>Revised: agree with the comment.</w:t>
            </w:r>
          </w:p>
          <w:p w14:paraId="57918D29" w14:textId="398FE6F9" w:rsidR="00643236" w:rsidRPr="00D93BBB" w:rsidRDefault="00643236" w:rsidP="004E6F49">
            <w:r>
              <w:t xml:space="preserve">Instruction to the editor, please change the </w:t>
            </w:r>
            <w:r w:rsidR="00690B41">
              <w:t xml:space="preserve">first uppercase letter of the terms </w:t>
            </w:r>
            <w:r w:rsidR="00690B41">
              <w:lastRenderedPageBreak/>
              <w:t xml:space="preserve">being defined to lower case. </w:t>
            </w:r>
          </w:p>
        </w:tc>
      </w:tr>
      <w:tr w:rsidR="004E6F49" w:rsidRPr="00D93BBB" w14:paraId="2E8E30C4" w14:textId="77777777" w:rsidTr="00CE0FB2">
        <w:trPr>
          <w:trHeight w:val="2550"/>
        </w:trPr>
        <w:tc>
          <w:tcPr>
            <w:tcW w:w="657" w:type="dxa"/>
            <w:hideMark/>
          </w:tcPr>
          <w:p w14:paraId="7E351E4B" w14:textId="77777777" w:rsidR="004E6F49" w:rsidRPr="00D93BBB" w:rsidRDefault="004E6F49" w:rsidP="004E6F49">
            <w:r w:rsidRPr="00D93BBB">
              <w:lastRenderedPageBreak/>
              <w:t>2839</w:t>
            </w:r>
          </w:p>
        </w:tc>
        <w:tc>
          <w:tcPr>
            <w:tcW w:w="1195" w:type="dxa"/>
            <w:hideMark/>
          </w:tcPr>
          <w:p w14:paraId="56D82326" w14:textId="77777777" w:rsidR="004E6F49" w:rsidRPr="00D93BBB" w:rsidRDefault="004E6F49" w:rsidP="004E6F49">
            <w:r w:rsidRPr="00D93BBB">
              <w:t>Mark RISON</w:t>
            </w:r>
          </w:p>
        </w:tc>
        <w:tc>
          <w:tcPr>
            <w:tcW w:w="491" w:type="dxa"/>
            <w:hideMark/>
          </w:tcPr>
          <w:p w14:paraId="3CC9450B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106A817A" w14:textId="77777777" w:rsidR="004E6F49" w:rsidRPr="00D93BBB" w:rsidRDefault="004E6F49" w:rsidP="004E6F49">
            <w:r w:rsidRPr="00D93BBB">
              <w:t>22.08</w:t>
            </w:r>
          </w:p>
        </w:tc>
        <w:tc>
          <w:tcPr>
            <w:tcW w:w="2027" w:type="dxa"/>
            <w:hideMark/>
          </w:tcPr>
          <w:p w14:paraId="60F5EDED" w14:textId="77777777" w:rsidR="004E6F49" w:rsidRPr="00D93BBB" w:rsidRDefault="004E6F49" w:rsidP="004E6F49">
            <w:r w:rsidRPr="00D93BBB">
              <w:t>"Initial control frame (ICF): [ICF] A Control frame that is sent to poll one or more STAs to determine their availability and/or willingness to participate during the TXOP." is confusing because the ICF is also used to cause the receiver to change state</w:t>
            </w:r>
          </w:p>
        </w:tc>
        <w:tc>
          <w:tcPr>
            <w:tcW w:w="2002" w:type="dxa"/>
            <w:hideMark/>
          </w:tcPr>
          <w:p w14:paraId="55B5774F" w14:textId="77777777" w:rsidR="004E6F49" w:rsidRPr="00D93BBB" w:rsidRDefault="004E6F49" w:rsidP="004E6F49">
            <w:r w:rsidRPr="00D93BBB">
              <w:t>As it says in the comment</w:t>
            </w:r>
          </w:p>
        </w:tc>
        <w:tc>
          <w:tcPr>
            <w:tcW w:w="2245" w:type="dxa"/>
            <w:hideMark/>
          </w:tcPr>
          <w:p w14:paraId="29D3D7CF" w14:textId="77777777" w:rsidR="004E6F49" w:rsidRDefault="004E6F49" w:rsidP="004E6F49">
            <w:r w:rsidRPr="00D93BBB">
              <w:t> </w:t>
            </w:r>
            <w:r>
              <w:t>Revised: ICF definition has been removed and ICF has been added to 3.4 as an acronym.</w:t>
            </w:r>
          </w:p>
          <w:p w14:paraId="2DAF0637" w14:textId="20563292" w:rsidR="004E6F49" w:rsidRPr="00D93BBB" w:rsidRDefault="004E6F49" w:rsidP="004E6F49">
            <w:proofErr w:type="spellStart"/>
            <w:r>
              <w:t>TGbn</w:t>
            </w:r>
            <w:proofErr w:type="spellEnd"/>
            <w:r>
              <w:t xml:space="preserve"> editor: please incorporate changes in 11-25/657r0 under tag #</w:t>
            </w:r>
            <w:r>
              <w:t>2839</w:t>
            </w:r>
          </w:p>
        </w:tc>
      </w:tr>
      <w:tr w:rsidR="004E6F49" w:rsidRPr="00D93BBB" w14:paraId="24BE0A33" w14:textId="77777777" w:rsidTr="00CE0FB2">
        <w:trPr>
          <w:trHeight w:val="300"/>
        </w:trPr>
        <w:tc>
          <w:tcPr>
            <w:tcW w:w="657" w:type="dxa"/>
            <w:hideMark/>
          </w:tcPr>
          <w:p w14:paraId="1FF19F4E" w14:textId="77777777" w:rsidR="004E6F49" w:rsidRPr="00D93BBB" w:rsidRDefault="004E6F49" w:rsidP="004E6F49">
            <w:r w:rsidRPr="00D93BBB">
              <w:t>2840</w:t>
            </w:r>
          </w:p>
        </w:tc>
        <w:tc>
          <w:tcPr>
            <w:tcW w:w="1195" w:type="dxa"/>
            <w:hideMark/>
          </w:tcPr>
          <w:p w14:paraId="13792D7C" w14:textId="77777777" w:rsidR="004E6F49" w:rsidRPr="00D93BBB" w:rsidRDefault="004E6F49" w:rsidP="004E6F49">
            <w:r w:rsidRPr="00D93BBB">
              <w:t>Mark RISON</w:t>
            </w:r>
          </w:p>
        </w:tc>
        <w:tc>
          <w:tcPr>
            <w:tcW w:w="491" w:type="dxa"/>
            <w:hideMark/>
          </w:tcPr>
          <w:p w14:paraId="2AD29FBA" w14:textId="77777777" w:rsidR="004E6F49" w:rsidRPr="00D93BBB" w:rsidRDefault="004E6F49" w:rsidP="004E6F49">
            <w:r w:rsidRPr="00D93BBB">
              <w:t>3.2</w:t>
            </w:r>
          </w:p>
        </w:tc>
        <w:tc>
          <w:tcPr>
            <w:tcW w:w="733" w:type="dxa"/>
            <w:hideMark/>
          </w:tcPr>
          <w:p w14:paraId="6D466674" w14:textId="77777777" w:rsidR="004E6F49" w:rsidRPr="00D93BBB" w:rsidRDefault="004E6F49" w:rsidP="004E6F49">
            <w:r w:rsidRPr="00D93BBB">
              <w:t>22.14</w:t>
            </w:r>
          </w:p>
        </w:tc>
        <w:tc>
          <w:tcPr>
            <w:tcW w:w="2027" w:type="dxa"/>
            <w:hideMark/>
          </w:tcPr>
          <w:p w14:paraId="40D55FB6" w14:textId="77777777" w:rsidR="004E6F49" w:rsidRPr="00D93BBB" w:rsidRDefault="004E6F49" w:rsidP="004E6F49">
            <w:r w:rsidRPr="00D93BBB">
              <w:t>Is "OBSS AP" defined?</w:t>
            </w:r>
          </w:p>
        </w:tc>
        <w:tc>
          <w:tcPr>
            <w:tcW w:w="2002" w:type="dxa"/>
            <w:hideMark/>
          </w:tcPr>
          <w:p w14:paraId="54C58E6D" w14:textId="77777777" w:rsidR="004E6F49" w:rsidRPr="00D93BBB" w:rsidRDefault="004E6F49" w:rsidP="004E6F49">
            <w:r w:rsidRPr="00D93BBB">
              <w:t>As it says in the comment</w:t>
            </w:r>
          </w:p>
        </w:tc>
        <w:tc>
          <w:tcPr>
            <w:tcW w:w="2245" w:type="dxa"/>
            <w:hideMark/>
          </w:tcPr>
          <w:p w14:paraId="39F5C61D" w14:textId="20A63CD9" w:rsidR="004E6F49" w:rsidRPr="00D93BBB" w:rsidRDefault="004E6F49" w:rsidP="004E6F49">
            <w:r w:rsidRPr="00D93BBB">
              <w:t> </w:t>
            </w:r>
            <w:r w:rsidR="00132DC1">
              <w:t xml:space="preserve">Rejected: OBSS and AP have both been defined. </w:t>
            </w:r>
          </w:p>
        </w:tc>
      </w:tr>
      <w:tr w:rsidR="008716C2" w:rsidRPr="00D93BBB" w14:paraId="765CAC02" w14:textId="77777777" w:rsidTr="00CE0FB2">
        <w:trPr>
          <w:trHeight w:val="300"/>
        </w:trPr>
        <w:tc>
          <w:tcPr>
            <w:tcW w:w="657" w:type="dxa"/>
            <w:hideMark/>
          </w:tcPr>
          <w:p w14:paraId="5C55046C" w14:textId="77777777" w:rsidR="008716C2" w:rsidRPr="00D93BBB" w:rsidRDefault="008716C2" w:rsidP="008716C2">
            <w:r w:rsidRPr="00D93BBB">
              <w:t>3157</w:t>
            </w:r>
          </w:p>
        </w:tc>
        <w:tc>
          <w:tcPr>
            <w:tcW w:w="1195" w:type="dxa"/>
            <w:hideMark/>
          </w:tcPr>
          <w:p w14:paraId="44978B29" w14:textId="77777777" w:rsidR="008716C2" w:rsidRPr="00D93BBB" w:rsidRDefault="008716C2" w:rsidP="008716C2">
            <w:r w:rsidRPr="00D93BBB">
              <w:t>Yunbo Li</w:t>
            </w:r>
          </w:p>
        </w:tc>
        <w:tc>
          <w:tcPr>
            <w:tcW w:w="491" w:type="dxa"/>
            <w:hideMark/>
          </w:tcPr>
          <w:p w14:paraId="04C27B44" w14:textId="77777777" w:rsidR="008716C2" w:rsidRPr="00D93BBB" w:rsidRDefault="008716C2" w:rsidP="008716C2">
            <w:r w:rsidRPr="00D93BBB">
              <w:t>3.2</w:t>
            </w:r>
          </w:p>
        </w:tc>
        <w:tc>
          <w:tcPr>
            <w:tcW w:w="733" w:type="dxa"/>
            <w:hideMark/>
          </w:tcPr>
          <w:p w14:paraId="33FF8B3D" w14:textId="77777777" w:rsidR="008716C2" w:rsidRPr="00D93BBB" w:rsidRDefault="008716C2" w:rsidP="008716C2">
            <w:r w:rsidRPr="00D93BBB">
              <w:t>22.08</w:t>
            </w:r>
          </w:p>
        </w:tc>
        <w:tc>
          <w:tcPr>
            <w:tcW w:w="2027" w:type="dxa"/>
            <w:hideMark/>
          </w:tcPr>
          <w:p w14:paraId="6D8D6B17" w14:textId="77777777" w:rsidR="008716C2" w:rsidRPr="00D93BBB" w:rsidRDefault="008716C2" w:rsidP="008716C2">
            <w:r w:rsidRPr="00D93BBB">
              <w:t>duplicated acronyms of ICF</w:t>
            </w:r>
          </w:p>
        </w:tc>
        <w:tc>
          <w:tcPr>
            <w:tcW w:w="2002" w:type="dxa"/>
            <w:hideMark/>
          </w:tcPr>
          <w:p w14:paraId="65523994" w14:textId="77777777" w:rsidR="008716C2" w:rsidRPr="00D93BBB" w:rsidRDefault="008716C2" w:rsidP="008716C2">
            <w:r w:rsidRPr="00D93BBB">
              <w:t>remove the first one.</w:t>
            </w:r>
          </w:p>
        </w:tc>
        <w:tc>
          <w:tcPr>
            <w:tcW w:w="2245" w:type="dxa"/>
            <w:hideMark/>
          </w:tcPr>
          <w:p w14:paraId="1E77D615" w14:textId="7345BED6" w:rsidR="008716C2" w:rsidRPr="00D93BBB" w:rsidRDefault="008716C2" w:rsidP="008716C2">
            <w:r w:rsidRPr="00D93BBB">
              <w:t> </w:t>
            </w:r>
            <w:r>
              <w:t>Revised: ICF definition has been removed and ICF has been added to 3.4 as an acronym.</w:t>
            </w:r>
          </w:p>
        </w:tc>
      </w:tr>
      <w:tr w:rsidR="008716C2" w:rsidRPr="00D93BBB" w14:paraId="1EB376A1" w14:textId="77777777" w:rsidTr="00CE0FB2">
        <w:trPr>
          <w:trHeight w:val="1275"/>
        </w:trPr>
        <w:tc>
          <w:tcPr>
            <w:tcW w:w="657" w:type="dxa"/>
            <w:hideMark/>
          </w:tcPr>
          <w:p w14:paraId="32A3C39B" w14:textId="77777777" w:rsidR="008716C2" w:rsidRPr="00D93BBB" w:rsidRDefault="008716C2" w:rsidP="008716C2">
            <w:r w:rsidRPr="00D93BBB">
              <w:t>3613</w:t>
            </w:r>
          </w:p>
        </w:tc>
        <w:tc>
          <w:tcPr>
            <w:tcW w:w="1195" w:type="dxa"/>
            <w:hideMark/>
          </w:tcPr>
          <w:p w14:paraId="4F93CFB9" w14:textId="77777777" w:rsidR="008716C2" w:rsidRPr="00D93BBB" w:rsidRDefault="008716C2" w:rsidP="008716C2">
            <w:r w:rsidRPr="00D93BBB">
              <w:t>James Yee</w:t>
            </w:r>
          </w:p>
        </w:tc>
        <w:tc>
          <w:tcPr>
            <w:tcW w:w="491" w:type="dxa"/>
            <w:hideMark/>
          </w:tcPr>
          <w:p w14:paraId="7494D1CF" w14:textId="77777777" w:rsidR="008716C2" w:rsidRPr="00D93BBB" w:rsidRDefault="008716C2" w:rsidP="008716C2">
            <w:r w:rsidRPr="00D93BBB">
              <w:t>3.2</w:t>
            </w:r>
          </w:p>
        </w:tc>
        <w:tc>
          <w:tcPr>
            <w:tcW w:w="733" w:type="dxa"/>
            <w:hideMark/>
          </w:tcPr>
          <w:p w14:paraId="0C41D7BB" w14:textId="77777777" w:rsidR="008716C2" w:rsidRPr="00D93BBB" w:rsidRDefault="008716C2" w:rsidP="008716C2">
            <w:r w:rsidRPr="00D93BBB">
              <w:t>22.10</w:t>
            </w:r>
          </w:p>
        </w:tc>
        <w:tc>
          <w:tcPr>
            <w:tcW w:w="2027" w:type="dxa"/>
            <w:hideMark/>
          </w:tcPr>
          <w:p w14:paraId="54FDD934" w14:textId="77777777" w:rsidR="008716C2" w:rsidRPr="00D93BBB" w:rsidRDefault="008716C2" w:rsidP="008716C2">
            <w:r w:rsidRPr="00D93BBB">
              <w:t xml:space="preserve">Since ICF is used in several places for different purposes, it is better to not define it here for a small set </w:t>
            </w:r>
            <w:proofErr w:type="gramStart"/>
            <w:r w:rsidRPr="00D93BBB">
              <w:t>features</w:t>
            </w:r>
            <w:proofErr w:type="gramEnd"/>
            <w:r w:rsidRPr="00D93BBB">
              <w:t>.</w:t>
            </w:r>
          </w:p>
        </w:tc>
        <w:tc>
          <w:tcPr>
            <w:tcW w:w="2002" w:type="dxa"/>
            <w:hideMark/>
          </w:tcPr>
          <w:p w14:paraId="2982898B" w14:textId="77777777" w:rsidR="008716C2" w:rsidRPr="00D93BBB" w:rsidRDefault="008716C2" w:rsidP="008716C2">
            <w:r w:rsidRPr="00D93BBB">
              <w:t xml:space="preserve">Delete the definition and </w:t>
            </w:r>
            <w:proofErr w:type="spellStart"/>
            <w:r w:rsidRPr="00D93BBB">
              <w:t>instea</w:t>
            </w:r>
            <w:proofErr w:type="spellEnd"/>
            <w:r w:rsidRPr="00D93BBB">
              <w:t xml:space="preserve"> just introduce the acronym ICF in 3.4.</w:t>
            </w:r>
          </w:p>
        </w:tc>
        <w:tc>
          <w:tcPr>
            <w:tcW w:w="2245" w:type="dxa"/>
            <w:hideMark/>
          </w:tcPr>
          <w:p w14:paraId="0FE35152" w14:textId="10E290F5" w:rsidR="008716C2" w:rsidRPr="00D93BBB" w:rsidRDefault="008716C2" w:rsidP="008716C2">
            <w:r w:rsidRPr="00D93BBB">
              <w:t> </w:t>
            </w:r>
            <w:r>
              <w:t>Accepted</w:t>
            </w:r>
          </w:p>
        </w:tc>
      </w:tr>
      <w:tr w:rsidR="008716C2" w:rsidRPr="00D93BBB" w14:paraId="01E0B669" w14:textId="77777777" w:rsidTr="00CE0FB2">
        <w:trPr>
          <w:trHeight w:val="1530"/>
        </w:trPr>
        <w:tc>
          <w:tcPr>
            <w:tcW w:w="657" w:type="dxa"/>
            <w:hideMark/>
          </w:tcPr>
          <w:p w14:paraId="39CD95E8" w14:textId="77777777" w:rsidR="008716C2" w:rsidRPr="00D93BBB" w:rsidRDefault="008716C2" w:rsidP="008716C2">
            <w:r w:rsidRPr="00D93BBB">
              <w:t>3817</w:t>
            </w:r>
          </w:p>
        </w:tc>
        <w:tc>
          <w:tcPr>
            <w:tcW w:w="1195" w:type="dxa"/>
            <w:hideMark/>
          </w:tcPr>
          <w:p w14:paraId="1EFCA9D8" w14:textId="77777777" w:rsidR="008716C2" w:rsidRPr="00D93BBB" w:rsidRDefault="008716C2" w:rsidP="008716C2">
            <w:r w:rsidRPr="00D93BBB">
              <w:t>Abhishek Patil</w:t>
            </w:r>
          </w:p>
        </w:tc>
        <w:tc>
          <w:tcPr>
            <w:tcW w:w="491" w:type="dxa"/>
            <w:hideMark/>
          </w:tcPr>
          <w:p w14:paraId="5E0C7EA9" w14:textId="77777777" w:rsidR="008716C2" w:rsidRPr="00D93BBB" w:rsidRDefault="008716C2" w:rsidP="008716C2">
            <w:r w:rsidRPr="00D93BBB">
              <w:t>3.2</w:t>
            </w:r>
          </w:p>
        </w:tc>
        <w:tc>
          <w:tcPr>
            <w:tcW w:w="733" w:type="dxa"/>
            <w:hideMark/>
          </w:tcPr>
          <w:p w14:paraId="20640645" w14:textId="77777777" w:rsidR="008716C2" w:rsidRPr="00D93BBB" w:rsidRDefault="008716C2" w:rsidP="008716C2">
            <w:r w:rsidRPr="00D93BBB">
              <w:t>22.09</w:t>
            </w:r>
          </w:p>
        </w:tc>
        <w:tc>
          <w:tcPr>
            <w:tcW w:w="2027" w:type="dxa"/>
            <w:hideMark/>
          </w:tcPr>
          <w:p w14:paraId="3851359F" w14:textId="77777777" w:rsidR="008716C2" w:rsidRPr="00D93BBB" w:rsidRDefault="008716C2" w:rsidP="008716C2">
            <w:r w:rsidRPr="00D93BBB">
              <w:t xml:space="preserve">Add ICF to the abbreviation list and replace all occurrences of 'initial Control frame' [case independent] in the </w:t>
            </w:r>
            <w:proofErr w:type="spellStart"/>
            <w:r w:rsidRPr="00D93BBB">
              <w:t>TGbn</w:t>
            </w:r>
            <w:proofErr w:type="spellEnd"/>
            <w:r w:rsidRPr="00D93BBB">
              <w:t xml:space="preserve"> spec with ICF.</w:t>
            </w:r>
          </w:p>
        </w:tc>
        <w:tc>
          <w:tcPr>
            <w:tcW w:w="2002" w:type="dxa"/>
            <w:hideMark/>
          </w:tcPr>
          <w:p w14:paraId="1E82E337" w14:textId="77777777" w:rsidR="008716C2" w:rsidRPr="00D93BBB" w:rsidRDefault="008716C2" w:rsidP="008716C2">
            <w:r w:rsidRPr="00D93BBB">
              <w:t>As in comment</w:t>
            </w:r>
          </w:p>
        </w:tc>
        <w:tc>
          <w:tcPr>
            <w:tcW w:w="2245" w:type="dxa"/>
            <w:hideMark/>
          </w:tcPr>
          <w:p w14:paraId="036619C1" w14:textId="77777777" w:rsidR="008716C2" w:rsidRDefault="008716C2" w:rsidP="008716C2">
            <w:pPr>
              <w:tabs>
                <w:tab w:val="center" w:pos="1014"/>
              </w:tabs>
            </w:pPr>
            <w:r w:rsidRPr="00D93BBB">
              <w:t> </w:t>
            </w:r>
            <w:r>
              <w:t>Revised:</w:t>
            </w:r>
          </w:p>
          <w:p w14:paraId="2422D77E" w14:textId="77777777" w:rsidR="008716C2" w:rsidRDefault="008716C2" w:rsidP="008716C2">
            <w:pPr>
              <w:tabs>
                <w:tab w:val="center" w:pos="1014"/>
              </w:tabs>
            </w:pPr>
            <w:r>
              <w:t xml:space="preserve">Deleted ICF definition and add ICF to abbreviation list in 3.4. </w:t>
            </w:r>
          </w:p>
          <w:p w14:paraId="1E536F47" w14:textId="0C548D4A" w:rsidR="008716C2" w:rsidRPr="00D93BBB" w:rsidRDefault="008716C2" w:rsidP="008716C2">
            <w:pPr>
              <w:tabs>
                <w:tab w:val="center" w:pos="1014"/>
              </w:tabs>
            </w:pPr>
            <w:proofErr w:type="spellStart"/>
            <w:r>
              <w:t>TGbn</w:t>
            </w:r>
            <w:proofErr w:type="spellEnd"/>
            <w:r>
              <w:t xml:space="preserve"> editor: please replace “initial control frame” [case independent] in </w:t>
            </w:r>
            <w:proofErr w:type="spellStart"/>
            <w:r>
              <w:t>TGbn</w:t>
            </w:r>
            <w:proofErr w:type="spellEnd"/>
            <w:r>
              <w:t xml:space="preserve"> spec with ICF except the first occurrences of the term where the term should be expanded. </w:t>
            </w:r>
          </w:p>
        </w:tc>
      </w:tr>
    </w:tbl>
    <w:p w14:paraId="70BB61E0" w14:textId="77777777" w:rsidR="002E1CA5" w:rsidRDefault="002E1CA5"/>
    <w:p w14:paraId="5FA6B1E1" w14:textId="77777777" w:rsidR="002E1CA5" w:rsidRDefault="002E1CA5"/>
    <w:p w14:paraId="0D6684DA" w14:textId="77777777" w:rsidR="002E1CA5" w:rsidRDefault="002E1CA5"/>
    <w:p w14:paraId="310362EF" w14:textId="3FACCDE4" w:rsidR="002E1CA5" w:rsidRPr="00E105D4" w:rsidRDefault="00E105D4">
      <w:pPr>
        <w:rPr>
          <w:b/>
          <w:bCs/>
          <w:i/>
          <w:iCs/>
        </w:rPr>
      </w:pPr>
      <w:r w:rsidRPr="00E105D4">
        <w:rPr>
          <w:b/>
          <w:bCs/>
          <w:i/>
          <w:iCs/>
          <w:highlight w:val="yellow"/>
        </w:rPr>
        <w:t xml:space="preserve">Instruction to the editor, please change the first letter </w:t>
      </w:r>
      <w:r w:rsidR="00594B36">
        <w:rPr>
          <w:b/>
          <w:bCs/>
          <w:i/>
          <w:iCs/>
          <w:highlight w:val="yellow"/>
        </w:rPr>
        <w:t xml:space="preserve">(that are currently </w:t>
      </w:r>
      <w:r w:rsidR="008B53AE">
        <w:rPr>
          <w:b/>
          <w:bCs/>
          <w:i/>
          <w:iCs/>
          <w:highlight w:val="yellow"/>
        </w:rPr>
        <w:t>in uppercase</w:t>
      </w:r>
      <w:r w:rsidR="00442E05">
        <w:rPr>
          <w:b/>
          <w:bCs/>
          <w:i/>
          <w:iCs/>
          <w:highlight w:val="yellow"/>
        </w:rPr>
        <w:t xml:space="preserve"> in </w:t>
      </w:r>
      <w:proofErr w:type="spellStart"/>
      <w:r w:rsidR="00442E05">
        <w:rPr>
          <w:b/>
          <w:bCs/>
          <w:i/>
          <w:iCs/>
          <w:highlight w:val="yellow"/>
        </w:rPr>
        <w:t>TGbn</w:t>
      </w:r>
      <w:proofErr w:type="spellEnd"/>
      <w:r w:rsidR="00442E05">
        <w:rPr>
          <w:b/>
          <w:bCs/>
          <w:i/>
          <w:iCs/>
          <w:highlight w:val="yellow"/>
        </w:rPr>
        <w:t xml:space="preserve"> D0.2</w:t>
      </w:r>
      <w:r w:rsidR="008B53AE">
        <w:rPr>
          <w:b/>
          <w:bCs/>
          <w:i/>
          <w:iCs/>
          <w:highlight w:val="yellow"/>
        </w:rPr>
        <w:t xml:space="preserve">) </w:t>
      </w:r>
      <w:r w:rsidRPr="00E105D4">
        <w:rPr>
          <w:b/>
          <w:bCs/>
          <w:i/>
          <w:iCs/>
          <w:highlight w:val="yellow"/>
        </w:rPr>
        <w:t>of the terms being defined</w:t>
      </w:r>
      <w:r w:rsidR="00594B36">
        <w:rPr>
          <w:b/>
          <w:bCs/>
          <w:i/>
          <w:iCs/>
          <w:highlight w:val="yellow"/>
        </w:rPr>
        <w:t xml:space="preserve"> in 3.2</w:t>
      </w:r>
      <w:r w:rsidRPr="00E105D4">
        <w:rPr>
          <w:b/>
          <w:bCs/>
          <w:i/>
          <w:iCs/>
          <w:highlight w:val="yellow"/>
        </w:rPr>
        <w:t xml:space="preserve"> to lower </w:t>
      </w:r>
      <w:r w:rsidRPr="00FC5A75">
        <w:rPr>
          <w:b/>
          <w:bCs/>
          <w:i/>
          <w:iCs/>
          <w:highlight w:val="yellow"/>
        </w:rPr>
        <w:t>case</w:t>
      </w:r>
      <w:r w:rsidR="008B53AE" w:rsidRPr="00FC5A75">
        <w:rPr>
          <w:b/>
          <w:bCs/>
          <w:i/>
          <w:iCs/>
          <w:highlight w:val="yellow"/>
        </w:rPr>
        <w:t xml:space="preserve">, for example, change “Access point identifier” to “access point </w:t>
      </w:r>
      <w:r w:rsidR="00FC3279" w:rsidRPr="00FC5A75">
        <w:rPr>
          <w:b/>
          <w:bCs/>
          <w:i/>
          <w:iCs/>
          <w:highlight w:val="yellow"/>
        </w:rPr>
        <w:t>identifier” at 23.10</w:t>
      </w:r>
      <w:r w:rsidR="008B53AE">
        <w:rPr>
          <w:b/>
          <w:bCs/>
          <w:i/>
          <w:iCs/>
        </w:rPr>
        <w:t xml:space="preserve"> </w:t>
      </w:r>
    </w:p>
    <w:p w14:paraId="69F72617" w14:textId="1AEB60B1" w:rsidR="002E1CA5" w:rsidRDefault="00A90EB1">
      <w:pPr>
        <w:jc w:val="both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</w:t>
      </w:r>
      <w:r w:rsidR="0005230D">
        <w:rPr>
          <w:b/>
          <w:i/>
          <w:iCs/>
          <w:highlight w:val="yellow"/>
        </w:rPr>
        <w:t>n</w:t>
      </w:r>
      <w:proofErr w:type="spellEnd"/>
      <w:r>
        <w:rPr>
          <w:b/>
          <w:i/>
          <w:iCs/>
          <w:highlight w:val="yellow"/>
        </w:rPr>
        <w:t xml:space="preserve"> editor: </w:t>
      </w:r>
      <w:r w:rsidR="008E6ACF">
        <w:rPr>
          <w:b/>
          <w:i/>
          <w:iCs/>
          <w:highlight w:val="yellow"/>
        </w:rPr>
        <w:t>In addition, p</w:t>
      </w:r>
      <w:r w:rsidR="00E46198">
        <w:rPr>
          <w:b/>
          <w:i/>
          <w:iCs/>
          <w:highlight w:val="yellow"/>
        </w:rPr>
        <w:t>lease modify Clause</w:t>
      </w:r>
      <w:r>
        <w:rPr>
          <w:b/>
          <w:i/>
          <w:iCs/>
          <w:highlight w:val="yellow"/>
        </w:rPr>
        <w:t xml:space="preserve"> 3.</w:t>
      </w:r>
      <w:r w:rsidR="00E46198">
        <w:rPr>
          <w:b/>
          <w:i/>
          <w:iCs/>
          <w:highlight w:val="yellow"/>
        </w:rPr>
        <w:t>2</w:t>
      </w:r>
      <w:r>
        <w:rPr>
          <w:b/>
          <w:i/>
          <w:iCs/>
          <w:szCs w:val="22"/>
          <w:highlight w:val="yellow"/>
        </w:rPr>
        <w:t xml:space="preserve"> of </w:t>
      </w:r>
      <w:r w:rsidR="00E46198">
        <w:rPr>
          <w:b/>
          <w:i/>
          <w:iCs/>
          <w:szCs w:val="22"/>
          <w:highlight w:val="yellow"/>
        </w:rPr>
        <w:t>802.</w:t>
      </w:r>
      <w:r>
        <w:rPr>
          <w:b/>
          <w:i/>
          <w:iCs/>
          <w:szCs w:val="22"/>
          <w:highlight w:val="yellow"/>
        </w:rPr>
        <w:t>11b</w:t>
      </w:r>
      <w:r w:rsidR="00E46198">
        <w:rPr>
          <w:b/>
          <w:i/>
          <w:iCs/>
          <w:szCs w:val="22"/>
          <w:highlight w:val="yellow"/>
        </w:rPr>
        <w:t>n</w:t>
      </w:r>
      <w:r>
        <w:rPr>
          <w:b/>
          <w:i/>
          <w:iCs/>
          <w:szCs w:val="22"/>
          <w:highlight w:val="yellow"/>
        </w:rPr>
        <w:t xml:space="preserve"> draft </w:t>
      </w:r>
      <w:r w:rsidR="00E46198">
        <w:rPr>
          <w:b/>
          <w:i/>
          <w:iCs/>
          <w:szCs w:val="22"/>
          <w:highlight w:val="yellow"/>
        </w:rPr>
        <w:t>0</w:t>
      </w:r>
      <w:r>
        <w:rPr>
          <w:b/>
          <w:i/>
          <w:iCs/>
          <w:szCs w:val="22"/>
          <w:highlight w:val="yellow"/>
        </w:rPr>
        <w:t>.</w:t>
      </w:r>
      <w:r w:rsidR="00E46198">
        <w:rPr>
          <w:b/>
          <w:i/>
          <w:iCs/>
          <w:szCs w:val="22"/>
          <w:highlight w:val="yellow"/>
        </w:rPr>
        <w:t>2</w:t>
      </w:r>
      <w:r>
        <w:rPr>
          <w:b/>
          <w:i/>
          <w:iCs/>
          <w:szCs w:val="22"/>
          <w:highlight w:val="yellow"/>
        </w:rPr>
        <w:t xml:space="preserve"> </w:t>
      </w:r>
      <w:r>
        <w:rPr>
          <w:b/>
          <w:i/>
          <w:iCs/>
          <w:highlight w:val="yellow"/>
        </w:rPr>
        <w:t>as follows:</w:t>
      </w:r>
    </w:p>
    <w:p w14:paraId="0413F521" w14:textId="77777777" w:rsidR="00E46198" w:rsidRPr="00E46198" w:rsidRDefault="00E46198" w:rsidP="00E46198">
      <w:pPr>
        <w:rPr>
          <w:b/>
          <w:bCs/>
          <w:lang w:val="en-US"/>
        </w:rPr>
      </w:pPr>
      <w:r w:rsidRPr="00E46198">
        <w:rPr>
          <w:b/>
          <w:bCs/>
          <w:lang w:val="en-US"/>
        </w:rPr>
        <w:t>3.2 Definitions specific to IEEE 802.11</w:t>
      </w:r>
    </w:p>
    <w:p w14:paraId="0CAF9C0D" w14:textId="77777777" w:rsidR="00E46198" w:rsidRPr="00E46198" w:rsidRDefault="00E46198" w:rsidP="00E46198">
      <w:pPr>
        <w:rPr>
          <w:b/>
          <w:bCs/>
          <w:i/>
          <w:iCs/>
          <w:lang w:val="en-US"/>
        </w:rPr>
      </w:pPr>
      <w:r w:rsidRPr="00E46198">
        <w:rPr>
          <w:b/>
          <w:bCs/>
          <w:i/>
          <w:iCs/>
          <w:lang w:val="en-US"/>
        </w:rPr>
        <w:t>Insert the following definitions (maintaining alphabetical order):</w:t>
      </w:r>
    </w:p>
    <w:p w14:paraId="480266E1" w14:textId="77777777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Access point identifier: </w:t>
      </w:r>
      <w:r w:rsidRPr="00E46198">
        <w:rPr>
          <w:lang w:val="en-US"/>
        </w:rPr>
        <w:t>[AP ID] A value used for identifying an AP during a Multi-AP Coordination</w:t>
      </w:r>
    </w:p>
    <w:p w14:paraId="1F319C82" w14:textId="77777777" w:rsidR="00E46198" w:rsidRPr="00E46198" w:rsidRDefault="00E46198" w:rsidP="00E46198">
      <w:pPr>
        <w:rPr>
          <w:lang w:val="en-US"/>
        </w:rPr>
      </w:pPr>
      <w:r w:rsidRPr="00E46198">
        <w:rPr>
          <w:lang w:val="en-US"/>
        </w:rPr>
        <w:t>(MAPC) transmission.</w:t>
      </w:r>
    </w:p>
    <w:p w14:paraId="4D4DE7BD" w14:textId="77777777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access point (AP): </w:t>
      </w:r>
      <w:r w:rsidRPr="00E46198">
        <w:rPr>
          <w:lang w:val="en-US"/>
        </w:rPr>
        <w:t>[coordinated AP] An AP with which a sharing AP shares a portion of its</w:t>
      </w:r>
    </w:p>
    <w:p w14:paraId="40C0268F" w14:textId="77777777" w:rsidR="00E46198" w:rsidRPr="00E46198" w:rsidRDefault="00E46198" w:rsidP="00E46198">
      <w:pPr>
        <w:rPr>
          <w:lang w:val="en-US"/>
        </w:rPr>
      </w:pPr>
      <w:r w:rsidRPr="00E46198">
        <w:rPr>
          <w:lang w:val="en-US"/>
        </w:rPr>
        <w:t>obtained TXOP.</w:t>
      </w:r>
    </w:p>
    <w:p w14:paraId="21B4A9DC" w14:textId="7614AA29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beamforming: </w:t>
      </w:r>
      <w:r w:rsidRPr="00E46198">
        <w:rPr>
          <w:lang w:val="en-US"/>
        </w:rPr>
        <w:t>[Co-BF] A Multi-AP technique where multiple APs coordinate to acquire CSI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from OBSS STA(s) and apply beamforming vectors to perform concurrent transmissions to each AP</w:t>
      </w:r>
      <w:r w:rsidRPr="00E46198">
        <w:rPr>
          <w:rFonts w:hint="eastAsia"/>
          <w:lang w:val="en-US"/>
        </w:rPr>
        <w:t>’</w:t>
      </w:r>
      <w:r w:rsidRPr="00E46198">
        <w:rPr>
          <w:lang w:val="en-US"/>
        </w:rPr>
        <w:t>s associated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STA(s) while minimizing interference to the recipient STA(s) in the OBSS(s).</w:t>
      </w:r>
    </w:p>
    <w:p w14:paraId="2AE5175E" w14:textId="77777777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channel recommendation: </w:t>
      </w:r>
      <w:r w:rsidRPr="00E46198">
        <w:rPr>
          <w:lang w:val="en-US"/>
        </w:rPr>
        <w:t>[Co-CR] A procedure that enables an AP to coordinate with</w:t>
      </w:r>
    </w:p>
    <w:p w14:paraId="31BE3EB3" w14:textId="77777777" w:rsidR="00E46198" w:rsidRPr="00E46198" w:rsidRDefault="00E46198" w:rsidP="00E46198">
      <w:pPr>
        <w:rPr>
          <w:lang w:val="en-US"/>
        </w:rPr>
      </w:pPr>
      <w:r w:rsidRPr="00E46198">
        <w:rPr>
          <w:lang w:val="en-US"/>
        </w:rPr>
        <w:t>another AP that does not belong to the same ESS to advertise the same channel for peer-to-peer (P2P) communication.</w:t>
      </w:r>
    </w:p>
    <w:p w14:paraId="071DF94B" w14:textId="258D9B0A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restricted target wake time (TWT): </w:t>
      </w:r>
      <w:r w:rsidRPr="00E46198">
        <w:rPr>
          <w:lang w:val="en-US"/>
        </w:rPr>
        <w:t>[Co-RTWT] A procedure that enables an AP to coordinate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its R-TWT schedule(s) with OBSS AP(s) and/or extend protection to R-TWT schedule(s) of OBSS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AP(s).</w:t>
      </w:r>
    </w:p>
    <w:p w14:paraId="5C7BD19F" w14:textId="7000902D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restricted target wake time (Co-RTWT) agreement: </w:t>
      </w:r>
      <w:r w:rsidRPr="00E46198">
        <w:rPr>
          <w:lang w:val="en-US"/>
        </w:rPr>
        <w:t>[Co-RTWT agreement] An agreement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established via a successful Co-RTWT negotiation between a Co-RTWT requesting AP and a Co-RTWT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responding AP.</w:t>
      </w:r>
    </w:p>
    <w:p w14:paraId="35A59623" w14:textId="12B8C0C2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restricted target wake time (Co-RTWT) coordinated access point (AP): </w:t>
      </w:r>
      <w:r w:rsidRPr="00E46198">
        <w:rPr>
          <w:lang w:val="en-US"/>
        </w:rPr>
        <w:t>[Co-RTWT coordinated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 xml:space="preserve">AP] An AP that extends protection to the R-TWT schedule(s) that </w:t>
      </w:r>
      <w:proofErr w:type="gramStart"/>
      <w:r w:rsidRPr="00E46198">
        <w:rPr>
          <w:lang w:val="en-US"/>
        </w:rPr>
        <w:t>are</w:t>
      </w:r>
      <w:proofErr w:type="gramEnd"/>
      <w:r w:rsidRPr="00E46198">
        <w:rPr>
          <w:lang w:val="en-US"/>
        </w:rPr>
        <w:t xml:space="preserve"> requested by a Co-RTWT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requesting AP.</w:t>
      </w:r>
    </w:p>
    <w:p w14:paraId="09577908" w14:textId="2BDA8236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restricted target wake time (Co-RTWT) negotiation: </w:t>
      </w:r>
      <w:r w:rsidRPr="00E46198">
        <w:rPr>
          <w:lang w:val="en-US"/>
        </w:rPr>
        <w:t>[Co-RTWT negotiation] A procedure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that enables a Co-RTWT requesting AP to establish Co-RTWT agreement(s) with a Co-RTWT responding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AP.</w:t>
      </w:r>
    </w:p>
    <w:p w14:paraId="7BCACC18" w14:textId="77777777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restricted target wake time (Co-RTWT) requesting access point (AP): </w:t>
      </w:r>
      <w:r w:rsidRPr="00E46198">
        <w:rPr>
          <w:lang w:val="en-US"/>
        </w:rPr>
        <w:t>[Co-RTWT</w:t>
      </w:r>
    </w:p>
    <w:p w14:paraId="2E04AAA8" w14:textId="77777777" w:rsidR="00E46198" w:rsidRPr="00E46198" w:rsidRDefault="00E46198" w:rsidP="00E46198">
      <w:pPr>
        <w:rPr>
          <w:lang w:val="en-US"/>
        </w:rPr>
      </w:pPr>
      <w:r w:rsidRPr="00E46198">
        <w:rPr>
          <w:lang w:val="en-US"/>
        </w:rPr>
        <w:t>requesting AP] An AP that requests protection for one or more of its R-TWT schedules.</w:t>
      </w:r>
    </w:p>
    <w:p w14:paraId="0413C547" w14:textId="77777777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t xml:space="preserve">Coordinated restricted target wake time (Co-RTWT) responding </w:t>
      </w:r>
      <w:proofErr w:type="gramStart"/>
      <w:r w:rsidRPr="00E46198">
        <w:rPr>
          <w:b/>
          <w:bCs/>
          <w:lang w:val="en-US"/>
        </w:rPr>
        <w:t>access</w:t>
      </w:r>
      <w:proofErr w:type="gramEnd"/>
      <w:r w:rsidRPr="00E46198">
        <w:rPr>
          <w:b/>
          <w:bCs/>
          <w:lang w:val="en-US"/>
        </w:rPr>
        <w:t xml:space="preserve"> point (AP): </w:t>
      </w:r>
      <w:r w:rsidRPr="00E46198">
        <w:rPr>
          <w:lang w:val="en-US"/>
        </w:rPr>
        <w:t>[Co-RTWT</w:t>
      </w:r>
    </w:p>
    <w:p w14:paraId="0583EAE5" w14:textId="3A50A0B0" w:rsidR="00E46198" w:rsidRPr="00E46198" w:rsidRDefault="00E46198" w:rsidP="00E46198">
      <w:pPr>
        <w:rPr>
          <w:lang w:val="en-US"/>
        </w:rPr>
      </w:pPr>
      <w:r w:rsidRPr="00E46198">
        <w:rPr>
          <w:lang w:val="en-US"/>
        </w:rPr>
        <w:t>responding AP] An AP that responds to a Co-RTWT requesting AP that initiates a Co-</w:t>
      </w:r>
      <w:proofErr w:type="gramStart"/>
      <w:r w:rsidRPr="00E46198">
        <w:rPr>
          <w:lang w:val="en-US"/>
        </w:rPr>
        <w:t xml:space="preserve">RTWT </w:t>
      </w:r>
      <w:r w:rsidR="001A4304">
        <w:rPr>
          <w:lang w:val="en-US"/>
        </w:rPr>
        <w:t xml:space="preserve"> n</w:t>
      </w:r>
      <w:r w:rsidRPr="00E46198">
        <w:rPr>
          <w:lang w:val="en-US"/>
        </w:rPr>
        <w:t>egotiation</w:t>
      </w:r>
      <w:proofErr w:type="gramEnd"/>
      <w:r w:rsidRPr="00E46198">
        <w:rPr>
          <w:lang w:val="en-US"/>
        </w:rPr>
        <w:t>.</w:t>
      </w:r>
    </w:p>
    <w:p w14:paraId="1F84A40C" w14:textId="7316BD0D" w:rsidR="00E46198" w:rsidRPr="00E46198" w:rsidRDefault="00E46198" w:rsidP="00E46198">
      <w:pPr>
        <w:rPr>
          <w:lang w:val="en-US"/>
        </w:rPr>
      </w:pPr>
      <w:r w:rsidRPr="00E46198">
        <w:rPr>
          <w:b/>
          <w:bCs/>
          <w:lang w:val="en-US"/>
        </w:rPr>
        <w:lastRenderedPageBreak/>
        <w:t xml:space="preserve">Coordinated restricted target wake time (Co-RTWT) service period (SP): </w:t>
      </w:r>
      <w:r w:rsidRPr="00E46198">
        <w:rPr>
          <w:lang w:val="en-US"/>
        </w:rPr>
        <w:t xml:space="preserve">[Co-RTWT SP] </w:t>
      </w:r>
      <w:proofErr w:type="gramStart"/>
      <w:r w:rsidRPr="00E46198">
        <w:rPr>
          <w:lang w:val="en-US"/>
        </w:rPr>
        <w:t>A period of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time</w:t>
      </w:r>
      <w:proofErr w:type="gramEnd"/>
      <w:r w:rsidRPr="00E46198">
        <w:rPr>
          <w:lang w:val="en-US"/>
        </w:rPr>
        <w:t xml:space="preserve"> during which Co-RTWT coordinated APs extend protection to a corresponding R-TWT schedule of a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Co-RTWT requesting AP.</w:t>
      </w:r>
    </w:p>
    <w:p w14:paraId="3E9623F2" w14:textId="1D31D1F2" w:rsidR="00E46198" w:rsidRPr="00E46198" w:rsidDel="00673DAE" w:rsidRDefault="00E46198" w:rsidP="00E46198">
      <w:pPr>
        <w:rPr>
          <w:del w:id="0" w:author="Xiaofei Wang" w:date="2025-04-16T16:09:00Z" w16du:dateUtc="2025-04-16T20:09:00Z"/>
          <w:lang w:val="en-US"/>
        </w:rPr>
      </w:pPr>
      <w:del w:id="1" w:author="Xiaofei Wang" w:date="2025-04-16T16:09:00Z" w16du:dateUtc="2025-04-16T20:09:00Z">
        <w:r w:rsidRPr="00E46198" w:rsidDel="00673DAE">
          <w:rPr>
            <w:b/>
            <w:bCs/>
            <w:lang w:val="en-US"/>
          </w:rPr>
          <w:delText xml:space="preserve">Coordinated restricted target wake time (Co-RTWT) service period (SP) start time: </w:delText>
        </w:r>
        <w:r w:rsidRPr="00E46198" w:rsidDel="00673DAE">
          <w:rPr>
            <w:lang w:val="en-US"/>
          </w:rPr>
          <w:delText>[Co-RTWT SP</w:delText>
        </w:r>
      </w:del>
    </w:p>
    <w:p w14:paraId="20EDCE9C" w14:textId="2A73670A" w:rsidR="00E46198" w:rsidRPr="00E46198" w:rsidDel="00673DAE" w:rsidRDefault="00E46198" w:rsidP="00E46198">
      <w:pPr>
        <w:rPr>
          <w:del w:id="2" w:author="Xiaofei Wang" w:date="2025-04-16T16:09:00Z" w16du:dateUtc="2025-04-16T20:09:00Z"/>
          <w:lang w:val="en-US"/>
        </w:rPr>
      </w:pPr>
      <w:del w:id="3" w:author="Xiaofei Wang" w:date="2025-04-16T16:09:00Z" w16du:dateUtc="2025-04-16T20:09:00Z">
        <w:r w:rsidRPr="00E46198" w:rsidDel="00673DAE">
          <w:rPr>
            <w:lang w:val="en-US"/>
          </w:rPr>
          <w:delText>start time] The value of the timing synchronization function (TSF) at the beginning of a Co-RTWT SP.</w:delText>
        </w:r>
      </w:del>
      <w:ins w:id="4" w:author="Xiaofei Wang" w:date="2025-04-16T16:09:00Z" w16du:dateUtc="2025-04-16T20:09:00Z">
        <w:r w:rsidR="00673DAE">
          <w:rPr>
            <w:lang w:val="en-US"/>
          </w:rPr>
          <w:t xml:space="preserve"> #2655</w:t>
        </w:r>
      </w:ins>
    </w:p>
    <w:p w14:paraId="497D3432" w14:textId="12A4EFF3" w:rsidR="002E1CA5" w:rsidRDefault="00E46198" w:rsidP="00E46198">
      <w:r w:rsidRPr="00E46198">
        <w:rPr>
          <w:b/>
          <w:bCs/>
          <w:lang w:val="en-US"/>
        </w:rPr>
        <w:t xml:space="preserve">Coordinated spatial reuse: </w:t>
      </w:r>
      <w:r w:rsidRPr="00E46198">
        <w:rPr>
          <w:lang w:val="en-US"/>
        </w:rPr>
        <w:t>[Co-SR] A Multi-AP technique where multiple APs perform concurrent transmissions</w:t>
      </w:r>
      <w:r w:rsidR="001A4304">
        <w:rPr>
          <w:lang w:val="en-US"/>
        </w:rPr>
        <w:t xml:space="preserve"> </w:t>
      </w:r>
      <w:r w:rsidRPr="00E46198">
        <w:rPr>
          <w:lang w:val="en-US"/>
        </w:rPr>
        <w:t>through transmit power control of the shared AP by the sharing AP.</w:t>
      </w:r>
    </w:p>
    <w:p w14:paraId="06485A2A" w14:textId="77777777" w:rsidR="00B849DE" w:rsidRPr="00B849DE" w:rsidRDefault="00B849DE" w:rsidP="00B849DE">
      <w:pPr>
        <w:rPr>
          <w:lang w:val="en-US"/>
        </w:rPr>
      </w:pPr>
      <w:r w:rsidRPr="00B849DE">
        <w:rPr>
          <w:b/>
          <w:bCs/>
          <w:lang w:val="en-US"/>
        </w:rPr>
        <w:t>Coordinated time division multiple access (TDMA)</w:t>
      </w:r>
      <w:r w:rsidRPr="00B849DE">
        <w:rPr>
          <w:lang w:val="en-US"/>
        </w:rPr>
        <w:t>: [Co-TDMA] A procedure that enables an AP that</w:t>
      </w:r>
    </w:p>
    <w:p w14:paraId="20B7AECA" w14:textId="77777777" w:rsidR="00B849DE" w:rsidRPr="00B849DE" w:rsidRDefault="00B849DE" w:rsidP="00B849DE">
      <w:pPr>
        <w:rPr>
          <w:lang w:val="en-US"/>
        </w:rPr>
      </w:pPr>
      <w:r w:rsidRPr="00B849DE">
        <w:rPr>
          <w:lang w:val="en-US"/>
        </w:rPr>
        <w:t>has obtained a TXOP to share a time portion of the obtained TXOP with a set of APs.</w:t>
      </w:r>
    </w:p>
    <w:p w14:paraId="210A6A01" w14:textId="40BDD542" w:rsidR="00B849DE" w:rsidRDefault="00B849DE" w:rsidP="00B849DE">
      <w:pPr>
        <w:rPr>
          <w:lang w:val="en-US"/>
        </w:rPr>
      </w:pPr>
      <w:r w:rsidRPr="00B849DE">
        <w:rPr>
          <w:b/>
          <w:bCs/>
          <w:lang w:val="en-US"/>
        </w:rPr>
        <w:t>Coordinated time division multiple access (Co-TDMA) sharing access point (AP)</w:t>
      </w:r>
      <w:r w:rsidRPr="00B849DE">
        <w:rPr>
          <w:lang w:val="en-US"/>
        </w:rPr>
        <w:t>: [Co-TDMA sharing</w:t>
      </w:r>
      <w:r>
        <w:rPr>
          <w:lang w:val="en-US"/>
        </w:rPr>
        <w:t xml:space="preserve"> </w:t>
      </w:r>
      <w:r w:rsidRPr="00B849DE">
        <w:rPr>
          <w:lang w:val="en-US"/>
        </w:rPr>
        <w:t>AP] A sharing AP that intends to share a time portion of its obtained TXOP with a set of APs as part of Co-TDMA operation.</w:t>
      </w:r>
    </w:p>
    <w:p w14:paraId="3CC988FB" w14:textId="51BA2F3F" w:rsidR="00D96702" w:rsidRPr="00D96702" w:rsidRDefault="00D96702" w:rsidP="00D96702">
      <w:pPr>
        <w:rPr>
          <w:ins w:id="5" w:author="Xiaofei Wang" w:date="2025-05-12T17:44:00Z"/>
          <w:lang w:val="en-US"/>
        </w:rPr>
      </w:pPr>
      <w:ins w:id="6" w:author="Xiaofei Wang" w:date="2025-05-12T17:44:00Z" w16du:dateUtc="2025-05-12T21:44:00Z">
        <w:r w:rsidRPr="004327F2">
          <w:rPr>
            <w:b/>
            <w:bCs/>
            <w:lang w:val="en-US"/>
            <w:rPrChange w:id="7" w:author="Xiaofei Wang" w:date="2025-05-12T17:45:00Z" w16du:dateUtc="2025-05-12T21:45:00Z">
              <w:rPr>
                <w:lang w:val="en-US"/>
              </w:rPr>
            </w:rPrChange>
          </w:rPr>
          <w:t>d</w:t>
        </w:r>
      </w:ins>
      <w:ins w:id="8" w:author="Xiaofei Wang" w:date="2025-05-12T17:44:00Z">
        <w:r w:rsidRPr="004327F2">
          <w:rPr>
            <w:b/>
            <w:bCs/>
            <w:lang w:val="en-US"/>
            <w:rPrChange w:id="9" w:author="Xiaofei Wang" w:date="2025-05-12T17:45:00Z" w16du:dateUtc="2025-05-12T21:45:00Z">
              <w:rPr>
                <w:lang w:val="en-US"/>
              </w:rPr>
            </w:rPrChange>
          </w:rPr>
          <w:t xml:space="preserve">ynamic </w:t>
        </w:r>
      </w:ins>
      <w:ins w:id="10" w:author="Xiaofei Wang" w:date="2025-05-12T17:44:00Z" w16du:dateUtc="2025-05-12T21:44:00Z">
        <w:r w:rsidRPr="004327F2">
          <w:rPr>
            <w:b/>
            <w:bCs/>
            <w:lang w:val="en-US"/>
            <w:rPrChange w:id="11" w:author="Xiaofei Wang" w:date="2025-05-12T17:45:00Z" w16du:dateUtc="2025-05-12T21:45:00Z">
              <w:rPr>
                <w:lang w:val="en-US"/>
              </w:rPr>
            </w:rPrChange>
          </w:rPr>
          <w:t>u</w:t>
        </w:r>
      </w:ins>
      <w:ins w:id="12" w:author="Xiaofei Wang" w:date="2025-05-12T17:44:00Z">
        <w:r w:rsidRPr="004327F2">
          <w:rPr>
            <w:b/>
            <w:bCs/>
            <w:lang w:val="en-US"/>
            <w:rPrChange w:id="13" w:author="Xiaofei Wang" w:date="2025-05-12T17:45:00Z" w16du:dateUtc="2025-05-12T21:45:00Z">
              <w:rPr>
                <w:lang w:val="en-US"/>
              </w:rPr>
            </w:rPrChange>
          </w:rPr>
          <w:t xml:space="preserve">navailability </w:t>
        </w:r>
      </w:ins>
      <w:ins w:id="14" w:author="Xiaofei Wang" w:date="2025-05-12T17:44:00Z" w16du:dateUtc="2025-05-12T21:44:00Z">
        <w:r w:rsidRPr="004327F2">
          <w:rPr>
            <w:b/>
            <w:bCs/>
            <w:lang w:val="en-US"/>
            <w:rPrChange w:id="15" w:author="Xiaofei Wang" w:date="2025-05-12T17:45:00Z" w16du:dateUtc="2025-05-12T21:45:00Z">
              <w:rPr>
                <w:lang w:val="en-US"/>
              </w:rPr>
            </w:rPrChange>
          </w:rPr>
          <w:t>o</w:t>
        </w:r>
      </w:ins>
      <w:ins w:id="16" w:author="Xiaofei Wang" w:date="2025-05-12T17:44:00Z">
        <w:r w:rsidRPr="004327F2">
          <w:rPr>
            <w:b/>
            <w:bCs/>
            <w:lang w:val="en-US"/>
            <w:rPrChange w:id="17" w:author="Xiaofei Wang" w:date="2025-05-12T17:45:00Z" w16du:dateUtc="2025-05-12T21:45:00Z">
              <w:rPr>
                <w:lang w:val="en-US"/>
              </w:rPr>
            </w:rPrChange>
          </w:rPr>
          <w:t>peration</w:t>
        </w:r>
        <w:r w:rsidRPr="00D96702">
          <w:rPr>
            <w:lang w:val="en-US"/>
          </w:rPr>
          <w:t xml:space="preserve">: </w:t>
        </w:r>
      </w:ins>
      <w:ins w:id="18" w:author="Xiaofei Wang" w:date="2025-05-12T17:44:00Z" w16du:dateUtc="2025-05-12T21:44:00Z">
        <w:r>
          <w:rPr>
            <w:lang w:val="en-US"/>
          </w:rPr>
          <w:t>[DU</w:t>
        </w:r>
        <w:r w:rsidR="0047724E">
          <w:rPr>
            <w:lang w:val="en-US"/>
          </w:rPr>
          <w:t xml:space="preserve">O] </w:t>
        </w:r>
      </w:ins>
      <w:ins w:id="19" w:author="Xiaofei Wang" w:date="2025-05-12T17:44:00Z">
        <w:r w:rsidRPr="00D96702">
          <w:rPr>
            <w:lang w:val="en-US"/>
          </w:rPr>
          <w:t>A mechanism for a non-AP STA to include unavailability information to its associated AP in some control frames.</w:t>
        </w:r>
      </w:ins>
      <w:ins w:id="20" w:author="Xiaofei Wang" w:date="2025-05-12T17:45:00Z" w16du:dateUtc="2025-05-12T21:45:00Z">
        <w:r w:rsidR="0047724E">
          <w:rPr>
            <w:lang w:val="en-US"/>
          </w:rPr>
          <w:t xml:space="preserve"> #870</w:t>
        </w:r>
      </w:ins>
    </w:p>
    <w:p w14:paraId="7827B621" w14:textId="2E37B27E" w:rsidR="00472D0A" w:rsidRPr="00B849DE" w:rsidDel="0047724E" w:rsidRDefault="00472D0A" w:rsidP="00B849DE">
      <w:pPr>
        <w:rPr>
          <w:del w:id="21" w:author="Xiaofei Wang" w:date="2025-05-12T17:44:00Z" w16du:dateUtc="2025-05-12T21:44:00Z"/>
          <w:lang w:val="en-US"/>
        </w:rPr>
      </w:pPr>
    </w:p>
    <w:p w14:paraId="38EBEEB5" w14:textId="77777777" w:rsidR="007F5D97" w:rsidRPr="007D4E2F" w:rsidRDefault="00B849DE" w:rsidP="007F5D97">
      <w:pPr>
        <w:rPr>
          <w:ins w:id="22" w:author="Xiaofei Wang" w:date="2025-05-12T18:16:00Z" w16du:dateUtc="2025-05-12T22:16:00Z"/>
          <w:lang w:val="en-US"/>
        </w:rPr>
      </w:pPr>
      <w:del w:id="23" w:author="Xiaofei Wang" w:date="2025-05-12T18:10:00Z" w16du:dateUtc="2025-05-12T22:10:00Z">
        <w:r w:rsidRPr="00B849DE" w:rsidDel="00446C6F">
          <w:rPr>
            <w:b/>
            <w:bCs/>
            <w:lang w:val="en-US"/>
          </w:rPr>
          <w:delText xml:space="preserve">Initial control frame (ICF): </w:delText>
        </w:r>
        <w:r w:rsidRPr="00B849DE" w:rsidDel="00446C6F">
          <w:rPr>
            <w:lang w:val="en-US"/>
          </w:rPr>
          <w:delText>[ICF] A Control frame that is sent to poll one or more STAs to determine their</w:delText>
        </w:r>
        <w:r w:rsidDel="00446C6F">
          <w:rPr>
            <w:lang w:val="en-US"/>
          </w:rPr>
          <w:delText xml:space="preserve"> </w:delText>
        </w:r>
        <w:r w:rsidRPr="00B849DE" w:rsidDel="00446C6F">
          <w:rPr>
            <w:lang w:val="en-US"/>
          </w:rPr>
          <w:delText>availability and/or willingness to participate during the TXOP. A STA</w:delText>
        </w:r>
        <w:r w:rsidRPr="00B849DE" w:rsidDel="00446C6F">
          <w:rPr>
            <w:rFonts w:hint="eastAsia"/>
            <w:lang w:val="en-US"/>
          </w:rPr>
          <w:delText>’</w:delText>
        </w:r>
        <w:r w:rsidRPr="00B849DE" w:rsidDel="00446C6F">
          <w:rPr>
            <w:lang w:val="en-US"/>
          </w:rPr>
          <w:delText>s participation might require transitioning</w:delText>
        </w:r>
        <w:r w:rsidDel="00446C6F">
          <w:rPr>
            <w:lang w:val="en-US"/>
          </w:rPr>
          <w:delText xml:space="preserve"> </w:delText>
        </w:r>
        <w:r w:rsidRPr="00B849DE" w:rsidDel="00446C6F">
          <w:rPr>
            <w:lang w:val="en-US"/>
          </w:rPr>
          <w:delText>to a different mode of operation.</w:delText>
        </w:r>
      </w:del>
      <w:r w:rsidR="007F5D97">
        <w:rPr>
          <w:lang w:val="en-US"/>
        </w:rPr>
        <w:t xml:space="preserve"> </w:t>
      </w:r>
      <w:ins w:id="24" w:author="Xiaofei Wang" w:date="2025-05-12T18:16:00Z" w16du:dateUtc="2025-05-12T22:16:00Z">
        <w:r w:rsidR="007F5D97">
          <w:rPr>
            <w:lang w:val="en-US"/>
          </w:rPr>
          <w:t xml:space="preserve">#3157 </w:t>
        </w:r>
        <w:r w:rsidR="007F5D97">
          <w:rPr>
            <w:lang w:val="en-US"/>
          </w:rPr>
          <w:t>#3817 #3617 #1453 #1744 #2839</w:t>
        </w:r>
      </w:ins>
    </w:p>
    <w:p w14:paraId="1B795A5F" w14:textId="4E3162A1" w:rsidR="00B849DE" w:rsidRPr="00B849DE" w:rsidDel="00446C6F" w:rsidRDefault="00B849DE" w:rsidP="00B849DE">
      <w:pPr>
        <w:rPr>
          <w:del w:id="25" w:author="Xiaofei Wang" w:date="2025-05-12T18:10:00Z" w16du:dateUtc="2025-05-12T22:10:00Z"/>
          <w:lang w:val="en-US"/>
        </w:rPr>
      </w:pPr>
    </w:p>
    <w:p w14:paraId="47DDE2A7" w14:textId="2D954DD4" w:rsidR="00B849DE" w:rsidRPr="00B849DE" w:rsidDel="001D190D" w:rsidRDefault="00B849DE" w:rsidP="00B849DE">
      <w:pPr>
        <w:rPr>
          <w:del w:id="26" w:author="Xiaofei Wang" w:date="2025-04-16T16:03:00Z" w16du:dateUtc="2025-04-16T20:03:00Z"/>
          <w:lang w:val="en-US"/>
        </w:rPr>
      </w:pPr>
      <w:r w:rsidRPr="00B849DE">
        <w:rPr>
          <w:b/>
          <w:bCs/>
          <w:lang w:val="en-US"/>
        </w:rPr>
        <w:t xml:space="preserve">Multi-AP coordination: </w:t>
      </w:r>
      <w:r w:rsidRPr="00B849DE">
        <w:rPr>
          <w:lang w:val="en-US"/>
        </w:rPr>
        <w:t xml:space="preserve">[MAPC] </w:t>
      </w:r>
      <w:del w:id="27" w:author="Xiaofei Wang" w:date="2025-04-16T16:03:00Z" w16du:dateUtc="2025-04-16T20:03:00Z">
        <w:r w:rsidRPr="00B849DE" w:rsidDel="00174C95">
          <w:rPr>
            <w:lang w:val="en-US"/>
          </w:rPr>
          <w:delText xml:space="preserve">a </w:delText>
        </w:r>
      </w:del>
      <w:ins w:id="28" w:author="Xiaofei Wang" w:date="2025-04-16T16:03:00Z" w16du:dateUtc="2025-04-16T20:03:00Z">
        <w:r w:rsidR="00174C95">
          <w:rPr>
            <w:lang w:val="en-US"/>
          </w:rPr>
          <w:t>A</w:t>
        </w:r>
        <w:r w:rsidR="00174C95" w:rsidRPr="00B849DE">
          <w:rPr>
            <w:lang w:val="en-US"/>
          </w:rPr>
          <w:t xml:space="preserve"> </w:t>
        </w:r>
      </w:ins>
      <w:r w:rsidRPr="00B849DE">
        <w:rPr>
          <w:lang w:val="en-US"/>
        </w:rPr>
        <w:t>framework that includes a set of coordination schemes (such as Co-BF,</w:t>
      </w:r>
      <w:r>
        <w:rPr>
          <w:lang w:val="en-US"/>
        </w:rPr>
        <w:t xml:space="preserve"> </w:t>
      </w:r>
      <w:r w:rsidRPr="00B849DE">
        <w:rPr>
          <w:lang w:val="en-US"/>
        </w:rPr>
        <w:t xml:space="preserve">Co-SR, Co-TDMA, Co-RTWT) and procedures </w:t>
      </w:r>
      <w:del w:id="29" w:author="Xiaofei Wang" w:date="2025-04-16T16:04:00Z" w16du:dateUtc="2025-04-16T20:04:00Z">
        <w:r w:rsidRPr="00B849DE" w:rsidDel="00901304">
          <w:rPr>
            <w:lang w:val="en-US"/>
          </w:rPr>
          <w:delText xml:space="preserve">for </w:delText>
        </w:r>
      </w:del>
      <w:ins w:id="30" w:author="Xiaofei Wang" w:date="2025-04-16T16:04:00Z" w16du:dateUtc="2025-04-16T20:04:00Z">
        <w:r w:rsidR="00901304">
          <w:rPr>
            <w:lang w:val="en-US"/>
          </w:rPr>
          <w:t>in which</w:t>
        </w:r>
        <w:r w:rsidR="00901304" w:rsidRPr="00B849DE">
          <w:rPr>
            <w:lang w:val="en-US"/>
          </w:rPr>
          <w:t xml:space="preserve"> </w:t>
        </w:r>
      </w:ins>
      <w:r w:rsidRPr="00B849DE">
        <w:rPr>
          <w:lang w:val="en-US"/>
        </w:rPr>
        <w:t xml:space="preserve">OBSS APs </w:t>
      </w:r>
      <w:del w:id="31" w:author="Xiaofei Wang" w:date="2025-04-16T16:04:00Z" w16du:dateUtc="2025-04-16T20:04:00Z">
        <w:r w:rsidRPr="00B849DE" w:rsidDel="00B72BC6">
          <w:rPr>
            <w:lang w:val="en-US"/>
          </w:rPr>
          <w:delText xml:space="preserve">to </w:delText>
        </w:r>
      </w:del>
      <w:r w:rsidRPr="00B849DE">
        <w:rPr>
          <w:lang w:val="en-US"/>
        </w:rPr>
        <w:t>coordinate</w:t>
      </w:r>
      <w:ins w:id="32" w:author="Xiaofei Wang" w:date="2025-04-16T16:04:00Z" w16du:dateUtc="2025-04-16T20:04:00Z">
        <w:r w:rsidR="00B72BC6">
          <w:rPr>
            <w:lang w:val="en-US"/>
          </w:rPr>
          <w:t xml:space="preserve"> </w:t>
        </w:r>
      </w:ins>
      <w:del w:id="33" w:author="Xiaofei Wang" w:date="2025-04-16T16:05:00Z" w16du:dateUtc="2025-04-16T20:05:00Z">
        <w:r w:rsidRPr="00B849DE" w:rsidDel="00CA5741">
          <w:rPr>
            <w:lang w:val="en-US"/>
          </w:rPr>
          <w:delText xml:space="preserve"> </w:delText>
        </w:r>
      </w:del>
      <w:r w:rsidRPr="00B849DE">
        <w:rPr>
          <w:lang w:val="en-US"/>
        </w:rPr>
        <w:t xml:space="preserve">their transmissions </w:t>
      </w:r>
      <w:del w:id="34" w:author="Xiaofei Wang" w:date="2025-04-16T16:06:00Z" w16du:dateUtc="2025-04-16T20:06:00Z">
        <w:r w:rsidRPr="00B849DE" w:rsidDel="002B1C1D">
          <w:rPr>
            <w:lang w:val="en-US"/>
          </w:rPr>
          <w:delText>and</w:delText>
        </w:r>
      </w:del>
      <w:ins w:id="35" w:author="Xiaofei Wang" w:date="2025-04-16T16:06:00Z" w16du:dateUtc="2025-04-16T20:06:00Z">
        <w:r w:rsidR="002B1C1D">
          <w:rPr>
            <w:lang w:val="en-US"/>
          </w:rPr>
          <w:t>to</w:t>
        </w:r>
      </w:ins>
      <w:ins w:id="36" w:author="Xiaofei Wang" w:date="2025-05-12T17:45:00Z" w16du:dateUtc="2025-05-12T21:45:00Z">
        <w:r w:rsidR="00D9185D">
          <w:rPr>
            <w:lang w:val="en-US"/>
          </w:rPr>
          <w:t xml:space="preserve"> </w:t>
        </w:r>
      </w:ins>
    </w:p>
    <w:p w14:paraId="264D01ED" w14:textId="230955E7" w:rsidR="00B849DE" w:rsidRPr="00B849DE" w:rsidRDefault="00D9185D" w:rsidP="00B849DE">
      <w:pPr>
        <w:rPr>
          <w:lang w:val="en-US"/>
        </w:rPr>
      </w:pPr>
      <w:ins w:id="37" w:author="Xiaofei Wang" w:date="2025-05-12T17:45:00Z" w16du:dateUtc="2025-05-12T21:45:00Z">
        <w:r>
          <w:rPr>
            <w:lang w:val="en-US"/>
          </w:rPr>
          <w:t>i</w:t>
        </w:r>
      </w:ins>
      <w:del w:id="38" w:author="Xiaofei Wang" w:date="2025-05-12T17:45:00Z" w16du:dateUtc="2025-05-12T21:45:00Z">
        <w:r w:rsidR="002B1C1D" w:rsidRPr="00B849DE" w:rsidDel="00D9185D">
          <w:rPr>
            <w:lang w:val="en-US"/>
          </w:rPr>
          <w:delText>I</w:delText>
        </w:r>
      </w:del>
      <w:r w:rsidR="00B849DE" w:rsidRPr="00B849DE">
        <w:rPr>
          <w:lang w:val="en-US"/>
        </w:rPr>
        <w:t>mprove</w:t>
      </w:r>
      <w:ins w:id="39" w:author="Xiaofei Wang" w:date="2025-04-16T16:07:00Z" w16du:dateUtc="2025-04-16T20:07:00Z">
        <w:r w:rsidR="002B1C1D">
          <w:rPr>
            <w:lang w:val="en-US"/>
          </w:rPr>
          <w:t xml:space="preserve"> network performance such as medium utilization,</w:t>
        </w:r>
      </w:ins>
      <w:r w:rsidR="00B849DE" w:rsidRPr="00B849DE">
        <w:rPr>
          <w:lang w:val="en-US"/>
        </w:rPr>
        <w:t xml:space="preserve"> communications reliability</w:t>
      </w:r>
      <w:ins w:id="40" w:author="Xiaofei Wang" w:date="2025-04-16T16:07:00Z" w16du:dateUtc="2025-04-16T20:07:00Z">
        <w:r w:rsidR="002B1C1D">
          <w:rPr>
            <w:lang w:val="en-US"/>
          </w:rPr>
          <w:t>, and latency</w:t>
        </w:r>
      </w:ins>
      <w:r w:rsidR="00B849DE" w:rsidRPr="00B849DE">
        <w:rPr>
          <w:lang w:val="en-US"/>
        </w:rPr>
        <w:t>.</w:t>
      </w:r>
      <w:ins w:id="41" w:author="Xiaofei Wang" w:date="2025-04-16T16:07:00Z" w16du:dateUtc="2025-04-16T20:07:00Z">
        <w:r w:rsidR="002B4648">
          <w:rPr>
            <w:lang w:val="en-US"/>
          </w:rPr>
          <w:t xml:space="preserve"> #1454</w:t>
        </w:r>
      </w:ins>
      <w:r w:rsidR="000D21FD">
        <w:rPr>
          <w:lang w:val="en-US"/>
        </w:rPr>
        <w:t xml:space="preserve"> </w:t>
      </w:r>
      <w:ins w:id="42" w:author="Xiaofei Wang" w:date="2025-05-12T17:55:00Z" w16du:dateUtc="2025-05-12T21:55:00Z">
        <w:r w:rsidR="000D21FD">
          <w:rPr>
            <w:lang w:val="en-US"/>
          </w:rPr>
          <w:t>#2659</w:t>
        </w:r>
      </w:ins>
      <w:r w:rsidR="002D0B59">
        <w:rPr>
          <w:lang w:val="en-US"/>
        </w:rPr>
        <w:t xml:space="preserve"> </w:t>
      </w:r>
      <w:ins w:id="43" w:author="Xiaofei Wang" w:date="2025-05-12T18:02:00Z" w16du:dateUtc="2025-05-12T22:02:00Z">
        <w:r w:rsidR="002D0B59">
          <w:rPr>
            <w:lang w:val="en-US"/>
          </w:rPr>
          <w:t>#</w:t>
        </w:r>
      </w:ins>
      <w:ins w:id="44" w:author="Xiaofei Wang" w:date="2025-05-12T18:03:00Z" w16du:dateUtc="2025-05-12T22:03:00Z">
        <w:r w:rsidR="002D0B59">
          <w:rPr>
            <w:lang w:val="en-US"/>
          </w:rPr>
          <w:t>1492</w:t>
        </w:r>
      </w:ins>
      <w:ins w:id="45" w:author="Xiaofei Wang" w:date="2025-05-12T18:13:00Z" w16du:dateUtc="2025-05-12T22:13:00Z">
        <w:r w:rsidR="008E7976">
          <w:rPr>
            <w:lang w:val="en-US"/>
          </w:rPr>
          <w:t xml:space="preserve"> #2812</w:t>
        </w:r>
      </w:ins>
    </w:p>
    <w:p w14:paraId="51549E7B" w14:textId="138A14CC" w:rsidR="00D560FF" w:rsidRDefault="00972C41" w:rsidP="004327F2">
      <w:pPr>
        <w:rPr>
          <w:ins w:id="46" w:author="Xiaofei Wang" w:date="2025-05-12T17:47:00Z" w16du:dateUtc="2025-05-12T21:47:00Z"/>
          <w:b/>
          <w:bCs/>
          <w:lang w:val="en-US"/>
        </w:rPr>
      </w:pPr>
      <w:ins w:id="47" w:author="Xiaofei Wang" w:date="2025-05-12T17:47:00Z" w16du:dateUtc="2025-05-12T21:47:00Z">
        <w:r>
          <w:rPr>
            <w:b/>
            <w:bCs/>
            <w:lang w:val="en-US"/>
          </w:rPr>
          <w:t>n</w:t>
        </w:r>
      </w:ins>
      <w:ins w:id="48" w:author="Xiaofei Wang" w:date="2025-05-12T17:47:00Z">
        <w:r w:rsidRPr="00972C41">
          <w:rPr>
            <w:b/>
            <w:bCs/>
            <w:lang w:val="en-US"/>
          </w:rPr>
          <w:t xml:space="preserve">on </w:t>
        </w:r>
      </w:ins>
      <w:ins w:id="49" w:author="Xiaofei Wang" w:date="2025-05-12T17:47:00Z" w16du:dateUtc="2025-05-12T21:47:00Z">
        <w:r>
          <w:rPr>
            <w:b/>
            <w:bCs/>
            <w:lang w:val="en-US"/>
          </w:rPr>
          <w:t>p</w:t>
        </w:r>
      </w:ins>
      <w:ins w:id="50" w:author="Xiaofei Wang" w:date="2025-05-12T17:47:00Z">
        <w:r w:rsidRPr="00972C41">
          <w:rPr>
            <w:b/>
            <w:bCs/>
            <w:lang w:val="en-US"/>
          </w:rPr>
          <w:t xml:space="preserve">rimary </w:t>
        </w:r>
      </w:ins>
      <w:ins w:id="51" w:author="Xiaofei Wang" w:date="2025-05-12T17:47:00Z" w16du:dateUtc="2025-05-12T21:47:00Z">
        <w:r>
          <w:rPr>
            <w:b/>
            <w:bCs/>
            <w:lang w:val="en-US"/>
          </w:rPr>
          <w:t>c</w:t>
        </w:r>
      </w:ins>
      <w:ins w:id="52" w:author="Xiaofei Wang" w:date="2025-05-12T17:47:00Z">
        <w:r w:rsidRPr="00972C41">
          <w:rPr>
            <w:b/>
            <w:bCs/>
            <w:lang w:val="en-US"/>
          </w:rPr>
          <w:t xml:space="preserve">hannel </w:t>
        </w:r>
      </w:ins>
      <w:ins w:id="53" w:author="Xiaofei Wang" w:date="2025-05-12T17:48:00Z" w16du:dateUtc="2025-05-12T21:48:00Z">
        <w:r>
          <w:rPr>
            <w:b/>
            <w:bCs/>
            <w:lang w:val="en-US"/>
          </w:rPr>
          <w:t>a</w:t>
        </w:r>
      </w:ins>
      <w:ins w:id="54" w:author="Xiaofei Wang" w:date="2025-05-12T17:47:00Z">
        <w:r w:rsidRPr="00972C41">
          <w:rPr>
            <w:b/>
            <w:bCs/>
            <w:lang w:val="en-US"/>
          </w:rPr>
          <w:t>ccess</w:t>
        </w:r>
        <w:r w:rsidRPr="00972C41">
          <w:rPr>
            <w:lang w:val="en-US"/>
            <w:rPrChange w:id="55" w:author="Xiaofei Wang" w:date="2025-05-12T17:47:00Z" w16du:dateUtc="2025-05-12T21:47:00Z">
              <w:rPr>
                <w:b/>
                <w:bCs/>
                <w:lang w:val="en-US"/>
              </w:rPr>
            </w:rPrChange>
          </w:rPr>
          <w:t>:</w:t>
        </w:r>
      </w:ins>
      <w:ins w:id="56" w:author="Xiaofei Wang" w:date="2025-05-12T17:47:00Z" w16du:dateUtc="2025-05-12T21:47:00Z">
        <w:r>
          <w:rPr>
            <w:lang w:val="en-US"/>
          </w:rPr>
          <w:t xml:space="preserve"> [NPCA]</w:t>
        </w:r>
      </w:ins>
      <w:ins w:id="57" w:author="Xiaofei Wang" w:date="2025-05-12T17:47:00Z">
        <w:r w:rsidRPr="00972C41">
          <w:rPr>
            <w:lang w:val="en-US"/>
            <w:rPrChange w:id="58" w:author="Xiaofei Wang" w:date="2025-05-12T17:47:00Z" w16du:dateUtc="2025-05-12T21:47:00Z">
              <w:rPr>
                <w:b/>
                <w:bCs/>
                <w:lang w:val="en-US"/>
              </w:rPr>
            </w:rPrChange>
          </w:rPr>
          <w:t xml:space="preserve"> A mechanism for peer STAs to dynamically switch operation from a BSS primary channel to an NPCA primary channel when the BSS primary channel is occupied by an OBSS.</w:t>
        </w:r>
      </w:ins>
      <w:ins w:id="59" w:author="Xiaofei Wang" w:date="2025-05-12T17:48:00Z" w16du:dateUtc="2025-05-12T21:48:00Z">
        <w:r w:rsidR="00422167">
          <w:rPr>
            <w:lang w:val="en-US"/>
          </w:rPr>
          <w:t xml:space="preserve"> #870</w:t>
        </w:r>
      </w:ins>
    </w:p>
    <w:p w14:paraId="3116D0A0" w14:textId="2C303B03" w:rsidR="004327F2" w:rsidRPr="004327F2" w:rsidRDefault="00D560FF" w:rsidP="004327F2">
      <w:pPr>
        <w:rPr>
          <w:ins w:id="60" w:author="Xiaofei Wang" w:date="2025-05-12T17:45:00Z"/>
          <w:lang w:val="en-US"/>
          <w:rPrChange w:id="61" w:author="Xiaofei Wang" w:date="2025-05-12T17:45:00Z" w16du:dateUtc="2025-05-12T21:45:00Z">
            <w:rPr>
              <w:ins w:id="62" w:author="Xiaofei Wang" w:date="2025-05-12T17:45:00Z"/>
              <w:b/>
              <w:bCs/>
              <w:lang w:val="en-US"/>
            </w:rPr>
          </w:rPrChange>
        </w:rPr>
      </w:pPr>
      <w:ins w:id="63" w:author="Xiaofei Wang" w:date="2025-05-12T17:46:00Z" w16du:dateUtc="2025-05-12T21:46:00Z">
        <w:r>
          <w:rPr>
            <w:b/>
            <w:bCs/>
            <w:lang w:val="en-US"/>
          </w:rPr>
          <w:t>p</w:t>
        </w:r>
      </w:ins>
      <w:ins w:id="64" w:author="Xiaofei Wang" w:date="2025-05-12T17:45:00Z">
        <w:r w:rsidR="004327F2" w:rsidRPr="00D9185D">
          <w:rPr>
            <w:b/>
            <w:bCs/>
            <w:lang w:val="en-US"/>
          </w:rPr>
          <w:t xml:space="preserve">eriodic </w:t>
        </w:r>
      </w:ins>
      <w:ins w:id="65" w:author="Xiaofei Wang" w:date="2025-05-12T17:46:00Z" w16du:dateUtc="2025-05-12T21:46:00Z">
        <w:r>
          <w:rPr>
            <w:b/>
            <w:bCs/>
            <w:lang w:val="en-US"/>
          </w:rPr>
          <w:t>u</w:t>
        </w:r>
      </w:ins>
      <w:ins w:id="66" w:author="Xiaofei Wang" w:date="2025-05-12T17:45:00Z">
        <w:r w:rsidR="004327F2" w:rsidRPr="00D9185D">
          <w:rPr>
            <w:b/>
            <w:bCs/>
            <w:lang w:val="en-US"/>
          </w:rPr>
          <w:t xml:space="preserve">navailability </w:t>
        </w:r>
      </w:ins>
      <w:ins w:id="67" w:author="Xiaofei Wang" w:date="2025-05-12T17:47:00Z" w16du:dateUtc="2025-05-12T21:47:00Z">
        <w:r>
          <w:rPr>
            <w:b/>
            <w:bCs/>
            <w:lang w:val="en-US"/>
          </w:rPr>
          <w:t>o</w:t>
        </w:r>
      </w:ins>
      <w:ins w:id="68" w:author="Xiaofei Wang" w:date="2025-05-12T17:45:00Z">
        <w:r w:rsidR="004327F2" w:rsidRPr="00D9185D">
          <w:rPr>
            <w:b/>
            <w:bCs/>
            <w:lang w:val="en-US"/>
          </w:rPr>
          <w:t>peration</w:t>
        </w:r>
        <w:r w:rsidR="004327F2" w:rsidRPr="004327F2">
          <w:rPr>
            <w:lang w:val="en-US"/>
            <w:rPrChange w:id="69" w:author="Xiaofei Wang" w:date="2025-05-12T17:45:00Z" w16du:dateUtc="2025-05-12T21:45:00Z">
              <w:rPr>
                <w:b/>
                <w:bCs/>
                <w:lang w:val="en-US"/>
              </w:rPr>
            </w:rPrChange>
          </w:rPr>
          <w:t xml:space="preserve">: </w:t>
        </w:r>
      </w:ins>
      <w:ins w:id="70" w:author="Xiaofei Wang" w:date="2025-05-12T17:46:00Z" w16du:dateUtc="2025-05-12T21:46:00Z">
        <w:r w:rsidR="00D9185D">
          <w:rPr>
            <w:lang w:val="en-US"/>
          </w:rPr>
          <w:t>[</w:t>
        </w:r>
        <w:r w:rsidR="00D9185D" w:rsidRPr="00DF66A3">
          <w:rPr>
            <w:lang w:val="en-US"/>
          </w:rPr>
          <w:t>PUO</w:t>
        </w:r>
        <w:r w:rsidR="00D9185D">
          <w:rPr>
            <w:lang w:val="en-US"/>
          </w:rPr>
          <w:t xml:space="preserve">] </w:t>
        </w:r>
      </w:ins>
      <w:ins w:id="71" w:author="Xiaofei Wang" w:date="2025-05-12T17:45:00Z">
        <w:r w:rsidR="004327F2" w:rsidRPr="004327F2">
          <w:rPr>
            <w:lang w:val="en-US"/>
            <w:rPrChange w:id="72" w:author="Xiaofei Wang" w:date="2025-05-12T17:45:00Z" w16du:dateUtc="2025-05-12T21:45:00Z">
              <w:rPr>
                <w:b/>
                <w:bCs/>
                <w:lang w:val="en-US"/>
              </w:rPr>
            </w:rPrChange>
          </w:rPr>
          <w:t>A mechanism for a non-AP STA to indicate to its associated AP that the STA</w:t>
        </w:r>
      </w:ins>
      <w:ins w:id="73" w:author="Xiaofei Wang" w:date="2025-05-12T17:45:00Z" w16du:dateUtc="2025-05-12T21:45:00Z">
        <w:r w:rsidR="004327F2" w:rsidRPr="004327F2">
          <w:rPr>
            <w:lang w:val="en-US"/>
            <w:rPrChange w:id="74" w:author="Xiaofei Wang" w:date="2025-05-12T17:45:00Z" w16du:dateUtc="2025-05-12T21:45:00Z">
              <w:rPr>
                <w:b/>
                <w:bCs/>
                <w:lang w:val="en-US"/>
              </w:rPr>
            </w:rPrChange>
          </w:rPr>
          <w:t xml:space="preserve"> </w:t>
        </w:r>
      </w:ins>
      <w:ins w:id="75" w:author="Xiaofei Wang" w:date="2025-05-12T17:45:00Z">
        <w:r w:rsidR="004327F2" w:rsidRPr="004327F2">
          <w:rPr>
            <w:lang w:val="en-US"/>
            <w:rPrChange w:id="76" w:author="Xiaofei Wang" w:date="2025-05-12T17:45:00Z" w16du:dateUtc="2025-05-12T21:45:00Z">
              <w:rPr>
                <w:b/>
                <w:bCs/>
                <w:lang w:val="en-US"/>
              </w:rPr>
            </w:rPrChange>
          </w:rPr>
          <w:t>will be unavailable during periodic service periods.</w:t>
        </w:r>
      </w:ins>
      <w:ins w:id="77" w:author="Xiaofei Wang" w:date="2025-05-12T17:47:00Z" w16du:dateUtc="2025-05-12T21:47:00Z">
        <w:r>
          <w:rPr>
            <w:lang w:val="en-US"/>
          </w:rPr>
          <w:t xml:space="preserve"> #870</w:t>
        </w:r>
      </w:ins>
    </w:p>
    <w:p w14:paraId="05131115" w14:textId="77777777" w:rsidR="0047724E" w:rsidRDefault="0047724E" w:rsidP="00B849DE">
      <w:pPr>
        <w:rPr>
          <w:ins w:id="78" w:author="Xiaofei Wang" w:date="2025-05-12T17:45:00Z" w16du:dateUtc="2025-05-12T21:45:00Z"/>
          <w:b/>
          <w:bCs/>
          <w:lang w:val="en-US"/>
        </w:rPr>
      </w:pPr>
    </w:p>
    <w:p w14:paraId="53702A1E" w14:textId="4D32D178" w:rsidR="00B849DE" w:rsidRDefault="00B849DE" w:rsidP="00B849DE">
      <w:pPr>
        <w:rPr>
          <w:ins w:id="79" w:author="Xiaofei Wang" w:date="2025-04-16T16:03:00Z" w16du:dateUtc="2025-04-16T20:03:00Z"/>
          <w:lang w:val="en-US"/>
        </w:rPr>
      </w:pPr>
      <w:r w:rsidRPr="00B849DE">
        <w:rPr>
          <w:b/>
          <w:bCs/>
          <w:lang w:val="en-US"/>
        </w:rPr>
        <w:t>Polled access point (AP)</w:t>
      </w:r>
      <w:r w:rsidRPr="00B849DE">
        <w:rPr>
          <w:lang w:val="en-US"/>
        </w:rPr>
        <w:t>: [polled AP] An AP polled by a sharing AP in the ICF that is transmitted as part of</w:t>
      </w:r>
      <w:r>
        <w:rPr>
          <w:lang w:val="en-US"/>
        </w:rPr>
        <w:t xml:space="preserve"> </w:t>
      </w:r>
      <w:r w:rsidRPr="00B849DE">
        <w:rPr>
          <w:lang w:val="en-US"/>
        </w:rPr>
        <w:t xml:space="preserve">a </w:t>
      </w:r>
      <w:ins w:id="80" w:author="Xiaofei Wang" w:date="2025-05-12T18:29:00Z" w16du:dateUtc="2025-05-12T22:29:00Z">
        <w:r w:rsidR="005D4364">
          <w:rPr>
            <w:lang w:val="en-US"/>
          </w:rPr>
          <w:t>m</w:t>
        </w:r>
      </w:ins>
      <w:del w:id="81" w:author="Xiaofei Wang" w:date="2025-05-12T18:29:00Z" w16du:dateUtc="2025-05-12T22:29:00Z">
        <w:r w:rsidRPr="00B849DE" w:rsidDel="005D4364">
          <w:rPr>
            <w:lang w:val="en-US"/>
          </w:rPr>
          <w:delText>M</w:delText>
        </w:r>
      </w:del>
      <w:r w:rsidRPr="00B849DE">
        <w:rPr>
          <w:lang w:val="en-US"/>
        </w:rPr>
        <w:t>ulti-AP coordinated operation.</w:t>
      </w:r>
      <w:ins w:id="82" w:author="Xiaofei Wang" w:date="2025-05-12T18:29:00Z" w16du:dateUtc="2025-05-12T22:29:00Z">
        <w:r w:rsidR="005D4364">
          <w:rPr>
            <w:lang w:val="en-US"/>
          </w:rPr>
          <w:t xml:space="preserve"> #</w:t>
        </w:r>
      </w:ins>
      <w:ins w:id="83" w:author="Xiaofei Wang" w:date="2025-05-12T18:30:00Z" w16du:dateUtc="2025-05-12T22:30:00Z">
        <w:r w:rsidR="005D4364">
          <w:rPr>
            <w:lang w:val="en-US"/>
          </w:rPr>
          <w:t>2813</w:t>
        </w:r>
      </w:ins>
    </w:p>
    <w:p w14:paraId="056D20B2" w14:textId="77777777" w:rsidR="001D190D" w:rsidRPr="00B849DE" w:rsidRDefault="001D190D" w:rsidP="00B849DE">
      <w:pPr>
        <w:rPr>
          <w:lang w:val="en-US"/>
        </w:rPr>
      </w:pPr>
    </w:p>
    <w:p w14:paraId="634834F5" w14:textId="43E2FDD4" w:rsidR="002E1CA5" w:rsidRDefault="00B849DE" w:rsidP="00B849DE">
      <w:r w:rsidRPr="00B849DE">
        <w:rPr>
          <w:b/>
          <w:bCs/>
          <w:lang w:val="en-US"/>
        </w:rPr>
        <w:t>Sharing access point (AP)</w:t>
      </w:r>
      <w:r w:rsidRPr="00B849DE">
        <w:rPr>
          <w:lang w:val="en-US"/>
        </w:rPr>
        <w:t>: [sharing AP] An AP that intends to share a portion of its obtained TXOP with a</w:t>
      </w:r>
      <w:r>
        <w:rPr>
          <w:lang w:val="en-US"/>
        </w:rPr>
        <w:t xml:space="preserve"> </w:t>
      </w:r>
      <w:r w:rsidRPr="00B849DE">
        <w:rPr>
          <w:lang w:val="en-US"/>
        </w:rPr>
        <w:t>set of APs.</w:t>
      </w:r>
    </w:p>
    <w:p w14:paraId="0B6A6557" w14:textId="77777777" w:rsidR="007D4E2F" w:rsidRPr="007D4E2F" w:rsidRDefault="007D4E2F" w:rsidP="007D4E2F">
      <w:pPr>
        <w:rPr>
          <w:b/>
          <w:bCs/>
          <w:lang w:val="en-US"/>
        </w:rPr>
      </w:pPr>
      <w:r w:rsidRPr="007D4E2F">
        <w:rPr>
          <w:b/>
          <w:bCs/>
          <w:lang w:val="en-US"/>
        </w:rPr>
        <w:t>3.4 Abbreviations and acronyms</w:t>
      </w:r>
    </w:p>
    <w:p w14:paraId="0BBE64B8" w14:textId="77777777" w:rsidR="007D4E2F" w:rsidRPr="007D4E2F" w:rsidRDefault="007D4E2F" w:rsidP="007D4E2F">
      <w:pPr>
        <w:rPr>
          <w:b/>
          <w:bCs/>
          <w:i/>
          <w:iCs/>
          <w:lang w:val="en-US"/>
        </w:rPr>
      </w:pPr>
      <w:r w:rsidRPr="007D4E2F">
        <w:rPr>
          <w:b/>
          <w:bCs/>
          <w:i/>
          <w:iCs/>
          <w:lang w:val="en-US"/>
        </w:rPr>
        <w:t>Insert the following acronym definitions (maintaining alphabetical order):</w:t>
      </w:r>
    </w:p>
    <w:p w14:paraId="222A9D78" w14:textId="269582D5" w:rsidR="007D4E2F" w:rsidRDefault="007D4E2F" w:rsidP="007D4E2F">
      <w:pPr>
        <w:rPr>
          <w:ins w:id="84" w:author="Xiaofei Wang" w:date="2025-05-12T18:10:00Z" w16du:dateUtc="2025-05-12T22:10:00Z"/>
          <w:lang w:val="en-US"/>
        </w:rPr>
      </w:pPr>
      <w:r w:rsidRPr="007D4E2F">
        <w:rPr>
          <w:lang w:val="en-US"/>
        </w:rPr>
        <w:lastRenderedPageBreak/>
        <w:t xml:space="preserve">DSO </w:t>
      </w:r>
      <w:r w:rsidR="00283C0E">
        <w:rPr>
          <w:lang w:val="en-US"/>
        </w:rPr>
        <w:tab/>
      </w:r>
      <w:r w:rsidRPr="007D4E2F">
        <w:rPr>
          <w:lang w:val="en-US"/>
        </w:rPr>
        <w:t xml:space="preserve">dynamic </w:t>
      </w:r>
      <w:proofErr w:type="spellStart"/>
      <w:r w:rsidRPr="007D4E2F">
        <w:rPr>
          <w:lang w:val="en-US"/>
        </w:rPr>
        <w:t>subband</w:t>
      </w:r>
      <w:proofErr w:type="spellEnd"/>
      <w:r w:rsidRPr="007D4E2F">
        <w:rPr>
          <w:lang w:val="en-US"/>
        </w:rPr>
        <w:t xml:space="preserve"> operation</w:t>
      </w:r>
    </w:p>
    <w:p w14:paraId="55C1EA9C" w14:textId="1294C76E" w:rsidR="00446C6F" w:rsidRPr="007D4E2F" w:rsidRDefault="00446C6F" w:rsidP="007D4E2F">
      <w:pPr>
        <w:rPr>
          <w:lang w:val="en-US"/>
        </w:rPr>
      </w:pPr>
      <w:ins w:id="85" w:author="Xiaofei Wang" w:date="2025-05-12T18:10:00Z" w16du:dateUtc="2025-05-12T22:10:00Z">
        <w:r>
          <w:rPr>
            <w:lang w:val="en-US"/>
          </w:rPr>
          <w:t>ICF</w:t>
        </w:r>
        <w:r>
          <w:rPr>
            <w:lang w:val="en-US"/>
          </w:rPr>
          <w:tab/>
          <w:t>initial control frame</w:t>
        </w:r>
      </w:ins>
      <w:r w:rsidR="00C04A48">
        <w:rPr>
          <w:lang w:val="en-US"/>
        </w:rPr>
        <w:t xml:space="preserve"> </w:t>
      </w:r>
      <w:ins w:id="86" w:author="Xiaofei Wang" w:date="2025-05-12T18:12:00Z" w16du:dateUtc="2025-05-12T22:12:00Z">
        <w:r w:rsidR="00C04A48">
          <w:rPr>
            <w:lang w:val="en-US"/>
          </w:rPr>
          <w:t>#3817</w:t>
        </w:r>
      </w:ins>
      <w:ins w:id="87" w:author="Xiaofei Wang" w:date="2025-05-12T18:13:00Z" w16du:dateUtc="2025-05-12T22:13:00Z">
        <w:r w:rsidR="00DF42DC">
          <w:rPr>
            <w:lang w:val="en-US"/>
          </w:rPr>
          <w:t xml:space="preserve"> #3617</w:t>
        </w:r>
      </w:ins>
      <w:ins w:id="88" w:author="Xiaofei Wang" w:date="2025-05-12T18:14:00Z" w16du:dateUtc="2025-05-12T22:14:00Z">
        <w:r w:rsidR="000F1425">
          <w:rPr>
            <w:lang w:val="en-US"/>
          </w:rPr>
          <w:t xml:space="preserve"> #1453 #1744</w:t>
        </w:r>
      </w:ins>
      <w:ins w:id="89" w:author="Xiaofei Wang" w:date="2025-05-12T18:15:00Z" w16du:dateUtc="2025-05-12T22:15:00Z">
        <w:r w:rsidR="002846B0">
          <w:rPr>
            <w:lang w:val="en-US"/>
          </w:rPr>
          <w:t xml:space="preserve"> #2839</w:t>
        </w:r>
      </w:ins>
    </w:p>
    <w:p w14:paraId="57E7C807" w14:textId="398A6A07" w:rsidR="007D4E2F" w:rsidRPr="007D4E2F" w:rsidDel="00283C0E" w:rsidRDefault="007D4E2F" w:rsidP="007D4E2F">
      <w:pPr>
        <w:rPr>
          <w:del w:id="90" w:author="Xiaofei Wang" w:date="2025-05-12T18:09:00Z" w16du:dateUtc="2025-05-12T22:09:00Z"/>
          <w:lang w:val="en-US"/>
        </w:rPr>
      </w:pPr>
      <w:del w:id="91" w:author="Xiaofei Wang" w:date="2025-05-12T18:09:00Z" w16du:dateUtc="2025-05-12T22:09:00Z">
        <w:r w:rsidRPr="007D4E2F" w:rsidDel="00283C0E">
          <w:rPr>
            <w:lang w:val="en-US"/>
          </w:rPr>
          <w:delText xml:space="preserve">MAPC </w:delText>
        </w:r>
        <w:r w:rsidR="00283C0E" w:rsidDel="00283C0E">
          <w:rPr>
            <w:lang w:val="en-US"/>
          </w:rPr>
          <w:tab/>
        </w:r>
        <w:r w:rsidRPr="007D4E2F" w:rsidDel="00283C0E">
          <w:rPr>
            <w:lang w:val="en-US"/>
          </w:rPr>
          <w:delText>multi-AP coordination</w:delText>
        </w:r>
      </w:del>
    </w:p>
    <w:p w14:paraId="68029DD4" w14:textId="48C03A2D" w:rsidR="002E1CA5" w:rsidRDefault="007D4E2F" w:rsidP="007D4E2F">
      <w:r w:rsidRPr="007D4E2F">
        <w:rPr>
          <w:lang w:val="en-US"/>
        </w:rPr>
        <w:t xml:space="preserve">UHR </w:t>
      </w:r>
      <w:r w:rsidR="00283C0E">
        <w:rPr>
          <w:lang w:val="en-US"/>
        </w:rPr>
        <w:tab/>
      </w:r>
      <w:proofErr w:type="spellStart"/>
      <w:r w:rsidRPr="007D4E2F">
        <w:rPr>
          <w:lang w:val="en-US"/>
        </w:rPr>
        <w:t>ultra high</w:t>
      </w:r>
      <w:proofErr w:type="spellEnd"/>
      <w:r w:rsidRPr="007D4E2F">
        <w:rPr>
          <w:lang w:val="en-US"/>
        </w:rPr>
        <w:t xml:space="preserve"> reliability</w:t>
      </w:r>
    </w:p>
    <w:p w14:paraId="05C50CBD" w14:textId="77777777" w:rsidR="002E1CA5" w:rsidRDefault="002E1CA5">
      <w:pPr>
        <w:rPr>
          <w:rFonts w:ascii="TimesNewRomanPSMT"/>
          <w:color w:val="000000"/>
          <w:sz w:val="20"/>
        </w:rPr>
      </w:pPr>
    </w:p>
    <w:sectPr w:rsidR="002E1CA5">
      <w:headerReference w:type="default" r:id="rId8"/>
      <w:footerReference w:type="default" r:id="rId9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41A1E" w14:textId="77777777" w:rsidR="00A90EB1" w:rsidRDefault="00A90EB1">
      <w:pPr>
        <w:spacing w:after="0" w:line="240" w:lineRule="auto"/>
      </w:pPr>
      <w:r>
        <w:separator/>
      </w:r>
    </w:p>
  </w:endnote>
  <w:endnote w:type="continuationSeparator" w:id="0">
    <w:p w14:paraId="78C2630A" w14:textId="77777777" w:rsidR="00A90EB1" w:rsidRDefault="00A9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charset w:val="00"/>
    <w:family w:val="roman"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1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2003" w14:textId="02AC6EAD" w:rsidR="002E1CA5" w:rsidRDefault="00A90E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  <w:r>
      <w:tab/>
    </w:r>
    <w:r w:rsidR="00157859">
      <w:t>Xiaofei Wang,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F230" w14:textId="77777777" w:rsidR="00A90EB1" w:rsidRDefault="00A90EB1">
      <w:pPr>
        <w:spacing w:after="0" w:line="240" w:lineRule="auto"/>
      </w:pPr>
      <w:r>
        <w:separator/>
      </w:r>
    </w:p>
  </w:footnote>
  <w:footnote w:type="continuationSeparator" w:id="0">
    <w:p w14:paraId="253CE45C" w14:textId="77777777" w:rsidR="00A90EB1" w:rsidRDefault="00A9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8E5D" w14:textId="4FA1886E" w:rsidR="002E1CA5" w:rsidRDefault="0034476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A90EB1">
      <w:t xml:space="preserve"> 202</w:t>
    </w:r>
    <w:r w:rsidR="002B09A8">
      <w:t>5</w:t>
    </w:r>
    <w:r w:rsidR="00A90EB1">
      <w:tab/>
    </w:r>
    <w:r w:rsidR="00A90EB1">
      <w:tab/>
    </w:r>
    <w:fldSimple w:instr=" TITLE  \* MERGEFORMAT ">
      <w:r w:rsidR="00A90EB1">
        <w:t>doc.: IEEE 802.11-2</w:t>
      </w:r>
      <w:r w:rsidR="002B09A8">
        <w:t>5</w:t>
      </w:r>
      <w:r w:rsidR="00A90EB1">
        <w:t>/</w:t>
      </w:r>
      <w:r w:rsidR="002B09A8">
        <w:t>6</w:t>
      </w:r>
      <w:r w:rsidR="008E39B6">
        <w:t>57</w:t>
      </w:r>
      <w:r w:rsidR="00A90EB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1A2C"/>
    <w:multiLevelType w:val="multilevel"/>
    <w:tmpl w:val="22891A2C"/>
    <w:lvl w:ilvl="0">
      <w:start w:val="2"/>
      <w:numFmt w:val="bullet"/>
      <w:lvlText w:val="-"/>
      <w:lvlJc w:val="left"/>
      <w:pPr>
        <w:ind w:left="410" w:hanging="360"/>
      </w:pPr>
      <w:rPr>
        <w:rFonts w:ascii="TimesNewRoman" w:eastAsia="Times New Roman" w:hAnsi="TimesNewRoman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2547065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D3"/>
    <w:rsid w:val="00001ACB"/>
    <w:rsid w:val="00002AE9"/>
    <w:rsid w:val="000034F3"/>
    <w:rsid w:val="00015FD3"/>
    <w:rsid w:val="00020243"/>
    <w:rsid w:val="00020B30"/>
    <w:rsid w:val="000212EF"/>
    <w:rsid w:val="00023610"/>
    <w:rsid w:val="00023CE7"/>
    <w:rsid w:val="000247E4"/>
    <w:rsid w:val="00027B71"/>
    <w:rsid w:val="00030D9C"/>
    <w:rsid w:val="000333F5"/>
    <w:rsid w:val="000372CA"/>
    <w:rsid w:val="00037B69"/>
    <w:rsid w:val="00042210"/>
    <w:rsid w:val="000463E9"/>
    <w:rsid w:val="0004711F"/>
    <w:rsid w:val="000500DA"/>
    <w:rsid w:val="0005081A"/>
    <w:rsid w:val="00050A7E"/>
    <w:rsid w:val="0005230D"/>
    <w:rsid w:val="00056161"/>
    <w:rsid w:val="00057A70"/>
    <w:rsid w:val="00057ED6"/>
    <w:rsid w:val="000610CC"/>
    <w:rsid w:val="0006114D"/>
    <w:rsid w:val="00062FE3"/>
    <w:rsid w:val="000653ED"/>
    <w:rsid w:val="00066A29"/>
    <w:rsid w:val="000741BD"/>
    <w:rsid w:val="00076AF8"/>
    <w:rsid w:val="000806D6"/>
    <w:rsid w:val="00083632"/>
    <w:rsid w:val="00085816"/>
    <w:rsid w:val="00096724"/>
    <w:rsid w:val="000A0976"/>
    <w:rsid w:val="000A1ED1"/>
    <w:rsid w:val="000A2C25"/>
    <w:rsid w:val="000A3472"/>
    <w:rsid w:val="000A3BAA"/>
    <w:rsid w:val="000A4833"/>
    <w:rsid w:val="000A7131"/>
    <w:rsid w:val="000A7C4E"/>
    <w:rsid w:val="000B278B"/>
    <w:rsid w:val="000B7711"/>
    <w:rsid w:val="000C1608"/>
    <w:rsid w:val="000C2123"/>
    <w:rsid w:val="000C43C0"/>
    <w:rsid w:val="000C51CE"/>
    <w:rsid w:val="000C6432"/>
    <w:rsid w:val="000D21FD"/>
    <w:rsid w:val="000D696B"/>
    <w:rsid w:val="000E1DB1"/>
    <w:rsid w:val="000E28AF"/>
    <w:rsid w:val="000E5128"/>
    <w:rsid w:val="000E5293"/>
    <w:rsid w:val="000E6BB6"/>
    <w:rsid w:val="000F03B0"/>
    <w:rsid w:val="000F1425"/>
    <w:rsid w:val="000F2739"/>
    <w:rsid w:val="000F4BE5"/>
    <w:rsid w:val="000F554F"/>
    <w:rsid w:val="000F72D5"/>
    <w:rsid w:val="000F7C86"/>
    <w:rsid w:val="00101446"/>
    <w:rsid w:val="001024E4"/>
    <w:rsid w:val="001035C0"/>
    <w:rsid w:val="001038A0"/>
    <w:rsid w:val="00105A53"/>
    <w:rsid w:val="00111936"/>
    <w:rsid w:val="00113389"/>
    <w:rsid w:val="00113803"/>
    <w:rsid w:val="00114BE0"/>
    <w:rsid w:val="00116139"/>
    <w:rsid w:val="00116371"/>
    <w:rsid w:val="00117DCD"/>
    <w:rsid w:val="00121484"/>
    <w:rsid w:val="00125CC6"/>
    <w:rsid w:val="001267BE"/>
    <w:rsid w:val="00127197"/>
    <w:rsid w:val="00132DC1"/>
    <w:rsid w:val="00133F01"/>
    <w:rsid w:val="00136163"/>
    <w:rsid w:val="00147FA5"/>
    <w:rsid w:val="0015363D"/>
    <w:rsid w:val="00154C70"/>
    <w:rsid w:val="00157859"/>
    <w:rsid w:val="00157E58"/>
    <w:rsid w:val="001604A6"/>
    <w:rsid w:val="00161096"/>
    <w:rsid w:val="0016446F"/>
    <w:rsid w:val="001650EC"/>
    <w:rsid w:val="00165BAF"/>
    <w:rsid w:val="001661B0"/>
    <w:rsid w:val="001669C0"/>
    <w:rsid w:val="00171C90"/>
    <w:rsid w:val="00174C95"/>
    <w:rsid w:val="001750AA"/>
    <w:rsid w:val="001761FD"/>
    <w:rsid w:val="0018074E"/>
    <w:rsid w:val="00181649"/>
    <w:rsid w:val="00183C4F"/>
    <w:rsid w:val="00184E01"/>
    <w:rsid w:val="00184EAA"/>
    <w:rsid w:val="00191779"/>
    <w:rsid w:val="0019254F"/>
    <w:rsid w:val="0019259B"/>
    <w:rsid w:val="001935AF"/>
    <w:rsid w:val="00193C7C"/>
    <w:rsid w:val="001A1A50"/>
    <w:rsid w:val="001A3496"/>
    <w:rsid w:val="001A4304"/>
    <w:rsid w:val="001A685D"/>
    <w:rsid w:val="001B018E"/>
    <w:rsid w:val="001B505C"/>
    <w:rsid w:val="001B5E87"/>
    <w:rsid w:val="001C3D95"/>
    <w:rsid w:val="001C42C3"/>
    <w:rsid w:val="001C5C3B"/>
    <w:rsid w:val="001C60A6"/>
    <w:rsid w:val="001D123D"/>
    <w:rsid w:val="001D190D"/>
    <w:rsid w:val="001D2EF2"/>
    <w:rsid w:val="001D723B"/>
    <w:rsid w:val="001E1BFF"/>
    <w:rsid w:val="001E3C41"/>
    <w:rsid w:val="001E4D32"/>
    <w:rsid w:val="001E704C"/>
    <w:rsid w:val="001F11EC"/>
    <w:rsid w:val="001F1361"/>
    <w:rsid w:val="001F1CD3"/>
    <w:rsid w:val="001F7303"/>
    <w:rsid w:val="001F79E3"/>
    <w:rsid w:val="001F7A09"/>
    <w:rsid w:val="00203081"/>
    <w:rsid w:val="00203825"/>
    <w:rsid w:val="002050E8"/>
    <w:rsid w:val="00205339"/>
    <w:rsid w:val="00210199"/>
    <w:rsid w:val="002124A4"/>
    <w:rsid w:val="002126F4"/>
    <w:rsid w:val="00216308"/>
    <w:rsid w:val="002213AB"/>
    <w:rsid w:val="002226F1"/>
    <w:rsid w:val="00231795"/>
    <w:rsid w:val="0024148B"/>
    <w:rsid w:val="002453AF"/>
    <w:rsid w:val="00245AE0"/>
    <w:rsid w:val="00247C99"/>
    <w:rsid w:val="00247D98"/>
    <w:rsid w:val="00250BB2"/>
    <w:rsid w:val="002511EA"/>
    <w:rsid w:val="00252CD6"/>
    <w:rsid w:val="00252E9F"/>
    <w:rsid w:val="002532E1"/>
    <w:rsid w:val="002603A4"/>
    <w:rsid w:val="00261D92"/>
    <w:rsid w:val="00266E3A"/>
    <w:rsid w:val="00274B3A"/>
    <w:rsid w:val="00275304"/>
    <w:rsid w:val="00277F26"/>
    <w:rsid w:val="00283C0E"/>
    <w:rsid w:val="002846B0"/>
    <w:rsid w:val="00286E56"/>
    <w:rsid w:val="002873DC"/>
    <w:rsid w:val="0029020B"/>
    <w:rsid w:val="00290C76"/>
    <w:rsid w:val="00291BB6"/>
    <w:rsid w:val="00292716"/>
    <w:rsid w:val="00293A33"/>
    <w:rsid w:val="00293A34"/>
    <w:rsid w:val="00296B5D"/>
    <w:rsid w:val="002A0BFE"/>
    <w:rsid w:val="002A1EA6"/>
    <w:rsid w:val="002A24DD"/>
    <w:rsid w:val="002A3036"/>
    <w:rsid w:val="002A4908"/>
    <w:rsid w:val="002A530B"/>
    <w:rsid w:val="002A57AA"/>
    <w:rsid w:val="002B09A8"/>
    <w:rsid w:val="002B1C1D"/>
    <w:rsid w:val="002B2108"/>
    <w:rsid w:val="002B4648"/>
    <w:rsid w:val="002B4C7E"/>
    <w:rsid w:val="002B5AA7"/>
    <w:rsid w:val="002C1FE0"/>
    <w:rsid w:val="002C270C"/>
    <w:rsid w:val="002C34CF"/>
    <w:rsid w:val="002C6419"/>
    <w:rsid w:val="002C7FB1"/>
    <w:rsid w:val="002D0B59"/>
    <w:rsid w:val="002D44BE"/>
    <w:rsid w:val="002D47BC"/>
    <w:rsid w:val="002D55CB"/>
    <w:rsid w:val="002D6867"/>
    <w:rsid w:val="002E1CA5"/>
    <w:rsid w:val="002E2A63"/>
    <w:rsid w:val="002E504F"/>
    <w:rsid w:val="002E6710"/>
    <w:rsid w:val="002E7DB0"/>
    <w:rsid w:val="002F16EB"/>
    <w:rsid w:val="002F27FF"/>
    <w:rsid w:val="002F2ECB"/>
    <w:rsid w:val="002F3A7B"/>
    <w:rsid w:val="003053A1"/>
    <w:rsid w:val="00314C22"/>
    <w:rsid w:val="00316125"/>
    <w:rsid w:val="00321B05"/>
    <w:rsid w:val="00325BFF"/>
    <w:rsid w:val="0033103F"/>
    <w:rsid w:val="00332827"/>
    <w:rsid w:val="00332DEC"/>
    <w:rsid w:val="003335F2"/>
    <w:rsid w:val="00334476"/>
    <w:rsid w:val="00335694"/>
    <w:rsid w:val="00341167"/>
    <w:rsid w:val="00344768"/>
    <w:rsid w:val="00344993"/>
    <w:rsid w:val="00345725"/>
    <w:rsid w:val="00347789"/>
    <w:rsid w:val="00351868"/>
    <w:rsid w:val="00353EC0"/>
    <w:rsid w:val="003612C6"/>
    <w:rsid w:val="00361DEE"/>
    <w:rsid w:val="00364D9D"/>
    <w:rsid w:val="00366076"/>
    <w:rsid w:val="00367BFB"/>
    <w:rsid w:val="003706CA"/>
    <w:rsid w:val="00373DBF"/>
    <w:rsid w:val="00382967"/>
    <w:rsid w:val="00386629"/>
    <w:rsid w:val="003877AB"/>
    <w:rsid w:val="00390A01"/>
    <w:rsid w:val="00390CE6"/>
    <w:rsid w:val="003939BD"/>
    <w:rsid w:val="0039430B"/>
    <w:rsid w:val="003A53F8"/>
    <w:rsid w:val="003B4ED8"/>
    <w:rsid w:val="003B503C"/>
    <w:rsid w:val="003B5680"/>
    <w:rsid w:val="003B5F10"/>
    <w:rsid w:val="003C069D"/>
    <w:rsid w:val="003C2475"/>
    <w:rsid w:val="003C39EF"/>
    <w:rsid w:val="003C5684"/>
    <w:rsid w:val="003C60A3"/>
    <w:rsid w:val="003C7542"/>
    <w:rsid w:val="003D42BD"/>
    <w:rsid w:val="003D6617"/>
    <w:rsid w:val="003E14E8"/>
    <w:rsid w:val="003E3E23"/>
    <w:rsid w:val="003F245C"/>
    <w:rsid w:val="0041000A"/>
    <w:rsid w:val="0041116B"/>
    <w:rsid w:val="00412BC2"/>
    <w:rsid w:val="00413D34"/>
    <w:rsid w:val="00413D8A"/>
    <w:rsid w:val="00421A14"/>
    <w:rsid w:val="00422167"/>
    <w:rsid w:val="004225B3"/>
    <w:rsid w:val="00427ABF"/>
    <w:rsid w:val="00430C36"/>
    <w:rsid w:val="00430F7E"/>
    <w:rsid w:val="004317EC"/>
    <w:rsid w:val="00431BCA"/>
    <w:rsid w:val="004327F2"/>
    <w:rsid w:val="00432B32"/>
    <w:rsid w:val="004336FA"/>
    <w:rsid w:val="00440800"/>
    <w:rsid w:val="00442037"/>
    <w:rsid w:val="00442E05"/>
    <w:rsid w:val="00442F98"/>
    <w:rsid w:val="00444DC6"/>
    <w:rsid w:val="00445A08"/>
    <w:rsid w:val="00446C6F"/>
    <w:rsid w:val="004472FD"/>
    <w:rsid w:val="00450B03"/>
    <w:rsid w:val="0045372C"/>
    <w:rsid w:val="00453F8C"/>
    <w:rsid w:val="00457FB4"/>
    <w:rsid w:val="004629F4"/>
    <w:rsid w:val="00465460"/>
    <w:rsid w:val="00465D67"/>
    <w:rsid w:val="004701CE"/>
    <w:rsid w:val="00470C89"/>
    <w:rsid w:val="00472D0A"/>
    <w:rsid w:val="00473938"/>
    <w:rsid w:val="00475353"/>
    <w:rsid w:val="0047724E"/>
    <w:rsid w:val="0048294A"/>
    <w:rsid w:val="00482E7F"/>
    <w:rsid w:val="00483262"/>
    <w:rsid w:val="00484043"/>
    <w:rsid w:val="00485F71"/>
    <w:rsid w:val="004868B9"/>
    <w:rsid w:val="00486B33"/>
    <w:rsid w:val="004926E7"/>
    <w:rsid w:val="00492C66"/>
    <w:rsid w:val="0049303E"/>
    <w:rsid w:val="00495246"/>
    <w:rsid w:val="004A13BA"/>
    <w:rsid w:val="004A1971"/>
    <w:rsid w:val="004A1E5A"/>
    <w:rsid w:val="004A24E4"/>
    <w:rsid w:val="004B04EE"/>
    <w:rsid w:val="004B064B"/>
    <w:rsid w:val="004B0873"/>
    <w:rsid w:val="004B44C1"/>
    <w:rsid w:val="004B4594"/>
    <w:rsid w:val="004C6EA4"/>
    <w:rsid w:val="004D1CA7"/>
    <w:rsid w:val="004D1D0B"/>
    <w:rsid w:val="004D27EE"/>
    <w:rsid w:val="004D397B"/>
    <w:rsid w:val="004D4698"/>
    <w:rsid w:val="004D52ED"/>
    <w:rsid w:val="004D560B"/>
    <w:rsid w:val="004D571D"/>
    <w:rsid w:val="004D6E15"/>
    <w:rsid w:val="004E1A29"/>
    <w:rsid w:val="004E23C5"/>
    <w:rsid w:val="004E6A2B"/>
    <w:rsid w:val="004E6F49"/>
    <w:rsid w:val="004F4F31"/>
    <w:rsid w:val="00511655"/>
    <w:rsid w:val="00511C06"/>
    <w:rsid w:val="00511F44"/>
    <w:rsid w:val="005127AE"/>
    <w:rsid w:val="00513160"/>
    <w:rsid w:val="0051343C"/>
    <w:rsid w:val="005146E7"/>
    <w:rsid w:val="0051741C"/>
    <w:rsid w:val="005202DF"/>
    <w:rsid w:val="0052254F"/>
    <w:rsid w:val="00523A0A"/>
    <w:rsid w:val="00524CD0"/>
    <w:rsid w:val="00525900"/>
    <w:rsid w:val="00527435"/>
    <w:rsid w:val="00540442"/>
    <w:rsid w:val="005423DF"/>
    <w:rsid w:val="00550A37"/>
    <w:rsid w:val="00551320"/>
    <w:rsid w:val="00551AC4"/>
    <w:rsid w:val="00553856"/>
    <w:rsid w:val="00555A1D"/>
    <w:rsid w:val="00560107"/>
    <w:rsid w:val="005602CA"/>
    <w:rsid w:val="005603DA"/>
    <w:rsid w:val="00563DD9"/>
    <w:rsid w:val="00565667"/>
    <w:rsid w:val="00572E1D"/>
    <w:rsid w:val="00572E20"/>
    <w:rsid w:val="00572F67"/>
    <w:rsid w:val="005738FD"/>
    <w:rsid w:val="005758CD"/>
    <w:rsid w:val="005765B4"/>
    <w:rsid w:val="0057777D"/>
    <w:rsid w:val="00582BDF"/>
    <w:rsid w:val="00583593"/>
    <w:rsid w:val="005857A8"/>
    <w:rsid w:val="00591CDD"/>
    <w:rsid w:val="00593B20"/>
    <w:rsid w:val="00594B36"/>
    <w:rsid w:val="00596BC5"/>
    <w:rsid w:val="00597F49"/>
    <w:rsid w:val="005A019A"/>
    <w:rsid w:val="005A6909"/>
    <w:rsid w:val="005A6E8F"/>
    <w:rsid w:val="005B4039"/>
    <w:rsid w:val="005B440C"/>
    <w:rsid w:val="005B4D9A"/>
    <w:rsid w:val="005B6CD5"/>
    <w:rsid w:val="005C11D8"/>
    <w:rsid w:val="005C131D"/>
    <w:rsid w:val="005C2226"/>
    <w:rsid w:val="005C502D"/>
    <w:rsid w:val="005C54F2"/>
    <w:rsid w:val="005C69D5"/>
    <w:rsid w:val="005C6FF6"/>
    <w:rsid w:val="005C7317"/>
    <w:rsid w:val="005D2BB9"/>
    <w:rsid w:val="005D4364"/>
    <w:rsid w:val="005D4A3E"/>
    <w:rsid w:val="005D794E"/>
    <w:rsid w:val="005E39EB"/>
    <w:rsid w:val="005E495E"/>
    <w:rsid w:val="005E4CA1"/>
    <w:rsid w:val="005E4FD0"/>
    <w:rsid w:val="005E5C16"/>
    <w:rsid w:val="005F068B"/>
    <w:rsid w:val="005F129D"/>
    <w:rsid w:val="005F54D5"/>
    <w:rsid w:val="005F6125"/>
    <w:rsid w:val="005F63DE"/>
    <w:rsid w:val="00600A26"/>
    <w:rsid w:val="006019BF"/>
    <w:rsid w:val="00604037"/>
    <w:rsid w:val="00605BFA"/>
    <w:rsid w:val="0060630B"/>
    <w:rsid w:val="006065F5"/>
    <w:rsid w:val="00606FFF"/>
    <w:rsid w:val="0061085F"/>
    <w:rsid w:val="00615603"/>
    <w:rsid w:val="0061593A"/>
    <w:rsid w:val="0061718F"/>
    <w:rsid w:val="00620312"/>
    <w:rsid w:val="00622EE2"/>
    <w:rsid w:val="00623CA4"/>
    <w:rsid w:val="0062440B"/>
    <w:rsid w:val="006254D3"/>
    <w:rsid w:val="00631B07"/>
    <w:rsid w:val="00631B7E"/>
    <w:rsid w:val="00632293"/>
    <w:rsid w:val="00634200"/>
    <w:rsid w:val="00636811"/>
    <w:rsid w:val="0064102F"/>
    <w:rsid w:val="006425CF"/>
    <w:rsid w:val="00643236"/>
    <w:rsid w:val="006434D2"/>
    <w:rsid w:val="006442F2"/>
    <w:rsid w:val="00645C7D"/>
    <w:rsid w:val="00646E98"/>
    <w:rsid w:val="0064771C"/>
    <w:rsid w:val="0065074F"/>
    <w:rsid w:val="0066167B"/>
    <w:rsid w:val="00666C4B"/>
    <w:rsid w:val="00673DAE"/>
    <w:rsid w:val="00674486"/>
    <w:rsid w:val="00687640"/>
    <w:rsid w:val="00690B41"/>
    <w:rsid w:val="00697FE5"/>
    <w:rsid w:val="006A17C3"/>
    <w:rsid w:val="006A48F5"/>
    <w:rsid w:val="006A5AC4"/>
    <w:rsid w:val="006A74F7"/>
    <w:rsid w:val="006A79A6"/>
    <w:rsid w:val="006B2538"/>
    <w:rsid w:val="006B655A"/>
    <w:rsid w:val="006B6CB4"/>
    <w:rsid w:val="006B71DD"/>
    <w:rsid w:val="006C0727"/>
    <w:rsid w:val="006C32D9"/>
    <w:rsid w:val="006C464B"/>
    <w:rsid w:val="006C70D7"/>
    <w:rsid w:val="006D1C69"/>
    <w:rsid w:val="006D4340"/>
    <w:rsid w:val="006D4C34"/>
    <w:rsid w:val="006D666C"/>
    <w:rsid w:val="006E145F"/>
    <w:rsid w:val="006E4386"/>
    <w:rsid w:val="006E59C4"/>
    <w:rsid w:val="006F32FD"/>
    <w:rsid w:val="006F3F5C"/>
    <w:rsid w:val="006F6178"/>
    <w:rsid w:val="006F643D"/>
    <w:rsid w:val="00700762"/>
    <w:rsid w:val="00702480"/>
    <w:rsid w:val="00703486"/>
    <w:rsid w:val="007038FC"/>
    <w:rsid w:val="00704EA9"/>
    <w:rsid w:val="0070575C"/>
    <w:rsid w:val="00706A1B"/>
    <w:rsid w:val="00707CB9"/>
    <w:rsid w:val="00720A0F"/>
    <w:rsid w:val="00722113"/>
    <w:rsid w:val="00722318"/>
    <w:rsid w:val="00722328"/>
    <w:rsid w:val="00723A43"/>
    <w:rsid w:val="0072503A"/>
    <w:rsid w:val="00754BBD"/>
    <w:rsid w:val="007623A3"/>
    <w:rsid w:val="00763ED5"/>
    <w:rsid w:val="0076711A"/>
    <w:rsid w:val="00767609"/>
    <w:rsid w:val="00770572"/>
    <w:rsid w:val="0077114C"/>
    <w:rsid w:val="007720FE"/>
    <w:rsid w:val="007724C3"/>
    <w:rsid w:val="007729D7"/>
    <w:rsid w:val="0077789B"/>
    <w:rsid w:val="00780443"/>
    <w:rsid w:val="007815E1"/>
    <w:rsid w:val="007833CD"/>
    <w:rsid w:val="00783B8E"/>
    <w:rsid w:val="00785600"/>
    <w:rsid w:val="007878E3"/>
    <w:rsid w:val="00792252"/>
    <w:rsid w:val="0079561A"/>
    <w:rsid w:val="00796573"/>
    <w:rsid w:val="00797B00"/>
    <w:rsid w:val="00797D56"/>
    <w:rsid w:val="007A3D0E"/>
    <w:rsid w:val="007B3897"/>
    <w:rsid w:val="007B7C4A"/>
    <w:rsid w:val="007C577C"/>
    <w:rsid w:val="007C7EE6"/>
    <w:rsid w:val="007D040D"/>
    <w:rsid w:val="007D112D"/>
    <w:rsid w:val="007D14EB"/>
    <w:rsid w:val="007D36C8"/>
    <w:rsid w:val="007D47FD"/>
    <w:rsid w:val="007D4E2F"/>
    <w:rsid w:val="007E3977"/>
    <w:rsid w:val="007F0DDD"/>
    <w:rsid w:val="007F1809"/>
    <w:rsid w:val="007F3B3A"/>
    <w:rsid w:val="007F3C05"/>
    <w:rsid w:val="007F435D"/>
    <w:rsid w:val="007F55D4"/>
    <w:rsid w:val="007F5D97"/>
    <w:rsid w:val="0080416C"/>
    <w:rsid w:val="00806060"/>
    <w:rsid w:val="00806A6B"/>
    <w:rsid w:val="00812DB9"/>
    <w:rsid w:val="00813A1A"/>
    <w:rsid w:val="00820414"/>
    <w:rsid w:val="00837FC6"/>
    <w:rsid w:val="0084156B"/>
    <w:rsid w:val="008418ED"/>
    <w:rsid w:val="00841926"/>
    <w:rsid w:val="00841A2E"/>
    <w:rsid w:val="00842080"/>
    <w:rsid w:val="008426C3"/>
    <w:rsid w:val="00843815"/>
    <w:rsid w:val="0084389B"/>
    <w:rsid w:val="008438DB"/>
    <w:rsid w:val="008449A9"/>
    <w:rsid w:val="00846C71"/>
    <w:rsid w:val="0084704B"/>
    <w:rsid w:val="00866D07"/>
    <w:rsid w:val="008716C2"/>
    <w:rsid w:val="00880DC2"/>
    <w:rsid w:val="00881564"/>
    <w:rsid w:val="00882352"/>
    <w:rsid w:val="008919B4"/>
    <w:rsid w:val="008938B5"/>
    <w:rsid w:val="00894519"/>
    <w:rsid w:val="00897CA5"/>
    <w:rsid w:val="008A1947"/>
    <w:rsid w:val="008A3396"/>
    <w:rsid w:val="008A46C5"/>
    <w:rsid w:val="008B0D8C"/>
    <w:rsid w:val="008B32E3"/>
    <w:rsid w:val="008B53AE"/>
    <w:rsid w:val="008B77B8"/>
    <w:rsid w:val="008C14F3"/>
    <w:rsid w:val="008C1589"/>
    <w:rsid w:val="008D0218"/>
    <w:rsid w:val="008D1B9C"/>
    <w:rsid w:val="008D1D75"/>
    <w:rsid w:val="008D207B"/>
    <w:rsid w:val="008D2B76"/>
    <w:rsid w:val="008D3D0E"/>
    <w:rsid w:val="008D54E3"/>
    <w:rsid w:val="008D75A5"/>
    <w:rsid w:val="008D7606"/>
    <w:rsid w:val="008E1A1C"/>
    <w:rsid w:val="008E39B6"/>
    <w:rsid w:val="008E47DE"/>
    <w:rsid w:val="008E5DEF"/>
    <w:rsid w:val="008E6ACF"/>
    <w:rsid w:val="008E7976"/>
    <w:rsid w:val="008F10A1"/>
    <w:rsid w:val="008F16D4"/>
    <w:rsid w:val="008F3EC8"/>
    <w:rsid w:val="008F6903"/>
    <w:rsid w:val="009001C8"/>
    <w:rsid w:val="00900905"/>
    <w:rsid w:val="00901304"/>
    <w:rsid w:val="00901551"/>
    <w:rsid w:val="00902788"/>
    <w:rsid w:val="00904CAF"/>
    <w:rsid w:val="009057E7"/>
    <w:rsid w:val="00907013"/>
    <w:rsid w:val="0091207C"/>
    <w:rsid w:val="0091419A"/>
    <w:rsid w:val="009150D1"/>
    <w:rsid w:val="00915BFB"/>
    <w:rsid w:val="00915CA3"/>
    <w:rsid w:val="00916F03"/>
    <w:rsid w:val="0092180D"/>
    <w:rsid w:val="00921C5A"/>
    <w:rsid w:val="00923C66"/>
    <w:rsid w:val="0094484F"/>
    <w:rsid w:val="009502B6"/>
    <w:rsid w:val="00950A22"/>
    <w:rsid w:val="00953E90"/>
    <w:rsid w:val="00956649"/>
    <w:rsid w:val="00960E05"/>
    <w:rsid w:val="00965840"/>
    <w:rsid w:val="00966C8E"/>
    <w:rsid w:val="00970E76"/>
    <w:rsid w:val="0097155D"/>
    <w:rsid w:val="00972C41"/>
    <w:rsid w:val="00973078"/>
    <w:rsid w:val="0098270D"/>
    <w:rsid w:val="00984783"/>
    <w:rsid w:val="009905CC"/>
    <w:rsid w:val="00997367"/>
    <w:rsid w:val="00997B6D"/>
    <w:rsid w:val="00997FDD"/>
    <w:rsid w:val="009A76F9"/>
    <w:rsid w:val="009A7D5E"/>
    <w:rsid w:val="009B1E74"/>
    <w:rsid w:val="009B271F"/>
    <w:rsid w:val="009B29FB"/>
    <w:rsid w:val="009B4102"/>
    <w:rsid w:val="009B52A3"/>
    <w:rsid w:val="009B53FE"/>
    <w:rsid w:val="009B5FDD"/>
    <w:rsid w:val="009B64BF"/>
    <w:rsid w:val="009C3EA0"/>
    <w:rsid w:val="009C4D5D"/>
    <w:rsid w:val="009C621B"/>
    <w:rsid w:val="009C694D"/>
    <w:rsid w:val="009D0DBC"/>
    <w:rsid w:val="009D51B5"/>
    <w:rsid w:val="009D6819"/>
    <w:rsid w:val="009D711F"/>
    <w:rsid w:val="009E1B6F"/>
    <w:rsid w:val="009E6AB1"/>
    <w:rsid w:val="009E6CC4"/>
    <w:rsid w:val="009F0FA6"/>
    <w:rsid w:val="009F2FBC"/>
    <w:rsid w:val="009F6508"/>
    <w:rsid w:val="009F6B79"/>
    <w:rsid w:val="00A03473"/>
    <w:rsid w:val="00A076B4"/>
    <w:rsid w:val="00A206CB"/>
    <w:rsid w:val="00A22848"/>
    <w:rsid w:val="00A233A6"/>
    <w:rsid w:val="00A2688B"/>
    <w:rsid w:val="00A3009A"/>
    <w:rsid w:val="00A34345"/>
    <w:rsid w:val="00A343D6"/>
    <w:rsid w:val="00A364F5"/>
    <w:rsid w:val="00A403E8"/>
    <w:rsid w:val="00A408DC"/>
    <w:rsid w:val="00A40AD5"/>
    <w:rsid w:val="00A4121C"/>
    <w:rsid w:val="00A41D69"/>
    <w:rsid w:val="00A424EE"/>
    <w:rsid w:val="00A45C1A"/>
    <w:rsid w:val="00A463AF"/>
    <w:rsid w:val="00A53E34"/>
    <w:rsid w:val="00A56E6C"/>
    <w:rsid w:val="00A57C22"/>
    <w:rsid w:val="00A57DE9"/>
    <w:rsid w:val="00A60513"/>
    <w:rsid w:val="00A631D2"/>
    <w:rsid w:val="00A634E7"/>
    <w:rsid w:val="00A63F5D"/>
    <w:rsid w:val="00A6567D"/>
    <w:rsid w:val="00A676F3"/>
    <w:rsid w:val="00A677D0"/>
    <w:rsid w:val="00A71D2D"/>
    <w:rsid w:val="00A74D58"/>
    <w:rsid w:val="00A7625C"/>
    <w:rsid w:val="00A80EDC"/>
    <w:rsid w:val="00A85CCB"/>
    <w:rsid w:val="00A90EB1"/>
    <w:rsid w:val="00A91C2A"/>
    <w:rsid w:val="00A957BB"/>
    <w:rsid w:val="00A972D8"/>
    <w:rsid w:val="00AA427C"/>
    <w:rsid w:val="00AA5103"/>
    <w:rsid w:val="00AA5CFA"/>
    <w:rsid w:val="00AA61E0"/>
    <w:rsid w:val="00AA6C08"/>
    <w:rsid w:val="00AC3075"/>
    <w:rsid w:val="00AC4411"/>
    <w:rsid w:val="00AC67C7"/>
    <w:rsid w:val="00AC6973"/>
    <w:rsid w:val="00AE08D6"/>
    <w:rsid w:val="00AE33F7"/>
    <w:rsid w:val="00AF0C51"/>
    <w:rsid w:val="00AF577B"/>
    <w:rsid w:val="00B1449B"/>
    <w:rsid w:val="00B14500"/>
    <w:rsid w:val="00B145D3"/>
    <w:rsid w:val="00B175AB"/>
    <w:rsid w:val="00B2021E"/>
    <w:rsid w:val="00B20BFF"/>
    <w:rsid w:val="00B229FA"/>
    <w:rsid w:val="00B236F0"/>
    <w:rsid w:val="00B2589F"/>
    <w:rsid w:val="00B25B64"/>
    <w:rsid w:val="00B324F1"/>
    <w:rsid w:val="00B3554A"/>
    <w:rsid w:val="00B378CB"/>
    <w:rsid w:val="00B44B12"/>
    <w:rsid w:val="00B44E62"/>
    <w:rsid w:val="00B471BE"/>
    <w:rsid w:val="00B54886"/>
    <w:rsid w:val="00B63503"/>
    <w:rsid w:val="00B63841"/>
    <w:rsid w:val="00B64802"/>
    <w:rsid w:val="00B71676"/>
    <w:rsid w:val="00B72BC6"/>
    <w:rsid w:val="00B72D75"/>
    <w:rsid w:val="00B75B7C"/>
    <w:rsid w:val="00B76799"/>
    <w:rsid w:val="00B77E4E"/>
    <w:rsid w:val="00B81C94"/>
    <w:rsid w:val="00B849DE"/>
    <w:rsid w:val="00B8572E"/>
    <w:rsid w:val="00B86CE4"/>
    <w:rsid w:val="00B878B0"/>
    <w:rsid w:val="00B87CBB"/>
    <w:rsid w:val="00B956C9"/>
    <w:rsid w:val="00B9799A"/>
    <w:rsid w:val="00BA49C6"/>
    <w:rsid w:val="00BA7DBB"/>
    <w:rsid w:val="00BB331F"/>
    <w:rsid w:val="00BC174E"/>
    <w:rsid w:val="00BC7AFB"/>
    <w:rsid w:val="00BD15B7"/>
    <w:rsid w:val="00BD6DF1"/>
    <w:rsid w:val="00BE5CE8"/>
    <w:rsid w:val="00BE68C2"/>
    <w:rsid w:val="00BF1CA7"/>
    <w:rsid w:val="00BF36F9"/>
    <w:rsid w:val="00C00B58"/>
    <w:rsid w:val="00C02465"/>
    <w:rsid w:val="00C04A48"/>
    <w:rsid w:val="00C07980"/>
    <w:rsid w:val="00C07AD0"/>
    <w:rsid w:val="00C11143"/>
    <w:rsid w:val="00C13767"/>
    <w:rsid w:val="00C14625"/>
    <w:rsid w:val="00C15F54"/>
    <w:rsid w:val="00C16C81"/>
    <w:rsid w:val="00C17820"/>
    <w:rsid w:val="00C30FFF"/>
    <w:rsid w:val="00C36F7A"/>
    <w:rsid w:val="00C37977"/>
    <w:rsid w:val="00C404A7"/>
    <w:rsid w:val="00C414EC"/>
    <w:rsid w:val="00C42F09"/>
    <w:rsid w:val="00C43B1E"/>
    <w:rsid w:val="00C50AE5"/>
    <w:rsid w:val="00C56CF1"/>
    <w:rsid w:val="00C609E9"/>
    <w:rsid w:val="00C61303"/>
    <w:rsid w:val="00C67E2D"/>
    <w:rsid w:val="00C727E6"/>
    <w:rsid w:val="00C7581B"/>
    <w:rsid w:val="00C772E8"/>
    <w:rsid w:val="00C87752"/>
    <w:rsid w:val="00C90B78"/>
    <w:rsid w:val="00C91B27"/>
    <w:rsid w:val="00C923CB"/>
    <w:rsid w:val="00C9496B"/>
    <w:rsid w:val="00C9780F"/>
    <w:rsid w:val="00CA09B2"/>
    <w:rsid w:val="00CA3041"/>
    <w:rsid w:val="00CA49B7"/>
    <w:rsid w:val="00CA5741"/>
    <w:rsid w:val="00CA7162"/>
    <w:rsid w:val="00CB6E03"/>
    <w:rsid w:val="00CC29A0"/>
    <w:rsid w:val="00CD21EE"/>
    <w:rsid w:val="00CD78D1"/>
    <w:rsid w:val="00CE0FB2"/>
    <w:rsid w:val="00CE1452"/>
    <w:rsid w:val="00CE2881"/>
    <w:rsid w:val="00CE3F4A"/>
    <w:rsid w:val="00CE67DB"/>
    <w:rsid w:val="00CE6C43"/>
    <w:rsid w:val="00CE6E75"/>
    <w:rsid w:val="00CE7292"/>
    <w:rsid w:val="00CF114A"/>
    <w:rsid w:val="00CF1868"/>
    <w:rsid w:val="00CF3CB0"/>
    <w:rsid w:val="00CF7E4B"/>
    <w:rsid w:val="00D0639B"/>
    <w:rsid w:val="00D1297A"/>
    <w:rsid w:val="00D159B8"/>
    <w:rsid w:val="00D170BA"/>
    <w:rsid w:val="00D177F4"/>
    <w:rsid w:val="00D17B6B"/>
    <w:rsid w:val="00D31107"/>
    <w:rsid w:val="00D32D04"/>
    <w:rsid w:val="00D34645"/>
    <w:rsid w:val="00D44415"/>
    <w:rsid w:val="00D44F29"/>
    <w:rsid w:val="00D45A32"/>
    <w:rsid w:val="00D46781"/>
    <w:rsid w:val="00D46A02"/>
    <w:rsid w:val="00D50A32"/>
    <w:rsid w:val="00D53457"/>
    <w:rsid w:val="00D547A9"/>
    <w:rsid w:val="00D550EE"/>
    <w:rsid w:val="00D560E2"/>
    <w:rsid w:val="00D560FF"/>
    <w:rsid w:val="00D56E41"/>
    <w:rsid w:val="00D600D6"/>
    <w:rsid w:val="00D609FD"/>
    <w:rsid w:val="00D63B3F"/>
    <w:rsid w:val="00D64E7A"/>
    <w:rsid w:val="00D66C2E"/>
    <w:rsid w:val="00D66EC3"/>
    <w:rsid w:val="00D72753"/>
    <w:rsid w:val="00D72CFC"/>
    <w:rsid w:val="00D757A9"/>
    <w:rsid w:val="00D7696E"/>
    <w:rsid w:val="00D8021E"/>
    <w:rsid w:val="00D84F53"/>
    <w:rsid w:val="00D86B7E"/>
    <w:rsid w:val="00D90485"/>
    <w:rsid w:val="00D9185D"/>
    <w:rsid w:val="00D9377E"/>
    <w:rsid w:val="00D93BBB"/>
    <w:rsid w:val="00D95F75"/>
    <w:rsid w:val="00D96702"/>
    <w:rsid w:val="00DA2955"/>
    <w:rsid w:val="00DA682E"/>
    <w:rsid w:val="00DA6FC3"/>
    <w:rsid w:val="00DB0710"/>
    <w:rsid w:val="00DB2E7E"/>
    <w:rsid w:val="00DB5F7F"/>
    <w:rsid w:val="00DB64E3"/>
    <w:rsid w:val="00DC063C"/>
    <w:rsid w:val="00DC5A7B"/>
    <w:rsid w:val="00DC642B"/>
    <w:rsid w:val="00DC6B0F"/>
    <w:rsid w:val="00DC7439"/>
    <w:rsid w:val="00DD0048"/>
    <w:rsid w:val="00DD228A"/>
    <w:rsid w:val="00DD2B81"/>
    <w:rsid w:val="00DD31D0"/>
    <w:rsid w:val="00DD75DE"/>
    <w:rsid w:val="00DE1F08"/>
    <w:rsid w:val="00DE4836"/>
    <w:rsid w:val="00DE6778"/>
    <w:rsid w:val="00DF42DC"/>
    <w:rsid w:val="00DF4D58"/>
    <w:rsid w:val="00DF60F2"/>
    <w:rsid w:val="00E040B3"/>
    <w:rsid w:val="00E073FA"/>
    <w:rsid w:val="00E07A45"/>
    <w:rsid w:val="00E105D4"/>
    <w:rsid w:val="00E11699"/>
    <w:rsid w:val="00E12868"/>
    <w:rsid w:val="00E12DEA"/>
    <w:rsid w:val="00E14C5F"/>
    <w:rsid w:val="00E20742"/>
    <w:rsid w:val="00E216B7"/>
    <w:rsid w:val="00E22836"/>
    <w:rsid w:val="00E311E5"/>
    <w:rsid w:val="00E321CA"/>
    <w:rsid w:val="00E40E4B"/>
    <w:rsid w:val="00E41B9D"/>
    <w:rsid w:val="00E4551C"/>
    <w:rsid w:val="00E4618A"/>
    <w:rsid w:val="00E46198"/>
    <w:rsid w:val="00E50772"/>
    <w:rsid w:val="00E537E0"/>
    <w:rsid w:val="00E56E4D"/>
    <w:rsid w:val="00E56FA8"/>
    <w:rsid w:val="00E606ED"/>
    <w:rsid w:val="00E62D65"/>
    <w:rsid w:val="00E651C6"/>
    <w:rsid w:val="00E65594"/>
    <w:rsid w:val="00E67D90"/>
    <w:rsid w:val="00E7050B"/>
    <w:rsid w:val="00E72C12"/>
    <w:rsid w:val="00E73DE3"/>
    <w:rsid w:val="00E74B80"/>
    <w:rsid w:val="00E76EA2"/>
    <w:rsid w:val="00E7794D"/>
    <w:rsid w:val="00E81F50"/>
    <w:rsid w:val="00E839C5"/>
    <w:rsid w:val="00E94BDC"/>
    <w:rsid w:val="00E97B69"/>
    <w:rsid w:val="00E97E8A"/>
    <w:rsid w:val="00EA24CA"/>
    <w:rsid w:val="00EA5C20"/>
    <w:rsid w:val="00EB077C"/>
    <w:rsid w:val="00EB329C"/>
    <w:rsid w:val="00EB43F6"/>
    <w:rsid w:val="00EB6BF0"/>
    <w:rsid w:val="00EC3D36"/>
    <w:rsid w:val="00EC70AF"/>
    <w:rsid w:val="00EC7438"/>
    <w:rsid w:val="00ED29F7"/>
    <w:rsid w:val="00ED32DC"/>
    <w:rsid w:val="00ED3FA2"/>
    <w:rsid w:val="00ED5483"/>
    <w:rsid w:val="00ED5C5D"/>
    <w:rsid w:val="00EE2D89"/>
    <w:rsid w:val="00EE42AD"/>
    <w:rsid w:val="00EE42C9"/>
    <w:rsid w:val="00EE5538"/>
    <w:rsid w:val="00EF2026"/>
    <w:rsid w:val="00F003E2"/>
    <w:rsid w:val="00F01301"/>
    <w:rsid w:val="00F017F5"/>
    <w:rsid w:val="00F01D17"/>
    <w:rsid w:val="00F075E9"/>
    <w:rsid w:val="00F13949"/>
    <w:rsid w:val="00F23088"/>
    <w:rsid w:val="00F24FE7"/>
    <w:rsid w:val="00F256C5"/>
    <w:rsid w:val="00F26DCB"/>
    <w:rsid w:val="00F26F0E"/>
    <w:rsid w:val="00F3775F"/>
    <w:rsid w:val="00F37FD4"/>
    <w:rsid w:val="00F403CB"/>
    <w:rsid w:val="00F43F7F"/>
    <w:rsid w:val="00F50437"/>
    <w:rsid w:val="00F506A8"/>
    <w:rsid w:val="00F51244"/>
    <w:rsid w:val="00F519FE"/>
    <w:rsid w:val="00F52153"/>
    <w:rsid w:val="00F5293D"/>
    <w:rsid w:val="00F53831"/>
    <w:rsid w:val="00F6367F"/>
    <w:rsid w:val="00F63E86"/>
    <w:rsid w:val="00F707A8"/>
    <w:rsid w:val="00F71060"/>
    <w:rsid w:val="00F717AE"/>
    <w:rsid w:val="00F71F7F"/>
    <w:rsid w:val="00F741DE"/>
    <w:rsid w:val="00F74CB8"/>
    <w:rsid w:val="00F817EC"/>
    <w:rsid w:val="00F874DA"/>
    <w:rsid w:val="00F9385A"/>
    <w:rsid w:val="00F94B79"/>
    <w:rsid w:val="00F9519D"/>
    <w:rsid w:val="00F95ADE"/>
    <w:rsid w:val="00FA060F"/>
    <w:rsid w:val="00FB102E"/>
    <w:rsid w:val="00FB1588"/>
    <w:rsid w:val="00FB41B8"/>
    <w:rsid w:val="00FB7A75"/>
    <w:rsid w:val="00FC23D2"/>
    <w:rsid w:val="00FC2CCE"/>
    <w:rsid w:val="00FC3279"/>
    <w:rsid w:val="00FC4BD0"/>
    <w:rsid w:val="00FC50FB"/>
    <w:rsid w:val="00FC5A75"/>
    <w:rsid w:val="00FC6DDC"/>
    <w:rsid w:val="00FD062F"/>
    <w:rsid w:val="00FE37EE"/>
    <w:rsid w:val="00FE6B64"/>
    <w:rsid w:val="00FF66CD"/>
    <w:rsid w:val="1EC63AA8"/>
    <w:rsid w:val="30427AFD"/>
    <w:rsid w:val="428B5F25"/>
    <w:rsid w:val="429326C3"/>
    <w:rsid w:val="5AE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B62AAE"/>
  <w15:docId w15:val="{B3CA6637-4F45-4951-A41A-12A8DBF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</w:style>
  <w:style w:type="paragraph" w:styleId="BodyTextIndent">
    <w:name w:val="Body Text Indent"/>
    <w:basedOn w:val="Normal"/>
    <w:qFormat/>
    <w:pPr>
      <w:ind w:left="720" w:hanging="720"/>
    </w:pPr>
  </w:style>
  <w:style w:type="paragraph" w:styleId="Footer">
    <w:name w:val="footer"/>
    <w:basedOn w:val="Normal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pPr>
      <w:spacing w:line="240" w:lineRule="auto"/>
    </w:pPr>
    <w:rPr>
      <w:b/>
      <w:bCs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NewRoman" w:hAnsi="TimesNewRoman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sz w:val="22"/>
      <w:lang w:val="en-GB"/>
    </w:rPr>
  </w:style>
  <w:style w:type="paragraph" w:styleId="Revision">
    <w:name w:val="Revision"/>
    <w:hidden/>
    <w:uiPriority w:val="99"/>
    <w:semiHidden/>
    <w:rsid w:val="00174C95"/>
    <w:pPr>
      <w:spacing w:after="0" w:line="240" w:lineRule="auto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(7)</Template>
  <TotalTime>113</TotalTime>
  <Pages>8</Pages>
  <Words>1674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Xiaofei.Wang@InterDigital.com</dc:creator>
  <cp:keywords>Month Year</cp:keywords>
  <dc:description>John Doe, Some Company</dc:description>
  <cp:lastModifiedBy>Xiaofei Wang</cp:lastModifiedBy>
  <cp:revision>109</cp:revision>
  <cp:lastPrinted>2411-12-31T08:00:00Z</cp:lastPrinted>
  <dcterms:created xsi:type="dcterms:W3CDTF">2025-04-16T19:26:00Z</dcterms:created>
  <dcterms:modified xsi:type="dcterms:W3CDTF">2025-05-12T22:39:00Z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2025-04-11T20:15:02Z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d68d02e8-55cd-4912-9b29-8e2354f02749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</Properties>
</file>