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3BE55" w14:textId="77777777" w:rsidR="00FB0544" w:rsidRPr="00CD4C78" w:rsidRDefault="00FB0544" w:rsidP="00FB0544">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FB0544" w14:paraId="3C7F853D" w14:textId="777777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770"/>
              <w:gridCol w:w="2838"/>
            </w:tblGrid>
            <w:tr w:rsidR="00FB0544" w:rsidRPr="00CD4C78" w14:paraId="0AD54125" w14:textId="77777777">
              <w:trPr>
                <w:trHeight w:val="485"/>
                <w:jc w:val="center"/>
              </w:trPr>
              <w:tc>
                <w:tcPr>
                  <w:tcW w:w="8698" w:type="dxa"/>
                  <w:gridSpan w:val="5"/>
                  <w:vAlign w:val="center"/>
                </w:tcPr>
                <w:p w14:paraId="5C49808B" w14:textId="43A3EC6D" w:rsidR="00FB0544" w:rsidRPr="00CD4C78" w:rsidRDefault="007A4EB5">
                  <w:pPr>
                    <w:pStyle w:val="T2"/>
                  </w:pPr>
                  <w:r>
                    <w:rPr>
                      <w:lang w:eastAsia="ko-KR"/>
                    </w:rPr>
                    <w:t xml:space="preserve">CC50 </w:t>
                  </w:r>
                  <w:r w:rsidR="006B219D">
                    <w:rPr>
                      <w:lang w:eastAsia="ko-KR"/>
                    </w:rPr>
                    <w:t>CR</w:t>
                  </w:r>
                  <w:r w:rsidR="009D7C42">
                    <w:rPr>
                      <w:lang w:eastAsia="ko-KR"/>
                    </w:rPr>
                    <w:t xml:space="preserve"> </w:t>
                  </w:r>
                  <w:r w:rsidR="00D962DA">
                    <w:rPr>
                      <w:lang w:eastAsia="ko-KR"/>
                    </w:rPr>
                    <w:t>o</w:t>
                  </w:r>
                  <w:r w:rsidR="00932154" w:rsidRPr="00932154">
                    <w:rPr>
                      <w:lang w:eastAsia="ko-KR"/>
                    </w:rPr>
                    <w:t xml:space="preserve">n </w:t>
                  </w:r>
                  <w:r w:rsidR="006B219D">
                    <w:rPr>
                      <w:lang w:eastAsia="ko-KR"/>
                    </w:rPr>
                    <w:t xml:space="preserve">DRU </w:t>
                  </w:r>
                  <w:r w:rsidR="00F310A0">
                    <w:rPr>
                      <w:lang w:eastAsia="ko-KR"/>
                    </w:rPr>
                    <w:t>in</w:t>
                  </w:r>
                  <w:r w:rsidR="00096EA1">
                    <w:rPr>
                      <w:lang w:eastAsia="ko-KR"/>
                    </w:rPr>
                    <w:t xml:space="preserve"> 38.</w:t>
                  </w:r>
                  <w:r w:rsidR="001575C5">
                    <w:rPr>
                      <w:lang w:eastAsia="ko-KR"/>
                    </w:rPr>
                    <w:t xml:space="preserve">3.2.1 </w:t>
                  </w:r>
                  <w:r w:rsidR="00A63E91">
                    <w:rPr>
                      <w:lang w:eastAsia="ko-KR"/>
                    </w:rPr>
                    <w:t xml:space="preserve">- </w:t>
                  </w:r>
                  <w:r w:rsidR="001575C5">
                    <w:rPr>
                      <w:lang w:eastAsia="ko-KR"/>
                    </w:rPr>
                    <w:t>Group 1</w:t>
                  </w:r>
                </w:p>
              </w:tc>
            </w:tr>
            <w:tr w:rsidR="00FB0544" w:rsidRPr="00CD4C78" w14:paraId="199F3EF5" w14:textId="77777777">
              <w:trPr>
                <w:trHeight w:val="359"/>
                <w:jc w:val="center"/>
              </w:trPr>
              <w:tc>
                <w:tcPr>
                  <w:tcW w:w="8698" w:type="dxa"/>
                  <w:gridSpan w:val="5"/>
                  <w:vAlign w:val="center"/>
                </w:tcPr>
                <w:p w14:paraId="3230EA74" w14:textId="4C8B635A" w:rsidR="00FB0544" w:rsidRPr="00CD4C78" w:rsidRDefault="00FB0544">
                  <w:pPr>
                    <w:pStyle w:val="T2"/>
                    <w:ind w:left="0"/>
                    <w:rPr>
                      <w:b w:val="0"/>
                      <w:sz w:val="20"/>
                    </w:rPr>
                  </w:pPr>
                  <w:r w:rsidRPr="00CD4C78">
                    <w:rPr>
                      <w:sz w:val="20"/>
                    </w:rPr>
                    <w:t>Date:</w:t>
                  </w:r>
                  <w:r w:rsidRPr="00CD4C78">
                    <w:rPr>
                      <w:b w:val="0"/>
                      <w:sz w:val="20"/>
                    </w:rPr>
                    <w:t xml:space="preserve">  </w:t>
                  </w:r>
                  <w:r w:rsidRPr="0019344E">
                    <w:rPr>
                      <w:b w:val="0"/>
                      <w:sz w:val="20"/>
                    </w:rPr>
                    <w:t>202</w:t>
                  </w:r>
                  <w:r w:rsidR="006B219D">
                    <w:rPr>
                      <w:b w:val="0"/>
                      <w:sz w:val="20"/>
                    </w:rPr>
                    <w:t>5</w:t>
                  </w:r>
                  <w:r w:rsidRPr="0019344E">
                    <w:rPr>
                      <w:b w:val="0"/>
                      <w:sz w:val="20"/>
                      <w:lang w:eastAsia="ko-KR"/>
                    </w:rPr>
                    <w:t>-</w:t>
                  </w:r>
                  <w:r w:rsidR="006B219D">
                    <w:rPr>
                      <w:b w:val="0"/>
                      <w:sz w:val="20"/>
                      <w:lang w:eastAsia="ko-KR"/>
                    </w:rPr>
                    <w:t>04</w:t>
                  </w:r>
                  <w:r w:rsidRPr="0019344E">
                    <w:rPr>
                      <w:b w:val="0"/>
                      <w:sz w:val="20"/>
                      <w:lang w:eastAsia="ko-KR"/>
                    </w:rPr>
                    <w:t>-</w:t>
                  </w:r>
                  <w:r w:rsidR="00A63E91">
                    <w:rPr>
                      <w:b w:val="0"/>
                      <w:sz w:val="20"/>
                      <w:lang w:eastAsia="ko-KR"/>
                    </w:rPr>
                    <w:t>10</w:t>
                  </w:r>
                </w:p>
              </w:tc>
            </w:tr>
            <w:tr w:rsidR="00D52440" w:rsidRPr="00CD4C78" w14:paraId="446F04F8" w14:textId="77777777">
              <w:trPr>
                <w:trHeight w:val="359"/>
                <w:jc w:val="center"/>
              </w:trPr>
              <w:tc>
                <w:tcPr>
                  <w:tcW w:w="8698" w:type="dxa"/>
                  <w:gridSpan w:val="5"/>
                  <w:vAlign w:val="center"/>
                </w:tcPr>
                <w:p w14:paraId="27E62D92" w14:textId="77777777" w:rsidR="00D52440" w:rsidRPr="00CD4C78" w:rsidRDefault="00D52440">
                  <w:pPr>
                    <w:pStyle w:val="T2"/>
                    <w:ind w:left="0"/>
                    <w:rPr>
                      <w:sz w:val="20"/>
                    </w:rPr>
                  </w:pPr>
                </w:p>
              </w:tc>
            </w:tr>
            <w:tr w:rsidR="00FB0544" w:rsidRPr="00CD4C78" w14:paraId="4376E687" w14:textId="77777777">
              <w:trPr>
                <w:cantSplit/>
                <w:jc w:val="center"/>
              </w:trPr>
              <w:tc>
                <w:tcPr>
                  <w:tcW w:w="8698" w:type="dxa"/>
                  <w:gridSpan w:val="5"/>
                  <w:vAlign w:val="center"/>
                </w:tcPr>
                <w:p w14:paraId="0D3EF62D" w14:textId="77777777" w:rsidR="00FB0544" w:rsidRPr="00CD4C78" w:rsidRDefault="00FB0544">
                  <w:pPr>
                    <w:pStyle w:val="T2"/>
                    <w:spacing w:after="0"/>
                    <w:ind w:left="0" w:right="0"/>
                    <w:jc w:val="left"/>
                    <w:rPr>
                      <w:sz w:val="20"/>
                    </w:rPr>
                  </w:pPr>
                  <w:r w:rsidRPr="00CD4C78">
                    <w:rPr>
                      <w:sz w:val="20"/>
                    </w:rPr>
                    <w:t>Author(s):</w:t>
                  </w:r>
                </w:p>
              </w:tc>
            </w:tr>
            <w:tr w:rsidR="00FB0544" w:rsidRPr="00CD4C78" w14:paraId="157732A8" w14:textId="77777777" w:rsidTr="00A006C4">
              <w:trPr>
                <w:jc w:val="center"/>
              </w:trPr>
              <w:tc>
                <w:tcPr>
                  <w:tcW w:w="1850" w:type="dxa"/>
                  <w:vAlign w:val="center"/>
                </w:tcPr>
                <w:p w14:paraId="43769C23" w14:textId="77777777" w:rsidR="00FB0544" w:rsidRPr="00CD4C78" w:rsidRDefault="00FB0544">
                  <w:pPr>
                    <w:pStyle w:val="T2"/>
                    <w:spacing w:after="0"/>
                    <w:ind w:left="0" w:right="0"/>
                    <w:jc w:val="left"/>
                    <w:rPr>
                      <w:sz w:val="20"/>
                    </w:rPr>
                  </w:pPr>
                  <w:r w:rsidRPr="00CD4C78">
                    <w:rPr>
                      <w:sz w:val="20"/>
                    </w:rPr>
                    <w:t>Name</w:t>
                  </w:r>
                </w:p>
              </w:tc>
              <w:tc>
                <w:tcPr>
                  <w:tcW w:w="2160" w:type="dxa"/>
                  <w:vAlign w:val="center"/>
                </w:tcPr>
                <w:p w14:paraId="3850D56A" w14:textId="77777777" w:rsidR="00FB0544" w:rsidRPr="00CD4C78" w:rsidRDefault="00FB0544">
                  <w:pPr>
                    <w:pStyle w:val="T2"/>
                    <w:spacing w:after="0"/>
                    <w:ind w:left="0" w:right="0"/>
                    <w:jc w:val="left"/>
                    <w:rPr>
                      <w:sz w:val="20"/>
                    </w:rPr>
                  </w:pPr>
                  <w:r w:rsidRPr="00CD4C78">
                    <w:rPr>
                      <w:sz w:val="20"/>
                    </w:rPr>
                    <w:t>Affiliation</w:t>
                  </w:r>
                </w:p>
              </w:tc>
              <w:tc>
                <w:tcPr>
                  <w:tcW w:w="1080" w:type="dxa"/>
                  <w:vAlign w:val="center"/>
                </w:tcPr>
                <w:p w14:paraId="1018102A" w14:textId="77777777" w:rsidR="00FB0544" w:rsidRPr="00CD4C78" w:rsidRDefault="00FB0544">
                  <w:pPr>
                    <w:pStyle w:val="T2"/>
                    <w:spacing w:after="0"/>
                    <w:ind w:left="0" w:right="0"/>
                    <w:jc w:val="left"/>
                    <w:rPr>
                      <w:sz w:val="20"/>
                    </w:rPr>
                  </w:pPr>
                  <w:r w:rsidRPr="00CD4C78">
                    <w:rPr>
                      <w:sz w:val="20"/>
                    </w:rPr>
                    <w:t>Address</w:t>
                  </w:r>
                </w:p>
              </w:tc>
              <w:tc>
                <w:tcPr>
                  <w:tcW w:w="770" w:type="dxa"/>
                  <w:vAlign w:val="center"/>
                </w:tcPr>
                <w:p w14:paraId="0630C7C5" w14:textId="77777777" w:rsidR="00FB0544" w:rsidRPr="00CD4C78" w:rsidRDefault="00FB0544">
                  <w:pPr>
                    <w:pStyle w:val="T2"/>
                    <w:spacing w:after="0"/>
                    <w:ind w:left="0" w:right="0"/>
                    <w:jc w:val="left"/>
                    <w:rPr>
                      <w:sz w:val="20"/>
                    </w:rPr>
                  </w:pPr>
                  <w:r w:rsidRPr="00CD4C78">
                    <w:rPr>
                      <w:sz w:val="20"/>
                    </w:rPr>
                    <w:t>Phone</w:t>
                  </w:r>
                </w:p>
              </w:tc>
              <w:tc>
                <w:tcPr>
                  <w:tcW w:w="2838" w:type="dxa"/>
                  <w:vAlign w:val="center"/>
                </w:tcPr>
                <w:p w14:paraId="186C8000" w14:textId="77777777" w:rsidR="00FB0544" w:rsidRPr="00CD4C78" w:rsidRDefault="00FB0544">
                  <w:pPr>
                    <w:pStyle w:val="T2"/>
                    <w:spacing w:after="0"/>
                    <w:ind w:left="0" w:right="0"/>
                    <w:jc w:val="left"/>
                    <w:rPr>
                      <w:sz w:val="20"/>
                    </w:rPr>
                  </w:pPr>
                  <w:r w:rsidRPr="00CD4C78">
                    <w:rPr>
                      <w:sz w:val="20"/>
                    </w:rPr>
                    <w:t>email</w:t>
                  </w:r>
                </w:p>
              </w:tc>
            </w:tr>
            <w:tr w:rsidR="00FB0544" w:rsidRPr="00CD4C78" w14:paraId="4AC7ED89" w14:textId="77777777" w:rsidTr="00A006C4">
              <w:trPr>
                <w:trHeight w:val="359"/>
                <w:jc w:val="center"/>
              </w:trPr>
              <w:tc>
                <w:tcPr>
                  <w:tcW w:w="1850" w:type="dxa"/>
                  <w:vAlign w:val="center"/>
                </w:tcPr>
                <w:p w14:paraId="18DF026B" w14:textId="77777777" w:rsidR="00FB0544" w:rsidRPr="00C52B98" w:rsidRDefault="00FB0544">
                  <w:pPr>
                    <w:pStyle w:val="T2"/>
                    <w:spacing w:after="0"/>
                    <w:ind w:left="0" w:right="0"/>
                    <w:jc w:val="left"/>
                    <w:rPr>
                      <w:b w:val="0"/>
                      <w:sz w:val="18"/>
                      <w:szCs w:val="18"/>
                      <w:lang w:eastAsia="ko-KR"/>
                    </w:rPr>
                  </w:pPr>
                  <w:r>
                    <w:rPr>
                      <w:b w:val="0"/>
                      <w:sz w:val="18"/>
                      <w:szCs w:val="18"/>
                      <w:lang w:eastAsia="ko-KR"/>
                    </w:rPr>
                    <w:t>Mahmoud Kamel</w:t>
                  </w:r>
                </w:p>
              </w:tc>
              <w:tc>
                <w:tcPr>
                  <w:tcW w:w="2160" w:type="dxa"/>
                  <w:vAlign w:val="center"/>
                </w:tcPr>
                <w:p w14:paraId="3E6C7CDE" w14:textId="77777777" w:rsidR="00FB0544" w:rsidRPr="00C52B98" w:rsidRDefault="00FB0544">
                  <w:pPr>
                    <w:pStyle w:val="T2"/>
                    <w:spacing w:after="0"/>
                    <w:ind w:left="0" w:right="0"/>
                    <w:jc w:val="left"/>
                    <w:rPr>
                      <w:b w:val="0"/>
                      <w:sz w:val="18"/>
                      <w:szCs w:val="18"/>
                      <w:lang w:eastAsia="ko-KR"/>
                    </w:rPr>
                  </w:pPr>
                  <w:r>
                    <w:rPr>
                      <w:b w:val="0"/>
                      <w:sz w:val="18"/>
                      <w:szCs w:val="18"/>
                      <w:lang w:eastAsia="ko-KR"/>
                    </w:rPr>
                    <w:t>InterDigital</w:t>
                  </w:r>
                </w:p>
              </w:tc>
              <w:tc>
                <w:tcPr>
                  <w:tcW w:w="1080" w:type="dxa"/>
                  <w:vAlign w:val="center"/>
                </w:tcPr>
                <w:p w14:paraId="62FF1AC0" w14:textId="77777777" w:rsidR="00FB0544" w:rsidRPr="00C52B98" w:rsidRDefault="00FB0544">
                  <w:pPr>
                    <w:pStyle w:val="T2"/>
                    <w:spacing w:after="0"/>
                    <w:ind w:left="0" w:right="0"/>
                    <w:jc w:val="left"/>
                    <w:rPr>
                      <w:b w:val="0"/>
                      <w:sz w:val="18"/>
                      <w:szCs w:val="18"/>
                      <w:lang w:eastAsia="ko-KR"/>
                    </w:rPr>
                  </w:pPr>
                </w:p>
              </w:tc>
              <w:tc>
                <w:tcPr>
                  <w:tcW w:w="770" w:type="dxa"/>
                  <w:vAlign w:val="center"/>
                </w:tcPr>
                <w:p w14:paraId="6FB22A3D" w14:textId="77777777" w:rsidR="00FB0544" w:rsidRPr="00C52B98" w:rsidRDefault="00FB0544">
                  <w:pPr>
                    <w:pStyle w:val="T2"/>
                    <w:spacing w:after="0"/>
                    <w:ind w:left="0" w:right="0"/>
                    <w:jc w:val="left"/>
                    <w:rPr>
                      <w:b w:val="0"/>
                      <w:sz w:val="18"/>
                      <w:szCs w:val="18"/>
                      <w:lang w:eastAsia="ko-KR"/>
                    </w:rPr>
                  </w:pPr>
                </w:p>
              </w:tc>
              <w:tc>
                <w:tcPr>
                  <w:tcW w:w="2838" w:type="dxa"/>
                  <w:vAlign w:val="center"/>
                </w:tcPr>
                <w:p w14:paraId="210B54FB" w14:textId="77777777" w:rsidR="00FB0544" w:rsidRPr="00C52B98" w:rsidRDefault="00FB0544">
                  <w:pPr>
                    <w:pStyle w:val="T2"/>
                    <w:spacing w:after="0"/>
                    <w:ind w:left="0" w:right="0"/>
                    <w:jc w:val="left"/>
                    <w:rPr>
                      <w:b w:val="0"/>
                      <w:sz w:val="18"/>
                      <w:szCs w:val="18"/>
                      <w:lang w:eastAsia="ko-KR"/>
                    </w:rPr>
                  </w:pPr>
                  <w:r>
                    <w:rPr>
                      <w:b w:val="0"/>
                      <w:sz w:val="18"/>
                      <w:szCs w:val="18"/>
                      <w:lang w:eastAsia="ko-KR"/>
                    </w:rPr>
                    <w:t>mahmoud.kamel@interdigital.com</w:t>
                  </w:r>
                </w:p>
              </w:tc>
            </w:tr>
            <w:tr w:rsidR="00F75AF6" w:rsidRPr="00CD4C78" w14:paraId="2022A04F" w14:textId="77777777" w:rsidTr="00D52440">
              <w:trPr>
                <w:trHeight w:val="359"/>
                <w:jc w:val="center"/>
              </w:trPr>
              <w:tc>
                <w:tcPr>
                  <w:tcW w:w="1850" w:type="dxa"/>
                  <w:vAlign w:val="center"/>
                </w:tcPr>
                <w:p w14:paraId="72F07E21" w14:textId="3CC14209" w:rsidR="00F75AF6" w:rsidRPr="00C52B98" w:rsidRDefault="00F75AF6" w:rsidP="00F75AF6">
                  <w:pPr>
                    <w:rPr>
                      <w:szCs w:val="18"/>
                    </w:rPr>
                  </w:pPr>
                  <w:r>
                    <w:rPr>
                      <w:szCs w:val="18"/>
                    </w:rPr>
                    <w:t>Ying Wang</w:t>
                  </w:r>
                </w:p>
              </w:tc>
              <w:tc>
                <w:tcPr>
                  <w:tcW w:w="2160" w:type="dxa"/>
                  <w:vAlign w:val="center"/>
                </w:tcPr>
                <w:p w14:paraId="0F239E45" w14:textId="1AC73C05" w:rsidR="00F75AF6" w:rsidRPr="00C52B98" w:rsidRDefault="00F75AF6" w:rsidP="00F75AF6">
                  <w:pPr>
                    <w:rPr>
                      <w:szCs w:val="18"/>
                    </w:rPr>
                  </w:pPr>
                  <w:r w:rsidRPr="00860785">
                    <w:rPr>
                      <w:szCs w:val="18"/>
                      <w:lang w:eastAsia="ko-KR"/>
                    </w:rPr>
                    <w:t>InterDigital</w:t>
                  </w:r>
                </w:p>
              </w:tc>
              <w:tc>
                <w:tcPr>
                  <w:tcW w:w="1080" w:type="dxa"/>
                </w:tcPr>
                <w:p w14:paraId="647B6E4B" w14:textId="77777777" w:rsidR="00F75AF6" w:rsidRPr="00C52B98" w:rsidRDefault="00F75AF6" w:rsidP="00F75AF6">
                  <w:pPr>
                    <w:rPr>
                      <w:szCs w:val="18"/>
                    </w:rPr>
                  </w:pPr>
                </w:p>
              </w:tc>
              <w:tc>
                <w:tcPr>
                  <w:tcW w:w="770" w:type="dxa"/>
                </w:tcPr>
                <w:p w14:paraId="6E431A0C" w14:textId="77777777" w:rsidR="00F75AF6" w:rsidRPr="00C52B98" w:rsidRDefault="00F75AF6" w:rsidP="00F75AF6">
                  <w:pPr>
                    <w:rPr>
                      <w:szCs w:val="18"/>
                    </w:rPr>
                  </w:pPr>
                </w:p>
              </w:tc>
              <w:tc>
                <w:tcPr>
                  <w:tcW w:w="2838" w:type="dxa"/>
                </w:tcPr>
                <w:p w14:paraId="1F4B204B" w14:textId="77777777" w:rsidR="00F75AF6" w:rsidRPr="00C52B98" w:rsidRDefault="00F75AF6" w:rsidP="00F75AF6">
                  <w:pPr>
                    <w:rPr>
                      <w:szCs w:val="18"/>
                    </w:rPr>
                  </w:pPr>
                </w:p>
              </w:tc>
            </w:tr>
            <w:tr w:rsidR="00472E89" w:rsidRPr="00CD4C78" w14:paraId="56C18D90" w14:textId="77777777" w:rsidTr="00F75AF6">
              <w:trPr>
                <w:trHeight w:val="359"/>
                <w:jc w:val="center"/>
              </w:trPr>
              <w:tc>
                <w:tcPr>
                  <w:tcW w:w="1850" w:type="dxa"/>
                  <w:vAlign w:val="center"/>
                </w:tcPr>
                <w:p w14:paraId="269B4D5F" w14:textId="252E40AB" w:rsidR="00472E89" w:rsidRDefault="00472E89" w:rsidP="00F75AF6">
                  <w:pPr>
                    <w:rPr>
                      <w:szCs w:val="18"/>
                    </w:rPr>
                  </w:pPr>
                  <w:r>
                    <w:rPr>
                      <w:szCs w:val="18"/>
                    </w:rPr>
                    <w:t>Xiaofei Wang</w:t>
                  </w:r>
                </w:p>
              </w:tc>
              <w:tc>
                <w:tcPr>
                  <w:tcW w:w="2160" w:type="dxa"/>
                  <w:vAlign w:val="center"/>
                </w:tcPr>
                <w:p w14:paraId="2EF3EFF5" w14:textId="419887BC" w:rsidR="00472E89" w:rsidRPr="00860785" w:rsidRDefault="00472E89" w:rsidP="00F75AF6">
                  <w:pPr>
                    <w:rPr>
                      <w:szCs w:val="18"/>
                      <w:lang w:eastAsia="ko-KR"/>
                    </w:rPr>
                  </w:pPr>
                  <w:r w:rsidRPr="00860785">
                    <w:rPr>
                      <w:szCs w:val="18"/>
                      <w:lang w:eastAsia="ko-KR"/>
                    </w:rPr>
                    <w:t>InterDigital</w:t>
                  </w:r>
                </w:p>
              </w:tc>
              <w:tc>
                <w:tcPr>
                  <w:tcW w:w="1080" w:type="dxa"/>
                </w:tcPr>
                <w:p w14:paraId="5F49578E" w14:textId="77777777" w:rsidR="00472E89" w:rsidRPr="00C52B98" w:rsidRDefault="00472E89" w:rsidP="00F75AF6">
                  <w:pPr>
                    <w:rPr>
                      <w:szCs w:val="18"/>
                    </w:rPr>
                  </w:pPr>
                </w:p>
              </w:tc>
              <w:tc>
                <w:tcPr>
                  <w:tcW w:w="770" w:type="dxa"/>
                </w:tcPr>
                <w:p w14:paraId="1BB0BC5A" w14:textId="77777777" w:rsidR="00472E89" w:rsidRPr="00C52B98" w:rsidRDefault="00472E89" w:rsidP="00F75AF6">
                  <w:pPr>
                    <w:rPr>
                      <w:szCs w:val="18"/>
                    </w:rPr>
                  </w:pPr>
                </w:p>
              </w:tc>
              <w:tc>
                <w:tcPr>
                  <w:tcW w:w="2838" w:type="dxa"/>
                </w:tcPr>
                <w:p w14:paraId="66369366" w14:textId="77777777" w:rsidR="00472E89" w:rsidRPr="00C52B98" w:rsidRDefault="00472E89" w:rsidP="00F75AF6">
                  <w:pPr>
                    <w:rPr>
                      <w:szCs w:val="18"/>
                    </w:rPr>
                  </w:pPr>
                </w:p>
              </w:tc>
            </w:tr>
            <w:tr w:rsidR="00F75AF6" w:rsidRPr="00CD4C78" w14:paraId="050EEAB8" w14:textId="77777777" w:rsidTr="00D52440">
              <w:trPr>
                <w:trHeight w:val="359"/>
                <w:jc w:val="center"/>
              </w:trPr>
              <w:tc>
                <w:tcPr>
                  <w:tcW w:w="1850" w:type="dxa"/>
                  <w:vAlign w:val="center"/>
                </w:tcPr>
                <w:p w14:paraId="6B6CBFFA" w14:textId="49A3F149" w:rsidR="00F75AF6" w:rsidRPr="00C52B98" w:rsidRDefault="00F75AF6" w:rsidP="00F75AF6">
                  <w:pPr>
                    <w:rPr>
                      <w:szCs w:val="18"/>
                    </w:rPr>
                  </w:pPr>
                  <w:r>
                    <w:rPr>
                      <w:szCs w:val="18"/>
                    </w:rPr>
                    <w:t>Rui Yang</w:t>
                  </w:r>
                </w:p>
              </w:tc>
              <w:tc>
                <w:tcPr>
                  <w:tcW w:w="2160" w:type="dxa"/>
                  <w:vAlign w:val="center"/>
                </w:tcPr>
                <w:p w14:paraId="460DCC63" w14:textId="68564236" w:rsidR="00F75AF6" w:rsidRPr="00C52B98" w:rsidRDefault="00F75AF6" w:rsidP="00F75AF6">
                  <w:pPr>
                    <w:rPr>
                      <w:szCs w:val="18"/>
                    </w:rPr>
                  </w:pPr>
                  <w:r w:rsidRPr="00860785">
                    <w:rPr>
                      <w:szCs w:val="18"/>
                      <w:lang w:eastAsia="ko-KR"/>
                    </w:rPr>
                    <w:t>InterDigital</w:t>
                  </w:r>
                </w:p>
              </w:tc>
              <w:tc>
                <w:tcPr>
                  <w:tcW w:w="1080" w:type="dxa"/>
                </w:tcPr>
                <w:p w14:paraId="1A66C177" w14:textId="77777777" w:rsidR="00F75AF6" w:rsidRPr="00C52B98" w:rsidRDefault="00F75AF6" w:rsidP="00F75AF6">
                  <w:pPr>
                    <w:rPr>
                      <w:szCs w:val="18"/>
                    </w:rPr>
                  </w:pPr>
                </w:p>
              </w:tc>
              <w:tc>
                <w:tcPr>
                  <w:tcW w:w="770" w:type="dxa"/>
                </w:tcPr>
                <w:p w14:paraId="7318C15A" w14:textId="77777777" w:rsidR="00F75AF6" w:rsidRPr="00C52B98" w:rsidRDefault="00F75AF6" w:rsidP="00F75AF6">
                  <w:pPr>
                    <w:rPr>
                      <w:szCs w:val="18"/>
                    </w:rPr>
                  </w:pPr>
                </w:p>
              </w:tc>
              <w:tc>
                <w:tcPr>
                  <w:tcW w:w="2838" w:type="dxa"/>
                </w:tcPr>
                <w:p w14:paraId="17BE92B5" w14:textId="77777777" w:rsidR="00F75AF6" w:rsidRPr="00C52B98" w:rsidRDefault="00F75AF6" w:rsidP="00F75AF6">
                  <w:pPr>
                    <w:rPr>
                      <w:szCs w:val="18"/>
                    </w:rPr>
                  </w:pPr>
                </w:p>
              </w:tc>
            </w:tr>
            <w:tr w:rsidR="0093636F" w:rsidRPr="00CD4C78" w14:paraId="3C478EAE" w14:textId="77777777" w:rsidTr="00A006C4">
              <w:trPr>
                <w:trHeight w:val="359"/>
                <w:jc w:val="center"/>
              </w:trPr>
              <w:tc>
                <w:tcPr>
                  <w:tcW w:w="1850" w:type="dxa"/>
                  <w:vAlign w:val="center"/>
                </w:tcPr>
                <w:p w14:paraId="284F5AD4" w14:textId="2F949C13" w:rsidR="0093636F" w:rsidRPr="00C52B98" w:rsidRDefault="0093636F" w:rsidP="0093636F">
                  <w:pPr>
                    <w:rPr>
                      <w:szCs w:val="18"/>
                    </w:rPr>
                  </w:pPr>
                </w:p>
              </w:tc>
              <w:tc>
                <w:tcPr>
                  <w:tcW w:w="2160" w:type="dxa"/>
                  <w:vAlign w:val="center"/>
                </w:tcPr>
                <w:p w14:paraId="075C4385" w14:textId="7DB28197" w:rsidR="0093636F" w:rsidRPr="00C52B98" w:rsidRDefault="0093636F" w:rsidP="0093636F">
                  <w:pPr>
                    <w:rPr>
                      <w:szCs w:val="18"/>
                    </w:rPr>
                  </w:pPr>
                </w:p>
              </w:tc>
              <w:tc>
                <w:tcPr>
                  <w:tcW w:w="1080" w:type="dxa"/>
                </w:tcPr>
                <w:p w14:paraId="79970A3F" w14:textId="77777777" w:rsidR="0093636F" w:rsidRPr="00C52B98" w:rsidRDefault="0093636F" w:rsidP="0093636F">
                  <w:pPr>
                    <w:rPr>
                      <w:szCs w:val="18"/>
                    </w:rPr>
                  </w:pPr>
                </w:p>
              </w:tc>
              <w:tc>
                <w:tcPr>
                  <w:tcW w:w="770" w:type="dxa"/>
                </w:tcPr>
                <w:p w14:paraId="32711749" w14:textId="77777777" w:rsidR="0093636F" w:rsidRPr="00C52B98" w:rsidRDefault="0093636F" w:rsidP="0093636F">
                  <w:pPr>
                    <w:rPr>
                      <w:szCs w:val="18"/>
                    </w:rPr>
                  </w:pPr>
                </w:p>
              </w:tc>
              <w:tc>
                <w:tcPr>
                  <w:tcW w:w="2838" w:type="dxa"/>
                </w:tcPr>
                <w:p w14:paraId="379723DC" w14:textId="77777777" w:rsidR="0093636F" w:rsidRPr="00C52B98" w:rsidRDefault="0093636F" w:rsidP="0093636F">
                  <w:pPr>
                    <w:rPr>
                      <w:szCs w:val="18"/>
                    </w:rPr>
                  </w:pPr>
                </w:p>
              </w:tc>
            </w:tr>
            <w:tr w:rsidR="0093636F" w:rsidRPr="00CD4C78" w14:paraId="1AA41F91" w14:textId="77777777" w:rsidTr="00A006C4">
              <w:trPr>
                <w:trHeight w:val="359"/>
                <w:jc w:val="center"/>
              </w:trPr>
              <w:tc>
                <w:tcPr>
                  <w:tcW w:w="1850" w:type="dxa"/>
                  <w:vAlign w:val="center"/>
                </w:tcPr>
                <w:p w14:paraId="2039884C" w14:textId="77777777" w:rsidR="0093636F" w:rsidRDefault="0093636F" w:rsidP="0093636F">
                  <w:pPr>
                    <w:rPr>
                      <w:szCs w:val="18"/>
                    </w:rPr>
                  </w:pPr>
                </w:p>
              </w:tc>
              <w:tc>
                <w:tcPr>
                  <w:tcW w:w="2160" w:type="dxa"/>
                  <w:vAlign w:val="center"/>
                </w:tcPr>
                <w:p w14:paraId="5A2E9257" w14:textId="77777777" w:rsidR="0093636F" w:rsidRPr="007F008F" w:rsidRDefault="0093636F" w:rsidP="0093636F">
                  <w:pPr>
                    <w:rPr>
                      <w:szCs w:val="18"/>
                      <w:lang w:eastAsia="ko-KR"/>
                    </w:rPr>
                  </w:pPr>
                </w:p>
              </w:tc>
              <w:tc>
                <w:tcPr>
                  <w:tcW w:w="1080" w:type="dxa"/>
                </w:tcPr>
                <w:p w14:paraId="47B0FF6D" w14:textId="77777777" w:rsidR="0093636F" w:rsidRPr="00C52B98" w:rsidRDefault="0093636F" w:rsidP="0093636F">
                  <w:pPr>
                    <w:rPr>
                      <w:szCs w:val="18"/>
                    </w:rPr>
                  </w:pPr>
                </w:p>
              </w:tc>
              <w:tc>
                <w:tcPr>
                  <w:tcW w:w="770" w:type="dxa"/>
                </w:tcPr>
                <w:p w14:paraId="6C43E10C" w14:textId="77777777" w:rsidR="0093636F" w:rsidRPr="00C52B98" w:rsidRDefault="0093636F" w:rsidP="0093636F">
                  <w:pPr>
                    <w:rPr>
                      <w:szCs w:val="18"/>
                    </w:rPr>
                  </w:pPr>
                </w:p>
              </w:tc>
              <w:tc>
                <w:tcPr>
                  <w:tcW w:w="2838" w:type="dxa"/>
                </w:tcPr>
                <w:p w14:paraId="031D6B25" w14:textId="77777777" w:rsidR="0093636F" w:rsidRPr="00C52B98" w:rsidRDefault="0093636F" w:rsidP="0093636F">
                  <w:pPr>
                    <w:rPr>
                      <w:szCs w:val="18"/>
                    </w:rPr>
                  </w:pPr>
                </w:p>
              </w:tc>
            </w:tr>
            <w:tr w:rsidR="0093636F" w:rsidRPr="00CD4C78" w14:paraId="73EAADF2" w14:textId="77777777" w:rsidTr="00A006C4">
              <w:trPr>
                <w:trHeight w:val="359"/>
                <w:jc w:val="center"/>
              </w:trPr>
              <w:tc>
                <w:tcPr>
                  <w:tcW w:w="1850" w:type="dxa"/>
                  <w:vAlign w:val="center"/>
                </w:tcPr>
                <w:p w14:paraId="255BCF34" w14:textId="77777777" w:rsidR="0093636F" w:rsidRDefault="0093636F" w:rsidP="0093636F">
                  <w:pPr>
                    <w:rPr>
                      <w:szCs w:val="18"/>
                    </w:rPr>
                  </w:pPr>
                </w:p>
              </w:tc>
              <w:tc>
                <w:tcPr>
                  <w:tcW w:w="2160" w:type="dxa"/>
                  <w:vAlign w:val="center"/>
                </w:tcPr>
                <w:p w14:paraId="4E28B9FC" w14:textId="77777777" w:rsidR="0093636F" w:rsidRPr="007F008F" w:rsidRDefault="0093636F" w:rsidP="0093636F">
                  <w:pPr>
                    <w:rPr>
                      <w:szCs w:val="18"/>
                      <w:lang w:eastAsia="ko-KR"/>
                    </w:rPr>
                  </w:pPr>
                </w:p>
              </w:tc>
              <w:tc>
                <w:tcPr>
                  <w:tcW w:w="1080" w:type="dxa"/>
                </w:tcPr>
                <w:p w14:paraId="0B73C5F4" w14:textId="77777777" w:rsidR="0093636F" w:rsidRPr="00C52B98" w:rsidRDefault="0093636F" w:rsidP="0093636F">
                  <w:pPr>
                    <w:rPr>
                      <w:szCs w:val="18"/>
                    </w:rPr>
                  </w:pPr>
                </w:p>
              </w:tc>
              <w:tc>
                <w:tcPr>
                  <w:tcW w:w="770" w:type="dxa"/>
                </w:tcPr>
                <w:p w14:paraId="737DC71A" w14:textId="77777777" w:rsidR="0093636F" w:rsidRPr="00C52B98" w:rsidRDefault="0093636F" w:rsidP="0093636F">
                  <w:pPr>
                    <w:rPr>
                      <w:szCs w:val="18"/>
                    </w:rPr>
                  </w:pPr>
                </w:p>
              </w:tc>
              <w:tc>
                <w:tcPr>
                  <w:tcW w:w="2838" w:type="dxa"/>
                </w:tcPr>
                <w:p w14:paraId="3B4C29C1" w14:textId="77777777" w:rsidR="0093636F" w:rsidRPr="00C52B98" w:rsidRDefault="0093636F" w:rsidP="0093636F">
                  <w:pPr>
                    <w:rPr>
                      <w:szCs w:val="18"/>
                    </w:rPr>
                  </w:pPr>
                </w:p>
              </w:tc>
            </w:tr>
            <w:tr w:rsidR="0093636F" w:rsidRPr="00CD4C78" w14:paraId="31E7AEFE" w14:textId="77777777" w:rsidTr="00A006C4">
              <w:trPr>
                <w:trHeight w:val="359"/>
                <w:jc w:val="center"/>
              </w:trPr>
              <w:tc>
                <w:tcPr>
                  <w:tcW w:w="1850" w:type="dxa"/>
                  <w:vAlign w:val="center"/>
                </w:tcPr>
                <w:p w14:paraId="0D201F25" w14:textId="77777777" w:rsidR="0093636F" w:rsidRDefault="0093636F" w:rsidP="0093636F">
                  <w:pPr>
                    <w:rPr>
                      <w:szCs w:val="18"/>
                    </w:rPr>
                  </w:pPr>
                </w:p>
              </w:tc>
              <w:tc>
                <w:tcPr>
                  <w:tcW w:w="2160" w:type="dxa"/>
                  <w:vAlign w:val="center"/>
                </w:tcPr>
                <w:p w14:paraId="2457763B" w14:textId="77777777" w:rsidR="0093636F" w:rsidRPr="007F008F" w:rsidRDefault="0093636F" w:rsidP="0093636F">
                  <w:pPr>
                    <w:rPr>
                      <w:szCs w:val="18"/>
                      <w:lang w:eastAsia="ko-KR"/>
                    </w:rPr>
                  </w:pPr>
                </w:p>
              </w:tc>
              <w:tc>
                <w:tcPr>
                  <w:tcW w:w="1080" w:type="dxa"/>
                </w:tcPr>
                <w:p w14:paraId="4A5F7A38" w14:textId="77777777" w:rsidR="0093636F" w:rsidRPr="00C52B98" w:rsidRDefault="0093636F" w:rsidP="0093636F">
                  <w:pPr>
                    <w:rPr>
                      <w:szCs w:val="18"/>
                    </w:rPr>
                  </w:pPr>
                </w:p>
              </w:tc>
              <w:tc>
                <w:tcPr>
                  <w:tcW w:w="770" w:type="dxa"/>
                </w:tcPr>
                <w:p w14:paraId="4BE08671" w14:textId="77777777" w:rsidR="0093636F" w:rsidRPr="00C52B98" w:rsidRDefault="0093636F" w:rsidP="0093636F">
                  <w:pPr>
                    <w:rPr>
                      <w:szCs w:val="18"/>
                    </w:rPr>
                  </w:pPr>
                </w:p>
              </w:tc>
              <w:tc>
                <w:tcPr>
                  <w:tcW w:w="2838" w:type="dxa"/>
                </w:tcPr>
                <w:p w14:paraId="7F927D8E" w14:textId="77777777" w:rsidR="0093636F" w:rsidRPr="00C52B98" w:rsidRDefault="0093636F" w:rsidP="0093636F">
                  <w:pPr>
                    <w:rPr>
                      <w:szCs w:val="18"/>
                    </w:rPr>
                  </w:pPr>
                </w:p>
              </w:tc>
            </w:tr>
            <w:tr w:rsidR="0093636F" w:rsidRPr="00CD4C78" w14:paraId="5A7DAB2C" w14:textId="77777777" w:rsidTr="00A006C4">
              <w:trPr>
                <w:trHeight w:val="359"/>
                <w:jc w:val="center"/>
              </w:trPr>
              <w:tc>
                <w:tcPr>
                  <w:tcW w:w="1850" w:type="dxa"/>
                  <w:vAlign w:val="center"/>
                </w:tcPr>
                <w:p w14:paraId="20310A3C" w14:textId="77777777" w:rsidR="0093636F" w:rsidRDefault="0093636F" w:rsidP="0093636F">
                  <w:pPr>
                    <w:rPr>
                      <w:szCs w:val="18"/>
                    </w:rPr>
                  </w:pPr>
                </w:p>
              </w:tc>
              <w:tc>
                <w:tcPr>
                  <w:tcW w:w="2160" w:type="dxa"/>
                  <w:vAlign w:val="center"/>
                </w:tcPr>
                <w:p w14:paraId="14626FF9" w14:textId="77777777" w:rsidR="0093636F" w:rsidRPr="007F008F" w:rsidRDefault="0093636F" w:rsidP="0093636F">
                  <w:pPr>
                    <w:rPr>
                      <w:szCs w:val="18"/>
                      <w:lang w:eastAsia="ko-KR"/>
                    </w:rPr>
                  </w:pPr>
                </w:p>
              </w:tc>
              <w:tc>
                <w:tcPr>
                  <w:tcW w:w="1080" w:type="dxa"/>
                </w:tcPr>
                <w:p w14:paraId="1F6E6492" w14:textId="77777777" w:rsidR="0093636F" w:rsidRPr="00C52B98" w:rsidRDefault="0093636F" w:rsidP="0093636F">
                  <w:pPr>
                    <w:rPr>
                      <w:szCs w:val="18"/>
                    </w:rPr>
                  </w:pPr>
                </w:p>
              </w:tc>
              <w:tc>
                <w:tcPr>
                  <w:tcW w:w="770" w:type="dxa"/>
                </w:tcPr>
                <w:p w14:paraId="691508F5" w14:textId="77777777" w:rsidR="0093636F" w:rsidRPr="00C52B98" w:rsidRDefault="0093636F" w:rsidP="0093636F">
                  <w:pPr>
                    <w:rPr>
                      <w:szCs w:val="18"/>
                    </w:rPr>
                  </w:pPr>
                </w:p>
              </w:tc>
              <w:tc>
                <w:tcPr>
                  <w:tcW w:w="2838" w:type="dxa"/>
                </w:tcPr>
                <w:p w14:paraId="670589A0" w14:textId="77777777" w:rsidR="0093636F" w:rsidRPr="00C52B98" w:rsidRDefault="0093636F" w:rsidP="0093636F">
                  <w:pPr>
                    <w:rPr>
                      <w:szCs w:val="18"/>
                    </w:rPr>
                  </w:pPr>
                </w:p>
              </w:tc>
            </w:tr>
          </w:tbl>
          <w:p w14:paraId="221C8DFA" w14:textId="77777777" w:rsidR="00FB0544" w:rsidRDefault="00FB0544">
            <w:pPr>
              <w:pStyle w:val="T2"/>
            </w:pPr>
          </w:p>
        </w:tc>
      </w:tr>
    </w:tbl>
    <w:p w14:paraId="032751B3" w14:textId="77777777" w:rsidR="00FB0544" w:rsidRPr="00CD4C78" w:rsidRDefault="00FB0544" w:rsidP="00FB0544">
      <w:pPr>
        <w:pStyle w:val="T1"/>
        <w:spacing w:after="120"/>
        <w:rPr>
          <w:sz w:val="22"/>
        </w:rPr>
      </w:pPr>
    </w:p>
    <w:p w14:paraId="16760005" w14:textId="77777777" w:rsidR="00FB0544" w:rsidRPr="00CD4C78" w:rsidRDefault="00FB0544" w:rsidP="00FB0544">
      <w:pPr>
        <w:pStyle w:val="T1"/>
        <w:spacing w:after="120"/>
        <w:rPr>
          <w:sz w:val="22"/>
        </w:rPr>
      </w:pPr>
    </w:p>
    <w:p w14:paraId="47EB77F1" w14:textId="77777777" w:rsidR="00FB0544" w:rsidRPr="00CD4C78" w:rsidRDefault="00FB0544" w:rsidP="00FB0544">
      <w:pPr>
        <w:pStyle w:val="T1"/>
        <w:spacing w:after="120"/>
      </w:pPr>
      <w:r w:rsidRPr="00CD4C78">
        <w:t>Abstract</w:t>
      </w:r>
    </w:p>
    <w:p w14:paraId="45967D12" w14:textId="420D53E0" w:rsidR="00FB0544" w:rsidRDefault="00FB0544" w:rsidP="00BC6B16">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Pr="00DE157B">
        <w:rPr>
          <w:rFonts w:hint="eastAsia"/>
          <w:sz w:val="20"/>
          <w:lang w:eastAsia="ko-KR"/>
        </w:rPr>
        <w:t>s</w:t>
      </w:r>
      <w:r w:rsidRPr="00DE157B">
        <w:rPr>
          <w:sz w:val="20"/>
          <w:lang w:eastAsia="ko-KR"/>
        </w:rPr>
        <w:t xml:space="preserve"> for</w:t>
      </w:r>
      <w:r w:rsidR="007F32B6">
        <w:rPr>
          <w:sz w:val="20"/>
          <w:lang w:eastAsia="ko-KR"/>
        </w:rPr>
        <w:t xml:space="preserve"> </w:t>
      </w:r>
      <w:del w:id="0" w:author="Mahmoud Kamel" w:date="2025-04-21T20:18:00Z" w16du:dateUtc="2025-04-22T00:18:00Z">
        <w:r w:rsidR="00BC6B16" w:rsidDel="00EB0880">
          <w:rPr>
            <w:sz w:val="20"/>
            <w:lang w:eastAsia="ko-KR"/>
          </w:rPr>
          <w:delText>3</w:delText>
        </w:r>
        <w:r w:rsidR="00D52440" w:rsidDel="00EB0880">
          <w:rPr>
            <w:sz w:val="20"/>
            <w:lang w:eastAsia="ko-KR"/>
          </w:rPr>
          <w:delText>4</w:delText>
        </w:r>
        <w:r w:rsidR="00BC6B16" w:rsidDel="00EB0880">
          <w:rPr>
            <w:sz w:val="20"/>
            <w:lang w:eastAsia="ko-KR"/>
          </w:rPr>
          <w:delText xml:space="preserve"> </w:delText>
        </w:r>
      </w:del>
      <w:ins w:id="1" w:author="Mahmoud Kamel" w:date="2025-04-21T20:18:00Z" w16du:dateUtc="2025-04-22T00:18:00Z">
        <w:r w:rsidR="00EB0880">
          <w:rPr>
            <w:sz w:val="20"/>
            <w:lang w:eastAsia="ko-KR"/>
          </w:rPr>
          <w:t>29</w:t>
        </w:r>
        <w:r w:rsidR="00EB0880">
          <w:rPr>
            <w:sz w:val="20"/>
            <w:lang w:eastAsia="ko-KR"/>
          </w:rPr>
          <w:t xml:space="preserve"> </w:t>
        </w:r>
      </w:ins>
      <w:r w:rsidRPr="00990E8B">
        <w:rPr>
          <w:sz w:val="20"/>
          <w:lang w:eastAsia="ko-KR"/>
        </w:rPr>
        <w:t>CID</w:t>
      </w:r>
      <w:r w:rsidR="006B219D">
        <w:rPr>
          <w:sz w:val="20"/>
          <w:lang w:eastAsia="ko-KR"/>
        </w:rPr>
        <w:t>s</w:t>
      </w:r>
      <w:r w:rsidR="007F32B6">
        <w:rPr>
          <w:sz w:val="20"/>
          <w:lang w:eastAsia="ko-KR"/>
        </w:rPr>
        <w:t xml:space="preserve"> </w:t>
      </w:r>
      <w:r w:rsidR="00932154">
        <w:rPr>
          <w:sz w:val="20"/>
          <w:lang w:eastAsia="ko-KR"/>
        </w:rPr>
        <w:t xml:space="preserve">in subclause </w:t>
      </w:r>
      <w:r w:rsidR="00734F1F" w:rsidRPr="00734F1F">
        <w:rPr>
          <w:sz w:val="20"/>
          <w:lang w:eastAsia="ko-KR"/>
        </w:rPr>
        <w:t>38.3.2.1</w:t>
      </w:r>
      <w:r w:rsidR="00734F1F">
        <w:rPr>
          <w:sz w:val="20"/>
          <w:lang w:eastAsia="ko-KR"/>
        </w:rPr>
        <w:t xml:space="preserve"> </w:t>
      </w:r>
      <w:r>
        <w:rPr>
          <w:sz w:val="20"/>
          <w:lang w:eastAsia="ko-KR"/>
        </w:rPr>
        <w:t>in P802.</w:t>
      </w:r>
      <w:r w:rsidR="0011529D">
        <w:rPr>
          <w:sz w:val="20"/>
          <w:lang w:eastAsia="ko-KR"/>
        </w:rPr>
        <w:t>11bn D0</w:t>
      </w:r>
      <w:r w:rsidR="00947B9B">
        <w:rPr>
          <w:sz w:val="20"/>
          <w:lang w:eastAsia="ko-KR"/>
        </w:rPr>
        <w:t>.</w:t>
      </w:r>
      <w:r w:rsidR="00C7142E">
        <w:rPr>
          <w:sz w:val="20"/>
          <w:lang w:eastAsia="ko-KR"/>
        </w:rPr>
        <w:t>1</w:t>
      </w:r>
      <w:r>
        <w:rPr>
          <w:sz w:val="20"/>
          <w:lang w:eastAsia="ko-KR"/>
        </w:rPr>
        <w:t xml:space="preserve">: </w:t>
      </w:r>
    </w:p>
    <w:p w14:paraId="5F658A20" w14:textId="77777777" w:rsidR="00BC6B16" w:rsidRDefault="00BC6B16" w:rsidP="00BC6B16"/>
    <w:p w14:paraId="3948F30E" w14:textId="3F12A64D" w:rsidR="00FB0544" w:rsidRDefault="00CD2710" w:rsidP="00BC6B16">
      <w:del w:id="2" w:author="Mahmoud Kamel" w:date="2025-04-21T20:18:00Z" w16du:dateUtc="2025-04-22T00:18:00Z">
        <w:r w:rsidDel="00EB0880">
          <w:delText xml:space="preserve">296, </w:delText>
        </w:r>
      </w:del>
      <w:r>
        <w:t>297,</w:t>
      </w:r>
      <w:r w:rsidR="00A60664">
        <w:t xml:space="preserve"> </w:t>
      </w:r>
      <w:r>
        <w:t>442</w:t>
      </w:r>
      <w:del w:id="3" w:author="Mahmoud Kamel" w:date="2025-04-21T20:19:00Z" w16du:dateUtc="2025-04-22T00:19:00Z">
        <w:r w:rsidR="00A60664" w:rsidDel="00406A6D">
          <w:delText xml:space="preserve">, </w:delText>
        </w:r>
        <w:r w:rsidDel="00406A6D">
          <w:delText>443</w:delText>
        </w:r>
      </w:del>
      <w:r w:rsidR="00A60664">
        <w:t xml:space="preserve">, </w:t>
      </w:r>
      <w:r>
        <w:t>444</w:t>
      </w:r>
      <w:r w:rsidR="00A60664">
        <w:t xml:space="preserve">, </w:t>
      </w:r>
      <w:r>
        <w:t>445</w:t>
      </w:r>
      <w:r w:rsidR="00A60664">
        <w:t xml:space="preserve">, </w:t>
      </w:r>
      <w:r>
        <w:t>566</w:t>
      </w:r>
      <w:r w:rsidR="00A60664">
        <w:t xml:space="preserve">, </w:t>
      </w:r>
      <w:r>
        <w:t>567</w:t>
      </w:r>
      <w:r w:rsidR="00A60664">
        <w:t xml:space="preserve">, </w:t>
      </w:r>
      <w:r>
        <w:t>568</w:t>
      </w:r>
      <w:r w:rsidR="00A60664">
        <w:t xml:space="preserve">, </w:t>
      </w:r>
      <w:r>
        <w:t>569</w:t>
      </w:r>
      <w:r w:rsidR="00A60664">
        <w:t>,</w:t>
      </w:r>
      <w:del w:id="4" w:author="Mahmoud Kamel" w:date="2025-04-21T20:20:00Z" w16du:dateUtc="2025-04-22T00:20:00Z">
        <w:r w:rsidR="00A60664" w:rsidDel="00AB7AD3">
          <w:delText xml:space="preserve"> </w:delText>
        </w:r>
      </w:del>
      <w:del w:id="5" w:author="Mahmoud Kamel" w:date="2025-04-21T20:18:00Z" w16du:dateUtc="2025-04-22T00:18:00Z">
        <w:r w:rsidDel="00EB0880">
          <w:delText>926</w:delText>
        </w:r>
        <w:r w:rsidR="00A60664" w:rsidDel="00EB0880">
          <w:delText>,</w:delText>
        </w:r>
      </w:del>
      <w:ins w:id="6" w:author="Mahmoud Kamel" w:date="2025-04-21T20:18:00Z" w16du:dateUtc="2025-04-22T00:18:00Z">
        <w:r w:rsidR="00EB0880" w:rsidDel="00EB0880">
          <w:t xml:space="preserve"> </w:t>
        </w:r>
      </w:ins>
      <w:del w:id="7" w:author="Mahmoud Kamel" w:date="2025-04-21T20:18:00Z" w16du:dateUtc="2025-04-22T00:18:00Z">
        <w:r w:rsidR="00A60664" w:rsidDel="00EB0880">
          <w:delText xml:space="preserve"> </w:delText>
        </w:r>
        <w:r w:rsidDel="00EB0880">
          <w:delText>1021</w:delText>
        </w:r>
      </w:del>
      <w:del w:id="8" w:author="Mahmoud Kamel" w:date="2025-04-21T20:20:00Z" w16du:dateUtc="2025-04-22T00:20:00Z">
        <w:r w:rsidR="00A60664" w:rsidDel="00AB7AD3">
          <w:delText xml:space="preserve">, </w:delText>
        </w:r>
      </w:del>
      <w:r>
        <w:t>1118</w:t>
      </w:r>
      <w:r w:rsidR="00A60664">
        <w:t xml:space="preserve">, </w:t>
      </w:r>
      <w:r>
        <w:t>1582</w:t>
      </w:r>
      <w:r w:rsidR="00A60664">
        <w:t xml:space="preserve">, </w:t>
      </w:r>
      <w:r>
        <w:t>1755</w:t>
      </w:r>
      <w:r w:rsidR="00A60664">
        <w:t xml:space="preserve">, </w:t>
      </w:r>
      <w:r>
        <w:t>1756</w:t>
      </w:r>
      <w:r w:rsidR="00A60664">
        <w:t xml:space="preserve">, </w:t>
      </w:r>
      <w:r>
        <w:t>1757</w:t>
      </w:r>
      <w:del w:id="9" w:author="Mahmoud Kamel" w:date="2025-04-21T20:19:00Z" w16du:dateUtc="2025-04-22T00:19:00Z">
        <w:r w:rsidR="00A60664" w:rsidDel="00406A6D">
          <w:delText xml:space="preserve">, </w:delText>
        </w:r>
        <w:r w:rsidDel="00406A6D">
          <w:delText>2172</w:delText>
        </w:r>
      </w:del>
      <w:r w:rsidR="00A60664">
        <w:t xml:space="preserve">, </w:t>
      </w:r>
      <w:r>
        <w:t>2173</w:t>
      </w:r>
      <w:r w:rsidR="00A60664">
        <w:t xml:space="preserve">, </w:t>
      </w:r>
      <w:r>
        <w:t>2245</w:t>
      </w:r>
      <w:r w:rsidR="00A60664">
        <w:t xml:space="preserve">, </w:t>
      </w:r>
      <w:r>
        <w:t>2246</w:t>
      </w:r>
      <w:r w:rsidR="00A60664">
        <w:t xml:space="preserve">, </w:t>
      </w:r>
      <w:r>
        <w:t>2247</w:t>
      </w:r>
      <w:r w:rsidR="00A60664">
        <w:t xml:space="preserve">, </w:t>
      </w:r>
      <w:r>
        <w:t>2248</w:t>
      </w:r>
      <w:r w:rsidR="00A60664">
        <w:t xml:space="preserve">, </w:t>
      </w:r>
      <w:r>
        <w:t>2249</w:t>
      </w:r>
      <w:r w:rsidR="00A60664">
        <w:t xml:space="preserve">, </w:t>
      </w:r>
      <w:r>
        <w:t>2250</w:t>
      </w:r>
      <w:r w:rsidR="00A60664">
        <w:t xml:space="preserve">, </w:t>
      </w:r>
      <w:r>
        <w:t>2251</w:t>
      </w:r>
      <w:r w:rsidR="00A60664">
        <w:t xml:space="preserve">, </w:t>
      </w:r>
      <w:r>
        <w:t>2561</w:t>
      </w:r>
      <w:r w:rsidR="00A60664">
        <w:t xml:space="preserve">, </w:t>
      </w:r>
      <w:r>
        <w:t>2562</w:t>
      </w:r>
      <w:r w:rsidR="00A60664">
        <w:t xml:space="preserve">, </w:t>
      </w:r>
      <w:r>
        <w:t>3509</w:t>
      </w:r>
      <w:r w:rsidR="00A60664">
        <w:t xml:space="preserve">, </w:t>
      </w:r>
      <w:r>
        <w:t>3510</w:t>
      </w:r>
      <w:r w:rsidR="00A60664">
        <w:t xml:space="preserve">, </w:t>
      </w:r>
      <w:r>
        <w:t>3511</w:t>
      </w:r>
      <w:r w:rsidR="00A60664">
        <w:t xml:space="preserve">, </w:t>
      </w:r>
      <w:r>
        <w:t>3512</w:t>
      </w:r>
      <w:r w:rsidR="00E777D7">
        <w:t>, 3514, 3516</w:t>
      </w:r>
    </w:p>
    <w:p w14:paraId="61983C53" w14:textId="77777777" w:rsidR="00BC6B16" w:rsidRDefault="00BC6B16" w:rsidP="00FB0544"/>
    <w:p w14:paraId="03802CF3" w14:textId="77777777" w:rsidR="00BC6B16" w:rsidRDefault="00BC6B16" w:rsidP="00FB0544"/>
    <w:p w14:paraId="3EA13FEB" w14:textId="61793F59" w:rsidR="00FB0544" w:rsidRDefault="00FB0544" w:rsidP="00FB0544">
      <w:r>
        <w:t>NOTE – Set the Track Changes Viewing Option in the MS Word to “All Markup” to clearly see the proposed text edits.</w:t>
      </w:r>
    </w:p>
    <w:p w14:paraId="4B1E006C" w14:textId="77777777" w:rsidR="00FB0544" w:rsidRDefault="00FB0544" w:rsidP="00FB0544"/>
    <w:p w14:paraId="59031835" w14:textId="77777777" w:rsidR="00FB0544" w:rsidRDefault="00FB0544" w:rsidP="00FB0544"/>
    <w:p w14:paraId="66C49573" w14:textId="77777777" w:rsidR="00FB0544" w:rsidRPr="00EF05A7" w:rsidRDefault="00FB0544" w:rsidP="00FB0544">
      <w:pPr>
        <w:rPr>
          <w:b/>
          <w:sz w:val="22"/>
        </w:rPr>
      </w:pPr>
      <w:r w:rsidRPr="00EF05A7">
        <w:rPr>
          <w:b/>
          <w:sz w:val="22"/>
        </w:rPr>
        <w:t>Revision History:</w:t>
      </w:r>
    </w:p>
    <w:p w14:paraId="1EA641B5" w14:textId="77777777" w:rsidR="00FB0544" w:rsidRPr="00CD4C78" w:rsidRDefault="00FB0544" w:rsidP="00FB0544"/>
    <w:p w14:paraId="6B3389EE" w14:textId="77777777" w:rsidR="00FB0544" w:rsidRDefault="00FB0544" w:rsidP="00FB0544">
      <w:pPr>
        <w:rPr>
          <w:ins w:id="10" w:author="Mahmoud Kamel" w:date="2025-04-21T20:16:00Z" w16du:dateUtc="2025-04-22T00:16:00Z"/>
        </w:rPr>
      </w:pPr>
      <w:r>
        <w:t>R0: Initial version</w:t>
      </w:r>
    </w:p>
    <w:p w14:paraId="521549FC" w14:textId="071840E5" w:rsidR="00490D18" w:rsidRDefault="00490D18" w:rsidP="00FB0544">
      <w:ins w:id="11" w:author="Mahmoud Kamel" w:date="2025-04-21T20:16:00Z" w16du:dateUtc="2025-04-22T00:16:00Z">
        <w:r>
          <w:t xml:space="preserve">R1: </w:t>
        </w:r>
      </w:ins>
      <w:ins w:id="12" w:author="Mahmoud Kamel" w:date="2025-04-21T20:17:00Z" w16du:dateUtc="2025-04-22T00:17:00Z">
        <w:r w:rsidR="006E0FE8">
          <w:t>Removed</w:t>
        </w:r>
      </w:ins>
      <w:ins w:id="13" w:author="Mahmoud Kamel" w:date="2025-04-21T20:16:00Z" w16du:dateUtc="2025-04-22T00:16:00Z">
        <w:r>
          <w:t xml:space="preserve"> CIDs </w:t>
        </w:r>
        <w:r w:rsidR="00EC282B">
          <w:t>296, 926, 1021, 2172</w:t>
        </w:r>
      </w:ins>
      <w:ins w:id="14" w:author="Mahmoud Kamel" w:date="2025-04-21T20:27:00Z" w16du:dateUtc="2025-04-22T00:27:00Z">
        <w:r w:rsidR="005559B1">
          <w:t>, 2800</w:t>
        </w:r>
      </w:ins>
      <w:ins w:id="15" w:author="Mahmoud Kamel" w:date="2025-04-21T20:17:00Z" w16du:dateUtc="2025-04-22T00:17:00Z">
        <w:r w:rsidR="006E0FE8">
          <w:t xml:space="preserve"> and</w:t>
        </w:r>
      </w:ins>
      <w:ins w:id="16" w:author="Mahmoud Kamel" w:date="2025-04-21T20:16:00Z" w16du:dateUtc="2025-04-22T00:16:00Z">
        <w:r w:rsidR="00EC282B">
          <w:t xml:space="preserve"> </w:t>
        </w:r>
      </w:ins>
      <w:ins w:id="17" w:author="Mahmoud Kamel" w:date="2025-04-21T20:17:00Z" w16du:dateUtc="2025-04-22T00:17:00Z">
        <w:r w:rsidR="006E0FE8">
          <w:t>443</w:t>
        </w:r>
        <w:r w:rsidR="00F2169E">
          <w:t xml:space="preserve"> </w:t>
        </w:r>
      </w:ins>
    </w:p>
    <w:p w14:paraId="333F4CBF" w14:textId="77777777" w:rsidR="00FB0544" w:rsidRDefault="00FB0544" w:rsidP="00FB0544">
      <w:pPr>
        <w:rPr>
          <w:lang w:eastAsia="ko-KR"/>
        </w:rPr>
      </w:pPr>
    </w:p>
    <w:p w14:paraId="1E701AC6" w14:textId="77777777" w:rsidR="00FB0544" w:rsidRPr="00CD4C78" w:rsidRDefault="00FB0544" w:rsidP="00FB0544"/>
    <w:p w14:paraId="194A5E6D" w14:textId="79195CB2" w:rsidR="00E52AF6" w:rsidRDefault="00FB0544" w:rsidP="00990E8B">
      <w:r w:rsidRPr="00CD4C78">
        <w:br w:type="page"/>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727"/>
        <w:gridCol w:w="1890"/>
        <w:gridCol w:w="1800"/>
        <w:gridCol w:w="3690"/>
      </w:tblGrid>
      <w:tr w:rsidR="00734F1F" w:rsidRPr="002E58A7" w:rsidDel="006C78D9" w14:paraId="4BE70483" w14:textId="44915BEE">
        <w:trPr>
          <w:trHeight w:val="278"/>
          <w:del w:id="18" w:author="Mahmoud Kamel" w:date="2025-04-21T20:21:00Z" w16du:dateUtc="2025-04-22T00:21:00Z"/>
        </w:trPr>
        <w:tc>
          <w:tcPr>
            <w:tcW w:w="805" w:type="dxa"/>
            <w:shd w:val="clear" w:color="auto" w:fill="auto"/>
            <w:hideMark/>
          </w:tcPr>
          <w:p w14:paraId="2789FD3D" w14:textId="0253444B" w:rsidR="00734F1F" w:rsidRPr="002E58A7" w:rsidDel="006C78D9" w:rsidRDefault="00F00EC8">
            <w:pPr>
              <w:rPr>
                <w:del w:id="19" w:author="Mahmoud Kamel" w:date="2025-04-21T20:21:00Z" w16du:dateUtc="2025-04-22T00:21:00Z"/>
                <w:rFonts w:ascii="Arial" w:eastAsia="Times New Roman" w:hAnsi="Arial" w:cs="Arial"/>
                <w:b/>
                <w:bCs/>
                <w:sz w:val="20"/>
                <w:lang w:val="en-US" w:eastAsia="ko-KR"/>
              </w:rPr>
            </w:pPr>
            <w:del w:id="20" w:author="Mahmoud Kamel" w:date="2025-04-21T20:21:00Z" w16du:dateUtc="2025-04-22T00:21:00Z">
              <w:r w:rsidRPr="00F00F74" w:rsidDel="006C78D9">
                <w:rPr>
                  <w:u w:val="single"/>
                </w:rPr>
                <w:lastRenderedPageBreak/>
                <w:delText>CIDs</w:delText>
              </w:r>
              <w:r w:rsidR="001E077B" w:rsidRPr="00F00F74" w:rsidDel="006C78D9">
                <w:rPr>
                  <w:u w:val="single"/>
                </w:rPr>
                <w:delText>:</w:delText>
              </w:r>
              <w:r w:rsidRPr="00F00F74" w:rsidDel="006C78D9">
                <w:rPr>
                  <w:u w:val="single"/>
                </w:rPr>
                <w:delText xml:space="preserve"> </w:delText>
              </w:r>
              <w:r w:rsidR="001E077B" w:rsidRPr="00F00F74" w:rsidDel="006C78D9">
                <w:rPr>
                  <w:u w:val="single"/>
                </w:rPr>
                <w:delText>296, 926</w:delText>
              </w:r>
              <w:r w:rsidR="002952E2" w:rsidRPr="00F00F74" w:rsidDel="006C78D9">
                <w:rPr>
                  <w:u w:val="single"/>
                </w:rPr>
                <w:delText>, 1021, 2172</w:delText>
              </w:r>
              <w:r w:rsidR="001E077B" w:rsidRPr="00F00F74" w:rsidDel="006C78D9">
                <w:rPr>
                  <w:u w:val="single"/>
                </w:rPr>
                <w:delText xml:space="preserve"> </w:delText>
              </w:r>
              <w:r w:rsidR="00734F1F" w:rsidRPr="002E58A7" w:rsidDel="006C78D9">
                <w:rPr>
                  <w:rFonts w:ascii="Arial" w:eastAsia="Times New Roman" w:hAnsi="Arial" w:cs="Arial"/>
                  <w:b/>
                  <w:bCs/>
                  <w:sz w:val="20"/>
                  <w:lang w:val="en-US" w:eastAsia="ko-KR"/>
                </w:rPr>
                <w:delText>CID</w:delText>
              </w:r>
            </w:del>
          </w:p>
        </w:tc>
        <w:tc>
          <w:tcPr>
            <w:tcW w:w="1073" w:type="dxa"/>
            <w:shd w:val="clear" w:color="auto" w:fill="auto"/>
            <w:hideMark/>
          </w:tcPr>
          <w:p w14:paraId="73C4E50C" w14:textId="07BECE04" w:rsidR="00734F1F" w:rsidRPr="002E58A7" w:rsidDel="006C78D9" w:rsidRDefault="00734F1F">
            <w:pPr>
              <w:rPr>
                <w:del w:id="21" w:author="Mahmoud Kamel" w:date="2025-04-21T20:21:00Z" w16du:dateUtc="2025-04-22T00:21:00Z"/>
                <w:rFonts w:ascii="Arial" w:eastAsia="Times New Roman" w:hAnsi="Arial" w:cs="Arial"/>
                <w:b/>
                <w:bCs/>
                <w:sz w:val="20"/>
                <w:lang w:val="en-US" w:eastAsia="ko-KR"/>
              </w:rPr>
            </w:pPr>
            <w:del w:id="22" w:author="Mahmoud Kamel" w:date="2025-04-21T20:21:00Z" w16du:dateUtc="2025-04-22T00:21:00Z">
              <w:r w:rsidRPr="002E58A7" w:rsidDel="006C78D9">
                <w:rPr>
                  <w:rFonts w:ascii="Arial" w:eastAsia="Times New Roman" w:hAnsi="Arial" w:cs="Arial"/>
                  <w:b/>
                  <w:bCs/>
                  <w:sz w:val="20"/>
                  <w:lang w:val="en-US" w:eastAsia="ko-KR"/>
                </w:rPr>
                <w:delText>Clause</w:delText>
              </w:r>
            </w:del>
          </w:p>
        </w:tc>
        <w:tc>
          <w:tcPr>
            <w:tcW w:w="727" w:type="dxa"/>
            <w:shd w:val="clear" w:color="auto" w:fill="auto"/>
            <w:hideMark/>
          </w:tcPr>
          <w:p w14:paraId="63940008" w14:textId="0E18CBCA" w:rsidR="00734F1F" w:rsidRPr="002E58A7" w:rsidDel="006C78D9" w:rsidRDefault="00734F1F">
            <w:pPr>
              <w:rPr>
                <w:del w:id="23" w:author="Mahmoud Kamel" w:date="2025-04-21T20:21:00Z" w16du:dateUtc="2025-04-22T00:21:00Z"/>
                <w:rFonts w:ascii="Arial" w:eastAsia="Times New Roman" w:hAnsi="Arial" w:cs="Arial"/>
                <w:b/>
                <w:bCs/>
                <w:sz w:val="20"/>
                <w:lang w:val="en-US" w:eastAsia="ko-KR"/>
              </w:rPr>
            </w:pPr>
            <w:del w:id="24" w:author="Mahmoud Kamel" w:date="2025-04-21T20:21:00Z" w16du:dateUtc="2025-04-22T00:21:00Z">
              <w:r w:rsidRPr="002E58A7" w:rsidDel="006C78D9">
                <w:rPr>
                  <w:rFonts w:ascii="Arial" w:eastAsia="Times New Roman" w:hAnsi="Arial" w:cs="Arial"/>
                  <w:b/>
                  <w:bCs/>
                  <w:sz w:val="20"/>
                  <w:lang w:val="en-US" w:eastAsia="ko-KR"/>
                </w:rPr>
                <w:delText>Page.Line</w:delText>
              </w:r>
            </w:del>
          </w:p>
        </w:tc>
        <w:tc>
          <w:tcPr>
            <w:tcW w:w="1890" w:type="dxa"/>
            <w:shd w:val="clear" w:color="auto" w:fill="auto"/>
            <w:hideMark/>
          </w:tcPr>
          <w:p w14:paraId="3FD22AB8" w14:textId="3134EA79" w:rsidR="00734F1F" w:rsidRPr="002E58A7" w:rsidDel="006C78D9" w:rsidRDefault="00734F1F">
            <w:pPr>
              <w:rPr>
                <w:del w:id="25" w:author="Mahmoud Kamel" w:date="2025-04-21T20:21:00Z" w16du:dateUtc="2025-04-22T00:21:00Z"/>
                <w:rFonts w:ascii="Arial" w:eastAsia="Times New Roman" w:hAnsi="Arial" w:cs="Arial"/>
                <w:b/>
                <w:bCs/>
                <w:sz w:val="20"/>
                <w:lang w:val="en-US" w:eastAsia="ko-KR"/>
              </w:rPr>
            </w:pPr>
            <w:del w:id="26" w:author="Mahmoud Kamel" w:date="2025-04-21T20:21:00Z" w16du:dateUtc="2025-04-22T00:21:00Z">
              <w:r w:rsidRPr="002E58A7" w:rsidDel="006C78D9">
                <w:rPr>
                  <w:rFonts w:ascii="Arial" w:eastAsia="Times New Roman" w:hAnsi="Arial" w:cs="Arial"/>
                  <w:b/>
                  <w:bCs/>
                  <w:sz w:val="20"/>
                  <w:lang w:val="en-US" w:eastAsia="ko-KR"/>
                </w:rPr>
                <w:delText>Comment</w:delText>
              </w:r>
            </w:del>
          </w:p>
        </w:tc>
        <w:tc>
          <w:tcPr>
            <w:tcW w:w="1800" w:type="dxa"/>
            <w:shd w:val="clear" w:color="auto" w:fill="auto"/>
            <w:hideMark/>
          </w:tcPr>
          <w:p w14:paraId="7CBD9953" w14:textId="53E5FBDB" w:rsidR="00734F1F" w:rsidRPr="002E58A7" w:rsidDel="006C78D9" w:rsidRDefault="00734F1F">
            <w:pPr>
              <w:rPr>
                <w:del w:id="27" w:author="Mahmoud Kamel" w:date="2025-04-21T20:21:00Z" w16du:dateUtc="2025-04-22T00:21:00Z"/>
                <w:rFonts w:ascii="Arial" w:eastAsia="Times New Roman" w:hAnsi="Arial" w:cs="Arial"/>
                <w:b/>
                <w:bCs/>
                <w:sz w:val="20"/>
                <w:lang w:val="en-US" w:eastAsia="ko-KR"/>
              </w:rPr>
            </w:pPr>
            <w:del w:id="28" w:author="Mahmoud Kamel" w:date="2025-04-21T20:21:00Z" w16du:dateUtc="2025-04-22T00:21:00Z">
              <w:r w:rsidRPr="002E58A7" w:rsidDel="006C78D9">
                <w:rPr>
                  <w:rFonts w:ascii="Arial" w:eastAsia="Times New Roman" w:hAnsi="Arial" w:cs="Arial"/>
                  <w:b/>
                  <w:bCs/>
                  <w:sz w:val="20"/>
                  <w:lang w:val="en-US" w:eastAsia="ko-KR"/>
                </w:rPr>
                <w:delText>Proposed Change</w:delText>
              </w:r>
            </w:del>
          </w:p>
        </w:tc>
        <w:tc>
          <w:tcPr>
            <w:tcW w:w="3690" w:type="dxa"/>
          </w:tcPr>
          <w:p w14:paraId="10B0061B" w14:textId="317A86C7" w:rsidR="00734F1F" w:rsidRPr="002E58A7" w:rsidDel="006C78D9" w:rsidRDefault="00734F1F">
            <w:pPr>
              <w:rPr>
                <w:del w:id="29" w:author="Mahmoud Kamel" w:date="2025-04-21T20:21:00Z" w16du:dateUtc="2025-04-22T00:21:00Z"/>
                <w:rFonts w:ascii="Arial" w:eastAsia="Times New Roman" w:hAnsi="Arial" w:cs="Arial"/>
                <w:b/>
                <w:bCs/>
                <w:sz w:val="20"/>
                <w:lang w:val="en-US" w:eastAsia="ko-KR"/>
              </w:rPr>
            </w:pPr>
            <w:del w:id="30" w:author="Mahmoud Kamel" w:date="2025-04-21T20:21:00Z" w16du:dateUtc="2025-04-22T00:21:00Z">
              <w:r w:rsidDel="006C78D9">
                <w:rPr>
                  <w:rFonts w:ascii="Arial" w:eastAsia="Times New Roman" w:hAnsi="Arial" w:cs="Arial"/>
                  <w:b/>
                  <w:bCs/>
                  <w:sz w:val="20"/>
                  <w:lang w:val="en-US" w:eastAsia="ko-KR"/>
                </w:rPr>
                <w:delText>Resolution</w:delText>
              </w:r>
            </w:del>
          </w:p>
        </w:tc>
      </w:tr>
      <w:tr w:rsidR="00F50BE8" w:rsidRPr="00842099" w:rsidDel="006C78D9" w14:paraId="2F401AF1" w14:textId="5002548D">
        <w:trPr>
          <w:trHeight w:val="278"/>
          <w:del w:id="31" w:author="Mahmoud Kamel" w:date="2025-04-21T20:21:00Z" w16du:dateUtc="2025-04-22T00:21:00Z"/>
        </w:trPr>
        <w:tc>
          <w:tcPr>
            <w:tcW w:w="805" w:type="dxa"/>
            <w:shd w:val="clear" w:color="auto" w:fill="auto"/>
          </w:tcPr>
          <w:p w14:paraId="78A4F319" w14:textId="3B7758F2" w:rsidR="00F50BE8" w:rsidDel="006C78D9" w:rsidRDefault="00F50BE8" w:rsidP="00F50BE8">
            <w:pPr>
              <w:rPr>
                <w:del w:id="32" w:author="Mahmoud Kamel" w:date="2025-04-21T20:21:00Z" w16du:dateUtc="2025-04-22T00:21:00Z"/>
                <w:rFonts w:ascii="Arial" w:hAnsi="Arial" w:cs="Arial"/>
                <w:sz w:val="20"/>
              </w:rPr>
            </w:pPr>
            <w:del w:id="33" w:author="Mahmoud Kamel" w:date="2025-04-21T20:21:00Z" w16du:dateUtc="2025-04-22T00:21:00Z">
              <w:r w:rsidDel="006C78D9">
                <w:rPr>
                  <w:rFonts w:ascii="Arial" w:hAnsi="Arial" w:cs="Arial"/>
                  <w:sz w:val="20"/>
                </w:rPr>
                <w:delText>296</w:delText>
              </w:r>
            </w:del>
          </w:p>
        </w:tc>
        <w:tc>
          <w:tcPr>
            <w:tcW w:w="1073" w:type="dxa"/>
            <w:shd w:val="clear" w:color="auto" w:fill="auto"/>
          </w:tcPr>
          <w:p w14:paraId="6B0EFA4B" w14:textId="3A96C350" w:rsidR="00F50BE8" w:rsidDel="006C78D9" w:rsidRDefault="00F50BE8" w:rsidP="00F50BE8">
            <w:pPr>
              <w:rPr>
                <w:del w:id="34" w:author="Mahmoud Kamel" w:date="2025-04-21T20:21:00Z" w16du:dateUtc="2025-04-22T00:21:00Z"/>
                <w:rFonts w:ascii="Arial" w:hAnsi="Arial" w:cs="Arial"/>
                <w:sz w:val="20"/>
              </w:rPr>
            </w:pPr>
            <w:del w:id="35" w:author="Mahmoud Kamel" w:date="2025-04-21T20:21:00Z" w16du:dateUtc="2025-04-22T00:21:00Z">
              <w:r w:rsidDel="006C78D9">
                <w:rPr>
                  <w:rFonts w:ascii="Arial" w:hAnsi="Arial" w:cs="Arial"/>
                  <w:sz w:val="20"/>
                </w:rPr>
                <w:delText>38.3.2.1</w:delText>
              </w:r>
            </w:del>
          </w:p>
        </w:tc>
        <w:tc>
          <w:tcPr>
            <w:tcW w:w="727" w:type="dxa"/>
            <w:shd w:val="clear" w:color="auto" w:fill="auto"/>
          </w:tcPr>
          <w:p w14:paraId="38A504F6" w14:textId="6CDF5924" w:rsidR="00F50BE8" w:rsidDel="006C78D9" w:rsidRDefault="00F50BE8" w:rsidP="00F50BE8">
            <w:pPr>
              <w:rPr>
                <w:del w:id="36" w:author="Mahmoud Kamel" w:date="2025-04-21T20:21:00Z" w16du:dateUtc="2025-04-22T00:21:00Z"/>
                <w:rFonts w:ascii="Arial" w:hAnsi="Arial" w:cs="Arial"/>
                <w:sz w:val="20"/>
              </w:rPr>
            </w:pPr>
            <w:del w:id="37" w:author="Mahmoud Kamel" w:date="2025-04-21T20:21:00Z" w16du:dateUtc="2025-04-22T00:21:00Z">
              <w:r w:rsidDel="006C78D9">
                <w:rPr>
                  <w:rFonts w:ascii="Arial" w:hAnsi="Arial" w:cs="Arial"/>
                  <w:sz w:val="20"/>
                </w:rPr>
                <w:delText>99.39</w:delText>
              </w:r>
            </w:del>
          </w:p>
        </w:tc>
        <w:tc>
          <w:tcPr>
            <w:tcW w:w="1890" w:type="dxa"/>
            <w:shd w:val="clear" w:color="auto" w:fill="auto"/>
          </w:tcPr>
          <w:p w14:paraId="2DBC12A2" w14:textId="7154FF3B" w:rsidR="00F50BE8" w:rsidDel="006C78D9" w:rsidRDefault="00F50BE8" w:rsidP="00F50BE8">
            <w:pPr>
              <w:rPr>
                <w:del w:id="38" w:author="Mahmoud Kamel" w:date="2025-04-21T20:21:00Z" w16du:dateUtc="2025-04-22T00:21:00Z"/>
                <w:rFonts w:ascii="Arial" w:hAnsi="Arial" w:cs="Arial"/>
                <w:sz w:val="20"/>
              </w:rPr>
            </w:pPr>
            <w:del w:id="39" w:author="Mahmoud Kamel" w:date="2025-04-21T20:21:00Z" w16du:dateUtc="2025-04-22T00:21:00Z">
              <w:r w:rsidDel="006C78D9">
                <w:rPr>
                  <w:rFonts w:ascii="Arial" w:hAnsi="Arial" w:cs="Arial"/>
                  <w:sz w:val="20"/>
                </w:rPr>
                <w:delText>The DRU section should have some introductory subsection introducing the main concepts, such as dsitribution BW, ... before those terms are used in the spec</w:delText>
              </w:r>
            </w:del>
          </w:p>
        </w:tc>
        <w:tc>
          <w:tcPr>
            <w:tcW w:w="1800" w:type="dxa"/>
            <w:shd w:val="clear" w:color="auto" w:fill="auto"/>
          </w:tcPr>
          <w:p w14:paraId="23238C59" w14:textId="2A7C8DBA" w:rsidR="00F50BE8" w:rsidDel="006C78D9" w:rsidRDefault="00F50BE8" w:rsidP="00F50BE8">
            <w:pPr>
              <w:rPr>
                <w:del w:id="40" w:author="Mahmoud Kamel" w:date="2025-04-21T20:21:00Z" w16du:dateUtc="2025-04-22T00:21:00Z"/>
                <w:rFonts w:ascii="Arial" w:hAnsi="Arial" w:cs="Arial"/>
                <w:sz w:val="20"/>
              </w:rPr>
            </w:pPr>
            <w:del w:id="41" w:author="Mahmoud Kamel" w:date="2025-04-21T20:21:00Z" w16du:dateUtc="2025-04-22T00:21:00Z">
              <w:r w:rsidDel="006C78D9">
                <w:rPr>
                  <w:rFonts w:ascii="Arial" w:hAnsi="Arial" w:cs="Arial"/>
                  <w:sz w:val="20"/>
                </w:rPr>
                <w:delText>See comment</w:delText>
              </w:r>
            </w:del>
          </w:p>
        </w:tc>
        <w:tc>
          <w:tcPr>
            <w:tcW w:w="3690" w:type="dxa"/>
          </w:tcPr>
          <w:p w14:paraId="25CBEE5A" w14:textId="06EE1B92" w:rsidR="00F50BE8" w:rsidDel="006C78D9" w:rsidRDefault="00F50BE8" w:rsidP="00F50BE8">
            <w:pPr>
              <w:rPr>
                <w:del w:id="42" w:author="Mahmoud Kamel" w:date="2025-04-21T20:21:00Z" w16du:dateUtc="2025-04-22T00:21:00Z"/>
                <w:rFonts w:ascii="Arial" w:eastAsia="Times New Roman" w:hAnsi="Arial" w:cs="Arial"/>
                <w:b/>
                <w:bCs/>
                <w:sz w:val="20"/>
                <w:lang w:val="en-US" w:eastAsia="ko-KR"/>
              </w:rPr>
            </w:pPr>
            <w:del w:id="43" w:author="Mahmoud Kamel" w:date="2025-04-21T20:21:00Z" w16du:dateUtc="2025-04-22T00:21:00Z">
              <w:r w:rsidDel="006C78D9">
                <w:rPr>
                  <w:rFonts w:ascii="Arial" w:eastAsia="Times New Roman" w:hAnsi="Arial" w:cs="Arial"/>
                  <w:b/>
                  <w:bCs/>
                  <w:sz w:val="20"/>
                  <w:lang w:val="en-US" w:eastAsia="ko-KR"/>
                </w:rPr>
                <w:delText>Revise</w:delText>
              </w:r>
            </w:del>
          </w:p>
          <w:p w14:paraId="1B83B921" w14:textId="77A4677C" w:rsidR="00F50BE8" w:rsidDel="006C78D9" w:rsidRDefault="00F50BE8" w:rsidP="00F50BE8">
            <w:pPr>
              <w:rPr>
                <w:del w:id="44" w:author="Mahmoud Kamel" w:date="2025-04-21T20:21:00Z" w16du:dateUtc="2025-04-22T00:21:00Z"/>
                <w:rFonts w:ascii="Arial" w:eastAsia="Times New Roman" w:hAnsi="Arial" w:cs="Arial"/>
                <w:b/>
                <w:bCs/>
                <w:sz w:val="20"/>
                <w:lang w:val="en-US" w:eastAsia="ko-KR"/>
              </w:rPr>
            </w:pPr>
          </w:p>
          <w:p w14:paraId="02411DC3" w14:textId="7C6A84C6" w:rsidR="00F50BE8" w:rsidDel="006C78D9" w:rsidRDefault="00D13A44" w:rsidP="00CB172C">
            <w:pPr>
              <w:rPr>
                <w:del w:id="45" w:author="Mahmoud Kamel" w:date="2025-04-21T20:21:00Z" w16du:dateUtc="2025-04-22T00:21:00Z"/>
                <w:rFonts w:ascii="Arial" w:eastAsia="Times New Roman" w:hAnsi="Arial" w:cs="Arial"/>
                <w:sz w:val="20"/>
                <w:lang w:val="en-US" w:eastAsia="ko-KR"/>
              </w:rPr>
            </w:pPr>
            <w:del w:id="46" w:author="Mahmoud Kamel" w:date="2025-04-21T20:21:00Z" w16du:dateUtc="2025-04-22T00:21:00Z">
              <w:r w:rsidDel="006C78D9">
                <w:rPr>
                  <w:rFonts w:ascii="Arial" w:eastAsia="Times New Roman" w:hAnsi="Arial" w:cs="Arial"/>
                  <w:sz w:val="20"/>
                  <w:lang w:val="en-US" w:eastAsia="ko-KR"/>
                </w:rPr>
                <w:delText xml:space="preserve">Agree with the comment. </w:delText>
              </w:r>
              <w:r w:rsidR="00465AD8" w:rsidDel="006C78D9">
                <w:rPr>
                  <w:rFonts w:ascii="Arial" w:eastAsia="Times New Roman" w:hAnsi="Arial" w:cs="Arial"/>
                  <w:sz w:val="20"/>
                  <w:lang w:val="en-US" w:eastAsia="ko-KR"/>
                </w:rPr>
                <w:delText>A d</w:delText>
              </w:r>
              <w:r w:rsidDel="006C78D9">
                <w:rPr>
                  <w:rFonts w:ascii="Arial" w:eastAsia="Times New Roman" w:hAnsi="Arial" w:cs="Arial"/>
                  <w:sz w:val="20"/>
                  <w:lang w:val="en-US" w:eastAsia="ko-KR"/>
                </w:rPr>
                <w:delText xml:space="preserve">efinition for </w:delText>
              </w:r>
              <w:r w:rsidR="00465AD8" w:rsidDel="006C78D9">
                <w:rPr>
                  <w:rFonts w:ascii="Arial" w:eastAsia="Times New Roman" w:hAnsi="Arial" w:cs="Arial"/>
                  <w:sz w:val="20"/>
                  <w:lang w:val="en-US" w:eastAsia="ko-KR"/>
                </w:rPr>
                <w:delText>“distribution bandwidth” is included</w:delText>
              </w:r>
              <w:r w:rsidR="002F334A" w:rsidDel="006C78D9">
                <w:rPr>
                  <w:rFonts w:ascii="Arial" w:eastAsia="Times New Roman" w:hAnsi="Arial" w:cs="Arial"/>
                  <w:sz w:val="20"/>
                  <w:lang w:val="en-US" w:eastAsia="ko-KR"/>
                </w:rPr>
                <w:delText xml:space="preserve"> in </w:delText>
              </w:r>
              <w:r w:rsidR="00F32849" w:rsidDel="006C78D9">
                <w:rPr>
                  <w:rFonts w:ascii="Arial" w:hAnsi="Arial" w:cs="Arial"/>
                  <w:sz w:val="20"/>
                </w:rPr>
                <w:delText>subclause 3.2</w:delText>
              </w:r>
              <w:r w:rsidR="0089484A" w:rsidDel="006C78D9">
                <w:rPr>
                  <w:rFonts w:ascii="Arial" w:hAnsi="Arial" w:cs="Arial"/>
                  <w:sz w:val="20"/>
                </w:rPr>
                <w:delText xml:space="preserve"> </w:delText>
              </w:r>
              <w:r w:rsidR="0089484A" w:rsidRPr="0089484A" w:rsidDel="006C78D9">
                <w:rPr>
                  <w:rFonts w:ascii="Arial" w:hAnsi="Arial" w:cs="Arial"/>
                  <w:sz w:val="20"/>
                </w:rPr>
                <w:delText>Definitions specific to IEEE 802.11</w:delText>
              </w:r>
              <w:r w:rsidR="00F32849" w:rsidDel="006C78D9">
                <w:rPr>
                  <w:rFonts w:ascii="Arial" w:hAnsi="Arial" w:cs="Arial"/>
                  <w:sz w:val="20"/>
                </w:rPr>
                <w:delText xml:space="preserve"> </w:delText>
              </w:r>
            </w:del>
          </w:p>
          <w:p w14:paraId="374BF8FE" w14:textId="1D749FD6" w:rsidR="00D13A44" w:rsidDel="006C78D9" w:rsidRDefault="00D13A44" w:rsidP="00F50BE8">
            <w:pPr>
              <w:rPr>
                <w:del w:id="47" w:author="Mahmoud Kamel" w:date="2025-04-21T20:21:00Z" w16du:dateUtc="2025-04-22T00:21:00Z"/>
                <w:rFonts w:ascii="Arial" w:eastAsia="Times New Roman" w:hAnsi="Arial" w:cs="Arial"/>
                <w:sz w:val="20"/>
                <w:lang w:val="en-US" w:eastAsia="ko-KR"/>
              </w:rPr>
            </w:pPr>
          </w:p>
          <w:p w14:paraId="71537CD7" w14:textId="1E248A9E" w:rsidR="00D13A44" w:rsidDel="006C78D9" w:rsidRDefault="00D13A44" w:rsidP="00F50BE8">
            <w:pPr>
              <w:rPr>
                <w:del w:id="48" w:author="Mahmoud Kamel" w:date="2025-04-21T20:21:00Z" w16du:dateUtc="2025-04-22T00:21:00Z"/>
                <w:rFonts w:ascii="Arial" w:eastAsia="Times New Roman" w:hAnsi="Arial" w:cs="Arial"/>
                <w:sz w:val="20"/>
                <w:lang w:val="en-US" w:eastAsia="ko-KR"/>
              </w:rPr>
            </w:pPr>
          </w:p>
          <w:p w14:paraId="171F850E" w14:textId="4E69E851" w:rsidR="00F50BE8" w:rsidRPr="00842099" w:rsidDel="006C78D9" w:rsidRDefault="00F50BE8" w:rsidP="00F50BE8">
            <w:pPr>
              <w:rPr>
                <w:del w:id="49" w:author="Mahmoud Kamel" w:date="2025-04-21T20:21:00Z" w16du:dateUtc="2025-04-22T00:21:00Z"/>
                <w:rFonts w:ascii="Arial" w:eastAsia="Times New Roman" w:hAnsi="Arial" w:cs="Arial"/>
                <w:sz w:val="20"/>
                <w:lang w:val="en-US" w:eastAsia="ko-KR"/>
              </w:rPr>
            </w:pPr>
            <w:del w:id="50" w:author="Mahmoud Kamel" w:date="2025-04-21T20:21:00Z" w16du:dateUtc="2025-04-22T00:21:00Z">
              <w:r w:rsidRPr="004B30C1" w:rsidDel="006C78D9">
                <w:rPr>
                  <w:rFonts w:ascii="Arial" w:eastAsia="Times New Roman" w:hAnsi="Arial" w:cs="Arial"/>
                  <w:sz w:val="20"/>
                  <w:highlight w:val="yellow"/>
                  <w:lang w:val="en-US" w:eastAsia="zh-CN"/>
                </w:rPr>
                <w:delText>TGb</w:delText>
              </w:r>
              <w:r w:rsidDel="006C78D9">
                <w:rPr>
                  <w:rFonts w:ascii="Arial" w:eastAsia="Times New Roman" w:hAnsi="Arial" w:cs="Arial"/>
                  <w:sz w:val="20"/>
                  <w:highlight w:val="yellow"/>
                  <w:lang w:val="en-US" w:eastAsia="zh-CN"/>
                </w:rPr>
                <w:delText>n</w:delText>
              </w:r>
              <w:r w:rsidRPr="004B30C1" w:rsidDel="006C78D9">
                <w:rPr>
                  <w:rFonts w:ascii="Arial" w:eastAsia="Times New Roman" w:hAnsi="Arial" w:cs="Arial"/>
                  <w:sz w:val="20"/>
                  <w:highlight w:val="yellow"/>
                  <w:lang w:val="en-US" w:eastAsia="zh-CN"/>
                </w:rPr>
                <w:delText xml:space="preserve"> editor: please incorporate changes shown in 11-</w:delText>
              </w:r>
              <w:r w:rsidDel="006C78D9">
                <w:rPr>
                  <w:rFonts w:ascii="Arial" w:eastAsia="Times New Roman" w:hAnsi="Arial" w:cs="Arial"/>
                  <w:sz w:val="20"/>
                  <w:highlight w:val="yellow"/>
                  <w:lang w:val="en-US" w:eastAsia="zh-CN"/>
                </w:rPr>
                <w:delText>25</w:delText>
              </w:r>
              <w:r w:rsidRPr="004B30C1" w:rsidDel="006C78D9">
                <w:rPr>
                  <w:rFonts w:ascii="Arial" w:eastAsia="Times New Roman" w:hAnsi="Arial" w:cs="Arial"/>
                  <w:sz w:val="20"/>
                  <w:highlight w:val="yellow"/>
                  <w:lang w:val="en-US" w:eastAsia="zh-CN"/>
                </w:rPr>
                <w:delText>/</w:delText>
              </w:r>
              <w:r w:rsidR="006C0B2F" w:rsidDel="006C78D9">
                <w:rPr>
                  <w:rFonts w:ascii="Arial" w:eastAsia="Times New Roman" w:hAnsi="Arial" w:cs="Arial"/>
                  <w:sz w:val="20"/>
                  <w:highlight w:val="yellow"/>
                  <w:lang w:val="en-US" w:eastAsia="zh-CN"/>
                </w:rPr>
                <w:delText>0656</w:delText>
              </w:r>
              <w:r w:rsidDel="006C78D9">
                <w:rPr>
                  <w:rFonts w:ascii="Arial" w:eastAsia="Times New Roman" w:hAnsi="Arial" w:cs="Arial"/>
                  <w:sz w:val="20"/>
                  <w:highlight w:val="yellow"/>
                  <w:lang w:val="en-US" w:eastAsia="zh-CN"/>
                </w:rPr>
                <w:delText>r0 below under the tag (#</w:delText>
              </w:r>
              <w:r w:rsidR="008922D1" w:rsidDel="006C78D9">
                <w:rPr>
                  <w:rFonts w:ascii="Arial" w:eastAsia="Times New Roman" w:hAnsi="Arial" w:cs="Arial"/>
                  <w:sz w:val="20"/>
                  <w:highlight w:val="yellow"/>
                  <w:lang w:val="en-US" w:eastAsia="zh-CN"/>
                </w:rPr>
                <w:delText>296</w:delText>
              </w:r>
              <w:r w:rsidDel="006C78D9">
                <w:rPr>
                  <w:rFonts w:ascii="Arial" w:eastAsia="Times New Roman" w:hAnsi="Arial" w:cs="Arial"/>
                  <w:sz w:val="20"/>
                  <w:highlight w:val="yellow"/>
                  <w:lang w:val="en-US" w:eastAsia="zh-CN"/>
                </w:rPr>
                <w:delText>)</w:delText>
              </w:r>
              <w:r w:rsidRPr="004B30C1" w:rsidDel="006C78D9">
                <w:rPr>
                  <w:rFonts w:ascii="Arial" w:eastAsia="Times New Roman" w:hAnsi="Arial" w:cs="Arial"/>
                  <w:sz w:val="20"/>
                  <w:highlight w:val="yellow"/>
                  <w:lang w:val="en-US" w:eastAsia="zh-CN"/>
                </w:rPr>
                <w:delText>.</w:delText>
              </w:r>
            </w:del>
          </w:p>
        </w:tc>
      </w:tr>
      <w:tr w:rsidR="00727905" w:rsidRPr="00842099" w:rsidDel="006C78D9" w14:paraId="339876E7" w14:textId="2173BD38">
        <w:trPr>
          <w:trHeight w:val="278"/>
          <w:del w:id="51" w:author="Mahmoud Kamel" w:date="2025-04-21T20:21:00Z" w16du:dateUtc="2025-04-22T00:21:00Z"/>
        </w:trPr>
        <w:tc>
          <w:tcPr>
            <w:tcW w:w="805" w:type="dxa"/>
            <w:shd w:val="clear" w:color="auto" w:fill="auto"/>
          </w:tcPr>
          <w:p w14:paraId="5DF4E7F8" w14:textId="369884F6" w:rsidR="00727905" w:rsidDel="006C78D9" w:rsidRDefault="00727905" w:rsidP="00727905">
            <w:pPr>
              <w:rPr>
                <w:del w:id="52" w:author="Mahmoud Kamel" w:date="2025-04-21T20:21:00Z" w16du:dateUtc="2025-04-22T00:21:00Z"/>
                <w:rFonts w:ascii="Arial" w:hAnsi="Arial" w:cs="Arial"/>
                <w:sz w:val="20"/>
              </w:rPr>
            </w:pPr>
            <w:del w:id="53" w:author="Mahmoud Kamel" w:date="2025-04-21T20:21:00Z" w16du:dateUtc="2025-04-22T00:21:00Z">
              <w:r w:rsidDel="006C78D9">
                <w:rPr>
                  <w:rFonts w:ascii="Arial" w:hAnsi="Arial" w:cs="Arial"/>
                  <w:sz w:val="20"/>
                </w:rPr>
                <w:delText>926</w:delText>
              </w:r>
            </w:del>
          </w:p>
        </w:tc>
        <w:tc>
          <w:tcPr>
            <w:tcW w:w="1073" w:type="dxa"/>
            <w:shd w:val="clear" w:color="auto" w:fill="auto"/>
          </w:tcPr>
          <w:p w14:paraId="17740B42" w14:textId="4EB8D67D" w:rsidR="00727905" w:rsidDel="006C78D9" w:rsidRDefault="00727905" w:rsidP="00727905">
            <w:pPr>
              <w:rPr>
                <w:del w:id="54" w:author="Mahmoud Kamel" w:date="2025-04-21T20:21:00Z" w16du:dateUtc="2025-04-22T00:21:00Z"/>
                <w:rFonts w:ascii="Arial" w:hAnsi="Arial" w:cs="Arial"/>
                <w:sz w:val="20"/>
              </w:rPr>
            </w:pPr>
            <w:del w:id="55" w:author="Mahmoud Kamel" w:date="2025-04-21T20:21:00Z" w16du:dateUtc="2025-04-22T00:21:00Z">
              <w:r w:rsidDel="006C78D9">
                <w:rPr>
                  <w:rFonts w:ascii="Arial" w:hAnsi="Arial" w:cs="Arial"/>
                  <w:sz w:val="20"/>
                </w:rPr>
                <w:delText>38.3.2.1</w:delText>
              </w:r>
            </w:del>
          </w:p>
        </w:tc>
        <w:tc>
          <w:tcPr>
            <w:tcW w:w="727" w:type="dxa"/>
            <w:shd w:val="clear" w:color="auto" w:fill="auto"/>
          </w:tcPr>
          <w:p w14:paraId="59E0A79C" w14:textId="15302B66" w:rsidR="00727905" w:rsidDel="006C78D9" w:rsidRDefault="00727905" w:rsidP="00727905">
            <w:pPr>
              <w:rPr>
                <w:del w:id="56" w:author="Mahmoud Kamel" w:date="2025-04-21T20:21:00Z" w16du:dateUtc="2025-04-22T00:21:00Z"/>
                <w:rFonts w:ascii="Arial" w:hAnsi="Arial" w:cs="Arial"/>
                <w:sz w:val="20"/>
              </w:rPr>
            </w:pPr>
            <w:del w:id="57" w:author="Mahmoud Kamel" w:date="2025-04-21T20:21:00Z" w16du:dateUtc="2025-04-22T00:21:00Z">
              <w:r w:rsidDel="006C78D9">
                <w:rPr>
                  <w:rFonts w:ascii="Arial" w:hAnsi="Arial" w:cs="Arial"/>
                  <w:sz w:val="20"/>
                </w:rPr>
                <w:delText>99.50</w:delText>
              </w:r>
            </w:del>
          </w:p>
        </w:tc>
        <w:tc>
          <w:tcPr>
            <w:tcW w:w="1890" w:type="dxa"/>
            <w:shd w:val="clear" w:color="auto" w:fill="auto"/>
          </w:tcPr>
          <w:p w14:paraId="1A8AF433" w14:textId="3C6D77F0" w:rsidR="00727905" w:rsidDel="006C78D9" w:rsidRDefault="00727905" w:rsidP="00727905">
            <w:pPr>
              <w:rPr>
                <w:del w:id="58" w:author="Mahmoud Kamel" w:date="2025-04-21T20:21:00Z" w16du:dateUtc="2025-04-22T00:21:00Z"/>
                <w:rFonts w:ascii="Arial" w:hAnsi="Arial" w:cs="Arial"/>
                <w:sz w:val="20"/>
              </w:rPr>
            </w:pPr>
            <w:del w:id="59" w:author="Mahmoud Kamel" w:date="2025-04-21T20:21:00Z" w16du:dateUtc="2025-04-22T00:21:00Z">
              <w:r w:rsidDel="006C78D9">
                <w:rPr>
                  <w:rFonts w:ascii="Arial" w:hAnsi="Arial" w:cs="Arial"/>
                  <w:sz w:val="20"/>
                </w:rPr>
                <w:delText>This is first time to have distribution bandwidth in PHY section. Please define.</w:delText>
              </w:r>
            </w:del>
          </w:p>
        </w:tc>
        <w:tc>
          <w:tcPr>
            <w:tcW w:w="1800" w:type="dxa"/>
            <w:shd w:val="clear" w:color="auto" w:fill="auto"/>
          </w:tcPr>
          <w:p w14:paraId="5FC70AEA" w14:textId="46BCD8CB" w:rsidR="00727905" w:rsidDel="006C78D9" w:rsidRDefault="00727905" w:rsidP="00727905">
            <w:pPr>
              <w:rPr>
                <w:del w:id="60" w:author="Mahmoud Kamel" w:date="2025-04-21T20:21:00Z" w16du:dateUtc="2025-04-22T00:21:00Z"/>
                <w:rFonts w:ascii="Arial" w:hAnsi="Arial" w:cs="Arial"/>
                <w:sz w:val="20"/>
              </w:rPr>
            </w:pPr>
            <w:del w:id="61" w:author="Mahmoud Kamel" w:date="2025-04-21T20:21:00Z" w16du:dateUtc="2025-04-22T00:21:00Z">
              <w:r w:rsidDel="006C78D9">
                <w:rPr>
                  <w:rFonts w:ascii="Arial" w:hAnsi="Arial" w:cs="Arial"/>
                  <w:sz w:val="20"/>
                </w:rPr>
                <w:delText>As in comment</w:delText>
              </w:r>
            </w:del>
          </w:p>
        </w:tc>
        <w:tc>
          <w:tcPr>
            <w:tcW w:w="3690" w:type="dxa"/>
          </w:tcPr>
          <w:p w14:paraId="6CC24AE4" w14:textId="02BA61F9" w:rsidR="008922D1" w:rsidDel="006C78D9" w:rsidRDefault="008922D1" w:rsidP="008922D1">
            <w:pPr>
              <w:rPr>
                <w:del w:id="62" w:author="Mahmoud Kamel" w:date="2025-04-21T20:21:00Z" w16du:dateUtc="2025-04-22T00:21:00Z"/>
                <w:rFonts w:ascii="Arial" w:eastAsia="Times New Roman" w:hAnsi="Arial" w:cs="Arial"/>
                <w:b/>
                <w:bCs/>
                <w:sz w:val="20"/>
                <w:lang w:val="en-US" w:eastAsia="ko-KR"/>
              </w:rPr>
            </w:pPr>
            <w:del w:id="63" w:author="Mahmoud Kamel" w:date="2025-04-21T20:21:00Z" w16du:dateUtc="2025-04-22T00:21:00Z">
              <w:r w:rsidDel="006C78D9">
                <w:rPr>
                  <w:rFonts w:ascii="Arial" w:eastAsia="Times New Roman" w:hAnsi="Arial" w:cs="Arial"/>
                  <w:b/>
                  <w:bCs/>
                  <w:sz w:val="20"/>
                  <w:lang w:val="en-US" w:eastAsia="ko-KR"/>
                </w:rPr>
                <w:delText>Revise</w:delText>
              </w:r>
            </w:del>
          </w:p>
          <w:p w14:paraId="74BFF9FF" w14:textId="434D3279" w:rsidR="008922D1" w:rsidDel="006C78D9" w:rsidRDefault="008922D1" w:rsidP="008922D1">
            <w:pPr>
              <w:rPr>
                <w:del w:id="64" w:author="Mahmoud Kamel" w:date="2025-04-21T20:21:00Z" w16du:dateUtc="2025-04-22T00:21:00Z"/>
                <w:rFonts w:ascii="Arial" w:eastAsia="Times New Roman" w:hAnsi="Arial" w:cs="Arial"/>
                <w:b/>
                <w:bCs/>
                <w:sz w:val="20"/>
                <w:lang w:val="en-US" w:eastAsia="ko-KR"/>
              </w:rPr>
            </w:pPr>
          </w:p>
          <w:p w14:paraId="58F38212" w14:textId="186E5393" w:rsidR="008922D1" w:rsidDel="006C78D9" w:rsidRDefault="0089484A" w:rsidP="008922D1">
            <w:pPr>
              <w:rPr>
                <w:del w:id="65" w:author="Mahmoud Kamel" w:date="2025-04-21T20:21:00Z" w16du:dateUtc="2025-04-22T00:21:00Z"/>
                <w:rFonts w:ascii="Arial" w:hAnsi="Arial" w:cs="Arial"/>
                <w:sz w:val="20"/>
              </w:rPr>
            </w:pPr>
            <w:del w:id="66" w:author="Mahmoud Kamel" w:date="2025-04-21T20:21:00Z" w16du:dateUtc="2025-04-22T00:21:00Z">
              <w:r w:rsidDel="006C78D9">
                <w:rPr>
                  <w:rFonts w:ascii="Arial" w:eastAsia="Times New Roman" w:hAnsi="Arial" w:cs="Arial"/>
                  <w:sz w:val="20"/>
                  <w:lang w:val="en-US" w:eastAsia="ko-KR"/>
                </w:rPr>
                <w:delText xml:space="preserve">A definition for “distribution bandwidth” is included in </w:delText>
              </w:r>
              <w:r w:rsidDel="006C78D9">
                <w:rPr>
                  <w:rFonts w:ascii="Arial" w:hAnsi="Arial" w:cs="Arial"/>
                  <w:sz w:val="20"/>
                </w:rPr>
                <w:delText xml:space="preserve">subclause 3.2 </w:delText>
              </w:r>
              <w:r w:rsidRPr="0089484A" w:rsidDel="006C78D9">
                <w:rPr>
                  <w:rFonts w:ascii="Arial" w:hAnsi="Arial" w:cs="Arial"/>
                  <w:sz w:val="20"/>
                </w:rPr>
                <w:delText>Definitions specific to IEEE 802.11</w:delText>
              </w:r>
              <w:r w:rsidDel="006C78D9">
                <w:rPr>
                  <w:rFonts w:ascii="Arial" w:hAnsi="Arial" w:cs="Arial"/>
                  <w:sz w:val="20"/>
                </w:rPr>
                <w:delText xml:space="preserve"> </w:delText>
              </w:r>
            </w:del>
          </w:p>
          <w:p w14:paraId="46F95A02" w14:textId="5B88F80E" w:rsidR="0089484A" w:rsidDel="006C78D9" w:rsidRDefault="0089484A" w:rsidP="008922D1">
            <w:pPr>
              <w:rPr>
                <w:del w:id="67" w:author="Mahmoud Kamel" w:date="2025-04-21T20:21:00Z" w16du:dateUtc="2025-04-22T00:21:00Z"/>
                <w:rFonts w:ascii="Arial" w:eastAsia="Times New Roman" w:hAnsi="Arial" w:cs="Arial"/>
                <w:sz w:val="20"/>
                <w:lang w:val="en-US" w:eastAsia="ko-KR"/>
              </w:rPr>
            </w:pPr>
          </w:p>
          <w:p w14:paraId="71FA8A4C" w14:textId="40E80E27" w:rsidR="00727905" w:rsidDel="006C78D9" w:rsidRDefault="008922D1" w:rsidP="008922D1">
            <w:pPr>
              <w:rPr>
                <w:del w:id="68" w:author="Mahmoud Kamel" w:date="2025-04-21T20:21:00Z" w16du:dateUtc="2025-04-22T00:21:00Z"/>
                <w:rFonts w:ascii="Arial" w:eastAsia="Times New Roman" w:hAnsi="Arial" w:cs="Arial"/>
                <w:b/>
                <w:bCs/>
                <w:sz w:val="20"/>
                <w:lang w:val="en-US" w:eastAsia="ko-KR"/>
              </w:rPr>
            </w:pPr>
            <w:del w:id="69" w:author="Mahmoud Kamel" w:date="2025-04-21T20:21:00Z" w16du:dateUtc="2025-04-22T00:21:00Z">
              <w:r w:rsidRPr="004B30C1" w:rsidDel="006C78D9">
                <w:rPr>
                  <w:rFonts w:ascii="Arial" w:eastAsia="Times New Roman" w:hAnsi="Arial" w:cs="Arial"/>
                  <w:sz w:val="20"/>
                  <w:highlight w:val="yellow"/>
                  <w:lang w:val="en-US" w:eastAsia="zh-CN"/>
                </w:rPr>
                <w:delText>TGb</w:delText>
              </w:r>
              <w:r w:rsidDel="006C78D9">
                <w:rPr>
                  <w:rFonts w:ascii="Arial" w:eastAsia="Times New Roman" w:hAnsi="Arial" w:cs="Arial"/>
                  <w:sz w:val="20"/>
                  <w:highlight w:val="yellow"/>
                  <w:lang w:val="en-US" w:eastAsia="zh-CN"/>
                </w:rPr>
                <w:delText>n</w:delText>
              </w:r>
              <w:r w:rsidRPr="004B30C1" w:rsidDel="006C78D9">
                <w:rPr>
                  <w:rFonts w:ascii="Arial" w:eastAsia="Times New Roman" w:hAnsi="Arial" w:cs="Arial"/>
                  <w:sz w:val="20"/>
                  <w:highlight w:val="yellow"/>
                  <w:lang w:val="en-US" w:eastAsia="zh-CN"/>
                </w:rPr>
                <w:delText xml:space="preserve"> editor: please incorporate changes shown in 11-</w:delText>
              </w:r>
              <w:r w:rsidDel="006C78D9">
                <w:rPr>
                  <w:rFonts w:ascii="Arial" w:eastAsia="Times New Roman" w:hAnsi="Arial" w:cs="Arial"/>
                  <w:sz w:val="20"/>
                  <w:highlight w:val="yellow"/>
                  <w:lang w:val="en-US" w:eastAsia="zh-CN"/>
                </w:rPr>
                <w:delText>25</w:delText>
              </w:r>
              <w:r w:rsidRPr="004B30C1" w:rsidDel="006C78D9">
                <w:rPr>
                  <w:rFonts w:ascii="Arial" w:eastAsia="Times New Roman" w:hAnsi="Arial" w:cs="Arial"/>
                  <w:sz w:val="20"/>
                  <w:highlight w:val="yellow"/>
                  <w:lang w:val="en-US" w:eastAsia="zh-CN"/>
                </w:rPr>
                <w:delText>/</w:delText>
              </w:r>
              <w:r w:rsidR="006C0B2F" w:rsidDel="006C78D9">
                <w:rPr>
                  <w:rFonts w:ascii="Arial" w:eastAsia="Times New Roman" w:hAnsi="Arial" w:cs="Arial"/>
                  <w:sz w:val="20"/>
                  <w:highlight w:val="yellow"/>
                  <w:lang w:val="en-US" w:eastAsia="zh-CN"/>
                </w:rPr>
                <w:delText>0656</w:delText>
              </w:r>
              <w:r w:rsidDel="006C78D9">
                <w:rPr>
                  <w:rFonts w:ascii="Arial" w:eastAsia="Times New Roman" w:hAnsi="Arial" w:cs="Arial"/>
                  <w:sz w:val="20"/>
                  <w:highlight w:val="yellow"/>
                  <w:lang w:val="en-US" w:eastAsia="zh-CN"/>
                </w:rPr>
                <w:delText>r0 below under the tag (#926)</w:delText>
              </w:r>
              <w:r w:rsidRPr="004B30C1" w:rsidDel="006C78D9">
                <w:rPr>
                  <w:rFonts w:ascii="Arial" w:eastAsia="Times New Roman" w:hAnsi="Arial" w:cs="Arial"/>
                  <w:sz w:val="20"/>
                  <w:highlight w:val="yellow"/>
                  <w:lang w:val="en-US" w:eastAsia="zh-CN"/>
                </w:rPr>
                <w:delText>.</w:delText>
              </w:r>
            </w:del>
          </w:p>
        </w:tc>
      </w:tr>
      <w:tr w:rsidR="00727905" w:rsidRPr="00842099" w:rsidDel="006C78D9" w14:paraId="781637EC" w14:textId="77330850">
        <w:trPr>
          <w:trHeight w:val="278"/>
          <w:del w:id="70" w:author="Mahmoud Kamel" w:date="2025-04-21T20:21:00Z" w16du:dateUtc="2025-04-22T00:21:00Z"/>
        </w:trPr>
        <w:tc>
          <w:tcPr>
            <w:tcW w:w="805" w:type="dxa"/>
            <w:shd w:val="clear" w:color="auto" w:fill="auto"/>
          </w:tcPr>
          <w:p w14:paraId="57A40CD5" w14:textId="50488030" w:rsidR="00727905" w:rsidDel="006C78D9" w:rsidRDefault="00727905" w:rsidP="00727905">
            <w:pPr>
              <w:rPr>
                <w:del w:id="71" w:author="Mahmoud Kamel" w:date="2025-04-21T20:21:00Z" w16du:dateUtc="2025-04-22T00:21:00Z"/>
                <w:rFonts w:ascii="Arial" w:hAnsi="Arial" w:cs="Arial"/>
                <w:sz w:val="20"/>
              </w:rPr>
            </w:pPr>
            <w:del w:id="72" w:author="Mahmoud Kamel" w:date="2025-04-21T20:21:00Z" w16du:dateUtc="2025-04-22T00:21:00Z">
              <w:r w:rsidDel="006C78D9">
                <w:rPr>
                  <w:rFonts w:ascii="Arial" w:hAnsi="Arial" w:cs="Arial"/>
                  <w:sz w:val="20"/>
                </w:rPr>
                <w:delText>1021</w:delText>
              </w:r>
            </w:del>
          </w:p>
        </w:tc>
        <w:tc>
          <w:tcPr>
            <w:tcW w:w="1073" w:type="dxa"/>
            <w:shd w:val="clear" w:color="auto" w:fill="auto"/>
          </w:tcPr>
          <w:p w14:paraId="4B8D3AD8" w14:textId="7C1D2110" w:rsidR="00727905" w:rsidDel="006C78D9" w:rsidRDefault="00727905" w:rsidP="00727905">
            <w:pPr>
              <w:rPr>
                <w:del w:id="73" w:author="Mahmoud Kamel" w:date="2025-04-21T20:21:00Z" w16du:dateUtc="2025-04-22T00:21:00Z"/>
                <w:rFonts w:ascii="Arial" w:hAnsi="Arial" w:cs="Arial"/>
                <w:sz w:val="20"/>
              </w:rPr>
            </w:pPr>
            <w:del w:id="74" w:author="Mahmoud Kamel" w:date="2025-04-21T20:21:00Z" w16du:dateUtc="2025-04-22T00:21:00Z">
              <w:r w:rsidDel="006C78D9">
                <w:rPr>
                  <w:rFonts w:ascii="Arial" w:hAnsi="Arial" w:cs="Arial"/>
                  <w:sz w:val="20"/>
                </w:rPr>
                <w:delText>38.3.2.1</w:delText>
              </w:r>
            </w:del>
          </w:p>
        </w:tc>
        <w:tc>
          <w:tcPr>
            <w:tcW w:w="727" w:type="dxa"/>
            <w:shd w:val="clear" w:color="auto" w:fill="auto"/>
          </w:tcPr>
          <w:p w14:paraId="041746CA" w14:textId="4B4D6A7A" w:rsidR="00727905" w:rsidDel="006C78D9" w:rsidRDefault="00727905" w:rsidP="00727905">
            <w:pPr>
              <w:rPr>
                <w:del w:id="75" w:author="Mahmoud Kamel" w:date="2025-04-21T20:21:00Z" w16du:dateUtc="2025-04-22T00:21:00Z"/>
                <w:rFonts w:ascii="Arial" w:hAnsi="Arial" w:cs="Arial"/>
                <w:sz w:val="20"/>
              </w:rPr>
            </w:pPr>
            <w:del w:id="76" w:author="Mahmoud Kamel" w:date="2025-04-21T20:21:00Z" w16du:dateUtc="2025-04-22T00:21:00Z">
              <w:r w:rsidDel="006C78D9">
                <w:rPr>
                  <w:rFonts w:ascii="Arial" w:hAnsi="Arial" w:cs="Arial"/>
                  <w:sz w:val="20"/>
                </w:rPr>
                <w:delText>99.50</w:delText>
              </w:r>
            </w:del>
          </w:p>
        </w:tc>
        <w:tc>
          <w:tcPr>
            <w:tcW w:w="1890" w:type="dxa"/>
            <w:shd w:val="clear" w:color="auto" w:fill="auto"/>
          </w:tcPr>
          <w:p w14:paraId="0C037074" w14:textId="20BC39A1" w:rsidR="00727905" w:rsidDel="006C78D9" w:rsidRDefault="00727905" w:rsidP="00727905">
            <w:pPr>
              <w:rPr>
                <w:del w:id="77" w:author="Mahmoud Kamel" w:date="2025-04-21T20:21:00Z" w16du:dateUtc="2025-04-22T00:21:00Z"/>
                <w:rFonts w:ascii="Arial" w:hAnsi="Arial" w:cs="Arial"/>
                <w:sz w:val="20"/>
              </w:rPr>
            </w:pPr>
            <w:del w:id="78" w:author="Mahmoud Kamel" w:date="2025-04-21T20:21:00Z" w16du:dateUtc="2025-04-22T00:21:00Z">
              <w:r w:rsidDel="006C78D9">
                <w:rPr>
                  <w:rFonts w:ascii="Arial" w:hAnsi="Arial" w:cs="Arial"/>
                  <w:sz w:val="20"/>
                </w:rPr>
                <w:delText>the term "distribution bandwidth" is not defined</w:delText>
              </w:r>
            </w:del>
          </w:p>
        </w:tc>
        <w:tc>
          <w:tcPr>
            <w:tcW w:w="1800" w:type="dxa"/>
            <w:shd w:val="clear" w:color="auto" w:fill="auto"/>
          </w:tcPr>
          <w:p w14:paraId="7AFDC709" w14:textId="205D766C" w:rsidR="00727905" w:rsidDel="006C78D9" w:rsidRDefault="00727905" w:rsidP="00727905">
            <w:pPr>
              <w:rPr>
                <w:del w:id="79" w:author="Mahmoud Kamel" w:date="2025-04-21T20:21:00Z" w16du:dateUtc="2025-04-22T00:21:00Z"/>
                <w:rFonts w:ascii="Arial" w:hAnsi="Arial" w:cs="Arial"/>
                <w:sz w:val="20"/>
              </w:rPr>
            </w:pPr>
            <w:del w:id="80" w:author="Mahmoud Kamel" w:date="2025-04-21T20:21:00Z" w16du:dateUtc="2025-04-22T00:21:00Z">
              <w:r w:rsidDel="006C78D9">
                <w:rPr>
                  <w:rFonts w:ascii="Arial" w:hAnsi="Arial" w:cs="Arial"/>
                  <w:sz w:val="20"/>
                </w:rPr>
                <w:delText>Define "distribution bandwidth"</w:delText>
              </w:r>
            </w:del>
          </w:p>
        </w:tc>
        <w:tc>
          <w:tcPr>
            <w:tcW w:w="3690" w:type="dxa"/>
          </w:tcPr>
          <w:p w14:paraId="1CFD4BB7" w14:textId="32C5CB60" w:rsidR="00334D31" w:rsidDel="006C78D9" w:rsidRDefault="00334D31" w:rsidP="00334D31">
            <w:pPr>
              <w:rPr>
                <w:del w:id="81" w:author="Mahmoud Kamel" w:date="2025-04-21T20:21:00Z" w16du:dateUtc="2025-04-22T00:21:00Z"/>
                <w:rFonts w:ascii="Arial" w:eastAsia="Times New Roman" w:hAnsi="Arial" w:cs="Arial"/>
                <w:b/>
                <w:bCs/>
                <w:sz w:val="20"/>
                <w:lang w:val="en-US" w:eastAsia="ko-KR"/>
              </w:rPr>
            </w:pPr>
            <w:del w:id="82" w:author="Mahmoud Kamel" w:date="2025-04-21T20:21:00Z" w16du:dateUtc="2025-04-22T00:21:00Z">
              <w:r w:rsidDel="006C78D9">
                <w:rPr>
                  <w:rFonts w:ascii="Arial" w:eastAsia="Times New Roman" w:hAnsi="Arial" w:cs="Arial"/>
                  <w:b/>
                  <w:bCs/>
                  <w:sz w:val="20"/>
                  <w:lang w:val="en-US" w:eastAsia="ko-KR"/>
                </w:rPr>
                <w:delText>Revise</w:delText>
              </w:r>
            </w:del>
          </w:p>
          <w:p w14:paraId="3C4E743D" w14:textId="6917EF46" w:rsidR="00334D31" w:rsidDel="006C78D9" w:rsidRDefault="00334D31" w:rsidP="00334D31">
            <w:pPr>
              <w:rPr>
                <w:del w:id="83" w:author="Mahmoud Kamel" w:date="2025-04-21T20:21:00Z" w16du:dateUtc="2025-04-22T00:21:00Z"/>
                <w:rFonts w:ascii="Arial" w:eastAsia="Times New Roman" w:hAnsi="Arial" w:cs="Arial"/>
                <w:b/>
                <w:bCs/>
                <w:sz w:val="20"/>
                <w:lang w:val="en-US" w:eastAsia="ko-KR"/>
              </w:rPr>
            </w:pPr>
          </w:p>
          <w:p w14:paraId="03607531" w14:textId="6082BEB1" w:rsidR="00334D31" w:rsidDel="006C78D9" w:rsidRDefault="0089484A" w:rsidP="00334D31">
            <w:pPr>
              <w:rPr>
                <w:del w:id="84" w:author="Mahmoud Kamel" w:date="2025-04-21T20:21:00Z" w16du:dateUtc="2025-04-22T00:21:00Z"/>
                <w:rFonts w:ascii="Arial" w:hAnsi="Arial" w:cs="Arial"/>
                <w:sz w:val="20"/>
              </w:rPr>
            </w:pPr>
            <w:del w:id="85" w:author="Mahmoud Kamel" w:date="2025-04-21T20:21:00Z" w16du:dateUtc="2025-04-22T00:21:00Z">
              <w:r w:rsidDel="006C78D9">
                <w:rPr>
                  <w:rFonts w:ascii="Arial" w:eastAsia="Times New Roman" w:hAnsi="Arial" w:cs="Arial"/>
                  <w:sz w:val="20"/>
                  <w:lang w:val="en-US" w:eastAsia="ko-KR"/>
                </w:rPr>
                <w:delText xml:space="preserve">A definition for “distribution bandwidth” is included in </w:delText>
              </w:r>
              <w:r w:rsidDel="006C78D9">
                <w:rPr>
                  <w:rFonts w:ascii="Arial" w:hAnsi="Arial" w:cs="Arial"/>
                  <w:sz w:val="20"/>
                </w:rPr>
                <w:delText xml:space="preserve">subclause 3.2 </w:delText>
              </w:r>
              <w:r w:rsidRPr="0089484A" w:rsidDel="006C78D9">
                <w:rPr>
                  <w:rFonts w:ascii="Arial" w:hAnsi="Arial" w:cs="Arial"/>
                  <w:sz w:val="20"/>
                </w:rPr>
                <w:delText>Definitions specific to IEEE 802.11</w:delText>
              </w:r>
              <w:r w:rsidDel="006C78D9">
                <w:rPr>
                  <w:rFonts w:ascii="Arial" w:hAnsi="Arial" w:cs="Arial"/>
                  <w:sz w:val="20"/>
                </w:rPr>
                <w:delText xml:space="preserve"> </w:delText>
              </w:r>
            </w:del>
          </w:p>
          <w:p w14:paraId="6148F971" w14:textId="12DA8743" w:rsidR="0089484A" w:rsidDel="006C78D9" w:rsidRDefault="0089484A" w:rsidP="00334D31">
            <w:pPr>
              <w:rPr>
                <w:del w:id="86" w:author="Mahmoud Kamel" w:date="2025-04-21T20:21:00Z" w16du:dateUtc="2025-04-22T00:21:00Z"/>
                <w:rFonts w:ascii="Arial" w:eastAsia="Times New Roman" w:hAnsi="Arial" w:cs="Arial"/>
                <w:sz w:val="20"/>
                <w:lang w:val="en-US" w:eastAsia="ko-KR"/>
              </w:rPr>
            </w:pPr>
          </w:p>
          <w:p w14:paraId="74C9AD9C" w14:textId="7B729E62" w:rsidR="00727905" w:rsidDel="006C78D9" w:rsidRDefault="00334D31" w:rsidP="00334D31">
            <w:pPr>
              <w:rPr>
                <w:del w:id="87" w:author="Mahmoud Kamel" w:date="2025-04-21T20:21:00Z" w16du:dateUtc="2025-04-22T00:21:00Z"/>
                <w:rFonts w:ascii="Arial" w:eastAsia="Times New Roman" w:hAnsi="Arial" w:cs="Arial"/>
                <w:b/>
                <w:bCs/>
                <w:sz w:val="20"/>
                <w:lang w:val="en-US" w:eastAsia="ko-KR"/>
              </w:rPr>
            </w:pPr>
            <w:del w:id="88" w:author="Mahmoud Kamel" w:date="2025-04-21T20:21:00Z" w16du:dateUtc="2025-04-22T00:21:00Z">
              <w:r w:rsidRPr="004B30C1" w:rsidDel="006C78D9">
                <w:rPr>
                  <w:rFonts w:ascii="Arial" w:eastAsia="Times New Roman" w:hAnsi="Arial" w:cs="Arial"/>
                  <w:sz w:val="20"/>
                  <w:highlight w:val="yellow"/>
                  <w:lang w:val="en-US" w:eastAsia="zh-CN"/>
                </w:rPr>
                <w:delText>TGb</w:delText>
              </w:r>
              <w:r w:rsidDel="006C78D9">
                <w:rPr>
                  <w:rFonts w:ascii="Arial" w:eastAsia="Times New Roman" w:hAnsi="Arial" w:cs="Arial"/>
                  <w:sz w:val="20"/>
                  <w:highlight w:val="yellow"/>
                  <w:lang w:val="en-US" w:eastAsia="zh-CN"/>
                </w:rPr>
                <w:delText>n</w:delText>
              </w:r>
              <w:r w:rsidRPr="004B30C1" w:rsidDel="006C78D9">
                <w:rPr>
                  <w:rFonts w:ascii="Arial" w:eastAsia="Times New Roman" w:hAnsi="Arial" w:cs="Arial"/>
                  <w:sz w:val="20"/>
                  <w:highlight w:val="yellow"/>
                  <w:lang w:val="en-US" w:eastAsia="zh-CN"/>
                </w:rPr>
                <w:delText xml:space="preserve"> editor: please incorporate changes shown in 11-</w:delText>
              </w:r>
              <w:r w:rsidDel="006C78D9">
                <w:rPr>
                  <w:rFonts w:ascii="Arial" w:eastAsia="Times New Roman" w:hAnsi="Arial" w:cs="Arial"/>
                  <w:sz w:val="20"/>
                  <w:highlight w:val="yellow"/>
                  <w:lang w:val="en-US" w:eastAsia="zh-CN"/>
                </w:rPr>
                <w:delText>25</w:delText>
              </w:r>
              <w:r w:rsidRPr="004B30C1" w:rsidDel="006C78D9">
                <w:rPr>
                  <w:rFonts w:ascii="Arial" w:eastAsia="Times New Roman" w:hAnsi="Arial" w:cs="Arial"/>
                  <w:sz w:val="20"/>
                  <w:highlight w:val="yellow"/>
                  <w:lang w:val="en-US" w:eastAsia="zh-CN"/>
                </w:rPr>
                <w:delText>/</w:delText>
              </w:r>
              <w:r w:rsidR="006C0B2F" w:rsidDel="006C78D9">
                <w:rPr>
                  <w:rFonts w:ascii="Arial" w:eastAsia="Times New Roman" w:hAnsi="Arial" w:cs="Arial"/>
                  <w:sz w:val="20"/>
                  <w:highlight w:val="yellow"/>
                  <w:lang w:val="en-US" w:eastAsia="zh-CN"/>
                </w:rPr>
                <w:delText>0656</w:delText>
              </w:r>
              <w:r w:rsidDel="006C78D9">
                <w:rPr>
                  <w:rFonts w:ascii="Arial" w:eastAsia="Times New Roman" w:hAnsi="Arial" w:cs="Arial"/>
                  <w:sz w:val="20"/>
                  <w:highlight w:val="yellow"/>
                  <w:lang w:val="en-US" w:eastAsia="zh-CN"/>
                </w:rPr>
                <w:delText>r0 below under the tag (#1021)</w:delText>
              </w:r>
              <w:r w:rsidRPr="004B30C1" w:rsidDel="006C78D9">
                <w:rPr>
                  <w:rFonts w:ascii="Arial" w:eastAsia="Times New Roman" w:hAnsi="Arial" w:cs="Arial"/>
                  <w:sz w:val="20"/>
                  <w:highlight w:val="yellow"/>
                  <w:lang w:val="en-US" w:eastAsia="zh-CN"/>
                </w:rPr>
                <w:delText>.</w:delText>
              </w:r>
            </w:del>
          </w:p>
        </w:tc>
      </w:tr>
      <w:tr w:rsidR="00D13A44" w:rsidRPr="00842099" w:rsidDel="006C78D9" w14:paraId="1F81B36F" w14:textId="023F1DD8">
        <w:trPr>
          <w:trHeight w:val="278"/>
          <w:del w:id="89" w:author="Mahmoud Kamel" w:date="2025-04-21T20:21:00Z" w16du:dateUtc="2025-04-22T00:21:00Z"/>
        </w:trPr>
        <w:tc>
          <w:tcPr>
            <w:tcW w:w="805" w:type="dxa"/>
            <w:shd w:val="clear" w:color="auto" w:fill="auto"/>
          </w:tcPr>
          <w:p w14:paraId="6A52505F" w14:textId="653C2D3E" w:rsidR="00D13A44" w:rsidDel="006C78D9" w:rsidRDefault="00D13A44" w:rsidP="00D13A44">
            <w:pPr>
              <w:rPr>
                <w:del w:id="90" w:author="Mahmoud Kamel" w:date="2025-04-21T20:21:00Z" w16du:dateUtc="2025-04-22T00:21:00Z"/>
                <w:rFonts w:ascii="Arial" w:hAnsi="Arial" w:cs="Arial"/>
                <w:sz w:val="20"/>
              </w:rPr>
            </w:pPr>
            <w:del w:id="91" w:author="Mahmoud Kamel" w:date="2025-04-21T20:21:00Z" w16du:dateUtc="2025-04-22T00:21:00Z">
              <w:r w:rsidDel="006C78D9">
                <w:rPr>
                  <w:rFonts w:ascii="Arial" w:hAnsi="Arial" w:cs="Arial"/>
                  <w:sz w:val="20"/>
                </w:rPr>
                <w:delText>2172</w:delText>
              </w:r>
            </w:del>
          </w:p>
        </w:tc>
        <w:tc>
          <w:tcPr>
            <w:tcW w:w="1073" w:type="dxa"/>
            <w:shd w:val="clear" w:color="auto" w:fill="auto"/>
          </w:tcPr>
          <w:p w14:paraId="72E237F5" w14:textId="380D296C" w:rsidR="00D13A44" w:rsidDel="006C78D9" w:rsidRDefault="00D13A44" w:rsidP="00D13A44">
            <w:pPr>
              <w:rPr>
                <w:del w:id="92" w:author="Mahmoud Kamel" w:date="2025-04-21T20:21:00Z" w16du:dateUtc="2025-04-22T00:21:00Z"/>
                <w:rFonts w:ascii="Arial" w:hAnsi="Arial" w:cs="Arial"/>
                <w:sz w:val="20"/>
              </w:rPr>
            </w:pPr>
            <w:del w:id="93" w:author="Mahmoud Kamel" w:date="2025-04-21T20:21:00Z" w16du:dateUtc="2025-04-22T00:21:00Z">
              <w:r w:rsidDel="006C78D9">
                <w:rPr>
                  <w:rFonts w:ascii="Arial" w:hAnsi="Arial" w:cs="Arial"/>
                  <w:sz w:val="20"/>
                </w:rPr>
                <w:delText>38.3.2.1</w:delText>
              </w:r>
            </w:del>
          </w:p>
        </w:tc>
        <w:tc>
          <w:tcPr>
            <w:tcW w:w="727" w:type="dxa"/>
            <w:shd w:val="clear" w:color="auto" w:fill="auto"/>
          </w:tcPr>
          <w:p w14:paraId="6B899DF9" w14:textId="1549D80B" w:rsidR="00D13A44" w:rsidDel="006C78D9" w:rsidRDefault="00D13A44" w:rsidP="00D13A44">
            <w:pPr>
              <w:rPr>
                <w:del w:id="94" w:author="Mahmoud Kamel" w:date="2025-04-21T20:21:00Z" w16du:dateUtc="2025-04-22T00:21:00Z"/>
                <w:rFonts w:ascii="Arial" w:hAnsi="Arial" w:cs="Arial"/>
                <w:sz w:val="20"/>
              </w:rPr>
            </w:pPr>
            <w:del w:id="95" w:author="Mahmoud Kamel" w:date="2025-04-21T20:21:00Z" w16du:dateUtc="2025-04-22T00:21:00Z">
              <w:r w:rsidDel="006C78D9">
                <w:rPr>
                  <w:rFonts w:ascii="Arial" w:hAnsi="Arial" w:cs="Arial"/>
                  <w:sz w:val="20"/>
                </w:rPr>
                <w:delText>99.50</w:delText>
              </w:r>
            </w:del>
          </w:p>
        </w:tc>
        <w:tc>
          <w:tcPr>
            <w:tcW w:w="1890" w:type="dxa"/>
            <w:shd w:val="clear" w:color="auto" w:fill="auto"/>
          </w:tcPr>
          <w:p w14:paraId="197E4FEC" w14:textId="7368675A" w:rsidR="00D13A44" w:rsidDel="006C78D9" w:rsidRDefault="00D13A44" w:rsidP="00D13A44">
            <w:pPr>
              <w:rPr>
                <w:del w:id="96" w:author="Mahmoud Kamel" w:date="2025-04-21T20:21:00Z" w16du:dateUtc="2025-04-22T00:21:00Z"/>
                <w:rFonts w:ascii="Arial" w:hAnsi="Arial" w:cs="Arial"/>
                <w:sz w:val="20"/>
              </w:rPr>
            </w:pPr>
            <w:del w:id="97" w:author="Mahmoud Kamel" w:date="2025-04-21T20:21:00Z" w16du:dateUtc="2025-04-22T00:21:00Z">
              <w:r w:rsidDel="006C78D9">
                <w:rPr>
                  <w:rFonts w:ascii="Arial" w:hAnsi="Arial" w:cs="Arial"/>
                  <w:sz w:val="20"/>
                </w:rPr>
                <w:delText>The terms DBW and Distribution Bandwidth are both used a lot throughout the text, should choose one and use it consistently</w:delText>
              </w:r>
            </w:del>
          </w:p>
        </w:tc>
        <w:tc>
          <w:tcPr>
            <w:tcW w:w="1800" w:type="dxa"/>
            <w:shd w:val="clear" w:color="auto" w:fill="auto"/>
          </w:tcPr>
          <w:p w14:paraId="1DCCCAF5" w14:textId="27FF222B" w:rsidR="00D13A44" w:rsidDel="006C78D9" w:rsidRDefault="00D13A44" w:rsidP="00D13A44">
            <w:pPr>
              <w:rPr>
                <w:del w:id="98" w:author="Mahmoud Kamel" w:date="2025-04-21T20:21:00Z" w16du:dateUtc="2025-04-22T00:21:00Z"/>
                <w:rFonts w:ascii="Arial" w:hAnsi="Arial" w:cs="Arial"/>
                <w:sz w:val="20"/>
              </w:rPr>
            </w:pPr>
            <w:del w:id="99" w:author="Mahmoud Kamel" w:date="2025-04-21T20:21:00Z" w16du:dateUtc="2025-04-22T00:21:00Z">
              <w:r w:rsidDel="006C78D9">
                <w:rPr>
                  <w:rFonts w:ascii="Arial" w:hAnsi="Arial" w:cs="Arial"/>
                  <w:sz w:val="20"/>
                </w:rPr>
                <w:delText>The abbreviation DBW is used in Chapter 9, should probably be defined in the abbreviation list and used throughout the text.</w:delText>
              </w:r>
            </w:del>
          </w:p>
        </w:tc>
        <w:tc>
          <w:tcPr>
            <w:tcW w:w="3690" w:type="dxa"/>
          </w:tcPr>
          <w:p w14:paraId="7150B788" w14:textId="6C95153B" w:rsidR="00334D31" w:rsidDel="006C78D9" w:rsidRDefault="00334D31" w:rsidP="00334D31">
            <w:pPr>
              <w:rPr>
                <w:del w:id="100" w:author="Mahmoud Kamel" w:date="2025-04-21T20:21:00Z" w16du:dateUtc="2025-04-22T00:21:00Z"/>
                <w:rFonts w:ascii="Arial" w:eastAsia="Times New Roman" w:hAnsi="Arial" w:cs="Arial"/>
                <w:b/>
                <w:bCs/>
                <w:sz w:val="20"/>
                <w:lang w:val="en-US" w:eastAsia="ko-KR"/>
              </w:rPr>
            </w:pPr>
            <w:del w:id="101" w:author="Mahmoud Kamel" w:date="2025-04-21T20:21:00Z" w16du:dateUtc="2025-04-22T00:21:00Z">
              <w:r w:rsidDel="006C78D9">
                <w:rPr>
                  <w:rFonts w:ascii="Arial" w:eastAsia="Times New Roman" w:hAnsi="Arial" w:cs="Arial"/>
                  <w:b/>
                  <w:bCs/>
                  <w:sz w:val="20"/>
                  <w:lang w:val="en-US" w:eastAsia="ko-KR"/>
                </w:rPr>
                <w:delText>Revise</w:delText>
              </w:r>
            </w:del>
          </w:p>
          <w:p w14:paraId="409DC66E" w14:textId="2E5C6AB4" w:rsidR="00334D31" w:rsidDel="006C78D9" w:rsidRDefault="00334D31" w:rsidP="00334D31">
            <w:pPr>
              <w:rPr>
                <w:del w:id="102" w:author="Mahmoud Kamel" w:date="2025-04-21T20:21:00Z" w16du:dateUtc="2025-04-22T00:21:00Z"/>
                <w:rFonts w:ascii="Arial" w:eastAsia="Times New Roman" w:hAnsi="Arial" w:cs="Arial"/>
                <w:b/>
                <w:bCs/>
                <w:sz w:val="20"/>
                <w:lang w:val="en-US" w:eastAsia="ko-KR"/>
              </w:rPr>
            </w:pPr>
          </w:p>
          <w:p w14:paraId="7FD244B2" w14:textId="083DDDB3" w:rsidR="00334D31" w:rsidDel="006C78D9" w:rsidRDefault="00081306" w:rsidP="00334D31">
            <w:pPr>
              <w:rPr>
                <w:del w:id="103" w:author="Mahmoud Kamel" w:date="2025-04-21T20:21:00Z" w16du:dateUtc="2025-04-22T00:21:00Z"/>
                <w:rFonts w:ascii="Arial" w:eastAsia="Times New Roman" w:hAnsi="Arial" w:cs="Arial"/>
                <w:sz w:val="20"/>
                <w:lang w:val="en-US" w:eastAsia="ko-KR"/>
              </w:rPr>
            </w:pPr>
            <w:del w:id="104" w:author="Mahmoud Kamel" w:date="2025-04-21T20:21:00Z" w16du:dateUtc="2025-04-22T00:21:00Z">
              <w:r w:rsidDel="006C78D9">
                <w:rPr>
                  <w:rFonts w:ascii="Arial" w:eastAsia="Times New Roman" w:hAnsi="Arial" w:cs="Arial"/>
                  <w:sz w:val="20"/>
                  <w:lang w:val="en-US" w:eastAsia="ko-KR"/>
                </w:rPr>
                <w:delText xml:space="preserve">DBW is </w:delText>
              </w:r>
              <w:r w:rsidDel="006C78D9">
                <w:rPr>
                  <w:rFonts w:ascii="Arial" w:hAnsi="Arial" w:cs="Arial"/>
                  <w:sz w:val="20"/>
                </w:rPr>
                <w:delText>defined in</w:delText>
              </w:r>
              <w:r w:rsidR="00F32849" w:rsidDel="006C78D9">
                <w:rPr>
                  <w:rFonts w:ascii="Arial" w:hAnsi="Arial" w:cs="Arial"/>
                  <w:sz w:val="20"/>
                </w:rPr>
                <w:delText xml:space="preserve"> subclause 3.4 </w:delText>
              </w:r>
              <w:r w:rsidDel="006C78D9">
                <w:rPr>
                  <w:rFonts w:ascii="Arial" w:hAnsi="Arial" w:cs="Arial"/>
                  <w:sz w:val="20"/>
                </w:rPr>
                <w:delText>abbreviation</w:delText>
              </w:r>
              <w:r w:rsidR="006B5B79" w:rsidDel="006C78D9">
                <w:rPr>
                  <w:rFonts w:ascii="Arial" w:hAnsi="Arial" w:cs="Arial"/>
                  <w:sz w:val="20"/>
                </w:rPr>
                <w:delText xml:space="preserve"> and acronyms</w:delText>
              </w:r>
              <w:r w:rsidDel="006C78D9">
                <w:rPr>
                  <w:rFonts w:ascii="Arial" w:hAnsi="Arial" w:cs="Arial"/>
                  <w:sz w:val="20"/>
                </w:rPr>
                <w:delText xml:space="preserve"> list</w:delText>
              </w:r>
              <w:r w:rsidR="009D3D27" w:rsidDel="006C78D9">
                <w:rPr>
                  <w:rFonts w:ascii="Arial" w:hAnsi="Arial" w:cs="Arial"/>
                  <w:sz w:val="20"/>
                </w:rPr>
                <w:delText xml:space="preserve">. </w:delText>
              </w:r>
            </w:del>
          </w:p>
          <w:p w14:paraId="40A25F98" w14:textId="486EC1DE" w:rsidR="00334D31" w:rsidDel="006C78D9" w:rsidRDefault="00334D31" w:rsidP="00334D31">
            <w:pPr>
              <w:rPr>
                <w:del w:id="105" w:author="Mahmoud Kamel" w:date="2025-04-21T20:21:00Z" w16du:dateUtc="2025-04-22T00:21:00Z"/>
                <w:rFonts w:ascii="Arial" w:eastAsia="Times New Roman" w:hAnsi="Arial" w:cs="Arial"/>
                <w:sz w:val="20"/>
                <w:lang w:val="en-US" w:eastAsia="ko-KR"/>
              </w:rPr>
            </w:pPr>
          </w:p>
          <w:p w14:paraId="74493606" w14:textId="5C103112" w:rsidR="00B85D0A" w:rsidDel="006C78D9" w:rsidRDefault="00B85D0A" w:rsidP="00334D31">
            <w:pPr>
              <w:rPr>
                <w:del w:id="106" w:author="Mahmoud Kamel" w:date="2025-04-21T20:21:00Z" w16du:dateUtc="2025-04-22T00:21:00Z"/>
                <w:rFonts w:ascii="Arial" w:eastAsia="Times New Roman" w:hAnsi="Arial" w:cs="Arial"/>
                <w:sz w:val="20"/>
                <w:lang w:val="en-US" w:eastAsia="ko-KR"/>
              </w:rPr>
            </w:pPr>
          </w:p>
          <w:p w14:paraId="5492D1A6" w14:textId="444E1316" w:rsidR="00D13A44" w:rsidDel="006C78D9" w:rsidRDefault="00334D31" w:rsidP="00334D31">
            <w:pPr>
              <w:rPr>
                <w:del w:id="107" w:author="Mahmoud Kamel" w:date="2025-04-21T20:21:00Z" w16du:dateUtc="2025-04-22T00:21:00Z"/>
                <w:rFonts w:ascii="Arial" w:eastAsia="Times New Roman" w:hAnsi="Arial" w:cs="Arial"/>
                <w:b/>
                <w:bCs/>
                <w:sz w:val="20"/>
                <w:lang w:val="en-US" w:eastAsia="ko-KR"/>
              </w:rPr>
            </w:pPr>
            <w:del w:id="108" w:author="Mahmoud Kamel" w:date="2025-04-21T20:21:00Z" w16du:dateUtc="2025-04-22T00:21:00Z">
              <w:r w:rsidRPr="004B30C1" w:rsidDel="006C78D9">
                <w:rPr>
                  <w:rFonts w:ascii="Arial" w:eastAsia="Times New Roman" w:hAnsi="Arial" w:cs="Arial"/>
                  <w:sz w:val="20"/>
                  <w:highlight w:val="yellow"/>
                  <w:lang w:val="en-US" w:eastAsia="zh-CN"/>
                </w:rPr>
                <w:delText>TGb</w:delText>
              </w:r>
              <w:r w:rsidDel="006C78D9">
                <w:rPr>
                  <w:rFonts w:ascii="Arial" w:eastAsia="Times New Roman" w:hAnsi="Arial" w:cs="Arial"/>
                  <w:sz w:val="20"/>
                  <w:highlight w:val="yellow"/>
                  <w:lang w:val="en-US" w:eastAsia="zh-CN"/>
                </w:rPr>
                <w:delText>n</w:delText>
              </w:r>
              <w:r w:rsidRPr="004B30C1" w:rsidDel="006C78D9">
                <w:rPr>
                  <w:rFonts w:ascii="Arial" w:eastAsia="Times New Roman" w:hAnsi="Arial" w:cs="Arial"/>
                  <w:sz w:val="20"/>
                  <w:highlight w:val="yellow"/>
                  <w:lang w:val="en-US" w:eastAsia="zh-CN"/>
                </w:rPr>
                <w:delText xml:space="preserve"> editor: please incorporate changes shown in 11-</w:delText>
              </w:r>
              <w:r w:rsidDel="006C78D9">
                <w:rPr>
                  <w:rFonts w:ascii="Arial" w:eastAsia="Times New Roman" w:hAnsi="Arial" w:cs="Arial"/>
                  <w:sz w:val="20"/>
                  <w:highlight w:val="yellow"/>
                  <w:lang w:val="en-US" w:eastAsia="zh-CN"/>
                </w:rPr>
                <w:delText>25</w:delText>
              </w:r>
              <w:r w:rsidRPr="004B30C1" w:rsidDel="006C78D9">
                <w:rPr>
                  <w:rFonts w:ascii="Arial" w:eastAsia="Times New Roman" w:hAnsi="Arial" w:cs="Arial"/>
                  <w:sz w:val="20"/>
                  <w:highlight w:val="yellow"/>
                  <w:lang w:val="en-US" w:eastAsia="zh-CN"/>
                </w:rPr>
                <w:delText>/</w:delText>
              </w:r>
              <w:r w:rsidR="006C0B2F" w:rsidDel="006C78D9">
                <w:rPr>
                  <w:rFonts w:ascii="Arial" w:eastAsia="Times New Roman" w:hAnsi="Arial" w:cs="Arial"/>
                  <w:sz w:val="20"/>
                  <w:highlight w:val="yellow"/>
                  <w:lang w:val="en-US" w:eastAsia="zh-CN"/>
                </w:rPr>
                <w:delText>0656</w:delText>
              </w:r>
              <w:r w:rsidDel="006C78D9">
                <w:rPr>
                  <w:rFonts w:ascii="Arial" w:eastAsia="Times New Roman" w:hAnsi="Arial" w:cs="Arial"/>
                  <w:sz w:val="20"/>
                  <w:highlight w:val="yellow"/>
                  <w:lang w:val="en-US" w:eastAsia="zh-CN"/>
                </w:rPr>
                <w:delText>r0 below under the tag (#2172)</w:delText>
              </w:r>
              <w:r w:rsidRPr="004B30C1" w:rsidDel="006C78D9">
                <w:rPr>
                  <w:rFonts w:ascii="Arial" w:eastAsia="Times New Roman" w:hAnsi="Arial" w:cs="Arial"/>
                  <w:sz w:val="20"/>
                  <w:highlight w:val="yellow"/>
                  <w:lang w:val="en-US" w:eastAsia="zh-CN"/>
                </w:rPr>
                <w:delText>.</w:delText>
              </w:r>
            </w:del>
          </w:p>
        </w:tc>
      </w:tr>
      <w:tr w:rsidR="000C7C95" w:rsidRPr="00842099" w:rsidDel="006C78D9" w14:paraId="24171842" w14:textId="437ADF13">
        <w:trPr>
          <w:trHeight w:val="278"/>
          <w:del w:id="109" w:author="Mahmoud Kamel" w:date="2025-04-21T20:21:00Z" w16du:dateUtc="2025-04-22T00:21:00Z"/>
        </w:trPr>
        <w:tc>
          <w:tcPr>
            <w:tcW w:w="805" w:type="dxa"/>
            <w:shd w:val="clear" w:color="auto" w:fill="auto"/>
          </w:tcPr>
          <w:p w14:paraId="1F203389" w14:textId="2A29C64C" w:rsidR="000C7C95" w:rsidDel="006C78D9" w:rsidRDefault="000C7C95" w:rsidP="000C7C95">
            <w:pPr>
              <w:rPr>
                <w:del w:id="110" w:author="Mahmoud Kamel" w:date="2025-04-21T20:21:00Z" w16du:dateUtc="2025-04-22T00:21:00Z"/>
                <w:rFonts w:ascii="Arial" w:hAnsi="Arial" w:cs="Arial"/>
                <w:sz w:val="20"/>
              </w:rPr>
            </w:pPr>
            <w:del w:id="111" w:author="Mahmoud Kamel" w:date="2025-04-21T20:21:00Z" w16du:dateUtc="2025-04-22T00:21:00Z">
              <w:r w:rsidDel="006C78D9">
                <w:rPr>
                  <w:rFonts w:ascii="Arial" w:hAnsi="Arial" w:cs="Arial"/>
                  <w:sz w:val="20"/>
                </w:rPr>
                <w:delText>2800</w:delText>
              </w:r>
            </w:del>
          </w:p>
        </w:tc>
        <w:tc>
          <w:tcPr>
            <w:tcW w:w="1073" w:type="dxa"/>
            <w:shd w:val="clear" w:color="auto" w:fill="auto"/>
          </w:tcPr>
          <w:p w14:paraId="3165D654" w14:textId="3528ECA7" w:rsidR="000C7C95" w:rsidDel="006C78D9" w:rsidRDefault="000C7C95" w:rsidP="000C7C95">
            <w:pPr>
              <w:rPr>
                <w:del w:id="112" w:author="Mahmoud Kamel" w:date="2025-04-21T20:21:00Z" w16du:dateUtc="2025-04-22T00:21:00Z"/>
                <w:rFonts w:ascii="Arial" w:hAnsi="Arial" w:cs="Arial"/>
                <w:sz w:val="20"/>
              </w:rPr>
            </w:pPr>
            <w:del w:id="113" w:author="Mahmoud Kamel" w:date="2025-04-21T20:21:00Z" w16du:dateUtc="2025-04-22T00:21:00Z">
              <w:r w:rsidDel="006C78D9">
                <w:rPr>
                  <w:rFonts w:ascii="Arial" w:hAnsi="Arial" w:cs="Arial"/>
                  <w:sz w:val="20"/>
                </w:rPr>
                <w:delText>3.2</w:delText>
              </w:r>
            </w:del>
          </w:p>
        </w:tc>
        <w:tc>
          <w:tcPr>
            <w:tcW w:w="727" w:type="dxa"/>
            <w:shd w:val="clear" w:color="auto" w:fill="auto"/>
          </w:tcPr>
          <w:p w14:paraId="2ADC19E7" w14:textId="1CFBEA5C" w:rsidR="000C7C95" w:rsidDel="006C78D9" w:rsidRDefault="000C7C95" w:rsidP="000C7C95">
            <w:pPr>
              <w:rPr>
                <w:del w:id="114" w:author="Mahmoud Kamel" w:date="2025-04-21T20:21:00Z" w16du:dateUtc="2025-04-22T00:21:00Z"/>
                <w:rFonts w:ascii="Arial" w:hAnsi="Arial" w:cs="Arial"/>
                <w:sz w:val="20"/>
              </w:rPr>
            </w:pPr>
            <w:del w:id="115" w:author="Mahmoud Kamel" w:date="2025-04-21T20:21:00Z" w16du:dateUtc="2025-04-22T00:21:00Z">
              <w:r w:rsidDel="006C78D9">
                <w:rPr>
                  <w:rFonts w:ascii="Arial" w:hAnsi="Arial" w:cs="Arial"/>
                  <w:sz w:val="20"/>
                </w:rPr>
                <w:delText>21.04</w:delText>
              </w:r>
            </w:del>
          </w:p>
        </w:tc>
        <w:tc>
          <w:tcPr>
            <w:tcW w:w="1890" w:type="dxa"/>
            <w:shd w:val="clear" w:color="auto" w:fill="auto"/>
          </w:tcPr>
          <w:p w14:paraId="58DA6E09" w14:textId="38976EA3" w:rsidR="000C7C95" w:rsidDel="006C78D9" w:rsidRDefault="000C7C95" w:rsidP="000C7C95">
            <w:pPr>
              <w:rPr>
                <w:del w:id="116" w:author="Mahmoud Kamel" w:date="2025-04-21T20:21:00Z" w16du:dateUtc="2025-04-22T00:21:00Z"/>
                <w:rFonts w:ascii="Arial" w:hAnsi="Arial" w:cs="Arial"/>
                <w:sz w:val="20"/>
              </w:rPr>
            </w:pPr>
            <w:del w:id="117" w:author="Mahmoud Kamel" w:date="2025-04-21T20:21:00Z" w16du:dateUtc="2025-04-22T00:21:00Z">
              <w:r w:rsidDel="006C78D9">
                <w:rPr>
                  <w:rFonts w:ascii="Arial" w:hAnsi="Arial" w:cs="Arial"/>
                  <w:sz w:val="20"/>
                </w:rPr>
                <w:delText>Define "Distribution Bandwidth" and "Distributed Tune RU" (or better to use "Tune-distributed RU")</w:delText>
              </w:r>
            </w:del>
          </w:p>
        </w:tc>
        <w:tc>
          <w:tcPr>
            <w:tcW w:w="1800" w:type="dxa"/>
            <w:shd w:val="clear" w:color="auto" w:fill="auto"/>
          </w:tcPr>
          <w:p w14:paraId="4EBC352C" w14:textId="4CC65930" w:rsidR="000C7C95" w:rsidDel="006C78D9" w:rsidRDefault="000C7C95" w:rsidP="000C7C95">
            <w:pPr>
              <w:rPr>
                <w:del w:id="118" w:author="Mahmoud Kamel" w:date="2025-04-21T20:21:00Z" w16du:dateUtc="2025-04-22T00:21:00Z"/>
                <w:rFonts w:ascii="Arial" w:hAnsi="Arial" w:cs="Arial"/>
                <w:sz w:val="20"/>
              </w:rPr>
            </w:pPr>
            <w:del w:id="119" w:author="Mahmoud Kamel" w:date="2025-04-21T20:21:00Z" w16du:dateUtc="2025-04-22T00:21:00Z">
              <w:r w:rsidDel="006C78D9">
                <w:rPr>
                  <w:rFonts w:ascii="Arial" w:hAnsi="Arial" w:cs="Arial"/>
                  <w:sz w:val="20"/>
                </w:rPr>
                <w:delText>As in Comment</w:delText>
              </w:r>
            </w:del>
          </w:p>
        </w:tc>
        <w:tc>
          <w:tcPr>
            <w:tcW w:w="3690" w:type="dxa"/>
          </w:tcPr>
          <w:p w14:paraId="1191C0C5" w14:textId="0C52345C" w:rsidR="000C7C95" w:rsidDel="006C78D9" w:rsidRDefault="000C7C95" w:rsidP="000C7C95">
            <w:pPr>
              <w:rPr>
                <w:del w:id="120" w:author="Mahmoud Kamel" w:date="2025-04-21T20:21:00Z" w16du:dateUtc="2025-04-22T00:21:00Z"/>
                <w:rFonts w:ascii="Arial" w:eastAsia="Times New Roman" w:hAnsi="Arial" w:cs="Arial"/>
                <w:b/>
                <w:bCs/>
                <w:sz w:val="20"/>
                <w:lang w:val="en-US" w:eastAsia="ko-KR"/>
              </w:rPr>
            </w:pPr>
            <w:del w:id="121" w:author="Mahmoud Kamel" w:date="2025-04-21T20:21:00Z" w16du:dateUtc="2025-04-22T00:21:00Z">
              <w:r w:rsidDel="006C78D9">
                <w:rPr>
                  <w:rFonts w:ascii="Arial" w:eastAsia="Times New Roman" w:hAnsi="Arial" w:cs="Arial"/>
                  <w:b/>
                  <w:bCs/>
                  <w:sz w:val="20"/>
                  <w:lang w:val="en-US" w:eastAsia="ko-KR"/>
                </w:rPr>
                <w:delText>Revise</w:delText>
              </w:r>
            </w:del>
          </w:p>
          <w:p w14:paraId="1F9CEE1B" w14:textId="48AF73C8" w:rsidR="000C7C95" w:rsidDel="006C78D9" w:rsidRDefault="000C7C95" w:rsidP="000C7C95">
            <w:pPr>
              <w:rPr>
                <w:del w:id="122" w:author="Mahmoud Kamel" w:date="2025-04-21T20:21:00Z" w16du:dateUtc="2025-04-22T00:21:00Z"/>
                <w:rFonts w:ascii="Arial" w:eastAsia="Times New Roman" w:hAnsi="Arial" w:cs="Arial"/>
                <w:b/>
                <w:bCs/>
                <w:sz w:val="20"/>
                <w:lang w:val="en-US" w:eastAsia="ko-KR"/>
              </w:rPr>
            </w:pPr>
          </w:p>
          <w:p w14:paraId="62673F8C" w14:textId="79DF6E5B" w:rsidR="000C7C95" w:rsidDel="006C78D9" w:rsidRDefault="000C7C95" w:rsidP="000C7C95">
            <w:pPr>
              <w:rPr>
                <w:del w:id="123" w:author="Mahmoud Kamel" w:date="2025-04-21T20:21:00Z" w16du:dateUtc="2025-04-22T00:21:00Z"/>
                <w:rFonts w:ascii="Arial" w:hAnsi="Arial" w:cs="Arial"/>
                <w:sz w:val="20"/>
              </w:rPr>
            </w:pPr>
            <w:del w:id="124" w:author="Mahmoud Kamel" w:date="2025-04-21T20:21:00Z" w16du:dateUtc="2025-04-22T00:21:00Z">
              <w:r w:rsidDel="006C78D9">
                <w:rPr>
                  <w:rFonts w:ascii="Arial" w:eastAsia="Times New Roman" w:hAnsi="Arial" w:cs="Arial"/>
                  <w:sz w:val="20"/>
                  <w:lang w:val="en-US" w:eastAsia="ko-KR"/>
                </w:rPr>
                <w:delText xml:space="preserve">A definition for “distribution bandwidth” is included in </w:delText>
              </w:r>
              <w:r w:rsidDel="006C78D9">
                <w:rPr>
                  <w:rFonts w:ascii="Arial" w:hAnsi="Arial" w:cs="Arial"/>
                  <w:sz w:val="20"/>
                </w:rPr>
                <w:delText xml:space="preserve">subclause 3.2 </w:delText>
              </w:r>
              <w:r w:rsidRPr="0089484A" w:rsidDel="006C78D9">
                <w:rPr>
                  <w:rFonts w:ascii="Arial" w:hAnsi="Arial" w:cs="Arial"/>
                  <w:sz w:val="20"/>
                </w:rPr>
                <w:delText>Definitions specific to IEEE 802.11</w:delText>
              </w:r>
              <w:r w:rsidDel="006C78D9">
                <w:rPr>
                  <w:rFonts w:ascii="Arial" w:hAnsi="Arial" w:cs="Arial"/>
                  <w:sz w:val="20"/>
                </w:rPr>
                <w:delText xml:space="preserve"> </w:delText>
              </w:r>
            </w:del>
          </w:p>
          <w:p w14:paraId="2DFDD17A" w14:textId="0B9985A2" w:rsidR="000C7C95" w:rsidDel="006C78D9" w:rsidRDefault="000C7C95" w:rsidP="000C7C95">
            <w:pPr>
              <w:rPr>
                <w:del w:id="125" w:author="Mahmoud Kamel" w:date="2025-04-21T20:21:00Z" w16du:dateUtc="2025-04-22T00:21:00Z"/>
                <w:rFonts w:ascii="Arial" w:eastAsia="Times New Roman" w:hAnsi="Arial" w:cs="Arial"/>
                <w:sz w:val="20"/>
                <w:lang w:val="en-US" w:eastAsia="ko-KR"/>
              </w:rPr>
            </w:pPr>
          </w:p>
          <w:p w14:paraId="2550B406" w14:textId="63AB7380" w:rsidR="000C7C95" w:rsidDel="006C78D9" w:rsidRDefault="000C7C95" w:rsidP="000C7C95">
            <w:pPr>
              <w:rPr>
                <w:del w:id="126" w:author="Mahmoud Kamel" w:date="2025-04-21T20:21:00Z" w16du:dateUtc="2025-04-22T00:21:00Z"/>
                <w:rFonts w:ascii="Arial" w:eastAsia="Times New Roman" w:hAnsi="Arial" w:cs="Arial"/>
                <w:b/>
                <w:bCs/>
                <w:sz w:val="20"/>
                <w:lang w:val="en-US" w:eastAsia="ko-KR"/>
              </w:rPr>
            </w:pPr>
            <w:del w:id="127" w:author="Mahmoud Kamel" w:date="2025-04-21T20:21:00Z" w16du:dateUtc="2025-04-22T00:21:00Z">
              <w:r w:rsidRPr="004B30C1" w:rsidDel="006C78D9">
                <w:rPr>
                  <w:rFonts w:ascii="Arial" w:eastAsia="Times New Roman" w:hAnsi="Arial" w:cs="Arial"/>
                  <w:sz w:val="20"/>
                  <w:highlight w:val="yellow"/>
                  <w:lang w:val="en-US" w:eastAsia="zh-CN"/>
                </w:rPr>
                <w:delText>TGb</w:delText>
              </w:r>
              <w:r w:rsidDel="006C78D9">
                <w:rPr>
                  <w:rFonts w:ascii="Arial" w:eastAsia="Times New Roman" w:hAnsi="Arial" w:cs="Arial"/>
                  <w:sz w:val="20"/>
                  <w:highlight w:val="yellow"/>
                  <w:lang w:val="en-US" w:eastAsia="zh-CN"/>
                </w:rPr>
                <w:delText>n</w:delText>
              </w:r>
              <w:r w:rsidRPr="004B30C1" w:rsidDel="006C78D9">
                <w:rPr>
                  <w:rFonts w:ascii="Arial" w:eastAsia="Times New Roman" w:hAnsi="Arial" w:cs="Arial"/>
                  <w:sz w:val="20"/>
                  <w:highlight w:val="yellow"/>
                  <w:lang w:val="en-US" w:eastAsia="zh-CN"/>
                </w:rPr>
                <w:delText xml:space="preserve"> editor: please incorporate changes shown in 11-</w:delText>
              </w:r>
              <w:r w:rsidDel="006C78D9">
                <w:rPr>
                  <w:rFonts w:ascii="Arial" w:eastAsia="Times New Roman" w:hAnsi="Arial" w:cs="Arial"/>
                  <w:sz w:val="20"/>
                  <w:highlight w:val="yellow"/>
                  <w:lang w:val="en-US" w:eastAsia="zh-CN"/>
                </w:rPr>
                <w:delText>25</w:delText>
              </w:r>
              <w:r w:rsidRPr="004B30C1" w:rsidDel="006C78D9">
                <w:rPr>
                  <w:rFonts w:ascii="Arial" w:eastAsia="Times New Roman" w:hAnsi="Arial" w:cs="Arial"/>
                  <w:sz w:val="20"/>
                  <w:highlight w:val="yellow"/>
                  <w:lang w:val="en-US" w:eastAsia="zh-CN"/>
                </w:rPr>
                <w:delText>/</w:delText>
              </w:r>
              <w:r w:rsidR="006C0B2F" w:rsidDel="006C78D9">
                <w:rPr>
                  <w:rFonts w:ascii="Arial" w:eastAsia="Times New Roman" w:hAnsi="Arial" w:cs="Arial"/>
                  <w:sz w:val="20"/>
                  <w:highlight w:val="yellow"/>
                  <w:lang w:val="en-US" w:eastAsia="zh-CN"/>
                </w:rPr>
                <w:delText>0656</w:delText>
              </w:r>
              <w:r w:rsidDel="006C78D9">
                <w:rPr>
                  <w:rFonts w:ascii="Arial" w:eastAsia="Times New Roman" w:hAnsi="Arial" w:cs="Arial"/>
                  <w:sz w:val="20"/>
                  <w:highlight w:val="yellow"/>
                  <w:lang w:val="en-US" w:eastAsia="zh-CN"/>
                </w:rPr>
                <w:delText>r0 below under the tag (#2800)</w:delText>
              </w:r>
              <w:r w:rsidRPr="004B30C1" w:rsidDel="006C78D9">
                <w:rPr>
                  <w:rFonts w:ascii="Arial" w:eastAsia="Times New Roman" w:hAnsi="Arial" w:cs="Arial"/>
                  <w:sz w:val="20"/>
                  <w:highlight w:val="yellow"/>
                  <w:lang w:val="en-US" w:eastAsia="zh-CN"/>
                </w:rPr>
                <w:delText>.</w:delText>
              </w:r>
            </w:del>
          </w:p>
        </w:tc>
      </w:tr>
    </w:tbl>
    <w:p w14:paraId="11FEA69E" w14:textId="17AEF38E" w:rsidR="00FA27E9" w:rsidRPr="00B85D0A" w:rsidDel="006C78D9" w:rsidRDefault="005270FA" w:rsidP="00B85D0A">
      <w:pPr>
        <w:pStyle w:val="SP1482197"/>
        <w:spacing w:before="240" w:after="240"/>
        <w:rPr>
          <w:del w:id="128" w:author="Mahmoud Kamel" w:date="2025-04-21T20:21:00Z" w16du:dateUtc="2025-04-22T00:21:00Z"/>
          <w:b/>
          <w:bCs/>
          <w:i/>
          <w:iCs/>
          <w:color w:val="000000"/>
          <w:sz w:val="19"/>
          <w:szCs w:val="19"/>
          <w:shd w:val="clear" w:color="auto" w:fill="FFFF00"/>
          <w:lang w:val="en-GB"/>
        </w:rPr>
      </w:pPr>
      <w:del w:id="129" w:author="Mahmoud Kamel" w:date="2025-04-21T20:21:00Z" w16du:dateUtc="2025-04-22T00:21:00Z">
        <w:r w:rsidDel="006C78D9">
          <w:rPr>
            <w:rStyle w:val="normaltextrun"/>
            <w:b/>
            <w:bCs/>
            <w:i/>
            <w:iCs/>
            <w:color w:val="000000"/>
            <w:sz w:val="19"/>
            <w:szCs w:val="19"/>
            <w:shd w:val="clear" w:color="auto" w:fill="FFFF00"/>
            <w:lang w:val="en-GB"/>
          </w:rPr>
          <w:delText xml:space="preserve">TGbn editor: please make the following change in clause </w:delText>
        </w:r>
        <w:r w:rsidR="00F5443B" w:rsidDel="006C78D9">
          <w:rPr>
            <w:rStyle w:val="normaltextrun"/>
            <w:b/>
            <w:bCs/>
            <w:i/>
            <w:iCs/>
            <w:color w:val="000000"/>
            <w:sz w:val="19"/>
            <w:szCs w:val="19"/>
            <w:shd w:val="clear" w:color="auto" w:fill="FFFF00"/>
            <w:lang w:val="en-GB"/>
          </w:rPr>
          <w:delText>3</w:delText>
        </w:r>
        <w:r w:rsidDel="006C78D9">
          <w:rPr>
            <w:rStyle w:val="normaltextrun"/>
            <w:b/>
            <w:bCs/>
            <w:i/>
            <w:iCs/>
            <w:color w:val="000000"/>
            <w:sz w:val="19"/>
            <w:szCs w:val="19"/>
            <w:shd w:val="clear" w:color="auto" w:fill="FFFF00"/>
            <w:lang w:val="en-GB"/>
          </w:rPr>
          <w:delText>, in 11bn D0.2</w:delText>
        </w:r>
      </w:del>
    </w:p>
    <w:p w14:paraId="60394DD2" w14:textId="49D1315C" w:rsidR="00F61645" w:rsidRPr="00F61645" w:rsidDel="006C78D9" w:rsidRDefault="00FA27E9" w:rsidP="00F61645">
      <w:pPr>
        <w:pStyle w:val="H2"/>
        <w:numPr>
          <w:ilvl w:val="0"/>
          <w:numId w:val="24"/>
        </w:numPr>
        <w:rPr>
          <w:del w:id="130" w:author="Mahmoud Kamel" w:date="2025-04-21T20:21:00Z" w16du:dateUtc="2025-04-22T00:21:00Z"/>
          <w:w w:val="100"/>
        </w:rPr>
      </w:pPr>
      <w:bookmarkStart w:id="131" w:name="RTF38343338383a2048322c312e"/>
      <w:del w:id="132" w:author="Mahmoud Kamel" w:date="2025-04-21T20:21:00Z" w16du:dateUtc="2025-04-22T00:21:00Z">
        <w:r w:rsidDel="006C78D9">
          <w:rPr>
            <w:w w:val="100"/>
          </w:rPr>
          <w:lastRenderedPageBreak/>
          <w:delText>Definitions specific to IEEE 802.11</w:delText>
        </w:r>
        <w:bookmarkEnd w:id="131"/>
      </w:del>
    </w:p>
    <w:p w14:paraId="0800B008" w14:textId="5C34B997" w:rsidR="00F61645" w:rsidDel="006C78D9" w:rsidRDefault="00F61645">
      <w:pPr>
        <w:pStyle w:val="T"/>
        <w:spacing w:before="260" w:line="260" w:lineRule="atLeast"/>
        <w:rPr>
          <w:del w:id="133" w:author="Mahmoud Kamel" w:date="2025-04-21T20:21:00Z" w16du:dateUtc="2025-04-22T00:21:00Z"/>
        </w:rPr>
        <w:pPrChange w:id="134" w:author="Mahmoud Kamel" w:date="2025-04-09T16:11:00Z" w16du:dateUtc="2025-04-09T20:11:00Z">
          <w:pPr>
            <w:pStyle w:val="T"/>
            <w:numPr>
              <w:numId w:val="24"/>
            </w:numPr>
            <w:spacing w:before="260" w:line="260" w:lineRule="atLeast"/>
          </w:pPr>
        </w:pPrChange>
      </w:pPr>
      <w:del w:id="135" w:author="Mahmoud Kamel" w:date="2025-04-21T20:21:00Z" w16du:dateUtc="2025-04-22T00:21:00Z">
        <w:r w:rsidRPr="325FB2D6" w:rsidDel="006C78D9">
          <w:rPr>
            <w:b/>
            <w:i/>
            <w:w w:val="100"/>
            <w:sz w:val="22"/>
            <w:szCs w:val="22"/>
            <w:lang w:val="en-GB"/>
            <w:rPrChange w:id="136" w:author="Mahmoud Kamel" w:date="2025-04-09T16:11:00Z" w16du:dateUtc="2025-04-09T20:11:00Z">
              <w:rPr>
                <w:w w:val="100"/>
              </w:rPr>
            </w:rPrChange>
          </w:rPr>
          <w:delText>Insert the following definition (maintaining alphabetical order):</w:delText>
        </w:r>
      </w:del>
    </w:p>
    <w:p w14:paraId="46D4F491" w14:textId="34F393A0" w:rsidR="00407DAF" w:rsidDel="006C78D9" w:rsidRDefault="00407DAF" w:rsidP="00407DAF">
      <w:pPr>
        <w:pStyle w:val="H2"/>
        <w:numPr>
          <w:ilvl w:val="0"/>
          <w:numId w:val="23"/>
        </w:numPr>
        <w:rPr>
          <w:del w:id="137" w:author="Mahmoud Kamel" w:date="2025-04-21T20:21:00Z" w16du:dateUtc="2025-04-22T00:21:00Z"/>
          <w:w w:val="100"/>
        </w:rPr>
      </w:pPr>
      <w:del w:id="138" w:author="Mahmoud Kamel" w:date="2025-04-21T20:21:00Z" w16du:dateUtc="2025-04-22T00:21:00Z">
        <w:r w:rsidDel="006C78D9">
          <w:rPr>
            <w:w w:val="100"/>
          </w:rPr>
          <w:delText>Abbreviations and acronyms</w:delText>
        </w:r>
      </w:del>
    </w:p>
    <w:p w14:paraId="72B743AD" w14:textId="0208EEA6" w:rsidR="00407DAF" w:rsidDel="006C78D9" w:rsidRDefault="00407DAF" w:rsidP="00407DAF">
      <w:pPr>
        <w:pStyle w:val="T"/>
        <w:spacing w:before="260" w:line="260" w:lineRule="atLeast"/>
        <w:rPr>
          <w:del w:id="139" w:author="Mahmoud Kamel" w:date="2025-04-21T20:21:00Z" w16du:dateUtc="2025-04-22T00:21:00Z"/>
          <w:b/>
          <w:i/>
          <w:w w:val="100"/>
          <w:sz w:val="22"/>
          <w:szCs w:val="22"/>
          <w:lang w:val="en-GB"/>
        </w:rPr>
      </w:pPr>
      <w:del w:id="140" w:author="Mahmoud Kamel" w:date="2025-04-21T20:21:00Z" w16du:dateUtc="2025-04-22T00:21:00Z">
        <w:r w:rsidRPr="325FB2D6" w:rsidDel="006C78D9">
          <w:rPr>
            <w:b/>
            <w:i/>
            <w:w w:val="100"/>
            <w:sz w:val="22"/>
            <w:szCs w:val="22"/>
            <w:lang w:val="en-GB"/>
          </w:rPr>
          <w:delText>Insert the following acronym definitions (maintaining alphabetical order):</w:delText>
        </w:r>
      </w:del>
    </w:p>
    <w:p w14:paraId="42BCB9DD" w14:textId="17815CE1" w:rsidR="00407DAF" w:rsidDel="006C78D9" w:rsidRDefault="00407DAF" w:rsidP="00407DAF">
      <w:pPr>
        <w:pStyle w:val="A1FigTitle"/>
        <w:tabs>
          <w:tab w:val="left" w:pos="2040"/>
        </w:tabs>
        <w:suppressAutoHyphens/>
        <w:spacing w:before="60" w:after="60" w:line="220" w:lineRule="atLeast"/>
        <w:ind w:left="2040" w:hanging="2040"/>
        <w:jc w:val="left"/>
        <w:rPr>
          <w:del w:id="141" w:author="Mahmoud Kamel" w:date="2025-04-21T20:21:00Z" w16du:dateUtc="2025-04-22T00:21:00Z"/>
          <w:rFonts w:ascii="Times New Roman" w:hAnsi="Times New Roman" w:cs="Times New Roman"/>
          <w:b w:val="0"/>
          <w:w w:val="100"/>
          <w:lang w:val="en-GB"/>
        </w:rPr>
      </w:pPr>
    </w:p>
    <w:p w14:paraId="7BAC3E5A" w14:textId="24F6ABE1" w:rsidR="00407DAF" w:rsidDel="006C78D9" w:rsidRDefault="00407DAF" w:rsidP="00407DAF">
      <w:pPr>
        <w:pStyle w:val="A1FigTitle"/>
        <w:tabs>
          <w:tab w:val="left" w:pos="2040"/>
        </w:tabs>
        <w:suppressAutoHyphens/>
        <w:spacing w:before="60" w:after="60" w:line="220" w:lineRule="atLeast"/>
        <w:ind w:left="2040" w:hanging="2040"/>
        <w:jc w:val="left"/>
        <w:rPr>
          <w:del w:id="142" w:author="Mahmoud Kamel" w:date="2025-04-21T20:21:00Z" w16du:dateUtc="2025-04-22T00:21:00Z"/>
          <w:rFonts w:ascii="Times New Roman" w:hAnsi="Times New Roman" w:cs="Times New Roman"/>
          <w:b w:val="0"/>
          <w:w w:val="100"/>
          <w:lang w:val="en-GB"/>
        </w:rPr>
      </w:pPr>
      <w:del w:id="143" w:author="Mahmoud Kamel" w:date="2025-04-21T20:21:00Z" w16du:dateUtc="2025-04-22T00:21:00Z">
        <w:r w:rsidRPr="325FB2D6" w:rsidDel="006C78D9">
          <w:rPr>
            <w:rFonts w:ascii="Times New Roman" w:hAnsi="Times New Roman" w:cs="Times New Roman"/>
            <w:b w:val="0"/>
            <w:w w:val="100"/>
            <w:lang w:val="en-GB"/>
          </w:rPr>
          <w:delText>DSO</w:delText>
        </w:r>
        <w:r w:rsidDel="006C78D9">
          <w:rPr>
            <w:rFonts w:ascii="Times New Roman" w:hAnsi="Times New Roman" w:cs="Times New Roman"/>
            <w:b w:val="0"/>
            <w:bCs w:val="0"/>
            <w:w w:val="100"/>
          </w:rPr>
          <w:tab/>
        </w:r>
        <w:r w:rsidRPr="325FB2D6" w:rsidDel="006C78D9">
          <w:rPr>
            <w:rFonts w:ascii="Times New Roman" w:hAnsi="Times New Roman" w:cs="Times New Roman"/>
            <w:b w:val="0"/>
            <w:w w:val="100"/>
            <w:lang w:val="en-GB"/>
          </w:rPr>
          <w:delText>dynamic subband operation</w:delText>
        </w:r>
      </w:del>
    </w:p>
    <w:p w14:paraId="19E1024D" w14:textId="47839B73" w:rsidR="00407DAF" w:rsidDel="006C78D9" w:rsidRDefault="00407DAF" w:rsidP="00407DAF">
      <w:pPr>
        <w:pStyle w:val="A1FigTitle"/>
        <w:tabs>
          <w:tab w:val="left" w:pos="2040"/>
        </w:tabs>
        <w:suppressAutoHyphens/>
        <w:spacing w:before="60" w:after="60" w:line="220" w:lineRule="atLeast"/>
        <w:ind w:left="2040" w:hanging="2040"/>
        <w:jc w:val="left"/>
        <w:rPr>
          <w:del w:id="144" w:author="Mahmoud Kamel" w:date="2025-04-21T20:21:00Z" w16du:dateUtc="2025-04-22T00:21:00Z"/>
          <w:rFonts w:ascii="Times New Roman" w:hAnsi="Times New Roman" w:cs="Times New Roman"/>
          <w:b w:val="0"/>
          <w:w w:val="100"/>
          <w:lang w:val="en-GB"/>
        </w:rPr>
      </w:pPr>
      <w:del w:id="145" w:author="Mahmoud Kamel" w:date="2025-04-21T20:21:00Z" w16du:dateUtc="2025-04-22T00:21:00Z">
        <w:r w:rsidRPr="325FB2D6" w:rsidDel="006C78D9">
          <w:rPr>
            <w:rFonts w:ascii="Times New Roman" w:hAnsi="Times New Roman" w:cs="Times New Roman"/>
            <w:b w:val="0"/>
            <w:w w:val="100"/>
            <w:lang w:val="en-GB"/>
          </w:rPr>
          <w:delText>MAPC</w:delText>
        </w:r>
        <w:r w:rsidDel="006C78D9">
          <w:rPr>
            <w:rFonts w:ascii="Times New Roman" w:hAnsi="Times New Roman" w:cs="Times New Roman"/>
            <w:b w:val="0"/>
            <w:bCs w:val="0"/>
            <w:w w:val="100"/>
          </w:rPr>
          <w:tab/>
        </w:r>
        <w:r w:rsidRPr="325FB2D6" w:rsidDel="006C78D9">
          <w:rPr>
            <w:rFonts w:ascii="Times New Roman" w:hAnsi="Times New Roman" w:cs="Times New Roman"/>
            <w:b w:val="0"/>
            <w:w w:val="100"/>
            <w:lang w:val="en-GB"/>
          </w:rPr>
          <w:delText>multi-AP coordination</w:delText>
        </w:r>
      </w:del>
    </w:p>
    <w:p w14:paraId="68220455" w14:textId="149FA9B4" w:rsidR="00407DAF" w:rsidDel="006C78D9" w:rsidRDefault="00407DAF" w:rsidP="00407DAF">
      <w:pPr>
        <w:pStyle w:val="A1FigTitle"/>
        <w:tabs>
          <w:tab w:val="left" w:pos="2040"/>
        </w:tabs>
        <w:suppressAutoHyphens/>
        <w:spacing w:before="60" w:after="60" w:line="220" w:lineRule="atLeast"/>
        <w:ind w:left="2040" w:hanging="2040"/>
        <w:jc w:val="left"/>
        <w:rPr>
          <w:del w:id="146" w:author="Mahmoud Kamel" w:date="2025-04-21T20:21:00Z" w16du:dateUtc="2025-04-22T00:21:00Z"/>
          <w:rFonts w:ascii="Times New Roman" w:hAnsi="Times New Roman" w:cs="Times New Roman"/>
          <w:b w:val="0"/>
          <w:w w:val="100"/>
          <w:lang w:val="en-GB"/>
        </w:rPr>
      </w:pPr>
      <w:del w:id="147" w:author="Mahmoud Kamel" w:date="2025-04-21T20:21:00Z" w16du:dateUtc="2025-04-22T00:21:00Z">
        <w:r w:rsidRPr="325FB2D6" w:rsidDel="006C78D9">
          <w:rPr>
            <w:rFonts w:ascii="Times New Roman" w:hAnsi="Times New Roman" w:cs="Times New Roman"/>
            <w:b w:val="0"/>
            <w:w w:val="100"/>
            <w:lang w:val="en-GB"/>
          </w:rPr>
          <w:delText>UHR</w:delText>
        </w:r>
        <w:r w:rsidDel="006C78D9">
          <w:rPr>
            <w:rFonts w:ascii="Times New Roman" w:hAnsi="Times New Roman" w:cs="Times New Roman"/>
            <w:b w:val="0"/>
            <w:bCs w:val="0"/>
            <w:w w:val="100"/>
          </w:rPr>
          <w:tab/>
        </w:r>
        <w:r w:rsidRPr="325FB2D6" w:rsidDel="006C78D9">
          <w:rPr>
            <w:rFonts w:ascii="Times New Roman" w:hAnsi="Times New Roman" w:cs="Times New Roman"/>
            <w:b w:val="0"/>
            <w:w w:val="100"/>
            <w:lang w:val="en-GB"/>
          </w:rPr>
          <w:delText>ultra high reliability</w:delText>
        </w:r>
      </w:del>
    </w:p>
    <w:p w14:paraId="5B084176" w14:textId="4C3E111E" w:rsidR="005270FA" w:rsidDel="006C78D9" w:rsidRDefault="005270FA" w:rsidP="005270FA">
      <w:pPr>
        <w:pStyle w:val="T"/>
        <w:rPr>
          <w:del w:id="148" w:author="Mahmoud Kamel" w:date="2025-04-21T20:21:00Z" w16du:dateUtc="2025-04-22T00:21:00Z"/>
          <w:lang w:eastAsia="en-US"/>
        </w:rPr>
      </w:pPr>
    </w:p>
    <w:p w14:paraId="53EEAC6A" w14:textId="5AFB747A" w:rsidR="005270FA" w:rsidRPr="00B85D0A" w:rsidDel="006C78D9" w:rsidRDefault="00B85D0A" w:rsidP="00B85D0A">
      <w:pPr>
        <w:rPr>
          <w:del w:id="149" w:author="Mahmoud Kamel" w:date="2025-04-21T20:21:00Z" w16du:dateUtc="2025-04-22T00:21:00Z"/>
          <w:rFonts w:eastAsia="MS Mincho"/>
          <w:color w:val="000000"/>
          <w:w w:val="0"/>
          <w:sz w:val="20"/>
          <w:lang w:val="en-US"/>
        </w:rPr>
      </w:pPr>
      <w:del w:id="150" w:author="Mahmoud Kamel" w:date="2025-04-21T20:21:00Z" w16du:dateUtc="2025-04-22T00:21:00Z">
        <w:r w:rsidDel="006C78D9">
          <w:br w:type="page"/>
        </w:r>
      </w:del>
    </w:p>
    <w:p w14:paraId="5B060E7A" w14:textId="7567901D" w:rsidR="00996B02" w:rsidRPr="00F00F74" w:rsidRDefault="00996B02" w:rsidP="00201DBA">
      <w:pPr>
        <w:pStyle w:val="Heading3"/>
        <w:rPr>
          <w:u w:val="single"/>
        </w:rPr>
      </w:pPr>
      <w:r w:rsidRPr="00F00F74">
        <w:rPr>
          <w:u w:val="single"/>
        </w:rPr>
        <w:lastRenderedPageBreak/>
        <w:t xml:space="preserve">CIDs: </w:t>
      </w:r>
      <w:r w:rsidR="00325699" w:rsidRPr="00F00F74">
        <w:rPr>
          <w:u w:val="single"/>
        </w:rPr>
        <w:t>442</w:t>
      </w:r>
      <w:del w:id="151" w:author="Mahmoud Kamel" w:date="2025-04-21T20:21:00Z" w16du:dateUtc="2025-04-22T00:21:00Z">
        <w:r w:rsidR="00325699" w:rsidRPr="00F00F74" w:rsidDel="006C78D9">
          <w:rPr>
            <w:u w:val="single"/>
          </w:rPr>
          <w:delText xml:space="preserve">, </w:delText>
        </w:r>
        <w:r w:rsidR="00B96432" w:rsidDel="006C78D9">
          <w:rPr>
            <w:u w:val="single"/>
          </w:rPr>
          <w:delText>443</w:delText>
        </w:r>
      </w:del>
      <w:r w:rsidR="00B96432">
        <w:rPr>
          <w:u w:val="single"/>
        </w:rPr>
        <w:t xml:space="preserve">, </w:t>
      </w:r>
      <w:r w:rsidR="00E16880">
        <w:rPr>
          <w:u w:val="single"/>
        </w:rPr>
        <w:t xml:space="preserve">444, </w:t>
      </w:r>
      <w:r w:rsidR="00325699" w:rsidRPr="00F00F74">
        <w:rPr>
          <w:u w:val="single"/>
        </w:rPr>
        <w:t>566,</w:t>
      </w:r>
      <w:r w:rsidR="00BB06CD">
        <w:rPr>
          <w:u w:val="single"/>
        </w:rPr>
        <w:t xml:space="preserve"> 567, 1582, </w:t>
      </w:r>
      <w:r w:rsidR="005114C9" w:rsidRPr="00F00F74">
        <w:rPr>
          <w:u w:val="single"/>
        </w:rPr>
        <w:t xml:space="preserve">2245, </w:t>
      </w:r>
      <w:r w:rsidR="0038441D" w:rsidRPr="00F00F74">
        <w:rPr>
          <w:u w:val="single"/>
        </w:rPr>
        <w:t>2561</w:t>
      </w:r>
      <w:r w:rsidR="00201DBA" w:rsidRPr="00F00F74">
        <w:rPr>
          <w:u w:val="single"/>
        </w:rPr>
        <w:t>,</w:t>
      </w:r>
      <w:r w:rsidR="003E1E9A">
        <w:rPr>
          <w:u w:val="single"/>
        </w:rPr>
        <w:t xml:space="preserve"> 2562,</w:t>
      </w:r>
      <w:r w:rsidR="00201DBA" w:rsidRPr="00F00F74">
        <w:rPr>
          <w:u w:val="single"/>
        </w:rPr>
        <w:t xml:space="preserve"> 1755, 1756</w:t>
      </w:r>
      <w:r w:rsidR="00A831E0" w:rsidRPr="00F00F74">
        <w:rPr>
          <w:u w:val="single"/>
        </w:rPr>
        <w:t>,</w:t>
      </w:r>
      <w:r w:rsidR="003E1E9A">
        <w:rPr>
          <w:u w:val="single"/>
        </w:rPr>
        <w:t xml:space="preserve"> 1757,</w:t>
      </w:r>
      <w:r w:rsidR="00A831E0" w:rsidRPr="00F00F74">
        <w:rPr>
          <w:u w:val="single"/>
        </w:rPr>
        <w:t xml:space="preserve"> 3509</w:t>
      </w:r>
    </w:p>
    <w:p w14:paraId="63AB9470" w14:textId="77777777" w:rsidR="00996B02" w:rsidRPr="00990E8B" w:rsidRDefault="00996B02" w:rsidP="00990E8B"/>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727"/>
        <w:gridCol w:w="1890"/>
        <w:gridCol w:w="1800"/>
        <w:gridCol w:w="3690"/>
      </w:tblGrid>
      <w:tr w:rsidR="00E52AF6" w:rsidRPr="009522BD" w14:paraId="373511B8" w14:textId="77777777" w:rsidTr="00096289">
        <w:trPr>
          <w:trHeight w:val="278"/>
        </w:trPr>
        <w:tc>
          <w:tcPr>
            <w:tcW w:w="805" w:type="dxa"/>
            <w:shd w:val="clear" w:color="auto" w:fill="auto"/>
            <w:hideMark/>
          </w:tcPr>
          <w:p w14:paraId="55153EF5" w14:textId="77777777" w:rsidR="00E52AF6" w:rsidRPr="002E58A7" w:rsidRDefault="00E52A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2B1D2229" w14:textId="77777777" w:rsidR="00E52AF6" w:rsidRPr="002E58A7" w:rsidRDefault="00E52A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727" w:type="dxa"/>
            <w:shd w:val="clear" w:color="auto" w:fill="auto"/>
            <w:hideMark/>
          </w:tcPr>
          <w:p w14:paraId="17B43A9D" w14:textId="77777777" w:rsidR="00E52AF6" w:rsidRPr="002E58A7" w:rsidRDefault="00E52A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890" w:type="dxa"/>
            <w:shd w:val="clear" w:color="auto" w:fill="auto"/>
            <w:hideMark/>
          </w:tcPr>
          <w:p w14:paraId="783969F4" w14:textId="77777777" w:rsidR="00E52AF6" w:rsidRPr="002E58A7" w:rsidRDefault="00E52A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4DA2BC70" w14:textId="77777777" w:rsidR="00E52AF6" w:rsidRPr="002E58A7" w:rsidRDefault="00E52AF6">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7723E5D5" w14:textId="77777777" w:rsidR="00E52AF6" w:rsidRPr="002E58A7" w:rsidRDefault="00E52AF6">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41482D" w:rsidRPr="009522BD" w14:paraId="4F3EB52D" w14:textId="738EC391" w:rsidTr="00096289">
        <w:trPr>
          <w:trHeight w:val="278"/>
        </w:trPr>
        <w:tc>
          <w:tcPr>
            <w:tcW w:w="805" w:type="dxa"/>
            <w:shd w:val="clear" w:color="auto" w:fill="auto"/>
          </w:tcPr>
          <w:p w14:paraId="0BF3D6C5" w14:textId="342F2FD6" w:rsidR="0041482D" w:rsidRDefault="00BB1466" w:rsidP="0041482D">
            <w:pPr>
              <w:rPr>
                <w:rFonts w:ascii="Arial" w:hAnsi="Arial" w:cs="Arial"/>
                <w:sz w:val="20"/>
              </w:rPr>
            </w:pPr>
            <w:r>
              <w:rPr>
                <w:rFonts w:ascii="Arial" w:hAnsi="Arial" w:cs="Arial"/>
                <w:sz w:val="20"/>
              </w:rPr>
              <w:t>442</w:t>
            </w:r>
          </w:p>
        </w:tc>
        <w:tc>
          <w:tcPr>
            <w:tcW w:w="1073" w:type="dxa"/>
            <w:shd w:val="clear" w:color="auto" w:fill="auto"/>
          </w:tcPr>
          <w:p w14:paraId="2482FF10" w14:textId="43819625" w:rsidR="0041482D" w:rsidRDefault="0041482D" w:rsidP="0041482D">
            <w:pPr>
              <w:rPr>
                <w:rFonts w:ascii="Arial" w:hAnsi="Arial" w:cs="Arial"/>
                <w:sz w:val="20"/>
              </w:rPr>
            </w:pPr>
            <w:r>
              <w:rPr>
                <w:rFonts w:ascii="Arial" w:hAnsi="Arial" w:cs="Arial"/>
                <w:sz w:val="20"/>
              </w:rPr>
              <w:t>38.3.2.1</w:t>
            </w:r>
          </w:p>
        </w:tc>
        <w:tc>
          <w:tcPr>
            <w:tcW w:w="727" w:type="dxa"/>
            <w:shd w:val="clear" w:color="auto" w:fill="auto"/>
          </w:tcPr>
          <w:p w14:paraId="507FC4D4" w14:textId="5D69F509" w:rsidR="0041482D" w:rsidRDefault="0041482D" w:rsidP="0041482D">
            <w:pPr>
              <w:rPr>
                <w:rFonts w:ascii="Arial" w:hAnsi="Arial" w:cs="Arial"/>
                <w:sz w:val="20"/>
              </w:rPr>
            </w:pPr>
            <w:r>
              <w:rPr>
                <w:rFonts w:ascii="Arial" w:hAnsi="Arial" w:cs="Arial"/>
                <w:sz w:val="20"/>
              </w:rPr>
              <w:t>99.53</w:t>
            </w:r>
          </w:p>
        </w:tc>
        <w:tc>
          <w:tcPr>
            <w:tcW w:w="1890" w:type="dxa"/>
            <w:shd w:val="clear" w:color="auto" w:fill="auto"/>
          </w:tcPr>
          <w:p w14:paraId="50AEE5D0" w14:textId="44EA542E" w:rsidR="0041482D" w:rsidRDefault="0041482D" w:rsidP="0041482D">
            <w:pPr>
              <w:rPr>
                <w:rFonts w:ascii="Arial" w:hAnsi="Arial" w:cs="Arial"/>
                <w:sz w:val="20"/>
              </w:rPr>
            </w:pPr>
            <w:r>
              <w:rPr>
                <w:rFonts w:ascii="Arial" w:hAnsi="Arial" w:cs="Arial"/>
                <w:sz w:val="20"/>
              </w:rPr>
              <w:t>While 60 MHz is stated as a distribution bandwidth, the allowed DRU sizes for 60 MHz are not listed.</w:t>
            </w:r>
          </w:p>
        </w:tc>
        <w:tc>
          <w:tcPr>
            <w:tcW w:w="1800" w:type="dxa"/>
            <w:shd w:val="clear" w:color="auto" w:fill="auto"/>
          </w:tcPr>
          <w:p w14:paraId="60B32C82" w14:textId="6CAC307D" w:rsidR="0041482D" w:rsidRDefault="0041482D" w:rsidP="0041482D">
            <w:pPr>
              <w:rPr>
                <w:rFonts w:ascii="Arial" w:hAnsi="Arial" w:cs="Arial"/>
                <w:sz w:val="20"/>
              </w:rPr>
            </w:pPr>
            <w:r>
              <w:rPr>
                <w:rFonts w:ascii="Arial" w:hAnsi="Arial" w:cs="Arial"/>
                <w:sz w:val="20"/>
              </w:rPr>
              <w:t>List the allowed DRU sizes for DBW = 60 MHz.</w:t>
            </w:r>
          </w:p>
        </w:tc>
        <w:tc>
          <w:tcPr>
            <w:tcW w:w="3690" w:type="dxa"/>
          </w:tcPr>
          <w:p w14:paraId="0FA2D218" w14:textId="157B13FE" w:rsidR="0041482D" w:rsidRDefault="0041482D" w:rsidP="0041482D">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06FB13DC" w14:textId="77777777" w:rsidR="00154A84" w:rsidRDefault="00154A84" w:rsidP="0041482D">
            <w:pPr>
              <w:rPr>
                <w:rFonts w:ascii="Arial" w:eastAsia="Times New Roman" w:hAnsi="Arial" w:cs="Arial"/>
                <w:b/>
                <w:bCs/>
                <w:sz w:val="20"/>
                <w:lang w:val="en-US" w:eastAsia="ko-KR"/>
              </w:rPr>
            </w:pPr>
          </w:p>
          <w:p w14:paraId="40C6EB98" w14:textId="2729BB16" w:rsidR="0054279C" w:rsidRDefault="00072C9E" w:rsidP="0041482D">
            <w:pPr>
              <w:rPr>
                <w:rFonts w:ascii="Arial" w:eastAsia="Times New Roman" w:hAnsi="Arial" w:cs="Arial"/>
                <w:sz w:val="20"/>
                <w:lang w:val="en-US" w:eastAsia="ko-KR"/>
              </w:rPr>
            </w:pPr>
            <w:r>
              <w:rPr>
                <w:rFonts w:ascii="Arial" w:eastAsia="Times New Roman" w:hAnsi="Arial" w:cs="Arial"/>
                <w:sz w:val="20"/>
                <w:lang w:val="en-US" w:eastAsia="ko-KR"/>
              </w:rPr>
              <w:t xml:space="preserve">The </w:t>
            </w:r>
            <w:r w:rsidR="005F58F4">
              <w:rPr>
                <w:rFonts w:ascii="Arial" w:eastAsia="Times New Roman" w:hAnsi="Arial" w:cs="Arial"/>
                <w:sz w:val="20"/>
                <w:lang w:val="en-US" w:eastAsia="ko-KR"/>
              </w:rPr>
              <w:t xml:space="preserve">allowed DRU sizes for DBW = 60 MHz </w:t>
            </w:r>
            <w:r w:rsidR="00154A84">
              <w:rPr>
                <w:rFonts w:ascii="Arial" w:eastAsia="Times New Roman" w:hAnsi="Arial" w:cs="Arial"/>
                <w:sz w:val="20"/>
                <w:lang w:val="en-US" w:eastAsia="ko-KR"/>
              </w:rPr>
              <w:t>are</w:t>
            </w:r>
            <w:r w:rsidR="005F58F4">
              <w:rPr>
                <w:rFonts w:ascii="Arial" w:eastAsia="Times New Roman" w:hAnsi="Arial" w:cs="Arial"/>
                <w:sz w:val="20"/>
                <w:lang w:val="en-US" w:eastAsia="ko-KR"/>
              </w:rPr>
              <w:t xml:space="preserve"> listed in Table</w:t>
            </w:r>
            <w:r w:rsidR="008A015C">
              <w:rPr>
                <w:rFonts w:ascii="Arial" w:eastAsia="Times New Roman" w:hAnsi="Arial" w:cs="Arial"/>
                <w:sz w:val="20"/>
                <w:lang w:val="en-US" w:eastAsia="ko-KR"/>
              </w:rPr>
              <w:t xml:space="preserve"> 38-3.</w:t>
            </w:r>
          </w:p>
          <w:p w14:paraId="131D3CBF" w14:textId="0B715E99" w:rsidR="0041482D" w:rsidRDefault="0041482D" w:rsidP="0041482D">
            <w:pPr>
              <w:rPr>
                <w:rFonts w:ascii="Arial" w:eastAsia="Times New Roman" w:hAnsi="Arial" w:cs="Arial"/>
                <w:sz w:val="20"/>
                <w:lang w:val="en-US" w:eastAsia="ko-KR"/>
              </w:rPr>
            </w:pPr>
          </w:p>
          <w:p w14:paraId="7DE9AAA7" w14:textId="4DC0A229" w:rsidR="0041482D" w:rsidRDefault="0041482D" w:rsidP="0041482D">
            <w:pPr>
              <w:rPr>
                <w:rFonts w:ascii="Arial" w:eastAsia="Times New Roman" w:hAnsi="Arial" w:cs="Arial"/>
                <w:sz w:val="20"/>
                <w:lang w:val="en-US" w:eastAsia="ko-KR"/>
              </w:rPr>
            </w:pPr>
          </w:p>
          <w:p w14:paraId="54BF7029" w14:textId="14D2F7EA" w:rsidR="0041482D" w:rsidRPr="00842099" w:rsidRDefault="0041482D" w:rsidP="0041482D">
            <w:pPr>
              <w:rPr>
                <w:rFonts w:ascii="Arial" w:eastAsia="Times New Roman" w:hAnsi="Arial" w:cs="Arial"/>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n</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25</w:t>
            </w:r>
            <w:r w:rsidRPr="004B30C1">
              <w:rPr>
                <w:rFonts w:ascii="Arial" w:eastAsia="Times New Roman" w:hAnsi="Arial" w:cs="Arial"/>
                <w:sz w:val="20"/>
                <w:highlight w:val="yellow"/>
                <w:lang w:val="en-US" w:eastAsia="zh-CN"/>
              </w:rPr>
              <w:t>/</w:t>
            </w:r>
            <w:del w:id="152" w:author="Mahmoud Kamel" w:date="2025-04-21T20:24:00Z" w16du:dateUtc="2025-04-22T00:24:00Z">
              <w:r w:rsidR="006C0B2F" w:rsidDel="001A2514">
                <w:rPr>
                  <w:rFonts w:ascii="Arial" w:eastAsia="Times New Roman" w:hAnsi="Arial" w:cs="Arial"/>
                  <w:sz w:val="20"/>
                  <w:highlight w:val="yellow"/>
                  <w:lang w:val="en-US" w:eastAsia="zh-CN"/>
                </w:rPr>
                <w:delText>0656</w:delText>
              </w:r>
              <w:r w:rsidDel="001A2514">
                <w:rPr>
                  <w:rFonts w:ascii="Arial" w:eastAsia="Times New Roman" w:hAnsi="Arial" w:cs="Arial"/>
                  <w:sz w:val="20"/>
                  <w:highlight w:val="yellow"/>
                  <w:lang w:val="en-US" w:eastAsia="zh-CN"/>
                </w:rPr>
                <w:delText>r0</w:delText>
              </w:r>
            </w:del>
            <w:ins w:id="153" w:author="Mahmoud Kamel" w:date="2025-04-21T20:24:00Z" w16du:dateUtc="2025-04-22T00:24:00Z">
              <w:r w:rsidR="001A2514">
                <w:rPr>
                  <w:rFonts w:ascii="Arial" w:eastAsia="Times New Roman" w:hAnsi="Arial" w:cs="Arial"/>
                  <w:sz w:val="20"/>
                  <w:highlight w:val="yellow"/>
                  <w:lang w:val="en-US" w:eastAsia="zh-CN"/>
                </w:rPr>
                <w:t>0656r1</w:t>
              </w:r>
            </w:ins>
            <w:r>
              <w:rPr>
                <w:rFonts w:ascii="Arial" w:eastAsia="Times New Roman" w:hAnsi="Arial" w:cs="Arial"/>
                <w:sz w:val="20"/>
                <w:highlight w:val="yellow"/>
                <w:lang w:val="en-US" w:eastAsia="zh-CN"/>
              </w:rPr>
              <w:t xml:space="preserve"> below under the tag (#</w:t>
            </w:r>
            <w:r w:rsidR="00D3427A">
              <w:rPr>
                <w:rFonts w:ascii="Arial" w:eastAsia="Times New Roman" w:hAnsi="Arial" w:cs="Arial"/>
                <w:sz w:val="20"/>
                <w:highlight w:val="yellow"/>
                <w:lang w:val="en-US" w:eastAsia="zh-CN"/>
              </w:rPr>
              <w:t>442</w:t>
            </w:r>
            <w:r>
              <w:rPr>
                <w:rFonts w:ascii="Arial" w:eastAsia="Times New Roman" w:hAnsi="Arial" w:cs="Arial"/>
                <w:sz w:val="20"/>
                <w:highlight w:val="yellow"/>
                <w:lang w:val="en-US" w:eastAsia="zh-CN"/>
              </w:rPr>
              <w:t>)</w:t>
            </w:r>
            <w:r w:rsidRPr="004B30C1">
              <w:rPr>
                <w:rFonts w:ascii="Arial" w:eastAsia="Times New Roman" w:hAnsi="Arial" w:cs="Arial"/>
                <w:sz w:val="20"/>
                <w:highlight w:val="yellow"/>
                <w:lang w:val="en-US" w:eastAsia="zh-CN"/>
              </w:rPr>
              <w:t>.</w:t>
            </w:r>
          </w:p>
        </w:tc>
      </w:tr>
      <w:tr w:rsidR="00EF7743" w:rsidRPr="009522BD" w14:paraId="5B3EE4C1" w14:textId="77777777" w:rsidTr="00096289">
        <w:trPr>
          <w:trHeight w:val="278"/>
        </w:trPr>
        <w:tc>
          <w:tcPr>
            <w:tcW w:w="805" w:type="dxa"/>
            <w:shd w:val="clear" w:color="auto" w:fill="auto"/>
          </w:tcPr>
          <w:p w14:paraId="6F0E57ED" w14:textId="46F00D78" w:rsidR="00EF7743" w:rsidRDefault="00617AED" w:rsidP="00EF7743">
            <w:pPr>
              <w:rPr>
                <w:rFonts w:ascii="Arial" w:hAnsi="Arial" w:cs="Arial"/>
                <w:sz w:val="20"/>
              </w:rPr>
            </w:pPr>
            <w:r>
              <w:rPr>
                <w:rFonts w:ascii="Arial" w:hAnsi="Arial" w:cs="Arial"/>
                <w:sz w:val="20"/>
              </w:rPr>
              <w:t>444</w:t>
            </w:r>
          </w:p>
        </w:tc>
        <w:tc>
          <w:tcPr>
            <w:tcW w:w="1073" w:type="dxa"/>
            <w:shd w:val="clear" w:color="auto" w:fill="auto"/>
          </w:tcPr>
          <w:p w14:paraId="145006CD" w14:textId="6D2CF31F" w:rsidR="00EF7743" w:rsidRDefault="00EF7743" w:rsidP="00EF7743">
            <w:pPr>
              <w:rPr>
                <w:rFonts w:ascii="Arial" w:hAnsi="Arial" w:cs="Arial"/>
                <w:sz w:val="20"/>
              </w:rPr>
            </w:pPr>
            <w:r>
              <w:rPr>
                <w:rFonts w:ascii="Arial" w:hAnsi="Arial" w:cs="Arial"/>
                <w:sz w:val="20"/>
              </w:rPr>
              <w:t>38.3.2.1</w:t>
            </w:r>
          </w:p>
        </w:tc>
        <w:tc>
          <w:tcPr>
            <w:tcW w:w="727" w:type="dxa"/>
            <w:shd w:val="clear" w:color="auto" w:fill="auto"/>
          </w:tcPr>
          <w:p w14:paraId="5D21A8EF" w14:textId="7077EFC2" w:rsidR="00EF7743" w:rsidRDefault="00EF7743" w:rsidP="00EF7743">
            <w:pPr>
              <w:rPr>
                <w:rFonts w:ascii="Arial" w:hAnsi="Arial" w:cs="Arial"/>
                <w:sz w:val="20"/>
              </w:rPr>
            </w:pPr>
            <w:r>
              <w:rPr>
                <w:rFonts w:ascii="Arial" w:hAnsi="Arial" w:cs="Arial"/>
                <w:sz w:val="20"/>
              </w:rPr>
              <w:t>100.05</w:t>
            </w:r>
          </w:p>
        </w:tc>
        <w:tc>
          <w:tcPr>
            <w:tcW w:w="1890" w:type="dxa"/>
            <w:shd w:val="clear" w:color="auto" w:fill="auto"/>
          </w:tcPr>
          <w:p w14:paraId="6F5AB715" w14:textId="4435DD49" w:rsidR="00EF7743" w:rsidRDefault="00EF7743" w:rsidP="00EF7743">
            <w:pPr>
              <w:rPr>
                <w:rFonts w:ascii="Arial" w:hAnsi="Arial" w:cs="Arial"/>
                <w:sz w:val="20"/>
              </w:rPr>
            </w:pPr>
            <w:r>
              <w:rPr>
                <w:rFonts w:ascii="Arial" w:hAnsi="Arial" w:cs="Arial"/>
                <w:sz w:val="20"/>
              </w:rPr>
              <w:t>Table 38-3 (Maximum number of DRUs for each distribution bandwidth) is missing an entry for DBW = 60 MHz.</w:t>
            </w:r>
          </w:p>
        </w:tc>
        <w:tc>
          <w:tcPr>
            <w:tcW w:w="1800" w:type="dxa"/>
            <w:shd w:val="clear" w:color="auto" w:fill="auto"/>
          </w:tcPr>
          <w:p w14:paraId="062E8DCE" w14:textId="61772471" w:rsidR="00EF7743" w:rsidRDefault="00EF7743" w:rsidP="00EF7743">
            <w:pPr>
              <w:rPr>
                <w:rFonts w:ascii="Arial" w:hAnsi="Arial" w:cs="Arial"/>
                <w:sz w:val="20"/>
              </w:rPr>
            </w:pPr>
            <w:r>
              <w:rPr>
                <w:rFonts w:ascii="Arial" w:hAnsi="Arial" w:cs="Arial"/>
                <w:sz w:val="20"/>
              </w:rPr>
              <w:t>Add entry for DBW = 60 MHz in Table 38-3 (Maximum number of DRUs for each distribution bandwidth)</w:t>
            </w:r>
          </w:p>
        </w:tc>
        <w:tc>
          <w:tcPr>
            <w:tcW w:w="3690" w:type="dxa"/>
          </w:tcPr>
          <w:p w14:paraId="4302BDF9" w14:textId="6C722F84" w:rsidR="00EF7743" w:rsidRDefault="00DF10A5" w:rsidP="00EF7743">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7C1C1C" w:rsidRPr="009522BD" w14:paraId="6E04A49F" w14:textId="77777777" w:rsidTr="00096289">
        <w:trPr>
          <w:trHeight w:val="278"/>
        </w:trPr>
        <w:tc>
          <w:tcPr>
            <w:tcW w:w="805" w:type="dxa"/>
            <w:shd w:val="clear" w:color="auto" w:fill="auto"/>
          </w:tcPr>
          <w:p w14:paraId="72113E7F" w14:textId="54BD3A2C" w:rsidR="007C1C1C" w:rsidRDefault="007C1C1C" w:rsidP="007C1C1C">
            <w:pPr>
              <w:rPr>
                <w:rFonts w:ascii="Arial" w:hAnsi="Arial" w:cs="Arial"/>
                <w:sz w:val="20"/>
              </w:rPr>
            </w:pPr>
            <w:r>
              <w:rPr>
                <w:rFonts w:ascii="Arial" w:hAnsi="Arial" w:cs="Arial"/>
                <w:sz w:val="20"/>
              </w:rPr>
              <w:t>566</w:t>
            </w:r>
          </w:p>
        </w:tc>
        <w:tc>
          <w:tcPr>
            <w:tcW w:w="1073" w:type="dxa"/>
            <w:shd w:val="clear" w:color="auto" w:fill="auto"/>
          </w:tcPr>
          <w:p w14:paraId="1A9777E7" w14:textId="4D191AE9" w:rsidR="007C1C1C" w:rsidRDefault="007C1C1C" w:rsidP="007C1C1C">
            <w:pPr>
              <w:rPr>
                <w:rFonts w:ascii="Arial" w:hAnsi="Arial" w:cs="Arial"/>
                <w:sz w:val="20"/>
              </w:rPr>
            </w:pPr>
            <w:r>
              <w:rPr>
                <w:rFonts w:ascii="Arial" w:hAnsi="Arial" w:cs="Arial"/>
                <w:sz w:val="20"/>
              </w:rPr>
              <w:t>38.3.2.1</w:t>
            </w:r>
          </w:p>
        </w:tc>
        <w:tc>
          <w:tcPr>
            <w:tcW w:w="727" w:type="dxa"/>
            <w:shd w:val="clear" w:color="auto" w:fill="auto"/>
          </w:tcPr>
          <w:p w14:paraId="3FDF880C" w14:textId="572A3D9A" w:rsidR="007C1C1C" w:rsidRDefault="007C1C1C" w:rsidP="007C1C1C">
            <w:pPr>
              <w:rPr>
                <w:rFonts w:ascii="Arial" w:hAnsi="Arial" w:cs="Arial"/>
                <w:sz w:val="20"/>
              </w:rPr>
            </w:pPr>
            <w:r>
              <w:rPr>
                <w:rFonts w:ascii="Arial" w:hAnsi="Arial" w:cs="Arial"/>
                <w:sz w:val="20"/>
              </w:rPr>
              <w:t>99.56</w:t>
            </w:r>
          </w:p>
        </w:tc>
        <w:tc>
          <w:tcPr>
            <w:tcW w:w="1890" w:type="dxa"/>
            <w:shd w:val="clear" w:color="auto" w:fill="auto"/>
          </w:tcPr>
          <w:p w14:paraId="7D7317DC" w14:textId="0A8A1870" w:rsidR="007C1C1C" w:rsidRDefault="007C1C1C" w:rsidP="007C1C1C">
            <w:pPr>
              <w:rPr>
                <w:rFonts w:ascii="Arial" w:hAnsi="Arial" w:cs="Arial"/>
                <w:sz w:val="20"/>
              </w:rPr>
            </w:pPr>
            <w:r>
              <w:rPr>
                <w:rFonts w:ascii="Arial" w:hAnsi="Arial" w:cs="Arial"/>
                <w:sz w:val="20"/>
              </w:rPr>
              <w:t>Add a text regarding what kind of DRUs are used for 60 MHz DBW</w:t>
            </w:r>
          </w:p>
        </w:tc>
        <w:tc>
          <w:tcPr>
            <w:tcW w:w="1800" w:type="dxa"/>
            <w:shd w:val="clear" w:color="auto" w:fill="auto"/>
          </w:tcPr>
          <w:p w14:paraId="43675B84" w14:textId="6ED82BD8" w:rsidR="007C1C1C" w:rsidRDefault="007C1C1C" w:rsidP="007C1C1C">
            <w:pPr>
              <w:rPr>
                <w:rFonts w:ascii="Arial" w:hAnsi="Arial" w:cs="Arial"/>
                <w:sz w:val="20"/>
              </w:rPr>
            </w:pPr>
            <w:r>
              <w:rPr>
                <w:rFonts w:ascii="Arial" w:hAnsi="Arial" w:cs="Arial"/>
                <w:sz w:val="20"/>
              </w:rPr>
              <w:t>See the comment.</w:t>
            </w:r>
          </w:p>
        </w:tc>
        <w:tc>
          <w:tcPr>
            <w:tcW w:w="3690" w:type="dxa"/>
          </w:tcPr>
          <w:p w14:paraId="5236235F" w14:textId="1F2EED6B" w:rsidR="007C1C1C" w:rsidRDefault="00833206" w:rsidP="007C1C1C">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1934D6E4" w14:textId="77777777" w:rsidR="00283CD9" w:rsidRDefault="00283CD9" w:rsidP="007C1C1C">
            <w:pPr>
              <w:rPr>
                <w:rFonts w:ascii="Arial" w:eastAsia="Times New Roman" w:hAnsi="Arial" w:cs="Arial"/>
                <w:b/>
                <w:bCs/>
                <w:sz w:val="20"/>
                <w:lang w:val="en-US" w:eastAsia="ko-KR"/>
              </w:rPr>
            </w:pPr>
          </w:p>
          <w:p w14:paraId="7FA713CB" w14:textId="6C984BA3" w:rsidR="00154A84" w:rsidRDefault="00067B02" w:rsidP="007C1C1C">
            <w:pPr>
              <w:rPr>
                <w:rFonts w:ascii="Arial" w:eastAsia="Times New Roman" w:hAnsi="Arial" w:cs="Arial"/>
                <w:b/>
                <w:bCs/>
                <w:sz w:val="20"/>
                <w:lang w:val="en-US" w:eastAsia="ko-KR"/>
              </w:rPr>
            </w:pPr>
            <w:r>
              <w:rPr>
                <w:rFonts w:ascii="Arial" w:eastAsia="Times New Roman" w:hAnsi="Arial" w:cs="Arial"/>
                <w:sz w:val="20"/>
                <w:lang w:val="en-US" w:eastAsia="ko-KR"/>
              </w:rPr>
              <w:t>Text for t</w:t>
            </w:r>
            <w:r w:rsidR="00154A84">
              <w:rPr>
                <w:rFonts w:ascii="Arial" w:eastAsia="Times New Roman" w:hAnsi="Arial" w:cs="Arial"/>
                <w:sz w:val="20"/>
                <w:lang w:val="en-US" w:eastAsia="ko-KR"/>
              </w:rPr>
              <w:t xml:space="preserve">he allowed DRU sizes for DBW = 60 MHz </w:t>
            </w:r>
            <w:r>
              <w:rPr>
                <w:rFonts w:ascii="Arial" w:eastAsia="Times New Roman" w:hAnsi="Arial" w:cs="Arial"/>
                <w:sz w:val="20"/>
                <w:lang w:val="en-US" w:eastAsia="ko-KR"/>
              </w:rPr>
              <w:t>is</w:t>
            </w:r>
            <w:r w:rsidR="00A16B41">
              <w:rPr>
                <w:rFonts w:ascii="Arial" w:eastAsia="Times New Roman" w:hAnsi="Arial" w:cs="Arial"/>
                <w:sz w:val="20"/>
                <w:lang w:val="en-US" w:eastAsia="ko-KR"/>
              </w:rPr>
              <w:t xml:space="preserve"> </w:t>
            </w:r>
            <w:r w:rsidR="00FC5BDF">
              <w:rPr>
                <w:rFonts w:ascii="Arial" w:eastAsia="Times New Roman" w:hAnsi="Arial" w:cs="Arial"/>
                <w:sz w:val="20"/>
                <w:lang w:val="en-US" w:eastAsia="ko-KR"/>
              </w:rPr>
              <w:t xml:space="preserve">added. </w:t>
            </w:r>
          </w:p>
          <w:p w14:paraId="6640C8FC" w14:textId="77777777" w:rsidR="00283CD9" w:rsidRDefault="00283CD9" w:rsidP="007C1C1C">
            <w:pPr>
              <w:rPr>
                <w:rFonts w:ascii="Arial" w:eastAsia="Times New Roman" w:hAnsi="Arial" w:cs="Arial"/>
                <w:b/>
                <w:bCs/>
                <w:sz w:val="20"/>
                <w:lang w:val="en-US" w:eastAsia="ko-KR"/>
              </w:rPr>
            </w:pPr>
          </w:p>
          <w:p w14:paraId="6F2EB5E2" w14:textId="75CA0721" w:rsidR="00283CD9" w:rsidRDefault="00283CD9" w:rsidP="007C1C1C">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n</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25</w:t>
            </w:r>
            <w:r w:rsidRPr="004B30C1">
              <w:rPr>
                <w:rFonts w:ascii="Arial" w:eastAsia="Times New Roman" w:hAnsi="Arial" w:cs="Arial"/>
                <w:sz w:val="20"/>
                <w:highlight w:val="yellow"/>
                <w:lang w:val="en-US" w:eastAsia="zh-CN"/>
              </w:rPr>
              <w:t>/</w:t>
            </w:r>
            <w:del w:id="154" w:author="Mahmoud Kamel" w:date="2025-04-21T20:24:00Z" w16du:dateUtc="2025-04-22T00:24:00Z">
              <w:r w:rsidR="006C0B2F" w:rsidDel="001A2514">
                <w:rPr>
                  <w:rFonts w:ascii="Arial" w:eastAsia="Times New Roman" w:hAnsi="Arial" w:cs="Arial"/>
                  <w:sz w:val="20"/>
                  <w:highlight w:val="yellow"/>
                  <w:lang w:val="en-US" w:eastAsia="zh-CN"/>
                </w:rPr>
                <w:delText>0656</w:delText>
              </w:r>
              <w:r w:rsidDel="001A2514">
                <w:rPr>
                  <w:rFonts w:ascii="Arial" w:eastAsia="Times New Roman" w:hAnsi="Arial" w:cs="Arial"/>
                  <w:sz w:val="20"/>
                  <w:highlight w:val="yellow"/>
                  <w:lang w:val="en-US" w:eastAsia="zh-CN"/>
                </w:rPr>
                <w:delText>r0</w:delText>
              </w:r>
            </w:del>
            <w:ins w:id="155" w:author="Mahmoud Kamel" w:date="2025-04-21T20:24:00Z" w16du:dateUtc="2025-04-22T00:24:00Z">
              <w:r w:rsidR="001A2514">
                <w:rPr>
                  <w:rFonts w:ascii="Arial" w:eastAsia="Times New Roman" w:hAnsi="Arial" w:cs="Arial"/>
                  <w:sz w:val="20"/>
                  <w:highlight w:val="yellow"/>
                  <w:lang w:val="en-US" w:eastAsia="zh-CN"/>
                </w:rPr>
                <w:t>0656r1</w:t>
              </w:r>
            </w:ins>
            <w:r>
              <w:rPr>
                <w:rFonts w:ascii="Arial" w:eastAsia="Times New Roman" w:hAnsi="Arial" w:cs="Arial"/>
                <w:sz w:val="20"/>
                <w:highlight w:val="yellow"/>
                <w:lang w:val="en-US" w:eastAsia="zh-CN"/>
              </w:rPr>
              <w:t xml:space="preserve"> below under the tag (#</w:t>
            </w:r>
            <w:r w:rsidR="00833206">
              <w:rPr>
                <w:rFonts w:ascii="Arial" w:eastAsia="Times New Roman" w:hAnsi="Arial" w:cs="Arial"/>
                <w:sz w:val="20"/>
                <w:highlight w:val="yellow"/>
                <w:lang w:val="en-US" w:eastAsia="zh-CN"/>
              </w:rPr>
              <w:t>566</w:t>
            </w:r>
            <w:r>
              <w:rPr>
                <w:rFonts w:ascii="Arial" w:eastAsia="Times New Roman" w:hAnsi="Arial" w:cs="Arial"/>
                <w:sz w:val="20"/>
                <w:highlight w:val="yellow"/>
                <w:lang w:val="en-US" w:eastAsia="zh-CN"/>
              </w:rPr>
              <w:t>)</w:t>
            </w:r>
            <w:r w:rsidRPr="004B30C1">
              <w:rPr>
                <w:rFonts w:ascii="Arial" w:eastAsia="Times New Roman" w:hAnsi="Arial" w:cs="Arial"/>
                <w:sz w:val="20"/>
                <w:highlight w:val="yellow"/>
                <w:lang w:val="en-US" w:eastAsia="zh-CN"/>
              </w:rPr>
              <w:t>.</w:t>
            </w:r>
          </w:p>
        </w:tc>
      </w:tr>
      <w:tr w:rsidR="0050603C" w:rsidRPr="009522BD" w14:paraId="5CE7B57E" w14:textId="77777777" w:rsidTr="00096289">
        <w:trPr>
          <w:trHeight w:val="278"/>
        </w:trPr>
        <w:tc>
          <w:tcPr>
            <w:tcW w:w="805" w:type="dxa"/>
            <w:shd w:val="clear" w:color="auto" w:fill="auto"/>
          </w:tcPr>
          <w:p w14:paraId="26A9A872" w14:textId="10E1320F" w:rsidR="0050603C" w:rsidRDefault="0050603C" w:rsidP="0050603C">
            <w:pPr>
              <w:rPr>
                <w:rFonts w:ascii="Arial" w:hAnsi="Arial" w:cs="Arial"/>
                <w:sz w:val="20"/>
              </w:rPr>
            </w:pPr>
            <w:r>
              <w:rPr>
                <w:rFonts w:ascii="Arial" w:hAnsi="Arial" w:cs="Arial"/>
                <w:sz w:val="20"/>
              </w:rPr>
              <w:t>567</w:t>
            </w:r>
          </w:p>
        </w:tc>
        <w:tc>
          <w:tcPr>
            <w:tcW w:w="1073" w:type="dxa"/>
            <w:shd w:val="clear" w:color="auto" w:fill="auto"/>
          </w:tcPr>
          <w:p w14:paraId="55AFED49" w14:textId="20BA2FFC" w:rsidR="0050603C" w:rsidRDefault="0050603C" w:rsidP="0050603C">
            <w:pPr>
              <w:rPr>
                <w:rFonts w:ascii="Arial" w:hAnsi="Arial" w:cs="Arial"/>
                <w:sz w:val="20"/>
              </w:rPr>
            </w:pPr>
            <w:r>
              <w:rPr>
                <w:rFonts w:ascii="Arial" w:hAnsi="Arial" w:cs="Arial"/>
                <w:sz w:val="20"/>
              </w:rPr>
              <w:t>38.3.2.1</w:t>
            </w:r>
          </w:p>
        </w:tc>
        <w:tc>
          <w:tcPr>
            <w:tcW w:w="727" w:type="dxa"/>
            <w:shd w:val="clear" w:color="auto" w:fill="auto"/>
          </w:tcPr>
          <w:p w14:paraId="592EFB7C" w14:textId="21CFABF8" w:rsidR="0050603C" w:rsidRDefault="0050603C" w:rsidP="0050603C">
            <w:pPr>
              <w:rPr>
                <w:rFonts w:ascii="Arial" w:hAnsi="Arial" w:cs="Arial"/>
                <w:sz w:val="20"/>
              </w:rPr>
            </w:pPr>
            <w:r>
              <w:rPr>
                <w:rFonts w:ascii="Arial" w:hAnsi="Arial" w:cs="Arial"/>
                <w:sz w:val="20"/>
              </w:rPr>
              <w:t>100.06</w:t>
            </w:r>
          </w:p>
        </w:tc>
        <w:tc>
          <w:tcPr>
            <w:tcW w:w="1890" w:type="dxa"/>
            <w:shd w:val="clear" w:color="auto" w:fill="auto"/>
          </w:tcPr>
          <w:p w14:paraId="7A72A873" w14:textId="3704FF45" w:rsidR="0050603C" w:rsidRDefault="0050603C" w:rsidP="0050603C">
            <w:pPr>
              <w:rPr>
                <w:rFonts w:ascii="Arial" w:hAnsi="Arial" w:cs="Arial"/>
                <w:sz w:val="20"/>
              </w:rPr>
            </w:pPr>
            <w:r>
              <w:rPr>
                <w:rFonts w:ascii="Arial" w:hAnsi="Arial" w:cs="Arial"/>
                <w:sz w:val="20"/>
              </w:rPr>
              <w:t>Add the DBW60 case into table 38-3.</w:t>
            </w:r>
          </w:p>
        </w:tc>
        <w:tc>
          <w:tcPr>
            <w:tcW w:w="1800" w:type="dxa"/>
            <w:shd w:val="clear" w:color="auto" w:fill="auto"/>
          </w:tcPr>
          <w:p w14:paraId="1BB52CE7" w14:textId="55C1BA0E" w:rsidR="0050603C" w:rsidRDefault="0050603C" w:rsidP="0050603C">
            <w:pPr>
              <w:rPr>
                <w:rFonts w:ascii="Arial" w:hAnsi="Arial" w:cs="Arial"/>
                <w:sz w:val="20"/>
              </w:rPr>
            </w:pPr>
            <w:r>
              <w:rPr>
                <w:rFonts w:ascii="Arial" w:hAnsi="Arial" w:cs="Arial"/>
                <w:sz w:val="20"/>
              </w:rPr>
              <w:t>See the comment.</w:t>
            </w:r>
          </w:p>
        </w:tc>
        <w:tc>
          <w:tcPr>
            <w:tcW w:w="3690" w:type="dxa"/>
          </w:tcPr>
          <w:p w14:paraId="10886DC4" w14:textId="5698224C" w:rsidR="0050603C" w:rsidRDefault="00C37F6E" w:rsidP="0050603C">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5E37F9" w:rsidRPr="009522BD" w14:paraId="32832546" w14:textId="77777777" w:rsidTr="00096289">
        <w:trPr>
          <w:trHeight w:val="278"/>
        </w:trPr>
        <w:tc>
          <w:tcPr>
            <w:tcW w:w="805" w:type="dxa"/>
            <w:shd w:val="clear" w:color="auto" w:fill="auto"/>
          </w:tcPr>
          <w:p w14:paraId="62654668" w14:textId="0B2AD310" w:rsidR="005E37F9" w:rsidRDefault="003B2E07" w:rsidP="005E37F9">
            <w:pPr>
              <w:rPr>
                <w:rFonts w:ascii="Arial" w:hAnsi="Arial" w:cs="Arial"/>
                <w:sz w:val="20"/>
              </w:rPr>
            </w:pPr>
            <w:r>
              <w:rPr>
                <w:rFonts w:ascii="Arial" w:hAnsi="Arial" w:cs="Arial"/>
                <w:sz w:val="20"/>
              </w:rPr>
              <w:t>1582</w:t>
            </w:r>
          </w:p>
        </w:tc>
        <w:tc>
          <w:tcPr>
            <w:tcW w:w="1073" w:type="dxa"/>
            <w:shd w:val="clear" w:color="auto" w:fill="auto"/>
          </w:tcPr>
          <w:p w14:paraId="624B00D6" w14:textId="54BCAE2A" w:rsidR="005E37F9" w:rsidRDefault="005E37F9" w:rsidP="005E37F9">
            <w:pPr>
              <w:rPr>
                <w:rFonts w:ascii="Arial" w:hAnsi="Arial" w:cs="Arial"/>
                <w:sz w:val="20"/>
              </w:rPr>
            </w:pPr>
            <w:r>
              <w:rPr>
                <w:rFonts w:ascii="Arial" w:hAnsi="Arial" w:cs="Arial"/>
                <w:sz w:val="20"/>
              </w:rPr>
              <w:t>38.3.2.1</w:t>
            </w:r>
          </w:p>
        </w:tc>
        <w:tc>
          <w:tcPr>
            <w:tcW w:w="727" w:type="dxa"/>
            <w:shd w:val="clear" w:color="auto" w:fill="auto"/>
          </w:tcPr>
          <w:p w14:paraId="726BF1A6" w14:textId="657262AA" w:rsidR="005E37F9" w:rsidRDefault="005E37F9" w:rsidP="005E37F9">
            <w:pPr>
              <w:rPr>
                <w:rFonts w:ascii="Arial" w:hAnsi="Arial" w:cs="Arial"/>
                <w:sz w:val="20"/>
              </w:rPr>
            </w:pPr>
            <w:r>
              <w:rPr>
                <w:rFonts w:ascii="Arial" w:hAnsi="Arial" w:cs="Arial"/>
                <w:sz w:val="20"/>
              </w:rPr>
              <w:t>100.06</w:t>
            </w:r>
          </w:p>
        </w:tc>
        <w:tc>
          <w:tcPr>
            <w:tcW w:w="1890" w:type="dxa"/>
            <w:shd w:val="clear" w:color="auto" w:fill="auto"/>
          </w:tcPr>
          <w:p w14:paraId="32225A54" w14:textId="703FF2B0" w:rsidR="005E37F9" w:rsidRDefault="005E37F9" w:rsidP="005E37F9">
            <w:pPr>
              <w:rPr>
                <w:rFonts w:ascii="Arial" w:hAnsi="Arial" w:cs="Arial"/>
                <w:sz w:val="20"/>
              </w:rPr>
            </w:pPr>
            <w:r>
              <w:rPr>
                <w:rFonts w:ascii="Arial" w:hAnsi="Arial" w:cs="Arial"/>
                <w:sz w:val="20"/>
              </w:rPr>
              <w:t>The tone plan for DBW 60 was defined, so suggest to include the maximum number of DRUs for DBW 60 in Table 38.3.</w:t>
            </w:r>
          </w:p>
        </w:tc>
        <w:tc>
          <w:tcPr>
            <w:tcW w:w="1800" w:type="dxa"/>
            <w:shd w:val="clear" w:color="auto" w:fill="auto"/>
          </w:tcPr>
          <w:p w14:paraId="6AF00714" w14:textId="604E4F75" w:rsidR="005E37F9" w:rsidRDefault="005E37F9" w:rsidP="005E37F9">
            <w:pPr>
              <w:rPr>
                <w:rFonts w:ascii="Arial" w:hAnsi="Arial" w:cs="Arial"/>
                <w:sz w:val="20"/>
              </w:rPr>
            </w:pPr>
            <w:r>
              <w:rPr>
                <w:rFonts w:ascii="Arial" w:hAnsi="Arial" w:cs="Arial"/>
                <w:sz w:val="20"/>
              </w:rPr>
              <w:t>See the comment.</w:t>
            </w:r>
          </w:p>
        </w:tc>
        <w:tc>
          <w:tcPr>
            <w:tcW w:w="3690" w:type="dxa"/>
          </w:tcPr>
          <w:p w14:paraId="154C7DCF" w14:textId="04E59EFE" w:rsidR="005E37F9" w:rsidRDefault="003B2E07" w:rsidP="005E37F9">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E531E1" w:rsidRPr="009522BD" w14:paraId="4010D022" w14:textId="77777777" w:rsidTr="00096289">
        <w:trPr>
          <w:trHeight w:val="278"/>
        </w:trPr>
        <w:tc>
          <w:tcPr>
            <w:tcW w:w="805" w:type="dxa"/>
            <w:shd w:val="clear" w:color="auto" w:fill="auto"/>
          </w:tcPr>
          <w:p w14:paraId="0A9C7AB9" w14:textId="3F5E085C" w:rsidR="00E531E1" w:rsidRDefault="00E531E1" w:rsidP="00E531E1">
            <w:pPr>
              <w:rPr>
                <w:rFonts w:ascii="Arial" w:hAnsi="Arial" w:cs="Arial"/>
                <w:sz w:val="20"/>
              </w:rPr>
            </w:pPr>
            <w:r>
              <w:rPr>
                <w:rFonts w:ascii="Arial" w:hAnsi="Arial" w:cs="Arial"/>
                <w:sz w:val="20"/>
              </w:rPr>
              <w:t>1757</w:t>
            </w:r>
          </w:p>
        </w:tc>
        <w:tc>
          <w:tcPr>
            <w:tcW w:w="1073" w:type="dxa"/>
            <w:shd w:val="clear" w:color="auto" w:fill="auto"/>
          </w:tcPr>
          <w:p w14:paraId="301CAE93" w14:textId="571105F5" w:rsidR="00E531E1" w:rsidRDefault="00E531E1" w:rsidP="00E531E1">
            <w:pPr>
              <w:rPr>
                <w:rFonts w:ascii="Arial" w:hAnsi="Arial" w:cs="Arial"/>
                <w:sz w:val="20"/>
              </w:rPr>
            </w:pPr>
            <w:r>
              <w:rPr>
                <w:rFonts w:ascii="Arial" w:hAnsi="Arial" w:cs="Arial"/>
                <w:sz w:val="20"/>
              </w:rPr>
              <w:t>38.3.2.1</w:t>
            </w:r>
          </w:p>
        </w:tc>
        <w:tc>
          <w:tcPr>
            <w:tcW w:w="727" w:type="dxa"/>
            <w:shd w:val="clear" w:color="auto" w:fill="auto"/>
          </w:tcPr>
          <w:p w14:paraId="57620D0D" w14:textId="431E6A16" w:rsidR="00E531E1" w:rsidRDefault="00E531E1" w:rsidP="00E531E1">
            <w:pPr>
              <w:rPr>
                <w:rFonts w:ascii="Arial" w:hAnsi="Arial" w:cs="Arial"/>
                <w:sz w:val="20"/>
              </w:rPr>
            </w:pPr>
            <w:r>
              <w:rPr>
                <w:rFonts w:ascii="Arial" w:hAnsi="Arial" w:cs="Arial"/>
                <w:sz w:val="20"/>
              </w:rPr>
              <w:t>100.06</w:t>
            </w:r>
          </w:p>
        </w:tc>
        <w:tc>
          <w:tcPr>
            <w:tcW w:w="1890" w:type="dxa"/>
            <w:shd w:val="clear" w:color="auto" w:fill="auto"/>
          </w:tcPr>
          <w:p w14:paraId="679B88C8" w14:textId="00D89EEB" w:rsidR="00E531E1" w:rsidRDefault="00E531E1" w:rsidP="00E531E1">
            <w:pPr>
              <w:rPr>
                <w:rFonts w:ascii="Arial" w:hAnsi="Arial" w:cs="Arial"/>
                <w:sz w:val="20"/>
              </w:rPr>
            </w:pPr>
            <w:r>
              <w:rPr>
                <w:rFonts w:ascii="Arial" w:hAnsi="Arial" w:cs="Arial"/>
                <w:sz w:val="20"/>
              </w:rPr>
              <w:t>Missing the description of maximum number of DRUs on DBW60.</w:t>
            </w:r>
          </w:p>
        </w:tc>
        <w:tc>
          <w:tcPr>
            <w:tcW w:w="1800" w:type="dxa"/>
            <w:shd w:val="clear" w:color="auto" w:fill="auto"/>
          </w:tcPr>
          <w:p w14:paraId="54DB516C" w14:textId="11555772" w:rsidR="00E531E1" w:rsidRDefault="00E531E1" w:rsidP="00E531E1">
            <w:pPr>
              <w:rPr>
                <w:rFonts w:ascii="Arial" w:hAnsi="Arial" w:cs="Arial"/>
                <w:sz w:val="20"/>
              </w:rPr>
            </w:pPr>
            <w:r>
              <w:rPr>
                <w:rFonts w:ascii="Arial" w:hAnsi="Arial" w:cs="Arial"/>
                <w:sz w:val="20"/>
              </w:rPr>
              <w:t>Please add the maximum number of DRUs on DBW60.</w:t>
            </w:r>
          </w:p>
        </w:tc>
        <w:tc>
          <w:tcPr>
            <w:tcW w:w="3690" w:type="dxa"/>
          </w:tcPr>
          <w:p w14:paraId="7CCF843B" w14:textId="64FFCD85" w:rsidR="00E531E1" w:rsidRDefault="00664063" w:rsidP="00E531E1">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1A1E74" w:rsidRPr="009522BD" w14:paraId="7DAB9272" w14:textId="77777777" w:rsidTr="00096289">
        <w:trPr>
          <w:trHeight w:val="278"/>
        </w:trPr>
        <w:tc>
          <w:tcPr>
            <w:tcW w:w="805" w:type="dxa"/>
            <w:shd w:val="clear" w:color="auto" w:fill="auto"/>
          </w:tcPr>
          <w:p w14:paraId="5AFC0C14" w14:textId="0EB58908" w:rsidR="001A1E74" w:rsidRDefault="0091442C" w:rsidP="001A1E74">
            <w:pPr>
              <w:rPr>
                <w:rFonts w:ascii="Arial" w:hAnsi="Arial" w:cs="Arial"/>
                <w:sz w:val="20"/>
              </w:rPr>
            </w:pPr>
            <w:r>
              <w:rPr>
                <w:rFonts w:ascii="Arial" w:hAnsi="Arial" w:cs="Arial"/>
                <w:sz w:val="20"/>
              </w:rPr>
              <w:t>2562</w:t>
            </w:r>
          </w:p>
        </w:tc>
        <w:tc>
          <w:tcPr>
            <w:tcW w:w="1073" w:type="dxa"/>
            <w:shd w:val="clear" w:color="auto" w:fill="auto"/>
          </w:tcPr>
          <w:p w14:paraId="126844C5" w14:textId="74703110" w:rsidR="001A1E74" w:rsidRDefault="001A1E74" w:rsidP="001A1E74">
            <w:pPr>
              <w:rPr>
                <w:rFonts w:ascii="Arial" w:hAnsi="Arial" w:cs="Arial"/>
                <w:sz w:val="20"/>
              </w:rPr>
            </w:pPr>
            <w:r>
              <w:rPr>
                <w:rFonts w:ascii="Arial" w:hAnsi="Arial" w:cs="Arial"/>
                <w:sz w:val="20"/>
              </w:rPr>
              <w:t>38.3.2.1</w:t>
            </w:r>
          </w:p>
        </w:tc>
        <w:tc>
          <w:tcPr>
            <w:tcW w:w="727" w:type="dxa"/>
            <w:shd w:val="clear" w:color="auto" w:fill="auto"/>
          </w:tcPr>
          <w:p w14:paraId="4522E374" w14:textId="0F17381D" w:rsidR="001A1E74" w:rsidRDefault="001A1E74" w:rsidP="001A1E74">
            <w:pPr>
              <w:rPr>
                <w:rFonts w:ascii="Arial" w:hAnsi="Arial" w:cs="Arial"/>
                <w:sz w:val="20"/>
              </w:rPr>
            </w:pPr>
            <w:r>
              <w:rPr>
                <w:rFonts w:ascii="Arial" w:hAnsi="Arial" w:cs="Arial"/>
                <w:sz w:val="20"/>
              </w:rPr>
              <w:t>100.05</w:t>
            </w:r>
          </w:p>
        </w:tc>
        <w:tc>
          <w:tcPr>
            <w:tcW w:w="1890" w:type="dxa"/>
            <w:shd w:val="clear" w:color="auto" w:fill="auto"/>
          </w:tcPr>
          <w:p w14:paraId="667CA138" w14:textId="08D06969" w:rsidR="001A1E74" w:rsidRDefault="001A1E74" w:rsidP="001A1E74">
            <w:pPr>
              <w:rPr>
                <w:rFonts w:ascii="Arial" w:hAnsi="Arial" w:cs="Arial"/>
                <w:sz w:val="20"/>
              </w:rPr>
            </w:pPr>
            <w:r>
              <w:rPr>
                <w:rFonts w:ascii="Arial" w:hAnsi="Arial" w:cs="Arial"/>
                <w:sz w:val="20"/>
              </w:rPr>
              <w:t xml:space="preserve">Table 38-3 Mximumum number of DRUs for each dsitribution bandwidth is not clear. The maximum number of DRUs should be dependent on both a DRU distribution bandwidth and a </w:t>
            </w:r>
            <w:r>
              <w:rPr>
                <w:rFonts w:ascii="Arial" w:hAnsi="Arial" w:cs="Arial"/>
                <w:sz w:val="20"/>
              </w:rPr>
              <w:lastRenderedPageBreak/>
              <w:t>PPDU bandwidth. In addition, the maximum number of DRUs related to DBW 60 is missing.</w:t>
            </w:r>
          </w:p>
        </w:tc>
        <w:tc>
          <w:tcPr>
            <w:tcW w:w="1800" w:type="dxa"/>
            <w:shd w:val="clear" w:color="auto" w:fill="auto"/>
          </w:tcPr>
          <w:p w14:paraId="5641D781" w14:textId="3E688F73" w:rsidR="001A1E74" w:rsidRDefault="001A1E74" w:rsidP="001A1E74">
            <w:pPr>
              <w:rPr>
                <w:rFonts w:ascii="Arial" w:hAnsi="Arial" w:cs="Arial"/>
                <w:sz w:val="20"/>
              </w:rPr>
            </w:pPr>
            <w:r>
              <w:rPr>
                <w:rFonts w:ascii="Arial" w:hAnsi="Arial" w:cs="Arial"/>
                <w:sz w:val="20"/>
              </w:rPr>
              <w:lastRenderedPageBreak/>
              <w:t xml:space="preserve">The titile of Table 38-3 may be modified as: Maximum number of DRUs for each distribution bandwidth in an 80 MHz subblock. Add the entries  related to maximum </w:t>
            </w:r>
            <w:r>
              <w:rPr>
                <w:rFonts w:ascii="Arial" w:hAnsi="Arial" w:cs="Arial"/>
                <w:sz w:val="20"/>
              </w:rPr>
              <w:lastRenderedPageBreak/>
              <w:t>number of DRUs related to DBW 60 to the table.</w:t>
            </w:r>
          </w:p>
        </w:tc>
        <w:tc>
          <w:tcPr>
            <w:tcW w:w="3690" w:type="dxa"/>
          </w:tcPr>
          <w:p w14:paraId="36F55ADD" w14:textId="23F6D940" w:rsidR="001A1E74" w:rsidRDefault="00B2338B" w:rsidP="001A1E74">
            <w:pPr>
              <w:rPr>
                <w:rFonts w:ascii="Arial" w:eastAsia="Times New Roman" w:hAnsi="Arial" w:cs="Arial"/>
                <w:b/>
                <w:bCs/>
                <w:sz w:val="20"/>
                <w:lang w:val="en-US" w:eastAsia="ko-KR"/>
              </w:rPr>
            </w:pPr>
            <w:r>
              <w:rPr>
                <w:rFonts w:ascii="Arial" w:eastAsia="Times New Roman" w:hAnsi="Arial" w:cs="Arial"/>
                <w:b/>
                <w:bCs/>
                <w:sz w:val="20"/>
                <w:lang w:val="en-US" w:eastAsia="ko-KR"/>
              </w:rPr>
              <w:lastRenderedPageBreak/>
              <w:t>Accept</w:t>
            </w:r>
          </w:p>
        </w:tc>
      </w:tr>
      <w:tr w:rsidR="000941B9" w:rsidRPr="009522BD" w14:paraId="21FE1C4D" w14:textId="77777777" w:rsidTr="00096289">
        <w:trPr>
          <w:trHeight w:val="278"/>
        </w:trPr>
        <w:tc>
          <w:tcPr>
            <w:tcW w:w="805" w:type="dxa"/>
            <w:shd w:val="clear" w:color="auto" w:fill="auto"/>
          </w:tcPr>
          <w:p w14:paraId="2E3D1573" w14:textId="752E9BA3" w:rsidR="000941B9" w:rsidRDefault="000941B9" w:rsidP="000941B9">
            <w:pPr>
              <w:rPr>
                <w:rFonts w:ascii="Arial" w:hAnsi="Arial" w:cs="Arial"/>
                <w:sz w:val="20"/>
              </w:rPr>
            </w:pPr>
            <w:r>
              <w:rPr>
                <w:rFonts w:ascii="Arial" w:hAnsi="Arial" w:cs="Arial"/>
                <w:sz w:val="20"/>
              </w:rPr>
              <w:t>2245</w:t>
            </w:r>
          </w:p>
        </w:tc>
        <w:tc>
          <w:tcPr>
            <w:tcW w:w="1073" w:type="dxa"/>
            <w:shd w:val="clear" w:color="auto" w:fill="auto"/>
          </w:tcPr>
          <w:p w14:paraId="786CA6A7" w14:textId="099FBA47" w:rsidR="000941B9" w:rsidRDefault="000941B9" w:rsidP="000941B9">
            <w:pPr>
              <w:rPr>
                <w:rFonts w:ascii="Arial" w:hAnsi="Arial" w:cs="Arial"/>
                <w:sz w:val="20"/>
              </w:rPr>
            </w:pPr>
            <w:r>
              <w:rPr>
                <w:rFonts w:ascii="Arial" w:hAnsi="Arial" w:cs="Arial"/>
                <w:sz w:val="20"/>
              </w:rPr>
              <w:t>38.3.2.1</w:t>
            </w:r>
          </w:p>
        </w:tc>
        <w:tc>
          <w:tcPr>
            <w:tcW w:w="727" w:type="dxa"/>
            <w:shd w:val="clear" w:color="auto" w:fill="auto"/>
          </w:tcPr>
          <w:p w14:paraId="7B42589D" w14:textId="4FB9DE1B" w:rsidR="000941B9" w:rsidRDefault="000941B9" w:rsidP="000941B9">
            <w:pPr>
              <w:rPr>
                <w:rFonts w:ascii="Arial" w:hAnsi="Arial" w:cs="Arial"/>
                <w:sz w:val="20"/>
              </w:rPr>
            </w:pPr>
            <w:r>
              <w:rPr>
                <w:rFonts w:ascii="Arial" w:hAnsi="Arial" w:cs="Arial"/>
                <w:sz w:val="20"/>
              </w:rPr>
              <w:t>99.53</w:t>
            </w:r>
          </w:p>
        </w:tc>
        <w:tc>
          <w:tcPr>
            <w:tcW w:w="1890" w:type="dxa"/>
            <w:shd w:val="clear" w:color="auto" w:fill="auto"/>
          </w:tcPr>
          <w:p w14:paraId="3B4E7A4B" w14:textId="288A8102" w:rsidR="000941B9" w:rsidRDefault="000941B9" w:rsidP="000941B9">
            <w:pPr>
              <w:rPr>
                <w:rFonts w:ascii="Arial" w:hAnsi="Arial" w:cs="Arial"/>
                <w:sz w:val="20"/>
              </w:rPr>
            </w:pPr>
            <w:r>
              <w:rPr>
                <w:rFonts w:ascii="Arial" w:hAnsi="Arial" w:cs="Arial"/>
                <w:sz w:val="20"/>
              </w:rPr>
              <w:t>In paragraph 4 of 38.3.2.1 "Tone plan for DRUs", DBW60 is defined for UHR TB PPDU, but  DRU sizes are missing for 60 MHz distribution bandwidth. Please clarify.</w:t>
            </w:r>
          </w:p>
        </w:tc>
        <w:tc>
          <w:tcPr>
            <w:tcW w:w="1800" w:type="dxa"/>
            <w:shd w:val="clear" w:color="auto" w:fill="auto"/>
          </w:tcPr>
          <w:p w14:paraId="4CB66171" w14:textId="64840357" w:rsidR="000941B9" w:rsidRDefault="000941B9" w:rsidP="000941B9">
            <w:pPr>
              <w:rPr>
                <w:rFonts w:ascii="Arial" w:hAnsi="Arial" w:cs="Arial"/>
                <w:sz w:val="20"/>
              </w:rPr>
            </w:pPr>
            <w:r>
              <w:rPr>
                <w:rFonts w:ascii="Arial" w:hAnsi="Arial" w:cs="Arial"/>
                <w:sz w:val="20"/>
              </w:rPr>
              <w:t>As in comment</w:t>
            </w:r>
          </w:p>
        </w:tc>
        <w:tc>
          <w:tcPr>
            <w:tcW w:w="3690" w:type="dxa"/>
          </w:tcPr>
          <w:p w14:paraId="25C24618" w14:textId="77777777" w:rsidR="004C14F1" w:rsidRDefault="004C14F1" w:rsidP="004C14F1">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2907CDC1" w14:textId="77777777" w:rsidR="004C14F1" w:rsidRDefault="004C14F1" w:rsidP="004C14F1">
            <w:pPr>
              <w:rPr>
                <w:rFonts w:ascii="Arial" w:eastAsia="Times New Roman" w:hAnsi="Arial" w:cs="Arial"/>
                <w:b/>
                <w:bCs/>
                <w:sz w:val="20"/>
                <w:lang w:val="en-US" w:eastAsia="ko-KR"/>
              </w:rPr>
            </w:pPr>
          </w:p>
          <w:p w14:paraId="2B6D2015" w14:textId="77777777" w:rsidR="004C14F1" w:rsidRDefault="004C14F1" w:rsidP="004C14F1">
            <w:pPr>
              <w:rPr>
                <w:rFonts w:ascii="Arial" w:eastAsia="Times New Roman" w:hAnsi="Arial" w:cs="Arial"/>
                <w:b/>
                <w:bCs/>
                <w:sz w:val="20"/>
                <w:lang w:val="en-US" w:eastAsia="ko-KR"/>
              </w:rPr>
            </w:pPr>
            <w:r>
              <w:rPr>
                <w:rFonts w:ascii="Arial" w:eastAsia="Times New Roman" w:hAnsi="Arial" w:cs="Arial"/>
                <w:sz w:val="20"/>
                <w:lang w:val="en-US" w:eastAsia="ko-KR"/>
              </w:rPr>
              <w:t xml:space="preserve">Text for the allowed DRU sizes for DBW = 60 MHz is added. </w:t>
            </w:r>
          </w:p>
          <w:p w14:paraId="14749D99" w14:textId="77777777" w:rsidR="004C14F1" w:rsidRDefault="004C14F1" w:rsidP="004C14F1">
            <w:pPr>
              <w:rPr>
                <w:rFonts w:ascii="Arial" w:eastAsia="Times New Roman" w:hAnsi="Arial" w:cs="Arial"/>
                <w:b/>
                <w:bCs/>
                <w:sz w:val="20"/>
                <w:lang w:val="en-US" w:eastAsia="ko-KR"/>
              </w:rPr>
            </w:pPr>
          </w:p>
          <w:p w14:paraId="0BC50FDC" w14:textId="75699CE4" w:rsidR="000941B9" w:rsidRDefault="004C14F1" w:rsidP="004C14F1">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n</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25</w:t>
            </w:r>
            <w:r w:rsidRPr="004B30C1">
              <w:rPr>
                <w:rFonts w:ascii="Arial" w:eastAsia="Times New Roman" w:hAnsi="Arial" w:cs="Arial"/>
                <w:sz w:val="20"/>
                <w:highlight w:val="yellow"/>
                <w:lang w:val="en-US" w:eastAsia="zh-CN"/>
              </w:rPr>
              <w:t>/</w:t>
            </w:r>
            <w:del w:id="156" w:author="Mahmoud Kamel" w:date="2025-04-21T20:24:00Z" w16du:dateUtc="2025-04-22T00:24:00Z">
              <w:r w:rsidR="006C0B2F" w:rsidDel="001A2514">
                <w:rPr>
                  <w:rFonts w:ascii="Arial" w:eastAsia="Times New Roman" w:hAnsi="Arial" w:cs="Arial"/>
                  <w:sz w:val="20"/>
                  <w:highlight w:val="yellow"/>
                  <w:lang w:val="en-US" w:eastAsia="zh-CN"/>
                </w:rPr>
                <w:delText>0656</w:delText>
              </w:r>
              <w:r w:rsidDel="001A2514">
                <w:rPr>
                  <w:rFonts w:ascii="Arial" w:eastAsia="Times New Roman" w:hAnsi="Arial" w:cs="Arial"/>
                  <w:sz w:val="20"/>
                  <w:highlight w:val="yellow"/>
                  <w:lang w:val="en-US" w:eastAsia="zh-CN"/>
                </w:rPr>
                <w:delText>r0</w:delText>
              </w:r>
            </w:del>
            <w:ins w:id="157" w:author="Mahmoud Kamel" w:date="2025-04-21T20:24:00Z" w16du:dateUtc="2025-04-22T00:24:00Z">
              <w:r w:rsidR="001A2514">
                <w:rPr>
                  <w:rFonts w:ascii="Arial" w:eastAsia="Times New Roman" w:hAnsi="Arial" w:cs="Arial"/>
                  <w:sz w:val="20"/>
                  <w:highlight w:val="yellow"/>
                  <w:lang w:val="en-US" w:eastAsia="zh-CN"/>
                </w:rPr>
                <w:t>0656r1</w:t>
              </w:r>
            </w:ins>
            <w:r>
              <w:rPr>
                <w:rFonts w:ascii="Arial" w:eastAsia="Times New Roman" w:hAnsi="Arial" w:cs="Arial"/>
                <w:sz w:val="20"/>
                <w:highlight w:val="yellow"/>
                <w:lang w:val="en-US" w:eastAsia="zh-CN"/>
              </w:rPr>
              <w:t xml:space="preserve"> below under the tag (#</w:t>
            </w:r>
            <w:r w:rsidR="005114C9">
              <w:rPr>
                <w:rFonts w:ascii="Arial" w:eastAsia="Times New Roman" w:hAnsi="Arial" w:cs="Arial"/>
                <w:sz w:val="20"/>
                <w:highlight w:val="yellow"/>
                <w:lang w:val="en-US" w:eastAsia="zh-CN"/>
              </w:rPr>
              <w:t>2245</w:t>
            </w:r>
            <w:r>
              <w:rPr>
                <w:rFonts w:ascii="Arial" w:eastAsia="Times New Roman" w:hAnsi="Arial" w:cs="Arial"/>
                <w:sz w:val="20"/>
                <w:highlight w:val="yellow"/>
                <w:lang w:val="en-US" w:eastAsia="zh-CN"/>
              </w:rPr>
              <w:t>)</w:t>
            </w:r>
            <w:r w:rsidRPr="004B30C1">
              <w:rPr>
                <w:rFonts w:ascii="Arial" w:eastAsia="Times New Roman" w:hAnsi="Arial" w:cs="Arial"/>
                <w:sz w:val="20"/>
                <w:highlight w:val="yellow"/>
                <w:lang w:val="en-US" w:eastAsia="zh-CN"/>
              </w:rPr>
              <w:t>.</w:t>
            </w:r>
          </w:p>
        </w:tc>
      </w:tr>
      <w:tr w:rsidR="007C1C1C" w:rsidRPr="009522BD" w14:paraId="2F21EEAF" w14:textId="77777777" w:rsidTr="00096289">
        <w:trPr>
          <w:trHeight w:val="278"/>
        </w:trPr>
        <w:tc>
          <w:tcPr>
            <w:tcW w:w="805" w:type="dxa"/>
            <w:shd w:val="clear" w:color="auto" w:fill="auto"/>
          </w:tcPr>
          <w:p w14:paraId="2D065595" w14:textId="5998C0DC" w:rsidR="007C1C1C" w:rsidRDefault="00050296" w:rsidP="007C1C1C">
            <w:pPr>
              <w:rPr>
                <w:rFonts w:ascii="Arial" w:hAnsi="Arial" w:cs="Arial"/>
                <w:sz w:val="20"/>
              </w:rPr>
            </w:pPr>
            <w:r>
              <w:rPr>
                <w:rFonts w:ascii="Arial" w:hAnsi="Arial" w:cs="Arial"/>
                <w:sz w:val="20"/>
              </w:rPr>
              <w:t>2561</w:t>
            </w:r>
          </w:p>
        </w:tc>
        <w:tc>
          <w:tcPr>
            <w:tcW w:w="1073" w:type="dxa"/>
            <w:shd w:val="clear" w:color="auto" w:fill="auto"/>
          </w:tcPr>
          <w:p w14:paraId="670DF2DE" w14:textId="623E4AC8" w:rsidR="007C1C1C" w:rsidRDefault="007C1C1C" w:rsidP="007C1C1C">
            <w:pPr>
              <w:rPr>
                <w:rFonts w:ascii="Arial" w:hAnsi="Arial" w:cs="Arial"/>
                <w:sz w:val="20"/>
              </w:rPr>
            </w:pPr>
            <w:r>
              <w:rPr>
                <w:rFonts w:ascii="Arial" w:hAnsi="Arial" w:cs="Arial"/>
                <w:sz w:val="20"/>
              </w:rPr>
              <w:t>38.3.2.1</w:t>
            </w:r>
          </w:p>
        </w:tc>
        <w:tc>
          <w:tcPr>
            <w:tcW w:w="727" w:type="dxa"/>
            <w:shd w:val="clear" w:color="auto" w:fill="auto"/>
          </w:tcPr>
          <w:p w14:paraId="1D2B2244" w14:textId="0AC7C98E" w:rsidR="007C1C1C" w:rsidRDefault="007C1C1C" w:rsidP="007C1C1C">
            <w:pPr>
              <w:rPr>
                <w:rFonts w:ascii="Arial" w:hAnsi="Arial" w:cs="Arial"/>
                <w:sz w:val="20"/>
              </w:rPr>
            </w:pPr>
            <w:r>
              <w:rPr>
                <w:rFonts w:ascii="Arial" w:hAnsi="Arial" w:cs="Arial"/>
                <w:sz w:val="20"/>
              </w:rPr>
              <w:t>99.53</w:t>
            </w:r>
          </w:p>
        </w:tc>
        <w:tc>
          <w:tcPr>
            <w:tcW w:w="1890" w:type="dxa"/>
            <w:shd w:val="clear" w:color="auto" w:fill="auto"/>
          </w:tcPr>
          <w:p w14:paraId="1ACE4899" w14:textId="2D8BF978" w:rsidR="007C1C1C" w:rsidRDefault="007C1C1C" w:rsidP="007C1C1C">
            <w:pPr>
              <w:rPr>
                <w:rFonts w:ascii="Arial" w:hAnsi="Arial" w:cs="Arial"/>
                <w:sz w:val="20"/>
              </w:rPr>
            </w:pPr>
            <w:r>
              <w:rPr>
                <w:rFonts w:ascii="Arial" w:hAnsi="Arial" w:cs="Arial"/>
                <w:sz w:val="20"/>
              </w:rPr>
              <w:t>Allowed DRU tone sizes to be used in 60 MHz distribution BW are missing.</w:t>
            </w:r>
          </w:p>
        </w:tc>
        <w:tc>
          <w:tcPr>
            <w:tcW w:w="1800" w:type="dxa"/>
            <w:shd w:val="clear" w:color="auto" w:fill="auto"/>
          </w:tcPr>
          <w:p w14:paraId="76C3CA67" w14:textId="6DEE42DD" w:rsidR="007C1C1C" w:rsidRDefault="007C1C1C" w:rsidP="007C1C1C">
            <w:pPr>
              <w:rPr>
                <w:rFonts w:ascii="Arial" w:hAnsi="Arial" w:cs="Arial"/>
                <w:sz w:val="20"/>
              </w:rPr>
            </w:pPr>
            <w:r>
              <w:rPr>
                <w:rFonts w:ascii="Arial" w:hAnsi="Arial" w:cs="Arial"/>
                <w:sz w:val="20"/>
              </w:rPr>
              <w:t>Add text to describe what DRU tone sizes can be used in 60 Mhz distribution BW.</w:t>
            </w:r>
          </w:p>
        </w:tc>
        <w:tc>
          <w:tcPr>
            <w:tcW w:w="3690" w:type="dxa"/>
          </w:tcPr>
          <w:p w14:paraId="71875E90" w14:textId="3CFE69D3" w:rsidR="007C1C1C" w:rsidRDefault="00833206" w:rsidP="007C1C1C">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5C06CAC6" w14:textId="77777777" w:rsidR="00201E8A" w:rsidRDefault="00201E8A" w:rsidP="00201E8A">
            <w:pPr>
              <w:rPr>
                <w:rFonts w:ascii="Arial" w:eastAsia="Times New Roman" w:hAnsi="Arial" w:cs="Arial"/>
                <w:sz w:val="20"/>
                <w:lang w:val="en-US" w:eastAsia="ko-KR"/>
              </w:rPr>
            </w:pPr>
          </w:p>
          <w:p w14:paraId="68DB1A84" w14:textId="1F4E4ABE" w:rsidR="00283CD9" w:rsidRDefault="00067B02" w:rsidP="007C1C1C">
            <w:pPr>
              <w:rPr>
                <w:rFonts w:ascii="Arial" w:eastAsia="Times New Roman" w:hAnsi="Arial" w:cs="Arial"/>
                <w:sz w:val="20"/>
                <w:lang w:val="en-US" w:eastAsia="ko-KR"/>
              </w:rPr>
            </w:pPr>
            <w:r>
              <w:rPr>
                <w:rFonts w:ascii="Arial" w:eastAsia="Times New Roman" w:hAnsi="Arial" w:cs="Arial"/>
                <w:sz w:val="20"/>
                <w:lang w:val="en-US" w:eastAsia="ko-KR"/>
              </w:rPr>
              <w:t>Text for the allowed DRU sizes for DBW = 60 MHz is added.</w:t>
            </w:r>
          </w:p>
          <w:p w14:paraId="2FA5546B" w14:textId="77777777" w:rsidR="00067B02" w:rsidRDefault="00067B02" w:rsidP="007C1C1C">
            <w:pPr>
              <w:rPr>
                <w:rFonts w:ascii="Arial" w:eastAsia="Times New Roman" w:hAnsi="Arial" w:cs="Arial"/>
                <w:b/>
                <w:bCs/>
                <w:sz w:val="20"/>
                <w:lang w:val="en-US" w:eastAsia="ko-KR"/>
              </w:rPr>
            </w:pPr>
          </w:p>
          <w:p w14:paraId="5038D3CB" w14:textId="064E4F61" w:rsidR="00283CD9" w:rsidRDefault="00283CD9" w:rsidP="007C1C1C">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n</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25</w:t>
            </w:r>
            <w:r w:rsidRPr="004B30C1">
              <w:rPr>
                <w:rFonts w:ascii="Arial" w:eastAsia="Times New Roman" w:hAnsi="Arial" w:cs="Arial"/>
                <w:sz w:val="20"/>
                <w:highlight w:val="yellow"/>
                <w:lang w:val="en-US" w:eastAsia="zh-CN"/>
              </w:rPr>
              <w:t>/</w:t>
            </w:r>
            <w:del w:id="158" w:author="Mahmoud Kamel" w:date="2025-04-21T20:24:00Z" w16du:dateUtc="2025-04-22T00:24:00Z">
              <w:r w:rsidR="006C0B2F" w:rsidDel="001A2514">
                <w:rPr>
                  <w:rFonts w:ascii="Arial" w:eastAsia="Times New Roman" w:hAnsi="Arial" w:cs="Arial"/>
                  <w:sz w:val="20"/>
                  <w:highlight w:val="yellow"/>
                  <w:lang w:val="en-US" w:eastAsia="zh-CN"/>
                </w:rPr>
                <w:delText>0656</w:delText>
              </w:r>
              <w:r w:rsidDel="001A2514">
                <w:rPr>
                  <w:rFonts w:ascii="Arial" w:eastAsia="Times New Roman" w:hAnsi="Arial" w:cs="Arial"/>
                  <w:sz w:val="20"/>
                  <w:highlight w:val="yellow"/>
                  <w:lang w:val="en-US" w:eastAsia="zh-CN"/>
                </w:rPr>
                <w:delText>r0</w:delText>
              </w:r>
            </w:del>
            <w:ins w:id="159" w:author="Mahmoud Kamel" w:date="2025-04-21T20:24:00Z" w16du:dateUtc="2025-04-22T00:24:00Z">
              <w:r w:rsidR="001A2514">
                <w:rPr>
                  <w:rFonts w:ascii="Arial" w:eastAsia="Times New Roman" w:hAnsi="Arial" w:cs="Arial"/>
                  <w:sz w:val="20"/>
                  <w:highlight w:val="yellow"/>
                  <w:lang w:val="en-US" w:eastAsia="zh-CN"/>
                </w:rPr>
                <w:t>0656r1</w:t>
              </w:r>
            </w:ins>
            <w:r>
              <w:rPr>
                <w:rFonts w:ascii="Arial" w:eastAsia="Times New Roman" w:hAnsi="Arial" w:cs="Arial"/>
                <w:sz w:val="20"/>
                <w:highlight w:val="yellow"/>
                <w:lang w:val="en-US" w:eastAsia="zh-CN"/>
              </w:rPr>
              <w:t xml:space="preserve"> below under the tag (#</w:t>
            </w:r>
            <w:r w:rsidR="009C67AE">
              <w:rPr>
                <w:rFonts w:ascii="Arial" w:eastAsia="Times New Roman" w:hAnsi="Arial" w:cs="Arial"/>
                <w:sz w:val="20"/>
                <w:highlight w:val="yellow"/>
                <w:lang w:val="en-US" w:eastAsia="zh-CN"/>
              </w:rPr>
              <w:t>2561</w:t>
            </w:r>
            <w:r>
              <w:rPr>
                <w:rFonts w:ascii="Arial" w:eastAsia="Times New Roman" w:hAnsi="Arial" w:cs="Arial"/>
                <w:sz w:val="20"/>
                <w:highlight w:val="yellow"/>
                <w:lang w:val="en-US" w:eastAsia="zh-CN"/>
              </w:rPr>
              <w:t>)</w:t>
            </w:r>
            <w:r w:rsidRPr="004B30C1">
              <w:rPr>
                <w:rFonts w:ascii="Arial" w:eastAsia="Times New Roman" w:hAnsi="Arial" w:cs="Arial"/>
                <w:sz w:val="20"/>
                <w:highlight w:val="yellow"/>
                <w:lang w:val="en-US" w:eastAsia="zh-CN"/>
              </w:rPr>
              <w:t>.</w:t>
            </w:r>
          </w:p>
        </w:tc>
      </w:tr>
      <w:tr w:rsidR="000B61B3" w:rsidRPr="009522BD" w14:paraId="5CCE867A" w14:textId="77777777" w:rsidTr="00096289">
        <w:trPr>
          <w:trHeight w:val="278"/>
        </w:trPr>
        <w:tc>
          <w:tcPr>
            <w:tcW w:w="805" w:type="dxa"/>
            <w:shd w:val="clear" w:color="auto" w:fill="auto"/>
          </w:tcPr>
          <w:p w14:paraId="1A637759" w14:textId="0089C65C" w:rsidR="000B61B3" w:rsidRDefault="000B61B3" w:rsidP="000B61B3">
            <w:pPr>
              <w:rPr>
                <w:rFonts w:ascii="Arial" w:hAnsi="Arial" w:cs="Arial"/>
                <w:sz w:val="20"/>
              </w:rPr>
            </w:pPr>
            <w:r>
              <w:rPr>
                <w:rFonts w:ascii="Arial" w:hAnsi="Arial" w:cs="Arial"/>
                <w:sz w:val="20"/>
              </w:rPr>
              <w:t>1755</w:t>
            </w:r>
          </w:p>
        </w:tc>
        <w:tc>
          <w:tcPr>
            <w:tcW w:w="1073" w:type="dxa"/>
            <w:shd w:val="clear" w:color="auto" w:fill="auto"/>
          </w:tcPr>
          <w:p w14:paraId="74E65A16" w14:textId="4FD18FB3" w:rsidR="000B61B3" w:rsidRDefault="000B61B3" w:rsidP="000B61B3">
            <w:pPr>
              <w:rPr>
                <w:rFonts w:ascii="Arial" w:hAnsi="Arial" w:cs="Arial"/>
                <w:sz w:val="20"/>
              </w:rPr>
            </w:pPr>
            <w:r>
              <w:rPr>
                <w:rFonts w:ascii="Arial" w:hAnsi="Arial" w:cs="Arial"/>
                <w:sz w:val="20"/>
              </w:rPr>
              <w:t>38.3.2.1</w:t>
            </w:r>
          </w:p>
        </w:tc>
        <w:tc>
          <w:tcPr>
            <w:tcW w:w="727" w:type="dxa"/>
            <w:shd w:val="clear" w:color="auto" w:fill="auto"/>
          </w:tcPr>
          <w:p w14:paraId="441AE625" w14:textId="35829694" w:rsidR="000B61B3" w:rsidRDefault="000B61B3" w:rsidP="000B61B3">
            <w:pPr>
              <w:rPr>
                <w:rFonts w:ascii="Arial" w:hAnsi="Arial" w:cs="Arial"/>
                <w:sz w:val="20"/>
              </w:rPr>
            </w:pPr>
            <w:r>
              <w:rPr>
                <w:rFonts w:ascii="Arial" w:hAnsi="Arial" w:cs="Arial"/>
                <w:sz w:val="20"/>
              </w:rPr>
              <w:t>99.54</w:t>
            </w:r>
          </w:p>
        </w:tc>
        <w:tc>
          <w:tcPr>
            <w:tcW w:w="1890" w:type="dxa"/>
            <w:shd w:val="clear" w:color="auto" w:fill="auto"/>
          </w:tcPr>
          <w:p w14:paraId="56FBDF80" w14:textId="6DD7695B" w:rsidR="000B61B3" w:rsidRDefault="000B61B3" w:rsidP="000B61B3">
            <w:pPr>
              <w:rPr>
                <w:rFonts w:ascii="Arial" w:hAnsi="Arial" w:cs="Arial"/>
                <w:sz w:val="20"/>
              </w:rPr>
            </w:pPr>
            <w:r>
              <w:rPr>
                <w:rFonts w:ascii="Arial" w:hAnsi="Arial" w:cs="Arial"/>
                <w:sz w:val="20"/>
              </w:rPr>
              <w:t>Missing "The" before "26-tone DRU"</w:t>
            </w:r>
          </w:p>
        </w:tc>
        <w:tc>
          <w:tcPr>
            <w:tcW w:w="1800" w:type="dxa"/>
            <w:shd w:val="clear" w:color="auto" w:fill="auto"/>
          </w:tcPr>
          <w:p w14:paraId="17BA04F9" w14:textId="7BF1ADBC" w:rsidR="000B61B3" w:rsidRDefault="000B61B3" w:rsidP="000B61B3">
            <w:pPr>
              <w:rPr>
                <w:rFonts w:ascii="Arial" w:hAnsi="Arial" w:cs="Arial"/>
                <w:sz w:val="20"/>
              </w:rPr>
            </w:pPr>
            <w:r>
              <w:rPr>
                <w:rFonts w:ascii="Arial" w:hAnsi="Arial" w:cs="Arial"/>
                <w:sz w:val="20"/>
              </w:rPr>
              <w:t>Add "The" before "26-tone DRU".</w:t>
            </w:r>
          </w:p>
        </w:tc>
        <w:tc>
          <w:tcPr>
            <w:tcW w:w="3690" w:type="dxa"/>
          </w:tcPr>
          <w:p w14:paraId="3E98AB32" w14:textId="77777777" w:rsidR="00283CD9" w:rsidRDefault="00283CD9" w:rsidP="00283CD9">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p w14:paraId="565D8545" w14:textId="6EE00855" w:rsidR="00283CD9" w:rsidRDefault="00283CD9" w:rsidP="000B61B3">
            <w:pPr>
              <w:rPr>
                <w:rFonts w:ascii="Arial" w:eastAsia="Times New Roman" w:hAnsi="Arial" w:cs="Arial"/>
                <w:b/>
                <w:bCs/>
                <w:sz w:val="20"/>
                <w:lang w:val="en-US" w:eastAsia="ko-KR"/>
              </w:rPr>
            </w:pPr>
          </w:p>
        </w:tc>
      </w:tr>
      <w:tr w:rsidR="000B61B3" w:rsidRPr="009522BD" w14:paraId="34B1770E" w14:textId="77777777" w:rsidTr="00096289">
        <w:trPr>
          <w:trHeight w:val="278"/>
        </w:trPr>
        <w:tc>
          <w:tcPr>
            <w:tcW w:w="805" w:type="dxa"/>
            <w:shd w:val="clear" w:color="auto" w:fill="auto"/>
          </w:tcPr>
          <w:p w14:paraId="5FCF7549" w14:textId="6B053D14" w:rsidR="000B61B3" w:rsidRDefault="000B61B3" w:rsidP="000B61B3">
            <w:pPr>
              <w:rPr>
                <w:rFonts w:ascii="Arial" w:hAnsi="Arial" w:cs="Arial"/>
                <w:sz w:val="20"/>
              </w:rPr>
            </w:pPr>
            <w:r>
              <w:rPr>
                <w:rFonts w:ascii="Arial" w:hAnsi="Arial" w:cs="Arial"/>
                <w:sz w:val="20"/>
              </w:rPr>
              <w:t>1756</w:t>
            </w:r>
          </w:p>
        </w:tc>
        <w:tc>
          <w:tcPr>
            <w:tcW w:w="1073" w:type="dxa"/>
            <w:shd w:val="clear" w:color="auto" w:fill="auto"/>
          </w:tcPr>
          <w:p w14:paraId="34D36057" w14:textId="273A9F9B" w:rsidR="000B61B3" w:rsidRDefault="000B61B3" w:rsidP="000B61B3">
            <w:pPr>
              <w:rPr>
                <w:rFonts w:ascii="Arial" w:hAnsi="Arial" w:cs="Arial"/>
                <w:sz w:val="20"/>
              </w:rPr>
            </w:pPr>
            <w:r>
              <w:rPr>
                <w:rFonts w:ascii="Arial" w:hAnsi="Arial" w:cs="Arial"/>
                <w:sz w:val="20"/>
              </w:rPr>
              <w:t>38.3.2.1</w:t>
            </w:r>
          </w:p>
        </w:tc>
        <w:tc>
          <w:tcPr>
            <w:tcW w:w="727" w:type="dxa"/>
            <w:shd w:val="clear" w:color="auto" w:fill="auto"/>
          </w:tcPr>
          <w:p w14:paraId="2C23B5E2" w14:textId="0F09CA90" w:rsidR="000B61B3" w:rsidRDefault="000B61B3" w:rsidP="000B61B3">
            <w:pPr>
              <w:rPr>
                <w:rFonts w:ascii="Arial" w:hAnsi="Arial" w:cs="Arial"/>
                <w:sz w:val="20"/>
              </w:rPr>
            </w:pPr>
            <w:r>
              <w:rPr>
                <w:rFonts w:ascii="Arial" w:hAnsi="Arial" w:cs="Arial"/>
                <w:sz w:val="20"/>
              </w:rPr>
              <w:t>99.55</w:t>
            </w:r>
          </w:p>
        </w:tc>
        <w:tc>
          <w:tcPr>
            <w:tcW w:w="1890" w:type="dxa"/>
            <w:shd w:val="clear" w:color="auto" w:fill="auto"/>
          </w:tcPr>
          <w:p w14:paraId="7105757E" w14:textId="05ACB435" w:rsidR="000B61B3" w:rsidRDefault="000B61B3" w:rsidP="000B61B3">
            <w:pPr>
              <w:rPr>
                <w:rFonts w:ascii="Arial" w:hAnsi="Arial" w:cs="Arial"/>
                <w:sz w:val="20"/>
              </w:rPr>
            </w:pPr>
            <w:r>
              <w:rPr>
                <w:rFonts w:ascii="Arial" w:hAnsi="Arial" w:cs="Arial"/>
                <w:sz w:val="20"/>
              </w:rPr>
              <w:t>Missing "The" before "52-tone DRU"</w:t>
            </w:r>
          </w:p>
        </w:tc>
        <w:tc>
          <w:tcPr>
            <w:tcW w:w="1800" w:type="dxa"/>
            <w:shd w:val="clear" w:color="auto" w:fill="auto"/>
          </w:tcPr>
          <w:p w14:paraId="79794D2B" w14:textId="4D8A0A14" w:rsidR="000B61B3" w:rsidRDefault="000B61B3" w:rsidP="000B61B3">
            <w:pPr>
              <w:rPr>
                <w:rFonts w:ascii="Arial" w:hAnsi="Arial" w:cs="Arial"/>
                <w:sz w:val="20"/>
              </w:rPr>
            </w:pPr>
            <w:r>
              <w:rPr>
                <w:rFonts w:ascii="Arial" w:hAnsi="Arial" w:cs="Arial"/>
                <w:sz w:val="20"/>
              </w:rPr>
              <w:t>Add "The" before "52-tone DRU".</w:t>
            </w:r>
          </w:p>
        </w:tc>
        <w:tc>
          <w:tcPr>
            <w:tcW w:w="3690" w:type="dxa"/>
          </w:tcPr>
          <w:p w14:paraId="6A08089F" w14:textId="1B1C557C" w:rsidR="000B61B3" w:rsidRDefault="00283CD9" w:rsidP="000B61B3">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p w14:paraId="10BC96B7" w14:textId="77777777" w:rsidR="00283CD9" w:rsidRDefault="00283CD9" w:rsidP="000B61B3">
            <w:pPr>
              <w:rPr>
                <w:rFonts w:ascii="Arial" w:eastAsia="Times New Roman" w:hAnsi="Arial" w:cs="Arial"/>
                <w:b/>
                <w:bCs/>
                <w:sz w:val="20"/>
                <w:lang w:val="en-US" w:eastAsia="ko-KR"/>
              </w:rPr>
            </w:pPr>
          </w:p>
          <w:p w14:paraId="3D926820" w14:textId="34E4008D" w:rsidR="00283CD9" w:rsidRDefault="00283CD9" w:rsidP="000B61B3">
            <w:pPr>
              <w:rPr>
                <w:rFonts w:ascii="Arial" w:eastAsia="Times New Roman" w:hAnsi="Arial" w:cs="Arial"/>
                <w:b/>
                <w:bCs/>
                <w:sz w:val="20"/>
                <w:lang w:val="en-US" w:eastAsia="ko-KR"/>
              </w:rPr>
            </w:pPr>
          </w:p>
        </w:tc>
      </w:tr>
      <w:tr w:rsidR="00A831E0" w:rsidRPr="009522BD" w14:paraId="2B6848E6" w14:textId="77777777" w:rsidTr="00096289">
        <w:trPr>
          <w:trHeight w:val="278"/>
        </w:trPr>
        <w:tc>
          <w:tcPr>
            <w:tcW w:w="805" w:type="dxa"/>
            <w:shd w:val="clear" w:color="auto" w:fill="auto"/>
          </w:tcPr>
          <w:p w14:paraId="0744CA43" w14:textId="1FEA654D" w:rsidR="00A831E0" w:rsidRDefault="00A831E0" w:rsidP="00A831E0">
            <w:pPr>
              <w:rPr>
                <w:rFonts w:ascii="Arial" w:hAnsi="Arial" w:cs="Arial"/>
                <w:sz w:val="20"/>
              </w:rPr>
            </w:pPr>
            <w:r>
              <w:rPr>
                <w:rFonts w:ascii="Arial" w:hAnsi="Arial" w:cs="Arial"/>
                <w:sz w:val="20"/>
              </w:rPr>
              <w:t>3509</w:t>
            </w:r>
          </w:p>
        </w:tc>
        <w:tc>
          <w:tcPr>
            <w:tcW w:w="1073" w:type="dxa"/>
            <w:shd w:val="clear" w:color="auto" w:fill="auto"/>
          </w:tcPr>
          <w:p w14:paraId="751011E0" w14:textId="5EDFC8D4" w:rsidR="00A831E0" w:rsidRDefault="00A831E0" w:rsidP="00A831E0">
            <w:pPr>
              <w:rPr>
                <w:rFonts w:ascii="Arial" w:hAnsi="Arial" w:cs="Arial"/>
                <w:sz w:val="20"/>
              </w:rPr>
            </w:pPr>
            <w:r>
              <w:rPr>
                <w:rFonts w:ascii="Arial" w:hAnsi="Arial" w:cs="Arial"/>
                <w:sz w:val="20"/>
              </w:rPr>
              <w:t>38.3.2.1</w:t>
            </w:r>
          </w:p>
        </w:tc>
        <w:tc>
          <w:tcPr>
            <w:tcW w:w="727" w:type="dxa"/>
            <w:shd w:val="clear" w:color="auto" w:fill="auto"/>
          </w:tcPr>
          <w:p w14:paraId="048ABEA8" w14:textId="0A15A47D" w:rsidR="00A831E0" w:rsidRDefault="00A831E0" w:rsidP="00A831E0">
            <w:pPr>
              <w:rPr>
                <w:rFonts w:ascii="Arial" w:hAnsi="Arial" w:cs="Arial"/>
                <w:sz w:val="20"/>
              </w:rPr>
            </w:pPr>
            <w:r>
              <w:rPr>
                <w:rFonts w:ascii="Arial" w:hAnsi="Arial" w:cs="Arial"/>
                <w:sz w:val="20"/>
              </w:rPr>
              <w:t>99.59</w:t>
            </w:r>
          </w:p>
        </w:tc>
        <w:tc>
          <w:tcPr>
            <w:tcW w:w="1890" w:type="dxa"/>
            <w:shd w:val="clear" w:color="auto" w:fill="auto"/>
          </w:tcPr>
          <w:p w14:paraId="59C0E54F" w14:textId="5FF71C08" w:rsidR="00A831E0" w:rsidRDefault="00A831E0" w:rsidP="00A831E0">
            <w:pPr>
              <w:rPr>
                <w:rFonts w:ascii="Arial" w:hAnsi="Arial" w:cs="Arial"/>
                <w:sz w:val="20"/>
              </w:rPr>
            </w:pPr>
            <w:r>
              <w:rPr>
                <w:rFonts w:ascii="Arial" w:hAnsi="Arial" w:cs="Arial"/>
                <w:sz w:val="20"/>
              </w:rPr>
              <w:t>Table reference</w:t>
            </w:r>
          </w:p>
        </w:tc>
        <w:tc>
          <w:tcPr>
            <w:tcW w:w="1800" w:type="dxa"/>
            <w:shd w:val="clear" w:color="auto" w:fill="auto"/>
          </w:tcPr>
          <w:p w14:paraId="5829DCF7" w14:textId="36C48F1F" w:rsidR="00A831E0" w:rsidRDefault="00A831E0" w:rsidP="00A831E0">
            <w:pPr>
              <w:rPr>
                <w:rFonts w:ascii="Arial" w:hAnsi="Arial" w:cs="Arial"/>
                <w:sz w:val="20"/>
              </w:rPr>
            </w:pPr>
            <w:r>
              <w:rPr>
                <w:rFonts w:ascii="Arial" w:hAnsi="Arial" w:cs="Arial"/>
                <w:sz w:val="20"/>
              </w:rPr>
              <w:t>defined in 38-3  --&gt;  defined in Table 38-3</w:t>
            </w:r>
          </w:p>
        </w:tc>
        <w:tc>
          <w:tcPr>
            <w:tcW w:w="3690" w:type="dxa"/>
          </w:tcPr>
          <w:p w14:paraId="590EE4B1" w14:textId="47F2F019" w:rsidR="00A831E0" w:rsidRDefault="00A831E0" w:rsidP="00A831E0">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6D13D7" w:rsidRPr="009522BD" w:rsidDel="00743758" w14:paraId="1A4C5F19" w14:textId="41D3A5A3" w:rsidTr="00096289">
        <w:trPr>
          <w:trHeight w:val="278"/>
          <w:del w:id="160" w:author="Mahmoud Kamel" w:date="2025-04-21T20:21:00Z" w16du:dateUtc="2025-04-22T00:21:00Z"/>
        </w:trPr>
        <w:tc>
          <w:tcPr>
            <w:tcW w:w="805" w:type="dxa"/>
            <w:shd w:val="clear" w:color="auto" w:fill="auto"/>
          </w:tcPr>
          <w:p w14:paraId="6193C0B1" w14:textId="3D30C180" w:rsidR="006D13D7" w:rsidDel="00743758" w:rsidRDefault="006D13D7" w:rsidP="006D13D7">
            <w:pPr>
              <w:rPr>
                <w:del w:id="161" w:author="Mahmoud Kamel" w:date="2025-04-21T20:21:00Z" w16du:dateUtc="2025-04-22T00:21:00Z"/>
                <w:rFonts w:ascii="Arial" w:hAnsi="Arial" w:cs="Arial"/>
                <w:sz w:val="20"/>
              </w:rPr>
            </w:pPr>
            <w:del w:id="162" w:author="Mahmoud Kamel" w:date="2025-04-21T20:21:00Z" w16du:dateUtc="2025-04-22T00:21:00Z">
              <w:r w:rsidDel="00743758">
                <w:rPr>
                  <w:rFonts w:ascii="Arial" w:hAnsi="Arial" w:cs="Arial"/>
                  <w:sz w:val="20"/>
                </w:rPr>
                <w:delText>443</w:delText>
              </w:r>
            </w:del>
          </w:p>
        </w:tc>
        <w:tc>
          <w:tcPr>
            <w:tcW w:w="1073" w:type="dxa"/>
            <w:shd w:val="clear" w:color="auto" w:fill="auto"/>
          </w:tcPr>
          <w:p w14:paraId="7C5440F4" w14:textId="3D24C9A3" w:rsidR="006D13D7" w:rsidDel="00743758" w:rsidRDefault="006D13D7" w:rsidP="006D13D7">
            <w:pPr>
              <w:rPr>
                <w:del w:id="163" w:author="Mahmoud Kamel" w:date="2025-04-21T20:21:00Z" w16du:dateUtc="2025-04-22T00:21:00Z"/>
                <w:rFonts w:ascii="Arial" w:hAnsi="Arial" w:cs="Arial"/>
                <w:sz w:val="20"/>
              </w:rPr>
            </w:pPr>
            <w:del w:id="164" w:author="Mahmoud Kamel" w:date="2025-04-21T20:21:00Z" w16du:dateUtc="2025-04-22T00:21:00Z">
              <w:r w:rsidDel="00743758">
                <w:rPr>
                  <w:rFonts w:ascii="Arial" w:hAnsi="Arial" w:cs="Arial"/>
                  <w:sz w:val="20"/>
                </w:rPr>
                <w:delText>38.3.2.1</w:delText>
              </w:r>
            </w:del>
          </w:p>
        </w:tc>
        <w:tc>
          <w:tcPr>
            <w:tcW w:w="727" w:type="dxa"/>
            <w:shd w:val="clear" w:color="auto" w:fill="auto"/>
          </w:tcPr>
          <w:p w14:paraId="474CDE1B" w14:textId="1DCFD046" w:rsidR="006D13D7" w:rsidDel="00743758" w:rsidRDefault="006D13D7" w:rsidP="006D13D7">
            <w:pPr>
              <w:rPr>
                <w:del w:id="165" w:author="Mahmoud Kamel" w:date="2025-04-21T20:21:00Z" w16du:dateUtc="2025-04-22T00:21:00Z"/>
                <w:rFonts w:ascii="Arial" w:hAnsi="Arial" w:cs="Arial"/>
                <w:sz w:val="20"/>
              </w:rPr>
            </w:pPr>
            <w:del w:id="166" w:author="Mahmoud Kamel" w:date="2025-04-21T20:21:00Z" w16du:dateUtc="2025-04-22T00:21:00Z">
              <w:r w:rsidDel="00743758">
                <w:rPr>
                  <w:rFonts w:ascii="Arial" w:hAnsi="Arial" w:cs="Arial"/>
                  <w:sz w:val="20"/>
                </w:rPr>
                <w:delText>100.01</w:delText>
              </w:r>
            </w:del>
          </w:p>
        </w:tc>
        <w:tc>
          <w:tcPr>
            <w:tcW w:w="1890" w:type="dxa"/>
            <w:shd w:val="clear" w:color="auto" w:fill="auto"/>
          </w:tcPr>
          <w:p w14:paraId="6AF1893F" w14:textId="6F15FAAD" w:rsidR="006D13D7" w:rsidDel="00743758" w:rsidRDefault="006D13D7" w:rsidP="006D13D7">
            <w:pPr>
              <w:rPr>
                <w:del w:id="167" w:author="Mahmoud Kamel" w:date="2025-04-21T20:21:00Z" w16du:dateUtc="2025-04-22T00:21:00Z"/>
                <w:rFonts w:ascii="Arial" w:hAnsi="Arial" w:cs="Arial"/>
                <w:sz w:val="20"/>
              </w:rPr>
            </w:pPr>
            <w:del w:id="168" w:author="Mahmoud Kamel" w:date="2025-04-21T20:21:00Z" w16du:dateUtc="2025-04-22T00:21:00Z">
              <w:r w:rsidDel="00743758">
                <w:rPr>
                  <w:rFonts w:ascii="Arial" w:hAnsi="Arial" w:cs="Arial"/>
                  <w:sz w:val="20"/>
                </w:rPr>
                <w:delText>"A UHR UL TB PPDU using OFDMA transmission may carry a mixture of 26-, 52-, 106-, 242-, and 484-</w:delText>
              </w:r>
              <w:r w:rsidDel="00743758">
                <w:rPr>
                  <w:rFonts w:ascii="Arial" w:hAnsi="Arial" w:cs="Arial"/>
                  <w:sz w:val="20"/>
                </w:rPr>
                <w:br/>
                <w:delText xml:space="preserve">tone DRUs."  This sentence is not correct if the PPDU bandwidth is 20 MHz since DRU sizes of 242-tone and 484-tone are not supported for DBW = 20 MHz. This sentence is not correct if the PPDU bandwidth is 40 MHz since DRU size of 484-tone is not supported for </w:delText>
              </w:r>
              <w:r w:rsidDel="00743758">
                <w:rPr>
                  <w:rFonts w:ascii="Arial" w:hAnsi="Arial" w:cs="Arial"/>
                  <w:sz w:val="20"/>
                </w:rPr>
                <w:lastRenderedPageBreak/>
                <w:delText>DBW = 40 MHz. This sentence is not correct if the PPDU bandwidth is 80 MHz since DRU size of 26-tone is not supported for DBW = 80 MHz and may not be supported for DBW = 60 MHz.</w:delText>
              </w:r>
            </w:del>
          </w:p>
        </w:tc>
        <w:tc>
          <w:tcPr>
            <w:tcW w:w="1800" w:type="dxa"/>
            <w:shd w:val="clear" w:color="auto" w:fill="auto"/>
          </w:tcPr>
          <w:p w14:paraId="4F2B351D" w14:textId="3784A3D9" w:rsidR="006D13D7" w:rsidDel="00743758" w:rsidRDefault="006D13D7" w:rsidP="006D13D7">
            <w:pPr>
              <w:rPr>
                <w:del w:id="169" w:author="Mahmoud Kamel" w:date="2025-04-21T20:21:00Z" w16du:dateUtc="2025-04-22T00:21:00Z"/>
                <w:rFonts w:ascii="Arial" w:hAnsi="Arial" w:cs="Arial"/>
                <w:sz w:val="20"/>
              </w:rPr>
            </w:pPr>
            <w:del w:id="170" w:author="Mahmoud Kamel" w:date="2025-04-21T20:21:00Z" w16du:dateUtc="2025-04-22T00:21:00Z">
              <w:r w:rsidDel="00743758">
                <w:rPr>
                  <w:rFonts w:ascii="Arial" w:hAnsi="Arial" w:cs="Arial"/>
                  <w:sz w:val="20"/>
                </w:rPr>
                <w:lastRenderedPageBreak/>
                <w:delText xml:space="preserve">Change this sentence to " A UHR UL TB PPDU of a bandwidth 20 MHz using OFMDA transmission may carry a mixture of 26-, 52, 106-tone DRUs. A UHR UL TB PPDU of a bandwidth 40 MHz using OFMDA transmission may carry a mixture of 26-, 52-, 106-, 242- tone DRUs. A UHR UL TB PPDU of a bandwidth equal to or greater than 80 MHz using </w:delText>
              </w:r>
              <w:r w:rsidDel="00743758">
                <w:rPr>
                  <w:rFonts w:ascii="Arial" w:hAnsi="Arial" w:cs="Arial"/>
                  <w:sz w:val="20"/>
                </w:rPr>
                <w:lastRenderedPageBreak/>
                <w:delText>OFMDA transmission may carry a mixture of 26-, 52, 106-, 242-, 484-tone DRUs according to the puncturing pattern and the distribution bandwidth mode."</w:delText>
              </w:r>
            </w:del>
          </w:p>
        </w:tc>
        <w:tc>
          <w:tcPr>
            <w:tcW w:w="3690" w:type="dxa"/>
          </w:tcPr>
          <w:p w14:paraId="1E0D1D9D" w14:textId="57FF4E6C" w:rsidR="006D13D7" w:rsidDel="00743758" w:rsidRDefault="009F40CF" w:rsidP="006D13D7">
            <w:pPr>
              <w:rPr>
                <w:del w:id="171" w:author="Mahmoud Kamel" w:date="2025-04-21T20:21:00Z" w16du:dateUtc="2025-04-22T00:21:00Z"/>
                <w:rFonts w:ascii="Arial" w:eastAsia="Times New Roman" w:hAnsi="Arial" w:cs="Arial"/>
                <w:b/>
                <w:bCs/>
                <w:sz w:val="20"/>
                <w:lang w:val="en-US" w:eastAsia="ko-KR"/>
              </w:rPr>
            </w:pPr>
            <w:del w:id="172" w:author="Mahmoud Kamel" w:date="2025-04-21T20:21:00Z" w16du:dateUtc="2025-04-22T00:21:00Z">
              <w:r w:rsidDel="00743758">
                <w:rPr>
                  <w:rFonts w:ascii="Arial" w:eastAsia="Times New Roman" w:hAnsi="Arial" w:cs="Arial"/>
                  <w:b/>
                  <w:bCs/>
                  <w:sz w:val="20"/>
                  <w:lang w:val="en-US" w:eastAsia="ko-KR"/>
                </w:rPr>
                <w:lastRenderedPageBreak/>
                <w:delText>Revise</w:delText>
              </w:r>
            </w:del>
          </w:p>
          <w:p w14:paraId="091C3BF3" w14:textId="787061EB" w:rsidR="009F40CF" w:rsidDel="00743758" w:rsidRDefault="009F40CF" w:rsidP="006D13D7">
            <w:pPr>
              <w:rPr>
                <w:del w:id="173" w:author="Mahmoud Kamel" w:date="2025-04-21T20:21:00Z" w16du:dateUtc="2025-04-22T00:21:00Z"/>
                <w:rFonts w:ascii="Arial" w:eastAsia="Times New Roman" w:hAnsi="Arial" w:cs="Arial"/>
                <w:b/>
                <w:bCs/>
                <w:sz w:val="20"/>
                <w:lang w:val="en-US" w:eastAsia="ko-KR"/>
              </w:rPr>
            </w:pPr>
          </w:p>
          <w:p w14:paraId="438C3202" w14:textId="08E0F1A4" w:rsidR="009F40CF" w:rsidRPr="009F40CF" w:rsidDel="00743758" w:rsidRDefault="009F40CF" w:rsidP="006D13D7">
            <w:pPr>
              <w:rPr>
                <w:del w:id="174" w:author="Mahmoud Kamel" w:date="2025-04-21T20:21:00Z" w16du:dateUtc="2025-04-22T00:21:00Z"/>
                <w:rFonts w:ascii="Arial" w:eastAsia="Times New Roman" w:hAnsi="Arial" w:cs="Arial"/>
                <w:sz w:val="20"/>
                <w:lang w:val="en-US" w:eastAsia="ko-KR"/>
              </w:rPr>
            </w:pPr>
            <w:del w:id="175" w:author="Mahmoud Kamel" w:date="2025-04-21T20:21:00Z" w16du:dateUtc="2025-04-22T00:21:00Z">
              <w:r w:rsidDel="00743758">
                <w:rPr>
                  <w:rFonts w:ascii="Arial" w:eastAsia="Times New Roman" w:hAnsi="Arial" w:cs="Arial"/>
                  <w:sz w:val="20"/>
                  <w:lang w:val="en-US" w:eastAsia="ko-KR"/>
                </w:rPr>
                <w:delText xml:space="preserve">The text is adopted with some editorial changes. </w:delText>
              </w:r>
            </w:del>
          </w:p>
          <w:p w14:paraId="0BDBE630" w14:textId="38A2D6AD" w:rsidR="009F40CF" w:rsidDel="00743758" w:rsidRDefault="009F40CF" w:rsidP="006D13D7">
            <w:pPr>
              <w:rPr>
                <w:del w:id="176" w:author="Mahmoud Kamel" w:date="2025-04-21T20:21:00Z" w16du:dateUtc="2025-04-22T00:21:00Z"/>
                <w:rFonts w:ascii="Arial" w:eastAsia="Times New Roman" w:hAnsi="Arial" w:cs="Arial"/>
                <w:b/>
                <w:bCs/>
                <w:sz w:val="20"/>
                <w:lang w:val="en-US" w:eastAsia="ko-KR"/>
              </w:rPr>
            </w:pPr>
          </w:p>
          <w:p w14:paraId="0DA36E57" w14:textId="5A128A3B" w:rsidR="009F40CF" w:rsidDel="00743758" w:rsidRDefault="009F40CF" w:rsidP="006D13D7">
            <w:pPr>
              <w:rPr>
                <w:del w:id="177" w:author="Mahmoud Kamel" w:date="2025-04-21T20:21:00Z" w16du:dateUtc="2025-04-22T00:21:00Z"/>
                <w:rFonts w:ascii="Arial" w:eastAsia="Times New Roman" w:hAnsi="Arial" w:cs="Arial"/>
                <w:b/>
                <w:bCs/>
                <w:sz w:val="20"/>
                <w:lang w:val="en-US" w:eastAsia="ko-KR"/>
              </w:rPr>
            </w:pPr>
          </w:p>
          <w:p w14:paraId="5738371C" w14:textId="144DDC0B" w:rsidR="009F40CF" w:rsidDel="00743758" w:rsidRDefault="009F40CF" w:rsidP="006D13D7">
            <w:pPr>
              <w:rPr>
                <w:del w:id="178" w:author="Mahmoud Kamel" w:date="2025-04-21T20:21:00Z" w16du:dateUtc="2025-04-22T00:21:00Z"/>
                <w:rFonts w:ascii="Arial" w:eastAsia="Times New Roman" w:hAnsi="Arial" w:cs="Arial"/>
                <w:b/>
                <w:bCs/>
                <w:sz w:val="20"/>
                <w:lang w:val="en-US" w:eastAsia="ko-KR"/>
              </w:rPr>
            </w:pPr>
          </w:p>
          <w:p w14:paraId="473AF1FE" w14:textId="09FF46F9" w:rsidR="009F40CF" w:rsidDel="00743758" w:rsidRDefault="009F40CF" w:rsidP="006D13D7">
            <w:pPr>
              <w:rPr>
                <w:del w:id="179" w:author="Mahmoud Kamel" w:date="2025-04-21T20:21:00Z" w16du:dateUtc="2025-04-22T00:21:00Z"/>
                <w:rFonts w:ascii="Arial" w:eastAsia="Times New Roman" w:hAnsi="Arial" w:cs="Arial"/>
                <w:b/>
                <w:bCs/>
                <w:sz w:val="20"/>
                <w:lang w:val="en-US" w:eastAsia="ko-KR"/>
              </w:rPr>
            </w:pPr>
          </w:p>
          <w:p w14:paraId="616A2467" w14:textId="2152820B" w:rsidR="009F40CF" w:rsidDel="00743758" w:rsidRDefault="009F40CF" w:rsidP="006D13D7">
            <w:pPr>
              <w:rPr>
                <w:del w:id="180" w:author="Mahmoud Kamel" w:date="2025-04-21T20:21:00Z" w16du:dateUtc="2025-04-22T00:21:00Z"/>
                <w:rFonts w:ascii="Arial" w:eastAsia="Times New Roman" w:hAnsi="Arial" w:cs="Arial"/>
                <w:b/>
                <w:bCs/>
                <w:sz w:val="20"/>
                <w:lang w:val="en-US" w:eastAsia="ko-KR"/>
              </w:rPr>
            </w:pPr>
          </w:p>
          <w:p w14:paraId="1A1D4959" w14:textId="7553B3B0" w:rsidR="009F40CF" w:rsidDel="00743758" w:rsidRDefault="009F40CF" w:rsidP="006D13D7">
            <w:pPr>
              <w:rPr>
                <w:del w:id="181" w:author="Mahmoud Kamel" w:date="2025-04-21T20:21:00Z" w16du:dateUtc="2025-04-22T00:21:00Z"/>
                <w:rFonts w:ascii="Arial" w:eastAsia="Times New Roman" w:hAnsi="Arial" w:cs="Arial"/>
                <w:b/>
                <w:bCs/>
                <w:sz w:val="20"/>
                <w:lang w:val="en-US" w:eastAsia="ko-KR"/>
              </w:rPr>
            </w:pPr>
          </w:p>
          <w:p w14:paraId="41EBBEA1" w14:textId="27216305" w:rsidR="009F40CF" w:rsidDel="00743758" w:rsidRDefault="009F40CF" w:rsidP="006D13D7">
            <w:pPr>
              <w:rPr>
                <w:del w:id="182" w:author="Mahmoud Kamel" w:date="2025-04-21T20:21:00Z" w16du:dateUtc="2025-04-22T00:21:00Z"/>
                <w:rFonts w:ascii="Arial" w:eastAsia="Times New Roman" w:hAnsi="Arial" w:cs="Arial"/>
                <w:b/>
                <w:bCs/>
                <w:sz w:val="20"/>
                <w:lang w:val="en-US" w:eastAsia="ko-KR"/>
              </w:rPr>
            </w:pPr>
          </w:p>
          <w:p w14:paraId="12A74715" w14:textId="46E088DD" w:rsidR="009F40CF" w:rsidDel="00743758" w:rsidRDefault="009F40CF" w:rsidP="006D13D7">
            <w:pPr>
              <w:rPr>
                <w:del w:id="183" w:author="Mahmoud Kamel" w:date="2025-04-21T20:21:00Z" w16du:dateUtc="2025-04-22T00:21:00Z"/>
                <w:rFonts w:ascii="Arial" w:eastAsia="Times New Roman" w:hAnsi="Arial" w:cs="Arial"/>
                <w:b/>
                <w:bCs/>
                <w:sz w:val="20"/>
                <w:lang w:val="en-US" w:eastAsia="ko-KR"/>
              </w:rPr>
            </w:pPr>
          </w:p>
          <w:p w14:paraId="2680984D" w14:textId="2EEF5C28" w:rsidR="009F40CF" w:rsidDel="00743758" w:rsidRDefault="009F40CF" w:rsidP="006D13D7">
            <w:pPr>
              <w:rPr>
                <w:del w:id="184" w:author="Mahmoud Kamel" w:date="2025-04-21T20:21:00Z" w16du:dateUtc="2025-04-22T00:21:00Z"/>
                <w:rFonts w:ascii="Arial" w:eastAsia="Times New Roman" w:hAnsi="Arial" w:cs="Arial"/>
                <w:b/>
                <w:bCs/>
                <w:sz w:val="20"/>
                <w:lang w:val="en-US" w:eastAsia="ko-KR"/>
              </w:rPr>
            </w:pPr>
          </w:p>
          <w:p w14:paraId="53D87C09" w14:textId="2FAF2427" w:rsidR="009F40CF" w:rsidDel="00743758" w:rsidRDefault="009F40CF" w:rsidP="006D13D7">
            <w:pPr>
              <w:rPr>
                <w:del w:id="185" w:author="Mahmoud Kamel" w:date="2025-04-21T20:21:00Z" w16du:dateUtc="2025-04-22T00:21:00Z"/>
                <w:rFonts w:ascii="Arial" w:eastAsia="Times New Roman" w:hAnsi="Arial" w:cs="Arial"/>
                <w:b/>
                <w:bCs/>
                <w:sz w:val="20"/>
                <w:lang w:val="en-US" w:eastAsia="ko-KR"/>
              </w:rPr>
            </w:pPr>
          </w:p>
          <w:p w14:paraId="5075C9DA" w14:textId="6D0AB9CB" w:rsidR="009F40CF" w:rsidDel="00743758" w:rsidRDefault="009F40CF" w:rsidP="006D13D7">
            <w:pPr>
              <w:rPr>
                <w:del w:id="186" w:author="Mahmoud Kamel" w:date="2025-04-21T20:21:00Z" w16du:dateUtc="2025-04-22T00:21:00Z"/>
                <w:rFonts w:ascii="Arial" w:eastAsia="Times New Roman" w:hAnsi="Arial" w:cs="Arial"/>
                <w:b/>
                <w:bCs/>
                <w:sz w:val="20"/>
                <w:lang w:val="en-US" w:eastAsia="ko-KR"/>
              </w:rPr>
            </w:pPr>
          </w:p>
          <w:p w14:paraId="4C8CAB25" w14:textId="4F86817A" w:rsidR="009F40CF" w:rsidDel="00743758" w:rsidRDefault="009F40CF" w:rsidP="006D13D7">
            <w:pPr>
              <w:rPr>
                <w:del w:id="187" w:author="Mahmoud Kamel" w:date="2025-04-21T20:21:00Z" w16du:dateUtc="2025-04-22T00:21:00Z"/>
                <w:rFonts w:ascii="Arial" w:eastAsia="Times New Roman" w:hAnsi="Arial" w:cs="Arial"/>
                <w:b/>
                <w:bCs/>
                <w:sz w:val="20"/>
                <w:lang w:val="en-US" w:eastAsia="ko-KR"/>
              </w:rPr>
            </w:pPr>
          </w:p>
          <w:p w14:paraId="2A828FE2" w14:textId="76221257" w:rsidR="009F40CF" w:rsidDel="00743758" w:rsidRDefault="009F40CF" w:rsidP="006D13D7">
            <w:pPr>
              <w:rPr>
                <w:del w:id="188" w:author="Mahmoud Kamel" w:date="2025-04-21T20:21:00Z" w16du:dateUtc="2025-04-22T00:21:00Z"/>
                <w:rFonts w:ascii="Arial" w:eastAsia="Times New Roman" w:hAnsi="Arial" w:cs="Arial"/>
                <w:b/>
                <w:bCs/>
                <w:sz w:val="20"/>
                <w:lang w:val="en-US" w:eastAsia="ko-KR"/>
              </w:rPr>
            </w:pPr>
          </w:p>
          <w:p w14:paraId="548C52A0" w14:textId="14267876" w:rsidR="009F40CF" w:rsidDel="00743758" w:rsidRDefault="009F40CF" w:rsidP="006D13D7">
            <w:pPr>
              <w:rPr>
                <w:del w:id="189" w:author="Mahmoud Kamel" w:date="2025-04-21T20:21:00Z" w16du:dateUtc="2025-04-22T00:21:00Z"/>
                <w:rFonts w:ascii="Arial" w:eastAsia="Times New Roman" w:hAnsi="Arial" w:cs="Arial"/>
                <w:b/>
                <w:bCs/>
                <w:sz w:val="20"/>
                <w:lang w:val="en-US" w:eastAsia="ko-KR"/>
              </w:rPr>
            </w:pPr>
          </w:p>
          <w:p w14:paraId="279CCF4A" w14:textId="22E80D3A" w:rsidR="009F40CF" w:rsidDel="00743758" w:rsidRDefault="009F40CF" w:rsidP="006D13D7">
            <w:pPr>
              <w:rPr>
                <w:del w:id="190" w:author="Mahmoud Kamel" w:date="2025-04-21T20:21:00Z" w16du:dateUtc="2025-04-22T00:21:00Z"/>
                <w:rFonts w:ascii="Arial" w:eastAsia="Times New Roman" w:hAnsi="Arial" w:cs="Arial"/>
                <w:b/>
                <w:bCs/>
                <w:sz w:val="20"/>
                <w:lang w:val="en-US" w:eastAsia="ko-KR"/>
              </w:rPr>
            </w:pPr>
          </w:p>
          <w:p w14:paraId="3F6CA96B" w14:textId="3B50330D" w:rsidR="009F40CF" w:rsidDel="00743758" w:rsidRDefault="009F40CF" w:rsidP="006D13D7">
            <w:pPr>
              <w:rPr>
                <w:del w:id="191" w:author="Mahmoud Kamel" w:date="2025-04-21T20:21:00Z" w16du:dateUtc="2025-04-22T00:21:00Z"/>
                <w:rFonts w:ascii="Arial" w:eastAsia="Times New Roman" w:hAnsi="Arial" w:cs="Arial"/>
                <w:b/>
                <w:bCs/>
                <w:sz w:val="20"/>
                <w:lang w:val="en-US" w:eastAsia="ko-KR"/>
              </w:rPr>
            </w:pPr>
          </w:p>
          <w:p w14:paraId="15B5A40D" w14:textId="0EC3506B" w:rsidR="009F40CF" w:rsidDel="00743758" w:rsidRDefault="009F40CF" w:rsidP="006D13D7">
            <w:pPr>
              <w:rPr>
                <w:del w:id="192" w:author="Mahmoud Kamel" w:date="2025-04-21T20:21:00Z" w16du:dateUtc="2025-04-22T00:21:00Z"/>
                <w:rFonts w:ascii="Arial" w:eastAsia="Times New Roman" w:hAnsi="Arial" w:cs="Arial"/>
                <w:b/>
                <w:bCs/>
                <w:sz w:val="20"/>
                <w:lang w:val="en-US" w:eastAsia="ko-KR"/>
              </w:rPr>
            </w:pPr>
          </w:p>
          <w:p w14:paraId="68ADD5C5" w14:textId="75F0D26A" w:rsidR="009F40CF" w:rsidDel="00743758" w:rsidRDefault="009F40CF" w:rsidP="006D13D7">
            <w:pPr>
              <w:rPr>
                <w:del w:id="193" w:author="Mahmoud Kamel" w:date="2025-04-21T20:21:00Z" w16du:dateUtc="2025-04-22T00:21:00Z"/>
                <w:rFonts w:ascii="Arial" w:eastAsia="Times New Roman" w:hAnsi="Arial" w:cs="Arial"/>
                <w:b/>
                <w:bCs/>
                <w:sz w:val="20"/>
                <w:lang w:val="en-US" w:eastAsia="ko-KR"/>
              </w:rPr>
            </w:pPr>
          </w:p>
          <w:p w14:paraId="47A183DC" w14:textId="3D355391" w:rsidR="009F40CF" w:rsidDel="00743758" w:rsidRDefault="009F40CF" w:rsidP="006D13D7">
            <w:pPr>
              <w:rPr>
                <w:del w:id="194" w:author="Mahmoud Kamel" w:date="2025-04-21T20:21:00Z" w16du:dateUtc="2025-04-22T00:21:00Z"/>
                <w:rFonts w:ascii="Arial" w:eastAsia="Times New Roman" w:hAnsi="Arial" w:cs="Arial"/>
                <w:b/>
                <w:bCs/>
                <w:sz w:val="20"/>
                <w:lang w:val="en-US" w:eastAsia="ko-KR"/>
              </w:rPr>
            </w:pPr>
            <w:del w:id="195" w:author="Mahmoud Kamel" w:date="2025-04-21T20:21:00Z" w16du:dateUtc="2025-04-22T00:21:00Z">
              <w:r w:rsidRPr="004B30C1" w:rsidDel="00743758">
                <w:rPr>
                  <w:rFonts w:ascii="Arial" w:eastAsia="Times New Roman" w:hAnsi="Arial" w:cs="Arial"/>
                  <w:sz w:val="20"/>
                  <w:highlight w:val="yellow"/>
                  <w:lang w:val="en-US" w:eastAsia="zh-CN"/>
                </w:rPr>
                <w:lastRenderedPageBreak/>
                <w:delText>TGb</w:delText>
              </w:r>
              <w:r w:rsidDel="00743758">
                <w:rPr>
                  <w:rFonts w:ascii="Arial" w:eastAsia="Times New Roman" w:hAnsi="Arial" w:cs="Arial"/>
                  <w:sz w:val="20"/>
                  <w:highlight w:val="yellow"/>
                  <w:lang w:val="en-US" w:eastAsia="zh-CN"/>
                </w:rPr>
                <w:delText>n</w:delText>
              </w:r>
              <w:r w:rsidRPr="004B30C1" w:rsidDel="00743758">
                <w:rPr>
                  <w:rFonts w:ascii="Arial" w:eastAsia="Times New Roman" w:hAnsi="Arial" w:cs="Arial"/>
                  <w:sz w:val="20"/>
                  <w:highlight w:val="yellow"/>
                  <w:lang w:val="en-US" w:eastAsia="zh-CN"/>
                </w:rPr>
                <w:delText xml:space="preserve"> editor: please incorporate changes shown in 11-</w:delText>
              </w:r>
              <w:r w:rsidDel="00743758">
                <w:rPr>
                  <w:rFonts w:ascii="Arial" w:eastAsia="Times New Roman" w:hAnsi="Arial" w:cs="Arial"/>
                  <w:sz w:val="20"/>
                  <w:highlight w:val="yellow"/>
                  <w:lang w:val="en-US" w:eastAsia="zh-CN"/>
                </w:rPr>
                <w:delText>25</w:delText>
              </w:r>
              <w:r w:rsidRPr="004B30C1" w:rsidDel="00743758">
                <w:rPr>
                  <w:rFonts w:ascii="Arial" w:eastAsia="Times New Roman" w:hAnsi="Arial" w:cs="Arial"/>
                  <w:sz w:val="20"/>
                  <w:highlight w:val="yellow"/>
                  <w:lang w:val="en-US" w:eastAsia="zh-CN"/>
                </w:rPr>
                <w:delText>/</w:delText>
              </w:r>
              <w:r w:rsidR="006C0B2F" w:rsidDel="00743758">
                <w:rPr>
                  <w:rFonts w:ascii="Arial" w:eastAsia="Times New Roman" w:hAnsi="Arial" w:cs="Arial"/>
                  <w:sz w:val="20"/>
                  <w:highlight w:val="yellow"/>
                  <w:lang w:val="en-US" w:eastAsia="zh-CN"/>
                </w:rPr>
                <w:delText>0656</w:delText>
              </w:r>
              <w:r w:rsidDel="00743758">
                <w:rPr>
                  <w:rFonts w:ascii="Arial" w:eastAsia="Times New Roman" w:hAnsi="Arial" w:cs="Arial"/>
                  <w:sz w:val="20"/>
                  <w:highlight w:val="yellow"/>
                  <w:lang w:val="en-US" w:eastAsia="zh-CN"/>
                </w:rPr>
                <w:delText>r0 below under the tag (#443)</w:delText>
              </w:r>
              <w:r w:rsidRPr="004B30C1" w:rsidDel="00743758">
                <w:rPr>
                  <w:rFonts w:ascii="Arial" w:eastAsia="Times New Roman" w:hAnsi="Arial" w:cs="Arial"/>
                  <w:sz w:val="20"/>
                  <w:highlight w:val="yellow"/>
                  <w:lang w:val="en-US" w:eastAsia="zh-CN"/>
                </w:rPr>
                <w:delText>.</w:delText>
              </w:r>
            </w:del>
          </w:p>
        </w:tc>
      </w:tr>
    </w:tbl>
    <w:p w14:paraId="77A71069" w14:textId="1ADA6BCD" w:rsidR="00E93F78" w:rsidRPr="0054279C" w:rsidRDefault="003F76FC" w:rsidP="0054279C">
      <w:pPr>
        <w:pStyle w:val="SP1482197"/>
        <w:spacing w:before="240" w:after="240"/>
        <w:rPr>
          <w:color w:val="000000"/>
        </w:rPr>
      </w:pPr>
      <w:r>
        <w:rPr>
          <w:rStyle w:val="normaltextrun"/>
          <w:b/>
          <w:bCs/>
          <w:i/>
          <w:iCs/>
          <w:color w:val="000000"/>
          <w:sz w:val="19"/>
          <w:szCs w:val="19"/>
          <w:shd w:val="clear" w:color="auto" w:fill="FFFF00"/>
          <w:lang w:val="en-GB"/>
        </w:rPr>
        <w:lastRenderedPageBreak/>
        <w:t>TGb</w:t>
      </w:r>
      <w:r w:rsidR="00F35FB6">
        <w:rPr>
          <w:rStyle w:val="normaltextrun"/>
          <w:b/>
          <w:bCs/>
          <w:i/>
          <w:iCs/>
          <w:color w:val="000000"/>
          <w:sz w:val="19"/>
          <w:szCs w:val="19"/>
          <w:shd w:val="clear" w:color="auto" w:fill="FFFF00"/>
          <w:lang w:val="en-GB"/>
        </w:rPr>
        <w:t>n</w:t>
      </w:r>
      <w:r>
        <w:rPr>
          <w:rStyle w:val="normaltextrun"/>
          <w:b/>
          <w:bCs/>
          <w:i/>
          <w:iCs/>
          <w:color w:val="000000"/>
          <w:sz w:val="19"/>
          <w:szCs w:val="19"/>
          <w:shd w:val="clear" w:color="auto" w:fill="FFFF00"/>
          <w:lang w:val="en-GB"/>
        </w:rPr>
        <w:t xml:space="preserve"> editor: please make the following change in subclause </w:t>
      </w:r>
      <w:r w:rsidR="00D44078">
        <w:rPr>
          <w:rStyle w:val="normaltextrun"/>
          <w:b/>
          <w:bCs/>
          <w:i/>
          <w:iCs/>
          <w:color w:val="000000"/>
          <w:sz w:val="19"/>
          <w:szCs w:val="19"/>
          <w:shd w:val="clear" w:color="auto" w:fill="FFFF00"/>
          <w:lang w:val="en-GB"/>
        </w:rPr>
        <w:t>38.</w:t>
      </w:r>
      <w:r w:rsidR="00DB014E">
        <w:rPr>
          <w:rStyle w:val="normaltextrun"/>
          <w:b/>
          <w:bCs/>
          <w:i/>
          <w:iCs/>
          <w:color w:val="000000"/>
          <w:sz w:val="19"/>
          <w:szCs w:val="19"/>
          <w:shd w:val="clear" w:color="auto" w:fill="FFFF00"/>
          <w:lang w:val="en-GB"/>
        </w:rPr>
        <w:t>3.2.1</w:t>
      </w:r>
      <w:r>
        <w:rPr>
          <w:rStyle w:val="normaltextrun"/>
          <w:b/>
          <w:bCs/>
          <w:i/>
          <w:iCs/>
          <w:color w:val="000000"/>
          <w:sz w:val="19"/>
          <w:szCs w:val="19"/>
          <w:shd w:val="clear" w:color="auto" w:fill="FFFF00"/>
          <w:lang w:val="en-GB"/>
        </w:rPr>
        <w:t xml:space="preserve">, </w:t>
      </w:r>
      <w:r w:rsidR="0011529D">
        <w:rPr>
          <w:rStyle w:val="normaltextrun"/>
          <w:b/>
          <w:bCs/>
          <w:i/>
          <w:iCs/>
          <w:color w:val="000000"/>
          <w:sz w:val="19"/>
          <w:szCs w:val="19"/>
          <w:shd w:val="clear" w:color="auto" w:fill="FFFF00"/>
          <w:lang w:val="en-GB"/>
        </w:rPr>
        <w:t>P</w:t>
      </w:r>
      <w:r w:rsidR="0054279C">
        <w:rPr>
          <w:rStyle w:val="normaltextrun"/>
          <w:b/>
          <w:bCs/>
          <w:i/>
          <w:iCs/>
          <w:color w:val="000000"/>
          <w:sz w:val="19"/>
          <w:szCs w:val="19"/>
          <w:shd w:val="clear" w:color="auto" w:fill="FFFF00"/>
          <w:lang w:val="en-GB"/>
        </w:rPr>
        <w:t>107</w:t>
      </w:r>
      <w:r w:rsidR="0011529D">
        <w:rPr>
          <w:rStyle w:val="normaltextrun"/>
          <w:b/>
          <w:bCs/>
          <w:i/>
          <w:iCs/>
          <w:color w:val="000000"/>
          <w:sz w:val="19"/>
          <w:szCs w:val="19"/>
          <w:shd w:val="clear" w:color="auto" w:fill="FFFF00"/>
          <w:lang w:val="en-GB"/>
        </w:rPr>
        <w:t>L</w:t>
      </w:r>
      <w:r w:rsidR="0054279C">
        <w:rPr>
          <w:rStyle w:val="normaltextrun"/>
          <w:b/>
          <w:bCs/>
          <w:i/>
          <w:iCs/>
          <w:color w:val="000000"/>
          <w:sz w:val="19"/>
          <w:szCs w:val="19"/>
          <w:shd w:val="clear" w:color="auto" w:fill="FFFF00"/>
          <w:lang w:val="en-GB"/>
        </w:rPr>
        <w:t>53</w:t>
      </w:r>
      <w:r w:rsidR="0011529D">
        <w:rPr>
          <w:rStyle w:val="normaltextrun"/>
          <w:b/>
          <w:bCs/>
          <w:i/>
          <w:iCs/>
          <w:color w:val="000000"/>
          <w:sz w:val="19"/>
          <w:szCs w:val="19"/>
          <w:shd w:val="clear" w:color="auto" w:fill="FFFF00"/>
          <w:lang w:val="en-GB"/>
        </w:rPr>
        <w:t xml:space="preserve"> </w:t>
      </w:r>
      <w:r w:rsidR="00A71D73">
        <w:rPr>
          <w:rStyle w:val="normaltextrun"/>
          <w:b/>
          <w:bCs/>
          <w:i/>
          <w:iCs/>
          <w:color w:val="000000"/>
          <w:sz w:val="19"/>
          <w:szCs w:val="19"/>
          <w:shd w:val="clear" w:color="auto" w:fill="FFFF00"/>
          <w:lang w:val="en-GB"/>
        </w:rPr>
        <w:t xml:space="preserve">in </w:t>
      </w:r>
      <w:r w:rsidR="0011529D">
        <w:rPr>
          <w:rStyle w:val="normaltextrun"/>
          <w:b/>
          <w:bCs/>
          <w:i/>
          <w:iCs/>
          <w:color w:val="000000"/>
          <w:sz w:val="19"/>
          <w:szCs w:val="19"/>
          <w:shd w:val="clear" w:color="auto" w:fill="FFFF00"/>
          <w:lang w:val="en-GB"/>
        </w:rPr>
        <w:t>11bn D0</w:t>
      </w:r>
      <w:r w:rsidR="00A71D73">
        <w:rPr>
          <w:rStyle w:val="normaltextrun"/>
          <w:b/>
          <w:bCs/>
          <w:i/>
          <w:iCs/>
          <w:color w:val="000000"/>
          <w:sz w:val="19"/>
          <w:szCs w:val="19"/>
          <w:shd w:val="clear" w:color="auto" w:fill="FFFF00"/>
          <w:lang w:val="en-GB"/>
        </w:rPr>
        <w:t>.</w:t>
      </w:r>
      <w:r w:rsidR="004A2E9B">
        <w:rPr>
          <w:rStyle w:val="normaltextrun"/>
          <w:b/>
          <w:bCs/>
          <w:i/>
          <w:iCs/>
          <w:color w:val="000000"/>
          <w:sz w:val="19"/>
          <w:szCs w:val="19"/>
          <w:shd w:val="clear" w:color="auto" w:fill="FFFF00"/>
          <w:lang w:val="en-GB"/>
        </w:rPr>
        <w:t>2</w:t>
      </w:r>
    </w:p>
    <w:p w14:paraId="46001638" w14:textId="77777777" w:rsidR="009E4E26" w:rsidRDefault="009E4E26" w:rsidP="00201E8A">
      <w:pPr>
        <w:pStyle w:val="H4"/>
        <w:numPr>
          <w:ilvl w:val="0"/>
          <w:numId w:val="22"/>
        </w:numPr>
        <w:tabs>
          <w:tab w:val="left" w:pos="0"/>
        </w:tabs>
        <w:rPr>
          <w:w w:val="100"/>
        </w:rPr>
      </w:pPr>
      <w:bookmarkStart w:id="196" w:name="RTF39313035373a2048342c312e"/>
      <w:r>
        <w:rPr>
          <w:w w:val="100"/>
        </w:rPr>
        <w:t>Tone plan for DRUs</w:t>
      </w:r>
      <w:bookmarkEnd w:id="196"/>
    </w:p>
    <w:p w14:paraId="0C61318C" w14:textId="77777777" w:rsidR="009E4E26" w:rsidRDefault="009E4E26" w:rsidP="009E4E26">
      <w:pPr>
        <w:pStyle w:val="T"/>
        <w:rPr>
          <w:w w:val="100"/>
        </w:rPr>
      </w:pPr>
      <w:r>
        <w:rPr>
          <w:w w:val="100"/>
        </w:rPr>
        <w:t>The UHR PHY subcarrier frequency spacing used in Distributed-tone RU (DRU) tone plan is identical to EHT PHY subcarrier frequency spacing defined in Clause 36 (Extreme High Efficiency (EHT) PHY specification).</w:t>
      </w:r>
    </w:p>
    <w:p w14:paraId="07B67B1D" w14:textId="77777777" w:rsidR="009E4E26" w:rsidRDefault="009E4E26" w:rsidP="009E4E26">
      <w:pPr>
        <w:pStyle w:val="T"/>
        <w:rPr>
          <w:w w:val="100"/>
        </w:rPr>
      </w:pPr>
      <w:r>
        <w:rPr>
          <w:w w:val="100"/>
        </w:rPr>
        <w:t>The DRUs defined for UHR UL TB PPDU transmission are 26-tone DRU, 52-tone DRU, 106-tone DRU, 242-tone DRU, and 484-tone DRU.</w:t>
      </w:r>
    </w:p>
    <w:p w14:paraId="7E9DC44C" w14:textId="77777777" w:rsidR="009E4E26" w:rsidRDefault="009E4E26" w:rsidP="009E4E26">
      <w:pPr>
        <w:pStyle w:val="T"/>
      </w:pPr>
      <w:r w:rsidRPr="325FB2D6">
        <w:rPr>
          <w:w w:val="100"/>
          <w:lang w:val="en-GB"/>
        </w:rPr>
        <w:t>Distribution bandwidth defined for UHR UL TB PPDU transmission are 20 MHz, 40 MHz, 60 MHz and 80 MHz.</w:t>
      </w:r>
    </w:p>
    <w:p w14:paraId="0580A3BB" w14:textId="588CCD1B" w:rsidR="009E4E26" w:rsidRDefault="009E4E26" w:rsidP="002A7605">
      <w:pPr>
        <w:pStyle w:val="T"/>
        <w:rPr>
          <w:w w:val="100"/>
          <w:sz w:val="24"/>
          <w:szCs w:val="24"/>
          <w:lang w:val="zh-CN"/>
        </w:rPr>
      </w:pPr>
      <w:r>
        <w:rPr>
          <w:w w:val="100"/>
        </w:rPr>
        <w:t>The 26-tone DRU, 52-tone DRU, and 106-tone DRU are used in 20 MHz distribution bandwidth.</w:t>
      </w:r>
      <w:ins w:id="197" w:author="Mahmoud Kamel" w:date="2025-04-07T20:14:00Z" w16du:dateUtc="2025-04-08T00:14:00Z">
        <w:r w:rsidR="00201DBA">
          <w:rPr>
            <w:w w:val="100"/>
          </w:rPr>
          <w:t xml:space="preserve"> The</w:t>
        </w:r>
      </w:ins>
      <w:ins w:id="198" w:author="Mahmoud Kamel" w:date="2025-04-07T20:17:00Z" w16du:dateUtc="2025-04-08T00:17:00Z">
        <w:del w:id="199" w:author="Ying Wang" w:date="2025-04-10T14:42:00Z" w16du:dateUtc="2025-04-10T18:42:00Z">
          <w:r w:rsidR="002A7605" w:rsidDel="00A50A14">
            <w:rPr>
              <w:w w:val="100"/>
            </w:rPr>
            <w:delText xml:space="preserve"> </w:delText>
          </w:r>
        </w:del>
        <w:r w:rsidR="002A7605">
          <w:rPr>
            <w:w w:val="100"/>
          </w:rPr>
          <w:t>(#1755)</w:t>
        </w:r>
      </w:ins>
      <w:ins w:id="200" w:author="Ying Wang" w:date="2025-04-10T14:42:00Z" w16du:dateUtc="2025-04-10T18:42:00Z">
        <w:r w:rsidR="00A50A14">
          <w:rPr>
            <w:w w:val="100"/>
          </w:rPr>
          <w:t xml:space="preserve"> </w:t>
        </w:r>
      </w:ins>
      <w:del w:id="201" w:author="Mahmoud Kamel" w:date="2025-04-09T12:08:00Z" w16du:dateUtc="2025-04-09T16:08:00Z">
        <w:r w:rsidDel="00533146">
          <w:rPr>
            <w:w w:val="100"/>
          </w:rPr>
          <w:delText xml:space="preserve"> </w:delText>
        </w:r>
      </w:del>
      <w:r>
        <w:rPr>
          <w:w w:val="100"/>
        </w:rPr>
        <w:t>26-tone DRU, 52-tone DRU, 106-tone DRU, and 242-tone DRU are used in 40 MHz distribution bandwidth.</w:t>
      </w:r>
      <w:r w:rsidR="004E7AB3">
        <w:rPr>
          <w:w w:val="100"/>
        </w:rPr>
        <w:t xml:space="preserve"> </w:t>
      </w:r>
      <w:ins w:id="202" w:author="Mahmoud Kamel" w:date="2025-04-07T20:14:00Z" w16du:dateUtc="2025-04-08T00:14:00Z">
        <w:r w:rsidR="004E7AB3">
          <w:rPr>
            <w:w w:val="100"/>
          </w:rPr>
          <w:t>The</w:t>
        </w:r>
      </w:ins>
      <w:ins w:id="203" w:author="Mahmoud Kamel" w:date="2025-04-07T20:11:00Z" w16du:dateUtc="2025-04-08T00:11:00Z">
        <w:r w:rsidR="00452AFA" w:rsidRPr="00452AFA">
          <w:rPr>
            <w:w w:val="100"/>
          </w:rPr>
          <w:t xml:space="preserve"> </w:t>
        </w:r>
        <w:r w:rsidR="00452AFA">
          <w:rPr>
            <w:w w:val="100"/>
          </w:rPr>
          <w:t>52-tone DRU, 106-tone DRU</w:t>
        </w:r>
      </w:ins>
      <w:ins w:id="204" w:author="Ying Wang" w:date="2025-04-10T14:41:00Z" w16du:dateUtc="2025-04-10T18:41:00Z">
        <w:r w:rsidR="00C13A62">
          <w:rPr>
            <w:w w:val="100"/>
          </w:rPr>
          <w:t>,</w:t>
        </w:r>
      </w:ins>
      <w:ins w:id="205" w:author="Mahmoud Kamel" w:date="2025-04-07T20:11:00Z" w16du:dateUtc="2025-04-08T00:11:00Z">
        <w:r w:rsidR="00452AFA">
          <w:rPr>
            <w:w w:val="100"/>
          </w:rPr>
          <w:t xml:space="preserve"> </w:t>
        </w:r>
      </w:ins>
      <w:ins w:id="206" w:author="Ying Wang" w:date="2025-04-08T21:30:00Z" w16du:dateUtc="2025-04-09T01:30:00Z">
        <w:r w:rsidR="008C1F26">
          <w:rPr>
            <w:w w:val="100"/>
          </w:rPr>
          <w:t xml:space="preserve">and </w:t>
        </w:r>
      </w:ins>
      <w:ins w:id="207" w:author="Mahmoud Kamel" w:date="2025-04-07T20:11:00Z" w16du:dateUtc="2025-04-08T00:11:00Z">
        <w:r w:rsidR="00452AFA">
          <w:rPr>
            <w:w w:val="100"/>
          </w:rPr>
          <w:t>242-tone DRU</w:t>
        </w:r>
        <w:r w:rsidR="00EB659D">
          <w:rPr>
            <w:w w:val="100"/>
          </w:rPr>
          <w:t xml:space="preserve"> are used in 60 MHz</w:t>
        </w:r>
      </w:ins>
      <w:ins w:id="208" w:author="Mahmoud Kamel" w:date="2025-04-07T20:12:00Z" w16du:dateUtc="2025-04-08T00:12:00Z">
        <w:r w:rsidR="00EB659D">
          <w:rPr>
            <w:w w:val="100"/>
          </w:rPr>
          <w:t xml:space="preserve"> distribution bandwidth</w:t>
        </w:r>
      </w:ins>
      <w:ins w:id="209" w:author="Mahmoud Kamel" w:date="2025-04-07T20:18:00Z" w16du:dateUtc="2025-04-08T00:18:00Z">
        <w:del w:id="210" w:author="Ying Wang" w:date="2025-04-10T14:43:00Z" w16du:dateUtc="2025-04-10T18:43:00Z">
          <w:r w:rsidR="00833206" w:rsidDel="00A50A14">
            <w:rPr>
              <w:w w:val="100"/>
            </w:rPr>
            <w:delText xml:space="preserve"> </w:delText>
          </w:r>
        </w:del>
        <w:r w:rsidR="00833206">
          <w:rPr>
            <w:w w:val="100"/>
          </w:rPr>
          <w:t>(</w:t>
        </w:r>
      </w:ins>
      <w:ins w:id="211" w:author="Mahmoud Kamel" w:date="2025-04-09T14:56:00Z" w16du:dateUtc="2025-04-09T18:56:00Z">
        <w:r w:rsidR="00D15660">
          <w:rPr>
            <w:w w:val="100"/>
          </w:rPr>
          <w:t xml:space="preserve">#442, </w:t>
        </w:r>
      </w:ins>
      <w:ins w:id="212" w:author="Mahmoud Kamel" w:date="2025-04-07T20:18:00Z" w16du:dateUtc="2025-04-08T00:18:00Z">
        <w:r w:rsidR="00833206">
          <w:rPr>
            <w:w w:val="100"/>
          </w:rPr>
          <w:t>#</w:t>
        </w:r>
      </w:ins>
      <w:ins w:id="213" w:author="Mahmoud Kamel" w:date="2025-04-07T20:26:00Z" w16du:dateUtc="2025-04-08T00:26:00Z">
        <w:r w:rsidR="009A7CD2">
          <w:rPr>
            <w:w w:val="100"/>
          </w:rPr>
          <w:t>566, #2561</w:t>
        </w:r>
      </w:ins>
      <w:ins w:id="214" w:author="Mahmoud Kamel" w:date="2025-04-07T20:37:00Z" w16du:dateUtc="2025-04-08T00:37:00Z">
        <w:r w:rsidR="005114C9">
          <w:rPr>
            <w:w w:val="100"/>
          </w:rPr>
          <w:t>, #2245</w:t>
        </w:r>
      </w:ins>
      <w:ins w:id="215" w:author="Mahmoud Kamel" w:date="2025-04-07T20:18:00Z" w16du:dateUtc="2025-04-08T00:18:00Z">
        <w:r w:rsidR="00833206">
          <w:rPr>
            <w:w w:val="100"/>
          </w:rPr>
          <w:t>)</w:t>
        </w:r>
      </w:ins>
      <w:ins w:id="216" w:author="Mahmoud Kamel" w:date="2025-04-07T20:12:00Z" w16du:dateUtc="2025-04-08T00:12:00Z">
        <w:r w:rsidR="00EB659D">
          <w:rPr>
            <w:w w:val="100"/>
          </w:rPr>
          <w:t>.</w:t>
        </w:r>
      </w:ins>
      <w:r>
        <w:rPr>
          <w:w w:val="100"/>
        </w:rPr>
        <w:t xml:space="preserve"> </w:t>
      </w:r>
      <w:ins w:id="217" w:author="Mahmoud Kamel" w:date="2025-04-07T20:14:00Z" w16du:dateUtc="2025-04-08T00:14:00Z">
        <w:r w:rsidR="004E7AB3">
          <w:rPr>
            <w:w w:val="100"/>
          </w:rPr>
          <w:t>The</w:t>
        </w:r>
      </w:ins>
      <w:ins w:id="218" w:author="Mahmoud Kamel" w:date="2025-04-07T20:17:00Z" w16du:dateUtc="2025-04-08T00:17:00Z">
        <w:del w:id="219" w:author="Ying Wang" w:date="2025-04-10T14:43:00Z" w16du:dateUtc="2025-04-10T18:43:00Z">
          <w:r w:rsidR="002A7605" w:rsidDel="00A50A14">
            <w:rPr>
              <w:w w:val="100"/>
            </w:rPr>
            <w:delText xml:space="preserve"> </w:delText>
          </w:r>
        </w:del>
        <w:r w:rsidR="002A7605">
          <w:rPr>
            <w:w w:val="100"/>
          </w:rPr>
          <w:t>(#1756)</w:t>
        </w:r>
      </w:ins>
      <w:ins w:id="220" w:author="Ying Wang" w:date="2025-04-10T14:43:00Z" w16du:dateUtc="2025-04-10T18:43:00Z">
        <w:r w:rsidR="00A50A14">
          <w:rPr>
            <w:w w:val="100"/>
          </w:rPr>
          <w:t xml:space="preserve"> </w:t>
        </w:r>
      </w:ins>
      <w:ins w:id="221" w:author="Mahmoud Kamel" w:date="2025-04-07T20:17:00Z" w16du:dateUtc="2025-04-08T00:17:00Z">
        <w:del w:id="222" w:author="Ying Wang" w:date="2025-04-08T21:30:00Z" w16du:dateUtc="2025-04-09T01:30:00Z">
          <w:r w:rsidR="002A7605" w:rsidDel="008C1F26">
            <w:rPr>
              <w:w w:val="100"/>
            </w:rPr>
            <w:delText xml:space="preserve"> </w:delText>
          </w:r>
        </w:del>
      </w:ins>
      <w:ins w:id="223" w:author="Mahmoud Kamel" w:date="2025-04-07T20:14:00Z" w16du:dateUtc="2025-04-08T00:14:00Z">
        <w:del w:id="224" w:author="Ying Wang" w:date="2025-04-10T14:42:00Z" w16du:dateUtc="2025-04-10T18:42:00Z">
          <w:r w:rsidR="004E7AB3" w:rsidDel="005F3ED0">
            <w:rPr>
              <w:w w:val="100"/>
            </w:rPr>
            <w:delText xml:space="preserve"> </w:delText>
          </w:r>
        </w:del>
      </w:ins>
      <w:r>
        <w:rPr>
          <w:w w:val="100"/>
        </w:rPr>
        <w:t>52-tone DRU, 106-tone DRU, 242-tone DRU, and 484-tone DRU are used in 80 MHz distribution bandwidth.</w:t>
      </w:r>
      <w:r>
        <w:rPr>
          <w:w w:val="100"/>
          <w:sz w:val="24"/>
          <w:szCs w:val="24"/>
          <w:lang w:val="zh-CN"/>
        </w:rPr>
        <w:t xml:space="preserve"> </w:t>
      </w:r>
    </w:p>
    <w:p w14:paraId="3315E3D3" w14:textId="1782335D" w:rsidR="009E4E26" w:rsidRDefault="009E4E26" w:rsidP="003F06C3">
      <w:pPr>
        <w:pStyle w:val="T"/>
      </w:pPr>
      <w:r w:rsidRPr="325FB2D6">
        <w:rPr>
          <w:w w:val="100"/>
          <w:lang w:val="en-GB"/>
        </w:rPr>
        <w:t>The maximum number of DRUs for 20 MHz, 40 MHz,</w:t>
      </w:r>
      <w:ins w:id="225" w:author="Mahmoud Kamel" w:date="2025-04-07T20:12:00Z" w16du:dateUtc="2025-04-08T00:12:00Z">
        <w:r w:rsidR="00EF2EB7" w:rsidRPr="325FB2D6">
          <w:rPr>
            <w:lang w:val="en-GB"/>
          </w:rPr>
          <w:t xml:space="preserve"> 60 MHz</w:t>
        </w:r>
      </w:ins>
      <w:del w:id="226" w:author="Ying Wang" w:date="2025-04-10T14:43:00Z">
        <w:r w:rsidR="00132FCF" w:rsidRPr="325FB2D6" w:rsidDel="00CF11B6">
          <w:rPr>
            <w:lang w:val="en-GB"/>
          </w:rPr>
          <w:delText xml:space="preserve"> </w:delText>
        </w:r>
      </w:del>
      <w:ins w:id="227" w:author="Mahmoud Kamel" w:date="2025-04-07T20:22:00Z" w16du:dateUtc="2025-04-08T00:22:00Z">
        <w:r w:rsidR="00132FCF" w:rsidRPr="325FB2D6">
          <w:rPr>
            <w:lang w:val="en-GB"/>
          </w:rPr>
          <w:t>(</w:t>
        </w:r>
        <w:r w:rsidR="00072C9E" w:rsidRPr="325FB2D6">
          <w:rPr>
            <w:lang w:val="en-GB"/>
          </w:rPr>
          <w:t>#</w:t>
        </w:r>
      </w:ins>
      <w:ins w:id="228" w:author="Mahmoud Kamel" w:date="2025-04-07T20:23:00Z" w16du:dateUtc="2025-04-08T00:23:00Z">
        <w:r w:rsidR="00072C9E" w:rsidRPr="325FB2D6">
          <w:rPr>
            <w:lang w:val="en-GB"/>
          </w:rPr>
          <w:t>566, #2561</w:t>
        </w:r>
      </w:ins>
      <w:ins w:id="229" w:author="Mahmoud Kamel" w:date="2025-04-07T20:22:00Z" w16du:dateUtc="2025-04-08T00:22:00Z">
        <w:r w:rsidR="00132FCF" w:rsidRPr="325FB2D6">
          <w:rPr>
            <w:lang w:val="en-GB"/>
          </w:rPr>
          <w:t>)</w:t>
        </w:r>
      </w:ins>
      <w:ins w:id="230" w:author="Ying Wang" w:date="2025-04-08T21:30:00Z" w16du:dateUtc="2025-04-09T01:30:00Z">
        <w:r w:rsidR="008C1F26" w:rsidRPr="325FB2D6">
          <w:rPr>
            <w:lang w:val="en-GB"/>
          </w:rPr>
          <w:t>,</w:t>
        </w:r>
      </w:ins>
      <w:r w:rsidRPr="325FB2D6">
        <w:rPr>
          <w:w w:val="100"/>
          <w:lang w:val="en-GB"/>
        </w:rPr>
        <w:t xml:space="preserve"> and 80 MHz distribution bandwidths</w:t>
      </w:r>
      <w:r w:rsidRPr="325FB2D6">
        <w:rPr>
          <w:w w:val="100"/>
          <w:sz w:val="24"/>
          <w:szCs w:val="24"/>
          <w:lang w:val="en-GB"/>
        </w:rPr>
        <w:t xml:space="preserve"> </w:t>
      </w:r>
      <w:r w:rsidRPr="325FB2D6">
        <w:rPr>
          <w:w w:val="100"/>
          <w:lang w:val="en-GB"/>
        </w:rPr>
        <w:t>is defined in</w:t>
      </w:r>
      <w:r w:rsidR="00492BAD" w:rsidRPr="325FB2D6">
        <w:rPr>
          <w:w w:val="100"/>
          <w:lang w:val="en-GB"/>
        </w:rPr>
        <w:t xml:space="preserve"> </w:t>
      </w:r>
      <w:ins w:id="231" w:author="Mahmoud Kamel" w:date="2025-04-07T20:32:00Z" w16du:dateUtc="2025-04-08T00:32:00Z">
        <w:r w:rsidR="00492BAD" w:rsidRPr="325FB2D6">
          <w:rPr>
            <w:lang w:val="en-GB"/>
          </w:rPr>
          <w:t>Table</w:t>
        </w:r>
      </w:ins>
      <w:del w:id="232" w:author="Ying Wang" w:date="2025-04-10T14:45:00Z">
        <w:r w:rsidR="00DA39D5" w:rsidRPr="325FB2D6" w:rsidDel="00036D10">
          <w:rPr>
            <w:lang w:val="en-GB"/>
          </w:rPr>
          <w:delText xml:space="preserve"> </w:delText>
        </w:r>
      </w:del>
      <w:ins w:id="233" w:author="Mahmoud Kamel" w:date="2025-04-07T20:32:00Z" w16du:dateUtc="2025-04-08T00:32:00Z">
        <w:r w:rsidR="00DA39D5" w:rsidRPr="325FB2D6">
          <w:rPr>
            <w:lang w:val="en-GB"/>
          </w:rPr>
          <w:t>(</w:t>
        </w:r>
      </w:ins>
      <w:ins w:id="234" w:author="Mahmoud Kamel" w:date="2025-04-07T20:33:00Z" w16du:dateUtc="2025-04-08T00:33:00Z">
        <w:r w:rsidR="009C4466" w:rsidRPr="325FB2D6">
          <w:rPr>
            <w:lang w:val="en-GB"/>
          </w:rPr>
          <w:t>#3509</w:t>
        </w:r>
      </w:ins>
      <w:ins w:id="235" w:author="Mahmoud Kamel" w:date="2025-04-07T20:32:00Z" w16du:dateUtc="2025-04-08T00:32:00Z">
        <w:r w:rsidR="00DA39D5" w:rsidRPr="325FB2D6">
          <w:rPr>
            <w:lang w:val="en-GB"/>
          </w:rPr>
          <w:t>)</w:t>
        </w:r>
      </w:ins>
      <w:r w:rsidRPr="325FB2D6">
        <w:rPr>
          <w:w w:val="100"/>
          <w:lang w:val="en-GB"/>
        </w:rPr>
        <w:t xml:space="preserve"> </w:t>
      </w:r>
      <w:r>
        <w:rPr>
          <w:w w:val="100"/>
        </w:rPr>
        <w:fldChar w:fldCharType="begin"/>
      </w:r>
      <w:r>
        <w:rPr>
          <w:w w:val="100"/>
        </w:rPr>
        <w:instrText xml:space="preserve"> REF  RTF33343334343a205461626c65 \h</w:instrText>
      </w:r>
      <w:r>
        <w:rPr>
          <w:w w:val="100"/>
        </w:rPr>
      </w:r>
      <w:r>
        <w:rPr>
          <w:w w:val="100"/>
        </w:rPr>
        <w:fldChar w:fldCharType="separate"/>
      </w:r>
      <w:r w:rsidRPr="325FB2D6">
        <w:rPr>
          <w:w w:val="100"/>
          <w:lang w:val="en-GB"/>
        </w:rPr>
        <w:t>38-3 (Maximum number of DRUs for each distribution bandwidth</w:t>
      </w:r>
      <w:ins w:id="236" w:author="Ying Wang" w:date="2025-04-10T14:49:00Z" w16du:dateUtc="2025-04-10T18:49:00Z">
        <w:r w:rsidR="00EE6D18">
          <w:rPr>
            <w:w w:val="100"/>
            <w:lang w:val="en-GB"/>
          </w:rPr>
          <w:t xml:space="preserve"> in an 80 MHz</w:t>
        </w:r>
      </w:ins>
      <w:ins w:id="237" w:author="Ying Wang" w:date="2025-04-10T14:50:00Z" w16du:dateUtc="2025-04-10T18:50:00Z">
        <w:r w:rsidR="00062082">
          <w:rPr>
            <w:w w:val="100"/>
            <w:lang w:val="en-GB"/>
          </w:rPr>
          <w:t xml:space="preserve"> subblock(#2562)</w:t>
        </w:r>
      </w:ins>
      <w:r w:rsidRPr="325FB2D6">
        <w:rPr>
          <w:w w:val="100"/>
          <w:lang w:val="en-GB"/>
        </w:rPr>
        <w:t>)</w:t>
      </w:r>
      <w:r>
        <w:rPr>
          <w:w w:val="100"/>
        </w:rPr>
        <w:fldChar w:fldCharType="end"/>
      </w:r>
      <w:r w:rsidRPr="325FB2D6">
        <w:rPr>
          <w:w w:val="100"/>
          <w:lang w:val="en-GB"/>
        </w:rPr>
        <w:t>.</w:t>
      </w:r>
    </w:p>
    <w:p w14:paraId="1DF4D4AC" w14:textId="77777777" w:rsidR="00E93F78" w:rsidRPr="00443181" w:rsidRDefault="00E93F78">
      <w:pPr>
        <w:spacing w:before="240" w:line="240" w:lineRule="atLeast"/>
        <w:jc w:val="both"/>
        <w:rPr>
          <w:sz w:val="20"/>
          <w:szCs w:val="22"/>
          <w:lang w:val="en-US"/>
          <w:rPrChange w:id="238" w:author="Ying Wang" w:date="2025-04-10T15:08:00Z" w16du:dateUtc="2025-04-10T19:08:00Z">
            <w:rPr>
              <w:lang w:val="en-US"/>
            </w:rPr>
          </w:rPrChange>
        </w:rPr>
        <w:pPrChange w:id="239" w:author="Ying Wang" w:date="2025-04-10T14:45:00Z" w16du:dateUtc="2025-04-10T18:45:00Z">
          <w:pPr/>
        </w:pPrChange>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660"/>
        <w:gridCol w:w="1480"/>
        <w:gridCol w:w="1440"/>
        <w:gridCol w:w="1440"/>
        <w:gridCol w:w="1440"/>
      </w:tblGrid>
      <w:tr w:rsidR="00BF062D" w14:paraId="0E38A2A3" w14:textId="77777777">
        <w:trPr>
          <w:jc w:val="center"/>
        </w:trPr>
        <w:tc>
          <w:tcPr>
            <w:tcW w:w="1440" w:type="dxa"/>
            <w:tcBorders>
              <w:top w:val="nil"/>
              <w:left w:val="nil"/>
              <w:bottom w:val="nil"/>
              <w:right w:val="nil"/>
            </w:tcBorders>
          </w:tcPr>
          <w:p w14:paraId="24BB3B1F" w14:textId="77777777" w:rsidR="00BF062D" w:rsidRDefault="00BF062D" w:rsidP="00F430D6">
            <w:pPr>
              <w:pStyle w:val="TableTitle"/>
              <w:rPr>
                <w:w w:val="100"/>
              </w:rPr>
            </w:pPr>
          </w:p>
        </w:tc>
        <w:tc>
          <w:tcPr>
            <w:tcW w:w="6460" w:type="dxa"/>
            <w:gridSpan w:val="5"/>
            <w:tcBorders>
              <w:top w:val="nil"/>
              <w:left w:val="nil"/>
              <w:bottom w:val="nil"/>
              <w:right w:val="nil"/>
            </w:tcBorders>
            <w:tcMar>
              <w:top w:w="120" w:type="dxa"/>
              <w:left w:w="120" w:type="dxa"/>
              <w:bottom w:w="60" w:type="dxa"/>
              <w:right w:w="120" w:type="dxa"/>
            </w:tcMar>
            <w:vAlign w:val="center"/>
          </w:tcPr>
          <w:p w14:paraId="7C3B6903" w14:textId="403D2CCF" w:rsidR="00BF062D" w:rsidRDefault="00BF062D" w:rsidP="00201E8A">
            <w:pPr>
              <w:pStyle w:val="TableTitle"/>
              <w:numPr>
                <w:ilvl w:val="0"/>
                <w:numId w:val="18"/>
              </w:numPr>
            </w:pPr>
            <w:bookmarkStart w:id="240" w:name="RTF33343334343a205461626c65"/>
            <w:r>
              <w:rPr>
                <w:w w:val="100"/>
              </w:rPr>
              <w:t>Maximum number of DRUs for each distribution bandwidth</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40"/>
            <w:ins w:id="241" w:author="Mahmoud Kamel" w:date="2025-04-09T16:02:00Z" w16du:dateUtc="2025-04-09T20:02:00Z">
              <w:r w:rsidR="00FC1C06">
                <w:rPr>
                  <w:w w:val="100"/>
                </w:rPr>
                <w:t>in an 80 MHz subblock</w:t>
              </w:r>
              <w:del w:id="242" w:author="Ying Wang" w:date="2025-04-10T14:50:00Z" w16du:dateUtc="2025-04-10T18:50:00Z">
                <w:r w:rsidR="00FC1C06" w:rsidDel="00062082">
                  <w:rPr>
                    <w:w w:val="100"/>
                  </w:rPr>
                  <w:delText xml:space="preserve"> </w:delText>
                </w:r>
              </w:del>
              <w:r w:rsidR="00FC1C06">
                <w:rPr>
                  <w:w w:val="100"/>
                </w:rPr>
                <w:t>(#</w:t>
              </w:r>
              <w:r w:rsidR="00B2338B">
                <w:rPr>
                  <w:w w:val="100"/>
                </w:rPr>
                <w:t>2562</w:t>
              </w:r>
              <w:r w:rsidR="00FC1C06">
                <w:rPr>
                  <w:w w:val="100"/>
                </w:rPr>
                <w:t>)</w:t>
              </w:r>
            </w:ins>
          </w:p>
        </w:tc>
      </w:tr>
      <w:tr w:rsidR="00C12927" w14:paraId="3352EEE6" w14:textId="77777777" w:rsidTr="00C12927">
        <w:trPr>
          <w:trHeight w:val="1019"/>
          <w:jc w:val="center"/>
        </w:trPr>
        <w:tc>
          <w:tcPr>
            <w:tcW w:w="2100" w:type="dxa"/>
            <w:gridSpan w:val="2"/>
            <w:tcBorders>
              <w:top w:val="single" w:sz="10" w:space="0" w:color="000000"/>
              <w:left w:val="single" w:sz="10" w:space="0" w:color="000000"/>
              <w:bottom w:val="single" w:sz="3" w:space="0" w:color="000000"/>
              <w:right w:val="single" w:sz="2" w:space="0" w:color="000000"/>
            </w:tcBorders>
            <w:tcMar>
              <w:top w:w="160" w:type="dxa"/>
              <w:left w:w="120" w:type="dxa"/>
              <w:bottom w:w="100" w:type="dxa"/>
              <w:right w:w="120" w:type="dxa"/>
            </w:tcMar>
            <w:vAlign w:val="center"/>
          </w:tcPr>
          <w:p w14:paraId="2DC3F526" w14:textId="77777777" w:rsidR="00C12927" w:rsidRDefault="00C12927">
            <w:pPr>
              <w:pStyle w:val="CellHeading"/>
            </w:pPr>
            <w:r>
              <w:rPr>
                <w:w w:val="100"/>
              </w:rPr>
              <w:t>DRU Type</w:t>
            </w:r>
          </w:p>
        </w:tc>
        <w:tc>
          <w:tcPr>
            <w:tcW w:w="14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A0738B" w14:textId="77777777" w:rsidR="00C12927" w:rsidRDefault="00C12927">
            <w:pPr>
              <w:pStyle w:val="CellHeading"/>
            </w:pPr>
            <w:r>
              <w:rPr>
                <w:w w:val="100"/>
              </w:rPr>
              <w:t>DBW 20</w:t>
            </w:r>
          </w:p>
        </w:tc>
        <w:tc>
          <w:tcPr>
            <w:tcW w:w="14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7D72F1" w14:textId="77777777" w:rsidR="00C12927" w:rsidRDefault="00C12927">
            <w:pPr>
              <w:pStyle w:val="CellHeading"/>
            </w:pPr>
            <w:r>
              <w:rPr>
                <w:w w:val="100"/>
              </w:rPr>
              <w:t>DBW 40</w:t>
            </w:r>
          </w:p>
        </w:tc>
        <w:tc>
          <w:tcPr>
            <w:tcW w:w="1440" w:type="dxa"/>
            <w:tcBorders>
              <w:top w:val="single" w:sz="10" w:space="0" w:color="000000"/>
              <w:left w:val="single" w:sz="2" w:space="0" w:color="000000"/>
              <w:right w:val="single" w:sz="2" w:space="0" w:color="000000"/>
            </w:tcBorders>
            <w:vAlign w:val="center"/>
          </w:tcPr>
          <w:p w14:paraId="289C9A88" w14:textId="3DB27DFE" w:rsidR="00C12927" w:rsidRDefault="00F430D6" w:rsidP="0002427D">
            <w:pPr>
              <w:pStyle w:val="CellHeading"/>
              <w:rPr>
                <w:w w:val="100"/>
              </w:rPr>
            </w:pPr>
            <w:ins w:id="243" w:author="Mahmoud Kamel" w:date="2025-04-07T20:03:00Z" w16du:dateUtc="2025-04-08T00:03:00Z">
              <w:r>
                <w:rPr>
                  <w:w w:val="100"/>
                </w:rPr>
                <w:t>DBW 60</w:t>
              </w:r>
            </w:ins>
            <w:del w:id="244" w:author="Ying Wang" w:date="2025-04-10T14:50:00Z" w16du:dateUtc="2025-04-10T18:50:00Z">
              <w:r w:rsidR="0002427D" w:rsidDel="00062082">
                <w:rPr>
                  <w:w w:val="100"/>
                </w:rPr>
                <w:delText xml:space="preserve"> </w:delText>
              </w:r>
            </w:del>
            <w:ins w:id="245" w:author="Mahmoud Kamel" w:date="2025-04-07T20:21:00Z" w16du:dateUtc="2025-04-08T00:21:00Z">
              <w:r w:rsidR="0002427D">
                <w:rPr>
                  <w:w w:val="100"/>
                </w:rPr>
                <w:t>(#44</w:t>
              </w:r>
            </w:ins>
            <w:ins w:id="246" w:author="Mahmoud Kamel" w:date="2025-04-09T14:56:00Z" w16du:dateUtc="2025-04-09T18:56:00Z">
              <w:r w:rsidR="00D15660">
                <w:rPr>
                  <w:w w:val="100"/>
                </w:rPr>
                <w:t>4, #567, #</w:t>
              </w:r>
              <w:r w:rsidR="00D1340D">
                <w:rPr>
                  <w:w w:val="100"/>
                </w:rPr>
                <w:t>1582</w:t>
              </w:r>
            </w:ins>
            <w:ins w:id="247" w:author="Mahmoud Kamel" w:date="2025-04-09T14:58:00Z" w16du:dateUtc="2025-04-09T18:58:00Z">
              <w:r w:rsidR="00664063">
                <w:rPr>
                  <w:w w:val="100"/>
                </w:rPr>
                <w:t xml:space="preserve">, </w:t>
              </w:r>
            </w:ins>
            <w:ins w:id="248" w:author="Mahmoud Kamel" w:date="2025-04-09T14:59:00Z" w16du:dateUtc="2025-04-09T18:59:00Z">
              <w:r w:rsidR="00664063">
                <w:rPr>
                  <w:w w:val="100"/>
                </w:rPr>
                <w:t>#1757</w:t>
              </w:r>
            </w:ins>
            <w:ins w:id="249" w:author="Mahmoud Kamel" w:date="2025-04-09T15:48:00Z" w16du:dateUtc="2025-04-09T19:48:00Z">
              <w:r w:rsidR="0091442C">
                <w:rPr>
                  <w:w w:val="100"/>
                </w:rPr>
                <w:t xml:space="preserve">, </w:t>
              </w:r>
              <w:r w:rsidR="006C78EA">
                <w:rPr>
                  <w:w w:val="100"/>
                </w:rPr>
                <w:t>#2562</w:t>
              </w:r>
            </w:ins>
            <w:ins w:id="250" w:author="Mahmoud Kamel" w:date="2025-04-07T20:21:00Z" w16du:dateUtc="2025-04-08T00:21:00Z">
              <w:r w:rsidR="0002427D">
                <w:rPr>
                  <w:w w:val="100"/>
                </w:rPr>
                <w:t>)</w:t>
              </w:r>
            </w:ins>
          </w:p>
        </w:tc>
        <w:tc>
          <w:tcPr>
            <w:tcW w:w="14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EAF3A0D" w14:textId="6775ADE2" w:rsidR="00C12927" w:rsidRDefault="00C12927">
            <w:pPr>
              <w:pStyle w:val="CellHeading"/>
            </w:pPr>
            <w:r>
              <w:rPr>
                <w:w w:val="100"/>
              </w:rPr>
              <w:t>DBW 80</w:t>
            </w:r>
          </w:p>
        </w:tc>
      </w:tr>
      <w:tr w:rsidR="00BF062D" w14:paraId="0A1D0F3E" w14:textId="77777777">
        <w:trPr>
          <w:trHeight w:val="360"/>
          <w:jc w:val="center"/>
        </w:trPr>
        <w:tc>
          <w:tcPr>
            <w:tcW w:w="2100" w:type="dxa"/>
            <w:gridSpan w:val="2"/>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43B65FB" w14:textId="77777777" w:rsidR="00BF062D" w:rsidRDefault="00BF062D">
            <w:pPr>
              <w:pStyle w:val="CellBody"/>
              <w:jc w:val="center"/>
            </w:pPr>
            <w:r>
              <w:rPr>
                <w:w w:val="100"/>
              </w:rPr>
              <w:t>26-tone DRU</w:t>
            </w:r>
          </w:p>
        </w:tc>
        <w:tc>
          <w:tcPr>
            <w:tcW w:w="14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C42074" w14:textId="77777777" w:rsidR="00BF062D" w:rsidRDefault="00BF062D">
            <w:pPr>
              <w:pStyle w:val="CellBody"/>
              <w:jc w:val="center"/>
            </w:pPr>
            <w:r>
              <w:rPr>
                <w:w w:val="100"/>
              </w:rPr>
              <w:t>9</w:t>
            </w:r>
          </w:p>
        </w:tc>
        <w:tc>
          <w:tcPr>
            <w:tcW w:w="14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1DECEA" w14:textId="77777777" w:rsidR="00BF062D" w:rsidRDefault="00BF062D">
            <w:pPr>
              <w:pStyle w:val="CellBody"/>
              <w:jc w:val="center"/>
            </w:pPr>
            <w:r>
              <w:rPr>
                <w:w w:val="100"/>
              </w:rPr>
              <w:t>18</w:t>
            </w:r>
          </w:p>
        </w:tc>
        <w:tc>
          <w:tcPr>
            <w:tcW w:w="1440" w:type="dxa"/>
            <w:tcBorders>
              <w:top w:val="single" w:sz="10" w:space="0" w:color="000000"/>
              <w:left w:val="single" w:sz="2" w:space="0" w:color="000000"/>
              <w:bottom w:val="single" w:sz="2" w:space="0" w:color="000000"/>
              <w:right w:val="single" w:sz="2" w:space="0" w:color="000000"/>
            </w:tcBorders>
          </w:tcPr>
          <w:p w14:paraId="54092A1D" w14:textId="310E1EBE" w:rsidR="00BF062D" w:rsidRDefault="00BD4166">
            <w:pPr>
              <w:pStyle w:val="CellBody"/>
              <w:jc w:val="center"/>
              <w:rPr>
                <w:w w:val="100"/>
              </w:rPr>
            </w:pPr>
            <w:ins w:id="251" w:author="Mahmoud Kamel" w:date="2025-04-07T20:05:00Z" w16du:dateUtc="2025-04-08T00:05:00Z">
              <w:r>
                <w:rPr>
                  <w:w w:val="100"/>
                </w:rPr>
                <w:t>N/A</w:t>
              </w:r>
            </w:ins>
          </w:p>
        </w:tc>
        <w:tc>
          <w:tcPr>
            <w:tcW w:w="144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716A0A2" w14:textId="18D8E656" w:rsidR="00BF062D" w:rsidRDefault="00BF062D">
            <w:pPr>
              <w:pStyle w:val="CellBody"/>
              <w:jc w:val="center"/>
            </w:pPr>
            <w:r>
              <w:rPr>
                <w:w w:val="100"/>
              </w:rPr>
              <w:t>N/A</w:t>
            </w:r>
          </w:p>
        </w:tc>
      </w:tr>
      <w:tr w:rsidR="00BF062D" w14:paraId="779C569D" w14:textId="77777777">
        <w:trPr>
          <w:trHeight w:val="360"/>
          <w:jc w:val="center"/>
        </w:trPr>
        <w:tc>
          <w:tcPr>
            <w:tcW w:w="21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DE6D55" w14:textId="77777777" w:rsidR="00BF062D" w:rsidRDefault="00BF062D">
            <w:pPr>
              <w:pStyle w:val="CellBody"/>
              <w:jc w:val="center"/>
            </w:pPr>
            <w:r>
              <w:rPr>
                <w:w w:val="100"/>
              </w:rPr>
              <w:t>52-tone DRU</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150502" w14:textId="77777777" w:rsidR="00BF062D" w:rsidRDefault="00BF062D">
            <w:pPr>
              <w:pStyle w:val="CellBody"/>
              <w:jc w:val="center"/>
            </w:pPr>
            <w:r>
              <w:rPr>
                <w:w w:val="100"/>
              </w:rPr>
              <w:t>4</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06E013C" w14:textId="77777777" w:rsidR="00BF062D" w:rsidRDefault="00BF062D">
            <w:pPr>
              <w:pStyle w:val="CellBody"/>
              <w:jc w:val="center"/>
            </w:pPr>
            <w:r>
              <w:rPr>
                <w:w w:val="100"/>
              </w:rPr>
              <w:t>8</w:t>
            </w:r>
          </w:p>
        </w:tc>
        <w:tc>
          <w:tcPr>
            <w:tcW w:w="1440" w:type="dxa"/>
            <w:tcBorders>
              <w:top w:val="nil"/>
              <w:left w:val="single" w:sz="2" w:space="0" w:color="000000"/>
              <w:bottom w:val="single" w:sz="2" w:space="0" w:color="000000"/>
              <w:right w:val="single" w:sz="2" w:space="0" w:color="000000"/>
            </w:tcBorders>
          </w:tcPr>
          <w:p w14:paraId="79D0C35A" w14:textId="252BEEE0" w:rsidR="00BF062D" w:rsidRDefault="00652E17">
            <w:pPr>
              <w:pStyle w:val="CellBody"/>
              <w:jc w:val="center"/>
              <w:rPr>
                <w:w w:val="100"/>
              </w:rPr>
            </w:pPr>
            <w:ins w:id="252" w:author="Mahmoud Kamel" w:date="2025-04-07T20:05:00Z" w16du:dateUtc="2025-04-08T00:05:00Z">
              <w:r>
                <w:rPr>
                  <w:w w:val="100"/>
                </w:rPr>
                <w:t>12</w:t>
              </w:r>
            </w:ins>
          </w:p>
        </w:tc>
        <w:tc>
          <w:tcPr>
            <w:tcW w:w="1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3216AB" w14:textId="702941DE" w:rsidR="00BF062D" w:rsidRDefault="00BF062D">
            <w:pPr>
              <w:pStyle w:val="CellBody"/>
              <w:jc w:val="center"/>
            </w:pPr>
            <w:r>
              <w:rPr>
                <w:w w:val="100"/>
              </w:rPr>
              <w:t>16</w:t>
            </w:r>
          </w:p>
        </w:tc>
      </w:tr>
      <w:tr w:rsidR="00BF062D" w14:paraId="6524F9D3" w14:textId="77777777">
        <w:trPr>
          <w:trHeight w:val="360"/>
          <w:jc w:val="center"/>
        </w:trPr>
        <w:tc>
          <w:tcPr>
            <w:tcW w:w="21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B3CF17" w14:textId="77777777" w:rsidR="00BF062D" w:rsidRDefault="00BF062D">
            <w:pPr>
              <w:pStyle w:val="CellBody"/>
              <w:jc w:val="center"/>
            </w:pPr>
            <w:r>
              <w:rPr>
                <w:w w:val="100"/>
              </w:rPr>
              <w:t>106-tone DRU</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1C85F0" w14:textId="77777777" w:rsidR="00BF062D" w:rsidRDefault="00BF062D">
            <w:pPr>
              <w:pStyle w:val="CellBody"/>
              <w:jc w:val="center"/>
            </w:pPr>
            <w:r>
              <w:rPr>
                <w:w w:val="100"/>
              </w:rPr>
              <w:t>2</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4B2733" w14:textId="77777777" w:rsidR="00BF062D" w:rsidRDefault="00BF062D">
            <w:pPr>
              <w:pStyle w:val="CellBody"/>
              <w:jc w:val="center"/>
            </w:pPr>
            <w:r>
              <w:rPr>
                <w:w w:val="100"/>
              </w:rPr>
              <w:t>4</w:t>
            </w:r>
          </w:p>
        </w:tc>
        <w:tc>
          <w:tcPr>
            <w:tcW w:w="1440" w:type="dxa"/>
            <w:tcBorders>
              <w:top w:val="nil"/>
              <w:left w:val="single" w:sz="2" w:space="0" w:color="000000"/>
              <w:bottom w:val="single" w:sz="2" w:space="0" w:color="000000"/>
              <w:right w:val="single" w:sz="2" w:space="0" w:color="000000"/>
            </w:tcBorders>
          </w:tcPr>
          <w:p w14:paraId="1B8B6A63" w14:textId="3ED56DB7" w:rsidR="00BF062D" w:rsidRDefault="00652E17">
            <w:pPr>
              <w:pStyle w:val="CellBody"/>
              <w:jc w:val="center"/>
              <w:rPr>
                <w:w w:val="100"/>
              </w:rPr>
            </w:pPr>
            <w:ins w:id="253" w:author="Mahmoud Kamel" w:date="2025-04-07T20:05:00Z" w16du:dateUtc="2025-04-08T00:05:00Z">
              <w:r>
                <w:rPr>
                  <w:w w:val="100"/>
                </w:rPr>
                <w:t>6</w:t>
              </w:r>
            </w:ins>
          </w:p>
        </w:tc>
        <w:tc>
          <w:tcPr>
            <w:tcW w:w="1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2B8F4B" w14:textId="08115235" w:rsidR="00BF062D" w:rsidRDefault="00BF062D">
            <w:pPr>
              <w:pStyle w:val="CellBody"/>
              <w:jc w:val="center"/>
            </w:pPr>
            <w:r>
              <w:rPr>
                <w:w w:val="100"/>
              </w:rPr>
              <w:t>8</w:t>
            </w:r>
          </w:p>
        </w:tc>
      </w:tr>
      <w:tr w:rsidR="00BF062D" w14:paraId="4653BCAD" w14:textId="77777777">
        <w:trPr>
          <w:trHeight w:val="360"/>
          <w:jc w:val="center"/>
        </w:trPr>
        <w:tc>
          <w:tcPr>
            <w:tcW w:w="2100" w:type="dxa"/>
            <w:gridSpan w:val="2"/>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90FBBA" w14:textId="77777777" w:rsidR="00BF062D" w:rsidRDefault="00BF062D">
            <w:pPr>
              <w:pStyle w:val="CellBody"/>
              <w:jc w:val="center"/>
            </w:pPr>
            <w:r>
              <w:rPr>
                <w:w w:val="100"/>
              </w:rPr>
              <w:t>242-tone DRU</w:t>
            </w:r>
          </w:p>
        </w:tc>
        <w:tc>
          <w:tcPr>
            <w:tcW w:w="14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15F3E0" w14:textId="77777777" w:rsidR="00BF062D" w:rsidRDefault="00BF062D">
            <w:pPr>
              <w:pStyle w:val="CellBody"/>
              <w:jc w:val="center"/>
            </w:pPr>
            <w:r>
              <w:rPr>
                <w:w w:val="100"/>
              </w:rPr>
              <w:t>N/A</w:t>
            </w:r>
          </w:p>
        </w:tc>
        <w:tc>
          <w:tcPr>
            <w:tcW w:w="14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C39A207" w14:textId="77777777" w:rsidR="00BF062D" w:rsidRDefault="00BF062D">
            <w:pPr>
              <w:pStyle w:val="CellBody"/>
              <w:jc w:val="center"/>
            </w:pPr>
            <w:r>
              <w:rPr>
                <w:w w:val="100"/>
              </w:rPr>
              <w:t>2</w:t>
            </w:r>
          </w:p>
        </w:tc>
        <w:tc>
          <w:tcPr>
            <w:tcW w:w="1440" w:type="dxa"/>
            <w:tcBorders>
              <w:top w:val="nil"/>
              <w:left w:val="single" w:sz="2" w:space="0" w:color="000000"/>
              <w:bottom w:val="single" w:sz="2" w:space="0" w:color="000000"/>
              <w:right w:val="single" w:sz="2" w:space="0" w:color="000000"/>
            </w:tcBorders>
          </w:tcPr>
          <w:p w14:paraId="732626F6" w14:textId="520CD005" w:rsidR="00BF062D" w:rsidRDefault="00652E17">
            <w:pPr>
              <w:pStyle w:val="CellBody"/>
              <w:jc w:val="center"/>
              <w:rPr>
                <w:w w:val="100"/>
              </w:rPr>
            </w:pPr>
            <w:ins w:id="254" w:author="Mahmoud Kamel" w:date="2025-04-07T20:05:00Z" w16du:dateUtc="2025-04-08T00:05:00Z">
              <w:r>
                <w:rPr>
                  <w:w w:val="100"/>
                </w:rPr>
                <w:t>3</w:t>
              </w:r>
            </w:ins>
          </w:p>
        </w:tc>
        <w:tc>
          <w:tcPr>
            <w:tcW w:w="14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A09D596" w14:textId="173F517F" w:rsidR="00BF062D" w:rsidRDefault="00BF062D">
            <w:pPr>
              <w:pStyle w:val="CellBody"/>
              <w:jc w:val="center"/>
            </w:pPr>
            <w:r>
              <w:rPr>
                <w:w w:val="100"/>
              </w:rPr>
              <w:t>4</w:t>
            </w:r>
          </w:p>
        </w:tc>
      </w:tr>
      <w:tr w:rsidR="00BF062D" w14:paraId="7DF0DD86" w14:textId="77777777">
        <w:trPr>
          <w:trHeight w:val="360"/>
          <w:jc w:val="center"/>
        </w:trPr>
        <w:tc>
          <w:tcPr>
            <w:tcW w:w="2100" w:type="dxa"/>
            <w:gridSpan w:val="2"/>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57A02E1" w14:textId="77777777" w:rsidR="00BF062D" w:rsidRDefault="00BF062D">
            <w:pPr>
              <w:pStyle w:val="CellBody"/>
              <w:jc w:val="center"/>
            </w:pPr>
            <w:r>
              <w:rPr>
                <w:w w:val="100"/>
              </w:rPr>
              <w:t>484-tone DRU</w:t>
            </w:r>
          </w:p>
        </w:tc>
        <w:tc>
          <w:tcPr>
            <w:tcW w:w="14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4CD36E7" w14:textId="77777777" w:rsidR="00BF062D" w:rsidRDefault="00BF062D">
            <w:pPr>
              <w:pStyle w:val="CellBody"/>
              <w:jc w:val="center"/>
            </w:pPr>
            <w:r>
              <w:rPr>
                <w:w w:val="100"/>
              </w:rPr>
              <w:t>N/A</w:t>
            </w:r>
          </w:p>
        </w:tc>
        <w:tc>
          <w:tcPr>
            <w:tcW w:w="14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FBFE221" w14:textId="77777777" w:rsidR="00BF062D" w:rsidRDefault="00BF062D">
            <w:pPr>
              <w:pStyle w:val="CellBody"/>
              <w:jc w:val="center"/>
            </w:pPr>
            <w:r>
              <w:rPr>
                <w:w w:val="100"/>
              </w:rPr>
              <w:t>N/A</w:t>
            </w:r>
          </w:p>
        </w:tc>
        <w:tc>
          <w:tcPr>
            <w:tcW w:w="1440" w:type="dxa"/>
            <w:tcBorders>
              <w:top w:val="nil"/>
              <w:left w:val="single" w:sz="2" w:space="0" w:color="000000"/>
              <w:bottom w:val="single" w:sz="10" w:space="0" w:color="000000"/>
              <w:right w:val="single" w:sz="2" w:space="0" w:color="000000"/>
            </w:tcBorders>
          </w:tcPr>
          <w:p w14:paraId="05201FC2" w14:textId="4A9E3637" w:rsidR="00BF062D" w:rsidRDefault="00652E17">
            <w:pPr>
              <w:pStyle w:val="CellBody"/>
              <w:jc w:val="center"/>
              <w:rPr>
                <w:w w:val="100"/>
              </w:rPr>
            </w:pPr>
            <w:ins w:id="255" w:author="Mahmoud Kamel" w:date="2025-04-07T20:05:00Z" w16du:dateUtc="2025-04-08T00:05:00Z">
              <w:r>
                <w:rPr>
                  <w:w w:val="100"/>
                </w:rPr>
                <w:t>N/A</w:t>
              </w:r>
            </w:ins>
          </w:p>
        </w:tc>
        <w:tc>
          <w:tcPr>
            <w:tcW w:w="14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F52FE42" w14:textId="727ECA34" w:rsidR="00BF062D" w:rsidRDefault="00BF062D">
            <w:pPr>
              <w:pStyle w:val="CellBody"/>
              <w:jc w:val="center"/>
            </w:pPr>
            <w:r>
              <w:rPr>
                <w:w w:val="100"/>
              </w:rPr>
              <w:t>2</w:t>
            </w:r>
          </w:p>
        </w:tc>
      </w:tr>
    </w:tbl>
    <w:p w14:paraId="2186A508" w14:textId="77777777" w:rsidR="00E93F78" w:rsidRDefault="00E93F78" w:rsidP="00E93F78">
      <w:pPr>
        <w:rPr>
          <w:lang w:val="en-US"/>
        </w:rPr>
      </w:pPr>
    </w:p>
    <w:p w14:paraId="27EC69D4" w14:textId="6DCA2D51" w:rsidR="0076783B" w:rsidRPr="00F00F74" w:rsidRDefault="0076783B" w:rsidP="0076783B">
      <w:pPr>
        <w:pStyle w:val="Heading3"/>
        <w:rPr>
          <w:u w:val="single"/>
        </w:rPr>
      </w:pPr>
      <w:r w:rsidRPr="00F00F74">
        <w:rPr>
          <w:u w:val="single"/>
        </w:rPr>
        <w:lastRenderedPageBreak/>
        <w:t xml:space="preserve">CIDs: </w:t>
      </w:r>
      <w:r w:rsidR="00592BDC">
        <w:rPr>
          <w:u w:val="single"/>
        </w:rPr>
        <w:t>297, 445</w:t>
      </w:r>
      <w:r w:rsidR="00B96432">
        <w:rPr>
          <w:u w:val="single"/>
        </w:rPr>
        <w:t>, 1118, 2246</w:t>
      </w:r>
    </w:p>
    <w:p w14:paraId="15ED6B9A" w14:textId="77777777" w:rsidR="0076783B" w:rsidRPr="00990E8B" w:rsidRDefault="0076783B" w:rsidP="0076783B"/>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727"/>
        <w:gridCol w:w="1890"/>
        <w:gridCol w:w="1800"/>
        <w:gridCol w:w="3690"/>
      </w:tblGrid>
      <w:tr w:rsidR="0076783B" w:rsidRPr="009522BD" w14:paraId="2E6347BF" w14:textId="77777777">
        <w:trPr>
          <w:trHeight w:val="278"/>
        </w:trPr>
        <w:tc>
          <w:tcPr>
            <w:tcW w:w="805" w:type="dxa"/>
            <w:shd w:val="clear" w:color="auto" w:fill="auto"/>
            <w:hideMark/>
          </w:tcPr>
          <w:p w14:paraId="5045A05A" w14:textId="77777777" w:rsidR="0076783B" w:rsidRPr="002E58A7" w:rsidRDefault="0076783B">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1A257962" w14:textId="77777777" w:rsidR="0076783B" w:rsidRPr="002E58A7" w:rsidRDefault="0076783B">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727" w:type="dxa"/>
            <w:shd w:val="clear" w:color="auto" w:fill="auto"/>
            <w:hideMark/>
          </w:tcPr>
          <w:p w14:paraId="2AAE7287" w14:textId="77777777" w:rsidR="0076783B" w:rsidRPr="002E58A7" w:rsidRDefault="0076783B">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890" w:type="dxa"/>
            <w:shd w:val="clear" w:color="auto" w:fill="auto"/>
            <w:hideMark/>
          </w:tcPr>
          <w:p w14:paraId="016C7B4A" w14:textId="77777777" w:rsidR="0076783B" w:rsidRPr="002E58A7" w:rsidRDefault="0076783B">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39C27BFB" w14:textId="77777777" w:rsidR="0076783B" w:rsidRPr="002E58A7" w:rsidRDefault="0076783B">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751B2B91" w14:textId="77777777" w:rsidR="0076783B" w:rsidRPr="002E58A7" w:rsidRDefault="0076783B">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D3692D" w:rsidRPr="009522BD" w14:paraId="5054D2FD" w14:textId="77777777">
        <w:trPr>
          <w:trHeight w:val="278"/>
        </w:trPr>
        <w:tc>
          <w:tcPr>
            <w:tcW w:w="805" w:type="dxa"/>
            <w:shd w:val="clear" w:color="auto" w:fill="auto"/>
          </w:tcPr>
          <w:p w14:paraId="3D97F29C" w14:textId="725476A1" w:rsidR="00D3692D" w:rsidRPr="00D3692D" w:rsidRDefault="00D3692D" w:rsidP="00D3692D">
            <w:pPr>
              <w:rPr>
                <w:rFonts w:ascii="Arial" w:eastAsia="Times New Roman" w:hAnsi="Arial" w:cs="Arial"/>
                <w:sz w:val="20"/>
                <w:lang w:val="en-US" w:eastAsia="ko-KR"/>
              </w:rPr>
            </w:pPr>
            <w:r>
              <w:rPr>
                <w:rFonts w:ascii="Arial" w:eastAsia="Times New Roman" w:hAnsi="Arial" w:cs="Arial"/>
                <w:sz w:val="20"/>
                <w:lang w:val="en-US" w:eastAsia="ko-KR"/>
              </w:rPr>
              <w:t>297</w:t>
            </w:r>
          </w:p>
        </w:tc>
        <w:tc>
          <w:tcPr>
            <w:tcW w:w="1073" w:type="dxa"/>
            <w:shd w:val="clear" w:color="auto" w:fill="auto"/>
          </w:tcPr>
          <w:p w14:paraId="09432317" w14:textId="696726CD" w:rsidR="00D3692D" w:rsidRPr="002E58A7" w:rsidRDefault="00D3692D" w:rsidP="00D3692D">
            <w:pPr>
              <w:rPr>
                <w:rFonts w:ascii="Arial" w:eastAsia="Times New Roman" w:hAnsi="Arial" w:cs="Arial"/>
                <w:b/>
                <w:bCs/>
                <w:sz w:val="20"/>
                <w:lang w:val="en-US" w:eastAsia="ko-KR"/>
              </w:rPr>
            </w:pPr>
            <w:r>
              <w:rPr>
                <w:rFonts w:ascii="Arial" w:hAnsi="Arial" w:cs="Arial"/>
                <w:sz w:val="20"/>
              </w:rPr>
              <w:t>38.3.2.1</w:t>
            </w:r>
          </w:p>
        </w:tc>
        <w:tc>
          <w:tcPr>
            <w:tcW w:w="727" w:type="dxa"/>
            <w:shd w:val="clear" w:color="auto" w:fill="auto"/>
          </w:tcPr>
          <w:p w14:paraId="6FA5E9B7" w14:textId="35488494" w:rsidR="00D3692D" w:rsidRPr="002E58A7" w:rsidRDefault="00D3692D" w:rsidP="00D3692D">
            <w:pPr>
              <w:rPr>
                <w:rFonts w:ascii="Arial" w:eastAsia="Times New Roman" w:hAnsi="Arial" w:cs="Arial"/>
                <w:b/>
                <w:bCs/>
                <w:sz w:val="20"/>
                <w:lang w:val="en-US" w:eastAsia="ko-KR"/>
              </w:rPr>
            </w:pPr>
            <w:r>
              <w:rPr>
                <w:rFonts w:ascii="Arial" w:hAnsi="Arial" w:cs="Arial"/>
                <w:sz w:val="20"/>
              </w:rPr>
              <w:t>100.21</w:t>
            </w:r>
          </w:p>
        </w:tc>
        <w:tc>
          <w:tcPr>
            <w:tcW w:w="1890" w:type="dxa"/>
            <w:shd w:val="clear" w:color="auto" w:fill="auto"/>
          </w:tcPr>
          <w:p w14:paraId="4B0412CE" w14:textId="3A12F024" w:rsidR="00D3692D" w:rsidRPr="002E58A7" w:rsidRDefault="00D3692D" w:rsidP="00D3692D">
            <w:pPr>
              <w:rPr>
                <w:rFonts w:ascii="Arial" w:eastAsia="Times New Roman" w:hAnsi="Arial" w:cs="Arial"/>
                <w:b/>
                <w:bCs/>
                <w:sz w:val="20"/>
                <w:lang w:val="en-US" w:eastAsia="ko-KR"/>
              </w:rPr>
            </w:pPr>
            <w:r>
              <w:rPr>
                <w:rFonts w:ascii="Arial" w:hAnsi="Arial" w:cs="Arial"/>
                <w:sz w:val="20"/>
              </w:rPr>
              <w:t>This paragraph is a left-over of an early motion on DRUs. It's inclusion in the amendment does not add much value.</w:t>
            </w:r>
          </w:p>
        </w:tc>
        <w:tc>
          <w:tcPr>
            <w:tcW w:w="1800" w:type="dxa"/>
            <w:shd w:val="clear" w:color="auto" w:fill="auto"/>
          </w:tcPr>
          <w:p w14:paraId="76525674" w14:textId="03936EC5" w:rsidR="00D3692D" w:rsidRPr="002E58A7" w:rsidRDefault="00D3692D" w:rsidP="00D3692D">
            <w:pPr>
              <w:rPr>
                <w:rFonts w:ascii="Arial" w:eastAsia="Times New Roman" w:hAnsi="Arial" w:cs="Arial"/>
                <w:b/>
                <w:bCs/>
                <w:sz w:val="20"/>
                <w:lang w:val="en-US" w:eastAsia="ko-KR"/>
              </w:rPr>
            </w:pPr>
            <w:r>
              <w:rPr>
                <w:rFonts w:ascii="Arial" w:hAnsi="Arial" w:cs="Arial"/>
                <w:sz w:val="20"/>
              </w:rPr>
              <w:t>Delete paragraph</w:t>
            </w:r>
          </w:p>
        </w:tc>
        <w:tc>
          <w:tcPr>
            <w:tcW w:w="3690" w:type="dxa"/>
          </w:tcPr>
          <w:p w14:paraId="4FCB9660" w14:textId="420E29CE" w:rsidR="00D3692D" w:rsidRDefault="00D3692D" w:rsidP="00D3692D">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C47350" w:rsidRPr="009522BD" w14:paraId="529F4C9B" w14:textId="77777777">
        <w:trPr>
          <w:trHeight w:val="278"/>
        </w:trPr>
        <w:tc>
          <w:tcPr>
            <w:tcW w:w="805" w:type="dxa"/>
            <w:shd w:val="clear" w:color="auto" w:fill="auto"/>
          </w:tcPr>
          <w:p w14:paraId="31C43DC8" w14:textId="352385E3" w:rsidR="00C47350" w:rsidRDefault="00C47350" w:rsidP="00C47350">
            <w:pPr>
              <w:rPr>
                <w:rFonts w:ascii="Arial" w:hAnsi="Arial" w:cs="Arial"/>
                <w:sz w:val="20"/>
              </w:rPr>
            </w:pPr>
            <w:r>
              <w:rPr>
                <w:rFonts w:ascii="Arial" w:hAnsi="Arial" w:cs="Arial"/>
                <w:sz w:val="20"/>
              </w:rPr>
              <w:t>445</w:t>
            </w:r>
          </w:p>
        </w:tc>
        <w:tc>
          <w:tcPr>
            <w:tcW w:w="1073" w:type="dxa"/>
            <w:shd w:val="clear" w:color="auto" w:fill="auto"/>
          </w:tcPr>
          <w:p w14:paraId="508301DD" w14:textId="4391DCA0" w:rsidR="00C47350" w:rsidRDefault="00C47350" w:rsidP="00C47350">
            <w:pPr>
              <w:rPr>
                <w:rFonts w:ascii="Arial" w:hAnsi="Arial" w:cs="Arial"/>
                <w:sz w:val="20"/>
              </w:rPr>
            </w:pPr>
            <w:r>
              <w:rPr>
                <w:rFonts w:ascii="Arial" w:hAnsi="Arial" w:cs="Arial"/>
                <w:sz w:val="20"/>
              </w:rPr>
              <w:t>38.3.2.1</w:t>
            </w:r>
          </w:p>
        </w:tc>
        <w:tc>
          <w:tcPr>
            <w:tcW w:w="727" w:type="dxa"/>
            <w:shd w:val="clear" w:color="auto" w:fill="auto"/>
          </w:tcPr>
          <w:p w14:paraId="4CEB5DD1" w14:textId="4DC9C043" w:rsidR="00C47350" w:rsidRDefault="00C47350" w:rsidP="00C47350">
            <w:pPr>
              <w:rPr>
                <w:rFonts w:ascii="Arial" w:hAnsi="Arial" w:cs="Arial"/>
                <w:sz w:val="20"/>
              </w:rPr>
            </w:pPr>
            <w:r>
              <w:rPr>
                <w:rFonts w:ascii="Arial" w:hAnsi="Arial" w:cs="Arial"/>
                <w:sz w:val="20"/>
              </w:rPr>
              <w:t>100.23</w:t>
            </w:r>
          </w:p>
        </w:tc>
        <w:tc>
          <w:tcPr>
            <w:tcW w:w="1890" w:type="dxa"/>
            <w:shd w:val="clear" w:color="auto" w:fill="auto"/>
          </w:tcPr>
          <w:p w14:paraId="7C7AEF4B" w14:textId="4FE1B7E2" w:rsidR="00C47350" w:rsidRDefault="00C47350" w:rsidP="00C47350">
            <w:pPr>
              <w:rPr>
                <w:rFonts w:ascii="Arial" w:hAnsi="Arial" w:cs="Arial"/>
                <w:sz w:val="20"/>
              </w:rPr>
            </w:pPr>
            <w:r>
              <w:rPr>
                <w:rFonts w:ascii="Arial" w:hAnsi="Arial" w:cs="Arial"/>
                <w:sz w:val="20"/>
              </w:rPr>
              <w:t>While 60 MHz is stated as a distribution bandwidth, it is not stated whether 26-tone DRUs will be used as building blocks for DBW = 60 MHz.</w:t>
            </w:r>
          </w:p>
        </w:tc>
        <w:tc>
          <w:tcPr>
            <w:tcW w:w="1800" w:type="dxa"/>
            <w:shd w:val="clear" w:color="auto" w:fill="auto"/>
          </w:tcPr>
          <w:p w14:paraId="133AFE52" w14:textId="2158485F" w:rsidR="00C47350" w:rsidRDefault="00C47350" w:rsidP="00C47350">
            <w:pPr>
              <w:rPr>
                <w:rFonts w:ascii="Arial" w:hAnsi="Arial" w:cs="Arial"/>
                <w:sz w:val="20"/>
              </w:rPr>
            </w:pPr>
            <w:r>
              <w:rPr>
                <w:rFonts w:ascii="Arial" w:hAnsi="Arial" w:cs="Arial"/>
                <w:sz w:val="20"/>
              </w:rPr>
              <w:t>Change "DRU tone plans on distribution bandwidth 20 MHz and 40 MHz are designed by using 26-tone DRUs as</w:t>
            </w:r>
            <w:r>
              <w:rPr>
                <w:rFonts w:ascii="Arial" w:hAnsi="Arial" w:cs="Arial"/>
                <w:sz w:val="20"/>
              </w:rPr>
              <w:br/>
              <w:t>basic building blocks, (80MHz TBD), the hierarchical tone structure as regular RUs (RRUs) is preserved for</w:t>
            </w:r>
            <w:r>
              <w:rPr>
                <w:rFonts w:ascii="Arial" w:hAnsi="Arial" w:cs="Arial"/>
                <w:sz w:val="20"/>
              </w:rPr>
              <w:br/>
              <w:t>DRU." to "DRU tone plans on distribution bandwidth 20 MHz and 40 MHz are designed by using 26-tone DRUs as</w:t>
            </w:r>
            <w:r>
              <w:rPr>
                <w:rFonts w:ascii="Arial" w:hAnsi="Arial" w:cs="Arial"/>
                <w:sz w:val="20"/>
              </w:rPr>
              <w:br/>
              <w:t>basic building blocks, (60MHz and 80MHz TBD), the hierarchical tone structure as regular RUs (RRUs) is preserved for</w:t>
            </w:r>
            <w:r>
              <w:rPr>
                <w:rFonts w:ascii="Arial" w:hAnsi="Arial" w:cs="Arial"/>
                <w:sz w:val="20"/>
              </w:rPr>
              <w:br/>
              <w:t>DRU."</w:t>
            </w:r>
          </w:p>
        </w:tc>
        <w:tc>
          <w:tcPr>
            <w:tcW w:w="3690" w:type="dxa"/>
          </w:tcPr>
          <w:p w14:paraId="593B3CD2" w14:textId="77777777" w:rsidR="00C47350" w:rsidRDefault="00C47350" w:rsidP="00C47350">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5099247F" w14:textId="77777777" w:rsidR="00C47350" w:rsidRDefault="00C47350" w:rsidP="00C47350">
            <w:pPr>
              <w:rPr>
                <w:rFonts w:ascii="Arial" w:eastAsia="Times New Roman" w:hAnsi="Arial" w:cs="Arial"/>
                <w:b/>
                <w:bCs/>
                <w:sz w:val="20"/>
                <w:lang w:val="en-US" w:eastAsia="ko-KR"/>
              </w:rPr>
            </w:pPr>
          </w:p>
          <w:p w14:paraId="1B8865CD" w14:textId="1C1C0B43" w:rsidR="00D3692D" w:rsidRPr="00D3692D" w:rsidRDefault="00D3692D" w:rsidP="00C47350">
            <w:pPr>
              <w:rPr>
                <w:rFonts w:ascii="Arial" w:eastAsia="Times New Roman" w:hAnsi="Arial" w:cs="Arial"/>
                <w:sz w:val="20"/>
                <w:lang w:val="en-US" w:eastAsia="ko-KR"/>
              </w:rPr>
            </w:pPr>
            <w:r>
              <w:rPr>
                <w:rFonts w:ascii="Arial" w:eastAsia="Times New Roman" w:hAnsi="Arial" w:cs="Arial"/>
                <w:sz w:val="20"/>
                <w:lang w:val="en-US" w:eastAsia="ko-KR"/>
              </w:rPr>
              <w:t>The paragraph is deleted.</w:t>
            </w:r>
          </w:p>
          <w:p w14:paraId="664BBA7D" w14:textId="77777777" w:rsidR="00C47350" w:rsidRDefault="00C47350" w:rsidP="00C47350">
            <w:pPr>
              <w:rPr>
                <w:rFonts w:ascii="Arial" w:eastAsia="Times New Roman" w:hAnsi="Arial" w:cs="Arial"/>
                <w:sz w:val="20"/>
                <w:lang w:val="en-US" w:eastAsia="ko-KR"/>
              </w:rPr>
            </w:pPr>
          </w:p>
          <w:p w14:paraId="023E3B7C" w14:textId="77777777" w:rsidR="00C47350" w:rsidRDefault="00C47350" w:rsidP="00C47350">
            <w:pPr>
              <w:rPr>
                <w:rFonts w:ascii="Arial" w:eastAsia="Times New Roman" w:hAnsi="Arial" w:cs="Arial"/>
                <w:sz w:val="20"/>
                <w:lang w:val="en-US" w:eastAsia="ko-KR"/>
              </w:rPr>
            </w:pPr>
          </w:p>
          <w:p w14:paraId="4CFBD5F0" w14:textId="77777777" w:rsidR="00D3692D" w:rsidRDefault="00D3692D" w:rsidP="00C47350">
            <w:pPr>
              <w:rPr>
                <w:rFonts w:ascii="Arial" w:eastAsia="Times New Roman" w:hAnsi="Arial" w:cs="Arial"/>
                <w:sz w:val="20"/>
                <w:lang w:val="en-US" w:eastAsia="ko-KR"/>
              </w:rPr>
            </w:pPr>
          </w:p>
          <w:p w14:paraId="3D9111F0" w14:textId="77777777" w:rsidR="00D3692D" w:rsidRDefault="00D3692D" w:rsidP="00C47350">
            <w:pPr>
              <w:rPr>
                <w:rFonts w:ascii="Arial" w:eastAsia="Times New Roman" w:hAnsi="Arial" w:cs="Arial"/>
                <w:sz w:val="20"/>
                <w:lang w:val="en-US" w:eastAsia="ko-KR"/>
              </w:rPr>
            </w:pPr>
          </w:p>
          <w:p w14:paraId="6A81BEB0" w14:textId="77777777" w:rsidR="00D3692D" w:rsidRDefault="00D3692D" w:rsidP="00C47350">
            <w:pPr>
              <w:rPr>
                <w:rFonts w:ascii="Arial" w:eastAsia="Times New Roman" w:hAnsi="Arial" w:cs="Arial"/>
                <w:sz w:val="20"/>
                <w:lang w:val="en-US" w:eastAsia="ko-KR"/>
              </w:rPr>
            </w:pPr>
          </w:p>
          <w:p w14:paraId="05215F47" w14:textId="77777777" w:rsidR="00D3692D" w:rsidRDefault="00D3692D" w:rsidP="00C47350">
            <w:pPr>
              <w:rPr>
                <w:rFonts w:ascii="Arial" w:eastAsia="Times New Roman" w:hAnsi="Arial" w:cs="Arial"/>
                <w:sz w:val="20"/>
                <w:lang w:val="en-US" w:eastAsia="ko-KR"/>
              </w:rPr>
            </w:pPr>
          </w:p>
          <w:p w14:paraId="2ABF0B75" w14:textId="77777777" w:rsidR="00D3692D" w:rsidRDefault="00D3692D" w:rsidP="00C47350">
            <w:pPr>
              <w:rPr>
                <w:rFonts w:ascii="Arial" w:eastAsia="Times New Roman" w:hAnsi="Arial" w:cs="Arial"/>
                <w:sz w:val="20"/>
                <w:lang w:val="en-US" w:eastAsia="ko-KR"/>
              </w:rPr>
            </w:pPr>
          </w:p>
          <w:p w14:paraId="1CC41A5C" w14:textId="77777777" w:rsidR="00D3692D" w:rsidRDefault="00D3692D" w:rsidP="00C47350">
            <w:pPr>
              <w:rPr>
                <w:rFonts w:ascii="Arial" w:eastAsia="Times New Roman" w:hAnsi="Arial" w:cs="Arial"/>
                <w:sz w:val="20"/>
                <w:lang w:val="en-US" w:eastAsia="ko-KR"/>
              </w:rPr>
            </w:pPr>
          </w:p>
          <w:p w14:paraId="6C81FD4F" w14:textId="77777777" w:rsidR="00D3692D" w:rsidRDefault="00D3692D" w:rsidP="00C47350">
            <w:pPr>
              <w:rPr>
                <w:rFonts w:ascii="Arial" w:eastAsia="Times New Roman" w:hAnsi="Arial" w:cs="Arial"/>
                <w:sz w:val="20"/>
                <w:lang w:val="en-US" w:eastAsia="ko-KR"/>
              </w:rPr>
            </w:pPr>
          </w:p>
          <w:p w14:paraId="2AB84F84" w14:textId="77777777" w:rsidR="00D3692D" w:rsidRDefault="00D3692D" w:rsidP="00C47350">
            <w:pPr>
              <w:rPr>
                <w:rFonts w:ascii="Arial" w:eastAsia="Times New Roman" w:hAnsi="Arial" w:cs="Arial"/>
                <w:sz w:val="20"/>
                <w:lang w:val="en-US" w:eastAsia="ko-KR"/>
              </w:rPr>
            </w:pPr>
          </w:p>
          <w:p w14:paraId="6D242231" w14:textId="77777777" w:rsidR="00D3692D" w:rsidRDefault="00D3692D" w:rsidP="00C47350">
            <w:pPr>
              <w:rPr>
                <w:rFonts w:ascii="Arial" w:eastAsia="Times New Roman" w:hAnsi="Arial" w:cs="Arial"/>
                <w:sz w:val="20"/>
                <w:lang w:val="en-US" w:eastAsia="ko-KR"/>
              </w:rPr>
            </w:pPr>
          </w:p>
          <w:p w14:paraId="78C1092F" w14:textId="77777777" w:rsidR="00D3692D" w:rsidRDefault="00D3692D" w:rsidP="00C47350">
            <w:pPr>
              <w:rPr>
                <w:rFonts w:ascii="Arial" w:eastAsia="Times New Roman" w:hAnsi="Arial" w:cs="Arial"/>
                <w:sz w:val="20"/>
                <w:lang w:val="en-US" w:eastAsia="ko-KR"/>
              </w:rPr>
            </w:pPr>
          </w:p>
          <w:p w14:paraId="186E13DC" w14:textId="77777777" w:rsidR="00D3692D" w:rsidRDefault="00D3692D" w:rsidP="00C47350">
            <w:pPr>
              <w:rPr>
                <w:rFonts w:ascii="Arial" w:eastAsia="Times New Roman" w:hAnsi="Arial" w:cs="Arial"/>
                <w:sz w:val="20"/>
                <w:lang w:val="en-US" w:eastAsia="ko-KR"/>
              </w:rPr>
            </w:pPr>
          </w:p>
          <w:p w14:paraId="189C92F0" w14:textId="77777777" w:rsidR="00D3692D" w:rsidRDefault="00D3692D" w:rsidP="00C47350">
            <w:pPr>
              <w:rPr>
                <w:rFonts w:ascii="Arial" w:eastAsia="Times New Roman" w:hAnsi="Arial" w:cs="Arial"/>
                <w:sz w:val="20"/>
                <w:lang w:val="en-US" w:eastAsia="ko-KR"/>
              </w:rPr>
            </w:pPr>
          </w:p>
          <w:p w14:paraId="62E08BFF" w14:textId="77777777" w:rsidR="000F03EC" w:rsidRDefault="000F03EC" w:rsidP="00C47350">
            <w:pPr>
              <w:rPr>
                <w:rFonts w:ascii="Arial" w:eastAsia="Times New Roman" w:hAnsi="Arial" w:cs="Arial"/>
                <w:sz w:val="20"/>
                <w:lang w:val="en-US" w:eastAsia="ko-KR"/>
              </w:rPr>
            </w:pPr>
          </w:p>
          <w:p w14:paraId="1B4F9577" w14:textId="77777777" w:rsidR="000F03EC" w:rsidRDefault="000F03EC" w:rsidP="00C47350">
            <w:pPr>
              <w:rPr>
                <w:rFonts w:ascii="Arial" w:eastAsia="Times New Roman" w:hAnsi="Arial" w:cs="Arial"/>
                <w:sz w:val="20"/>
                <w:lang w:val="en-US" w:eastAsia="ko-KR"/>
              </w:rPr>
            </w:pPr>
          </w:p>
          <w:p w14:paraId="28C43971" w14:textId="77777777" w:rsidR="000F03EC" w:rsidRDefault="000F03EC" w:rsidP="00C47350">
            <w:pPr>
              <w:rPr>
                <w:rFonts w:ascii="Arial" w:eastAsia="Times New Roman" w:hAnsi="Arial" w:cs="Arial"/>
                <w:sz w:val="20"/>
                <w:lang w:val="en-US" w:eastAsia="ko-KR"/>
              </w:rPr>
            </w:pPr>
          </w:p>
          <w:p w14:paraId="3E7AA224" w14:textId="77777777" w:rsidR="000F03EC" w:rsidRDefault="000F03EC" w:rsidP="00C47350">
            <w:pPr>
              <w:rPr>
                <w:rFonts w:ascii="Arial" w:eastAsia="Times New Roman" w:hAnsi="Arial" w:cs="Arial"/>
                <w:sz w:val="20"/>
                <w:lang w:val="en-US" w:eastAsia="ko-KR"/>
              </w:rPr>
            </w:pPr>
          </w:p>
          <w:p w14:paraId="2C79297D" w14:textId="77777777" w:rsidR="000F03EC" w:rsidRDefault="000F03EC" w:rsidP="00C47350">
            <w:pPr>
              <w:rPr>
                <w:rFonts w:ascii="Arial" w:eastAsia="Times New Roman" w:hAnsi="Arial" w:cs="Arial"/>
                <w:sz w:val="20"/>
                <w:lang w:val="en-US" w:eastAsia="ko-KR"/>
              </w:rPr>
            </w:pPr>
          </w:p>
          <w:p w14:paraId="1003ED02" w14:textId="77777777" w:rsidR="000F03EC" w:rsidRDefault="000F03EC" w:rsidP="00C47350">
            <w:pPr>
              <w:rPr>
                <w:rFonts w:ascii="Arial" w:eastAsia="Times New Roman" w:hAnsi="Arial" w:cs="Arial"/>
                <w:sz w:val="20"/>
                <w:lang w:val="en-US" w:eastAsia="ko-KR"/>
              </w:rPr>
            </w:pPr>
          </w:p>
          <w:p w14:paraId="179611C0" w14:textId="77777777" w:rsidR="000F03EC" w:rsidRDefault="000F03EC" w:rsidP="00C47350">
            <w:pPr>
              <w:rPr>
                <w:rFonts w:ascii="Arial" w:eastAsia="Times New Roman" w:hAnsi="Arial" w:cs="Arial"/>
                <w:sz w:val="20"/>
                <w:lang w:val="en-US" w:eastAsia="ko-KR"/>
              </w:rPr>
            </w:pPr>
          </w:p>
          <w:p w14:paraId="1352F07F" w14:textId="77777777" w:rsidR="000F03EC" w:rsidRDefault="000F03EC" w:rsidP="00C47350">
            <w:pPr>
              <w:rPr>
                <w:rFonts w:ascii="Arial" w:eastAsia="Times New Roman" w:hAnsi="Arial" w:cs="Arial"/>
                <w:sz w:val="20"/>
                <w:lang w:val="en-US" w:eastAsia="ko-KR"/>
              </w:rPr>
            </w:pPr>
          </w:p>
          <w:p w14:paraId="7C7AE6C1" w14:textId="77777777" w:rsidR="000F03EC" w:rsidRDefault="000F03EC" w:rsidP="00C47350">
            <w:pPr>
              <w:rPr>
                <w:rFonts w:ascii="Arial" w:eastAsia="Times New Roman" w:hAnsi="Arial" w:cs="Arial"/>
                <w:sz w:val="20"/>
                <w:lang w:val="en-US" w:eastAsia="ko-KR"/>
              </w:rPr>
            </w:pPr>
          </w:p>
          <w:p w14:paraId="546E7537" w14:textId="77777777" w:rsidR="000F03EC" w:rsidRDefault="000F03EC" w:rsidP="00C47350">
            <w:pPr>
              <w:rPr>
                <w:rFonts w:ascii="Arial" w:eastAsia="Times New Roman" w:hAnsi="Arial" w:cs="Arial"/>
                <w:sz w:val="20"/>
                <w:lang w:val="en-US" w:eastAsia="ko-KR"/>
              </w:rPr>
            </w:pPr>
          </w:p>
          <w:p w14:paraId="7A53603B" w14:textId="77777777" w:rsidR="000F03EC" w:rsidRDefault="000F03EC" w:rsidP="00C47350">
            <w:pPr>
              <w:rPr>
                <w:rFonts w:ascii="Arial" w:eastAsia="Times New Roman" w:hAnsi="Arial" w:cs="Arial"/>
                <w:sz w:val="20"/>
                <w:lang w:val="en-US" w:eastAsia="ko-KR"/>
              </w:rPr>
            </w:pPr>
          </w:p>
          <w:p w14:paraId="45B07714" w14:textId="77777777" w:rsidR="000F03EC" w:rsidRDefault="000F03EC" w:rsidP="00C47350">
            <w:pPr>
              <w:rPr>
                <w:rFonts w:ascii="Arial" w:eastAsia="Times New Roman" w:hAnsi="Arial" w:cs="Arial"/>
                <w:sz w:val="20"/>
                <w:lang w:val="en-US" w:eastAsia="ko-KR"/>
              </w:rPr>
            </w:pPr>
          </w:p>
          <w:p w14:paraId="4901AA42" w14:textId="77777777" w:rsidR="000F03EC" w:rsidRDefault="000F03EC" w:rsidP="00C47350">
            <w:pPr>
              <w:rPr>
                <w:rFonts w:ascii="Arial" w:eastAsia="Times New Roman" w:hAnsi="Arial" w:cs="Arial"/>
                <w:sz w:val="20"/>
                <w:lang w:val="en-US" w:eastAsia="ko-KR"/>
              </w:rPr>
            </w:pPr>
          </w:p>
          <w:p w14:paraId="287CB101" w14:textId="35C979E0" w:rsidR="00C47350" w:rsidRPr="00842099" w:rsidRDefault="00C47350" w:rsidP="00C47350">
            <w:pPr>
              <w:rPr>
                <w:rFonts w:ascii="Arial" w:eastAsia="Times New Roman" w:hAnsi="Arial" w:cs="Arial"/>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n</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25</w:t>
            </w:r>
            <w:r w:rsidRPr="004B30C1">
              <w:rPr>
                <w:rFonts w:ascii="Arial" w:eastAsia="Times New Roman" w:hAnsi="Arial" w:cs="Arial"/>
                <w:sz w:val="20"/>
                <w:highlight w:val="yellow"/>
                <w:lang w:val="en-US" w:eastAsia="zh-CN"/>
              </w:rPr>
              <w:t>/</w:t>
            </w:r>
            <w:del w:id="256" w:author="Mahmoud Kamel" w:date="2025-04-21T20:24:00Z" w16du:dateUtc="2025-04-22T00:24:00Z">
              <w:r w:rsidR="006C0B2F" w:rsidDel="001A2514">
                <w:rPr>
                  <w:rFonts w:ascii="Arial" w:eastAsia="Times New Roman" w:hAnsi="Arial" w:cs="Arial"/>
                  <w:sz w:val="20"/>
                  <w:highlight w:val="yellow"/>
                  <w:lang w:val="en-US" w:eastAsia="zh-CN"/>
                </w:rPr>
                <w:delText>0656</w:delText>
              </w:r>
              <w:r w:rsidDel="001A2514">
                <w:rPr>
                  <w:rFonts w:ascii="Arial" w:eastAsia="Times New Roman" w:hAnsi="Arial" w:cs="Arial"/>
                  <w:sz w:val="20"/>
                  <w:highlight w:val="yellow"/>
                  <w:lang w:val="en-US" w:eastAsia="zh-CN"/>
                </w:rPr>
                <w:delText>r0</w:delText>
              </w:r>
            </w:del>
            <w:ins w:id="257" w:author="Mahmoud Kamel" w:date="2025-04-21T20:24:00Z" w16du:dateUtc="2025-04-22T00:24:00Z">
              <w:r w:rsidR="001A2514">
                <w:rPr>
                  <w:rFonts w:ascii="Arial" w:eastAsia="Times New Roman" w:hAnsi="Arial" w:cs="Arial"/>
                  <w:sz w:val="20"/>
                  <w:highlight w:val="yellow"/>
                  <w:lang w:val="en-US" w:eastAsia="zh-CN"/>
                </w:rPr>
                <w:t>0656r1</w:t>
              </w:r>
            </w:ins>
            <w:r>
              <w:rPr>
                <w:rFonts w:ascii="Arial" w:eastAsia="Times New Roman" w:hAnsi="Arial" w:cs="Arial"/>
                <w:sz w:val="20"/>
                <w:highlight w:val="yellow"/>
                <w:lang w:val="en-US" w:eastAsia="zh-CN"/>
              </w:rPr>
              <w:t xml:space="preserve"> below under the tag (#44</w:t>
            </w:r>
            <w:r w:rsidR="00D3692D">
              <w:rPr>
                <w:rFonts w:ascii="Arial" w:eastAsia="Times New Roman" w:hAnsi="Arial" w:cs="Arial"/>
                <w:sz w:val="20"/>
                <w:highlight w:val="yellow"/>
                <w:lang w:val="en-US" w:eastAsia="zh-CN"/>
              </w:rPr>
              <w:t>5</w:t>
            </w:r>
            <w:r>
              <w:rPr>
                <w:rFonts w:ascii="Arial" w:eastAsia="Times New Roman" w:hAnsi="Arial" w:cs="Arial"/>
                <w:sz w:val="20"/>
                <w:highlight w:val="yellow"/>
                <w:lang w:val="en-US" w:eastAsia="zh-CN"/>
              </w:rPr>
              <w:t>)</w:t>
            </w:r>
            <w:r w:rsidRPr="004B30C1">
              <w:rPr>
                <w:rFonts w:ascii="Arial" w:eastAsia="Times New Roman" w:hAnsi="Arial" w:cs="Arial"/>
                <w:sz w:val="20"/>
                <w:highlight w:val="yellow"/>
                <w:lang w:val="en-US" w:eastAsia="zh-CN"/>
              </w:rPr>
              <w:t>.</w:t>
            </w:r>
          </w:p>
        </w:tc>
      </w:tr>
      <w:tr w:rsidR="001B23D5" w:rsidRPr="009522BD" w14:paraId="3151EDD1" w14:textId="77777777">
        <w:trPr>
          <w:trHeight w:val="278"/>
        </w:trPr>
        <w:tc>
          <w:tcPr>
            <w:tcW w:w="805" w:type="dxa"/>
            <w:shd w:val="clear" w:color="auto" w:fill="auto"/>
          </w:tcPr>
          <w:p w14:paraId="70C4B49A" w14:textId="76765130" w:rsidR="001B23D5" w:rsidRDefault="001B23D5" w:rsidP="001B23D5">
            <w:pPr>
              <w:rPr>
                <w:rFonts w:ascii="Arial" w:hAnsi="Arial" w:cs="Arial"/>
                <w:sz w:val="20"/>
              </w:rPr>
            </w:pPr>
            <w:r>
              <w:rPr>
                <w:rFonts w:ascii="Arial" w:hAnsi="Arial" w:cs="Arial"/>
                <w:sz w:val="20"/>
              </w:rPr>
              <w:t>1118</w:t>
            </w:r>
          </w:p>
        </w:tc>
        <w:tc>
          <w:tcPr>
            <w:tcW w:w="1073" w:type="dxa"/>
            <w:shd w:val="clear" w:color="auto" w:fill="auto"/>
          </w:tcPr>
          <w:p w14:paraId="455159CD" w14:textId="6D6B819D" w:rsidR="001B23D5" w:rsidRDefault="001B23D5" w:rsidP="001B23D5">
            <w:pPr>
              <w:rPr>
                <w:rFonts w:ascii="Arial" w:hAnsi="Arial" w:cs="Arial"/>
                <w:sz w:val="20"/>
              </w:rPr>
            </w:pPr>
            <w:r>
              <w:rPr>
                <w:rFonts w:ascii="Arial" w:hAnsi="Arial" w:cs="Arial"/>
                <w:sz w:val="20"/>
              </w:rPr>
              <w:t>38.3.2.1</w:t>
            </w:r>
          </w:p>
        </w:tc>
        <w:tc>
          <w:tcPr>
            <w:tcW w:w="727" w:type="dxa"/>
            <w:shd w:val="clear" w:color="auto" w:fill="auto"/>
          </w:tcPr>
          <w:p w14:paraId="5CEEF000" w14:textId="50586237" w:rsidR="001B23D5" w:rsidRDefault="001B23D5" w:rsidP="001B23D5">
            <w:pPr>
              <w:rPr>
                <w:rFonts w:ascii="Arial" w:hAnsi="Arial" w:cs="Arial"/>
                <w:sz w:val="20"/>
              </w:rPr>
            </w:pPr>
            <w:r>
              <w:rPr>
                <w:rFonts w:ascii="Arial" w:hAnsi="Arial" w:cs="Arial"/>
                <w:sz w:val="20"/>
              </w:rPr>
              <w:t>100.23</w:t>
            </w:r>
          </w:p>
        </w:tc>
        <w:tc>
          <w:tcPr>
            <w:tcW w:w="1890" w:type="dxa"/>
            <w:shd w:val="clear" w:color="auto" w:fill="auto"/>
          </w:tcPr>
          <w:p w14:paraId="557A2ABB" w14:textId="69BCAD52" w:rsidR="001B23D5" w:rsidRDefault="001B23D5" w:rsidP="001B23D5">
            <w:pPr>
              <w:rPr>
                <w:rFonts w:ascii="Arial" w:hAnsi="Arial" w:cs="Arial"/>
                <w:sz w:val="20"/>
              </w:rPr>
            </w:pPr>
            <w:r>
              <w:rPr>
                <w:rFonts w:ascii="Arial" w:hAnsi="Arial" w:cs="Arial"/>
                <w:sz w:val="20"/>
              </w:rPr>
              <w:t>In the 80MHz, 26 tone DRU is not defined. So, the minimum size of DRU is 52 tones.</w:t>
            </w:r>
          </w:p>
        </w:tc>
        <w:tc>
          <w:tcPr>
            <w:tcW w:w="1800" w:type="dxa"/>
            <w:shd w:val="clear" w:color="auto" w:fill="auto"/>
          </w:tcPr>
          <w:p w14:paraId="4AC63601" w14:textId="06521EB9" w:rsidR="001B23D5" w:rsidRDefault="001B23D5" w:rsidP="001B23D5">
            <w:pPr>
              <w:rPr>
                <w:rFonts w:ascii="Arial" w:hAnsi="Arial" w:cs="Arial"/>
                <w:sz w:val="20"/>
              </w:rPr>
            </w:pPr>
            <w:r>
              <w:rPr>
                <w:rFonts w:ascii="Arial" w:hAnsi="Arial" w:cs="Arial"/>
                <w:sz w:val="20"/>
              </w:rPr>
              <w:t>Add the description of DBW80 that it is based on the 52-tone DRU.</w:t>
            </w:r>
          </w:p>
        </w:tc>
        <w:tc>
          <w:tcPr>
            <w:tcW w:w="3690" w:type="dxa"/>
          </w:tcPr>
          <w:p w14:paraId="26362A31" w14:textId="77777777" w:rsidR="001B23D5" w:rsidRDefault="001B23D5" w:rsidP="001B23D5">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06FD6FBF" w14:textId="77777777" w:rsidR="001B23D5" w:rsidRDefault="001B23D5" w:rsidP="001B23D5">
            <w:pPr>
              <w:rPr>
                <w:rFonts w:ascii="Arial" w:eastAsia="Times New Roman" w:hAnsi="Arial" w:cs="Arial"/>
                <w:b/>
                <w:bCs/>
                <w:sz w:val="20"/>
                <w:lang w:val="en-US" w:eastAsia="ko-KR"/>
              </w:rPr>
            </w:pPr>
          </w:p>
          <w:p w14:paraId="43B4B2FA" w14:textId="77777777" w:rsidR="001B23D5" w:rsidRPr="00D3692D" w:rsidRDefault="001B23D5" w:rsidP="001B23D5">
            <w:pPr>
              <w:rPr>
                <w:rFonts w:ascii="Arial" w:eastAsia="Times New Roman" w:hAnsi="Arial" w:cs="Arial"/>
                <w:sz w:val="20"/>
                <w:lang w:val="en-US" w:eastAsia="ko-KR"/>
              </w:rPr>
            </w:pPr>
            <w:r>
              <w:rPr>
                <w:rFonts w:ascii="Arial" w:eastAsia="Times New Roman" w:hAnsi="Arial" w:cs="Arial"/>
                <w:sz w:val="20"/>
                <w:lang w:val="en-US" w:eastAsia="ko-KR"/>
              </w:rPr>
              <w:t>The paragraph is deleted.</w:t>
            </w:r>
          </w:p>
          <w:p w14:paraId="0642EA54" w14:textId="77777777" w:rsidR="001B23D5" w:rsidRDefault="001B23D5" w:rsidP="001B23D5">
            <w:pPr>
              <w:rPr>
                <w:rFonts w:ascii="Arial" w:eastAsia="Times New Roman" w:hAnsi="Arial" w:cs="Arial"/>
                <w:sz w:val="20"/>
                <w:lang w:val="en-US" w:eastAsia="ko-KR"/>
              </w:rPr>
            </w:pPr>
          </w:p>
          <w:p w14:paraId="213B4AC3" w14:textId="77777777" w:rsidR="001B23D5" w:rsidRDefault="001B23D5" w:rsidP="001B23D5">
            <w:pPr>
              <w:rPr>
                <w:rFonts w:ascii="Arial" w:eastAsia="Times New Roman" w:hAnsi="Arial" w:cs="Arial"/>
                <w:sz w:val="20"/>
                <w:lang w:val="en-US" w:eastAsia="ko-KR"/>
              </w:rPr>
            </w:pPr>
          </w:p>
          <w:p w14:paraId="311297AF" w14:textId="1D5946AD" w:rsidR="001B23D5" w:rsidRDefault="001B23D5" w:rsidP="001B23D5">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n</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25</w:t>
            </w:r>
            <w:r w:rsidRPr="004B30C1">
              <w:rPr>
                <w:rFonts w:ascii="Arial" w:eastAsia="Times New Roman" w:hAnsi="Arial" w:cs="Arial"/>
                <w:sz w:val="20"/>
                <w:highlight w:val="yellow"/>
                <w:lang w:val="en-US" w:eastAsia="zh-CN"/>
              </w:rPr>
              <w:t>/</w:t>
            </w:r>
            <w:del w:id="258" w:author="Mahmoud Kamel" w:date="2025-04-21T20:24:00Z" w16du:dateUtc="2025-04-22T00:24:00Z">
              <w:r w:rsidR="006C0B2F" w:rsidDel="001A2514">
                <w:rPr>
                  <w:rFonts w:ascii="Arial" w:eastAsia="Times New Roman" w:hAnsi="Arial" w:cs="Arial"/>
                  <w:sz w:val="20"/>
                  <w:highlight w:val="yellow"/>
                  <w:lang w:val="en-US" w:eastAsia="zh-CN"/>
                </w:rPr>
                <w:delText>0656</w:delText>
              </w:r>
              <w:r w:rsidDel="001A2514">
                <w:rPr>
                  <w:rFonts w:ascii="Arial" w:eastAsia="Times New Roman" w:hAnsi="Arial" w:cs="Arial"/>
                  <w:sz w:val="20"/>
                  <w:highlight w:val="yellow"/>
                  <w:lang w:val="en-US" w:eastAsia="zh-CN"/>
                </w:rPr>
                <w:delText>r0</w:delText>
              </w:r>
            </w:del>
            <w:ins w:id="259" w:author="Mahmoud Kamel" w:date="2025-04-21T20:24:00Z" w16du:dateUtc="2025-04-22T00:24:00Z">
              <w:r w:rsidR="001A2514">
                <w:rPr>
                  <w:rFonts w:ascii="Arial" w:eastAsia="Times New Roman" w:hAnsi="Arial" w:cs="Arial"/>
                  <w:sz w:val="20"/>
                  <w:highlight w:val="yellow"/>
                  <w:lang w:val="en-US" w:eastAsia="zh-CN"/>
                </w:rPr>
                <w:t>0656r1</w:t>
              </w:r>
            </w:ins>
            <w:r>
              <w:rPr>
                <w:rFonts w:ascii="Arial" w:eastAsia="Times New Roman" w:hAnsi="Arial" w:cs="Arial"/>
                <w:sz w:val="20"/>
                <w:highlight w:val="yellow"/>
                <w:lang w:val="en-US" w:eastAsia="zh-CN"/>
              </w:rPr>
              <w:t xml:space="preserve"> below under the tag (#1118)</w:t>
            </w:r>
            <w:r w:rsidRPr="004B30C1">
              <w:rPr>
                <w:rFonts w:ascii="Arial" w:eastAsia="Times New Roman" w:hAnsi="Arial" w:cs="Arial"/>
                <w:sz w:val="20"/>
                <w:highlight w:val="yellow"/>
                <w:lang w:val="en-US" w:eastAsia="zh-CN"/>
              </w:rPr>
              <w:t>.</w:t>
            </w:r>
          </w:p>
        </w:tc>
      </w:tr>
      <w:tr w:rsidR="00A97AC1" w:rsidRPr="009522BD" w14:paraId="5DB7CA41" w14:textId="77777777">
        <w:trPr>
          <w:trHeight w:val="278"/>
        </w:trPr>
        <w:tc>
          <w:tcPr>
            <w:tcW w:w="805" w:type="dxa"/>
            <w:shd w:val="clear" w:color="auto" w:fill="auto"/>
          </w:tcPr>
          <w:p w14:paraId="12BAC495" w14:textId="0B45BBE5" w:rsidR="00A97AC1" w:rsidRDefault="00A97AC1" w:rsidP="00A97AC1">
            <w:pPr>
              <w:rPr>
                <w:rFonts w:ascii="Arial" w:hAnsi="Arial" w:cs="Arial"/>
                <w:sz w:val="20"/>
              </w:rPr>
            </w:pPr>
            <w:r>
              <w:rPr>
                <w:rFonts w:ascii="Arial" w:hAnsi="Arial" w:cs="Arial"/>
                <w:sz w:val="20"/>
              </w:rPr>
              <w:t>2246</w:t>
            </w:r>
          </w:p>
        </w:tc>
        <w:tc>
          <w:tcPr>
            <w:tcW w:w="1073" w:type="dxa"/>
            <w:shd w:val="clear" w:color="auto" w:fill="auto"/>
          </w:tcPr>
          <w:p w14:paraId="221437B6" w14:textId="585965FF" w:rsidR="00A97AC1" w:rsidRDefault="00A97AC1" w:rsidP="00A97AC1">
            <w:pPr>
              <w:rPr>
                <w:rFonts w:ascii="Arial" w:hAnsi="Arial" w:cs="Arial"/>
                <w:sz w:val="20"/>
              </w:rPr>
            </w:pPr>
            <w:r>
              <w:rPr>
                <w:rFonts w:ascii="Arial" w:hAnsi="Arial" w:cs="Arial"/>
                <w:sz w:val="20"/>
              </w:rPr>
              <w:t>38.3.2.1</w:t>
            </w:r>
          </w:p>
        </w:tc>
        <w:tc>
          <w:tcPr>
            <w:tcW w:w="727" w:type="dxa"/>
            <w:shd w:val="clear" w:color="auto" w:fill="auto"/>
          </w:tcPr>
          <w:p w14:paraId="7CAA01B4" w14:textId="78AACE6F" w:rsidR="00A97AC1" w:rsidRDefault="00A97AC1" w:rsidP="00A97AC1">
            <w:pPr>
              <w:rPr>
                <w:rFonts w:ascii="Arial" w:hAnsi="Arial" w:cs="Arial"/>
                <w:sz w:val="20"/>
              </w:rPr>
            </w:pPr>
            <w:r>
              <w:rPr>
                <w:rFonts w:ascii="Arial" w:hAnsi="Arial" w:cs="Arial"/>
                <w:sz w:val="20"/>
              </w:rPr>
              <w:t>100.23</w:t>
            </w:r>
          </w:p>
        </w:tc>
        <w:tc>
          <w:tcPr>
            <w:tcW w:w="1890" w:type="dxa"/>
            <w:shd w:val="clear" w:color="auto" w:fill="auto"/>
          </w:tcPr>
          <w:p w14:paraId="21104643" w14:textId="4BBE809E" w:rsidR="00A97AC1" w:rsidRDefault="00A97AC1" w:rsidP="00A97AC1">
            <w:pPr>
              <w:rPr>
                <w:rFonts w:ascii="Arial" w:hAnsi="Arial" w:cs="Arial"/>
                <w:sz w:val="20"/>
              </w:rPr>
            </w:pPr>
            <w:r>
              <w:rPr>
                <w:rFonts w:ascii="Arial" w:hAnsi="Arial" w:cs="Arial"/>
                <w:sz w:val="20"/>
              </w:rPr>
              <w:t xml:space="preserve">"DRU tone plans on distribution bandwidth 20 MHz and 40 MHz are </w:t>
            </w:r>
            <w:r>
              <w:rPr>
                <w:rFonts w:ascii="Arial" w:hAnsi="Arial" w:cs="Arial"/>
                <w:sz w:val="20"/>
              </w:rPr>
              <w:lastRenderedPageBreak/>
              <w:t>designed by using 26-tone DRUs as basic building blocks, (80MHz TBD), the hierarchical tone structure as regular RUs (RRUs) is preserved for DRU." Please remove (80MHz TBD), or clarify why it is needed here since 26-tone DRU is not supported in 80 MHz DBW.</w:t>
            </w:r>
          </w:p>
        </w:tc>
        <w:tc>
          <w:tcPr>
            <w:tcW w:w="1800" w:type="dxa"/>
            <w:shd w:val="clear" w:color="auto" w:fill="auto"/>
          </w:tcPr>
          <w:p w14:paraId="0864332A" w14:textId="665916D2" w:rsidR="00A97AC1" w:rsidRDefault="00A97AC1" w:rsidP="00A97AC1">
            <w:pPr>
              <w:rPr>
                <w:rFonts w:ascii="Arial" w:hAnsi="Arial" w:cs="Arial"/>
                <w:sz w:val="20"/>
              </w:rPr>
            </w:pPr>
            <w:r>
              <w:rPr>
                <w:rFonts w:ascii="Arial" w:hAnsi="Arial" w:cs="Arial"/>
                <w:sz w:val="20"/>
              </w:rPr>
              <w:lastRenderedPageBreak/>
              <w:t>As in comment</w:t>
            </w:r>
          </w:p>
        </w:tc>
        <w:tc>
          <w:tcPr>
            <w:tcW w:w="3690" w:type="dxa"/>
          </w:tcPr>
          <w:p w14:paraId="0CEAAE90" w14:textId="77777777" w:rsidR="00A97AC1" w:rsidRDefault="00A97AC1" w:rsidP="00A97AC1">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22378090" w14:textId="77777777" w:rsidR="00A97AC1" w:rsidRDefault="00A97AC1" w:rsidP="00A97AC1">
            <w:pPr>
              <w:rPr>
                <w:rFonts w:ascii="Arial" w:eastAsia="Times New Roman" w:hAnsi="Arial" w:cs="Arial"/>
                <w:b/>
                <w:bCs/>
                <w:sz w:val="20"/>
                <w:lang w:val="en-US" w:eastAsia="ko-KR"/>
              </w:rPr>
            </w:pPr>
          </w:p>
          <w:p w14:paraId="464BDB45" w14:textId="77777777" w:rsidR="00A97AC1" w:rsidRPr="00D3692D" w:rsidRDefault="00A97AC1" w:rsidP="00A97AC1">
            <w:pPr>
              <w:rPr>
                <w:rFonts w:ascii="Arial" w:eastAsia="Times New Roman" w:hAnsi="Arial" w:cs="Arial"/>
                <w:sz w:val="20"/>
                <w:lang w:val="en-US" w:eastAsia="ko-KR"/>
              </w:rPr>
            </w:pPr>
            <w:r>
              <w:rPr>
                <w:rFonts w:ascii="Arial" w:eastAsia="Times New Roman" w:hAnsi="Arial" w:cs="Arial"/>
                <w:sz w:val="20"/>
                <w:lang w:val="en-US" w:eastAsia="ko-KR"/>
              </w:rPr>
              <w:t>The paragraph is deleted.</w:t>
            </w:r>
          </w:p>
          <w:p w14:paraId="6727C06E" w14:textId="77777777" w:rsidR="00A97AC1" w:rsidRDefault="00A97AC1" w:rsidP="00A97AC1">
            <w:pPr>
              <w:rPr>
                <w:rFonts w:ascii="Arial" w:eastAsia="Times New Roman" w:hAnsi="Arial" w:cs="Arial"/>
                <w:sz w:val="20"/>
                <w:lang w:val="en-US" w:eastAsia="ko-KR"/>
              </w:rPr>
            </w:pPr>
          </w:p>
          <w:p w14:paraId="7B0E180B" w14:textId="77777777" w:rsidR="00A97AC1" w:rsidRDefault="00A97AC1" w:rsidP="00A97AC1">
            <w:pPr>
              <w:rPr>
                <w:rFonts w:ascii="Arial" w:eastAsia="Times New Roman" w:hAnsi="Arial" w:cs="Arial"/>
                <w:sz w:val="20"/>
                <w:lang w:val="en-US" w:eastAsia="ko-KR"/>
              </w:rPr>
            </w:pPr>
          </w:p>
          <w:p w14:paraId="0F76E804" w14:textId="77777777" w:rsidR="00763CF9" w:rsidRDefault="00763CF9" w:rsidP="00A97AC1">
            <w:pPr>
              <w:rPr>
                <w:rFonts w:ascii="Arial" w:eastAsia="Times New Roman" w:hAnsi="Arial" w:cs="Arial"/>
                <w:sz w:val="20"/>
                <w:lang w:val="en-US" w:eastAsia="ko-KR"/>
              </w:rPr>
            </w:pPr>
          </w:p>
          <w:p w14:paraId="12A7FD50" w14:textId="77777777" w:rsidR="00763CF9" w:rsidRDefault="00763CF9" w:rsidP="00A97AC1">
            <w:pPr>
              <w:rPr>
                <w:rFonts w:ascii="Arial" w:eastAsia="Times New Roman" w:hAnsi="Arial" w:cs="Arial"/>
                <w:sz w:val="20"/>
                <w:lang w:val="en-US" w:eastAsia="ko-KR"/>
              </w:rPr>
            </w:pPr>
          </w:p>
          <w:p w14:paraId="02B2513D" w14:textId="77777777" w:rsidR="00763CF9" w:rsidRDefault="00763CF9" w:rsidP="00A97AC1">
            <w:pPr>
              <w:rPr>
                <w:rFonts w:ascii="Arial" w:eastAsia="Times New Roman" w:hAnsi="Arial" w:cs="Arial"/>
                <w:sz w:val="20"/>
                <w:lang w:val="en-US" w:eastAsia="ko-KR"/>
              </w:rPr>
            </w:pPr>
          </w:p>
          <w:p w14:paraId="68D501F8" w14:textId="77777777" w:rsidR="00763CF9" w:rsidRDefault="00763CF9" w:rsidP="00A97AC1">
            <w:pPr>
              <w:rPr>
                <w:rFonts w:ascii="Arial" w:eastAsia="Times New Roman" w:hAnsi="Arial" w:cs="Arial"/>
                <w:sz w:val="20"/>
                <w:lang w:val="en-US" w:eastAsia="ko-KR"/>
              </w:rPr>
            </w:pPr>
          </w:p>
          <w:p w14:paraId="747B79BE" w14:textId="77777777" w:rsidR="00763CF9" w:rsidRDefault="00763CF9" w:rsidP="00A97AC1">
            <w:pPr>
              <w:rPr>
                <w:rFonts w:ascii="Arial" w:eastAsia="Times New Roman" w:hAnsi="Arial" w:cs="Arial"/>
                <w:sz w:val="20"/>
                <w:lang w:val="en-US" w:eastAsia="ko-KR"/>
              </w:rPr>
            </w:pPr>
          </w:p>
          <w:p w14:paraId="17B806BB" w14:textId="77777777" w:rsidR="00763CF9" w:rsidRDefault="00763CF9" w:rsidP="00A97AC1">
            <w:pPr>
              <w:rPr>
                <w:rFonts w:ascii="Arial" w:eastAsia="Times New Roman" w:hAnsi="Arial" w:cs="Arial"/>
                <w:sz w:val="20"/>
                <w:lang w:val="en-US" w:eastAsia="ko-KR"/>
              </w:rPr>
            </w:pPr>
          </w:p>
          <w:p w14:paraId="36BA39A4" w14:textId="77777777" w:rsidR="00763CF9" w:rsidRDefault="00763CF9" w:rsidP="00A97AC1">
            <w:pPr>
              <w:rPr>
                <w:rFonts w:ascii="Arial" w:eastAsia="Times New Roman" w:hAnsi="Arial" w:cs="Arial"/>
                <w:sz w:val="20"/>
                <w:lang w:val="en-US" w:eastAsia="ko-KR"/>
              </w:rPr>
            </w:pPr>
          </w:p>
          <w:p w14:paraId="026E2194" w14:textId="77777777" w:rsidR="00763CF9" w:rsidRDefault="00763CF9" w:rsidP="00A97AC1">
            <w:pPr>
              <w:rPr>
                <w:rFonts w:ascii="Arial" w:eastAsia="Times New Roman" w:hAnsi="Arial" w:cs="Arial"/>
                <w:sz w:val="20"/>
                <w:lang w:val="en-US" w:eastAsia="ko-KR"/>
              </w:rPr>
            </w:pPr>
          </w:p>
          <w:p w14:paraId="1DDDC43D" w14:textId="77777777" w:rsidR="00763CF9" w:rsidRDefault="00763CF9" w:rsidP="00A97AC1">
            <w:pPr>
              <w:rPr>
                <w:rFonts w:ascii="Arial" w:eastAsia="Times New Roman" w:hAnsi="Arial" w:cs="Arial"/>
                <w:sz w:val="20"/>
                <w:lang w:val="en-US" w:eastAsia="ko-KR"/>
              </w:rPr>
            </w:pPr>
          </w:p>
          <w:p w14:paraId="0D8E3DA7" w14:textId="77777777" w:rsidR="00763CF9" w:rsidRDefault="00763CF9" w:rsidP="00A97AC1">
            <w:pPr>
              <w:rPr>
                <w:rFonts w:ascii="Arial" w:eastAsia="Times New Roman" w:hAnsi="Arial" w:cs="Arial"/>
                <w:sz w:val="20"/>
                <w:lang w:val="en-US" w:eastAsia="ko-KR"/>
              </w:rPr>
            </w:pPr>
          </w:p>
          <w:p w14:paraId="36A6B89B" w14:textId="77777777" w:rsidR="00763CF9" w:rsidRDefault="00763CF9" w:rsidP="00A97AC1">
            <w:pPr>
              <w:rPr>
                <w:rFonts w:ascii="Arial" w:eastAsia="Times New Roman" w:hAnsi="Arial" w:cs="Arial"/>
                <w:sz w:val="20"/>
                <w:lang w:val="en-US" w:eastAsia="ko-KR"/>
              </w:rPr>
            </w:pPr>
          </w:p>
          <w:p w14:paraId="569147F4" w14:textId="77777777" w:rsidR="00763CF9" w:rsidRDefault="00763CF9" w:rsidP="00A97AC1">
            <w:pPr>
              <w:rPr>
                <w:rFonts w:ascii="Arial" w:eastAsia="Times New Roman" w:hAnsi="Arial" w:cs="Arial"/>
                <w:sz w:val="20"/>
                <w:lang w:val="en-US" w:eastAsia="ko-KR"/>
              </w:rPr>
            </w:pPr>
          </w:p>
          <w:p w14:paraId="236E8F94" w14:textId="77777777" w:rsidR="00763CF9" w:rsidRDefault="00763CF9" w:rsidP="00A97AC1">
            <w:pPr>
              <w:rPr>
                <w:rFonts w:ascii="Arial" w:eastAsia="Times New Roman" w:hAnsi="Arial" w:cs="Arial"/>
                <w:sz w:val="20"/>
                <w:lang w:val="en-US" w:eastAsia="ko-KR"/>
              </w:rPr>
            </w:pPr>
          </w:p>
          <w:p w14:paraId="707F6B7C" w14:textId="77777777" w:rsidR="00763CF9" w:rsidRDefault="00763CF9" w:rsidP="00A97AC1">
            <w:pPr>
              <w:rPr>
                <w:rFonts w:ascii="Arial" w:eastAsia="Times New Roman" w:hAnsi="Arial" w:cs="Arial"/>
                <w:sz w:val="20"/>
                <w:lang w:val="en-US" w:eastAsia="ko-KR"/>
              </w:rPr>
            </w:pPr>
          </w:p>
          <w:p w14:paraId="070B75ED" w14:textId="62485095" w:rsidR="00A97AC1" w:rsidRDefault="00A97AC1" w:rsidP="00A97AC1">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n</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25</w:t>
            </w:r>
            <w:r w:rsidRPr="004B30C1">
              <w:rPr>
                <w:rFonts w:ascii="Arial" w:eastAsia="Times New Roman" w:hAnsi="Arial" w:cs="Arial"/>
                <w:sz w:val="20"/>
                <w:highlight w:val="yellow"/>
                <w:lang w:val="en-US" w:eastAsia="zh-CN"/>
              </w:rPr>
              <w:t>/</w:t>
            </w:r>
            <w:del w:id="260" w:author="Mahmoud Kamel" w:date="2025-04-21T20:24:00Z" w16du:dateUtc="2025-04-22T00:24:00Z">
              <w:r w:rsidR="006C0B2F" w:rsidDel="001A2514">
                <w:rPr>
                  <w:rFonts w:ascii="Arial" w:eastAsia="Times New Roman" w:hAnsi="Arial" w:cs="Arial"/>
                  <w:sz w:val="20"/>
                  <w:highlight w:val="yellow"/>
                  <w:lang w:val="en-US" w:eastAsia="zh-CN"/>
                </w:rPr>
                <w:delText>0656</w:delText>
              </w:r>
              <w:r w:rsidDel="001A2514">
                <w:rPr>
                  <w:rFonts w:ascii="Arial" w:eastAsia="Times New Roman" w:hAnsi="Arial" w:cs="Arial"/>
                  <w:sz w:val="20"/>
                  <w:highlight w:val="yellow"/>
                  <w:lang w:val="en-US" w:eastAsia="zh-CN"/>
                </w:rPr>
                <w:delText>r0</w:delText>
              </w:r>
            </w:del>
            <w:ins w:id="261" w:author="Mahmoud Kamel" w:date="2025-04-21T20:24:00Z" w16du:dateUtc="2025-04-22T00:24:00Z">
              <w:r w:rsidR="001A2514">
                <w:rPr>
                  <w:rFonts w:ascii="Arial" w:eastAsia="Times New Roman" w:hAnsi="Arial" w:cs="Arial"/>
                  <w:sz w:val="20"/>
                  <w:highlight w:val="yellow"/>
                  <w:lang w:val="en-US" w:eastAsia="zh-CN"/>
                </w:rPr>
                <w:t>0656r1</w:t>
              </w:r>
            </w:ins>
            <w:r>
              <w:rPr>
                <w:rFonts w:ascii="Arial" w:eastAsia="Times New Roman" w:hAnsi="Arial" w:cs="Arial"/>
                <w:sz w:val="20"/>
                <w:highlight w:val="yellow"/>
                <w:lang w:val="en-US" w:eastAsia="zh-CN"/>
              </w:rPr>
              <w:t xml:space="preserve"> below under the tag (#2246)</w:t>
            </w:r>
            <w:r w:rsidRPr="004B30C1">
              <w:rPr>
                <w:rFonts w:ascii="Arial" w:eastAsia="Times New Roman" w:hAnsi="Arial" w:cs="Arial"/>
                <w:sz w:val="20"/>
                <w:highlight w:val="yellow"/>
                <w:lang w:val="en-US" w:eastAsia="zh-CN"/>
              </w:rPr>
              <w:t>.</w:t>
            </w:r>
          </w:p>
        </w:tc>
      </w:tr>
    </w:tbl>
    <w:p w14:paraId="6E0385ED" w14:textId="77777777" w:rsidR="00B8001B" w:rsidRDefault="00B8001B" w:rsidP="00D97DDD">
      <w:pPr>
        <w:pStyle w:val="T"/>
        <w:tabs>
          <w:tab w:val="left" w:pos="0"/>
        </w:tabs>
        <w:rPr>
          <w:w w:val="100"/>
        </w:rPr>
      </w:pPr>
    </w:p>
    <w:p w14:paraId="2672E761" w14:textId="3B4D7E52" w:rsidR="00D97DDD" w:rsidDel="00D3692D" w:rsidRDefault="00D97DDD" w:rsidP="00D97DDD">
      <w:pPr>
        <w:pStyle w:val="T"/>
        <w:tabs>
          <w:tab w:val="left" w:pos="0"/>
        </w:tabs>
        <w:rPr>
          <w:del w:id="262" w:author="Mahmoud Kamel" w:date="2025-04-09T16:16:00Z" w16du:dateUtc="2025-04-09T20:16:00Z"/>
          <w:w w:val="100"/>
        </w:rPr>
      </w:pPr>
      <w:del w:id="263" w:author="Mahmoud Kamel" w:date="2025-04-09T16:16:00Z" w16du:dateUtc="2025-04-09T20:16:00Z">
        <w:r w:rsidDel="00D3692D">
          <w:rPr>
            <w:w w:val="100"/>
          </w:rPr>
          <w:delText xml:space="preserve">DRU tone plans on distribution bandwidth 20 MHz and 40 MHz are designed by using 26-tone DRUs as basic building blocks, </w:delText>
        </w:r>
        <w:r w:rsidRPr="00CD00E9" w:rsidDel="00D3692D">
          <w:rPr>
            <w:w w:val="100"/>
          </w:rPr>
          <w:delText>(80 MHz TBD)</w:delText>
        </w:r>
        <w:r w:rsidDel="00D3692D">
          <w:rPr>
            <w:w w:val="100"/>
          </w:rPr>
          <w:delText>, the hierarchical tone structure as regular RUs (RRUs) is preserved for DRU.</w:delText>
        </w:r>
      </w:del>
      <w:r w:rsidR="00D3692D">
        <w:rPr>
          <w:w w:val="100"/>
        </w:rPr>
        <w:t xml:space="preserve"> </w:t>
      </w:r>
      <w:ins w:id="264" w:author="Mahmoud Kamel" w:date="2025-04-09T16:17:00Z" w16du:dateUtc="2025-04-09T20:17:00Z">
        <w:r w:rsidR="00D3692D">
          <w:rPr>
            <w:w w:val="100"/>
          </w:rPr>
          <w:t>(#297, #445)</w:t>
        </w:r>
      </w:ins>
    </w:p>
    <w:p w14:paraId="2CA0A4FF" w14:textId="4F3ADA0F" w:rsidR="00E93F78" w:rsidRDefault="00E93F78" w:rsidP="00D97DDD">
      <w:pPr>
        <w:rPr>
          <w:lang w:val="en-US"/>
        </w:rPr>
      </w:pPr>
    </w:p>
    <w:p w14:paraId="6F9BF41B" w14:textId="77777777" w:rsidR="00E777FE" w:rsidRDefault="00E777FE" w:rsidP="00D97DDD">
      <w:pPr>
        <w:rPr>
          <w:lang w:val="en-US"/>
        </w:rPr>
      </w:pPr>
    </w:p>
    <w:p w14:paraId="12A52C61" w14:textId="77777777" w:rsidR="00E777FE" w:rsidRDefault="00E777FE" w:rsidP="00D97DDD">
      <w:pPr>
        <w:rPr>
          <w:lang w:val="en-US"/>
        </w:rPr>
      </w:pPr>
    </w:p>
    <w:p w14:paraId="19658CAA" w14:textId="77777777" w:rsidR="00E777FE" w:rsidRDefault="00E777FE" w:rsidP="00D97DDD">
      <w:pPr>
        <w:rPr>
          <w:lang w:val="en-US"/>
        </w:rPr>
      </w:pPr>
    </w:p>
    <w:p w14:paraId="3CA81805" w14:textId="77777777" w:rsidR="00D52190" w:rsidRDefault="00D52190" w:rsidP="00D97DDD">
      <w:pPr>
        <w:rPr>
          <w:lang w:val="en-US"/>
        </w:rPr>
      </w:pPr>
    </w:p>
    <w:p w14:paraId="08D1E3FE" w14:textId="77777777" w:rsidR="00D52190" w:rsidRDefault="00D52190" w:rsidP="00D97DDD">
      <w:pPr>
        <w:rPr>
          <w:lang w:val="en-US"/>
        </w:rPr>
      </w:pPr>
    </w:p>
    <w:p w14:paraId="1D638970" w14:textId="33237CBD" w:rsidR="00D52190" w:rsidRPr="00F00F74" w:rsidRDefault="00D52190" w:rsidP="00D52190">
      <w:pPr>
        <w:pStyle w:val="Heading3"/>
        <w:rPr>
          <w:u w:val="single"/>
        </w:rPr>
      </w:pPr>
      <w:r w:rsidRPr="00F00F74">
        <w:rPr>
          <w:u w:val="single"/>
        </w:rPr>
        <w:t xml:space="preserve">CIDs: </w:t>
      </w:r>
      <w:r>
        <w:rPr>
          <w:u w:val="single"/>
        </w:rPr>
        <w:t>2247</w:t>
      </w:r>
    </w:p>
    <w:p w14:paraId="0E9C5852" w14:textId="77777777" w:rsidR="00D52190" w:rsidRPr="00990E8B" w:rsidRDefault="00D52190" w:rsidP="00D52190"/>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727"/>
        <w:gridCol w:w="1890"/>
        <w:gridCol w:w="1800"/>
        <w:gridCol w:w="3690"/>
      </w:tblGrid>
      <w:tr w:rsidR="00D52190" w:rsidRPr="009522BD" w14:paraId="2DC9353E" w14:textId="77777777">
        <w:trPr>
          <w:trHeight w:val="278"/>
        </w:trPr>
        <w:tc>
          <w:tcPr>
            <w:tcW w:w="805" w:type="dxa"/>
            <w:shd w:val="clear" w:color="auto" w:fill="auto"/>
            <w:hideMark/>
          </w:tcPr>
          <w:p w14:paraId="1EF4F1F8" w14:textId="77777777" w:rsidR="00D52190" w:rsidRPr="002E58A7" w:rsidRDefault="00D521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35F38911" w14:textId="77777777" w:rsidR="00D52190" w:rsidRPr="002E58A7" w:rsidRDefault="00D521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727" w:type="dxa"/>
            <w:shd w:val="clear" w:color="auto" w:fill="auto"/>
            <w:hideMark/>
          </w:tcPr>
          <w:p w14:paraId="5ADE2013" w14:textId="77777777" w:rsidR="00D52190" w:rsidRPr="002E58A7" w:rsidRDefault="00D521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890" w:type="dxa"/>
            <w:shd w:val="clear" w:color="auto" w:fill="auto"/>
            <w:hideMark/>
          </w:tcPr>
          <w:p w14:paraId="16815D02" w14:textId="77777777" w:rsidR="00D52190" w:rsidRPr="002E58A7" w:rsidRDefault="00D521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7BD9E2F9" w14:textId="77777777" w:rsidR="00D52190" w:rsidRPr="002E58A7" w:rsidRDefault="00D52190">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70E57512" w14:textId="77777777" w:rsidR="00D52190" w:rsidRPr="002E58A7" w:rsidRDefault="00D52190">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16FAF" w:rsidRPr="009522BD" w14:paraId="57B7509B" w14:textId="77777777">
        <w:trPr>
          <w:trHeight w:val="278"/>
        </w:trPr>
        <w:tc>
          <w:tcPr>
            <w:tcW w:w="805" w:type="dxa"/>
            <w:shd w:val="clear" w:color="auto" w:fill="auto"/>
          </w:tcPr>
          <w:p w14:paraId="1B0C4F30" w14:textId="40D507C4" w:rsidR="00816FAF" w:rsidRPr="00D3692D" w:rsidRDefault="00816FAF" w:rsidP="00816FAF">
            <w:pPr>
              <w:rPr>
                <w:rFonts w:ascii="Arial" w:eastAsia="Times New Roman" w:hAnsi="Arial" w:cs="Arial"/>
                <w:sz w:val="20"/>
                <w:lang w:val="en-US" w:eastAsia="ko-KR"/>
              </w:rPr>
            </w:pPr>
            <w:r>
              <w:rPr>
                <w:rFonts w:ascii="Arial" w:eastAsia="Times New Roman" w:hAnsi="Arial" w:cs="Arial"/>
                <w:sz w:val="20"/>
                <w:lang w:val="en-US" w:eastAsia="ko-KR"/>
              </w:rPr>
              <w:t>2247</w:t>
            </w:r>
          </w:p>
        </w:tc>
        <w:tc>
          <w:tcPr>
            <w:tcW w:w="1073" w:type="dxa"/>
            <w:shd w:val="clear" w:color="auto" w:fill="auto"/>
          </w:tcPr>
          <w:p w14:paraId="424698BD" w14:textId="5FB062A8" w:rsidR="00816FAF" w:rsidRPr="002E58A7" w:rsidRDefault="00816FAF" w:rsidP="00816FAF">
            <w:pPr>
              <w:rPr>
                <w:rFonts w:ascii="Arial" w:eastAsia="Times New Roman" w:hAnsi="Arial" w:cs="Arial"/>
                <w:b/>
                <w:bCs/>
                <w:sz w:val="20"/>
                <w:lang w:val="en-US" w:eastAsia="ko-KR"/>
              </w:rPr>
            </w:pPr>
            <w:r>
              <w:rPr>
                <w:rFonts w:ascii="Arial" w:hAnsi="Arial" w:cs="Arial"/>
                <w:sz w:val="20"/>
              </w:rPr>
              <w:t>38.3.2.1</w:t>
            </w:r>
          </w:p>
        </w:tc>
        <w:tc>
          <w:tcPr>
            <w:tcW w:w="727" w:type="dxa"/>
            <w:shd w:val="clear" w:color="auto" w:fill="auto"/>
          </w:tcPr>
          <w:p w14:paraId="295E5C42" w14:textId="0CC5B6E7" w:rsidR="00816FAF" w:rsidRPr="002E58A7" w:rsidRDefault="00816FAF" w:rsidP="00816FAF">
            <w:pPr>
              <w:rPr>
                <w:rFonts w:ascii="Arial" w:eastAsia="Times New Roman" w:hAnsi="Arial" w:cs="Arial"/>
                <w:b/>
                <w:bCs/>
                <w:sz w:val="20"/>
                <w:lang w:val="en-US" w:eastAsia="ko-KR"/>
              </w:rPr>
            </w:pPr>
            <w:r>
              <w:rPr>
                <w:rFonts w:ascii="Arial" w:hAnsi="Arial" w:cs="Arial"/>
                <w:sz w:val="20"/>
              </w:rPr>
              <w:t>100.39</w:t>
            </w:r>
          </w:p>
        </w:tc>
        <w:tc>
          <w:tcPr>
            <w:tcW w:w="1890" w:type="dxa"/>
            <w:shd w:val="clear" w:color="auto" w:fill="auto"/>
          </w:tcPr>
          <w:p w14:paraId="24062266" w14:textId="180676AA" w:rsidR="00816FAF" w:rsidRPr="002E58A7" w:rsidRDefault="00816FAF" w:rsidP="00816FAF">
            <w:pPr>
              <w:rPr>
                <w:rFonts w:ascii="Arial" w:eastAsia="Times New Roman" w:hAnsi="Arial" w:cs="Arial"/>
                <w:b/>
                <w:bCs/>
                <w:sz w:val="20"/>
                <w:lang w:val="en-US" w:eastAsia="ko-KR"/>
              </w:rPr>
            </w:pPr>
            <w:r>
              <w:rPr>
                <w:rFonts w:ascii="Arial" w:hAnsi="Arial" w:cs="Arial"/>
                <w:sz w:val="20"/>
              </w:rPr>
              <w:t xml:space="preserve">Change "Table 38-6 (Data and pilot subcarrier indices for Distributed-tone RUs (DRU) in a 80 MHz UHR TB PPDU)." to "Table 38-6 (Data and pilot subcarrier indices for Distributed-tone RUs (DRU) in an 80 MHz UHR TB PPDU with DBW 80 MHz). The DRU tones in Table 38-6 are defined for DBW80 MHz. An 80 MHz UHR TB PPDU can also use 20+20+40 or 40+20+20 DBW modes besides 80 </w:t>
            </w:r>
            <w:r>
              <w:rPr>
                <w:rFonts w:ascii="Arial" w:hAnsi="Arial" w:cs="Arial"/>
                <w:sz w:val="20"/>
              </w:rPr>
              <w:lastRenderedPageBreak/>
              <w:t>MHz DBW. Same comments apply to 106-tone DRU and 242 tone DRU.</w:t>
            </w:r>
          </w:p>
        </w:tc>
        <w:tc>
          <w:tcPr>
            <w:tcW w:w="1800" w:type="dxa"/>
            <w:shd w:val="clear" w:color="auto" w:fill="auto"/>
          </w:tcPr>
          <w:p w14:paraId="1A627567" w14:textId="4B031AD1" w:rsidR="00816FAF" w:rsidRPr="002E58A7" w:rsidRDefault="00816FAF" w:rsidP="00816FAF">
            <w:pPr>
              <w:rPr>
                <w:rFonts w:ascii="Arial" w:eastAsia="Times New Roman" w:hAnsi="Arial" w:cs="Arial"/>
                <w:b/>
                <w:bCs/>
                <w:sz w:val="20"/>
                <w:lang w:val="en-US" w:eastAsia="ko-KR"/>
              </w:rPr>
            </w:pPr>
            <w:r>
              <w:rPr>
                <w:rFonts w:ascii="Arial" w:hAnsi="Arial" w:cs="Arial"/>
                <w:sz w:val="20"/>
              </w:rPr>
              <w:lastRenderedPageBreak/>
              <w:t>As in comment</w:t>
            </w:r>
          </w:p>
        </w:tc>
        <w:tc>
          <w:tcPr>
            <w:tcW w:w="3690" w:type="dxa"/>
          </w:tcPr>
          <w:p w14:paraId="2F6AE118" w14:textId="77777777" w:rsidR="00816FAF" w:rsidRDefault="00052AB9" w:rsidP="00816FAF">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573D39F2" w14:textId="77777777" w:rsidR="00052AB9" w:rsidRDefault="00052AB9" w:rsidP="00816FAF">
            <w:pPr>
              <w:rPr>
                <w:rFonts w:ascii="Arial" w:eastAsia="Times New Roman" w:hAnsi="Arial" w:cs="Arial"/>
                <w:b/>
                <w:bCs/>
                <w:sz w:val="20"/>
                <w:lang w:val="en-US" w:eastAsia="ko-KR"/>
              </w:rPr>
            </w:pPr>
          </w:p>
          <w:p w14:paraId="64177301" w14:textId="77777777" w:rsidR="00052AB9" w:rsidRDefault="00052AB9" w:rsidP="00816FAF">
            <w:pPr>
              <w:rPr>
                <w:rFonts w:ascii="Arial" w:eastAsia="Times New Roman" w:hAnsi="Arial" w:cs="Arial"/>
                <w:sz w:val="20"/>
                <w:lang w:val="en-US" w:eastAsia="ko-KR"/>
              </w:rPr>
            </w:pPr>
            <w:r>
              <w:rPr>
                <w:rFonts w:ascii="Arial" w:eastAsia="Times New Roman" w:hAnsi="Arial" w:cs="Arial"/>
                <w:sz w:val="20"/>
                <w:lang w:val="en-US" w:eastAsia="ko-KR"/>
              </w:rPr>
              <w:t xml:space="preserve">The change is </w:t>
            </w:r>
            <w:r w:rsidR="00326932">
              <w:rPr>
                <w:rFonts w:ascii="Arial" w:eastAsia="Times New Roman" w:hAnsi="Arial" w:cs="Arial"/>
                <w:sz w:val="20"/>
                <w:lang w:val="en-US" w:eastAsia="ko-KR"/>
              </w:rPr>
              <w:t>reflected to all occurrences in addition to the table caption</w:t>
            </w:r>
          </w:p>
          <w:p w14:paraId="7956C889" w14:textId="77777777" w:rsidR="00326932" w:rsidRDefault="00326932" w:rsidP="00816FAF">
            <w:pPr>
              <w:rPr>
                <w:rFonts w:ascii="Arial" w:eastAsia="Times New Roman" w:hAnsi="Arial" w:cs="Arial"/>
                <w:sz w:val="20"/>
                <w:lang w:val="en-US" w:eastAsia="ko-KR"/>
              </w:rPr>
            </w:pPr>
          </w:p>
          <w:p w14:paraId="1F9AE56B" w14:textId="77777777" w:rsidR="00326932" w:rsidRDefault="00326932" w:rsidP="00816FAF">
            <w:pPr>
              <w:rPr>
                <w:rFonts w:ascii="Arial" w:eastAsia="Times New Roman" w:hAnsi="Arial" w:cs="Arial"/>
                <w:sz w:val="20"/>
                <w:lang w:val="en-US" w:eastAsia="ko-KR"/>
              </w:rPr>
            </w:pPr>
          </w:p>
          <w:p w14:paraId="2913283F" w14:textId="77777777" w:rsidR="00326932" w:rsidRDefault="00326932" w:rsidP="00816FAF">
            <w:pPr>
              <w:rPr>
                <w:rFonts w:ascii="Arial" w:eastAsia="Times New Roman" w:hAnsi="Arial" w:cs="Arial"/>
                <w:sz w:val="20"/>
                <w:lang w:val="en-US" w:eastAsia="ko-KR"/>
              </w:rPr>
            </w:pPr>
          </w:p>
          <w:p w14:paraId="1FD7C551" w14:textId="77777777" w:rsidR="00326932" w:rsidRDefault="00326932" w:rsidP="00816FAF">
            <w:pPr>
              <w:rPr>
                <w:rFonts w:ascii="Arial" w:eastAsia="Times New Roman" w:hAnsi="Arial" w:cs="Arial"/>
                <w:sz w:val="20"/>
                <w:lang w:val="en-US" w:eastAsia="ko-KR"/>
              </w:rPr>
            </w:pPr>
          </w:p>
          <w:p w14:paraId="3B3EAC37" w14:textId="77777777" w:rsidR="00326932" w:rsidRDefault="00326932" w:rsidP="00816FAF">
            <w:pPr>
              <w:rPr>
                <w:rFonts w:ascii="Arial" w:eastAsia="Times New Roman" w:hAnsi="Arial" w:cs="Arial"/>
                <w:sz w:val="20"/>
                <w:lang w:val="en-US" w:eastAsia="ko-KR"/>
              </w:rPr>
            </w:pPr>
          </w:p>
          <w:p w14:paraId="1A99697B" w14:textId="77777777" w:rsidR="00326932" w:rsidRDefault="00326932" w:rsidP="00816FAF">
            <w:pPr>
              <w:rPr>
                <w:rFonts w:ascii="Arial" w:eastAsia="Times New Roman" w:hAnsi="Arial" w:cs="Arial"/>
                <w:sz w:val="20"/>
                <w:lang w:val="en-US" w:eastAsia="ko-KR"/>
              </w:rPr>
            </w:pPr>
          </w:p>
          <w:p w14:paraId="45A6518B" w14:textId="77777777" w:rsidR="00326932" w:rsidRDefault="00326932" w:rsidP="00816FAF">
            <w:pPr>
              <w:rPr>
                <w:rFonts w:ascii="Arial" w:eastAsia="Times New Roman" w:hAnsi="Arial" w:cs="Arial"/>
                <w:sz w:val="20"/>
                <w:lang w:val="en-US" w:eastAsia="ko-KR"/>
              </w:rPr>
            </w:pPr>
          </w:p>
          <w:p w14:paraId="2874B06E" w14:textId="77777777" w:rsidR="00326932" w:rsidRDefault="00326932" w:rsidP="00816FAF">
            <w:pPr>
              <w:rPr>
                <w:rFonts w:ascii="Arial" w:eastAsia="Times New Roman" w:hAnsi="Arial" w:cs="Arial"/>
                <w:sz w:val="20"/>
                <w:lang w:val="en-US" w:eastAsia="ko-KR"/>
              </w:rPr>
            </w:pPr>
          </w:p>
          <w:p w14:paraId="39FCF341" w14:textId="77777777" w:rsidR="00326932" w:rsidRDefault="00326932" w:rsidP="00816FAF">
            <w:pPr>
              <w:rPr>
                <w:rFonts w:ascii="Arial" w:eastAsia="Times New Roman" w:hAnsi="Arial" w:cs="Arial"/>
                <w:sz w:val="20"/>
                <w:lang w:val="en-US" w:eastAsia="ko-KR"/>
              </w:rPr>
            </w:pPr>
          </w:p>
          <w:p w14:paraId="5B2A8997" w14:textId="77777777" w:rsidR="00326932" w:rsidRDefault="00326932" w:rsidP="00816FAF">
            <w:pPr>
              <w:rPr>
                <w:rFonts w:ascii="Arial" w:eastAsia="Times New Roman" w:hAnsi="Arial" w:cs="Arial"/>
                <w:sz w:val="20"/>
                <w:lang w:val="en-US" w:eastAsia="ko-KR"/>
              </w:rPr>
            </w:pPr>
          </w:p>
          <w:p w14:paraId="2C69D231" w14:textId="77777777" w:rsidR="00326932" w:rsidRDefault="00326932" w:rsidP="00816FAF">
            <w:pPr>
              <w:rPr>
                <w:rFonts w:ascii="Arial" w:eastAsia="Times New Roman" w:hAnsi="Arial" w:cs="Arial"/>
                <w:sz w:val="20"/>
                <w:lang w:val="en-US" w:eastAsia="ko-KR"/>
              </w:rPr>
            </w:pPr>
          </w:p>
          <w:p w14:paraId="1BED435C" w14:textId="77777777" w:rsidR="00326932" w:rsidRDefault="00326932" w:rsidP="00816FAF">
            <w:pPr>
              <w:rPr>
                <w:rFonts w:ascii="Arial" w:eastAsia="Times New Roman" w:hAnsi="Arial" w:cs="Arial"/>
                <w:sz w:val="20"/>
                <w:lang w:val="en-US" w:eastAsia="ko-KR"/>
              </w:rPr>
            </w:pPr>
          </w:p>
          <w:p w14:paraId="4E3EBBCC" w14:textId="6D55E693" w:rsidR="00326932" w:rsidRPr="00052AB9" w:rsidRDefault="00326932" w:rsidP="00816FAF">
            <w:pPr>
              <w:rPr>
                <w:rFonts w:ascii="Arial" w:eastAsia="Times New Roman" w:hAnsi="Arial" w:cs="Arial"/>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n</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25</w:t>
            </w:r>
            <w:r w:rsidRPr="004B30C1">
              <w:rPr>
                <w:rFonts w:ascii="Arial" w:eastAsia="Times New Roman" w:hAnsi="Arial" w:cs="Arial"/>
                <w:sz w:val="20"/>
                <w:highlight w:val="yellow"/>
                <w:lang w:val="en-US" w:eastAsia="zh-CN"/>
              </w:rPr>
              <w:t>/</w:t>
            </w:r>
            <w:del w:id="265" w:author="Mahmoud Kamel" w:date="2025-04-21T20:24:00Z" w16du:dateUtc="2025-04-22T00:24:00Z">
              <w:r w:rsidR="006C0B2F" w:rsidDel="001A2514">
                <w:rPr>
                  <w:rFonts w:ascii="Arial" w:eastAsia="Times New Roman" w:hAnsi="Arial" w:cs="Arial"/>
                  <w:sz w:val="20"/>
                  <w:highlight w:val="yellow"/>
                  <w:lang w:val="en-US" w:eastAsia="zh-CN"/>
                </w:rPr>
                <w:delText>0656</w:delText>
              </w:r>
              <w:r w:rsidDel="001A2514">
                <w:rPr>
                  <w:rFonts w:ascii="Arial" w:eastAsia="Times New Roman" w:hAnsi="Arial" w:cs="Arial"/>
                  <w:sz w:val="20"/>
                  <w:highlight w:val="yellow"/>
                  <w:lang w:val="en-US" w:eastAsia="zh-CN"/>
                </w:rPr>
                <w:delText>r0</w:delText>
              </w:r>
            </w:del>
            <w:ins w:id="266" w:author="Mahmoud Kamel" w:date="2025-04-21T20:24:00Z" w16du:dateUtc="2025-04-22T00:24:00Z">
              <w:r w:rsidR="001A2514">
                <w:rPr>
                  <w:rFonts w:ascii="Arial" w:eastAsia="Times New Roman" w:hAnsi="Arial" w:cs="Arial"/>
                  <w:sz w:val="20"/>
                  <w:highlight w:val="yellow"/>
                  <w:lang w:val="en-US" w:eastAsia="zh-CN"/>
                </w:rPr>
                <w:t>0656r1</w:t>
              </w:r>
            </w:ins>
            <w:r>
              <w:rPr>
                <w:rFonts w:ascii="Arial" w:eastAsia="Times New Roman" w:hAnsi="Arial" w:cs="Arial"/>
                <w:sz w:val="20"/>
                <w:highlight w:val="yellow"/>
                <w:lang w:val="en-US" w:eastAsia="zh-CN"/>
              </w:rPr>
              <w:t xml:space="preserve"> below under the tag (#2247)</w:t>
            </w:r>
            <w:r w:rsidRPr="004B30C1">
              <w:rPr>
                <w:rFonts w:ascii="Arial" w:eastAsia="Times New Roman" w:hAnsi="Arial" w:cs="Arial"/>
                <w:sz w:val="20"/>
                <w:highlight w:val="yellow"/>
                <w:lang w:val="en-US" w:eastAsia="zh-CN"/>
              </w:rPr>
              <w:t>.</w:t>
            </w:r>
          </w:p>
        </w:tc>
      </w:tr>
    </w:tbl>
    <w:p w14:paraId="52A8B91D" w14:textId="77777777" w:rsidR="00D52190" w:rsidRDefault="00D52190" w:rsidP="00D97DDD">
      <w:pPr>
        <w:rPr>
          <w:lang w:val="en-US"/>
        </w:rPr>
      </w:pPr>
    </w:p>
    <w:p w14:paraId="587E1012" w14:textId="77777777" w:rsidR="00816FAF" w:rsidRDefault="00816FAF" w:rsidP="00D97DDD">
      <w:pPr>
        <w:rPr>
          <w:lang w:val="en-US"/>
        </w:rPr>
      </w:pPr>
    </w:p>
    <w:p w14:paraId="37273F34" w14:textId="10DD4CA3" w:rsidR="0053146B" w:rsidRDefault="0053146B" w:rsidP="0053146B">
      <w:pPr>
        <w:pStyle w:val="T"/>
        <w:tabs>
          <w:tab w:val="left" w:pos="0"/>
        </w:tabs>
        <w:rPr>
          <w:w w:val="100"/>
        </w:rPr>
      </w:pPr>
      <w:r>
        <w:rPr>
          <w:w w:val="100"/>
        </w:rPr>
        <w:t xml:space="preserve">A 52-tone DRU consists of 48 data subcarriers and 4 pilot subcarriers. The positions of the pilots for the 52-tone DRU are defined in </w:t>
      </w:r>
      <w:r>
        <w:rPr>
          <w:w w:val="100"/>
        </w:rPr>
        <w:fldChar w:fldCharType="begin"/>
      </w:r>
      <w:r>
        <w:rPr>
          <w:w w:val="100"/>
        </w:rPr>
        <w:instrText xml:space="preserve"> REF  RTF33333930383a205461626c65 \h</w:instrText>
      </w:r>
      <w:r>
        <w:rPr>
          <w:w w:val="100"/>
        </w:rPr>
      </w:r>
      <w:r>
        <w:rPr>
          <w:w w:val="100"/>
        </w:rPr>
        <w:fldChar w:fldCharType="separate"/>
      </w:r>
      <w:r>
        <w:rPr>
          <w:w w:val="100"/>
        </w:rPr>
        <w:t>Table</w:t>
      </w:r>
      <w:ins w:id="267" w:author="Ying Wang" w:date="2025-04-10T14:51:00Z" w16du:dateUtc="2025-04-10T18:51:00Z">
        <w:r w:rsidR="0034599D">
          <w:rPr>
            <w:w w:val="100"/>
          </w:rPr>
          <w:t xml:space="preserve"> </w:t>
        </w:r>
      </w:ins>
      <w:r>
        <w:rPr>
          <w:w w:val="100"/>
        </w:rPr>
        <w:t>38-39 (Pilot indices for a 52-tone DRU transmission)</w:t>
      </w:r>
      <w:r>
        <w:rPr>
          <w:w w:val="100"/>
        </w:rPr>
        <w:fldChar w:fldCharType="end"/>
      </w:r>
      <w:r>
        <w:rPr>
          <w:w w:val="100"/>
        </w:rPr>
        <w:t xml:space="preserve">. The locations of the 52-tone DRUs are fixed as defined in </w:t>
      </w:r>
      <w:r>
        <w:rPr>
          <w:w w:val="100"/>
        </w:rPr>
        <w:fldChar w:fldCharType="begin"/>
      </w:r>
      <w:r>
        <w:rPr>
          <w:w w:val="100"/>
        </w:rPr>
        <w:instrText xml:space="preserve"> REF  RTF36373931303a205461626c65 \h</w:instrText>
      </w:r>
      <w:r>
        <w:rPr>
          <w:w w:val="100"/>
        </w:rPr>
      </w:r>
      <w:r>
        <w:rPr>
          <w:w w:val="100"/>
        </w:rPr>
        <w:fldChar w:fldCharType="separate"/>
      </w:r>
      <w:r>
        <w:rPr>
          <w:w w:val="100"/>
        </w:rPr>
        <w:t>Table</w:t>
      </w:r>
      <w:ins w:id="268" w:author="Ying Wang" w:date="2025-04-10T14:51:00Z" w16du:dateUtc="2025-04-10T18:51:00Z">
        <w:r w:rsidR="0034599D">
          <w:rPr>
            <w:w w:val="100"/>
          </w:rPr>
          <w:t xml:space="preserve"> </w:t>
        </w:r>
      </w:ins>
      <w:r>
        <w:rPr>
          <w:w w:val="100"/>
        </w:rPr>
        <w:t>38-4 (Data and pilot subcarrier indices for Distributed-tone RUs (DRU) in a 20 MHz UHR TB PPDU)</w:t>
      </w:r>
      <w:r>
        <w:rPr>
          <w:w w:val="100"/>
        </w:rPr>
        <w:fldChar w:fldCharType="end"/>
      </w:r>
      <w:r>
        <w:rPr>
          <w:w w:val="100"/>
        </w:rPr>
        <w:t xml:space="preserve">, </w:t>
      </w:r>
      <w:r>
        <w:rPr>
          <w:w w:val="100"/>
        </w:rPr>
        <w:fldChar w:fldCharType="begin"/>
      </w:r>
      <w:r>
        <w:rPr>
          <w:w w:val="100"/>
        </w:rPr>
        <w:instrText xml:space="preserve"> REF  RTF31373937383a205461626c65 \h</w:instrText>
      </w:r>
      <w:r>
        <w:rPr>
          <w:w w:val="100"/>
        </w:rPr>
      </w:r>
      <w:r>
        <w:rPr>
          <w:w w:val="100"/>
        </w:rPr>
        <w:fldChar w:fldCharType="separate"/>
      </w:r>
      <w:r>
        <w:rPr>
          <w:w w:val="100"/>
        </w:rPr>
        <w:t>Table</w:t>
      </w:r>
      <w:ins w:id="269" w:author="Ying Wang" w:date="2025-04-10T14:52:00Z" w16du:dateUtc="2025-04-10T18:52:00Z">
        <w:r w:rsidR="00190C96">
          <w:rPr>
            <w:w w:val="100"/>
          </w:rPr>
          <w:t xml:space="preserve"> </w:t>
        </w:r>
      </w:ins>
      <w:r>
        <w:rPr>
          <w:w w:val="100"/>
        </w:rPr>
        <w:t>38-5 (Data and pilot subcarrier indices for Distributed-tone RUs (DRU) in a 40 MHz UHR TB PPDU)</w:t>
      </w:r>
      <w:r>
        <w:rPr>
          <w:w w:val="100"/>
        </w:rPr>
        <w:fldChar w:fldCharType="end"/>
      </w:r>
      <w:r>
        <w:rPr>
          <w:w w:val="100"/>
        </w:rPr>
        <w:t xml:space="preserve">, and </w:t>
      </w:r>
      <w:r>
        <w:rPr>
          <w:w w:val="100"/>
        </w:rPr>
        <w:fldChar w:fldCharType="begin"/>
      </w:r>
      <w:r>
        <w:rPr>
          <w:w w:val="100"/>
        </w:rPr>
        <w:instrText xml:space="preserve"> REF  RTF36313535383a205461626c65 \h</w:instrText>
      </w:r>
      <w:r>
        <w:rPr>
          <w:w w:val="100"/>
        </w:rPr>
      </w:r>
      <w:r>
        <w:rPr>
          <w:w w:val="100"/>
        </w:rPr>
        <w:fldChar w:fldCharType="separate"/>
      </w:r>
      <w:r>
        <w:rPr>
          <w:w w:val="100"/>
        </w:rPr>
        <w:t>Table</w:t>
      </w:r>
      <w:ins w:id="270" w:author="Ying Wang" w:date="2025-04-10T14:52:00Z" w16du:dateUtc="2025-04-10T18:52:00Z">
        <w:r w:rsidR="00CC0756">
          <w:rPr>
            <w:w w:val="100"/>
          </w:rPr>
          <w:t xml:space="preserve"> </w:t>
        </w:r>
      </w:ins>
      <w:r>
        <w:rPr>
          <w:w w:val="100"/>
        </w:rPr>
        <w:t>38-6 (Data and pilot subcarrier indices for Distributed-tone RUs (DRU) in a</w:t>
      </w:r>
      <w:ins w:id="271" w:author="Ying Wang" w:date="2025-04-10T14:55:00Z" w16du:dateUtc="2025-04-10T18:55:00Z">
        <w:r w:rsidR="00026B62">
          <w:rPr>
            <w:w w:val="100"/>
          </w:rPr>
          <w:t>n</w:t>
        </w:r>
      </w:ins>
      <w:r>
        <w:rPr>
          <w:w w:val="100"/>
        </w:rPr>
        <w:t xml:space="preserve"> 80 MHz UHR TB PPDU</w:t>
      </w:r>
      <w:r w:rsidR="00E55F4D">
        <w:rPr>
          <w:w w:val="100"/>
        </w:rPr>
        <w:t xml:space="preserve"> </w:t>
      </w:r>
      <w:ins w:id="272" w:author="Mahmoud Kamel" w:date="2025-04-10T14:09:00Z" w16du:dateUtc="2025-04-10T18:09:00Z">
        <w:r w:rsidR="00E55F4D">
          <w:rPr>
            <w:rFonts w:ascii="Arial" w:hAnsi="Arial" w:cs="Arial"/>
          </w:rPr>
          <w:t xml:space="preserve">with </w:t>
        </w:r>
        <w:del w:id="273" w:author="Ying Wang" w:date="2025-04-10T15:15:00Z" w16du:dateUtc="2025-04-10T19:15:00Z">
          <w:r w:rsidR="00E55F4D" w:rsidDel="007622FD">
            <w:rPr>
              <w:rFonts w:ascii="Arial" w:hAnsi="Arial" w:cs="Arial"/>
            </w:rPr>
            <w:delText xml:space="preserve">DBW </w:delText>
          </w:r>
        </w:del>
        <w:r w:rsidR="00E55F4D">
          <w:rPr>
            <w:rFonts w:ascii="Arial" w:hAnsi="Arial" w:cs="Arial"/>
          </w:rPr>
          <w:t>80 MHz</w:t>
        </w:r>
      </w:ins>
      <w:ins w:id="274" w:author="Ying Wang" w:date="2025-04-10T15:15:00Z" w16du:dateUtc="2025-04-10T19:15:00Z">
        <w:r w:rsidR="007622FD">
          <w:rPr>
            <w:rFonts w:ascii="Arial" w:hAnsi="Arial" w:cs="Arial"/>
          </w:rPr>
          <w:t xml:space="preserve"> DBW</w:t>
        </w:r>
      </w:ins>
      <w:ins w:id="275" w:author="Mahmoud Kamel" w:date="2025-04-10T14:15:00Z" w16du:dateUtc="2025-04-10T18:15:00Z">
        <w:del w:id="276" w:author="Ying Wang" w:date="2025-04-10T14:52:00Z" w16du:dateUtc="2025-04-10T18:52:00Z">
          <w:r w:rsidR="00FC1C4A" w:rsidDel="00563A00">
            <w:rPr>
              <w:rFonts w:ascii="Arial" w:hAnsi="Arial" w:cs="Arial"/>
            </w:rPr>
            <w:delText xml:space="preserve"> </w:delText>
          </w:r>
        </w:del>
        <w:r w:rsidR="00FC1C4A">
          <w:rPr>
            <w:rFonts w:ascii="Arial" w:hAnsi="Arial" w:cs="Arial"/>
          </w:rPr>
          <w:t>(#</w:t>
        </w:r>
        <w:r w:rsidR="00FC1C4A">
          <w:rPr>
            <w:rFonts w:ascii="Arial" w:eastAsia="Times New Roman" w:hAnsi="Arial" w:cs="Arial"/>
            <w:lang w:eastAsia="ko-KR"/>
          </w:rPr>
          <w:t>2247</w:t>
        </w:r>
        <w:r w:rsidR="00FC1C4A">
          <w:rPr>
            <w:rFonts w:ascii="Arial" w:hAnsi="Arial" w:cs="Arial"/>
          </w:rPr>
          <w:t>)</w:t>
        </w:r>
      </w:ins>
      <w:r>
        <w:rPr>
          <w:w w:val="100"/>
        </w:rPr>
        <w:t>)</w:t>
      </w:r>
      <w:r>
        <w:rPr>
          <w:w w:val="100"/>
        </w:rPr>
        <w:fldChar w:fldCharType="end"/>
      </w:r>
      <w:r>
        <w:rPr>
          <w:w w:val="100"/>
        </w:rPr>
        <w:t>.</w:t>
      </w:r>
    </w:p>
    <w:p w14:paraId="7EB26683" w14:textId="77777777" w:rsidR="003102F8" w:rsidRDefault="003102F8" w:rsidP="003102F8">
      <w:pPr>
        <w:pStyle w:val="T"/>
        <w:tabs>
          <w:tab w:val="left" w:pos="0"/>
        </w:tabs>
        <w:rPr>
          <w:w w:val="100"/>
          <w:lang w:val="zh-CN"/>
        </w:rPr>
      </w:pPr>
      <w:r>
        <w:rPr>
          <w:w w:val="100"/>
          <w:lang w:val="zh-CN"/>
        </w:rPr>
        <w:t xml:space="preserve">A 52-tone DRU consists of </w:t>
      </w:r>
      <w:r>
        <w:rPr>
          <w:w w:val="100"/>
          <w:lang w:val="ko-KR"/>
        </w:rPr>
        <w:t xml:space="preserve">tones of </w:t>
      </w:r>
      <w:r>
        <w:rPr>
          <w:w w:val="100"/>
          <w:lang w:val="zh-CN"/>
        </w:rPr>
        <w:t xml:space="preserve">two corresponding 26-tone DRUs. For example, 52-tone DRU1 consists of </w:t>
      </w:r>
      <w:r>
        <w:rPr>
          <w:w w:val="100"/>
          <w:lang w:val="ko-KR"/>
        </w:rPr>
        <w:t xml:space="preserve">tones of </w:t>
      </w:r>
      <w:r>
        <w:rPr>
          <w:w w:val="100"/>
          <w:lang w:val="zh-CN"/>
        </w:rPr>
        <w:t>26-tone DRU1 and 26-tone DRU2 in the same distribution bandwidth.</w:t>
      </w:r>
    </w:p>
    <w:p w14:paraId="1D139A37" w14:textId="353EADA9" w:rsidR="003102F8" w:rsidRDefault="003102F8" w:rsidP="003102F8">
      <w:pPr>
        <w:pStyle w:val="T"/>
        <w:tabs>
          <w:tab w:val="left" w:pos="0"/>
        </w:tabs>
        <w:rPr>
          <w:w w:val="100"/>
        </w:rPr>
      </w:pPr>
      <w:r>
        <w:rPr>
          <w:w w:val="100"/>
        </w:rPr>
        <w:t xml:space="preserve">A 106-tone DRU consists of 102 data subcarriers and 4 pilot subcarriers. The positions of the pilots for the 106-tone DRU are defined in </w:t>
      </w:r>
      <w:r>
        <w:rPr>
          <w:w w:val="100"/>
        </w:rPr>
        <w:fldChar w:fldCharType="begin"/>
      </w:r>
      <w:r>
        <w:rPr>
          <w:w w:val="100"/>
        </w:rPr>
        <w:instrText xml:space="preserve"> REF  RTF32353338383a205461626c65 \h</w:instrText>
      </w:r>
      <w:r>
        <w:rPr>
          <w:w w:val="100"/>
        </w:rPr>
      </w:r>
      <w:r>
        <w:rPr>
          <w:w w:val="100"/>
        </w:rPr>
        <w:fldChar w:fldCharType="separate"/>
      </w:r>
      <w:r>
        <w:rPr>
          <w:w w:val="100"/>
        </w:rPr>
        <w:t>Table</w:t>
      </w:r>
      <w:ins w:id="277" w:author="Ying Wang" w:date="2025-04-10T14:53:00Z" w16du:dateUtc="2025-04-10T18:53:00Z">
        <w:r w:rsidR="002264FB">
          <w:rPr>
            <w:w w:val="100"/>
          </w:rPr>
          <w:t xml:space="preserve"> </w:t>
        </w:r>
      </w:ins>
      <w:r>
        <w:rPr>
          <w:w w:val="100"/>
        </w:rPr>
        <w:t>38-40 (Pilot indices for a 106-tone DRU transmission)</w:t>
      </w:r>
      <w:r>
        <w:rPr>
          <w:w w:val="100"/>
        </w:rPr>
        <w:fldChar w:fldCharType="end"/>
      </w:r>
      <w:r>
        <w:rPr>
          <w:w w:val="100"/>
        </w:rPr>
        <w:t xml:space="preserve">. The locations of the 106-tone DRUs are fixed as defined in </w:t>
      </w:r>
      <w:r>
        <w:rPr>
          <w:w w:val="100"/>
        </w:rPr>
        <w:fldChar w:fldCharType="begin"/>
      </w:r>
      <w:r>
        <w:rPr>
          <w:w w:val="100"/>
        </w:rPr>
        <w:instrText xml:space="preserve"> REF  RTF36373931303a205461626c65 \h</w:instrText>
      </w:r>
      <w:r>
        <w:rPr>
          <w:w w:val="100"/>
        </w:rPr>
      </w:r>
      <w:r>
        <w:rPr>
          <w:w w:val="100"/>
        </w:rPr>
        <w:fldChar w:fldCharType="separate"/>
      </w:r>
      <w:r>
        <w:rPr>
          <w:w w:val="100"/>
        </w:rPr>
        <w:t>Table</w:t>
      </w:r>
      <w:ins w:id="278" w:author="Ying Wang" w:date="2025-04-10T14:53:00Z" w16du:dateUtc="2025-04-10T18:53:00Z">
        <w:r w:rsidR="002264FB">
          <w:rPr>
            <w:w w:val="100"/>
          </w:rPr>
          <w:t xml:space="preserve"> </w:t>
        </w:r>
      </w:ins>
      <w:r>
        <w:rPr>
          <w:w w:val="100"/>
        </w:rPr>
        <w:t>38-4 (Data and pilot subcarrier indices for Distributed-tone RUs (DRU) in a 20 MHz UHR TB PPDU)</w:t>
      </w:r>
      <w:r>
        <w:rPr>
          <w:w w:val="100"/>
        </w:rPr>
        <w:fldChar w:fldCharType="end"/>
      </w:r>
      <w:r>
        <w:rPr>
          <w:w w:val="100"/>
        </w:rPr>
        <w:t xml:space="preserve">, </w:t>
      </w:r>
      <w:r>
        <w:rPr>
          <w:w w:val="100"/>
        </w:rPr>
        <w:fldChar w:fldCharType="begin"/>
      </w:r>
      <w:r>
        <w:rPr>
          <w:w w:val="100"/>
        </w:rPr>
        <w:instrText xml:space="preserve"> REF  RTF31373937383a205461626c65 \h</w:instrText>
      </w:r>
      <w:r>
        <w:rPr>
          <w:w w:val="100"/>
        </w:rPr>
      </w:r>
      <w:r>
        <w:rPr>
          <w:w w:val="100"/>
        </w:rPr>
        <w:fldChar w:fldCharType="separate"/>
      </w:r>
      <w:r>
        <w:rPr>
          <w:w w:val="100"/>
        </w:rPr>
        <w:t>Table</w:t>
      </w:r>
      <w:ins w:id="279" w:author="Ying Wang" w:date="2025-04-10T14:53:00Z" w16du:dateUtc="2025-04-10T18:53:00Z">
        <w:r w:rsidR="002264FB">
          <w:rPr>
            <w:w w:val="100"/>
          </w:rPr>
          <w:t xml:space="preserve"> </w:t>
        </w:r>
      </w:ins>
      <w:r>
        <w:rPr>
          <w:w w:val="100"/>
        </w:rPr>
        <w:t>38-5 (Data and pilot subcarrier indices for Distributed-tone RUs (DRU) in a 40 MHz UHR TB PPDU)</w:t>
      </w:r>
      <w:r>
        <w:rPr>
          <w:w w:val="100"/>
        </w:rPr>
        <w:fldChar w:fldCharType="end"/>
      </w:r>
      <w:r>
        <w:rPr>
          <w:w w:val="100"/>
        </w:rPr>
        <w:t xml:space="preserve">, and </w:t>
      </w:r>
      <w:r>
        <w:rPr>
          <w:w w:val="100"/>
        </w:rPr>
        <w:fldChar w:fldCharType="begin"/>
      </w:r>
      <w:r>
        <w:rPr>
          <w:w w:val="100"/>
        </w:rPr>
        <w:instrText xml:space="preserve"> REF  RTF36313535383a205461626c65 \h</w:instrText>
      </w:r>
      <w:r>
        <w:rPr>
          <w:w w:val="100"/>
        </w:rPr>
      </w:r>
      <w:r>
        <w:rPr>
          <w:w w:val="100"/>
        </w:rPr>
        <w:fldChar w:fldCharType="separate"/>
      </w:r>
      <w:r>
        <w:rPr>
          <w:w w:val="100"/>
        </w:rPr>
        <w:t>Table</w:t>
      </w:r>
      <w:ins w:id="280" w:author="Ying Wang" w:date="2025-04-10T14:53:00Z" w16du:dateUtc="2025-04-10T18:53:00Z">
        <w:r w:rsidR="002264FB">
          <w:rPr>
            <w:w w:val="100"/>
          </w:rPr>
          <w:t xml:space="preserve"> </w:t>
        </w:r>
      </w:ins>
      <w:r>
        <w:rPr>
          <w:w w:val="100"/>
        </w:rPr>
        <w:t>38-6 (Data and pilot subcarrier indices for Distributed-tone RUs (DRU) in a</w:t>
      </w:r>
      <w:ins w:id="281" w:author="Ying Wang" w:date="2025-04-10T14:55:00Z" w16du:dateUtc="2025-04-10T18:55:00Z">
        <w:r w:rsidR="00026B62">
          <w:rPr>
            <w:w w:val="100"/>
          </w:rPr>
          <w:t>n</w:t>
        </w:r>
      </w:ins>
      <w:r>
        <w:rPr>
          <w:w w:val="100"/>
        </w:rPr>
        <w:t xml:space="preserve"> 80 MHz UHR TB PPDU</w:t>
      </w:r>
      <w:ins w:id="282" w:author="Mahmoud Kamel" w:date="2025-04-10T14:09:00Z" w16du:dateUtc="2025-04-10T18:09:00Z">
        <w:r w:rsidR="00923038">
          <w:rPr>
            <w:w w:val="100"/>
          </w:rPr>
          <w:t xml:space="preserve"> </w:t>
        </w:r>
        <w:r w:rsidR="00923038">
          <w:rPr>
            <w:rFonts w:ascii="Arial" w:hAnsi="Arial" w:cs="Arial"/>
          </w:rPr>
          <w:t xml:space="preserve">with </w:t>
        </w:r>
        <w:del w:id="283" w:author="Ying Wang" w:date="2025-04-10T15:16:00Z" w16du:dateUtc="2025-04-10T19:16:00Z">
          <w:r w:rsidR="00923038" w:rsidDel="007622FD">
            <w:rPr>
              <w:rFonts w:ascii="Arial" w:hAnsi="Arial" w:cs="Arial"/>
            </w:rPr>
            <w:delText xml:space="preserve">DBW </w:delText>
          </w:r>
        </w:del>
        <w:r w:rsidR="00923038">
          <w:rPr>
            <w:rFonts w:ascii="Arial" w:hAnsi="Arial" w:cs="Arial"/>
          </w:rPr>
          <w:t>80 MHz</w:t>
        </w:r>
      </w:ins>
      <w:ins w:id="284" w:author="Ying Wang" w:date="2025-04-10T15:16:00Z" w16du:dateUtc="2025-04-10T19:16:00Z">
        <w:r w:rsidR="007622FD">
          <w:rPr>
            <w:rFonts w:ascii="Arial" w:hAnsi="Arial" w:cs="Arial"/>
          </w:rPr>
          <w:t xml:space="preserve"> DBW</w:t>
        </w:r>
      </w:ins>
      <w:ins w:id="285" w:author="Mahmoud Kamel" w:date="2025-04-10T14:15:00Z" w16du:dateUtc="2025-04-10T18:15:00Z">
        <w:del w:id="286" w:author="Ying Wang" w:date="2025-04-10T14:53:00Z" w16du:dateUtc="2025-04-10T18:53:00Z">
          <w:r w:rsidR="00FC1C4A" w:rsidDel="002264FB">
            <w:rPr>
              <w:rFonts w:ascii="Arial" w:hAnsi="Arial" w:cs="Arial"/>
            </w:rPr>
            <w:delText xml:space="preserve"> </w:delText>
          </w:r>
        </w:del>
        <w:r w:rsidR="00FC1C4A">
          <w:rPr>
            <w:rFonts w:ascii="Arial" w:hAnsi="Arial" w:cs="Arial"/>
          </w:rPr>
          <w:t>(#</w:t>
        </w:r>
        <w:r w:rsidR="00FC1C4A">
          <w:rPr>
            <w:rFonts w:ascii="Arial" w:eastAsia="Times New Roman" w:hAnsi="Arial" w:cs="Arial"/>
            <w:lang w:eastAsia="ko-KR"/>
          </w:rPr>
          <w:t>2247</w:t>
        </w:r>
        <w:r w:rsidR="00FC1C4A">
          <w:rPr>
            <w:rFonts w:ascii="Arial" w:hAnsi="Arial" w:cs="Arial"/>
          </w:rPr>
          <w:t>)</w:t>
        </w:r>
      </w:ins>
      <w:r>
        <w:rPr>
          <w:w w:val="100"/>
        </w:rPr>
        <w:t>)</w:t>
      </w:r>
      <w:r>
        <w:rPr>
          <w:w w:val="100"/>
        </w:rPr>
        <w:fldChar w:fldCharType="end"/>
      </w:r>
      <w:r>
        <w:rPr>
          <w:w w:val="100"/>
        </w:rPr>
        <w:t>.</w:t>
      </w:r>
    </w:p>
    <w:p w14:paraId="140FF5BE" w14:textId="77777777" w:rsidR="003102F8" w:rsidRDefault="003102F8" w:rsidP="003102F8">
      <w:pPr>
        <w:pStyle w:val="T"/>
        <w:tabs>
          <w:tab w:val="left" w:pos="0"/>
        </w:tabs>
        <w:rPr>
          <w:w w:val="100"/>
          <w:lang w:val="zh-CN"/>
        </w:rPr>
      </w:pPr>
      <w:r>
        <w:rPr>
          <w:w w:val="100"/>
          <w:lang w:val="zh-CN"/>
        </w:rPr>
        <w:t xml:space="preserve">A 106-tone DRU consists of </w:t>
      </w:r>
      <w:r>
        <w:rPr>
          <w:w w:val="100"/>
          <w:lang w:val="ko-KR"/>
        </w:rPr>
        <w:t xml:space="preserve">tones of </w:t>
      </w:r>
      <w:r>
        <w:rPr>
          <w:w w:val="100"/>
          <w:lang w:val="zh-CN"/>
        </w:rPr>
        <w:t>two corresponding 52-tone DRUs and two extra tones. For example, 106-tone DRU1 consists of</w:t>
      </w:r>
      <w:r>
        <w:rPr>
          <w:w w:val="100"/>
          <w:lang w:val="ko-KR"/>
        </w:rPr>
        <w:t xml:space="preserve"> tones of</w:t>
      </w:r>
      <w:r>
        <w:rPr>
          <w:w w:val="100"/>
          <w:lang w:val="zh-CN"/>
        </w:rPr>
        <w:t xml:space="preserve"> 52-tone DRU1, 52-tone DRU2, and two extra tones in the same distribution bandwidth. </w:t>
      </w:r>
    </w:p>
    <w:p w14:paraId="4353319F" w14:textId="1E3B6ED8" w:rsidR="003102F8" w:rsidRDefault="003102F8" w:rsidP="325FB2D6">
      <w:pPr>
        <w:pStyle w:val="T"/>
      </w:pPr>
      <w:r w:rsidRPr="325FB2D6">
        <w:rPr>
          <w:w w:val="100"/>
          <w:lang w:val="en-GB"/>
        </w:rPr>
        <w:t xml:space="preserve">A 242-tone DRU consists of 234 data subcarriers and 8 pilot subcarriers. The positions of the pilots for the 242-tone DRU are defined in </w:t>
      </w:r>
      <w:r>
        <w:rPr>
          <w:w w:val="100"/>
        </w:rPr>
        <w:fldChar w:fldCharType="begin"/>
      </w:r>
      <w:r>
        <w:rPr>
          <w:w w:val="100"/>
        </w:rPr>
        <w:instrText xml:space="preserve"> REF  RTF36343932313a205461626c65 \h</w:instrText>
      </w:r>
      <w:r>
        <w:rPr>
          <w:w w:val="100"/>
        </w:rPr>
      </w:r>
      <w:r>
        <w:rPr>
          <w:w w:val="100"/>
        </w:rPr>
        <w:fldChar w:fldCharType="separate"/>
      </w:r>
      <w:r w:rsidRPr="325FB2D6">
        <w:rPr>
          <w:w w:val="100"/>
          <w:lang w:val="en-GB"/>
        </w:rPr>
        <w:t>Table</w:t>
      </w:r>
      <w:ins w:id="287" w:author="Ying Wang" w:date="2025-04-10T14:54:00Z" w16du:dateUtc="2025-04-10T18:54:00Z">
        <w:r w:rsidR="00700C3B">
          <w:rPr>
            <w:w w:val="100"/>
            <w:lang w:val="en-GB"/>
          </w:rPr>
          <w:t xml:space="preserve"> </w:t>
        </w:r>
      </w:ins>
      <w:r w:rsidRPr="325FB2D6">
        <w:rPr>
          <w:w w:val="100"/>
          <w:lang w:val="en-GB"/>
        </w:rPr>
        <w:t>38-41 (Pilot indices for a 242-tone DRU transmission)</w:t>
      </w:r>
      <w:r>
        <w:rPr>
          <w:w w:val="100"/>
        </w:rPr>
        <w:fldChar w:fldCharType="end"/>
      </w:r>
      <w:r w:rsidRPr="325FB2D6">
        <w:rPr>
          <w:w w:val="100"/>
          <w:lang w:val="en-GB"/>
        </w:rPr>
        <w:t xml:space="preserve">. The locations of the 242-tone DRUs are fixed as defined in </w:t>
      </w:r>
      <w:r>
        <w:rPr>
          <w:w w:val="100"/>
        </w:rPr>
        <w:fldChar w:fldCharType="begin"/>
      </w:r>
      <w:r>
        <w:rPr>
          <w:w w:val="100"/>
        </w:rPr>
        <w:instrText xml:space="preserve"> REF  RTF31373937383a205461626c65 \h</w:instrText>
      </w:r>
      <w:r>
        <w:rPr>
          <w:w w:val="100"/>
        </w:rPr>
      </w:r>
      <w:r>
        <w:rPr>
          <w:w w:val="100"/>
        </w:rPr>
        <w:fldChar w:fldCharType="separate"/>
      </w:r>
      <w:r w:rsidRPr="325FB2D6">
        <w:rPr>
          <w:w w:val="100"/>
          <w:lang w:val="en-GB"/>
        </w:rPr>
        <w:t>Table</w:t>
      </w:r>
      <w:ins w:id="288" w:author="Ying Wang" w:date="2025-04-10T14:54:00Z" w16du:dateUtc="2025-04-10T18:54:00Z">
        <w:r w:rsidR="00700C3B">
          <w:rPr>
            <w:w w:val="100"/>
            <w:lang w:val="en-GB"/>
          </w:rPr>
          <w:t xml:space="preserve"> </w:t>
        </w:r>
      </w:ins>
      <w:r w:rsidRPr="325FB2D6">
        <w:rPr>
          <w:w w:val="100"/>
          <w:lang w:val="en-GB"/>
        </w:rPr>
        <w:t>38-5 (Data and pilot subcarrier indices for Distributed-tone RUs (DRU) in a 40 MHz UHR TB PPDU)</w:t>
      </w:r>
      <w:r>
        <w:rPr>
          <w:w w:val="100"/>
        </w:rPr>
        <w:fldChar w:fldCharType="end"/>
      </w:r>
      <w:r w:rsidRPr="325FB2D6">
        <w:rPr>
          <w:w w:val="100"/>
          <w:lang w:val="en-GB"/>
        </w:rPr>
        <w:t xml:space="preserve">, and </w:t>
      </w:r>
      <w:r>
        <w:rPr>
          <w:w w:val="100"/>
        </w:rPr>
        <w:fldChar w:fldCharType="begin"/>
      </w:r>
      <w:r>
        <w:rPr>
          <w:w w:val="100"/>
        </w:rPr>
        <w:instrText xml:space="preserve"> REF  RTF36313535383a205461626c65 \h</w:instrText>
      </w:r>
      <w:r>
        <w:rPr>
          <w:w w:val="100"/>
        </w:rPr>
      </w:r>
      <w:r>
        <w:rPr>
          <w:w w:val="100"/>
        </w:rPr>
        <w:fldChar w:fldCharType="separate"/>
      </w:r>
      <w:r w:rsidRPr="325FB2D6">
        <w:rPr>
          <w:w w:val="100"/>
          <w:lang w:val="en-GB"/>
        </w:rPr>
        <w:t>Table</w:t>
      </w:r>
      <w:ins w:id="289" w:author="Ying Wang" w:date="2025-04-10T14:54:00Z" w16du:dateUtc="2025-04-10T18:54:00Z">
        <w:r w:rsidR="00700C3B">
          <w:rPr>
            <w:w w:val="100"/>
            <w:lang w:val="en-GB"/>
          </w:rPr>
          <w:t xml:space="preserve"> </w:t>
        </w:r>
      </w:ins>
      <w:r w:rsidRPr="325FB2D6">
        <w:rPr>
          <w:w w:val="100"/>
          <w:lang w:val="en-GB"/>
        </w:rPr>
        <w:t>38-6 (Data and pilot subcarrier indices for Distributed-tone RUs (DRU) in a</w:t>
      </w:r>
      <w:ins w:id="290" w:author="Ying Wang" w:date="2025-04-10T14:56:00Z" w16du:dateUtc="2025-04-10T18:56:00Z">
        <w:r w:rsidR="0057266B">
          <w:rPr>
            <w:w w:val="100"/>
            <w:lang w:val="en-GB"/>
          </w:rPr>
          <w:t>n</w:t>
        </w:r>
      </w:ins>
      <w:r w:rsidRPr="325FB2D6">
        <w:rPr>
          <w:w w:val="100"/>
          <w:lang w:val="en-GB"/>
        </w:rPr>
        <w:t xml:space="preserve"> 80 MHz UHR TB PPDU</w:t>
      </w:r>
      <w:ins w:id="291" w:author="Mahmoud Kamel" w:date="2025-04-10T14:10:00Z" w16du:dateUtc="2025-04-10T18:10:00Z">
        <w:r w:rsidR="00923038" w:rsidRPr="325FB2D6">
          <w:rPr>
            <w:lang w:val="en-GB"/>
          </w:rPr>
          <w:t xml:space="preserve"> </w:t>
        </w:r>
        <w:r w:rsidR="00923038" w:rsidRPr="325FB2D6">
          <w:rPr>
            <w:rFonts w:ascii="Arial" w:hAnsi="Arial" w:cs="Arial"/>
            <w:lang w:val="en-GB"/>
          </w:rPr>
          <w:t xml:space="preserve">with </w:t>
        </w:r>
        <w:del w:id="292" w:author="Ying Wang" w:date="2025-04-10T15:16:00Z" w16du:dateUtc="2025-04-10T19:16:00Z">
          <w:r w:rsidR="00923038" w:rsidRPr="325FB2D6" w:rsidDel="00D80AD3">
            <w:rPr>
              <w:rFonts w:ascii="Arial" w:hAnsi="Arial" w:cs="Arial"/>
              <w:lang w:val="en-GB"/>
            </w:rPr>
            <w:delText xml:space="preserve">DBW </w:delText>
          </w:r>
        </w:del>
        <w:r w:rsidR="00923038" w:rsidRPr="325FB2D6">
          <w:rPr>
            <w:rFonts w:ascii="Arial" w:hAnsi="Arial" w:cs="Arial"/>
            <w:lang w:val="en-GB"/>
          </w:rPr>
          <w:t>80 MHz</w:t>
        </w:r>
      </w:ins>
      <w:ins w:id="293" w:author="Ying Wang" w:date="2025-04-10T15:16:00Z" w16du:dateUtc="2025-04-10T19:16:00Z">
        <w:r w:rsidR="00D80AD3">
          <w:rPr>
            <w:rFonts w:ascii="Arial" w:hAnsi="Arial" w:cs="Arial"/>
            <w:lang w:val="en-GB"/>
          </w:rPr>
          <w:t xml:space="preserve"> DBW</w:t>
        </w:r>
      </w:ins>
      <w:ins w:id="294" w:author="Mahmoud Kamel" w:date="2025-04-10T14:15:00Z" w16du:dateUtc="2025-04-10T18:15:00Z">
        <w:del w:id="295" w:author="Ying Wang" w:date="2025-04-10T14:54:00Z" w16du:dateUtc="2025-04-10T18:54:00Z">
          <w:r w:rsidR="00FC1C4A" w:rsidRPr="325FB2D6" w:rsidDel="00700C3B">
            <w:rPr>
              <w:rFonts w:ascii="Arial" w:hAnsi="Arial" w:cs="Arial"/>
              <w:lang w:val="en-GB"/>
            </w:rPr>
            <w:delText xml:space="preserve"> </w:delText>
          </w:r>
        </w:del>
        <w:r w:rsidR="00FC1C4A" w:rsidRPr="325FB2D6">
          <w:rPr>
            <w:rFonts w:ascii="Arial" w:hAnsi="Arial" w:cs="Arial"/>
            <w:lang w:val="en-GB"/>
          </w:rPr>
          <w:t>(#</w:t>
        </w:r>
        <w:r w:rsidR="00FC1C4A" w:rsidRPr="325FB2D6">
          <w:rPr>
            <w:rFonts w:ascii="Arial" w:eastAsia="Times New Roman" w:hAnsi="Arial" w:cs="Arial"/>
            <w:lang w:val="en-GB" w:eastAsia="ko-KR"/>
          </w:rPr>
          <w:t>2247</w:t>
        </w:r>
        <w:r w:rsidR="00FC1C4A" w:rsidRPr="325FB2D6">
          <w:rPr>
            <w:rFonts w:ascii="Arial" w:hAnsi="Arial" w:cs="Arial"/>
            <w:lang w:val="en-GB"/>
          </w:rPr>
          <w:t>)</w:t>
        </w:r>
      </w:ins>
      <w:r w:rsidRPr="325FB2D6">
        <w:rPr>
          <w:w w:val="100"/>
          <w:lang w:val="en-GB"/>
        </w:rPr>
        <w:t>)</w:t>
      </w:r>
      <w:r>
        <w:rPr>
          <w:w w:val="100"/>
        </w:rPr>
        <w:fldChar w:fldCharType="end"/>
      </w:r>
      <w:r w:rsidRPr="325FB2D6">
        <w:rPr>
          <w:w w:val="100"/>
          <w:lang w:val="en-GB"/>
        </w:rPr>
        <w:t>.</w:t>
      </w:r>
    </w:p>
    <w:p w14:paraId="69A3720F" w14:textId="77777777" w:rsidR="003102F8" w:rsidRDefault="003102F8" w:rsidP="003102F8">
      <w:pPr>
        <w:pStyle w:val="T"/>
        <w:tabs>
          <w:tab w:val="left" w:pos="0"/>
        </w:tabs>
        <w:rPr>
          <w:w w:val="100"/>
          <w:lang w:val="zh-CN"/>
        </w:rPr>
      </w:pPr>
      <w:r>
        <w:rPr>
          <w:w w:val="100"/>
          <w:lang w:val="zh-CN"/>
        </w:rPr>
        <w:t>A 242-tone DRU consists</w:t>
      </w:r>
      <w:r>
        <w:rPr>
          <w:w w:val="100"/>
          <w:lang w:val="ko-KR"/>
        </w:rPr>
        <w:t xml:space="preserve"> </w:t>
      </w:r>
      <w:r>
        <w:rPr>
          <w:w w:val="100"/>
          <w:lang w:val="zh-CN"/>
        </w:rPr>
        <w:t xml:space="preserve">of </w:t>
      </w:r>
      <w:r>
        <w:rPr>
          <w:w w:val="100"/>
          <w:lang w:val="ko-KR"/>
        </w:rPr>
        <w:t>tones of</w:t>
      </w:r>
      <w:r>
        <w:rPr>
          <w:w w:val="100"/>
          <w:lang w:val="zh-CN"/>
        </w:rPr>
        <w:t xml:space="preserve"> two corresponding 106-tone DRUs, one 26-tone DRUs, and four extra tones. For example, 242-tone DRU1 consists of </w:t>
      </w:r>
      <w:r>
        <w:rPr>
          <w:w w:val="100"/>
          <w:lang w:val="ko-KR"/>
        </w:rPr>
        <w:t>tones of</w:t>
      </w:r>
      <w:r>
        <w:rPr>
          <w:w w:val="100"/>
          <w:lang w:val="zh-CN"/>
        </w:rPr>
        <w:t xml:space="preserve"> 106-tone DRU1, 106-tone DRU2, 26-tone DRU5, and four extra tones in the same distribution bandwidth.</w:t>
      </w:r>
    </w:p>
    <w:p w14:paraId="021B08B0" w14:textId="2C36220D" w:rsidR="003102F8" w:rsidRDefault="003102F8" w:rsidP="325FB2D6">
      <w:pPr>
        <w:pStyle w:val="T"/>
      </w:pPr>
      <w:r w:rsidRPr="325FB2D6">
        <w:rPr>
          <w:w w:val="100"/>
          <w:lang w:val="en-GB"/>
        </w:rPr>
        <w:t xml:space="preserve">A 484-tone DRU consists of 468 data subcarriers and 16 pilot subcarriers. The positions of the pilots for the 484-tone DRU are defined in </w:t>
      </w:r>
      <w:r>
        <w:rPr>
          <w:w w:val="100"/>
        </w:rPr>
        <w:fldChar w:fldCharType="begin"/>
      </w:r>
      <w:r>
        <w:rPr>
          <w:w w:val="100"/>
        </w:rPr>
        <w:instrText xml:space="preserve"> REF  RTF38323531393a205461626c65 \h</w:instrText>
      </w:r>
      <w:r>
        <w:rPr>
          <w:w w:val="100"/>
        </w:rPr>
      </w:r>
      <w:r>
        <w:rPr>
          <w:w w:val="100"/>
        </w:rPr>
        <w:fldChar w:fldCharType="separate"/>
      </w:r>
      <w:r w:rsidRPr="325FB2D6">
        <w:rPr>
          <w:w w:val="100"/>
          <w:lang w:val="en-GB"/>
        </w:rPr>
        <w:t>Table</w:t>
      </w:r>
      <w:ins w:id="296" w:author="Ying Wang" w:date="2025-04-10T14:55:00Z" w16du:dateUtc="2025-04-10T18:55:00Z">
        <w:r w:rsidR="009F6DB7">
          <w:rPr>
            <w:w w:val="100"/>
            <w:lang w:val="en-GB"/>
          </w:rPr>
          <w:t xml:space="preserve"> </w:t>
        </w:r>
      </w:ins>
      <w:r w:rsidRPr="325FB2D6">
        <w:rPr>
          <w:w w:val="100"/>
          <w:lang w:val="en-GB"/>
        </w:rPr>
        <w:t>38-42 (Pilot indices for a 484-tone DRU transmission)</w:t>
      </w:r>
      <w:r>
        <w:rPr>
          <w:w w:val="100"/>
        </w:rPr>
        <w:fldChar w:fldCharType="end"/>
      </w:r>
      <w:r w:rsidRPr="325FB2D6">
        <w:rPr>
          <w:w w:val="100"/>
          <w:lang w:val="en-GB"/>
        </w:rPr>
        <w:t xml:space="preserve">. The locations of the 484-tone DRUs are fixed as defined in </w:t>
      </w:r>
      <w:r>
        <w:rPr>
          <w:w w:val="100"/>
        </w:rPr>
        <w:fldChar w:fldCharType="begin"/>
      </w:r>
      <w:r>
        <w:rPr>
          <w:w w:val="100"/>
        </w:rPr>
        <w:instrText xml:space="preserve"> REF  RTF36313535383a205461626c65 \h</w:instrText>
      </w:r>
      <w:r>
        <w:rPr>
          <w:w w:val="100"/>
        </w:rPr>
      </w:r>
      <w:r>
        <w:rPr>
          <w:w w:val="100"/>
        </w:rPr>
        <w:fldChar w:fldCharType="separate"/>
      </w:r>
      <w:r w:rsidRPr="325FB2D6">
        <w:rPr>
          <w:w w:val="100"/>
          <w:lang w:val="en-GB"/>
        </w:rPr>
        <w:t>Table</w:t>
      </w:r>
      <w:ins w:id="297" w:author="Ying Wang" w:date="2025-04-10T14:55:00Z" w16du:dateUtc="2025-04-10T18:55:00Z">
        <w:r w:rsidR="009F6DB7">
          <w:rPr>
            <w:w w:val="100"/>
            <w:lang w:val="en-GB"/>
          </w:rPr>
          <w:t xml:space="preserve"> </w:t>
        </w:r>
      </w:ins>
      <w:r w:rsidRPr="325FB2D6">
        <w:rPr>
          <w:w w:val="100"/>
          <w:lang w:val="en-GB"/>
        </w:rPr>
        <w:t>38-6 (Data and pilot subcarrier indices for Distributed-tone RUs (DRU) in a</w:t>
      </w:r>
      <w:ins w:id="298" w:author="Ying Wang" w:date="2025-04-10T14:55:00Z" w16du:dateUtc="2025-04-10T18:55:00Z">
        <w:r w:rsidR="007B6087">
          <w:rPr>
            <w:w w:val="100"/>
            <w:lang w:val="en-GB"/>
          </w:rPr>
          <w:t>n</w:t>
        </w:r>
      </w:ins>
      <w:r w:rsidRPr="325FB2D6">
        <w:rPr>
          <w:w w:val="100"/>
          <w:lang w:val="en-GB"/>
        </w:rPr>
        <w:t xml:space="preserve"> 80 MHz UHR TB PPDU</w:t>
      </w:r>
      <w:ins w:id="299" w:author="Mahmoud Kamel" w:date="2025-04-10T14:10:00Z" w16du:dateUtc="2025-04-10T18:10:00Z">
        <w:r w:rsidR="00923038" w:rsidRPr="325FB2D6">
          <w:rPr>
            <w:lang w:val="en-GB"/>
          </w:rPr>
          <w:t xml:space="preserve"> </w:t>
        </w:r>
        <w:r w:rsidR="00923038" w:rsidRPr="325FB2D6">
          <w:rPr>
            <w:rFonts w:ascii="Arial" w:hAnsi="Arial" w:cs="Arial"/>
            <w:lang w:val="en-GB"/>
          </w:rPr>
          <w:t xml:space="preserve">with </w:t>
        </w:r>
        <w:del w:id="300" w:author="Ying Wang" w:date="2025-04-10T15:16:00Z" w16du:dateUtc="2025-04-10T19:16:00Z">
          <w:r w:rsidR="00923038" w:rsidRPr="325FB2D6" w:rsidDel="00260182">
            <w:rPr>
              <w:rFonts w:ascii="Arial" w:hAnsi="Arial" w:cs="Arial"/>
              <w:lang w:val="en-GB"/>
            </w:rPr>
            <w:delText xml:space="preserve">DBW </w:delText>
          </w:r>
        </w:del>
        <w:r w:rsidR="00923038" w:rsidRPr="325FB2D6">
          <w:rPr>
            <w:rFonts w:ascii="Arial" w:hAnsi="Arial" w:cs="Arial"/>
            <w:lang w:val="en-GB"/>
          </w:rPr>
          <w:t>80 MHz</w:t>
        </w:r>
      </w:ins>
      <w:ins w:id="301" w:author="Ying Wang" w:date="2025-04-10T15:16:00Z" w16du:dateUtc="2025-04-10T19:16:00Z">
        <w:r w:rsidR="00260182">
          <w:rPr>
            <w:rFonts w:ascii="Arial" w:hAnsi="Arial" w:cs="Arial"/>
            <w:lang w:val="en-GB"/>
          </w:rPr>
          <w:t xml:space="preserve"> DBW</w:t>
        </w:r>
      </w:ins>
      <w:ins w:id="302" w:author="Mahmoud Kamel" w:date="2025-04-10T14:15:00Z" w16du:dateUtc="2025-04-10T18:15:00Z">
        <w:del w:id="303" w:author="Ying Wang" w:date="2025-04-10T14:56:00Z" w16du:dateUtc="2025-04-10T18:56:00Z">
          <w:r w:rsidR="00FC1C4A" w:rsidRPr="325FB2D6" w:rsidDel="001C7C73">
            <w:rPr>
              <w:rFonts w:ascii="Arial" w:hAnsi="Arial" w:cs="Arial"/>
              <w:lang w:val="en-GB"/>
            </w:rPr>
            <w:delText xml:space="preserve"> </w:delText>
          </w:r>
        </w:del>
        <w:r w:rsidR="00FC1C4A" w:rsidRPr="325FB2D6">
          <w:rPr>
            <w:rFonts w:ascii="Arial" w:hAnsi="Arial" w:cs="Arial"/>
            <w:lang w:val="en-GB"/>
          </w:rPr>
          <w:t>(#</w:t>
        </w:r>
        <w:r w:rsidR="00FC1C4A" w:rsidRPr="325FB2D6">
          <w:rPr>
            <w:rFonts w:ascii="Arial" w:eastAsia="Times New Roman" w:hAnsi="Arial" w:cs="Arial"/>
            <w:lang w:val="en-GB" w:eastAsia="ko-KR"/>
          </w:rPr>
          <w:t>2247</w:t>
        </w:r>
        <w:r w:rsidR="00FC1C4A" w:rsidRPr="325FB2D6">
          <w:rPr>
            <w:rFonts w:ascii="Arial" w:hAnsi="Arial" w:cs="Arial"/>
            <w:lang w:val="en-GB"/>
          </w:rPr>
          <w:t>)</w:t>
        </w:r>
      </w:ins>
      <w:r w:rsidRPr="325FB2D6">
        <w:rPr>
          <w:w w:val="100"/>
          <w:lang w:val="en-GB"/>
        </w:rPr>
        <w:t>)</w:t>
      </w:r>
      <w:r>
        <w:rPr>
          <w:w w:val="100"/>
        </w:rPr>
        <w:fldChar w:fldCharType="end"/>
      </w:r>
      <w:ins w:id="304" w:author="Ying Wang" w:date="2025-04-10T14:56:00Z" w16du:dateUtc="2025-04-10T18:56:00Z">
        <w:r w:rsidR="00912E49">
          <w:rPr>
            <w:w w:val="100"/>
          </w:rPr>
          <w:t>.</w:t>
        </w:r>
      </w:ins>
    </w:p>
    <w:p w14:paraId="2BB0155B" w14:textId="77777777" w:rsidR="00816FAF" w:rsidRDefault="00816FAF" w:rsidP="00D97DDD">
      <w:pPr>
        <w:rPr>
          <w:lang w:val="en-US"/>
        </w:rPr>
      </w:pPr>
    </w:p>
    <w:p w14:paraId="1BE40CA6" w14:textId="2BBDFC04" w:rsidR="00D238E2" w:rsidRDefault="001224C3" w:rsidP="00D97DDD">
      <w:pPr>
        <w:rPr>
          <w:lang w:val="en-US"/>
        </w:rPr>
      </w:pPr>
      <w:r>
        <w:rPr>
          <w:lang w:val="en-US"/>
        </w:rPr>
        <w:t>.</w:t>
      </w:r>
    </w:p>
    <w:p w14:paraId="50B40A97" w14:textId="55A18C45" w:rsidR="001224C3" w:rsidRDefault="001224C3" w:rsidP="00D97DDD">
      <w:pPr>
        <w:rPr>
          <w:lang w:val="en-US"/>
        </w:rPr>
      </w:pPr>
      <w:r>
        <w:rPr>
          <w:lang w:val="en-US"/>
        </w:rPr>
        <w:t>.</w:t>
      </w:r>
    </w:p>
    <w:p w14:paraId="63A22C07" w14:textId="3D636E61" w:rsidR="00D238E2" w:rsidRDefault="00D238E2" w:rsidP="00BC04CA">
      <w:pPr>
        <w:rPr>
          <w:lang w:val="en-US"/>
        </w:rPr>
      </w:pPr>
    </w:p>
    <w:p w14:paraId="391C5B6D" w14:textId="77777777" w:rsidR="00BC04CA" w:rsidRDefault="00BC04CA" w:rsidP="00BC04CA">
      <w:pPr>
        <w:rPr>
          <w:lang w:val="en-US"/>
        </w:rPr>
      </w:pPr>
    </w:p>
    <w:p w14:paraId="07824538" w14:textId="77777777" w:rsidR="00BC04CA" w:rsidRDefault="00BC04CA" w:rsidP="00BC04CA">
      <w:pPr>
        <w:rPr>
          <w:lang w:val="en-US"/>
        </w:rPr>
      </w:pPr>
    </w:p>
    <w:p w14:paraId="4FE74F1C" w14:textId="77777777" w:rsidR="00BC04CA" w:rsidRDefault="00BC04CA" w:rsidP="00BC04CA">
      <w:pPr>
        <w:rPr>
          <w:lang w:val="en-US"/>
        </w:rPr>
      </w:pPr>
    </w:p>
    <w:p w14:paraId="6A425F2B" w14:textId="77777777" w:rsidR="00BC04CA" w:rsidRDefault="00BC04CA" w:rsidP="00BC04CA">
      <w:pPr>
        <w:rPr>
          <w:lang w:val="en-US"/>
        </w:rPr>
      </w:pPr>
    </w:p>
    <w:p w14:paraId="451C79F9" w14:textId="77777777" w:rsidR="00BC04CA" w:rsidRDefault="00BC04CA" w:rsidP="00BC04CA">
      <w:pPr>
        <w:rPr>
          <w:lang w:val="en-US"/>
        </w:rPr>
      </w:pPr>
    </w:p>
    <w:p w14:paraId="1EB8BF3E" w14:textId="77777777" w:rsidR="00BC04CA" w:rsidRDefault="00BC04CA" w:rsidP="00BC04CA">
      <w:pPr>
        <w:rPr>
          <w:lang w:val="en-US"/>
        </w:rPr>
      </w:pPr>
    </w:p>
    <w:p w14:paraId="4BE83F27" w14:textId="77777777" w:rsidR="00BC04CA" w:rsidRDefault="00BC04CA" w:rsidP="00BC04CA">
      <w:pPr>
        <w:rPr>
          <w:lang w:val="en-US"/>
        </w:rPr>
      </w:pPr>
    </w:p>
    <w:p w14:paraId="26D5E5D7" w14:textId="77777777" w:rsidR="00BC04CA" w:rsidRDefault="00BC04CA" w:rsidP="00BC04CA">
      <w:pPr>
        <w:rPr>
          <w:lang w:val="en-US"/>
        </w:rPr>
      </w:pPr>
    </w:p>
    <w:p w14:paraId="1AEB5C53" w14:textId="77777777" w:rsidR="00BC04CA" w:rsidRDefault="00BC04CA" w:rsidP="00BC04CA">
      <w:pPr>
        <w:rPr>
          <w:lang w:val="en-US"/>
        </w:rPr>
      </w:pPr>
    </w:p>
    <w:p w14:paraId="4557F9E4" w14:textId="77777777" w:rsidR="00BC04CA" w:rsidRDefault="00BC04CA" w:rsidP="00BC04CA">
      <w:pPr>
        <w:rPr>
          <w:lang w:val="en-US"/>
        </w:rPr>
      </w:pPr>
    </w:p>
    <w:p w14:paraId="3F62620E" w14:textId="77777777" w:rsidR="00BC04CA" w:rsidRDefault="00BC04CA" w:rsidP="00BC04CA">
      <w:pPr>
        <w:rPr>
          <w:lang w:val="en-US"/>
        </w:rPr>
      </w:pPr>
    </w:p>
    <w:p w14:paraId="765B22F0" w14:textId="7741CAA4" w:rsidR="00D238E2" w:rsidRDefault="00D238E2" w:rsidP="00D238E2">
      <w:pPr>
        <w:pStyle w:val="TableTitle"/>
        <w:numPr>
          <w:ilvl w:val="0"/>
          <w:numId w:val="25"/>
        </w:numPr>
      </w:pPr>
      <w:r w:rsidRPr="325FB2D6">
        <w:rPr>
          <w:w w:val="100"/>
          <w:lang w:val="en-GB"/>
        </w:rPr>
        <w:t>Data and pilot subcarrier indices for Distributed-tone RUs (DRU)</w:t>
      </w:r>
      <w:del w:id="305" w:author="Ying Wang" w:date="2025-04-10T14:57:00Z" w16du:dateUtc="2025-04-10T18:57:00Z">
        <w:r w:rsidRPr="325FB2D6" w:rsidDel="0022057D">
          <w:rPr>
            <w:w w:val="100"/>
            <w:lang w:val="en-GB"/>
          </w:rPr>
          <w:delText> </w:delText>
        </w:r>
      </w:del>
      <w:r w:rsidRPr="325FB2D6">
        <w:rPr>
          <w:w w:val="100"/>
          <w:lang w:val="en-GB"/>
        </w:rPr>
        <w:t xml:space="preserve"> in a</w:t>
      </w:r>
      <w:ins w:id="306" w:author="Ying Wang" w:date="2025-04-10T14:57:00Z" w16du:dateUtc="2025-04-10T18:57:00Z">
        <w:r w:rsidR="0022057D">
          <w:rPr>
            <w:w w:val="100"/>
            <w:lang w:val="en-GB"/>
          </w:rPr>
          <w:t>n</w:t>
        </w:r>
      </w:ins>
      <w:r w:rsidRPr="325FB2D6">
        <w:rPr>
          <w:w w:val="100"/>
          <w:lang w:val="en-GB"/>
        </w:rPr>
        <w:t xml:space="preserve"> 80 MHz UHR TB PPDU</w:t>
      </w:r>
      <w:r>
        <w:rPr>
          <w:w w:val="100"/>
        </w:rPr>
        <w:fldChar w:fldCharType="begin"/>
      </w:r>
      <w:r>
        <w:rPr>
          <w:w w:val="100"/>
        </w:rPr>
        <w:instrText xml:space="preserve"> FILENAME </w:instrText>
      </w:r>
      <w:r>
        <w:rPr>
          <w:w w:val="100"/>
        </w:rPr>
        <w:fldChar w:fldCharType="separate"/>
      </w:r>
      <w:r w:rsidRPr="325FB2D6">
        <w:rPr>
          <w:w w:val="100"/>
          <w:lang w:val="en-GB"/>
        </w:rPr>
        <w:t> </w:t>
      </w:r>
      <w:r>
        <w:rPr>
          <w:w w:val="100"/>
        </w:rPr>
        <w:fldChar w:fldCharType="end"/>
      </w:r>
      <w:ins w:id="307" w:author="Mahmoud Kamel" w:date="2025-04-10T14:12:00Z" w16du:dateUtc="2025-04-10T18:12:00Z">
        <w:r w:rsidRPr="325FB2D6">
          <w:rPr>
            <w:lang w:val="en-GB"/>
          </w:rPr>
          <w:t xml:space="preserve">with </w:t>
        </w:r>
        <w:del w:id="308" w:author="Ying Wang" w:date="2025-04-10T15:15:00Z" w16du:dateUtc="2025-04-10T19:15:00Z">
          <w:r w:rsidRPr="325FB2D6" w:rsidDel="00330810">
            <w:rPr>
              <w:lang w:val="en-GB"/>
            </w:rPr>
            <w:delText xml:space="preserve">DBW </w:delText>
          </w:r>
        </w:del>
        <w:r w:rsidRPr="325FB2D6">
          <w:rPr>
            <w:lang w:val="en-GB"/>
          </w:rPr>
          <w:t>8</w:t>
        </w:r>
      </w:ins>
      <w:ins w:id="309" w:author="Mahmoud Kamel" w:date="2025-04-10T14:13:00Z" w16du:dateUtc="2025-04-10T18:13:00Z">
        <w:r w:rsidRPr="325FB2D6">
          <w:rPr>
            <w:lang w:val="en-GB"/>
          </w:rPr>
          <w:t>0 MHz</w:t>
        </w:r>
      </w:ins>
      <w:ins w:id="310" w:author="Ying Wang" w:date="2025-04-10T15:15:00Z" w16du:dateUtc="2025-04-10T19:15:00Z">
        <w:r w:rsidR="00330810">
          <w:rPr>
            <w:lang w:val="en-GB"/>
          </w:rPr>
          <w:t xml:space="preserve"> DBW</w:t>
        </w:r>
      </w:ins>
      <w:ins w:id="311" w:author="Mahmoud Kamel" w:date="2025-04-10T14:14:00Z" w16du:dateUtc="2025-04-10T18:14:00Z">
        <w:r w:rsidR="00FC1C4A" w:rsidRPr="325FB2D6">
          <w:rPr>
            <w:lang w:val="en-GB"/>
          </w:rPr>
          <w:t>(</w:t>
        </w:r>
      </w:ins>
      <w:ins w:id="312" w:author="Mahmoud Kamel" w:date="2025-04-10T14:15:00Z" w16du:dateUtc="2025-04-10T18:15:00Z">
        <w:r w:rsidR="00FC1C4A" w:rsidRPr="325FB2D6">
          <w:rPr>
            <w:lang w:val="en-GB"/>
          </w:rPr>
          <w:t>(#</w:t>
        </w:r>
        <w:r w:rsidR="00FC1C4A" w:rsidRPr="325FB2D6">
          <w:rPr>
            <w:rFonts w:eastAsia="Times New Roman"/>
            <w:lang w:val="en-GB" w:eastAsia="ko-KR"/>
          </w:rPr>
          <w:t>2247</w:t>
        </w:r>
        <w:del w:id="313" w:author="Ying Wang" w:date="2025-04-10T15:14:00Z" w16du:dateUtc="2025-04-10T19:14:00Z">
          <w:r w:rsidR="00FC1C4A" w:rsidRPr="325FB2D6" w:rsidDel="00BB56AB">
            <w:rPr>
              <w:lang w:val="en-GB"/>
            </w:rPr>
            <w:delText>)</w:delText>
          </w:r>
        </w:del>
      </w:ins>
      <w:ins w:id="314" w:author="Mahmoud Kamel" w:date="2025-04-10T14:14:00Z" w16du:dateUtc="2025-04-10T18:14:00Z">
        <w:r w:rsidR="00FC1C4A" w:rsidRPr="325FB2D6">
          <w:rPr>
            <w:lang w:val="en-GB"/>
          </w:rPr>
          <w:t>)</w:t>
        </w:r>
      </w:ins>
      <w:r>
        <w:rPr>
          <w:w w:val="100"/>
        </w:rPr>
        <w:fldChar w:fldCharType="begin"/>
      </w:r>
      <w:r>
        <w:rPr>
          <w:w w:val="100"/>
        </w:rPr>
        <w:instrText xml:space="preserve"> FILENAME </w:instrText>
      </w:r>
      <w:r>
        <w:rPr>
          <w:w w:val="100"/>
        </w:rPr>
        <w:fldChar w:fldCharType="separate"/>
      </w:r>
      <w:r w:rsidRPr="325FB2D6">
        <w:rPr>
          <w:w w:val="100"/>
          <w:lang w:val="en-GB"/>
        </w:rPr>
        <w:t> </w:t>
      </w:r>
      <w:r>
        <w:rPr>
          <w:w w:val="100"/>
        </w:rPr>
        <w:fldChar w:fldCharType="end"/>
      </w:r>
    </w:p>
    <w:p w14:paraId="3BA53DE4" w14:textId="77777777" w:rsidR="00D238E2" w:rsidRDefault="00D238E2" w:rsidP="00D97DDD">
      <w:pPr>
        <w:rPr>
          <w:lang w:val="en-US"/>
        </w:rPr>
      </w:pPr>
    </w:p>
    <w:p w14:paraId="31F67963" w14:textId="63AF5208" w:rsidR="001224C3" w:rsidRDefault="00EE3684" w:rsidP="00D97DDD">
      <w:pPr>
        <w:rPr>
          <w:lang w:val="en-US"/>
        </w:rPr>
      </w:pPr>
      <w:r w:rsidRPr="00EE3684">
        <w:rPr>
          <w:noProof/>
          <w:lang w:val="en-US"/>
        </w:rPr>
        <w:drawing>
          <wp:inline distT="0" distB="0" distL="0" distR="0" wp14:anchorId="57EAE07C" wp14:editId="05CAE3EC">
            <wp:extent cx="6263640" cy="2484755"/>
            <wp:effectExtent l="0" t="0" r="3810" b="0"/>
            <wp:docPr id="1963872713" name="Picture 1" descr="A table with number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872713" name="Picture 1" descr="A table with numbers and letters&#10;&#10;AI-generated content may be incorrect."/>
                    <pic:cNvPicPr/>
                  </pic:nvPicPr>
                  <pic:blipFill>
                    <a:blip r:embed="rId11"/>
                    <a:stretch>
                      <a:fillRect/>
                    </a:stretch>
                  </pic:blipFill>
                  <pic:spPr>
                    <a:xfrm>
                      <a:off x="0" y="0"/>
                      <a:ext cx="6263640" cy="2484755"/>
                    </a:xfrm>
                    <a:prstGeom prst="rect">
                      <a:avLst/>
                    </a:prstGeom>
                  </pic:spPr>
                </pic:pic>
              </a:graphicData>
            </a:graphic>
          </wp:inline>
        </w:drawing>
      </w:r>
    </w:p>
    <w:p w14:paraId="0CFBD49E" w14:textId="77777777" w:rsidR="001224C3" w:rsidRDefault="001224C3" w:rsidP="00D97DDD">
      <w:pPr>
        <w:rPr>
          <w:lang w:val="en-US"/>
        </w:rPr>
      </w:pPr>
    </w:p>
    <w:p w14:paraId="01665704" w14:textId="77777777" w:rsidR="001224C3" w:rsidRDefault="001224C3" w:rsidP="00D97DDD">
      <w:pPr>
        <w:rPr>
          <w:lang w:val="en-US"/>
        </w:rPr>
      </w:pPr>
    </w:p>
    <w:p w14:paraId="5F27AFE5" w14:textId="427592FE" w:rsidR="001D05DA" w:rsidRPr="00F00F74" w:rsidRDefault="001D05DA" w:rsidP="001D05DA">
      <w:pPr>
        <w:pStyle w:val="Heading3"/>
        <w:rPr>
          <w:u w:val="single"/>
        </w:rPr>
      </w:pPr>
      <w:r w:rsidRPr="00F00F74">
        <w:rPr>
          <w:u w:val="single"/>
        </w:rPr>
        <w:t>CIDs:</w:t>
      </w:r>
      <w:r w:rsidR="00DE3B84">
        <w:rPr>
          <w:u w:val="single"/>
        </w:rPr>
        <w:t xml:space="preserve"> 568, </w:t>
      </w:r>
      <w:r w:rsidR="00D219A5">
        <w:rPr>
          <w:u w:val="single"/>
        </w:rPr>
        <w:t xml:space="preserve">569, </w:t>
      </w:r>
      <w:r w:rsidR="007D1BFA">
        <w:rPr>
          <w:u w:val="single"/>
        </w:rPr>
        <w:t xml:space="preserve">2173, </w:t>
      </w:r>
      <w:r w:rsidR="00DE3B84">
        <w:rPr>
          <w:u w:val="single"/>
        </w:rPr>
        <w:t xml:space="preserve">2248, </w:t>
      </w:r>
      <w:r w:rsidR="006F14E2">
        <w:rPr>
          <w:u w:val="single"/>
        </w:rPr>
        <w:t>2249,</w:t>
      </w:r>
      <w:r w:rsidR="00AD2EE2">
        <w:rPr>
          <w:u w:val="single"/>
        </w:rPr>
        <w:t>2250, 2251,</w:t>
      </w:r>
      <w:r w:rsidR="006F14E2">
        <w:rPr>
          <w:u w:val="single"/>
        </w:rPr>
        <w:t xml:space="preserve"> </w:t>
      </w:r>
      <w:r w:rsidR="00DE3B84">
        <w:rPr>
          <w:u w:val="single"/>
        </w:rPr>
        <w:t>3510</w:t>
      </w:r>
      <w:r w:rsidR="00AD2EE2">
        <w:rPr>
          <w:u w:val="single"/>
        </w:rPr>
        <w:t>, 3511</w:t>
      </w:r>
      <w:r w:rsidRPr="00F00F74">
        <w:rPr>
          <w:u w:val="single"/>
        </w:rPr>
        <w:t xml:space="preserve"> </w:t>
      </w:r>
    </w:p>
    <w:p w14:paraId="1093C407" w14:textId="77777777" w:rsidR="001D05DA" w:rsidRPr="00990E8B" w:rsidRDefault="001D05DA" w:rsidP="001D05DA"/>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727"/>
        <w:gridCol w:w="1890"/>
        <w:gridCol w:w="1800"/>
        <w:gridCol w:w="3690"/>
      </w:tblGrid>
      <w:tr w:rsidR="001D05DA" w:rsidRPr="009522BD" w14:paraId="0E9945EA" w14:textId="77777777">
        <w:trPr>
          <w:trHeight w:val="278"/>
        </w:trPr>
        <w:tc>
          <w:tcPr>
            <w:tcW w:w="805" w:type="dxa"/>
            <w:shd w:val="clear" w:color="auto" w:fill="auto"/>
            <w:hideMark/>
          </w:tcPr>
          <w:p w14:paraId="0FD4003C" w14:textId="77777777" w:rsidR="001D05DA" w:rsidRPr="002E58A7" w:rsidRDefault="001D05D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5319C068" w14:textId="77777777" w:rsidR="001D05DA" w:rsidRPr="002E58A7" w:rsidRDefault="001D05D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727" w:type="dxa"/>
            <w:shd w:val="clear" w:color="auto" w:fill="auto"/>
            <w:hideMark/>
          </w:tcPr>
          <w:p w14:paraId="1DF741FB" w14:textId="77777777" w:rsidR="001D05DA" w:rsidRPr="002E58A7" w:rsidRDefault="001D05D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890" w:type="dxa"/>
            <w:shd w:val="clear" w:color="auto" w:fill="auto"/>
            <w:hideMark/>
          </w:tcPr>
          <w:p w14:paraId="31AAF8C0" w14:textId="77777777" w:rsidR="001D05DA" w:rsidRPr="002E58A7" w:rsidRDefault="001D05D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0715AAEE" w14:textId="77777777" w:rsidR="001D05DA" w:rsidRPr="002E58A7" w:rsidRDefault="001D05DA">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654B2362" w14:textId="77777777" w:rsidR="001D05DA" w:rsidRPr="002E58A7" w:rsidRDefault="001D05DA">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875FEA" w:rsidRPr="009522BD" w14:paraId="106084F0" w14:textId="77777777">
        <w:trPr>
          <w:trHeight w:val="278"/>
        </w:trPr>
        <w:tc>
          <w:tcPr>
            <w:tcW w:w="805" w:type="dxa"/>
            <w:shd w:val="clear" w:color="auto" w:fill="auto"/>
          </w:tcPr>
          <w:p w14:paraId="4B67754F" w14:textId="77777777" w:rsidR="00875FEA" w:rsidRDefault="00875FEA" w:rsidP="00875FEA">
            <w:pPr>
              <w:rPr>
                <w:rFonts w:ascii="Arial" w:eastAsia="Times New Roman" w:hAnsi="Arial" w:cs="Arial"/>
                <w:sz w:val="20"/>
                <w:lang w:val="en-US" w:eastAsia="ko-KR"/>
              </w:rPr>
            </w:pPr>
            <w:r>
              <w:rPr>
                <w:rFonts w:ascii="Arial" w:eastAsia="Times New Roman" w:hAnsi="Arial" w:cs="Arial"/>
                <w:sz w:val="20"/>
                <w:lang w:val="en-US" w:eastAsia="ko-KR"/>
              </w:rPr>
              <w:t>568</w:t>
            </w:r>
          </w:p>
          <w:p w14:paraId="7CE3D7AA" w14:textId="77777777" w:rsidR="00802898" w:rsidRPr="00802898" w:rsidRDefault="00802898" w:rsidP="00802898">
            <w:pPr>
              <w:rPr>
                <w:rFonts w:ascii="Arial" w:eastAsia="Times New Roman" w:hAnsi="Arial" w:cs="Arial"/>
                <w:sz w:val="20"/>
                <w:lang w:val="en-US" w:eastAsia="ko-KR"/>
              </w:rPr>
            </w:pPr>
          </w:p>
          <w:p w14:paraId="5BD1B256" w14:textId="77777777" w:rsidR="00802898" w:rsidRDefault="00802898" w:rsidP="00802898">
            <w:pPr>
              <w:rPr>
                <w:rFonts w:ascii="Arial" w:eastAsia="Times New Roman" w:hAnsi="Arial" w:cs="Arial"/>
                <w:sz w:val="20"/>
                <w:lang w:val="en-US" w:eastAsia="ko-KR"/>
              </w:rPr>
            </w:pPr>
          </w:p>
          <w:p w14:paraId="291BD749" w14:textId="070285DC" w:rsidR="00802898" w:rsidRPr="00802898" w:rsidRDefault="00802898" w:rsidP="00802898">
            <w:pPr>
              <w:rPr>
                <w:rFonts w:ascii="Arial" w:eastAsia="Times New Roman" w:hAnsi="Arial" w:cs="Arial"/>
                <w:sz w:val="20"/>
                <w:lang w:val="en-US" w:eastAsia="ko-KR"/>
              </w:rPr>
            </w:pPr>
          </w:p>
        </w:tc>
        <w:tc>
          <w:tcPr>
            <w:tcW w:w="1073" w:type="dxa"/>
            <w:shd w:val="clear" w:color="auto" w:fill="auto"/>
          </w:tcPr>
          <w:p w14:paraId="2C1EC49E" w14:textId="229F10E1" w:rsidR="00875FEA" w:rsidRPr="002E58A7" w:rsidRDefault="00875FEA" w:rsidP="00875FEA">
            <w:pPr>
              <w:rPr>
                <w:rFonts w:ascii="Arial" w:eastAsia="Times New Roman" w:hAnsi="Arial" w:cs="Arial"/>
                <w:b/>
                <w:bCs/>
                <w:sz w:val="20"/>
                <w:lang w:val="en-US" w:eastAsia="ko-KR"/>
              </w:rPr>
            </w:pPr>
            <w:r>
              <w:rPr>
                <w:rFonts w:ascii="Arial" w:hAnsi="Arial" w:cs="Arial"/>
                <w:sz w:val="20"/>
              </w:rPr>
              <w:t>38.3.2.1</w:t>
            </w:r>
          </w:p>
        </w:tc>
        <w:tc>
          <w:tcPr>
            <w:tcW w:w="727" w:type="dxa"/>
            <w:shd w:val="clear" w:color="auto" w:fill="auto"/>
          </w:tcPr>
          <w:p w14:paraId="3369A49C" w14:textId="4B5744A8" w:rsidR="00875FEA" w:rsidRPr="002E58A7" w:rsidRDefault="00875FEA" w:rsidP="00875FEA">
            <w:pPr>
              <w:rPr>
                <w:rFonts w:ascii="Arial" w:eastAsia="Times New Roman" w:hAnsi="Arial" w:cs="Arial"/>
                <w:b/>
                <w:bCs/>
                <w:sz w:val="20"/>
                <w:lang w:val="en-US" w:eastAsia="ko-KR"/>
              </w:rPr>
            </w:pPr>
            <w:r>
              <w:rPr>
                <w:rFonts w:ascii="Arial" w:hAnsi="Arial" w:cs="Arial"/>
                <w:sz w:val="20"/>
              </w:rPr>
              <w:t>100.42</w:t>
            </w:r>
          </w:p>
        </w:tc>
        <w:tc>
          <w:tcPr>
            <w:tcW w:w="1890" w:type="dxa"/>
            <w:shd w:val="clear" w:color="auto" w:fill="auto"/>
          </w:tcPr>
          <w:p w14:paraId="76DCCBE3" w14:textId="6DF1AE5B" w:rsidR="00875FEA" w:rsidRPr="002E58A7" w:rsidRDefault="00875FEA" w:rsidP="00875FEA">
            <w:pPr>
              <w:rPr>
                <w:rFonts w:ascii="Arial" w:eastAsia="Times New Roman" w:hAnsi="Arial" w:cs="Arial"/>
                <w:b/>
                <w:bCs/>
                <w:sz w:val="20"/>
                <w:lang w:val="en-US" w:eastAsia="ko-KR"/>
              </w:rPr>
            </w:pPr>
            <w:r>
              <w:rPr>
                <w:rFonts w:ascii="Arial" w:hAnsi="Arial" w:cs="Arial"/>
                <w:sz w:val="20"/>
              </w:rPr>
              <w:t>In DBW80, there is no 26 DRU.</w:t>
            </w:r>
          </w:p>
        </w:tc>
        <w:tc>
          <w:tcPr>
            <w:tcW w:w="1800" w:type="dxa"/>
            <w:shd w:val="clear" w:color="auto" w:fill="auto"/>
          </w:tcPr>
          <w:p w14:paraId="0F86ADCB" w14:textId="6BBAC447" w:rsidR="00875FEA" w:rsidRPr="002E58A7" w:rsidRDefault="00875FEA" w:rsidP="00875FEA">
            <w:pPr>
              <w:rPr>
                <w:rFonts w:ascii="Arial" w:eastAsia="Times New Roman" w:hAnsi="Arial" w:cs="Arial"/>
                <w:b/>
                <w:bCs/>
                <w:sz w:val="20"/>
                <w:lang w:val="en-US" w:eastAsia="ko-KR"/>
              </w:rPr>
            </w:pPr>
            <w:r>
              <w:rPr>
                <w:rFonts w:ascii="Arial" w:hAnsi="Arial" w:cs="Arial"/>
                <w:sz w:val="20"/>
              </w:rPr>
              <w:t>Add "for DBW20 and DBW40" at the end of the text "A 52-tone DRU consists of tones of two corresponding 26-tone DRUs"</w:t>
            </w:r>
          </w:p>
        </w:tc>
        <w:tc>
          <w:tcPr>
            <w:tcW w:w="3690" w:type="dxa"/>
          </w:tcPr>
          <w:p w14:paraId="2692B831" w14:textId="77777777" w:rsidR="00875FEA" w:rsidRDefault="00FA04EF" w:rsidP="00875FEA">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44225C57" w14:textId="77777777" w:rsidR="00FA04EF" w:rsidRDefault="00FA04EF" w:rsidP="00875FEA">
            <w:pPr>
              <w:rPr>
                <w:rFonts w:ascii="Arial" w:eastAsia="Times New Roman" w:hAnsi="Arial" w:cs="Arial"/>
                <w:b/>
                <w:bCs/>
                <w:sz w:val="20"/>
                <w:lang w:val="en-US" w:eastAsia="ko-KR"/>
              </w:rPr>
            </w:pPr>
          </w:p>
          <w:p w14:paraId="2B398E53" w14:textId="77777777" w:rsidR="00C26404" w:rsidRPr="00D3692D" w:rsidRDefault="00C26404" w:rsidP="00C26404">
            <w:pPr>
              <w:rPr>
                <w:rFonts w:ascii="Arial" w:eastAsia="Times New Roman" w:hAnsi="Arial" w:cs="Arial"/>
                <w:sz w:val="20"/>
                <w:lang w:val="en-US" w:eastAsia="ko-KR"/>
              </w:rPr>
            </w:pPr>
            <w:r>
              <w:rPr>
                <w:rFonts w:ascii="Arial" w:eastAsia="Times New Roman" w:hAnsi="Arial" w:cs="Arial"/>
                <w:sz w:val="20"/>
                <w:lang w:val="en-US" w:eastAsia="ko-KR"/>
              </w:rPr>
              <w:t>The paragraph is deleted.</w:t>
            </w:r>
          </w:p>
          <w:p w14:paraId="007E9C63" w14:textId="77777777" w:rsidR="00FA04EF" w:rsidRDefault="00FA04EF" w:rsidP="00875FEA">
            <w:pPr>
              <w:rPr>
                <w:rFonts w:ascii="Arial" w:eastAsia="Times New Roman" w:hAnsi="Arial" w:cs="Arial"/>
                <w:b/>
                <w:bCs/>
                <w:sz w:val="20"/>
                <w:lang w:val="en-US" w:eastAsia="ko-KR"/>
              </w:rPr>
            </w:pPr>
          </w:p>
          <w:p w14:paraId="5F1B26A2" w14:textId="77777777" w:rsidR="00FA04EF" w:rsidRDefault="00FA04EF" w:rsidP="00875FEA">
            <w:pPr>
              <w:rPr>
                <w:rFonts w:ascii="Arial" w:eastAsia="Times New Roman" w:hAnsi="Arial" w:cs="Arial"/>
                <w:b/>
                <w:bCs/>
                <w:sz w:val="20"/>
                <w:lang w:val="en-US" w:eastAsia="ko-KR"/>
              </w:rPr>
            </w:pPr>
          </w:p>
          <w:p w14:paraId="3CC5EEA2" w14:textId="043BCEAF" w:rsidR="00FA04EF" w:rsidRDefault="00FA04EF" w:rsidP="00875FEA">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n</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25</w:t>
            </w:r>
            <w:r w:rsidRPr="004B30C1">
              <w:rPr>
                <w:rFonts w:ascii="Arial" w:eastAsia="Times New Roman" w:hAnsi="Arial" w:cs="Arial"/>
                <w:sz w:val="20"/>
                <w:highlight w:val="yellow"/>
                <w:lang w:val="en-US" w:eastAsia="zh-CN"/>
              </w:rPr>
              <w:t>/</w:t>
            </w:r>
            <w:del w:id="315" w:author="Mahmoud Kamel" w:date="2025-04-21T20:24:00Z" w16du:dateUtc="2025-04-22T00:24:00Z">
              <w:r w:rsidR="006C0B2F" w:rsidDel="001A2514">
                <w:rPr>
                  <w:rFonts w:ascii="Arial" w:eastAsia="Times New Roman" w:hAnsi="Arial" w:cs="Arial"/>
                  <w:sz w:val="20"/>
                  <w:highlight w:val="yellow"/>
                  <w:lang w:val="en-US" w:eastAsia="zh-CN"/>
                </w:rPr>
                <w:delText>0656</w:delText>
              </w:r>
              <w:r w:rsidDel="001A2514">
                <w:rPr>
                  <w:rFonts w:ascii="Arial" w:eastAsia="Times New Roman" w:hAnsi="Arial" w:cs="Arial"/>
                  <w:sz w:val="20"/>
                  <w:highlight w:val="yellow"/>
                  <w:lang w:val="en-US" w:eastAsia="zh-CN"/>
                </w:rPr>
                <w:delText>r0</w:delText>
              </w:r>
            </w:del>
            <w:ins w:id="316" w:author="Mahmoud Kamel" w:date="2025-04-21T20:24:00Z" w16du:dateUtc="2025-04-22T00:24:00Z">
              <w:r w:rsidR="001A2514">
                <w:rPr>
                  <w:rFonts w:ascii="Arial" w:eastAsia="Times New Roman" w:hAnsi="Arial" w:cs="Arial"/>
                  <w:sz w:val="20"/>
                  <w:highlight w:val="yellow"/>
                  <w:lang w:val="en-US" w:eastAsia="zh-CN"/>
                </w:rPr>
                <w:t>0656r1</w:t>
              </w:r>
            </w:ins>
            <w:r>
              <w:rPr>
                <w:rFonts w:ascii="Arial" w:eastAsia="Times New Roman" w:hAnsi="Arial" w:cs="Arial"/>
                <w:sz w:val="20"/>
                <w:highlight w:val="yellow"/>
                <w:lang w:val="en-US" w:eastAsia="zh-CN"/>
              </w:rPr>
              <w:t xml:space="preserve"> below under the tag (#568)</w:t>
            </w:r>
            <w:r w:rsidRPr="004B30C1">
              <w:rPr>
                <w:rFonts w:ascii="Arial" w:eastAsia="Times New Roman" w:hAnsi="Arial" w:cs="Arial"/>
                <w:sz w:val="20"/>
                <w:highlight w:val="yellow"/>
                <w:lang w:val="en-US" w:eastAsia="zh-CN"/>
              </w:rPr>
              <w:t>.</w:t>
            </w:r>
          </w:p>
        </w:tc>
      </w:tr>
      <w:tr w:rsidR="008521EC" w:rsidRPr="009522BD" w14:paraId="2364D930" w14:textId="77777777">
        <w:trPr>
          <w:trHeight w:val="278"/>
        </w:trPr>
        <w:tc>
          <w:tcPr>
            <w:tcW w:w="805" w:type="dxa"/>
            <w:shd w:val="clear" w:color="auto" w:fill="auto"/>
          </w:tcPr>
          <w:p w14:paraId="63158218" w14:textId="1192F54A" w:rsidR="008521EC" w:rsidRDefault="008521EC" w:rsidP="008521EC">
            <w:pPr>
              <w:rPr>
                <w:rFonts w:ascii="Arial" w:eastAsia="Times New Roman" w:hAnsi="Arial" w:cs="Arial"/>
                <w:sz w:val="20"/>
                <w:lang w:val="en-US" w:eastAsia="ko-KR"/>
              </w:rPr>
            </w:pPr>
            <w:r>
              <w:rPr>
                <w:rFonts w:ascii="Arial" w:eastAsia="Times New Roman" w:hAnsi="Arial" w:cs="Arial"/>
                <w:sz w:val="20"/>
                <w:lang w:val="en-US" w:eastAsia="ko-KR"/>
              </w:rPr>
              <w:t>569</w:t>
            </w:r>
          </w:p>
        </w:tc>
        <w:tc>
          <w:tcPr>
            <w:tcW w:w="1073" w:type="dxa"/>
            <w:shd w:val="clear" w:color="auto" w:fill="auto"/>
          </w:tcPr>
          <w:p w14:paraId="4B2CB254" w14:textId="35DB0A7E" w:rsidR="008521EC" w:rsidRDefault="008521EC" w:rsidP="008521EC">
            <w:pPr>
              <w:rPr>
                <w:rFonts w:ascii="Arial" w:hAnsi="Arial" w:cs="Arial"/>
                <w:sz w:val="20"/>
              </w:rPr>
            </w:pPr>
            <w:r>
              <w:rPr>
                <w:rFonts w:ascii="Arial" w:hAnsi="Arial" w:cs="Arial"/>
                <w:sz w:val="20"/>
              </w:rPr>
              <w:t>38.3.2.1</w:t>
            </w:r>
          </w:p>
        </w:tc>
        <w:tc>
          <w:tcPr>
            <w:tcW w:w="727" w:type="dxa"/>
            <w:shd w:val="clear" w:color="auto" w:fill="auto"/>
          </w:tcPr>
          <w:p w14:paraId="0CC211AB" w14:textId="2F2E52C0" w:rsidR="008521EC" w:rsidRDefault="008521EC" w:rsidP="008521EC">
            <w:pPr>
              <w:rPr>
                <w:rFonts w:ascii="Arial" w:hAnsi="Arial" w:cs="Arial"/>
                <w:sz w:val="20"/>
              </w:rPr>
            </w:pPr>
            <w:r>
              <w:rPr>
                <w:rFonts w:ascii="Arial" w:hAnsi="Arial" w:cs="Arial"/>
                <w:sz w:val="20"/>
              </w:rPr>
              <w:t>101.01</w:t>
            </w:r>
          </w:p>
        </w:tc>
        <w:tc>
          <w:tcPr>
            <w:tcW w:w="1890" w:type="dxa"/>
            <w:shd w:val="clear" w:color="auto" w:fill="auto"/>
          </w:tcPr>
          <w:p w14:paraId="0C2C75BC" w14:textId="1F295476" w:rsidR="008521EC" w:rsidRDefault="008521EC" w:rsidP="008521EC">
            <w:pPr>
              <w:rPr>
                <w:rFonts w:ascii="Arial" w:hAnsi="Arial" w:cs="Arial"/>
                <w:sz w:val="20"/>
              </w:rPr>
            </w:pPr>
            <w:r>
              <w:rPr>
                <w:rFonts w:ascii="Arial" w:hAnsi="Arial" w:cs="Arial"/>
                <w:sz w:val="20"/>
              </w:rPr>
              <w:t>In DBW80, there is no 26 DRU.</w:t>
            </w:r>
          </w:p>
        </w:tc>
        <w:tc>
          <w:tcPr>
            <w:tcW w:w="1800" w:type="dxa"/>
            <w:shd w:val="clear" w:color="auto" w:fill="auto"/>
          </w:tcPr>
          <w:p w14:paraId="20AD7202" w14:textId="0F99FC00" w:rsidR="008521EC" w:rsidRDefault="008521EC" w:rsidP="008521EC">
            <w:pPr>
              <w:rPr>
                <w:rFonts w:ascii="Arial" w:hAnsi="Arial" w:cs="Arial"/>
                <w:sz w:val="20"/>
              </w:rPr>
            </w:pPr>
            <w:r>
              <w:rPr>
                <w:rFonts w:ascii="Arial" w:hAnsi="Arial" w:cs="Arial"/>
                <w:sz w:val="20"/>
              </w:rPr>
              <w:t>Add "for DBW40" at the end of the text "A 242-tone DRU consists of tones of two corresponding 106-tone DRUs, one 26-tone DRUs, and four extra tones" and delete "s" in "26-tone DRUs".</w:t>
            </w:r>
            <w:r>
              <w:rPr>
                <w:rFonts w:ascii="Arial" w:hAnsi="Arial" w:cs="Arial"/>
                <w:sz w:val="20"/>
              </w:rPr>
              <w:br/>
              <w:t xml:space="preserve">Also, add the text "A 242-tone DRU consists of tones of two corresponding 106-tone DRUs and thirty extra tones for DBW80. For example, 242-tone DRU1 consists of tones of 106-tone DRU1, 106-tone </w:t>
            </w:r>
            <w:r>
              <w:rPr>
                <w:rFonts w:ascii="Arial" w:hAnsi="Arial" w:cs="Arial"/>
                <w:sz w:val="20"/>
              </w:rPr>
              <w:lastRenderedPageBreak/>
              <w:t>DRU2, and thirty extra tones in the same distribution bandwidth."</w:t>
            </w:r>
          </w:p>
        </w:tc>
        <w:tc>
          <w:tcPr>
            <w:tcW w:w="3690" w:type="dxa"/>
          </w:tcPr>
          <w:p w14:paraId="4CAE7B64" w14:textId="77777777" w:rsidR="008521EC" w:rsidRDefault="008521EC" w:rsidP="008521EC">
            <w:pPr>
              <w:rPr>
                <w:rFonts w:ascii="Arial" w:eastAsia="Times New Roman" w:hAnsi="Arial" w:cs="Arial"/>
                <w:b/>
                <w:bCs/>
                <w:sz w:val="20"/>
                <w:lang w:val="en-US" w:eastAsia="ko-KR"/>
              </w:rPr>
            </w:pPr>
            <w:r>
              <w:rPr>
                <w:rFonts w:ascii="Arial" w:eastAsia="Times New Roman" w:hAnsi="Arial" w:cs="Arial"/>
                <w:b/>
                <w:bCs/>
                <w:sz w:val="20"/>
                <w:lang w:val="en-US" w:eastAsia="ko-KR"/>
              </w:rPr>
              <w:lastRenderedPageBreak/>
              <w:t>Revise</w:t>
            </w:r>
          </w:p>
          <w:p w14:paraId="5CC07774" w14:textId="77777777" w:rsidR="008521EC" w:rsidRDefault="008521EC" w:rsidP="008521EC">
            <w:pPr>
              <w:rPr>
                <w:rFonts w:ascii="Arial" w:eastAsia="Times New Roman" w:hAnsi="Arial" w:cs="Arial"/>
                <w:b/>
                <w:bCs/>
                <w:sz w:val="20"/>
                <w:lang w:val="en-US" w:eastAsia="ko-KR"/>
              </w:rPr>
            </w:pPr>
          </w:p>
          <w:p w14:paraId="5EB38BF5" w14:textId="77777777" w:rsidR="008521EC" w:rsidRPr="00D3692D" w:rsidRDefault="008521EC" w:rsidP="008521EC">
            <w:pPr>
              <w:rPr>
                <w:rFonts w:ascii="Arial" w:eastAsia="Times New Roman" w:hAnsi="Arial" w:cs="Arial"/>
                <w:sz w:val="20"/>
                <w:lang w:val="en-US" w:eastAsia="ko-KR"/>
              </w:rPr>
            </w:pPr>
            <w:r>
              <w:rPr>
                <w:rFonts w:ascii="Arial" w:eastAsia="Times New Roman" w:hAnsi="Arial" w:cs="Arial"/>
                <w:sz w:val="20"/>
                <w:lang w:val="en-US" w:eastAsia="ko-KR"/>
              </w:rPr>
              <w:t>The paragraph is deleted.</w:t>
            </w:r>
          </w:p>
          <w:p w14:paraId="290D28A5" w14:textId="77777777" w:rsidR="008521EC" w:rsidRDefault="008521EC" w:rsidP="008521EC">
            <w:pPr>
              <w:rPr>
                <w:rFonts w:ascii="Arial" w:eastAsia="Times New Roman" w:hAnsi="Arial" w:cs="Arial"/>
                <w:b/>
                <w:bCs/>
                <w:sz w:val="20"/>
                <w:lang w:val="en-US" w:eastAsia="ko-KR"/>
              </w:rPr>
            </w:pPr>
          </w:p>
          <w:p w14:paraId="78DD1855" w14:textId="77777777" w:rsidR="008521EC" w:rsidRDefault="008521EC" w:rsidP="008521EC">
            <w:pPr>
              <w:rPr>
                <w:rFonts w:ascii="Arial" w:eastAsia="Times New Roman" w:hAnsi="Arial" w:cs="Arial"/>
                <w:b/>
                <w:bCs/>
                <w:sz w:val="20"/>
                <w:lang w:val="en-US" w:eastAsia="ko-KR"/>
              </w:rPr>
            </w:pPr>
          </w:p>
          <w:p w14:paraId="3263394C" w14:textId="77777777" w:rsidR="008521EC" w:rsidRDefault="008521EC" w:rsidP="008521EC">
            <w:pPr>
              <w:rPr>
                <w:rFonts w:ascii="Arial" w:eastAsia="Times New Roman" w:hAnsi="Arial" w:cs="Arial"/>
                <w:b/>
                <w:bCs/>
                <w:sz w:val="20"/>
                <w:lang w:val="en-US" w:eastAsia="ko-KR"/>
              </w:rPr>
            </w:pPr>
          </w:p>
          <w:p w14:paraId="5C8A01C1" w14:textId="77777777" w:rsidR="008521EC" w:rsidRDefault="008521EC" w:rsidP="008521EC">
            <w:pPr>
              <w:rPr>
                <w:rFonts w:ascii="Arial" w:eastAsia="Times New Roman" w:hAnsi="Arial" w:cs="Arial"/>
                <w:b/>
                <w:bCs/>
                <w:sz w:val="20"/>
                <w:lang w:val="en-US" w:eastAsia="ko-KR"/>
              </w:rPr>
            </w:pPr>
          </w:p>
          <w:p w14:paraId="7A711400" w14:textId="77777777" w:rsidR="008521EC" w:rsidRDefault="008521EC" w:rsidP="008521EC">
            <w:pPr>
              <w:rPr>
                <w:rFonts w:ascii="Arial" w:eastAsia="Times New Roman" w:hAnsi="Arial" w:cs="Arial"/>
                <w:b/>
                <w:bCs/>
                <w:sz w:val="20"/>
                <w:lang w:val="en-US" w:eastAsia="ko-KR"/>
              </w:rPr>
            </w:pPr>
          </w:p>
          <w:p w14:paraId="0CD7191E" w14:textId="77777777" w:rsidR="008521EC" w:rsidRDefault="008521EC" w:rsidP="008521EC">
            <w:pPr>
              <w:rPr>
                <w:rFonts w:ascii="Arial" w:eastAsia="Times New Roman" w:hAnsi="Arial" w:cs="Arial"/>
                <w:b/>
                <w:bCs/>
                <w:sz w:val="20"/>
                <w:lang w:val="en-US" w:eastAsia="ko-KR"/>
              </w:rPr>
            </w:pPr>
          </w:p>
          <w:p w14:paraId="6A83ACD1" w14:textId="77777777" w:rsidR="008521EC" w:rsidRDefault="008521EC" w:rsidP="008521EC">
            <w:pPr>
              <w:rPr>
                <w:rFonts w:ascii="Arial" w:eastAsia="Times New Roman" w:hAnsi="Arial" w:cs="Arial"/>
                <w:b/>
                <w:bCs/>
                <w:sz w:val="20"/>
                <w:lang w:val="en-US" w:eastAsia="ko-KR"/>
              </w:rPr>
            </w:pPr>
          </w:p>
          <w:p w14:paraId="3BA61B72" w14:textId="77777777" w:rsidR="008521EC" w:rsidRDefault="008521EC" w:rsidP="008521EC">
            <w:pPr>
              <w:rPr>
                <w:rFonts w:ascii="Arial" w:eastAsia="Times New Roman" w:hAnsi="Arial" w:cs="Arial"/>
                <w:b/>
                <w:bCs/>
                <w:sz w:val="20"/>
                <w:lang w:val="en-US" w:eastAsia="ko-KR"/>
              </w:rPr>
            </w:pPr>
          </w:p>
          <w:p w14:paraId="38FB7FDB" w14:textId="6BFE34CC" w:rsidR="008521EC" w:rsidRDefault="008521EC" w:rsidP="008521EC">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n</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25</w:t>
            </w:r>
            <w:r w:rsidRPr="004B30C1">
              <w:rPr>
                <w:rFonts w:ascii="Arial" w:eastAsia="Times New Roman" w:hAnsi="Arial" w:cs="Arial"/>
                <w:sz w:val="20"/>
                <w:highlight w:val="yellow"/>
                <w:lang w:val="en-US" w:eastAsia="zh-CN"/>
              </w:rPr>
              <w:t>/</w:t>
            </w:r>
            <w:del w:id="317" w:author="Mahmoud Kamel" w:date="2025-04-21T20:24:00Z" w16du:dateUtc="2025-04-22T00:24:00Z">
              <w:r w:rsidR="006C0B2F" w:rsidDel="001A2514">
                <w:rPr>
                  <w:rFonts w:ascii="Arial" w:eastAsia="Times New Roman" w:hAnsi="Arial" w:cs="Arial"/>
                  <w:sz w:val="20"/>
                  <w:highlight w:val="yellow"/>
                  <w:lang w:val="en-US" w:eastAsia="zh-CN"/>
                </w:rPr>
                <w:delText>0656</w:delText>
              </w:r>
              <w:r w:rsidDel="001A2514">
                <w:rPr>
                  <w:rFonts w:ascii="Arial" w:eastAsia="Times New Roman" w:hAnsi="Arial" w:cs="Arial"/>
                  <w:sz w:val="20"/>
                  <w:highlight w:val="yellow"/>
                  <w:lang w:val="en-US" w:eastAsia="zh-CN"/>
                </w:rPr>
                <w:delText>r0</w:delText>
              </w:r>
            </w:del>
            <w:ins w:id="318" w:author="Mahmoud Kamel" w:date="2025-04-21T20:24:00Z" w16du:dateUtc="2025-04-22T00:24:00Z">
              <w:r w:rsidR="001A2514">
                <w:rPr>
                  <w:rFonts w:ascii="Arial" w:eastAsia="Times New Roman" w:hAnsi="Arial" w:cs="Arial"/>
                  <w:sz w:val="20"/>
                  <w:highlight w:val="yellow"/>
                  <w:lang w:val="en-US" w:eastAsia="zh-CN"/>
                </w:rPr>
                <w:t>0656r1</w:t>
              </w:r>
            </w:ins>
            <w:r>
              <w:rPr>
                <w:rFonts w:ascii="Arial" w:eastAsia="Times New Roman" w:hAnsi="Arial" w:cs="Arial"/>
                <w:sz w:val="20"/>
                <w:highlight w:val="yellow"/>
                <w:lang w:val="en-US" w:eastAsia="zh-CN"/>
              </w:rPr>
              <w:t xml:space="preserve"> below under the tag (#569)</w:t>
            </w:r>
            <w:r w:rsidRPr="004B30C1">
              <w:rPr>
                <w:rFonts w:ascii="Arial" w:eastAsia="Times New Roman" w:hAnsi="Arial" w:cs="Arial"/>
                <w:sz w:val="20"/>
                <w:highlight w:val="yellow"/>
                <w:lang w:val="en-US" w:eastAsia="zh-CN"/>
              </w:rPr>
              <w:t>.</w:t>
            </w:r>
          </w:p>
        </w:tc>
      </w:tr>
      <w:tr w:rsidR="007D1BFA" w:rsidRPr="009522BD" w14:paraId="63A679A6" w14:textId="77777777">
        <w:trPr>
          <w:trHeight w:val="278"/>
        </w:trPr>
        <w:tc>
          <w:tcPr>
            <w:tcW w:w="805" w:type="dxa"/>
            <w:shd w:val="clear" w:color="auto" w:fill="auto"/>
          </w:tcPr>
          <w:p w14:paraId="38A16BA2" w14:textId="12239C80" w:rsidR="007D1BFA" w:rsidRDefault="007D1BFA" w:rsidP="007D1BFA">
            <w:pPr>
              <w:rPr>
                <w:rFonts w:ascii="Arial" w:eastAsia="Times New Roman" w:hAnsi="Arial" w:cs="Arial"/>
                <w:sz w:val="20"/>
                <w:lang w:val="en-US" w:eastAsia="ko-KR"/>
              </w:rPr>
            </w:pPr>
            <w:r>
              <w:rPr>
                <w:rFonts w:ascii="Arial" w:eastAsia="Times New Roman" w:hAnsi="Arial" w:cs="Arial"/>
                <w:sz w:val="20"/>
                <w:lang w:val="en-US" w:eastAsia="ko-KR"/>
              </w:rPr>
              <w:t>2173</w:t>
            </w:r>
          </w:p>
        </w:tc>
        <w:tc>
          <w:tcPr>
            <w:tcW w:w="1073" w:type="dxa"/>
            <w:shd w:val="clear" w:color="auto" w:fill="auto"/>
          </w:tcPr>
          <w:p w14:paraId="23AAEA30" w14:textId="4A2A0291" w:rsidR="007D1BFA" w:rsidRDefault="007D1BFA" w:rsidP="007D1BFA">
            <w:pPr>
              <w:rPr>
                <w:rFonts w:ascii="Arial" w:hAnsi="Arial" w:cs="Arial"/>
                <w:sz w:val="20"/>
              </w:rPr>
            </w:pPr>
            <w:r>
              <w:rPr>
                <w:rFonts w:ascii="Arial" w:hAnsi="Arial" w:cs="Arial"/>
                <w:sz w:val="20"/>
              </w:rPr>
              <w:t>38.3.2.1</w:t>
            </w:r>
          </w:p>
        </w:tc>
        <w:tc>
          <w:tcPr>
            <w:tcW w:w="727" w:type="dxa"/>
            <w:shd w:val="clear" w:color="auto" w:fill="auto"/>
          </w:tcPr>
          <w:p w14:paraId="6EE70016" w14:textId="48B1534F" w:rsidR="007D1BFA" w:rsidRDefault="007D1BFA" w:rsidP="007D1BFA">
            <w:pPr>
              <w:rPr>
                <w:rFonts w:ascii="Arial" w:hAnsi="Arial" w:cs="Arial"/>
                <w:sz w:val="20"/>
              </w:rPr>
            </w:pPr>
            <w:r>
              <w:rPr>
                <w:rFonts w:ascii="Arial" w:hAnsi="Arial" w:cs="Arial"/>
                <w:sz w:val="20"/>
              </w:rPr>
              <w:t>100.42</w:t>
            </w:r>
          </w:p>
        </w:tc>
        <w:tc>
          <w:tcPr>
            <w:tcW w:w="1890" w:type="dxa"/>
            <w:shd w:val="clear" w:color="auto" w:fill="auto"/>
          </w:tcPr>
          <w:p w14:paraId="2EFB453A" w14:textId="55D5E759" w:rsidR="007D1BFA" w:rsidRDefault="007D1BFA" w:rsidP="007D1BFA">
            <w:pPr>
              <w:rPr>
                <w:rFonts w:ascii="Arial" w:hAnsi="Arial" w:cs="Arial"/>
                <w:sz w:val="20"/>
              </w:rPr>
            </w:pPr>
            <w:r>
              <w:rPr>
                <w:rFonts w:ascii="Arial" w:hAnsi="Arial" w:cs="Arial"/>
                <w:sz w:val="20"/>
              </w:rPr>
              <w:t>The term 'corresponding' is not suitable here.</w:t>
            </w:r>
          </w:p>
        </w:tc>
        <w:tc>
          <w:tcPr>
            <w:tcW w:w="1800" w:type="dxa"/>
            <w:shd w:val="clear" w:color="auto" w:fill="auto"/>
          </w:tcPr>
          <w:p w14:paraId="789B9803" w14:textId="0A191F85" w:rsidR="007D1BFA" w:rsidRDefault="007D1BFA" w:rsidP="007D1BFA">
            <w:pPr>
              <w:rPr>
                <w:rFonts w:ascii="Arial" w:hAnsi="Arial" w:cs="Arial"/>
                <w:sz w:val="20"/>
              </w:rPr>
            </w:pPr>
            <w:r>
              <w:rPr>
                <w:rFonts w:ascii="Arial" w:hAnsi="Arial" w:cs="Arial"/>
                <w:sz w:val="20"/>
              </w:rPr>
              <w:t>Either remove the term 'corresponding' or replace it with 'adjacent' (probably reflects a different meaning that the original intention). Same comment for Line 54 (106-tone DRU), Line 1 on page 101 (242-tone DRU) and Line 12 on page 101 (484-tone DRU).</w:t>
            </w:r>
          </w:p>
        </w:tc>
        <w:tc>
          <w:tcPr>
            <w:tcW w:w="3690" w:type="dxa"/>
          </w:tcPr>
          <w:p w14:paraId="45B9540F" w14:textId="77777777" w:rsidR="007D1BFA" w:rsidRDefault="00557837" w:rsidP="007D1BFA">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1D6C9A93" w14:textId="77777777" w:rsidR="00557837" w:rsidRDefault="00557837" w:rsidP="007D1BFA">
            <w:pPr>
              <w:rPr>
                <w:rFonts w:ascii="Arial" w:eastAsia="Times New Roman" w:hAnsi="Arial" w:cs="Arial"/>
                <w:b/>
                <w:bCs/>
                <w:sz w:val="20"/>
                <w:lang w:val="en-US" w:eastAsia="ko-KR"/>
              </w:rPr>
            </w:pPr>
          </w:p>
          <w:p w14:paraId="0B3BD2FC" w14:textId="77777777" w:rsidR="00557837" w:rsidRPr="00D3692D" w:rsidRDefault="00557837" w:rsidP="00557837">
            <w:pPr>
              <w:rPr>
                <w:rFonts w:ascii="Arial" w:eastAsia="Times New Roman" w:hAnsi="Arial" w:cs="Arial"/>
                <w:sz w:val="20"/>
                <w:lang w:val="en-US" w:eastAsia="ko-KR"/>
              </w:rPr>
            </w:pPr>
            <w:r>
              <w:rPr>
                <w:rFonts w:ascii="Arial" w:eastAsia="Times New Roman" w:hAnsi="Arial" w:cs="Arial"/>
                <w:sz w:val="20"/>
                <w:lang w:val="en-US" w:eastAsia="ko-KR"/>
              </w:rPr>
              <w:t>The paragraph is deleted.</w:t>
            </w:r>
          </w:p>
          <w:p w14:paraId="15ED9CF6" w14:textId="77777777" w:rsidR="00557837" w:rsidRDefault="00557837" w:rsidP="007D1BFA">
            <w:pPr>
              <w:rPr>
                <w:rFonts w:ascii="Arial" w:eastAsia="Times New Roman" w:hAnsi="Arial" w:cs="Arial"/>
                <w:sz w:val="20"/>
                <w:highlight w:val="yellow"/>
                <w:lang w:val="en-US" w:eastAsia="zh-CN"/>
              </w:rPr>
            </w:pPr>
          </w:p>
          <w:p w14:paraId="3368961A" w14:textId="77777777" w:rsidR="00557837" w:rsidRDefault="00557837" w:rsidP="007D1BFA">
            <w:pPr>
              <w:rPr>
                <w:rFonts w:ascii="Arial" w:eastAsia="Times New Roman" w:hAnsi="Arial" w:cs="Arial"/>
                <w:sz w:val="20"/>
                <w:highlight w:val="yellow"/>
                <w:lang w:val="en-US" w:eastAsia="zh-CN"/>
              </w:rPr>
            </w:pPr>
          </w:p>
          <w:p w14:paraId="2AFF1026" w14:textId="77777777" w:rsidR="00557837" w:rsidRDefault="00557837" w:rsidP="007D1BFA">
            <w:pPr>
              <w:rPr>
                <w:rFonts w:ascii="Arial" w:eastAsia="Times New Roman" w:hAnsi="Arial" w:cs="Arial"/>
                <w:sz w:val="20"/>
                <w:highlight w:val="yellow"/>
                <w:lang w:val="en-US" w:eastAsia="zh-CN"/>
              </w:rPr>
            </w:pPr>
          </w:p>
          <w:p w14:paraId="025823AF" w14:textId="77777777" w:rsidR="00557837" w:rsidRDefault="00557837" w:rsidP="007D1BFA">
            <w:pPr>
              <w:rPr>
                <w:rFonts w:ascii="Arial" w:eastAsia="Times New Roman" w:hAnsi="Arial" w:cs="Arial"/>
                <w:sz w:val="20"/>
                <w:highlight w:val="yellow"/>
                <w:lang w:val="en-US" w:eastAsia="zh-CN"/>
              </w:rPr>
            </w:pPr>
          </w:p>
          <w:p w14:paraId="73FD48C6" w14:textId="77777777" w:rsidR="00557837" w:rsidRDefault="00557837" w:rsidP="007D1BFA">
            <w:pPr>
              <w:rPr>
                <w:rFonts w:ascii="Arial" w:eastAsia="Times New Roman" w:hAnsi="Arial" w:cs="Arial"/>
                <w:sz w:val="20"/>
                <w:highlight w:val="yellow"/>
                <w:lang w:val="en-US" w:eastAsia="zh-CN"/>
              </w:rPr>
            </w:pPr>
          </w:p>
          <w:p w14:paraId="31D681D9" w14:textId="77777777" w:rsidR="00557837" w:rsidRDefault="00557837" w:rsidP="007D1BFA">
            <w:pPr>
              <w:rPr>
                <w:rFonts w:ascii="Arial" w:eastAsia="Times New Roman" w:hAnsi="Arial" w:cs="Arial"/>
                <w:sz w:val="20"/>
                <w:highlight w:val="yellow"/>
                <w:lang w:val="en-US" w:eastAsia="zh-CN"/>
              </w:rPr>
            </w:pPr>
          </w:p>
          <w:p w14:paraId="34C02F19" w14:textId="77777777" w:rsidR="00557837" w:rsidRDefault="00557837" w:rsidP="007D1BFA">
            <w:pPr>
              <w:rPr>
                <w:rFonts w:ascii="Arial" w:eastAsia="Times New Roman" w:hAnsi="Arial" w:cs="Arial"/>
                <w:sz w:val="20"/>
                <w:highlight w:val="yellow"/>
                <w:lang w:val="en-US" w:eastAsia="zh-CN"/>
              </w:rPr>
            </w:pPr>
          </w:p>
          <w:p w14:paraId="5A3344B6" w14:textId="77777777" w:rsidR="00557837" w:rsidRDefault="00557837" w:rsidP="007D1BFA">
            <w:pPr>
              <w:rPr>
                <w:rFonts w:ascii="Arial" w:eastAsia="Times New Roman" w:hAnsi="Arial" w:cs="Arial"/>
                <w:sz w:val="20"/>
                <w:highlight w:val="yellow"/>
                <w:lang w:val="en-US" w:eastAsia="zh-CN"/>
              </w:rPr>
            </w:pPr>
          </w:p>
          <w:p w14:paraId="0423920C" w14:textId="31C22D32" w:rsidR="00557837" w:rsidRDefault="00557837" w:rsidP="007D1BFA">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n</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25</w:t>
            </w:r>
            <w:r w:rsidRPr="004B30C1">
              <w:rPr>
                <w:rFonts w:ascii="Arial" w:eastAsia="Times New Roman" w:hAnsi="Arial" w:cs="Arial"/>
                <w:sz w:val="20"/>
                <w:highlight w:val="yellow"/>
                <w:lang w:val="en-US" w:eastAsia="zh-CN"/>
              </w:rPr>
              <w:t>/</w:t>
            </w:r>
            <w:del w:id="319" w:author="Mahmoud Kamel" w:date="2025-04-21T20:24:00Z" w16du:dateUtc="2025-04-22T00:24:00Z">
              <w:r w:rsidR="006C0B2F" w:rsidDel="001A2514">
                <w:rPr>
                  <w:rFonts w:ascii="Arial" w:eastAsia="Times New Roman" w:hAnsi="Arial" w:cs="Arial"/>
                  <w:sz w:val="20"/>
                  <w:highlight w:val="yellow"/>
                  <w:lang w:val="en-US" w:eastAsia="zh-CN"/>
                </w:rPr>
                <w:delText>0656</w:delText>
              </w:r>
              <w:r w:rsidDel="001A2514">
                <w:rPr>
                  <w:rFonts w:ascii="Arial" w:eastAsia="Times New Roman" w:hAnsi="Arial" w:cs="Arial"/>
                  <w:sz w:val="20"/>
                  <w:highlight w:val="yellow"/>
                  <w:lang w:val="en-US" w:eastAsia="zh-CN"/>
                </w:rPr>
                <w:delText>r0</w:delText>
              </w:r>
            </w:del>
            <w:ins w:id="320" w:author="Mahmoud Kamel" w:date="2025-04-21T20:24:00Z" w16du:dateUtc="2025-04-22T00:24:00Z">
              <w:r w:rsidR="001A2514">
                <w:rPr>
                  <w:rFonts w:ascii="Arial" w:eastAsia="Times New Roman" w:hAnsi="Arial" w:cs="Arial"/>
                  <w:sz w:val="20"/>
                  <w:highlight w:val="yellow"/>
                  <w:lang w:val="en-US" w:eastAsia="zh-CN"/>
                </w:rPr>
                <w:t>0656r1</w:t>
              </w:r>
            </w:ins>
            <w:r>
              <w:rPr>
                <w:rFonts w:ascii="Arial" w:eastAsia="Times New Roman" w:hAnsi="Arial" w:cs="Arial"/>
                <w:sz w:val="20"/>
                <w:highlight w:val="yellow"/>
                <w:lang w:val="en-US" w:eastAsia="zh-CN"/>
              </w:rPr>
              <w:t xml:space="preserve"> below under the tag (#2173)</w:t>
            </w:r>
            <w:r w:rsidRPr="004B30C1">
              <w:rPr>
                <w:rFonts w:ascii="Arial" w:eastAsia="Times New Roman" w:hAnsi="Arial" w:cs="Arial"/>
                <w:sz w:val="20"/>
                <w:highlight w:val="yellow"/>
                <w:lang w:val="en-US" w:eastAsia="zh-CN"/>
              </w:rPr>
              <w:t>.</w:t>
            </w:r>
          </w:p>
        </w:tc>
      </w:tr>
      <w:tr w:rsidR="005D5B95" w:rsidRPr="009522BD" w14:paraId="5473FD32" w14:textId="77777777">
        <w:trPr>
          <w:trHeight w:val="278"/>
        </w:trPr>
        <w:tc>
          <w:tcPr>
            <w:tcW w:w="805" w:type="dxa"/>
            <w:shd w:val="clear" w:color="auto" w:fill="auto"/>
          </w:tcPr>
          <w:p w14:paraId="2682FCD3" w14:textId="140A552A" w:rsidR="005D5B95" w:rsidRDefault="005D5B95" w:rsidP="005D5B95">
            <w:pPr>
              <w:rPr>
                <w:rFonts w:ascii="Arial" w:eastAsia="Times New Roman" w:hAnsi="Arial" w:cs="Arial"/>
                <w:sz w:val="20"/>
                <w:lang w:val="en-US" w:eastAsia="ko-KR"/>
              </w:rPr>
            </w:pPr>
            <w:r>
              <w:rPr>
                <w:rFonts w:ascii="Arial" w:eastAsia="Times New Roman" w:hAnsi="Arial" w:cs="Arial"/>
                <w:sz w:val="20"/>
                <w:lang w:val="en-US" w:eastAsia="ko-KR"/>
              </w:rPr>
              <w:t>2248</w:t>
            </w:r>
          </w:p>
        </w:tc>
        <w:tc>
          <w:tcPr>
            <w:tcW w:w="1073" w:type="dxa"/>
            <w:shd w:val="clear" w:color="auto" w:fill="auto"/>
          </w:tcPr>
          <w:p w14:paraId="0A29FCDA" w14:textId="52A7D5FA" w:rsidR="005D5B95" w:rsidRDefault="005D5B95" w:rsidP="005D5B95">
            <w:pPr>
              <w:rPr>
                <w:rFonts w:ascii="Arial" w:hAnsi="Arial" w:cs="Arial"/>
                <w:sz w:val="20"/>
              </w:rPr>
            </w:pPr>
            <w:r>
              <w:rPr>
                <w:rFonts w:ascii="Arial" w:hAnsi="Arial" w:cs="Arial"/>
                <w:sz w:val="20"/>
              </w:rPr>
              <w:t>38.3.2.1</w:t>
            </w:r>
          </w:p>
        </w:tc>
        <w:tc>
          <w:tcPr>
            <w:tcW w:w="727" w:type="dxa"/>
            <w:shd w:val="clear" w:color="auto" w:fill="auto"/>
          </w:tcPr>
          <w:p w14:paraId="07D5F4A4" w14:textId="0BC8ADC4" w:rsidR="005D5B95" w:rsidRDefault="005D5B95" w:rsidP="005D5B95">
            <w:pPr>
              <w:rPr>
                <w:rFonts w:ascii="Arial" w:hAnsi="Arial" w:cs="Arial"/>
                <w:sz w:val="20"/>
              </w:rPr>
            </w:pPr>
            <w:r>
              <w:rPr>
                <w:rFonts w:ascii="Arial" w:hAnsi="Arial" w:cs="Arial"/>
                <w:sz w:val="20"/>
              </w:rPr>
              <w:t>100.42</w:t>
            </w:r>
          </w:p>
        </w:tc>
        <w:tc>
          <w:tcPr>
            <w:tcW w:w="1890" w:type="dxa"/>
            <w:shd w:val="clear" w:color="auto" w:fill="auto"/>
          </w:tcPr>
          <w:p w14:paraId="3616E8F5" w14:textId="2CBEF8CB" w:rsidR="005D5B95" w:rsidRDefault="005D5B95" w:rsidP="005D5B95">
            <w:pPr>
              <w:rPr>
                <w:rFonts w:ascii="Arial" w:hAnsi="Arial" w:cs="Arial"/>
                <w:sz w:val="20"/>
              </w:rPr>
            </w:pPr>
            <w:r>
              <w:rPr>
                <w:rFonts w:ascii="Arial" w:hAnsi="Arial" w:cs="Arial"/>
                <w:sz w:val="20"/>
              </w:rPr>
              <w:t>"A 52-tone DRU consists of tones of two corresponding 26-tone DRUs. For example, 52-tone DRU1 consists of tones of 26-tone DRU1 and and 26-tone DRU2 in the same distribution bandwidth." This sentence is only true for DBW 20 MHz and 40 MHz. Suggest to remove this sentence here since it is obvious from 26 tone and 52 tone DRU indices shown in Table 38-4 and 38-5.</w:t>
            </w:r>
          </w:p>
        </w:tc>
        <w:tc>
          <w:tcPr>
            <w:tcW w:w="1800" w:type="dxa"/>
            <w:shd w:val="clear" w:color="auto" w:fill="auto"/>
          </w:tcPr>
          <w:p w14:paraId="27F3CD61" w14:textId="355B4D40" w:rsidR="005D5B95" w:rsidRDefault="005D5B95" w:rsidP="005D5B95">
            <w:pPr>
              <w:rPr>
                <w:rFonts w:ascii="Arial" w:hAnsi="Arial" w:cs="Arial"/>
                <w:sz w:val="20"/>
              </w:rPr>
            </w:pPr>
            <w:r>
              <w:rPr>
                <w:rFonts w:ascii="Arial" w:hAnsi="Arial" w:cs="Arial"/>
                <w:sz w:val="20"/>
              </w:rPr>
              <w:t>As in comment</w:t>
            </w:r>
          </w:p>
        </w:tc>
        <w:tc>
          <w:tcPr>
            <w:tcW w:w="3690" w:type="dxa"/>
          </w:tcPr>
          <w:p w14:paraId="5FE7D8DC" w14:textId="7B331B86" w:rsidR="005D5B95" w:rsidRDefault="00C26404" w:rsidP="005D5B95">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p w14:paraId="5C776722" w14:textId="77777777" w:rsidR="005D5B95" w:rsidRDefault="005D5B95" w:rsidP="005D5B95">
            <w:pPr>
              <w:rPr>
                <w:rFonts w:ascii="Arial" w:eastAsia="Times New Roman" w:hAnsi="Arial" w:cs="Arial"/>
                <w:b/>
                <w:bCs/>
                <w:sz w:val="20"/>
                <w:lang w:val="en-US" w:eastAsia="ko-KR"/>
              </w:rPr>
            </w:pPr>
          </w:p>
          <w:p w14:paraId="3441931F" w14:textId="77777777" w:rsidR="005D5B95" w:rsidRDefault="005D5B95" w:rsidP="005D5B95">
            <w:pPr>
              <w:rPr>
                <w:rFonts w:ascii="Arial" w:eastAsia="Times New Roman" w:hAnsi="Arial" w:cs="Arial"/>
                <w:b/>
                <w:bCs/>
                <w:sz w:val="20"/>
                <w:lang w:val="en-US" w:eastAsia="ko-KR"/>
              </w:rPr>
            </w:pPr>
          </w:p>
          <w:p w14:paraId="52B5D3F8" w14:textId="77777777" w:rsidR="005D5B95" w:rsidRDefault="005D5B95" w:rsidP="005D5B95">
            <w:pPr>
              <w:rPr>
                <w:rFonts w:ascii="Arial" w:eastAsia="Times New Roman" w:hAnsi="Arial" w:cs="Arial"/>
                <w:b/>
                <w:bCs/>
                <w:sz w:val="20"/>
                <w:lang w:val="en-US" w:eastAsia="ko-KR"/>
              </w:rPr>
            </w:pPr>
          </w:p>
          <w:p w14:paraId="6460B266" w14:textId="77777777" w:rsidR="00932070" w:rsidRDefault="00932070" w:rsidP="005D5B95">
            <w:pPr>
              <w:rPr>
                <w:rFonts w:ascii="Arial" w:eastAsia="Times New Roman" w:hAnsi="Arial" w:cs="Arial"/>
                <w:b/>
                <w:bCs/>
                <w:sz w:val="20"/>
                <w:lang w:val="en-US" w:eastAsia="ko-KR"/>
              </w:rPr>
            </w:pPr>
          </w:p>
          <w:p w14:paraId="72EDCEEF" w14:textId="77777777" w:rsidR="00932070" w:rsidRDefault="00932070" w:rsidP="005D5B95">
            <w:pPr>
              <w:rPr>
                <w:rFonts w:ascii="Arial" w:eastAsia="Times New Roman" w:hAnsi="Arial" w:cs="Arial"/>
                <w:b/>
                <w:bCs/>
                <w:sz w:val="20"/>
                <w:lang w:val="en-US" w:eastAsia="ko-KR"/>
              </w:rPr>
            </w:pPr>
          </w:p>
          <w:p w14:paraId="4F1ADBED" w14:textId="2BEBB626" w:rsidR="005D5B95" w:rsidRDefault="005D5B95" w:rsidP="005D5B95">
            <w:pPr>
              <w:rPr>
                <w:rFonts w:ascii="Arial" w:eastAsia="Times New Roman" w:hAnsi="Arial" w:cs="Arial"/>
                <w:b/>
                <w:bCs/>
                <w:sz w:val="20"/>
                <w:lang w:val="en-US" w:eastAsia="ko-KR"/>
              </w:rPr>
            </w:pPr>
          </w:p>
        </w:tc>
      </w:tr>
      <w:tr w:rsidR="00327010" w:rsidRPr="009522BD" w14:paraId="242CFA70" w14:textId="77777777">
        <w:trPr>
          <w:trHeight w:val="278"/>
        </w:trPr>
        <w:tc>
          <w:tcPr>
            <w:tcW w:w="805" w:type="dxa"/>
            <w:shd w:val="clear" w:color="auto" w:fill="auto"/>
          </w:tcPr>
          <w:p w14:paraId="48544C24" w14:textId="20F16BA8" w:rsidR="00327010" w:rsidRDefault="00327010" w:rsidP="00327010">
            <w:pPr>
              <w:rPr>
                <w:rFonts w:ascii="Arial" w:eastAsia="Times New Roman" w:hAnsi="Arial" w:cs="Arial"/>
                <w:sz w:val="20"/>
                <w:lang w:val="en-US" w:eastAsia="ko-KR"/>
              </w:rPr>
            </w:pPr>
            <w:r>
              <w:rPr>
                <w:rFonts w:ascii="Arial" w:eastAsia="Times New Roman" w:hAnsi="Arial" w:cs="Arial"/>
                <w:sz w:val="20"/>
                <w:lang w:val="en-US" w:eastAsia="ko-KR"/>
              </w:rPr>
              <w:t>2249</w:t>
            </w:r>
          </w:p>
        </w:tc>
        <w:tc>
          <w:tcPr>
            <w:tcW w:w="1073" w:type="dxa"/>
            <w:shd w:val="clear" w:color="auto" w:fill="auto"/>
          </w:tcPr>
          <w:p w14:paraId="64F9D96B" w14:textId="795FF12D" w:rsidR="00327010" w:rsidRDefault="00327010" w:rsidP="00327010">
            <w:pPr>
              <w:rPr>
                <w:rFonts w:ascii="Arial" w:hAnsi="Arial" w:cs="Arial"/>
                <w:sz w:val="20"/>
              </w:rPr>
            </w:pPr>
            <w:r>
              <w:rPr>
                <w:rFonts w:ascii="Arial" w:hAnsi="Arial" w:cs="Arial"/>
                <w:sz w:val="20"/>
              </w:rPr>
              <w:t>38.3.2.1</w:t>
            </w:r>
          </w:p>
        </w:tc>
        <w:tc>
          <w:tcPr>
            <w:tcW w:w="727" w:type="dxa"/>
            <w:shd w:val="clear" w:color="auto" w:fill="auto"/>
          </w:tcPr>
          <w:p w14:paraId="6016BDA1" w14:textId="70B43751" w:rsidR="00327010" w:rsidRDefault="00327010" w:rsidP="00327010">
            <w:pPr>
              <w:rPr>
                <w:rFonts w:ascii="Arial" w:hAnsi="Arial" w:cs="Arial"/>
                <w:sz w:val="20"/>
              </w:rPr>
            </w:pPr>
            <w:r>
              <w:rPr>
                <w:rFonts w:ascii="Arial" w:hAnsi="Arial" w:cs="Arial"/>
                <w:sz w:val="20"/>
              </w:rPr>
              <w:t>100.54</w:t>
            </w:r>
          </w:p>
        </w:tc>
        <w:tc>
          <w:tcPr>
            <w:tcW w:w="1890" w:type="dxa"/>
            <w:shd w:val="clear" w:color="auto" w:fill="auto"/>
          </w:tcPr>
          <w:p w14:paraId="6375A892" w14:textId="4CBB14E3" w:rsidR="00327010" w:rsidRDefault="00327010" w:rsidP="00327010">
            <w:pPr>
              <w:rPr>
                <w:rFonts w:ascii="Arial" w:hAnsi="Arial" w:cs="Arial"/>
                <w:sz w:val="20"/>
              </w:rPr>
            </w:pPr>
            <w:r>
              <w:rPr>
                <w:rFonts w:ascii="Arial" w:hAnsi="Arial" w:cs="Arial"/>
                <w:sz w:val="20"/>
              </w:rPr>
              <w:t xml:space="preserve">"A 106-tone DRU consists of tones of two corresponding 52-tone DRUs and two extra tones. For example,106-tone DRU1 consists of tones of 52-tone DRU1, 52-tone DRU2, and two extra tones in the same </w:t>
            </w:r>
            <w:r>
              <w:rPr>
                <w:rFonts w:ascii="Arial" w:hAnsi="Arial" w:cs="Arial"/>
                <w:sz w:val="20"/>
              </w:rPr>
              <w:lastRenderedPageBreak/>
              <w:t>distribution bandwidth." All these sentence is redundant, it is obvious from the tone indices defined in Table 38-4, 38-5 and 38-6. In 11ax, 11be spec, regular RU tone indices definition, we don't have those texts since it is obvious from the tables, and we don't see the need to add it in 11bn.</w:t>
            </w:r>
          </w:p>
        </w:tc>
        <w:tc>
          <w:tcPr>
            <w:tcW w:w="1800" w:type="dxa"/>
            <w:shd w:val="clear" w:color="auto" w:fill="auto"/>
          </w:tcPr>
          <w:p w14:paraId="33D0D623" w14:textId="401D290C" w:rsidR="00327010" w:rsidRDefault="00327010" w:rsidP="00327010">
            <w:pPr>
              <w:rPr>
                <w:rFonts w:ascii="Arial" w:hAnsi="Arial" w:cs="Arial"/>
                <w:sz w:val="20"/>
              </w:rPr>
            </w:pPr>
            <w:r>
              <w:rPr>
                <w:rFonts w:ascii="Arial" w:hAnsi="Arial" w:cs="Arial"/>
                <w:sz w:val="20"/>
              </w:rPr>
              <w:lastRenderedPageBreak/>
              <w:t>As in comment</w:t>
            </w:r>
          </w:p>
        </w:tc>
        <w:tc>
          <w:tcPr>
            <w:tcW w:w="3690" w:type="dxa"/>
          </w:tcPr>
          <w:p w14:paraId="19674A81" w14:textId="58AE7C40" w:rsidR="00327010" w:rsidRPr="00FA04EF" w:rsidRDefault="00557837" w:rsidP="00327010">
            <w:pPr>
              <w:rPr>
                <w:rFonts w:ascii="Arial" w:eastAsia="Times New Roman" w:hAnsi="Arial" w:cs="Arial"/>
                <w:bCs/>
                <w:sz w:val="20"/>
                <w:lang w:val="en-US" w:eastAsia="ko-KR"/>
              </w:rPr>
            </w:pPr>
            <w:r>
              <w:rPr>
                <w:rFonts w:ascii="Arial" w:eastAsia="Times New Roman" w:hAnsi="Arial" w:cs="Arial"/>
                <w:b/>
                <w:bCs/>
                <w:sz w:val="20"/>
                <w:lang w:val="en-US" w:eastAsia="ko-KR"/>
              </w:rPr>
              <w:t>Accept</w:t>
            </w:r>
          </w:p>
          <w:p w14:paraId="2AA1F3EE" w14:textId="77777777" w:rsidR="00327010" w:rsidRDefault="00327010" w:rsidP="00327010">
            <w:pPr>
              <w:rPr>
                <w:rFonts w:ascii="Arial" w:eastAsia="Times New Roman" w:hAnsi="Arial" w:cs="Arial"/>
                <w:b/>
                <w:bCs/>
                <w:sz w:val="20"/>
                <w:lang w:val="en-US" w:eastAsia="ko-KR"/>
              </w:rPr>
            </w:pPr>
          </w:p>
          <w:p w14:paraId="2217CCBA" w14:textId="77777777" w:rsidR="00327010" w:rsidRDefault="00327010" w:rsidP="00327010">
            <w:pPr>
              <w:rPr>
                <w:rFonts w:ascii="Arial" w:eastAsia="Times New Roman" w:hAnsi="Arial" w:cs="Arial"/>
                <w:b/>
                <w:bCs/>
                <w:sz w:val="20"/>
                <w:lang w:val="en-US" w:eastAsia="ko-KR"/>
              </w:rPr>
            </w:pPr>
          </w:p>
          <w:p w14:paraId="0615B831" w14:textId="77777777" w:rsidR="00327010" w:rsidRDefault="00327010" w:rsidP="00327010">
            <w:pPr>
              <w:rPr>
                <w:rFonts w:ascii="Arial" w:eastAsia="Times New Roman" w:hAnsi="Arial" w:cs="Arial"/>
                <w:b/>
                <w:bCs/>
                <w:sz w:val="20"/>
                <w:lang w:val="en-US" w:eastAsia="ko-KR"/>
              </w:rPr>
            </w:pPr>
          </w:p>
          <w:p w14:paraId="0A47E142" w14:textId="77777777" w:rsidR="00327010" w:rsidRDefault="00327010" w:rsidP="00327010">
            <w:pPr>
              <w:rPr>
                <w:rFonts w:ascii="Arial" w:eastAsia="Times New Roman" w:hAnsi="Arial" w:cs="Arial"/>
                <w:b/>
                <w:bCs/>
                <w:sz w:val="20"/>
                <w:lang w:val="en-US" w:eastAsia="ko-KR"/>
              </w:rPr>
            </w:pPr>
          </w:p>
          <w:p w14:paraId="6DC4C273" w14:textId="77777777" w:rsidR="00327010" w:rsidRDefault="00327010" w:rsidP="00327010">
            <w:pPr>
              <w:rPr>
                <w:rFonts w:ascii="Arial" w:eastAsia="Times New Roman" w:hAnsi="Arial" w:cs="Arial"/>
                <w:b/>
                <w:bCs/>
                <w:sz w:val="20"/>
                <w:lang w:val="en-US" w:eastAsia="ko-KR"/>
              </w:rPr>
            </w:pPr>
          </w:p>
          <w:p w14:paraId="290FF51F" w14:textId="77777777" w:rsidR="00327010" w:rsidRDefault="00327010" w:rsidP="00327010">
            <w:pPr>
              <w:rPr>
                <w:rFonts w:ascii="Arial" w:eastAsia="Times New Roman" w:hAnsi="Arial" w:cs="Arial"/>
                <w:b/>
                <w:bCs/>
                <w:sz w:val="20"/>
                <w:lang w:val="en-US" w:eastAsia="ko-KR"/>
              </w:rPr>
            </w:pPr>
          </w:p>
          <w:p w14:paraId="490FE815" w14:textId="77777777" w:rsidR="00327010" w:rsidRDefault="00327010" w:rsidP="00327010">
            <w:pPr>
              <w:rPr>
                <w:rFonts w:ascii="Arial" w:eastAsia="Times New Roman" w:hAnsi="Arial" w:cs="Arial"/>
                <w:b/>
                <w:bCs/>
                <w:sz w:val="20"/>
                <w:lang w:val="en-US" w:eastAsia="ko-KR"/>
              </w:rPr>
            </w:pPr>
          </w:p>
          <w:p w14:paraId="5488A7F0" w14:textId="77777777" w:rsidR="00327010" w:rsidRDefault="00327010" w:rsidP="00327010">
            <w:pPr>
              <w:rPr>
                <w:rFonts w:ascii="Arial" w:eastAsia="Times New Roman" w:hAnsi="Arial" w:cs="Arial"/>
                <w:b/>
                <w:bCs/>
                <w:sz w:val="20"/>
                <w:lang w:val="en-US" w:eastAsia="ko-KR"/>
              </w:rPr>
            </w:pPr>
          </w:p>
          <w:p w14:paraId="0A1D3F7D" w14:textId="77777777" w:rsidR="00327010" w:rsidRDefault="00327010" w:rsidP="00327010">
            <w:pPr>
              <w:rPr>
                <w:rFonts w:ascii="Arial" w:eastAsia="Times New Roman" w:hAnsi="Arial" w:cs="Arial"/>
                <w:b/>
                <w:bCs/>
                <w:sz w:val="20"/>
                <w:lang w:val="en-US" w:eastAsia="ko-KR"/>
              </w:rPr>
            </w:pPr>
          </w:p>
          <w:p w14:paraId="17E5B3AB" w14:textId="77777777" w:rsidR="00327010" w:rsidRDefault="00327010" w:rsidP="00327010">
            <w:pPr>
              <w:rPr>
                <w:rFonts w:ascii="Arial" w:eastAsia="Times New Roman" w:hAnsi="Arial" w:cs="Arial"/>
                <w:b/>
                <w:bCs/>
                <w:sz w:val="20"/>
                <w:lang w:val="en-US" w:eastAsia="ko-KR"/>
              </w:rPr>
            </w:pPr>
          </w:p>
          <w:p w14:paraId="2F957132" w14:textId="77777777" w:rsidR="00327010" w:rsidRDefault="00327010" w:rsidP="00327010">
            <w:pPr>
              <w:rPr>
                <w:rFonts w:ascii="Arial" w:eastAsia="Times New Roman" w:hAnsi="Arial" w:cs="Arial"/>
                <w:b/>
                <w:bCs/>
                <w:sz w:val="20"/>
                <w:lang w:val="en-US" w:eastAsia="ko-KR"/>
              </w:rPr>
            </w:pPr>
          </w:p>
          <w:p w14:paraId="52D9A257" w14:textId="77777777" w:rsidR="00327010" w:rsidRDefault="00327010" w:rsidP="00327010">
            <w:pPr>
              <w:rPr>
                <w:rFonts w:ascii="Arial" w:eastAsia="Times New Roman" w:hAnsi="Arial" w:cs="Arial"/>
                <w:b/>
                <w:bCs/>
                <w:sz w:val="20"/>
                <w:lang w:val="en-US" w:eastAsia="ko-KR"/>
              </w:rPr>
            </w:pPr>
          </w:p>
          <w:p w14:paraId="208B4C75" w14:textId="77777777" w:rsidR="00327010" w:rsidRDefault="00327010" w:rsidP="00327010">
            <w:pPr>
              <w:rPr>
                <w:rFonts w:ascii="Arial" w:eastAsia="Times New Roman" w:hAnsi="Arial" w:cs="Arial"/>
                <w:b/>
                <w:bCs/>
                <w:sz w:val="20"/>
                <w:lang w:val="en-US" w:eastAsia="ko-KR"/>
              </w:rPr>
            </w:pPr>
          </w:p>
          <w:p w14:paraId="34226C09" w14:textId="77777777" w:rsidR="00327010" w:rsidRDefault="00327010" w:rsidP="00327010">
            <w:pPr>
              <w:rPr>
                <w:rFonts w:ascii="Arial" w:eastAsia="Times New Roman" w:hAnsi="Arial" w:cs="Arial"/>
                <w:b/>
                <w:bCs/>
                <w:sz w:val="20"/>
                <w:lang w:val="en-US" w:eastAsia="ko-KR"/>
              </w:rPr>
            </w:pPr>
          </w:p>
          <w:p w14:paraId="27663803" w14:textId="77777777" w:rsidR="00327010" w:rsidRDefault="00327010" w:rsidP="00327010">
            <w:pPr>
              <w:rPr>
                <w:rFonts w:ascii="Arial" w:eastAsia="Times New Roman" w:hAnsi="Arial" w:cs="Arial"/>
                <w:b/>
                <w:bCs/>
                <w:sz w:val="20"/>
                <w:lang w:val="en-US" w:eastAsia="ko-KR"/>
              </w:rPr>
            </w:pPr>
          </w:p>
          <w:p w14:paraId="239D3FDD" w14:textId="77777777" w:rsidR="00327010" w:rsidRDefault="00327010" w:rsidP="00327010">
            <w:pPr>
              <w:rPr>
                <w:rFonts w:ascii="Arial" w:eastAsia="Times New Roman" w:hAnsi="Arial" w:cs="Arial"/>
                <w:b/>
                <w:bCs/>
                <w:sz w:val="20"/>
                <w:lang w:val="en-US" w:eastAsia="ko-KR"/>
              </w:rPr>
            </w:pPr>
          </w:p>
          <w:p w14:paraId="04AB3BAC" w14:textId="77777777" w:rsidR="00327010" w:rsidRDefault="00327010" w:rsidP="00327010">
            <w:pPr>
              <w:rPr>
                <w:rFonts w:ascii="Arial" w:eastAsia="Times New Roman" w:hAnsi="Arial" w:cs="Arial"/>
                <w:b/>
                <w:bCs/>
                <w:sz w:val="20"/>
                <w:lang w:val="en-US" w:eastAsia="ko-KR"/>
              </w:rPr>
            </w:pPr>
          </w:p>
          <w:p w14:paraId="48C7A27B" w14:textId="77777777" w:rsidR="00327010" w:rsidRDefault="00327010" w:rsidP="00327010">
            <w:pPr>
              <w:rPr>
                <w:rFonts w:ascii="Arial" w:eastAsia="Times New Roman" w:hAnsi="Arial" w:cs="Arial"/>
                <w:b/>
                <w:bCs/>
                <w:sz w:val="20"/>
                <w:lang w:val="en-US" w:eastAsia="ko-KR"/>
              </w:rPr>
            </w:pPr>
          </w:p>
          <w:p w14:paraId="4CED2DAF" w14:textId="77777777" w:rsidR="00327010" w:rsidRDefault="00327010" w:rsidP="00327010">
            <w:pPr>
              <w:rPr>
                <w:rFonts w:ascii="Arial" w:eastAsia="Times New Roman" w:hAnsi="Arial" w:cs="Arial"/>
                <w:b/>
                <w:bCs/>
                <w:sz w:val="20"/>
                <w:lang w:val="en-US" w:eastAsia="ko-KR"/>
              </w:rPr>
            </w:pPr>
          </w:p>
          <w:p w14:paraId="5E9DD72B" w14:textId="77777777" w:rsidR="00327010" w:rsidRDefault="00327010" w:rsidP="00327010">
            <w:pPr>
              <w:rPr>
                <w:rFonts w:ascii="Arial" w:eastAsia="Times New Roman" w:hAnsi="Arial" w:cs="Arial"/>
                <w:b/>
                <w:bCs/>
                <w:sz w:val="20"/>
                <w:lang w:val="en-US" w:eastAsia="ko-KR"/>
              </w:rPr>
            </w:pPr>
          </w:p>
          <w:p w14:paraId="3D104D7F" w14:textId="77777777" w:rsidR="00327010" w:rsidRDefault="00327010" w:rsidP="00327010">
            <w:pPr>
              <w:rPr>
                <w:rFonts w:ascii="Arial" w:eastAsia="Times New Roman" w:hAnsi="Arial" w:cs="Arial"/>
                <w:b/>
                <w:bCs/>
                <w:sz w:val="20"/>
                <w:lang w:val="en-US" w:eastAsia="ko-KR"/>
              </w:rPr>
            </w:pPr>
          </w:p>
          <w:p w14:paraId="6CD4CB90" w14:textId="77777777" w:rsidR="00327010" w:rsidRDefault="00327010" w:rsidP="00327010">
            <w:pPr>
              <w:rPr>
                <w:rFonts w:ascii="Arial" w:eastAsia="Times New Roman" w:hAnsi="Arial" w:cs="Arial"/>
                <w:b/>
                <w:bCs/>
                <w:sz w:val="20"/>
                <w:lang w:val="en-US" w:eastAsia="ko-KR"/>
              </w:rPr>
            </w:pPr>
          </w:p>
          <w:p w14:paraId="03363C0D" w14:textId="77777777" w:rsidR="00327010" w:rsidRDefault="00327010" w:rsidP="00327010">
            <w:pPr>
              <w:rPr>
                <w:rFonts w:ascii="Arial" w:eastAsia="Times New Roman" w:hAnsi="Arial" w:cs="Arial"/>
                <w:b/>
                <w:bCs/>
                <w:sz w:val="20"/>
                <w:lang w:val="en-US" w:eastAsia="ko-KR"/>
              </w:rPr>
            </w:pPr>
          </w:p>
          <w:p w14:paraId="6DB3C22C" w14:textId="00AAD36F" w:rsidR="00327010" w:rsidRDefault="00327010" w:rsidP="00327010">
            <w:pPr>
              <w:rPr>
                <w:rFonts w:ascii="Arial" w:eastAsia="Times New Roman" w:hAnsi="Arial" w:cs="Arial"/>
                <w:b/>
                <w:bCs/>
                <w:sz w:val="20"/>
                <w:lang w:val="en-US" w:eastAsia="ko-KR"/>
              </w:rPr>
            </w:pPr>
          </w:p>
        </w:tc>
      </w:tr>
      <w:tr w:rsidR="00274097" w:rsidRPr="009522BD" w14:paraId="36616865" w14:textId="77777777">
        <w:trPr>
          <w:trHeight w:val="278"/>
        </w:trPr>
        <w:tc>
          <w:tcPr>
            <w:tcW w:w="805" w:type="dxa"/>
            <w:shd w:val="clear" w:color="auto" w:fill="auto"/>
          </w:tcPr>
          <w:p w14:paraId="73444715" w14:textId="3A5CE4CB" w:rsidR="00274097" w:rsidRDefault="00274097" w:rsidP="00274097">
            <w:pPr>
              <w:rPr>
                <w:rFonts w:ascii="Arial" w:eastAsia="Times New Roman" w:hAnsi="Arial" w:cs="Arial"/>
                <w:sz w:val="20"/>
                <w:lang w:val="en-US" w:eastAsia="ko-KR"/>
              </w:rPr>
            </w:pPr>
            <w:r>
              <w:rPr>
                <w:rFonts w:ascii="Arial" w:eastAsia="Times New Roman" w:hAnsi="Arial" w:cs="Arial"/>
                <w:sz w:val="20"/>
                <w:lang w:val="en-US" w:eastAsia="ko-KR"/>
              </w:rPr>
              <w:lastRenderedPageBreak/>
              <w:t>2250</w:t>
            </w:r>
          </w:p>
        </w:tc>
        <w:tc>
          <w:tcPr>
            <w:tcW w:w="1073" w:type="dxa"/>
            <w:shd w:val="clear" w:color="auto" w:fill="auto"/>
          </w:tcPr>
          <w:p w14:paraId="1D67DE8D" w14:textId="1F09B3A6" w:rsidR="00274097" w:rsidRDefault="00274097" w:rsidP="00274097">
            <w:pPr>
              <w:rPr>
                <w:rFonts w:ascii="Arial" w:hAnsi="Arial" w:cs="Arial"/>
                <w:sz w:val="20"/>
              </w:rPr>
            </w:pPr>
            <w:r>
              <w:rPr>
                <w:rFonts w:ascii="Arial" w:hAnsi="Arial" w:cs="Arial"/>
                <w:sz w:val="20"/>
              </w:rPr>
              <w:t>38.3.2.1</w:t>
            </w:r>
          </w:p>
        </w:tc>
        <w:tc>
          <w:tcPr>
            <w:tcW w:w="727" w:type="dxa"/>
            <w:shd w:val="clear" w:color="auto" w:fill="auto"/>
          </w:tcPr>
          <w:p w14:paraId="34D18CAF" w14:textId="523DB1DC" w:rsidR="00274097" w:rsidRDefault="00274097" w:rsidP="00274097">
            <w:pPr>
              <w:rPr>
                <w:rFonts w:ascii="Arial" w:hAnsi="Arial" w:cs="Arial"/>
                <w:sz w:val="20"/>
              </w:rPr>
            </w:pPr>
            <w:r>
              <w:rPr>
                <w:rFonts w:ascii="Arial" w:hAnsi="Arial" w:cs="Arial"/>
                <w:sz w:val="20"/>
              </w:rPr>
              <w:t>101.01</w:t>
            </w:r>
          </w:p>
        </w:tc>
        <w:tc>
          <w:tcPr>
            <w:tcW w:w="1890" w:type="dxa"/>
            <w:shd w:val="clear" w:color="auto" w:fill="auto"/>
          </w:tcPr>
          <w:p w14:paraId="660ED7A9" w14:textId="23DD147F" w:rsidR="00274097" w:rsidRDefault="00274097" w:rsidP="00274097">
            <w:pPr>
              <w:rPr>
                <w:rFonts w:ascii="Arial" w:hAnsi="Arial" w:cs="Arial"/>
                <w:sz w:val="20"/>
              </w:rPr>
            </w:pPr>
            <w:r>
              <w:rPr>
                <w:rFonts w:ascii="Arial" w:hAnsi="Arial" w:cs="Arial"/>
                <w:sz w:val="20"/>
              </w:rPr>
              <w:t>"A 242-tone DRU consists of tones of two corresponding 106-tone DRUs, one 26-tone DRUs, and four extra tones. For example, 242-tone DRU1 consists of tones of 106-tone DRU1, 106-tone DRU2, 26-tone DRU5,and four extra tones in the same distribution bandwidth." This is only true for DBW 40MHz, not for DBW 80 MHz. Suggest to remove the sentence since it is obvious from Table 38-5.</w:t>
            </w:r>
          </w:p>
        </w:tc>
        <w:tc>
          <w:tcPr>
            <w:tcW w:w="1800" w:type="dxa"/>
            <w:shd w:val="clear" w:color="auto" w:fill="auto"/>
          </w:tcPr>
          <w:p w14:paraId="6274502D" w14:textId="7368223A" w:rsidR="00274097" w:rsidRDefault="00274097" w:rsidP="00274097">
            <w:pPr>
              <w:rPr>
                <w:rFonts w:ascii="Arial" w:hAnsi="Arial" w:cs="Arial"/>
                <w:sz w:val="20"/>
              </w:rPr>
            </w:pPr>
            <w:r>
              <w:rPr>
                <w:rFonts w:ascii="Arial" w:hAnsi="Arial" w:cs="Arial"/>
                <w:sz w:val="20"/>
              </w:rPr>
              <w:t>As in comment</w:t>
            </w:r>
          </w:p>
        </w:tc>
        <w:tc>
          <w:tcPr>
            <w:tcW w:w="3690" w:type="dxa"/>
          </w:tcPr>
          <w:p w14:paraId="2334A9C3" w14:textId="39B35DB4" w:rsidR="00274097" w:rsidRDefault="00274097" w:rsidP="00274097">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A64D4B" w:rsidRPr="009522BD" w14:paraId="5DD32155" w14:textId="77777777">
        <w:trPr>
          <w:trHeight w:val="278"/>
        </w:trPr>
        <w:tc>
          <w:tcPr>
            <w:tcW w:w="805" w:type="dxa"/>
            <w:shd w:val="clear" w:color="auto" w:fill="auto"/>
          </w:tcPr>
          <w:p w14:paraId="53D9EFD3" w14:textId="48BDF335" w:rsidR="00A64D4B" w:rsidRDefault="00A64D4B" w:rsidP="00A64D4B">
            <w:pPr>
              <w:rPr>
                <w:rFonts w:ascii="Arial" w:eastAsia="Times New Roman" w:hAnsi="Arial" w:cs="Arial"/>
                <w:sz w:val="20"/>
                <w:lang w:val="en-US" w:eastAsia="ko-KR"/>
              </w:rPr>
            </w:pPr>
            <w:r>
              <w:rPr>
                <w:rFonts w:ascii="Arial" w:eastAsia="Times New Roman" w:hAnsi="Arial" w:cs="Arial"/>
                <w:sz w:val="20"/>
                <w:lang w:val="en-US" w:eastAsia="ko-KR"/>
              </w:rPr>
              <w:t>2251</w:t>
            </w:r>
          </w:p>
        </w:tc>
        <w:tc>
          <w:tcPr>
            <w:tcW w:w="1073" w:type="dxa"/>
            <w:shd w:val="clear" w:color="auto" w:fill="auto"/>
          </w:tcPr>
          <w:p w14:paraId="6AD26723" w14:textId="3F734AE5" w:rsidR="00A64D4B" w:rsidRDefault="00A64D4B" w:rsidP="00A64D4B">
            <w:pPr>
              <w:rPr>
                <w:rFonts w:ascii="Arial" w:hAnsi="Arial" w:cs="Arial"/>
                <w:sz w:val="20"/>
              </w:rPr>
            </w:pPr>
            <w:r>
              <w:rPr>
                <w:rFonts w:ascii="Arial" w:hAnsi="Arial" w:cs="Arial"/>
                <w:sz w:val="20"/>
              </w:rPr>
              <w:t>38.3.2.1</w:t>
            </w:r>
          </w:p>
        </w:tc>
        <w:tc>
          <w:tcPr>
            <w:tcW w:w="727" w:type="dxa"/>
            <w:shd w:val="clear" w:color="auto" w:fill="auto"/>
          </w:tcPr>
          <w:p w14:paraId="24CBA2BA" w14:textId="450D0EA4" w:rsidR="00A64D4B" w:rsidRDefault="00A64D4B" w:rsidP="00A64D4B">
            <w:pPr>
              <w:rPr>
                <w:rFonts w:ascii="Arial" w:hAnsi="Arial" w:cs="Arial"/>
                <w:sz w:val="20"/>
              </w:rPr>
            </w:pPr>
            <w:r>
              <w:rPr>
                <w:rFonts w:ascii="Arial" w:hAnsi="Arial" w:cs="Arial"/>
                <w:sz w:val="20"/>
              </w:rPr>
              <w:t>101.12</w:t>
            </w:r>
          </w:p>
        </w:tc>
        <w:tc>
          <w:tcPr>
            <w:tcW w:w="1890" w:type="dxa"/>
            <w:shd w:val="clear" w:color="auto" w:fill="auto"/>
          </w:tcPr>
          <w:p w14:paraId="332E7A89" w14:textId="20F78AD6" w:rsidR="00A64D4B" w:rsidRDefault="00A64D4B" w:rsidP="00A64D4B">
            <w:pPr>
              <w:rPr>
                <w:rFonts w:ascii="Arial" w:hAnsi="Arial" w:cs="Arial"/>
                <w:sz w:val="20"/>
              </w:rPr>
            </w:pPr>
            <w:r>
              <w:rPr>
                <w:rFonts w:ascii="Arial" w:hAnsi="Arial" w:cs="Arial"/>
                <w:sz w:val="20"/>
              </w:rPr>
              <w:t xml:space="preserve">Please remove "A 484-tone DRU consists of tones of two corresponding 242-tone DRUs. For example, 484-tone DRU1 consists of tones of 242-tone DRU1 and 242-tone DRU2 in the same distribution bandwidth." since </w:t>
            </w:r>
            <w:r>
              <w:rPr>
                <w:rFonts w:ascii="Arial" w:hAnsi="Arial" w:cs="Arial"/>
                <w:sz w:val="20"/>
              </w:rPr>
              <w:lastRenderedPageBreak/>
              <w:t>it is obvious from Table 38-6.</w:t>
            </w:r>
          </w:p>
        </w:tc>
        <w:tc>
          <w:tcPr>
            <w:tcW w:w="1800" w:type="dxa"/>
            <w:shd w:val="clear" w:color="auto" w:fill="auto"/>
          </w:tcPr>
          <w:p w14:paraId="191F9FC1" w14:textId="539604BD" w:rsidR="00A64D4B" w:rsidRDefault="00A64D4B" w:rsidP="00A64D4B">
            <w:pPr>
              <w:rPr>
                <w:rFonts w:ascii="Arial" w:hAnsi="Arial" w:cs="Arial"/>
                <w:sz w:val="20"/>
              </w:rPr>
            </w:pPr>
            <w:r>
              <w:rPr>
                <w:rFonts w:ascii="Arial" w:hAnsi="Arial" w:cs="Arial"/>
                <w:sz w:val="20"/>
              </w:rPr>
              <w:lastRenderedPageBreak/>
              <w:t>As in comment</w:t>
            </w:r>
          </w:p>
        </w:tc>
        <w:tc>
          <w:tcPr>
            <w:tcW w:w="3690" w:type="dxa"/>
          </w:tcPr>
          <w:p w14:paraId="6D407B9D" w14:textId="4653B5A9" w:rsidR="00A64D4B" w:rsidRDefault="00A64D4B" w:rsidP="00A64D4B">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671DC6" w:rsidRPr="009522BD" w14:paraId="5BA814D7" w14:textId="77777777">
        <w:trPr>
          <w:trHeight w:val="278"/>
        </w:trPr>
        <w:tc>
          <w:tcPr>
            <w:tcW w:w="805" w:type="dxa"/>
            <w:shd w:val="clear" w:color="auto" w:fill="auto"/>
          </w:tcPr>
          <w:p w14:paraId="213FF987" w14:textId="42DC6993" w:rsidR="00671DC6" w:rsidRDefault="00671DC6" w:rsidP="00671DC6">
            <w:pPr>
              <w:rPr>
                <w:rFonts w:ascii="Arial" w:eastAsia="Times New Roman" w:hAnsi="Arial" w:cs="Arial"/>
                <w:sz w:val="20"/>
                <w:lang w:val="en-US" w:eastAsia="ko-KR"/>
              </w:rPr>
            </w:pPr>
            <w:r>
              <w:rPr>
                <w:rFonts w:ascii="Arial" w:eastAsia="Times New Roman" w:hAnsi="Arial" w:cs="Arial"/>
                <w:sz w:val="20"/>
                <w:lang w:val="en-US" w:eastAsia="ko-KR"/>
              </w:rPr>
              <w:t>3510</w:t>
            </w:r>
          </w:p>
        </w:tc>
        <w:tc>
          <w:tcPr>
            <w:tcW w:w="1073" w:type="dxa"/>
            <w:shd w:val="clear" w:color="auto" w:fill="auto"/>
          </w:tcPr>
          <w:p w14:paraId="2E547D4C" w14:textId="6AE35467" w:rsidR="00671DC6" w:rsidRDefault="00671DC6" w:rsidP="00671DC6">
            <w:pPr>
              <w:rPr>
                <w:rFonts w:ascii="Arial" w:hAnsi="Arial" w:cs="Arial"/>
                <w:sz w:val="20"/>
              </w:rPr>
            </w:pPr>
            <w:r>
              <w:rPr>
                <w:rFonts w:ascii="Arial" w:hAnsi="Arial" w:cs="Arial"/>
                <w:sz w:val="20"/>
              </w:rPr>
              <w:t>38.3.2.1</w:t>
            </w:r>
          </w:p>
        </w:tc>
        <w:tc>
          <w:tcPr>
            <w:tcW w:w="727" w:type="dxa"/>
            <w:shd w:val="clear" w:color="auto" w:fill="auto"/>
          </w:tcPr>
          <w:p w14:paraId="7A578A7F" w14:textId="2E29D786" w:rsidR="00671DC6" w:rsidRDefault="00671DC6" w:rsidP="00671DC6">
            <w:pPr>
              <w:rPr>
                <w:rFonts w:ascii="Arial" w:hAnsi="Arial" w:cs="Arial"/>
                <w:sz w:val="20"/>
              </w:rPr>
            </w:pPr>
            <w:r>
              <w:rPr>
                <w:rFonts w:ascii="Arial" w:hAnsi="Arial" w:cs="Arial"/>
                <w:sz w:val="20"/>
              </w:rPr>
              <w:t>100.42</w:t>
            </w:r>
          </w:p>
        </w:tc>
        <w:tc>
          <w:tcPr>
            <w:tcW w:w="1890" w:type="dxa"/>
            <w:shd w:val="clear" w:color="auto" w:fill="auto"/>
          </w:tcPr>
          <w:p w14:paraId="0B692BB1" w14:textId="163DFCEF" w:rsidR="00671DC6" w:rsidRDefault="00671DC6" w:rsidP="00671DC6">
            <w:pPr>
              <w:rPr>
                <w:rFonts w:ascii="Arial" w:hAnsi="Arial" w:cs="Arial"/>
                <w:sz w:val="20"/>
              </w:rPr>
            </w:pPr>
            <w:r>
              <w:rPr>
                <w:rFonts w:ascii="Arial" w:hAnsi="Arial" w:cs="Arial"/>
                <w:sz w:val="20"/>
              </w:rPr>
              <w:t>This is not true for 80MHz distribution BW that has no 26-tone DRU defined</w:t>
            </w:r>
          </w:p>
        </w:tc>
        <w:tc>
          <w:tcPr>
            <w:tcW w:w="1800" w:type="dxa"/>
            <w:shd w:val="clear" w:color="auto" w:fill="auto"/>
          </w:tcPr>
          <w:p w14:paraId="5CBDDB06" w14:textId="631D1AB7" w:rsidR="00671DC6" w:rsidRDefault="00671DC6" w:rsidP="00671DC6">
            <w:pPr>
              <w:rPr>
                <w:rFonts w:ascii="Arial" w:hAnsi="Arial" w:cs="Arial"/>
                <w:sz w:val="20"/>
              </w:rPr>
            </w:pPr>
            <w:r>
              <w:rPr>
                <w:rFonts w:ascii="Arial" w:hAnsi="Arial" w:cs="Arial"/>
                <w:sz w:val="20"/>
              </w:rPr>
              <w:t>A 52-tone DRU in a 20MHz or 40MHz distribution BW consists of ...</w:t>
            </w:r>
          </w:p>
        </w:tc>
        <w:tc>
          <w:tcPr>
            <w:tcW w:w="3690" w:type="dxa"/>
          </w:tcPr>
          <w:p w14:paraId="6EA48FBA" w14:textId="77777777" w:rsidR="00671DC6" w:rsidRDefault="00671DC6" w:rsidP="00671DC6">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3A2AB21B" w14:textId="77777777" w:rsidR="00671DC6" w:rsidRDefault="00671DC6" w:rsidP="00671DC6">
            <w:pPr>
              <w:rPr>
                <w:rFonts w:ascii="Arial" w:eastAsia="Times New Roman" w:hAnsi="Arial" w:cs="Arial"/>
                <w:b/>
                <w:bCs/>
                <w:sz w:val="20"/>
                <w:lang w:val="en-US" w:eastAsia="ko-KR"/>
              </w:rPr>
            </w:pPr>
          </w:p>
          <w:p w14:paraId="12FF8011" w14:textId="0C5B637F" w:rsidR="00671DC6" w:rsidRPr="00FA04EF" w:rsidRDefault="006D1939" w:rsidP="00671DC6">
            <w:pPr>
              <w:rPr>
                <w:rFonts w:ascii="Arial" w:eastAsia="Times New Roman" w:hAnsi="Arial" w:cs="Arial"/>
                <w:bCs/>
                <w:sz w:val="20"/>
                <w:lang w:val="en-US" w:eastAsia="ko-KR"/>
              </w:rPr>
            </w:pPr>
            <w:r>
              <w:rPr>
                <w:rFonts w:ascii="Arial" w:eastAsia="Times New Roman" w:hAnsi="Arial" w:cs="Arial"/>
                <w:bCs/>
                <w:sz w:val="20"/>
                <w:lang w:val="en-US" w:eastAsia="ko-KR"/>
              </w:rPr>
              <w:t>The paragraph is deleted.</w:t>
            </w:r>
          </w:p>
          <w:p w14:paraId="6EE0BFE0" w14:textId="77777777" w:rsidR="00671DC6" w:rsidRDefault="00671DC6" w:rsidP="00671DC6">
            <w:pPr>
              <w:rPr>
                <w:rFonts w:ascii="Arial" w:eastAsia="Times New Roman" w:hAnsi="Arial" w:cs="Arial"/>
                <w:b/>
                <w:bCs/>
                <w:sz w:val="20"/>
                <w:lang w:val="en-US" w:eastAsia="ko-KR"/>
              </w:rPr>
            </w:pPr>
          </w:p>
          <w:p w14:paraId="3F2DDAF4" w14:textId="77777777" w:rsidR="00671DC6" w:rsidRDefault="00671DC6" w:rsidP="00671DC6">
            <w:pPr>
              <w:rPr>
                <w:rFonts w:ascii="Arial" w:eastAsia="Times New Roman" w:hAnsi="Arial" w:cs="Arial"/>
                <w:b/>
                <w:bCs/>
                <w:sz w:val="20"/>
                <w:lang w:val="en-US" w:eastAsia="ko-KR"/>
              </w:rPr>
            </w:pPr>
          </w:p>
          <w:p w14:paraId="7A885815" w14:textId="75E76844" w:rsidR="00671DC6" w:rsidRDefault="00671DC6" w:rsidP="00671DC6">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n</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25</w:t>
            </w:r>
            <w:r w:rsidRPr="004B30C1">
              <w:rPr>
                <w:rFonts w:ascii="Arial" w:eastAsia="Times New Roman" w:hAnsi="Arial" w:cs="Arial"/>
                <w:sz w:val="20"/>
                <w:highlight w:val="yellow"/>
                <w:lang w:val="en-US" w:eastAsia="zh-CN"/>
              </w:rPr>
              <w:t>/</w:t>
            </w:r>
            <w:del w:id="321" w:author="Mahmoud Kamel" w:date="2025-04-21T20:24:00Z" w16du:dateUtc="2025-04-22T00:24:00Z">
              <w:r w:rsidR="006C0B2F" w:rsidDel="001A2514">
                <w:rPr>
                  <w:rFonts w:ascii="Arial" w:eastAsia="Times New Roman" w:hAnsi="Arial" w:cs="Arial"/>
                  <w:sz w:val="20"/>
                  <w:highlight w:val="yellow"/>
                  <w:lang w:val="en-US" w:eastAsia="zh-CN"/>
                </w:rPr>
                <w:delText>0656</w:delText>
              </w:r>
              <w:r w:rsidDel="001A2514">
                <w:rPr>
                  <w:rFonts w:ascii="Arial" w:eastAsia="Times New Roman" w:hAnsi="Arial" w:cs="Arial"/>
                  <w:sz w:val="20"/>
                  <w:highlight w:val="yellow"/>
                  <w:lang w:val="en-US" w:eastAsia="zh-CN"/>
                </w:rPr>
                <w:delText>r0</w:delText>
              </w:r>
            </w:del>
            <w:ins w:id="322" w:author="Mahmoud Kamel" w:date="2025-04-21T20:24:00Z" w16du:dateUtc="2025-04-22T00:24:00Z">
              <w:r w:rsidR="001A2514">
                <w:rPr>
                  <w:rFonts w:ascii="Arial" w:eastAsia="Times New Roman" w:hAnsi="Arial" w:cs="Arial"/>
                  <w:sz w:val="20"/>
                  <w:highlight w:val="yellow"/>
                  <w:lang w:val="en-US" w:eastAsia="zh-CN"/>
                </w:rPr>
                <w:t>0656r1</w:t>
              </w:r>
            </w:ins>
            <w:r>
              <w:rPr>
                <w:rFonts w:ascii="Arial" w:eastAsia="Times New Roman" w:hAnsi="Arial" w:cs="Arial"/>
                <w:sz w:val="20"/>
                <w:highlight w:val="yellow"/>
                <w:lang w:val="en-US" w:eastAsia="zh-CN"/>
              </w:rPr>
              <w:t xml:space="preserve"> below under the tag (#</w:t>
            </w:r>
            <w:r w:rsidR="006A4BA2">
              <w:rPr>
                <w:rFonts w:ascii="Arial" w:eastAsia="Times New Roman" w:hAnsi="Arial" w:cs="Arial"/>
                <w:sz w:val="20"/>
                <w:highlight w:val="yellow"/>
                <w:lang w:val="en-US" w:eastAsia="zh-CN"/>
              </w:rPr>
              <w:t>3510</w:t>
            </w:r>
            <w:r>
              <w:rPr>
                <w:rFonts w:ascii="Arial" w:eastAsia="Times New Roman" w:hAnsi="Arial" w:cs="Arial"/>
                <w:sz w:val="20"/>
                <w:highlight w:val="yellow"/>
                <w:lang w:val="en-US" w:eastAsia="zh-CN"/>
              </w:rPr>
              <w:t>)</w:t>
            </w:r>
            <w:r w:rsidRPr="004B30C1">
              <w:rPr>
                <w:rFonts w:ascii="Arial" w:eastAsia="Times New Roman" w:hAnsi="Arial" w:cs="Arial"/>
                <w:sz w:val="20"/>
                <w:highlight w:val="yellow"/>
                <w:lang w:val="en-US" w:eastAsia="zh-CN"/>
              </w:rPr>
              <w:t>.</w:t>
            </w:r>
          </w:p>
        </w:tc>
      </w:tr>
      <w:tr w:rsidR="002E66F1" w:rsidRPr="009522BD" w14:paraId="7990B779" w14:textId="77777777">
        <w:trPr>
          <w:trHeight w:val="278"/>
        </w:trPr>
        <w:tc>
          <w:tcPr>
            <w:tcW w:w="805" w:type="dxa"/>
            <w:shd w:val="clear" w:color="auto" w:fill="auto"/>
          </w:tcPr>
          <w:p w14:paraId="4FA71BE7" w14:textId="6677B00C" w:rsidR="002E66F1" w:rsidRDefault="002E66F1" w:rsidP="002E66F1">
            <w:pPr>
              <w:rPr>
                <w:rFonts w:ascii="Arial" w:eastAsia="Times New Roman" w:hAnsi="Arial" w:cs="Arial"/>
                <w:sz w:val="20"/>
                <w:lang w:val="en-US" w:eastAsia="ko-KR"/>
              </w:rPr>
            </w:pPr>
            <w:r>
              <w:rPr>
                <w:rFonts w:ascii="Arial" w:eastAsia="Times New Roman" w:hAnsi="Arial" w:cs="Arial"/>
                <w:sz w:val="20"/>
                <w:lang w:val="en-US" w:eastAsia="ko-KR"/>
              </w:rPr>
              <w:t>3511</w:t>
            </w:r>
          </w:p>
        </w:tc>
        <w:tc>
          <w:tcPr>
            <w:tcW w:w="1073" w:type="dxa"/>
            <w:shd w:val="clear" w:color="auto" w:fill="auto"/>
          </w:tcPr>
          <w:p w14:paraId="58E646FB" w14:textId="5204B0F8" w:rsidR="002E66F1" w:rsidRDefault="002E66F1" w:rsidP="002E66F1">
            <w:pPr>
              <w:rPr>
                <w:rFonts w:ascii="Arial" w:hAnsi="Arial" w:cs="Arial"/>
                <w:sz w:val="20"/>
              </w:rPr>
            </w:pPr>
            <w:r>
              <w:rPr>
                <w:rFonts w:ascii="Arial" w:hAnsi="Arial" w:cs="Arial"/>
                <w:sz w:val="20"/>
              </w:rPr>
              <w:t>38.3.2.1</w:t>
            </w:r>
          </w:p>
        </w:tc>
        <w:tc>
          <w:tcPr>
            <w:tcW w:w="727" w:type="dxa"/>
            <w:shd w:val="clear" w:color="auto" w:fill="auto"/>
          </w:tcPr>
          <w:p w14:paraId="153DF1C3" w14:textId="19060060" w:rsidR="002E66F1" w:rsidRDefault="002E66F1" w:rsidP="002E66F1">
            <w:pPr>
              <w:rPr>
                <w:rFonts w:ascii="Arial" w:hAnsi="Arial" w:cs="Arial"/>
                <w:sz w:val="20"/>
              </w:rPr>
            </w:pPr>
            <w:r>
              <w:rPr>
                <w:rFonts w:ascii="Arial" w:hAnsi="Arial" w:cs="Arial"/>
                <w:sz w:val="20"/>
              </w:rPr>
              <w:t>101.01</w:t>
            </w:r>
          </w:p>
        </w:tc>
        <w:tc>
          <w:tcPr>
            <w:tcW w:w="1890" w:type="dxa"/>
            <w:shd w:val="clear" w:color="auto" w:fill="auto"/>
          </w:tcPr>
          <w:p w14:paraId="047092DF" w14:textId="16491408" w:rsidR="002E66F1" w:rsidRDefault="002E66F1" w:rsidP="002E66F1">
            <w:pPr>
              <w:rPr>
                <w:rFonts w:ascii="Arial" w:hAnsi="Arial" w:cs="Arial"/>
                <w:sz w:val="20"/>
              </w:rPr>
            </w:pPr>
            <w:r>
              <w:rPr>
                <w:rFonts w:ascii="Arial" w:hAnsi="Arial" w:cs="Arial"/>
                <w:sz w:val="20"/>
              </w:rPr>
              <w:t>For 80MHz distribution BW a 242-tone DRU covers 2 106-tone DRU's but no 26-tone RU</w:t>
            </w:r>
          </w:p>
        </w:tc>
        <w:tc>
          <w:tcPr>
            <w:tcW w:w="1800" w:type="dxa"/>
            <w:shd w:val="clear" w:color="auto" w:fill="auto"/>
          </w:tcPr>
          <w:p w14:paraId="6DBF1DFF" w14:textId="0C923061" w:rsidR="002E66F1" w:rsidRDefault="002E66F1" w:rsidP="002E66F1">
            <w:pPr>
              <w:rPr>
                <w:rFonts w:ascii="Arial" w:hAnsi="Arial" w:cs="Arial"/>
                <w:sz w:val="20"/>
              </w:rPr>
            </w:pPr>
            <w:r>
              <w:rPr>
                <w:rFonts w:ascii="Arial" w:hAnsi="Arial" w:cs="Arial"/>
                <w:sz w:val="20"/>
              </w:rPr>
              <w:t>A 242-tone DRU in a 40MHz distribution BW consists of ...</w:t>
            </w:r>
          </w:p>
        </w:tc>
        <w:tc>
          <w:tcPr>
            <w:tcW w:w="3690" w:type="dxa"/>
          </w:tcPr>
          <w:p w14:paraId="606E0ACC" w14:textId="77777777" w:rsidR="002E66F1" w:rsidRDefault="002E66F1" w:rsidP="002E66F1">
            <w:pPr>
              <w:rPr>
                <w:rFonts w:ascii="Arial" w:eastAsia="Times New Roman" w:hAnsi="Arial" w:cs="Arial"/>
                <w:b/>
                <w:bCs/>
                <w:sz w:val="20"/>
                <w:lang w:val="en-US" w:eastAsia="ko-KR"/>
              </w:rPr>
            </w:pPr>
            <w:r>
              <w:rPr>
                <w:rFonts w:ascii="Arial" w:eastAsia="Times New Roman" w:hAnsi="Arial" w:cs="Arial"/>
                <w:b/>
                <w:bCs/>
                <w:sz w:val="20"/>
                <w:lang w:val="en-US" w:eastAsia="ko-KR"/>
              </w:rPr>
              <w:t>Revise</w:t>
            </w:r>
          </w:p>
          <w:p w14:paraId="78A10B66" w14:textId="77777777" w:rsidR="002E66F1" w:rsidRDefault="002E66F1" w:rsidP="002E66F1">
            <w:pPr>
              <w:rPr>
                <w:rFonts w:ascii="Arial" w:eastAsia="Times New Roman" w:hAnsi="Arial" w:cs="Arial"/>
                <w:b/>
                <w:bCs/>
                <w:sz w:val="20"/>
                <w:lang w:val="en-US" w:eastAsia="ko-KR"/>
              </w:rPr>
            </w:pPr>
          </w:p>
          <w:p w14:paraId="553F3958" w14:textId="77777777" w:rsidR="002E66F1" w:rsidRPr="00FA04EF" w:rsidRDefault="002E66F1" w:rsidP="002E66F1">
            <w:pPr>
              <w:rPr>
                <w:rFonts w:ascii="Arial" w:eastAsia="Times New Roman" w:hAnsi="Arial" w:cs="Arial"/>
                <w:bCs/>
                <w:sz w:val="20"/>
                <w:lang w:val="en-US" w:eastAsia="ko-KR"/>
              </w:rPr>
            </w:pPr>
            <w:r>
              <w:rPr>
                <w:rFonts w:ascii="Arial" w:eastAsia="Times New Roman" w:hAnsi="Arial" w:cs="Arial"/>
                <w:bCs/>
                <w:sz w:val="20"/>
                <w:lang w:val="en-US" w:eastAsia="ko-KR"/>
              </w:rPr>
              <w:t>The paragraph is deleted.</w:t>
            </w:r>
          </w:p>
          <w:p w14:paraId="7587D762" w14:textId="77777777" w:rsidR="002E66F1" w:rsidRDefault="002E66F1" w:rsidP="002E66F1">
            <w:pPr>
              <w:rPr>
                <w:rFonts w:ascii="Arial" w:eastAsia="Times New Roman" w:hAnsi="Arial" w:cs="Arial"/>
                <w:b/>
                <w:bCs/>
                <w:sz w:val="20"/>
                <w:lang w:val="en-US" w:eastAsia="ko-KR"/>
              </w:rPr>
            </w:pPr>
          </w:p>
          <w:p w14:paraId="775EB273" w14:textId="77777777" w:rsidR="002E66F1" w:rsidRDefault="002E66F1" w:rsidP="002E66F1">
            <w:pPr>
              <w:rPr>
                <w:rFonts w:ascii="Arial" w:eastAsia="Times New Roman" w:hAnsi="Arial" w:cs="Arial"/>
                <w:b/>
                <w:bCs/>
                <w:sz w:val="20"/>
                <w:lang w:val="en-US" w:eastAsia="ko-KR"/>
              </w:rPr>
            </w:pPr>
          </w:p>
          <w:p w14:paraId="57EEA730" w14:textId="6454AF16" w:rsidR="002E66F1" w:rsidRDefault="002E66F1" w:rsidP="002E66F1">
            <w:pPr>
              <w:rPr>
                <w:rFonts w:ascii="Arial" w:eastAsia="Times New Roman" w:hAnsi="Arial" w:cs="Arial"/>
                <w:b/>
                <w:bCs/>
                <w:sz w:val="20"/>
                <w:lang w:val="en-US" w:eastAsia="ko-KR"/>
              </w:rPr>
            </w:pPr>
            <w:r w:rsidRPr="004B30C1">
              <w:rPr>
                <w:rFonts w:ascii="Arial" w:eastAsia="Times New Roman" w:hAnsi="Arial" w:cs="Arial"/>
                <w:sz w:val="20"/>
                <w:highlight w:val="yellow"/>
                <w:lang w:val="en-US" w:eastAsia="zh-CN"/>
              </w:rPr>
              <w:t>TGb</w:t>
            </w:r>
            <w:r>
              <w:rPr>
                <w:rFonts w:ascii="Arial" w:eastAsia="Times New Roman" w:hAnsi="Arial" w:cs="Arial"/>
                <w:sz w:val="20"/>
                <w:highlight w:val="yellow"/>
                <w:lang w:val="en-US" w:eastAsia="zh-CN"/>
              </w:rPr>
              <w:t>n</w:t>
            </w:r>
            <w:r w:rsidRPr="004B30C1">
              <w:rPr>
                <w:rFonts w:ascii="Arial" w:eastAsia="Times New Roman" w:hAnsi="Arial" w:cs="Arial"/>
                <w:sz w:val="20"/>
                <w:highlight w:val="yellow"/>
                <w:lang w:val="en-US" w:eastAsia="zh-CN"/>
              </w:rPr>
              <w:t xml:space="preserve"> editor: please incorporate changes shown in 11-</w:t>
            </w:r>
            <w:r>
              <w:rPr>
                <w:rFonts w:ascii="Arial" w:eastAsia="Times New Roman" w:hAnsi="Arial" w:cs="Arial"/>
                <w:sz w:val="20"/>
                <w:highlight w:val="yellow"/>
                <w:lang w:val="en-US" w:eastAsia="zh-CN"/>
              </w:rPr>
              <w:t>25</w:t>
            </w:r>
            <w:r w:rsidRPr="004B30C1">
              <w:rPr>
                <w:rFonts w:ascii="Arial" w:eastAsia="Times New Roman" w:hAnsi="Arial" w:cs="Arial"/>
                <w:sz w:val="20"/>
                <w:highlight w:val="yellow"/>
                <w:lang w:val="en-US" w:eastAsia="zh-CN"/>
              </w:rPr>
              <w:t>/</w:t>
            </w:r>
            <w:del w:id="323" w:author="Mahmoud Kamel" w:date="2025-04-21T20:24:00Z" w16du:dateUtc="2025-04-22T00:24:00Z">
              <w:r w:rsidR="006C0B2F" w:rsidDel="001A2514">
                <w:rPr>
                  <w:rFonts w:ascii="Arial" w:eastAsia="Times New Roman" w:hAnsi="Arial" w:cs="Arial"/>
                  <w:sz w:val="20"/>
                  <w:highlight w:val="yellow"/>
                  <w:lang w:val="en-US" w:eastAsia="zh-CN"/>
                </w:rPr>
                <w:delText>0656</w:delText>
              </w:r>
              <w:r w:rsidDel="001A2514">
                <w:rPr>
                  <w:rFonts w:ascii="Arial" w:eastAsia="Times New Roman" w:hAnsi="Arial" w:cs="Arial"/>
                  <w:sz w:val="20"/>
                  <w:highlight w:val="yellow"/>
                  <w:lang w:val="en-US" w:eastAsia="zh-CN"/>
                </w:rPr>
                <w:delText>r0</w:delText>
              </w:r>
            </w:del>
            <w:ins w:id="324" w:author="Mahmoud Kamel" w:date="2025-04-21T20:24:00Z" w16du:dateUtc="2025-04-22T00:24:00Z">
              <w:r w:rsidR="001A2514">
                <w:rPr>
                  <w:rFonts w:ascii="Arial" w:eastAsia="Times New Roman" w:hAnsi="Arial" w:cs="Arial"/>
                  <w:sz w:val="20"/>
                  <w:highlight w:val="yellow"/>
                  <w:lang w:val="en-US" w:eastAsia="zh-CN"/>
                </w:rPr>
                <w:t>0656r1</w:t>
              </w:r>
            </w:ins>
            <w:r>
              <w:rPr>
                <w:rFonts w:ascii="Arial" w:eastAsia="Times New Roman" w:hAnsi="Arial" w:cs="Arial"/>
                <w:sz w:val="20"/>
                <w:highlight w:val="yellow"/>
                <w:lang w:val="en-US" w:eastAsia="zh-CN"/>
              </w:rPr>
              <w:t xml:space="preserve"> below under the tag (#3511)</w:t>
            </w:r>
            <w:r w:rsidRPr="004B30C1">
              <w:rPr>
                <w:rFonts w:ascii="Arial" w:eastAsia="Times New Roman" w:hAnsi="Arial" w:cs="Arial"/>
                <w:sz w:val="20"/>
                <w:highlight w:val="yellow"/>
                <w:lang w:val="en-US" w:eastAsia="zh-CN"/>
              </w:rPr>
              <w:t>.</w:t>
            </w:r>
          </w:p>
        </w:tc>
      </w:tr>
    </w:tbl>
    <w:p w14:paraId="6BDD24CD" w14:textId="77777777" w:rsidR="00E777FE" w:rsidRDefault="00E777FE" w:rsidP="00D97DDD">
      <w:pPr>
        <w:rPr>
          <w:lang w:val="en-US"/>
        </w:rPr>
      </w:pPr>
    </w:p>
    <w:p w14:paraId="738B4E03" w14:textId="77777777" w:rsidR="00E777FE" w:rsidRDefault="00E777FE" w:rsidP="00D97DDD">
      <w:pPr>
        <w:rPr>
          <w:lang w:val="en-US"/>
        </w:rPr>
      </w:pPr>
    </w:p>
    <w:p w14:paraId="4BC2294F" w14:textId="38D1D683" w:rsidR="00E777FE" w:rsidRPr="001D05DA" w:rsidDel="00C26404" w:rsidRDefault="00E87C40" w:rsidP="00E87C40">
      <w:pPr>
        <w:rPr>
          <w:del w:id="325" w:author="Mahmoud Kamel" w:date="2025-04-10T11:47:00Z" w16du:dateUtc="2025-04-10T15:47:00Z"/>
          <w:sz w:val="20"/>
          <w:lang w:val="en-US"/>
        </w:rPr>
      </w:pPr>
      <w:del w:id="326" w:author="Mahmoud Kamel" w:date="2025-04-10T11:47:00Z" w16du:dateUtc="2025-04-10T15:47:00Z">
        <w:r w:rsidRPr="00E87C40" w:rsidDel="00C26404">
          <w:rPr>
            <w:sz w:val="20"/>
            <w:lang w:val="en-US"/>
          </w:rPr>
          <w:delText xml:space="preserve">A 52-tone DRU consists of tones of two </w:delText>
        </w:r>
      </w:del>
      <w:del w:id="327" w:author="Mahmoud Kamel" w:date="2025-04-10T11:12:00Z" w16du:dateUtc="2025-04-10T15:12:00Z">
        <w:r w:rsidRPr="00E87C40" w:rsidDel="00E8290C">
          <w:rPr>
            <w:sz w:val="20"/>
            <w:lang w:val="en-US"/>
          </w:rPr>
          <w:delText xml:space="preserve">corresponding </w:delText>
        </w:r>
      </w:del>
      <w:del w:id="328" w:author="Mahmoud Kamel" w:date="2025-04-10T11:47:00Z" w16du:dateUtc="2025-04-10T15:47:00Z">
        <w:r w:rsidRPr="00E87C40" w:rsidDel="00C26404">
          <w:rPr>
            <w:sz w:val="20"/>
            <w:lang w:val="en-US"/>
          </w:rPr>
          <w:delText>26-tone DRUs. For example, 52-tone DRU1 consists</w:delText>
        </w:r>
        <w:r w:rsidRPr="001D05DA" w:rsidDel="00C26404">
          <w:rPr>
            <w:sz w:val="20"/>
            <w:lang w:val="en-US"/>
          </w:rPr>
          <w:delText xml:space="preserve"> of tones of 26-tone DRU1 and </w:delText>
        </w:r>
      </w:del>
      <w:del w:id="329" w:author="Mahmoud Kamel" w:date="2025-04-10T10:52:00Z" w16du:dateUtc="2025-04-10T14:52:00Z">
        <w:r w:rsidRPr="001D05DA" w:rsidDel="00191A28">
          <w:rPr>
            <w:sz w:val="20"/>
            <w:lang w:val="en-US"/>
          </w:rPr>
          <w:delText xml:space="preserve">and </w:delText>
        </w:r>
      </w:del>
      <w:del w:id="330" w:author="Mahmoud Kamel" w:date="2025-04-10T11:47:00Z" w16du:dateUtc="2025-04-10T15:47:00Z">
        <w:r w:rsidRPr="001D05DA" w:rsidDel="00C26404">
          <w:rPr>
            <w:sz w:val="20"/>
            <w:lang w:val="en-US"/>
          </w:rPr>
          <w:delText>26-tone DRU2 in the same distribution bandwidt</w:delText>
        </w:r>
        <w:r w:rsidR="003D5E99" w:rsidDel="00C26404">
          <w:rPr>
            <w:sz w:val="20"/>
            <w:lang w:val="en-US"/>
          </w:rPr>
          <w:delText>h</w:delText>
        </w:r>
        <w:r w:rsidR="009C431D" w:rsidDel="00C26404">
          <w:rPr>
            <w:sz w:val="20"/>
            <w:lang w:val="en-US"/>
          </w:rPr>
          <w:delText xml:space="preserve"> </w:delText>
        </w:r>
        <w:r w:rsidRPr="001D05DA" w:rsidDel="00C26404">
          <w:rPr>
            <w:sz w:val="20"/>
            <w:lang w:val="en-US"/>
          </w:rPr>
          <w:delText>.</w:delText>
        </w:r>
      </w:del>
    </w:p>
    <w:p w14:paraId="209E4B30" w14:textId="77777777" w:rsidR="00CD5251" w:rsidRDefault="00CD5251" w:rsidP="00D97DDD">
      <w:pPr>
        <w:rPr>
          <w:ins w:id="331" w:author="Mahmoud Kamel" w:date="2025-04-10T11:13:00Z" w16du:dateUtc="2025-04-10T15:13:00Z"/>
        </w:rPr>
      </w:pPr>
    </w:p>
    <w:p w14:paraId="12838C67" w14:textId="6FF200CE" w:rsidR="006D117A" w:rsidRDefault="001E7EDD" w:rsidP="00D97DDD">
      <w:r>
        <w:t>.</w:t>
      </w:r>
    </w:p>
    <w:p w14:paraId="40BBE9BB" w14:textId="15F3034F" w:rsidR="001E7EDD" w:rsidRDefault="001E7EDD" w:rsidP="00D97DDD">
      <w:r>
        <w:t>.</w:t>
      </w:r>
    </w:p>
    <w:p w14:paraId="50686435" w14:textId="77777777" w:rsidR="001E7EDD" w:rsidRDefault="001E7EDD" w:rsidP="00D97DDD"/>
    <w:p w14:paraId="66B1B01E" w14:textId="5784DDDB" w:rsidR="001E7EDD" w:rsidDel="00C26404" w:rsidRDefault="001E7EDD" w:rsidP="001E7EDD">
      <w:pPr>
        <w:pStyle w:val="T"/>
        <w:tabs>
          <w:tab w:val="left" w:pos="0"/>
        </w:tabs>
        <w:rPr>
          <w:del w:id="332" w:author="Mahmoud Kamel" w:date="2025-04-10T11:47:00Z" w16du:dateUtc="2025-04-10T15:47:00Z"/>
          <w:w w:val="100"/>
        </w:rPr>
      </w:pPr>
      <w:del w:id="333" w:author="Mahmoud Kamel" w:date="2025-04-10T11:47:00Z" w16du:dateUtc="2025-04-10T15:47:00Z">
        <w:r w:rsidDel="00C26404">
          <w:rPr>
            <w:w w:val="100"/>
            <w:lang w:val="zh-CN"/>
          </w:rPr>
          <w:delText xml:space="preserve">A 106-tone DRU consists of </w:delText>
        </w:r>
        <w:r w:rsidDel="00C26404">
          <w:rPr>
            <w:w w:val="100"/>
            <w:lang w:val="ko-KR"/>
          </w:rPr>
          <w:delText xml:space="preserve">tones of </w:delText>
        </w:r>
        <w:r w:rsidDel="00C26404">
          <w:rPr>
            <w:w w:val="100"/>
            <w:lang w:val="zh-CN"/>
          </w:rPr>
          <w:delText xml:space="preserve">two </w:delText>
        </w:r>
      </w:del>
      <w:del w:id="334" w:author="Mahmoud Kamel" w:date="2025-04-10T11:13:00Z" w16du:dateUtc="2025-04-10T15:13:00Z">
        <w:r w:rsidDel="001E7EDD">
          <w:rPr>
            <w:w w:val="100"/>
            <w:lang w:val="zh-CN"/>
          </w:rPr>
          <w:delText xml:space="preserve">corresponding </w:delText>
        </w:r>
      </w:del>
      <w:del w:id="335" w:author="Mahmoud Kamel" w:date="2025-04-10T11:47:00Z" w16du:dateUtc="2025-04-10T15:47:00Z">
        <w:r w:rsidDel="00C26404">
          <w:rPr>
            <w:w w:val="100"/>
            <w:lang w:val="zh-CN"/>
          </w:rPr>
          <w:delText>52-tone DRUs and two extra tones. For example, 106-tone DRU1 consists of</w:delText>
        </w:r>
        <w:r w:rsidDel="00C26404">
          <w:rPr>
            <w:w w:val="100"/>
            <w:lang w:val="ko-KR"/>
          </w:rPr>
          <w:delText xml:space="preserve"> tones of</w:delText>
        </w:r>
        <w:r w:rsidDel="00C26404">
          <w:rPr>
            <w:w w:val="100"/>
            <w:lang w:val="zh-CN"/>
          </w:rPr>
          <w:delText xml:space="preserve"> 52-tone DRU1, 52-tone DRU2, and two extra tones in the same distribution bandwidth. </w:delText>
        </w:r>
      </w:del>
    </w:p>
    <w:p w14:paraId="0D67C4C6" w14:textId="77777777" w:rsidR="007B774C" w:rsidRDefault="007B774C" w:rsidP="007B774C">
      <w:r>
        <w:t>.</w:t>
      </w:r>
    </w:p>
    <w:p w14:paraId="60F48551" w14:textId="77777777" w:rsidR="007B774C" w:rsidRDefault="007B774C" w:rsidP="007B774C">
      <w:pPr>
        <w:rPr>
          <w:ins w:id="336" w:author="Mahmoud Kamel" w:date="2025-04-10T11:47:00Z" w16du:dateUtc="2025-04-10T15:47:00Z"/>
        </w:rPr>
      </w:pPr>
      <w:r>
        <w:t>.</w:t>
      </w:r>
    </w:p>
    <w:p w14:paraId="0E52FF9E" w14:textId="77777777" w:rsidR="00C26404" w:rsidRDefault="00C26404" w:rsidP="007B774C"/>
    <w:p w14:paraId="5FA76BC9" w14:textId="0598AC56" w:rsidR="005D38EE" w:rsidRDefault="009878C1" w:rsidP="005D38EE">
      <w:del w:id="337" w:author="Mahmoud Kamel" w:date="2025-04-10T11:47:00Z" w16du:dateUtc="2025-04-10T15:47:00Z">
        <w:r w:rsidDel="00C26404">
          <w:rPr>
            <w:lang w:val="zh-CN"/>
          </w:rPr>
          <w:delText>A 242-tone DRU consists</w:delText>
        </w:r>
        <w:r w:rsidDel="00C26404">
          <w:rPr>
            <w:lang w:val="ko-KR"/>
          </w:rPr>
          <w:delText xml:space="preserve"> </w:delText>
        </w:r>
        <w:r w:rsidDel="00C26404">
          <w:rPr>
            <w:lang w:val="zh-CN"/>
          </w:rPr>
          <w:delText xml:space="preserve">of </w:delText>
        </w:r>
        <w:r w:rsidDel="00C26404">
          <w:rPr>
            <w:lang w:val="ko-KR"/>
          </w:rPr>
          <w:delText>tones of</w:delText>
        </w:r>
        <w:r w:rsidDel="00C26404">
          <w:rPr>
            <w:lang w:val="zh-CN"/>
          </w:rPr>
          <w:delText xml:space="preserve"> two </w:delText>
        </w:r>
      </w:del>
      <w:del w:id="338" w:author="Mahmoud Kamel" w:date="2025-04-10T11:14:00Z" w16du:dateUtc="2025-04-10T15:14:00Z">
        <w:r w:rsidDel="009878C1">
          <w:rPr>
            <w:lang w:val="zh-CN"/>
          </w:rPr>
          <w:delText xml:space="preserve">corresponding </w:delText>
        </w:r>
      </w:del>
      <w:del w:id="339" w:author="Mahmoud Kamel" w:date="2025-04-10T11:47:00Z" w16du:dateUtc="2025-04-10T15:47:00Z">
        <w:r w:rsidDel="00C26404">
          <w:rPr>
            <w:lang w:val="zh-CN"/>
          </w:rPr>
          <w:delText xml:space="preserve">106-tone DRUs, one 26-tone DRUs, and four extra tones. For example, 242-tone DRU1 consists of </w:delText>
        </w:r>
        <w:r w:rsidDel="00C26404">
          <w:rPr>
            <w:lang w:val="ko-KR"/>
          </w:rPr>
          <w:delText>tones of</w:delText>
        </w:r>
        <w:r w:rsidDel="00C26404">
          <w:rPr>
            <w:lang w:val="zh-CN"/>
          </w:rPr>
          <w:delText xml:space="preserve"> 106-tone DRU1, 106-tone DRU2, 26-tone DRU5, and four extra tones in the same distribution bandwidth.</w:delText>
        </w:r>
      </w:del>
      <w:r w:rsidR="005D38EE">
        <w:t>.</w:t>
      </w:r>
    </w:p>
    <w:p w14:paraId="5B7C5032" w14:textId="77777777" w:rsidR="00C26404" w:rsidRDefault="00C26404" w:rsidP="00C26404">
      <w:r>
        <w:t>.</w:t>
      </w:r>
    </w:p>
    <w:p w14:paraId="4B1D75CA" w14:textId="77777777" w:rsidR="00C26404" w:rsidRDefault="00C26404" w:rsidP="00C26404">
      <w:r>
        <w:t>.</w:t>
      </w:r>
    </w:p>
    <w:p w14:paraId="43CBA750" w14:textId="6C300D19" w:rsidR="005D38EE" w:rsidDel="00C26404" w:rsidRDefault="005D38EE" w:rsidP="005D38EE">
      <w:pPr>
        <w:pStyle w:val="T"/>
        <w:tabs>
          <w:tab w:val="left" w:pos="0"/>
        </w:tabs>
        <w:rPr>
          <w:del w:id="340" w:author="Mahmoud Kamel" w:date="2025-04-10T11:47:00Z" w16du:dateUtc="2025-04-10T15:47:00Z"/>
          <w:w w:val="100"/>
        </w:rPr>
      </w:pPr>
      <w:del w:id="341" w:author="Mahmoud Kamel" w:date="2025-04-10T11:47:00Z" w16du:dateUtc="2025-04-10T15:47:00Z">
        <w:r w:rsidDel="00C26404">
          <w:rPr>
            <w:w w:val="100"/>
            <w:lang w:val="zh-CN"/>
          </w:rPr>
          <w:delText>A 484-tone DRU consists of</w:delText>
        </w:r>
        <w:r w:rsidDel="00C26404">
          <w:rPr>
            <w:w w:val="100"/>
            <w:lang w:val="ko-KR"/>
          </w:rPr>
          <w:delText xml:space="preserve"> tones of</w:delText>
        </w:r>
        <w:r w:rsidDel="00C26404">
          <w:rPr>
            <w:w w:val="100"/>
            <w:lang w:val="zh-CN"/>
          </w:rPr>
          <w:delText xml:space="preserve"> two </w:delText>
        </w:r>
      </w:del>
      <w:del w:id="342" w:author="Mahmoud Kamel" w:date="2025-04-10T11:15:00Z" w16du:dateUtc="2025-04-10T15:15:00Z">
        <w:r w:rsidDel="005D38EE">
          <w:rPr>
            <w:w w:val="100"/>
            <w:lang w:val="zh-CN"/>
          </w:rPr>
          <w:delText xml:space="preserve">corresponding </w:delText>
        </w:r>
      </w:del>
      <w:del w:id="343" w:author="Mahmoud Kamel" w:date="2025-04-10T11:47:00Z" w16du:dateUtc="2025-04-10T15:47:00Z">
        <w:r w:rsidDel="00C26404">
          <w:rPr>
            <w:w w:val="100"/>
            <w:lang w:val="zh-CN"/>
          </w:rPr>
          <w:delText xml:space="preserve">242-tone DRUs. For example, 484-tone DRU1 consists of </w:delText>
        </w:r>
        <w:r w:rsidDel="00C26404">
          <w:rPr>
            <w:w w:val="100"/>
            <w:lang w:val="ko-KR"/>
          </w:rPr>
          <w:delText>tones of</w:delText>
        </w:r>
        <w:r w:rsidDel="00C26404">
          <w:rPr>
            <w:w w:val="100"/>
            <w:lang w:val="zh-CN"/>
          </w:rPr>
          <w:delText xml:space="preserve"> 242-tone DRU1 and</w:delText>
        </w:r>
        <w:r w:rsidDel="00C26404">
          <w:rPr>
            <w:w w:val="100"/>
          </w:rPr>
          <w:delText xml:space="preserve"> </w:delText>
        </w:r>
        <w:r w:rsidDel="00C26404">
          <w:rPr>
            <w:w w:val="100"/>
            <w:lang w:val="zh-CN"/>
          </w:rPr>
          <w:delText>242-tone DRU2 in the same distribution bandwidth.</w:delText>
        </w:r>
      </w:del>
    </w:p>
    <w:p w14:paraId="13118576" w14:textId="77777777" w:rsidR="005D38EE" w:rsidRDefault="005D38EE" w:rsidP="007B774C">
      <w:pPr>
        <w:pStyle w:val="T"/>
        <w:tabs>
          <w:tab w:val="left" w:pos="0"/>
        </w:tabs>
        <w:rPr>
          <w:w w:val="100"/>
          <w:lang w:eastAsia="zh-CN"/>
        </w:rPr>
      </w:pPr>
    </w:p>
    <w:p w14:paraId="010F015B" w14:textId="77777777" w:rsidR="007B774C" w:rsidRDefault="007B774C" w:rsidP="007B774C">
      <w:pPr>
        <w:pStyle w:val="T"/>
        <w:tabs>
          <w:tab w:val="left" w:pos="0"/>
        </w:tabs>
        <w:rPr>
          <w:w w:val="100"/>
        </w:rPr>
      </w:pPr>
    </w:p>
    <w:p w14:paraId="0544DCCE" w14:textId="2EEB8CF0" w:rsidR="00D72731" w:rsidRPr="00F00F74" w:rsidRDefault="00D72731" w:rsidP="00D72731">
      <w:pPr>
        <w:pStyle w:val="Heading3"/>
        <w:rPr>
          <w:u w:val="single"/>
        </w:rPr>
      </w:pPr>
      <w:r w:rsidRPr="00F00F74">
        <w:rPr>
          <w:u w:val="single"/>
        </w:rPr>
        <w:t>CIDs:</w:t>
      </w:r>
      <w:r>
        <w:rPr>
          <w:u w:val="single"/>
        </w:rPr>
        <w:t xml:space="preserve"> 3512</w:t>
      </w:r>
      <w:r w:rsidR="00DB34F9">
        <w:rPr>
          <w:u w:val="single"/>
        </w:rPr>
        <w:t>, 3514, 3516</w:t>
      </w:r>
    </w:p>
    <w:p w14:paraId="3DD786EE" w14:textId="77777777" w:rsidR="00D72731" w:rsidRPr="00990E8B" w:rsidRDefault="00D72731" w:rsidP="00D72731"/>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1073"/>
        <w:gridCol w:w="727"/>
        <w:gridCol w:w="1890"/>
        <w:gridCol w:w="1800"/>
        <w:gridCol w:w="3690"/>
      </w:tblGrid>
      <w:tr w:rsidR="00D72731" w:rsidRPr="009522BD" w14:paraId="1CA2E821" w14:textId="77777777">
        <w:trPr>
          <w:trHeight w:val="278"/>
        </w:trPr>
        <w:tc>
          <w:tcPr>
            <w:tcW w:w="805" w:type="dxa"/>
            <w:shd w:val="clear" w:color="auto" w:fill="auto"/>
            <w:hideMark/>
          </w:tcPr>
          <w:p w14:paraId="106025DD" w14:textId="77777777" w:rsidR="00D72731" w:rsidRPr="002E58A7" w:rsidRDefault="00D727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CID</w:t>
            </w:r>
          </w:p>
        </w:tc>
        <w:tc>
          <w:tcPr>
            <w:tcW w:w="1073" w:type="dxa"/>
            <w:shd w:val="clear" w:color="auto" w:fill="auto"/>
            <w:hideMark/>
          </w:tcPr>
          <w:p w14:paraId="53995B1D" w14:textId="77777777" w:rsidR="00D72731" w:rsidRPr="002E58A7" w:rsidRDefault="00D727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Clause</w:t>
            </w:r>
          </w:p>
        </w:tc>
        <w:tc>
          <w:tcPr>
            <w:tcW w:w="727" w:type="dxa"/>
            <w:shd w:val="clear" w:color="auto" w:fill="auto"/>
            <w:hideMark/>
          </w:tcPr>
          <w:p w14:paraId="3D493A7B" w14:textId="77777777" w:rsidR="00D72731" w:rsidRPr="002E58A7" w:rsidRDefault="00D727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Page.Line</w:t>
            </w:r>
          </w:p>
        </w:tc>
        <w:tc>
          <w:tcPr>
            <w:tcW w:w="1890" w:type="dxa"/>
            <w:shd w:val="clear" w:color="auto" w:fill="auto"/>
            <w:hideMark/>
          </w:tcPr>
          <w:p w14:paraId="3D555D72" w14:textId="77777777" w:rsidR="00D72731" w:rsidRPr="002E58A7" w:rsidRDefault="00D727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Comment</w:t>
            </w:r>
          </w:p>
        </w:tc>
        <w:tc>
          <w:tcPr>
            <w:tcW w:w="1800" w:type="dxa"/>
            <w:shd w:val="clear" w:color="auto" w:fill="auto"/>
            <w:hideMark/>
          </w:tcPr>
          <w:p w14:paraId="0EEEB350" w14:textId="77777777" w:rsidR="00D72731" w:rsidRPr="002E58A7" w:rsidRDefault="00D72731">
            <w:pPr>
              <w:rPr>
                <w:rFonts w:ascii="Arial" w:eastAsia="Times New Roman" w:hAnsi="Arial" w:cs="Arial"/>
                <w:b/>
                <w:bCs/>
                <w:sz w:val="20"/>
                <w:lang w:val="en-US" w:eastAsia="ko-KR"/>
              </w:rPr>
            </w:pPr>
            <w:r w:rsidRPr="002E58A7">
              <w:rPr>
                <w:rFonts w:ascii="Arial" w:eastAsia="Times New Roman" w:hAnsi="Arial" w:cs="Arial"/>
                <w:b/>
                <w:bCs/>
                <w:sz w:val="20"/>
                <w:lang w:val="en-US" w:eastAsia="ko-KR"/>
              </w:rPr>
              <w:t>Proposed Change</w:t>
            </w:r>
          </w:p>
        </w:tc>
        <w:tc>
          <w:tcPr>
            <w:tcW w:w="3690" w:type="dxa"/>
          </w:tcPr>
          <w:p w14:paraId="7661AFD1" w14:textId="77777777" w:rsidR="00D72731" w:rsidRPr="002E58A7" w:rsidRDefault="00D72731">
            <w:pPr>
              <w:rPr>
                <w:rFonts w:ascii="Arial" w:eastAsia="Times New Roman" w:hAnsi="Arial" w:cs="Arial"/>
                <w:b/>
                <w:bCs/>
                <w:sz w:val="20"/>
                <w:lang w:val="en-US" w:eastAsia="ko-KR"/>
              </w:rPr>
            </w:pPr>
            <w:r>
              <w:rPr>
                <w:rFonts w:ascii="Arial" w:eastAsia="Times New Roman" w:hAnsi="Arial" w:cs="Arial"/>
                <w:b/>
                <w:bCs/>
                <w:sz w:val="20"/>
                <w:lang w:val="en-US" w:eastAsia="ko-KR"/>
              </w:rPr>
              <w:t>Resolution</w:t>
            </w:r>
          </w:p>
        </w:tc>
      </w:tr>
      <w:tr w:rsidR="00181358" w:rsidRPr="009522BD" w14:paraId="1F7789F9" w14:textId="77777777">
        <w:trPr>
          <w:trHeight w:val="278"/>
        </w:trPr>
        <w:tc>
          <w:tcPr>
            <w:tcW w:w="805" w:type="dxa"/>
            <w:shd w:val="clear" w:color="auto" w:fill="auto"/>
          </w:tcPr>
          <w:p w14:paraId="30AFEF90" w14:textId="7B9EFA06" w:rsidR="00181358" w:rsidRPr="00D3692D" w:rsidRDefault="00181358" w:rsidP="00181358">
            <w:pPr>
              <w:rPr>
                <w:rFonts w:ascii="Arial" w:eastAsia="Times New Roman" w:hAnsi="Arial" w:cs="Arial"/>
                <w:sz w:val="20"/>
                <w:lang w:val="en-US" w:eastAsia="ko-KR"/>
              </w:rPr>
            </w:pPr>
            <w:r>
              <w:rPr>
                <w:rFonts w:ascii="Arial" w:eastAsia="Times New Roman" w:hAnsi="Arial" w:cs="Arial"/>
                <w:sz w:val="20"/>
                <w:lang w:val="en-US" w:eastAsia="ko-KR"/>
              </w:rPr>
              <w:t>3512</w:t>
            </w:r>
          </w:p>
        </w:tc>
        <w:tc>
          <w:tcPr>
            <w:tcW w:w="1073" w:type="dxa"/>
            <w:shd w:val="clear" w:color="auto" w:fill="auto"/>
          </w:tcPr>
          <w:p w14:paraId="68863C47" w14:textId="54EE4002" w:rsidR="00181358" w:rsidRPr="002E58A7" w:rsidRDefault="00181358" w:rsidP="00181358">
            <w:pPr>
              <w:rPr>
                <w:rFonts w:ascii="Arial" w:eastAsia="Times New Roman" w:hAnsi="Arial" w:cs="Arial"/>
                <w:b/>
                <w:bCs/>
                <w:sz w:val="20"/>
                <w:lang w:val="en-US" w:eastAsia="ko-KR"/>
              </w:rPr>
            </w:pPr>
            <w:r>
              <w:rPr>
                <w:rFonts w:ascii="Arial" w:hAnsi="Arial" w:cs="Arial"/>
                <w:sz w:val="20"/>
              </w:rPr>
              <w:t>38.3.2.1</w:t>
            </w:r>
          </w:p>
        </w:tc>
        <w:tc>
          <w:tcPr>
            <w:tcW w:w="727" w:type="dxa"/>
            <w:shd w:val="clear" w:color="auto" w:fill="auto"/>
          </w:tcPr>
          <w:p w14:paraId="00C36F40" w14:textId="3590295A" w:rsidR="00181358" w:rsidRPr="002E58A7" w:rsidRDefault="00181358" w:rsidP="00181358">
            <w:pPr>
              <w:rPr>
                <w:rFonts w:ascii="Arial" w:eastAsia="Times New Roman" w:hAnsi="Arial" w:cs="Arial"/>
                <w:b/>
                <w:bCs/>
                <w:sz w:val="20"/>
                <w:lang w:val="en-US" w:eastAsia="ko-KR"/>
              </w:rPr>
            </w:pPr>
            <w:r>
              <w:rPr>
                <w:rFonts w:ascii="Arial" w:hAnsi="Arial" w:cs="Arial"/>
                <w:sz w:val="20"/>
              </w:rPr>
              <w:t>101.16</w:t>
            </w:r>
          </w:p>
        </w:tc>
        <w:tc>
          <w:tcPr>
            <w:tcW w:w="1890" w:type="dxa"/>
            <w:shd w:val="clear" w:color="auto" w:fill="auto"/>
          </w:tcPr>
          <w:p w14:paraId="648F9C9A" w14:textId="6CC12CE9" w:rsidR="00181358" w:rsidRPr="002E58A7" w:rsidRDefault="00181358" w:rsidP="00181358">
            <w:pPr>
              <w:rPr>
                <w:rFonts w:ascii="Arial" w:eastAsia="Times New Roman" w:hAnsi="Arial" w:cs="Arial"/>
                <w:b/>
                <w:bCs/>
                <w:sz w:val="20"/>
                <w:lang w:val="en-US" w:eastAsia="ko-KR"/>
              </w:rPr>
            </w:pPr>
            <w:r>
              <w:rPr>
                <w:rFonts w:ascii="Arial" w:hAnsi="Arial" w:cs="Arial"/>
                <w:sz w:val="20"/>
              </w:rPr>
              <w:t>Avoid line break in negative numbers between sign and number to improve readability</w:t>
            </w:r>
          </w:p>
        </w:tc>
        <w:tc>
          <w:tcPr>
            <w:tcW w:w="1800" w:type="dxa"/>
            <w:shd w:val="clear" w:color="auto" w:fill="auto"/>
          </w:tcPr>
          <w:p w14:paraId="74779C2E" w14:textId="6957142B" w:rsidR="00181358" w:rsidRPr="002E58A7" w:rsidRDefault="00181358" w:rsidP="00181358">
            <w:pPr>
              <w:rPr>
                <w:rFonts w:ascii="Arial" w:eastAsia="Times New Roman" w:hAnsi="Arial" w:cs="Arial"/>
                <w:b/>
                <w:bCs/>
                <w:sz w:val="20"/>
                <w:lang w:val="en-US" w:eastAsia="ko-KR"/>
              </w:rPr>
            </w:pPr>
            <w:r>
              <w:rPr>
                <w:rFonts w:ascii="Arial" w:hAnsi="Arial" w:cs="Arial"/>
                <w:sz w:val="20"/>
              </w:rPr>
              <w:t> </w:t>
            </w:r>
          </w:p>
        </w:tc>
        <w:tc>
          <w:tcPr>
            <w:tcW w:w="3690" w:type="dxa"/>
          </w:tcPr>
          <w:p w14:paraId="783835DE" w14:textId="70557A43" w:rsidR="00181358" w:rsidRDefault="00181358" w:rsidP="00181358">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FC3A3A" w:rsidRPr="009522BD" w14:paraId="37477D5A" w14:textId="77777777">
        <w:trPr>
          <w:trHeight w:val="278"/>
        </w:trPr>
        <w:tc>
          <w:tcPr>
            <w:tcW w:w="805" w:type="dxa"/>
            <w:shd w:val="clear" w:color="auto" w:fill="auto"/>
          </w:tcPr>
          <w:p w14:paraId="0B46E797" w14:textId="1210873E" w:rsidR="00FC3A3A" w:rsidRDefault="00FC3A3A" w:rsidP="00FC3A3A">
            <w:pPr>
              <w:rPr>
                <w:rFonts w:ascii="Arial" w:eastAsia="Times New Roman" w:hAnsi="Arial" w:cs="Arial"/>
                <w:sz w:val="20"/>
                <w:lang w:val="en-US" w:eastAsia="ko-KR"/>
              </w:rPr>
            </w:pPr>
            <w:r>
              <w:rPr>
                <w:rFonts w:ascii="Arial" w:eastAsia="Times New Roman" w:hAnsi="Arial" w:cs="Arial"/>
                <w:sz w:val="20"/>
                <w:lang w:val="en-US" w:eastAsia="ko-KR"/>
              </w:rPr>
              <w:t>3514</w:t>
            </w:r>
          </w:p>
        </w:tc>
        <w:tc>
          <w:tcPr>
            <w:tcW w:w="1073" w:type="dxa"/>
            <w:shd w:val="clear" w:color="auto" w:fill="auto"/>
          </w:tcPr>
          <w:p w14:paraId="3A2F31FF" w14:textId="6AEFA221" w:rsidR="00FC3A3A" w:rsidRDefault="00FC3A3A" w:rsidP="00FC3A3A">
            <w:pPr>
              <w:rPr>
                <w:rFonts w:ascii="Arial" w:hAnsi="Arial" w:cs="Arial"/>
                <w:sz w:val="20"/>
              </w:rPr>
            </w:pPr>
            <w:r>
              <w:rPr>
                <w:rFonts w:ascii="Arial" w:hAnsi="Arial" w:cs="Arial"/>
                <w:sz w:val="20"/>
              </w:rPr>
              <w:t>38.3.2.1</w:t>
            </w:r>
          </w:p>
        </w:tc>
        <w:tc>
          <w:tcPr>
            <w:tcW w:w="727" w:type="dxa"/>
            <w:shd w:val="clear" w:color="auto" w:fill="auto"/>
          </w:tcPr>
          <w:p w14:paraId="3F9DC892" w14:textId="062BA9BA" w:rsidR="00FC3A3A" w:rsidRDefault="00FC3A3A" w:rsidP="00FC3A3A">
            <w:pPr>
              <w:rPr>
                <w:rFonts w:ascii="Arial" w:hAnsi="Arial" w:cs="Arial"/>
                <w:sz w:val="20"/>
              </w:rPr>
            </w:pPr>
            <w:r>
              <w:rPr>
                <w:rFonts w:ascii="Arial" w:hAnsi="Arial" w:cs="Arial"/>
                <w:sz w:val="20"/>
              </w:rPr>
              <w:t>102.04</w:t>
            </w:r>
          </w:p>
        </w:tc>
        <w:tc>
          <w:tcPr>
            <w:tcW w:w="1890" w:type="dxa"/>
            <w:shd w:val="clear" w:color="auto" w:fill="auto"/>
          </w:tcPr>
          <w:p w14:paraId="23246713" w14:textId="541B0109" w:rsidR="00FC3A3A" w:rsidRDefault="00FC3A3A" w:rsidP="00FC3A3A">
            <w:pPr>
              <w:rPr>
                <w:rFonts w:ascii="Arial" w:hAnsi="Arial" w:cs="Arial"/>
                <w:sz w:val="20"/>
              </w:rPr>
            </w:pPr>
            <w:r>
              <w:rPr>
                <w:rFonts w:ascii="Arial" w:hAnsi="Arial" w:cs="Arial"/>
                <w:sz w:val="20"/>
              </w:rPr>
              <w:t>Avoid line break in negative numbers between sign and number to improve readability</w:t>
            </w:r>
          </w:p>
        </w:tc>
        <w:tc>
          <w:tcPr>
            <w:tcW w:w="1800" w:type="dxa"/>
            <w:shd w:val="clear" w:color="auto" w:fill="auto"/>
          </w:tcPr>
          <w:p w14:paraId="46931C2B" w14:textId="2B03A684" w:rsidR="00FC3A3A" w:rsidRDefault="00FC3A3A" w:rsidP="00FC3A3A">
            <w:pPr>
              <w:rPr>
                <w:rFonts w:ascii="Arial" w:hAnsi="Arial" w:cs="Arial"/>
                <w:sz w:val="20"/>
              </w:rPr>
            </w:pPr>
            <w:r>
              <w:rPr>
                <w:rFonts w:ascii="Arial" w:hAnsi="Arial" w:cs="Arial"/>
                <w:sz w:val="20"/>
              </w:rPr>
              <w:t> </w:t>
            </w:r>
          </w:p>
        </w:tc>
        <w:tc>
          <w:tcPr>
            <w:tcW w:w="3690" w:type="dxa"/>
          </w:tcPr>
          <w:p w14:paraId="14AC766A" w14:textId="3D789FC2" w:rsidR="00FC3A3A" w:rsidRDefault="00FC3A3A" w:rsidP="00FC3A3A">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r w:rsidR="00DB34F9" w:rsidRPr="009522BD" w14:paraId="7990350E" w14:textId="77777777">
        <w:trPr>
          <w:trHeight w:val="278"/>
        </w:trPr>
        <w:tc>
          <w:tcPr>
            <w:tcW w:w="805" w:type="dxa"/>
            <w:shd w:val="clear" w:color="auto" w:fill="auto"/>
          </w:tcPr>
          <w:p w14:paraId="3B4BAE7C" w14:textId="46A698C0" w:rsidR="00DB34F9" w:rsidRDefault="00DB34F9" w:rsidP="00DB34F9">
            <w:pPr>
              <w:rPr>
                <w:rFonts w:ascii="Arial" w:eastAsia="Times New Roman" w:hAnsi="Arial" w:cs="Arial"/>
                <w:sz w:val="20"/>
                <w:lang w:val="en-US" w:eastAsia="ko-KR"/>
              </w:rPr>
            </w:pPr>
            <w:r>
              <w:rPr>
                <w:rFonts w:ascii="Arial" w:eastAsia="Times New Roman" w:hAnsi="Arial" w:cs="Arial"/>
                <w:sz w:val="20"/>
                <w:lang w:val="en-US" w:eastAsia="ko-KR"/>
              </w:rPr>
              <w:lastRenderedPageBreak/>
              <w:t>3516</w:t>
            </w:r>
          </w:p>
        </w:tc>
        <w:tc>
          <w:tcPr>
            <w:tcW w:w="1073" w:type="dxa"/>
            <w:shd w:val="clear" w:color="auto" w:fill="auto"/>
          </w:tcPr>
          <w:p w14:paraId="6171A290" w14:textId="55B44DAA" w:rsidR="00DB34F9" w:rsidRDefault="00DB34F9" w:rsidP="00DB34F9">
            <w:pPr>
              <w:rPr>
                <w:rFonts w:ascii="Arial" w:hAnsi="Arial" w:cs="Arial"/>
                <w:sz w:val="20"/>
              </w:rPr>
            </w:pPr>
            <w:r>
              <w:rPr>
                <w:rFonts w:ascii="Arial" w:hAnsi="Arial" w:cs="Arial"/>
                <w:sz w:val="20"/>
              </w:rPr>
              <w:t>38.3.2.1</w:t>
            </w:r>
          </w:p>
        </w:tc>
        <w:tc>
          <w:tcPr>
            <w:tcW w:w="727" w:type="dxa"/>
            <w:shd w:val="clear" w:color="auto" w:fill="auto"/>
          </w:tcPr>
          <w:p w14:paraId="5F764E25" w14:textId="01144D80" w:rsidR="00DB34F9" w:rsidRDefault="00DB34F9" w:rsidP="00DB34F9">
            <w:pPr>
              <w:rPr>
                <w:rFonts w:ascii="Arial" w:hAnsi="Arial" w:cs="Arial"/>
                <w:sz w:val="20"/>
              </w:rPr>
            </w:pPr>
            <w:r>
              <w:rPr>
                <w:rFonts w:ascii="Arial" w:hAnsi="Arial" w:cs="Arial"/>
                <w:sz w:val="20"/>
              </w:rPr>
              <w:t>103.15</w:t>
            </w:r>
          </w:p>
        </w:tc>
        <w:tc>
          <w:tcPr>
            <w:tcW w:w="1890" w:type="dxa"/>
            <w:shd w:val="clear" w:color="auto" w:fill="auto"/>
          </w:tcPr>
          <w:p w14:paraId="58A0C77E" w14:textId="02EDD9B5" w:rsidR="00DB34F9" w:rsidRDefault="00DB34F9" w:rsidP="00DB34F9">
            <w:pPr>
              <w:rPr>
                <w:rFonts w:ascii="Arial" w:hAnsi="Arial" w:cs="Arial"/>
                <w:sz w:val="20"/>
              </w:rPr>
            </w:pPr>
            <w:r>
              <w:rPr>
                <w:rFonts w:ascii="Arial" w:hAnsi="Arial" w:cs="Arial"/>
                <w:sz w:val="20"/>
              </w:rPr>
              <w:t>Avoid line break in negative numbers between sign and number to improve readability</w:t>
            </w:r>
          </w:p>
        </w:tc>
        <w:tc>
          <w:tcPr>
            <w:tcW w:w="1800" w:type="dxa"/>
            <w:shd w:val="clear" w:color="auto" w:fill="auto"/>
          </w:tcPr>
          <w:p w14:paraId="2B1215C0" w14:textId="77777777" w:rsidR="00DB34F9" w:rsidRDefault="00DB34F9" w:rsidP="00DB34F9">
            <w:pPr>
              <w:rPr>
                <w:rFonts w:ascii="Arial" w:hAnsi="Arial" w:cs="Arial"/>
                <w:sz w:val="20"/>
              </w:rPr>
            </w:pPr>
          </w:p>
        </w:tc>
        <w:tc>
          <w:tcPr>
            <w:tcW w:w="3690" w:type="dxa"/>
          </w:tcPr>
          <w:p w14:paraId="6FD92C95" w14:textId="38E5F154" w:rsidR="00DB34F9" w:rsidRDefault="00DB34F9" w:rsidP="00DB34F9">
            <w:pPr>
              <w:rPr>
                <w:rFonts w:ascii="Arial" w:eastAsia="Times New Roman" w:hAnsi="Arial" w:cs="Arial"/>
                <w:b/>
                <w:bCs/>
                <w:sz w:val="20"/>
                <w:lang w:val="en-US" w:eastAsia="ko-KR"/>
              </w:rPr>
            </w:pPr>
            <w:r>
              <w:rPr>
                <w:rFonts w:ascii="Arial" w:eastAsia="Times New Roman" w:hAnsi="Arial" w:cs="Arial"/>
                <w:b/>
                <w:bCs/>
                <w:sz w:val="20"/>
                <w:lang w:val="en-US" w:eastAsia="ko-KR"/>
              </w:rPr>
              <w:t>Accept</w:t>
            </w:r>
          </w:p>
        </w:tc>
      </w:tr>
    </w:tbl>
    <w:p w14:paraId="1C5D1F35" w14:textId="77777777" w:rsidR="00D72731" w:rsidRPr="00D72731" w:rsidRDefault="00D72731" w:rsidP="007B774C">
      <w:pPr>
        <w:pStyle w:val="T"/>
        <w:tabs>
          <w:tab w:val="left" w:pos="0"/>
        </w:tabs>
        <w:rPr>
          <w:w w:val="100"/>
          <w:lang w:val="en-GB"/>
          <w:rPrChange w:id="344" w:author="Mahmoud Kamel" w:date="2025-04-10T11:13:00Z" w16du:dateUtc="2025-04-10T15:13:00Z">
            <w:rPr>
              <w:lang w:val="en-GB" w:eastAsia="zh-CN"/>
            </w:rPr>
          </w:rPrChange>
        </w:rPr>
      </w:pPr>
    </w:p>
    <w:sectPr w:rsidR="00D72731" w:rsidRPr="00D72731"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3F429" w14:textId="77777777" w:rsidR="00EF7085" w:rsidRDefault="00EF7085">
      <w:r>
        <w:separator/>
      </w:r>
    </w:p>
  </w:endnote>
  <w:endnote w:type="continuationSeparator" w:id="0">
    <w:p w14:paraId="36DD788F" w14:textId="77777777" w:rsidR="00EF7085" w:rsidRDefault="00EF7085">
      <w:r>
        <w:continuationSeparator/>
      </w:r>
    </w:p>
  </w:endnote>
  <w:endnote w:type="continuationNotice" w:id="1">
    <w:p w14:paraId="2B0015EB" w14:textId="77777777" w:rsidR="00EF7085" w:rsidRDefault="00EF7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9070000" w:usb2="00000010" w:usb3="00000000" w:csb0="000A0001"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B6CE1" w14:textId="6575F689" w:rsidR="00FE05E8" w:rsidRPr="00A03294" w:rsidRDefault="005820B7">
    <w:pPr>
      <w:pStyle w:val="Footer"/>
      <w:tabs>
        <w:tab w:val="clear" w:pos="6480"/>
        <w:tab w:val="center" w:pos="4680"/>
        <w:tab w:val="right" w:pos="9360"/>
      </w:tabs>
      <w:rPr>
        <w:lang w:val="fr-FR"/>
      </w:rPr>
    </w:pPr>
    <w:r>
      <w:fldChar w:fldCharType="begin"/>
    </w:r>
    <w:r w:rsidRPr="00A03294">
      <w:rPr>
        <w:lang w:val="fr-FR"/>
      </w:rPr>
      <w:instrText xml:space="preserve"> SUBJECT  \* MERGEFORMAT </w:instrText>
    </w:r>
    <w:r>
      <w:fldChar w:fldCharType="separate"/>
    </w:r>
    <w:r w:rsidR="00FE05E8" w:rsidRPr="00A03294">
      <w:rPr>
        <w:lang w:val="fr-FR"/>
      </w:rPr>
      <w:t>Submission</w:t>
    </w:r>
    <w:r>
      <w:fldChar w:fldCharType="end"/>
    </w:r>
    <w:r w:rsidR="00FE05E8" w:rsidRPr="00A03294">
      <w:rPr>
        <w:lang w:val="fr-FR"/>
      </w:rPr>
      <w:tab/>
      <w:t xml:space="preserve">page </w:t>
    </w:r>
    <w:r w:rsidR="00FE05E8">
      <w:fldChar w:fldCharType="begin"/>
    </w:r>
    <w:r w:rsidR="00FE05E8" w:rsidRPr="00A03294">
      <w:rPr>
        <w:lang w:val="fr-FR"/>
      </w:rPr>
      <w:instrText xml:space="preserve">page </w:instrText>
    </w:r>
    <w:r w:rsidR="00FE05E8">
      <w:fldChar w:fldCharType="separate"/>
    </w:r>
    <w:r w:rsidR="007D64DA" w:rsidRPr="00A03294">
      <w:rPr>
        <w:noProof/>
        <w:lang w:val="fr-FR"/>
      </w:rPr>
      <w:t>6</w:t>
    </w:r>
    <w:r w:rsidR="00FE05E8">
      <w:rPr>
        <w:noProof/>
      </w:rPr>
      <w:fldChar w:fldCharType="end"/>
    </w:r>
    <w:r w:rsidR="00FE05E8" w:rsidRPr="00A03294">
      <w:rPr>
        <w:lang w:val="fr-FR"/>
      </w:rPr>
      <w:tab/>
    </w:r>
    <w:r w:rsidR="004D76F8">
      <w:rPr>
        <w:lang w:val="fr-FR"/>
      </w:rPr>
      <w:t xml:space="preserve">   </w:t>
    </w:r>
    <w:r w:rsidR="002343EE">
      <w:rPr>
        <w:lang w:val="fr-FR"/>
      </w:rPr>
      <w:t>Mahmoud Kamel</w:t>
    </w:r>
    <w:r w:rsidR="009972B6" w:rsidRPr="00A03294">
      <w:rPr>
        <w:lang w:val="fr-FR"/>
      </w:rPr>
      <w:t xml:space="preserve"> (InterDigital)</w:t>
    </w:r>
  </w:p>
  <w:p w14:paraId="433CD0E0" w14:textId="77777777" w:rsidR="00FE05E8" w:rsidRPr="00A03294" w:rsidRDefault="00FE05E8">
    <w:pPr>
      <w:rPr>
        <w:lang w:val="fr-FR"/>
      </w:rPr>
    </w:pPr>
  </w:p>
  <w:p w14:paraId="5F463DFC" w14:textId="77777777" w:rsidR="00BE7031" w:rsidRPr="00E40DEA" w:rsidRDefault="00BE703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1659D" w14:textId="77777777" w:rsidR="00EF7085" w:rsidRDefault="00EF7085">
      <w:r>
        <w:separator/>
      </w:r>
    </w:p>
  </w:footnote>
  <w:footnote w:type="continuationSeparator" w:id="0">
    <w:p w14:paraId="034BAA07" w14:textId="77777777" w:rsidR="00EF7085" w:rsidRDefault="00EF7085">
      <w:r>
        <w:continuationSeparator/>
      </w:r>
    </w:p>
  </w:footnote>
  <w:footnote w:type="continuationNotice" w:id="1">
    <w:p w14:paraId="44CCB097" w14:textId="77777777" w:rsidR="00EF7085" w:rsidRDefault="00EF7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A876" w14:textId="766D33C5" w:rsidR="00FE05E8" w:rsidRDefault="000B2790">
    <w:pPr>
      <w:pStyle w:val="Header"/>
      <w:tabs>
        <w:tab w:val="clear" w:pos="6480"/>
        <w:tab w:val="center" w:pos="4680"/>
        <w:tab w:val="right" w:pos="9360"/>
      </w:tabs>
    </w:pPr>
    <w:r w:rsidRPr="00316999">
      <w:rPr>
        <w:lang w:eastAsia="ko-KR"/>
      </w:rPr>
      <w:t>April 2025</w:t>
    </w:r>
    <w:r w:rsidR="00FE05E8">
      <w:tab/>
    </w:r>
    <w:r w:rsidR="00FE05E8">
      <w:tab/>
    </w:r>
    <w:r w:rsidR="00FE05E8">
      <w:fldChar w:fldCharType="begin"/>
    </w:r>
    <w:r w:rsidR="00FE05E8">
      <w:instrText xml:space="preserve"> TITLE  \* MERGEFORMAT </w:instrText>
    </w:r>
    <w:r w:rsidR="00FE05E8">
      <w:fldChar w:fldCharType="end"/>
    </w:r>
    <w:fldSimple w:instr="TITLE  \* MERGEFORMAT">
      <w:r w:rsidR="00676881">
        <w:t>doc.: IEEE 802.11-</w:t>
      </w:r>
      <w:r w:rsidR="000D7C34">
        <w:t>2</w:t>
      </w:r>
      <w:r>
        <w:t>5</w:t>
      </w:r>
      <w:r w:rsidR="00FE05E8">
        <w:t>/</w:t>
      </w:r>
    </w:fldSimple>
    <w:r w:rsidR="00316999">
      <w:rPr>
        <w:lang w:eastAsia="ko-KR"/>
      </w:rPr>
      <w:t>0656</w:t>
    </w:r>
    <w:r>
      <w:rPr>
        <w:lang w:eastAsia="ko-KR"/>
      </w:rPr>
      <w:t>r</w:t>
    </w:r>
    <w:ins w:id="345" w:author="Mahmoud Kamel" w:date="2025-04-21T20:19:00Z" w16du:dateUtc="2025-04-22T00:19:00Z">
      <w:r w:rsidR="00AB7AD3">
        <w:rPr>
          <w:lang w:eastAsia="ko-KR"/>
        </w:rPr>
        <w:t>1</w:t>
      </w:r>
    </w:ins>
    <w:del w:id="346" w:author="Mahmoud Kamel" w:date="2025-04-21T20:19:00Z" w16du:dateUtc="2025-04-22T00:19:00Z">
      <w:r w:rsidDel="00AB7AD3">
        <w:rPr>
          <w:lang w:eastAsia="ko-KR"/>
        </w:rPr>
        <w:delText>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463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686C1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4456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4A79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8060C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06A19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B07B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484F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1C9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0610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7804EEA"/>
    <w:lvl w:ilvl="0">
      <w:numFmt w:val="bullet"/>
      <w:lvlText w:val="*"/>
      <w:lvlJc w:val="left"/>
    </w:lvl>
  </w:abstractNum>
  <w:abstractNum w:abstractNumId="11" w15:restartNumberingAfterBreak="0">
    <w:nsid w:val="065C2E20"/>
    <w:multiLevelType w:val="singleLevel"/>
    <w:tmpl w:val="06902FDA"/>
    <w:lvl w:ilvl="0">
      <w:start w:val="1"/>
      <w:numFmt w:val="decimal"/>
      <w:pStyle w:val="IEEEStdsBibliographicEntry"/>
      <w:lvlText w:val="[B%1]"/>
      <w:lvlJc w:val="left"/>
      <w:pPr>
        <w:tabs>
          <w:tab w:val="num" w:pos="720"/>
        </w:tabs>
        <w:ind w:left="0" w:firstLine="0"/>
      </w:pPr>
    </w:lvl>
  </w:abstractNum>
  <w:abstractNum w:abstractNumId="1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14"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E066083"/>
    <w:multiLevelType w:val="multilevel"/>
    <w:tmpl w:val="8154F1AC"/>
    <w:lvl w:ilvl="0">
      <w:start w:val="1"/>
      <w:numFmt w:val="lowerLetter"/>
      <w:pStyle w:val="IEEEStdsNumberedListLevel1"/>
      <w:lvlText w:val="%1)"/>
      <w:lvlJc w:val="left"/>
      <w:pPr>
        <w:tabs>
          <w:tab w:val="num" w:pos="640"/>
        </w:tabs>
        <w:ind w:left="640" w:hanging="440"/>
      </w:pPr>
      <w:rPr>
        <w:rFonts w:ascii="Times New Roman" w:hAnsi="Times New Roman"/>
        <w:b w:val="0"/>
        <w:i w:val="0"/>
        <w:caps w:val="0"/>
        <w:smallCaps w:val="0"/>
        <w:strike w:val="0"/>
        <w:dstrike w:val="0"/>
        <w:outline w:val="0"/>
        <w:shadow w:val="0"/>
        <w:emboss w:val="0"/>
        <w:imprint w:val="0"/>
        <w:vanish w:val="0"/>
        <w:sz w:val="20"/>
        <w:vertAlign w:val="baseline"/>
      </w:rPr>
    </w:lvl>
    <w:lvl w:ilvl="1">
      <w:start w:val="1"/>
      <w:numFmt w:val="decimal"/>
      <w:pStyle w:val="IEEEStdsNumberedListLevel2"/>
      <w:lvlText w:val="%2)"/>
      <w:lvlJc w:val="left"/>
      <w:pPr>
        <w:tabs>
          <w:tab w:val="num" w:pos="1080"/>
        </w:tabs>
        <w:ind w:left="1080" w:hanging="440"/>
      </w:pPr>
      <w:rPr>
        <w:rFonts w:ascii="Times New Roman" w:hAnsi="Times New Roman"/>
        <w:b w:val="0"/>
        <w:i w:val="0"/>
        <w:caps w:val="0"/>
        <w:smallCaps w:val="0"/>
        <w:strike w:val="0"/>
        <w:dstrike w:val="0"/>
        <w:outline w:val="0"/>
        <w:shadow w:val="0"/>
        <w:emboss w:val="0"/>
        <w:imprint w:val="0"/>
        <w:vanish w:val="0"/>
        <w:sz w:val="20"/>
        <w:vertAlign w:val="baseline"/>
      </w:rPr>
    </w:lvl>
    <w:lvl w:ilvl="2">
      <w:start w:val="1"/>
      <w:numFmt w:val="lowerRoman"/>
      <w:pStyle w:val="IEEEStdsNumberedListLevel3"/>
      <w:lvlText w:val="%3)"/>
      <w:lvlJc w:val="left"/>
      <w:pPr>
        <w:tabs>
          <w:tab w:val="num" w:pos="1800"/>
        </w:tabs>
        <w:ind w:left="1520" w:hanging="440"/>
      </w:pPr>
      <w:rPr>
        <w:rFonts w:ascii="Times New Roman" w:hAnsi="Times New Roman"/>
        <w:b w:val="0"/>
        <w:i w:val="0"/>
        <w:caps w:val="0"/>
        <w:smallCaps w:val="0"/>
        <w:strike w:val="0"/>
        <w:dstrike w:val="0"/>
        <w:outline w:val="0"/>
        <w:shadow w:val="0"/>
        <w:emboss w:val="0"/>
        <w:imprint w:val="0"/>
        <w:vanish w:val="0"/>
        <w:sz w:val="20"/>
        <w:vertAlign w:val="baseline"/>
      </w:rPr>
    </w:lvl>
    <w:lvl w:ilvl="3">
      <w:start w:val="1"/>
      <w:numFmt w:val="lowerRoman"/>
      <w:pStyle w:val="IEEEStdsNumberedListLevel4"/>
      <w:lvlText w:val="%4)"/>
      <w:lvlJc w:val="left"/>
      <w:pPr>
        <w:tabs>
          <w:tab w:val="num" w:pos="2240"/>
        </w:tabs>
        <w:ind w:left="1960" w:hanging="440"/>
      </w:pPr>
      <w:rPr>
        <w:rFonts w:ascii="Times New Roman" w:hAnsi="Times New Roman"/>
        <w:b w:val="0"/>
        <w:i w:val="0"/>
        <w:caps w:val="0"/>
        <w:smallCaps w:val="0"/>
        <w:strike w:val="0"/>
        <w:dstrike w:val="0"/>
        <w:outline w:val="0"/>
        <w:shadow w:val="0"/>
        <w:emboss w:val="0"/>
        <w:imprint w:val="0"/>
        <w:vanish w:val="0"/>
        <w:sz w:val="20"/>
        <w:vertAlign w:val="baseline"/>
      </w:rPr>
    </w:lvl>
    <w:lvl w:ilvl="4">
      <w:start w:val="1"/>
      <w:numFmt w:val="lowerRoman"/>
      <w:pStyle w:val="IEEEStdsNumberedListLevel5"/>
      <w:lvlText w:val="%5)"/>
      <w:lvlJc w:val="left"/>
      <w:pPr>
        <w:tabs>
          <w:tab w:val="num" w:pos="2680"/>
        </w:tabs>
        <w:ind w:left="2400" w:hanging="440"/>
      </w:pPr>
      <w:rPr>
        <w:rFonts w:ascii="Times New Roman" w:hAnsi="Times New Roman"/>
        <w:b w:val="0"/>
        <w:i w:val="0"/>
        <w:caps w:val="0"/>
        <w:smallCaps w:val="0"/>
        <w:strike w:val="0"/>
        <w:dstrike w:val="0"/>
        <w:outline w:val="0"/>
        <w:shadow w:val="0"/>
        <w:emboss w:val="0"/>
        <w:imprint w:val="0"/>
        <w:vanish w:val="0"/>
        <w:sz w:val="20"/>
        <w:vertAlign w:val="baseline"/>
      </w:rPr>
    </w:lvl>
    <w:lvl w:ilvl="5">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6">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7">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lvl w:ilvl="8">
      <w:start w:val="1"/>
      <w:numFmt w:val="none"/>
      <w:suff w:val="space"/>
      <w:lvlText w:val=""/>
      <w:lvlJc w:val="left"/>
      <w:pPr>
        <w:ind w:left="0" w:firstLine="0"/>
      </w:pPr>
      <w:rPr>
        <w:rFonts w:ascii="Times New Roman" w:hAnsi="Times New Roman"/>
        <w:b/>
        <w:i w:val="0"/>
        <w:caps w:val="0"/>
        <w:smallCaps w:val="0"/>
        <w:strike w:val="0"/>
        <w:dstrike w:val="0"/>
        <w:outline w:val="0"/>
        <w:shadow w:val="0"/>
        <w:emboss w:val="0"/>
        <w:imprint w:val="0"/>
        <w:vanish w:val="0"/>
        <w:sz w:val="20"/>
        <w:vertAlign w:val="baseline"/>
      </w:rPr>
    </w:lvl>
  </w:abstractNum>
  <w:abstractNum w:abstractNumId="16"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17"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num w:numId="1" w16cid:durableId="1859006403">
    <w:abstractNumId w:val="15"/>
  </w:num>
  <w:num w:numId="2" w16cid:durableId="892472698">
    <w:abstractNumId w:val="11"/>
  </w:num>
  <w:num w:numId="3" w16cid:durableId="1460369154">
    <w:abstractNumId w:val="16"/>
  </w:num>
  <w:num w:numId="4" w16cid:durableId="2048867609">
    <w:abstractNumId w:val="12"/>
  </w:num>
  <w:num w:numId="5" w16cid:durableId="1696884710">
    <w:abstractNumId w:val="17"/>
  </w:num>
  <w:num w:numId="6" w16cid:durableId="205458941">
    <w:abstractNumId w:val="13"/>
  </w:num>
  <w:num w:numId="7" w16cid:durableId="1818763941">
    <w:abstractNumId w:val="9"/>
  </w:num>
  <w:num w:numId="8" w16cid:durableId="708578271">
    <w:abstractNumId w:val="7"/>
  </w:num>
  <w:num w:numId="9" w16cid:durableId="148595921">
    <w:abstractNumId w:val="6"/>
  </w:num>
  <w:num w:numId="10" w16cid:durableId="152064269">
    <w:abstractNumId w:val="5"/>
  </w:num>
  <w:num w:numId="11" w16cid:durableId="2055617673">
    <w:abstractNumId w:val="4"/>
  </w:num>
  <w:num w:numId="12" w16cid:durableId="688409884">
    <w:abstractNumId w:val="8"/>
  </w:num>
  <w:num w:numId="13" w16cid:durableId="710542025">
    <w:abstractNumId w:val="3"/>
  </w:num>
  <w:num w:numId="14" w16cid:durableId="1075667362">
    <w:abstractNumId w:val="2"/>
  </w:num>
  <w:num w:numId="15" w16cid:durableId="2066875871">
    <w:abstractNumId w:val="1"/>
  </w:num>
  <w:num w:numId="16" w16cid:durableId="1798716763">
    <w:abstractNumId w:val="0"/>
  </w:num>
  <w:num w:numId="17" w16cid:durableId="1473014260">
    <w:abstractNumId w:val="14"/>
  </w:num>
  <w:num w:numId="18" w16cid:durableId="1212961928">
    <w:abstractNumId w:val="10"/>
    <w:lvlOverride w:ilvl="0">
      <w:lvl w:ilvl="0">
        <w:start w:val="1"/>
        <w:numFmt w:val="bullet"/>
        <w:lvlText w:val="Table 38-3—"/>
        <w:legacy w:legacy="1" w:legacySpace="0" w:legacyIndent="0"/>
        <w:lvlJc w:val="center"/>
        <w:pPr>
          <w:ind w:left="0" w:firstLine="0"/>
        </w:pPr>
        <w:rPr>
          <w:rFonts w:ascii="Arial" w:hAnsi="Arial" w:cs="Arial" w:hint="default"/>
          <w:b/>
          <w:i w:val="0"/>
          <w:strike w:val="0"/>
          <w:color w:val="000000"/>
          <w:sz w:val="20"/>
          <w:u w:val="none"/>
        </w:rPr>
      </w:lvl>
    </w:lvlOverride>
  </w:num>
  <w:num w:numId="19" w16cid:durableId="560285440">
    <w:abstractNumId w:val="10"/>
    <w:lvlOverride w:ilvl="0">
      <w:lvl w:ilvl="0">
        <w:start w:val="1"/>
        <w:numFmt w:val="bullet"/>
        <w:lvlText w:val="38.3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5344908">
    <w:abstractNumId w:val="10"/>
    <w:lvlOverride w:ilvl="0">
      <w:lvl w:ilvl="0">
        <w:start w:val="1"/>
        <w:numFmt w:val="bullet"/>
        <w:lvlText w:val="38.3.1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813518082">
    <w:abstractNumId w:val="10"/>
    <w:lvlOverride w:ilvl="0">
      <w:lvl w:ilvl="0">
        <w:start w:val="1"/>
        <w:numFmt w:val="bullet"/>
        <w:lvlText w:val="38.3.2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619333312">
    <w:abstractNumId w:val="10"/>
    <w:lvlOverride w:ilvl="0">
      <w:lvl w:ilvl="0">
        <w:start w:val="1"/>
        <w:numFmt w:val="bullet"/>
        <w:lvlText w:val="38.3.2.1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079520748">
    <w:abstractNumId w:val="10"/>
    <w:lvlOverride w:ilvl="0">
      <w:lvl w:ilvl="0">
        <w:start w:val="1"/>
        <w:numFmt w:val="bullet"/>
        <w:lvlText w:val="3.4 "/>
        <w:legacy w:legacy="1" w:legacySpace="0" w:legacyIndent="0"/>
        <w:lvlJc w:val="left"/>
        <w:pPr>
          <w:ind w:left="0" w:firstLine="0"/>
        </w:pPr>
        <w:rPr>
          <w:rFonts w:ascii="Arial" w:hAnsi="Arial" w:cs="Arial" w:hint="default"/>
          <w:b/>
          <w:i w:val="0"/>
          <w:strike w:val="0"/>
          <w:color w:val="000000"/>
          <w:sz w:val="22"/>
          <w:u w:val="none"/>
        </w:rPr>
      </w:lvl>
    </w:lvlOverride>
  </w:num>
  <w:num w:numId="24" w16cid:durableId="1717969603">
    <w:abstractNumId w:val="1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5" w16cid:durableId="1194877099">
    <w:abstractNumId w:val="10"/>
    <w:lvlOverride w:ilvl="0">
      <w:lvl w:ilvl="0">
        <w:start w:val="1"/>
        <w:numFmt w:val="bullet"/>
        <w:lvlText w:val="Table 38-6—"/>
        <w:legacy w:legacy="1" w:legacySpace="0" w:legacyIndent="0"/>
        <w:lvlJc w:val="center"/>
        <w:pPr>
          <w:ind w:left="0" w:firstLine="0"/>
        </w:pPr>
        <w:rPr>
          <w:rFonts w:ascii="Arial" w:hAnsi="Arial" w:cs="Arial" w:hint="default"/>
          <w:b/>
          <w:i w:val="0"/>
          <w:strike w:val="0"/>
          <w:color w:val="000000"/>
          <w:sz w:val="20"/>
          <w:u w:val="none"/>
        </w:rPr>
      </w:lvl>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hmoud Kamel">
    <w15:presenceInfo w15:providerId="AD" w15:userId="S::mahmoud.kamel@InterDigital.com::b829af05-a610-418c-9409-5a2eb40a95cc"/>
  </w15:person>
  <w15:person w15:author="Ying Wang">
    <w15:presenceInfo w15:providerId="AD" w15:userId="S::ying.wang@interdigital.com::8e2b5234-ae97-4fca-ae1b-9fe91970e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intFractionalCharacterWidth/>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550C"/>
    <w:rsid w:val="00006454"/>
    <w:rsid w:val="000067AA"/>
    <w:rsid w:val="000068FC"/>
    <w:rsid w:val="00006DBB"/>
    <w:rsid w:val="0000743C"/>
    <w:rsid w:val="0001027F"/>
    <w:rsid w:val="00010DC8"/>
    <w:rsid w:val="00011445"/>
    <w:rsid w:val="0001180C"/>
    <w:rsid w:val="00013196"/>
    <w:rsid w:val="00013F87"/>
    <w:rsid w:val="00014031"/>
    <w:rsid w:val="0001485C"/>
    <w:rsid w:val="000157CC"/>
    <w:rsid w:val="000158A4"/>
    <w:rsid w:val="00015D7B"/>
    <w:rsid w:val="00016158"/>
    <w:rsid w:val="00016D9C"/>
    <w:rsid w:val="0001731B"/>
    <w:rsid w:val="000177F6"/>
    <w:rsid w:val="00017D25"/>
    <w:rsid w:val="00021106"/>
    <w:rsid w:val="00021A27"/>
    <w:rsid w:val="00021E4E"/>
    <w:rsid w:val="00023A50"/>
    <w:rsid w:val="00023CD8"/>
    <w:rsid w:val="0002427D"/>
    <w:rsid w:val="00024344"/>
    <w:rsid w:val="00024487"/>
    <w:rsid w:val="00024C5C"/>
    <w:rsid w:val="000254C7"/>
    <w:rsid w:val="00026B62"/>
    <w:rsid w:val="00026F6E"/>
    <w:rsid w:val="000279A2"/>
    <w:rsid w:val="00027D05"/>
    <w:rsid w:val="00027F50"/>
    <w:rsid w:val="00027FFE"/>
    <w:rsid w:val="00031E68"/>
    <w:rsid w:val="000323D1"/>
    <w:rsid w:val="00032975"/>
    <w:rsid w:val="00032A85"/>
    <w:rsid w:val="00033B0A"/>
    <w:rsid w:val="000341CB"/>
    <w:rsid w:val="00034E6F"/>
    <w:rsid w:val="00034F61"/>
    <w:rsid w:val="0003542F"/>
    <w:rsid w:val="000358B3"/>
    <w:rsid w:val="00036D10"/>
    <w:rsid w:val="00036E6D"/>
    <w:rsid w:val="000370E8"/>
    <w:rsid w:val="000372AC"/>
    <w:rsid w:val="000405C4"/>
    <w:rsid w:val="00041725"/>
    <w:rsid w:val="00041BA4"/>
    <w:rsid w:val="00042387"/>
    <w:rsid w:val="00042E51"/>
    <w:rsid w:val="000446A2"/>
    <w:rsid w:val="00044DC0"/>
    <w:rsid w:val="0004503F"/>
    <w:rsid w:val="00045E2A"/>
    <w:rsid w:val="0004724E"/>
    <w:rsid w:val="000478EE"/>
    <w:rsid w:val="00047C0F"/>
    <w:rsid w:val="00050296"/>
    <w:rsid w:val="0005101C"/>
    <w:rsid w:val="00052123"/>
    <w:rsid w:val="00052AB9"/>
    <w:rsid w:val="00052BD6"/>
    <w:rsid w:val="00053519"/>
    <w:rsid w:val="00053DF6"/>
    <w:rsid w:val="00055D07"/>
    <w:rsid w:val="000567DA"/>
    <w:rsid w:val="00056E83"/>
    <w:rsid w:val="00057567"/>
    <w:rsid w:val="00062082"/>
    <w:rsid w:val="00062085"/>
    <w:rsid w:val="0006342C"/>
    <w:rsid w:val="00063867"/>
    <w:rsid w:val="000642FC"/>
    <w:rsid w:val="00064636"/>
    <w:rsid w:val="0006469A"/>
    <w:rsid w:val="0006512E"/>
    <w:rsid w:val="000653B8"/>
    <w:rsid w:val="00066421"/>
    <w:rsid w:val="000671E4"/>
    <w:rsid w:val="0006732A"/>
    <w:rsid w:val="00067B02"/>
    <w:rsid w:val="0007002E"/>
    <w:rsid w:val="00071479"/>
    <w:rsid w:val="000718E3"/>
    <w:rsid w:val="00071971"/>
    <w:rsid w:val="00072C9E"/>
    <w:rsid w:val="00072F4C"/>
    <w:rsid w:val="00073A2E"/>
    <w:rsid w:val="00073BB4"/>
    <w:rsid w:val="00073CA5"/>
    <w:rsid w:val="00075784"/>
    <w:rsid w:val="00075C3C"/>
    <w:rsid w:val="00075D37"/>
    <w:rsid w:val="00075E1E"/>
    <w:rsid w:val="00076885"/>
    <w:rsid w:val="00077C25"/>
    <w:rsid w:val="00080ACC"/>
    <w:rsid w:val="00080C76"/>
    <w:rsid w:val="00080E1A"/>
    <w:rsid w:val="00080FBC"/>
    <w:rsid w:val="00081306"/>
    <w:rsid w:val="000815C7"/>
    <w:rsid w:val="00081E62"/>
    <w:rsid w:val="000823C8"/>
    <w:rsid w:val="000829FF"/>
    <w:rsid w:val="00082B8A"/>
    <w:rsid w:val="0008302D"/>
    <w:rsid w:val="00084297"/>
    <w:rsid w:val="00084354"/>
    <w:rsid w:val="000865AA"/>
    <w:rsid w:val="00086780"/>
    <w:rsid w:val="00086B53"/>
    <w:rsid w:val="00086FDE"/>
    <w:rsid w:val="00090239"/>
    <w:rsid w:val="00090640"/>
    <w:rsid w:val="00090F9C"/>
    <w:rsid w:val="00091349"/>
    <w:rsid w:val="00092971"/>
    <w:rsid w:val="00092AC6"/>
    <w:rsid w:val="00092CAE"/>
    <w:rsid w:val="00092EB8"/>
    <w:rsid w:val="00092F03"/>
    <w:rsid w:val="00093AD2"/>
    <w:rsid w:val="000941B9"/>
    <w:rsid w:val="00094FFA"/>
    <w:rsid w:val="00096289"/>
    <w:rsid w:val="0009661D"/>
    <w:rsid w:val="00096EA1"/>
    <w:rsid w:val="0009713F"/>
    <w:rsid w:val="00097398"/>
    <w:rsid w:val="000A16FB"/>
    <w:rsid w:val="000A1C31"/>
    <w:rsid w:val="000A1F25"/>
    <w:rsid w:val="000A3567"/>
    <w:rsid w:val="000A4647"/>
    <w:rsid w:val="000A556A"/>
    <w:rsid w:val="000A671D"/>
    <w:rsid w:val="000A6D46"/>
    <w:rsid w:val="000A7680"/>
    <w:rsid w:val="000B041A"/>
    <w:rsid w:val="000B083E"/>
    <w:rsid w:val="000B0DAF"/>
    <w:rsid w:val="000B14F9"/>
    <w:rsid w:val="000B21AD"/>
    <w:rsid w:val="000B25B3"/>
    <w:rsid w:val="000B2790"/>
    <w:rsid w:val="000B346C"/>
    <w:rsid w:val="000B364D"/>
    <w:rsid w:val="000B59FE"/>
    <w:rsid w:val="000B5D19"/>
    <w:rsid w:val="000B61B3"/>
    <w:rsid w:val="000B6425"/>
    <w:rsid w:val="000B689A"/>
    <w:rsid w:val="000C064D"/>
    <w:rsid w:val="000C0F40"/>
    <w:rsid w:val="000C27D0"/>
    <w:rsid w:val="000C2C8D"/>
    <w:rsid w:val="000C345D"/>
    <w:rsid w:val="000C3B65"/>
    <w:rsid w:val="000C3C16"/>
    <w:rsid w:val="000C4755"/>
    <w:rsid w:val="000C54F3"/>
    <w:rsid w:val="000C5B1B"/>
    <w:rsid w:val="000C5C64"/>
    <w:rsid w:val="000C6032"/>
    <w:rsid w:val="000C650E"/>
    <w:rsid w:val="000C686B"/>
    <w:rsid w:val="000C6A2F"/>
    <w:rsid w:val="000C6C5A"/>
    <w:rsid w:val="000C7092"/>
    <w:rsid w:val="000C74F4"/>
    <w:rsid w:val="000C7C95"/>
    <w:rsid w:val="000D0B35"/>
    <w:rsid w:val="000D174A"/>
    <w:rsid w:val="000D1AD4"/>
    <w:rsid w:val="000D21A9"/>
    <w:rsid w:val="000D276A"/>
    <w:rsid w:val="000D2DF1"/>
    <w:rsid w:val="000D2E30"/>
    <w:rsid w:val="000D2F1B"/>
    <w:rsid w:val="000D4A8F"/>
    <w:rsid w:val="000D5EBD"/>
    <w:rsid w:val="000D674F"/>
    <w:rsid w:val="000D7C34"/>
    <w:rsid w:val="000D7D33"/>
    <w:rsid w:val="000E007C"/>
    <w:rsid w:val="000E0494"/>
    <w:rsid w:val="000E19EB"/>
    <w:rsid w:val="000E1C37"/>
    <w:rsid w:val="000E1CA4"/>
    <w:rsid w:val="000E1D7B"/>
    <w:rsid w:val="000E1E68"/>
    <w:rsid w:val="000E3066"/>
    <w:rsid w:val="000E3915"/>
    <w:rsid w:val="000E4B82"/>
    <w:rsid w:val="000E53D1"/>
    <w:rsid w:val="000E56DE"/>
    <w:rsid w:val="000E5723"/>
    <w:rsid w:val="000E6539"/>
    <w:rsid w:val="000E6793"/>
    <w:rsid w:val="000E720C"/>
    <w:rsid w:val="000E752D"/>
    <w:rsid w:val="000F03EC"/>
    <w:rsid w:val="000F20E5"/>
    <w:rsid w:val="000F238C"/>
    <w:rsid w:val="000F4937"/>
    <w:rsid w:val="000F5088"/>
    <w:rsid w:val="000F573A"/>
    <w:rsid w:val="000F6566"/>
    <w:rsid w:val="000F685B"/>
    <w:rsid w:val="000F688F"/>
    <w:rsid w:val="000F6B0F"/>
    <w:rsid w:val="000F6BB9"/>
    <w:rsid w:val="000F76F6"/>
    <w:rsid w:val="000F79E9"/>
    <w:rsid w:val="00100E3B"/>
    <w:rsid w:val="001015F8"/>
    <w:rsid w:val="00102B7A"/>
    <w:rsid w:val="00103A8D"/>
    <w:rsid w:val="00103E9A"/>
    <w:rsid w:val="0010469F"/>
    <w:rsid w:val="00104DDD"/>
    <w:rsid w:val="00105918"/>
    <w:rsid w:val="0010694A"/>
    <w:rsid w:val="0010734F"/>
    <w:rsid w:val="00107E4B"/>
    <w:rsid w:val="001101C2"/>
    <w:rsid w:val="001109AA"/>
    <w:rsid w:val="00111693"/>
    <w:rsid w:val="001121A2"/>
    <w:rsid w:val="00112C6A"/>
    <w:rsid w:val="00113B5F"/>
    <w:rsid w:val="00114773"/>
    <w:rsid w:val="00114FCA"/>
    <w:rsid w:val="0011529D"/>
    <w:rsid w:val="00115A75"/>
    <w:rsid w:val="00115B7B"/>
    <w:rsid w:val="00116034"/>
    <w:rsid w:val="00116903"/>
    <w:rsid w:val="00117299"/>
    <w:rsid w:val="001179B0"/>
    <w:rsid w:val="00120298"/>
    <w:rsid w:val="00120BD6"/>
    <w:rsid w:val="001215C0"/>
    <w:rsid w:val="00121F21"/>
    <w:rsid w:val="00122191"/>
    <w:rsid w:val="001224C3"/>
    <w:rsid w:val="0012266D"/>
    <w:rsid w:val="00122B06"/>
    <w:rsid w:val="00122D51"/>
    <w:rsid w:val="00123240"/>
    <w:rsid w:val="001233A5"/>
    <w:rsid w:val="00123CCE"/>
    <w:rsid w:val="0012480E"/>
    <w:rsid w:val="00125B64"/>
    <w:rsid w:val="00126052"/>
    <w:rsid w:val="001261E1"/>
    <w:rsid w:val="00126A4A"/>
    <w:rsid w:val="001274A8"/>
    <w:rsid w:val="001275D7"/>
    <w:rsid w:val="00127723"/>
    <w:rsid w:val="00130101"/>
    <w:rsid w:val="001318C8"/>
    <w:rsid w:val="00131AB1"/>
    <w:rsid w:val="001323DB"/>
    <w:rsid w:val="00132F09"/>
    <w:rsid w:val="00132FCF"/>
    <w:rsid w:val="00134114"/>
    <w:rsid w:val="0013478B"/>
    <w:rsid w:val="00135032"/>
    <w:rsid w:val="00135B4B"/>
    <w:rsid w:val="0013699E"/>
    <w:rsid w:val="00141661"/>
    <w:rsid w:val="001423A2"/>
    <w:rsid w:val="001423AE"/>
    <w:rsid w:val="0014440A"/>
    <w:rsid w:val="001448D8"/>
    <w:rsid w:val="001448F4"/>
    <w:rsid w:val="00144DB5"/>
    <w:rsid w:val="001450BB"/>
    <w:rsid w:val="001459E7"/>
    <w:rsid w:val="00145C98"/>
    <w:rsid w:val="00145D01"/>
    <w:rsid w:val="00146D19"/>
    <w:rsid w:val="001470B2"/>
    <w:rsid w:val="001476C7"/>
    <w:rsid w:val="0015061C"/>
    <w:rsid w:val="00150F68"/>
    <w:rsid w:val="00151BBE"/>
    <w:rsid w:val="00153175"/>
    <w:rsid w:val="00153FEE"/>
    <w:rsid w:val="00154016"/>
    <w:rsid w:val="00154791"/>
    <w:rsid w:val="00154A84"/>
    <w:rsid w:val="00154B26"/>
    <w:rsid w:val="001557CB"/>
    <w:rsid w:val="001559BB"/>
    <w:rsid w:val="001575C5"/>
    <w:rsid w:val="00160F8C"/>
    <w:rsid w:val="0016146C"/>
    <w:rsid w:val="0016428D"/>
    <w:rsid w:val="00165BE6"/>
    <w:rsid w:val="00170315"/>
    <w:rsid w:val="00172489"/>
    <w:rsid w:val="00172DD9"/>
    <w:rsid w:val="001738FD"/>
    <w:rsid w:val="001753FA"/>
    <w:rsid w:val="00175CDF"/>
    <w:rsid w:val="0017659B"/>
    <w:rsid w:val="001779AB"/>
    <w:rsid w:val="00177BCE"/>
    <w:rsid w:val="00177C83"/>
    <w:rsid w:val="00177D97"/>
    <w:rsid w:val="001812B0"/>
    <w:rsid w:val="00181358"/>
    <w:rsid w:val="001813C4"/>
    <w:rsid w:val="00181423"/>
    <w:rsid w:val="001828A5"/>
    <w:rsid w:val="00183698"/>
    <w:rsid w:val="00183F4C"/>
    <w:rsid w:val="0018418E"/>
    <w:rsid w:val="00186096"/>
    <w:rsid w:val="00186607"/>
    <w:rsid w:val="0018694F"/>
    <w:rsid w:val="001870BB"/>
    <w:rsid w:val="00187129"/>
    <w:rsid w:val="00190C96"/>
    <w:rsid w:val="00190E43"/>
    <w:rsid w:val="001912D7"/>
    <w:rsid w:val="0019164F"/>
    <w:rsid w:val="00191A28"/>
    <w:rsid w:val="001922CF"/>
    <w:rsid w:val="001923A6"/>
    <w:rsid w:val="00192C6E"/>
    <w:rsid w:val="00192E6C"/>
    <w:rsid w:val="001931F6"/>
    <w:rsid w:val="0019344E"/>
    <w:rsid w:val="001936A2"/>
    <w:rsid w:val="00193C39"/>
    <w:rsid w:val="001943F7"/>
    <w:rsid w:val="00195640"/>
    <w:rsid w:val="00195815"/>
    <w:rsid w:val="0019740D"/>
    <w:rsid w:val="00197B92"/>
    <w:rsid w:val="001A072D"/>
    <w:rsid w:val="001A0CEC"/>
    <w:rsid w:val="001A0EDB"/>
    <w:rsid w:val="001A1621"/>
    <w:rsid w:val="001A1B7C"/>
    <w:rsid w:val="001A1E74"/>
    <w:rsid w:val="001A2240"/>
    <w:rsid w:val="001A2337"/>
    <w:rsid w:val="001A2514"/>
    <w:rsid w:val="001A2CDE"/>
    <w:rsid w:val="001A41FD"/>
    <w:rsid w:val="001A4BD4"/>
    <w:rsid w:val="001A571E"/>
    <w:rsid w:val="001A5B08"/>
    <w:rsid w:val="001A77FD"/>
    <w:rsid w:val="001A7AAC"/>
    <w:rsid w:val="001B0001"/>
    <w:rsid w:val="001B1FB1"/>
    <w:rsid w:val="001B23D5"/>
    <w:rsid w:val="001B23EB"/>
    <w:rsid w:val="001B252D"/>
    <w:rsid w:val="001B2904"/>
    <w:rsid w:val="001B29CF"/>
    <w:rsid w:val="001B4387"/>
    <w:rsid w:val="001B455E"/>
    <w:rsid w:val="001B4C53"/>
    <w:rsid w:val="001B63BC"/>
    <w:rsid w:val="001B6D2B"/>
    <w:rsid w:val="001B7202"/>
    <w:rsid w:val="001B7AC5"/>
    <w:rsid w:val="001B7DE7"/>
    <w:rsid w:val="001C0861"/>
    <w:rsid w:val="001C19B7"/>
    <w:rsid w:val="001C1A6C"/>
    <w:rsid w:val="001C1DF3"/>
    <w:rsid w:val="001C2497"/>
    <w:rsid w:val="001C274F"/>
    <w:rsid w:val="001C325C"/>
    <w:rsid w:val="001C359F"/>
    <w:rsid w:val="001C3FCE"/>
    <w:rsid w:val="001C4040"/>
    <w:rsid w:val="001C4460"/>
    <w:rsid w:val="001C4A61"/>
    <w:rsid w:val="001C501D"/>
    <w:rsid w:val="001C6519"/>
    <w:rsid w:val="001C7248"/>
    <w:rsid w:val="001C7C73"/>
    <w:rsid w:val="001C7CCE"/>
    <w:rsid w:val="001D03FD"/>
    <w:rsid w:val="001D05DA"/>
    <w:rsid w:val="001D15ED"/>
    <w:rsid w:val="001D1F7A"/>
    <w:rsid w:val="001D209D"/>
    <w:rsid w:val="001D2A6C"/>
    <w:rsid w:val="001D328B"/>
    <w:rsid w:val="001D3CA6"/>
    <w:rsid w:val="001D4A93"/>
    <w:rsid w:val="001D5356"/>
    <w:rsid w:val="001D5F28"/>
    <w:rsid w:val="001D6063"/>
    <w:rsid w:val="001D7529"/>
    <w:rsid w:val="001D7948"/>
    <w:rsid w:val="001E077B"/>
    <w:rsid w:val="001E0946"/>
    <w:rsid w:val="001E0970"/>
    <w:rsid w:val="001E0DC2"/>
    <w:rsid w:val="001E1001"/>
    <w:rsid w:val="001E13D1"/>
    <w:rsid w:val="001E15F8"/>
    <w:rsid w:val="001E20A3"/>
    <w:rsid w:val="001E2BFA"/>
    <w:rsid w:val="001E349E"/>
    <w:rsid w:val="001E3577"/>
    <w:rsid w:val="001E3CCD"/>
    <w:rsid w:val="001E4974"/>
    <w:rsid w:val="001E6267"/>
    <w:rsid w:val="001E6EE9"/>
    <w:rsid w:val="001E7C32"/>
    <w:rsid w:val="001E7E53"/>
    <w:rsid w:val="001E7E89"/>
    <w:rsid w:val="001E7EDD"/>
    <w:rsid w:val="001F0210"/>
    <w:rsid w:val="001F07C0"/>
    <w:rsid w:val="001F10F7"/>
    <w:rsid w:val="001F13CA"/>
    <w:rsid w:val="001F3DB9"/>
    <w:rsid w:val="001F3E82"/>
    <w:rsid w:val="001F402B"/>
    <w:rsid w:val="001F45A4"/>
    <w:rsid w:val="001F464A"/>
    <w:rsid w:val="001F491C"/>
    <w:rsid w:val="001F5AE6"/>
    <w:rsid w:val="001F5C29"/>
    <w:rsid w:val="001F5D16"/>
    <w:rsid w:val="001F61C1"/>
    <w:rsid w:val="001F620B"/>
    <w:rsid w:val="001F68A7"/>
    <w:rsid w:val="001F6AEB"/>
    <w:rsid w:val="001F7B30"/>
    <w:rsid w:val="001F7FB7"/>
    <w:rsid w:val="0020013A"/>
    <w:rsid w:val="002002A6"/>
    <w:rsid w:val="0020058A"/>
    <w:rsid w:val="00200A0B"/>
    <w:rsid w:val="0020124D"/>
    <w:rsid w:val="00201DBA"/>
    <w:rsid w:val="00201E8A"/>
    <w:rsid w:val="00202617"/>
    <w:rsid w:val="00202DF8"/>
    <w:rsid w:val="002035EE"/>
    <w:rsid w:val="00203799"/>
    <w:rsid w:val="0020462A"/>
    <w:rsid w:val="002046A1"/>
    <w:rsid w:val="00204893"/>
    <w:rsid w:val="0020501A"/>
    <w:rsid w:val="00205CBB"/>
    <w:rsid w:val="00205D0F"/>
    <w:rsid w:val="00205F77"/>
    <w:rsid w:val="00206ADF"/>
    <w:rsid w:val="00206D24"/>
    <w:rsid w:val="002070EA"/>
    <w:rsid w:val="0020779A"/>
    <w:rsid w:val="00207C24"/>
    <w:rsid w:val="0021041E"/>
    <w:rsid w:val="00210DDD"/>
    <w:rsid w:val="002125D6"/>
    <w:rsid w:val="00212E15"/>
    <w:rsid w:val="00212E2A"/>
    <w:rsid w:val="002141B2"/>
    <w:rsid w:val="00214B50"/>
    <w:rsid w:val="00214BA3"/>
    <w:rsid w:val="00214F1B"/>
    <w:rsid w:val="00215A82"/>
    <w:rsid w:val="00215AB8"/>
    <w:rsid w:val="00215E32"/>
    <w:rsid w:val="00215F36"/>
    <w:rsid w:val="00216771"/>
    <w:rsid w:val="002171A4"/>
    <w:rsid w:val="0022057D"/>
    <w:rsid w:val="002208B9"/>
    <w:rsid w:val="00220CBF"/>
    <w:rsid w:val="0022139A"/>
    <w:rsid w:val="002215C8"/>
    <w:rsid w:val="00222261"/>
    <w:rsid w:val="002228A3"/>
    <w:rsid w:val="002239F2"/>
    <w:rsid w:val="00224133"/>
    <w:rsid w:val="00225508"/>
    <w:rsid w:val="00225570"/>
    <w:rsid w:val="002264FB"/>
    <w:rsid w:val="00231F3B"/>
    <w:rsid w:val="002323FE"/>
    <w:rsid w:val="00232ADE"/>
    <w:rsid w:val="00233798"/>
    <w:rsid w:val="002343EE"/>
    <w:rsid w:val="00234C13"/>
    <w:rsid w:val="002369FD"/>
    <w:rsid w:val="00236A7E"/>
    <w:rsid w:val="00236FB7"/>
    <w:rsid w:val="00237426"/>
    <w:rsid w:val="0023760F"/>
    <w:rsid w:val="00237985"/>
    <w:rsid w:val="00237CD2"/>
    <w:rsid w:val="00240483"/>
    <w:rsid w:val="00240895"/>
    <w:rsid w:val="00240E68"/>
    <w:rsid w:val="0024133E"/>
    <w:rsid w:val="00241AD7"/>
    <w:rsid w:val="0024205D"/>
    <w:rsid w:val="00243567"/>
    <w:rsid w:val="002441AE"/>
    <w:rsid w:val="00244D4A"/>
    <w:rsid w:val="0024521A"/>
    <w:rsid w:val="00245AB0"/>
    <w:rsid w:val="002470AC"/>
    <w:rsid w:val="0024720B"/>
    <w:rsid w:val="002515C7"/>
    <w:rsid w:val="00251C8C"/>
    <w:rsid w:val="00251F6B"/>
    <w:rsid w:val="00252D47"/>
    <w:rsid w:val="002539AB"/>
    <w:rsid w:val="002545F7"/>
    <w:rsid w:val="00254D29"/>
    <w:rsid w:val="00255A8B"/>
    <w:rsid w:val="00256035"/>
    <w:rsid w:val="00260154"/>
    <w:rsid w:val="00260182"/>
    <w:rsid w:val="0026023E"/>
    <w:rsid w:val="00262BB9"/>
    <w:rsid w:val="00262D56"/>
    <w:rsid w:val="00263092"/>
    <w:rsid w:val="0026410C"/>
    <w:rsid w:val="0026564E"/>
    <w:rsid w:val="00265CD7"/>
    <w:rsid w:val="002662A5"/>
    <w:rsid w:val="0026639B"/>
    <w:rsid w:val="00266D63"/>
    <w:rsid w:val="002674D1"/>
    <w:rsid w:val="00270171"/>
    <w:rsid w:val="002708D5"/>
    <w:rsid w:val="00270F98"/>
    <w:rsid w:val="0027198B"/>
    <w:rsid w:val="00271BBB"/>
    <w:rsid w:val="00271F15"/>
    <w:rsid w:val="002722FC"/>
    <w:rsid w:val="00273257"/>
    <w:rsid w:val="00273FA9"/>
    <w:rsid w:val="00274097"/>
    <w:rsid w:val="00274A4A"/>
    <w:rsid w:val="00276480"/>
    <w:rsid w:val="002773F1"/>
    <w:rsid w:val="00277C9F"/>
    <w:rsid w:val="00277E0B"/>
    <w:rsid w:val="00281013"/>
    <w:rsid w:val="00281A5D"/>
    <w:rsid w:val="00282053"/>
    <w:rsid w:val="00282D6F"/>
    <w:rsid w:val="00282EFB"/>
    <w:rsid w:val="00283282"/>
    <w:rsid w:val="00283CD9"/>
    <w:rsid w:val="00283E28"/>
    <w:rsid w:val="002844FC"/>
    <w:rsid w:val="00284599"/>
    <w:rsid w:val="00284C5E"/>
    <w:rsid w:val="00284E10"/>
    <w:rsid w:val="00286BA2"/>
    <w:rsid w:val="0028774D"/>
    <w:rsid w:val="00287B9F"/>
    <w:rsid w:val="00290201"/>
    <w:rsid w:val="00291A10"/>
    <w:rsid w:val="00292A7F"/>
    <w:rsid w:val="0029309B"/>
    <w:rsid w:val="0029385F"/>
    <w:rsid w:val="002944A3"/>
    <w:rsid w:val="00294B35"/>
    <w:rsid w:val="00294B37"/>
    <w:rsid w:val="002952E2"/>
    <w:rsid w:val="00296722"/>
    <w:rsid w:val="002978E6"/>
    <w:rsid w:val="00297F3F"/>
    <w:rsid w:val="002A1017"/>
    <w:rsid w:val="002A195C"/>
    <w:rsid w:val="002A251F"/>
    <w:rsid w:val="002A2CA4"/>
    <w:rsid w:val="002A2DDA"/>
    <w:rsid w:val="002A3AAB"/>
    <w:rsid w:val="002A4A61"/>
    <w:rsid w:val="002A4C48"/>
    <w:rsid w:val="002A55B1"/>
    <w:rsid w:val="002A5DAF"/>
    <w:rsid w:val="002A73CC"/>
    <w:rsid w:val="002A7605"/>
    <w:rsid w:val="002B05DC"/>
    <w:rsid w:val="002B0983"/>
    <w:rsid w:val="002B0B91"/>
    <w:rsid w:val="002B3AF5"/>
    <w:rsid w:val="002B43B3"/>
    <w:rsid w:val="002B5901"/>
    <w:rsid w:val="002B5973"/>
    <w:rsid w:val="002B65F3"/>
    <w:rsid w:val="002B68CC"/>
    <w:rsid w:val="002C00E5"/>
    <w:rsid w:val="002C06DB"/>
    <w:rsid w:val="002C16ED"/>
    <w:rsid w:val="002C1AF4"/>
    <w:rsid w:val="002C1E58"/>
    <w:rsid w:val="002C271D"/>
    <w:rsid w:val="002C2A2B"/>
    <w:rsid w:val="002C2DD6"/>
    <w:rsid w:val="002C38A4"/>
    <w:rsid w:val="002C3C74"/>
    <w:rsid w:val="002C3ECD"/>
    <w:rsid w:val="002C46CB"/>
    <w:rsid w:val="002C49D8"/>
    <w:rsid w:val="002C4A2E"/>
    <w:rsid w:val="002C54FF"/>
    <w:rsid w:val="002C5620"/>
    <w:rsid w:val="002C5A5A"/>
    <w:rsid w:val="002C61F7"/>
    <w:rsid w:val="002C6B4F"/>
    <w:rsid w:val="002C6CFB"/>
    <w:rsid w:val="002C72E1"/>
    <w:rsid w:val="002D001B"/>
    <w:rsid w:val="002D1D40"/>
    <w:rsid w:val="002D1EBA"/>
    <w:rsid w:val="002D234A"/>
    <w:rsid w:val="002D2704"/>
    <w:rsid w:val="002D3073"/>
    <w:rsid w:val="002D3DEF"/>
    <w:rsid w:val="002D3FD2"/>
    <w:rsid w:val="002D518F"/>
    <w:rsid w:val="002D5534"/>
    <w:rsid w:val="002D59C9"/>
    <w:rsid w:val="002D5D5C"/>
    <w:rsid w:val="002D6F6A"/>
    <w:rsid w:val="002D7ED5"/>
    <w:rsid w:val="002E07B3"/>
    <w:rsid w:val="002E1B18"/>
    <w:rsid w:val="002E2017"/>
    <w:rsid w:val="002E2466"/>
    <w:rsid w:val="002E340A"/>
    <w:rsid w:val="002E4E3C"/>
    <w:rsid w:val="002E66F1"/>
    <w:rsid w:val="002E6B41"/>
    <w:rsid w:val="002E6FF6"/>
    <w:rsid w:val="002F02F1"/>
    <w:rsid w:val="002F0915"/>
    <w:rsid w:val="002F119A"/>
    <w:rsid w:val="002F1269"/>
    <w:rsid w:val="002F25B2"/>
    <w:rsid w:val="002F2BC5"/>
    <w:rsid w:val="002F2F01"/>
    <w:rsid w:val="002F3320"/>
    <w:rsid w:val="002F334A"/>
    <w:rsid w:val="002F376B"/>
    <w:rsid w:val="002F3FD5"/>
    <w:rsid w:val="002F47F4"/>
    <w:rsid w:val="002F499D"/>
    <w:rsid w:val="002F50E3"/>
    <w:rsid w:val="002F53A4"/>
    <w:rsid w:val="002F57EE"/>
    <w:rsid w:val="002F5B49"/>
    <w:rsid w:val="002F5C8C"/>
    <w:rsid w:val="002F6A14"/>
    <w:rsid w:val="002F6BCA"/>
    <w:rsid w:val="002F7199"/>
    <w:rsid w:val="002F7D11"/>
    <w:rsid w:val="002F7D95"/>
    <w:rsid w:val="0030081B"/>
    <w:rsid w:val="00300A8C"/>
    <w:rsid w:val="00300C11"/>
    <w:rsid w:val="003024ED"/>
    <w:rsid w:val="0030268D"/>
    <w:rsid w:val="003035CC"/>
    <w:rsid w:val="00303775"/>
    <w:rsid w:val="0030382C"/>
    <w:rsid w:val="00304A85"/>
    <w:rsid w:val="00305B24"/>
    <w:rsid w:val="00305D6E"/>
    <w:rsid w:val="003064BA"/>
    <w:rsid w:val="00306C22"/>
    <w:rsid w:val="00307216"/>
    <w:rsid w:val="0030782E"/>
    <w:rsid w:val="00307F5F"/>
    <w:rsid w:val="003102F8"/>
    <w:rsid w:val="00310DE8"/>
    <w:rsid w:val="00311735"/>
    <w:rsid w:val="00311F54"/>
    <w:rsid w:val="00312B8B"/>
    <w:rsid w:val="00312E87"/>
    <w:rsid w:val="003130E6"/>
    <w:rsid w:val="00315B52"/>
    <w:rsid w:val="00315DE7"/>
    <w:rsid w:val="00315E98"/>
    <w:rsid w:val="00316131"/>
    <w:rsid w:val="0031624D"/>
    <w:rsid w:val="0031651D"/>
    <w:rsid w:val="00316999"/>
    <w:rsid w:val="00317406"/>
    <w:rsid w:val="00317A7D"/>
    <w:rsid w:val="00320ED2"/>
    <w:rsid w:val="003212FA"/>
    <w:rsid w:val="003214E2"/>
    <w:rsid w:val="00321D2E"/>
    <w:rsid w:val="003222DD"/>
    <w:rsid w:val="00323692"/>
    <w:rsid w:val="0032436D"/>
    <w:rsid w:val="00324598"/>
    <w:rsid w:val="003248B8"/>
    <w:rsid w:val="00324BB2"/>
    <w:rsid w:val="00325699"/>
    <w:rsid w:val="00325AB6"/>
    <w:rsid w:val="00326126"/>
    <w:rsid w:val="00326580"/>
    <w:rsid w:val="003266E8"/>
    <w:rsid w:val="003267C0"/>
    <w:rsid w:val="00326932"/>
    <w:rsid w:val="00327010"/>
    <w:rsid w:val="00327F76"/>
    <w:rsid w:val="0033057A"/>
    <w:rsid w:val="00330810"/>
    <w:rsid w:val="003308A8"/>
    <w:rsid w:val="00331749"/>
    <w:rsid w:val="0033220B"/>
    <w:rsid w:val="00332A81"/>
    <w:rsid w:val="0033327A"/>
    <w:rsid w:val="003337E8"/>
    <w:rsid w:val="00333869"/>
    <w:rsid w:val="00334D31"/>
    <w:rsid w:val="00334DEA"/>
    <w:rsid w:val="00336F5F"/>
    <w:rsid w:val="0034093A"/>
    <w:rsid w:val="00341113"/>
    <w:rsid w:val="00341502"/>
    <w:rsid w:val="00341702"/>
    <w:rsid w:val="00342338"/>
    <w:rsid w:val="0034287F"/>
    <w:rsid w:val="00342C7D"/>
    <w:rsid w:val="00343554"/>
    <w:rsid w:val="003449F9"/>
    <w:rsid w:val="00344DA5"/>
    <w:rsid w:val="0034581F"/>
    <w:rsid w:val="0034592B"/>
    <w:rsid w:val="0034599D"/>
    <w:rsid w:val="00345C3A"/>
    <w:rsid w:val="00346C62"/>
    <w:rsid w:val="00347278"/>
    <w:rsid w:val="003479E4"/>
    <w:rsid w:val="00347C43"/>
    <w:rsid w:val="00350CA7"/>
    <w:rsid w:val="00352099"/>
    <w:rsid w:val="0035213C"/>
    <w:rsid w:val="00352DC1"/>
    <w:rsid w:val="003534F5"/>
    <w:rsid w:val="00355254"/>
    <w:rsid w:val="00355596"/>
    <w:rsid w:val="0035591D"/>
    <w:rsid w:val="00355DEF"/>
    <w:rsid w:val="00356265"/>
    <w:rsid w:val="0035662A"/>
    <w:rsid w:val="00357F36"/>
    <w:rsid w:val="00360C87"/>
    <w:rsid w:val="003612F2"/>
    <w:rsid w:val="00361C21"/>
    <w:rsid w:val="003622AE"/>
    <w:rsid w:val="003622ED"/>
    <w:rsid w:val="00362C5B"/>
    <w:rsid w:val="00363F49"/>
    <w:rsid w:val="003649E0"/>
    <w:rsid w:val="003653EF"/>
    <w:rsid w:val="00366AF0"/>
    <w:rsid w:val="00366B5F"/>
    <w:rsid w:val="003678D5"/>
    <w:rsid w:val="003713CA"/>
    <w:rsid w:val="0037201A"/>
    <w:rsid w:val="003727D1"/>
    <w:rsid w:val="003729FC"/>
    <w:rsid w:val="00372FCA"/>
    <w:rsid w:val="00374C87"/>
    <w:rsid w:val="00374CBC"/>
    <w:rsid w:val="003759F9"/>
    <w:rsid w:val="003766B9"/>
    <w:rsid w:val="00377684"/>
    <w:rsid w:val="00377967"/>
    <w:rsid w:val="0038039E"/>
    <w:rsid w:val="00381C38"/>
    <w:rsid w:val="00381F98"/>
    <w:rsid w:val="00382444"/>
    <w:rsid w:val="0038258D"/>
    <w:rsid w:val="00382C54"/>
    <w:rsid w:val="00383766"/>
    <w:rsid w:val="00383C03"/>
    <w:rsid w:val="00383C85"/>
    <w:rsid w:val="0038441D"/>
    <w:rsid w:val="0038516A"/>
    <w:rsid w:val="00385654"/>
    <w:rsid w:val="00385FD6"/>
    <w:rsid w:val="0038601E"/>
    <w:rsid w:val="003872E2"/>
    <w:rsid w:val="00387759"/>
    <w:rsid w:val="0039024E"/>
    <w:rsid w:val="003904DA"/>
    <w:rsid w:val="003906A1"/>
    <w:rsid w:val="00390CA8"/>
    <w:rsid w:val="00390DCB"/>
    <w:rsid w:val="003912CB"/>
    <w:rsid w:val="00391845"/>
    <w:rsid w:val="00391990"/>
    <w:rsid w:val="003924F8"/>
    <w:rsid w:val="00393803"/>
    <w:rsid w:val="00394387"/>
    <w:rsid w:val="003945E3"/>
    <w:rsid w:val="003946EF"/>
    <w:rsid w:val="00395930"/>
    <w:rsid w:val="00395A50"/>
    <w:rsid w:val="0039787F"/>
    <w:rsid w:val="003978C9"/>
    <w:rsid w:val="003A005F"/>
    <w:rsid w:val="003A0752"/>
    <w:rsid w:val="003A161F"/>
    <w:rsid w:val="003A1693"/>
    <w:rsid w:val="003A1CC7"/>
    <w:rsid w:val="003A22E2"/>
    <w:rsid w:val="003A29E6"/>
    <w:rsid w:val="003A2E15"/>
    <w:rsid w:val="003A3196"/>
    <w:rsid w:val="003A36DB"/>
    <w:rsid w:val="003A3D5F"/>
    <w:rsid w:val="003A4383"/>
    <w:rsid w:val="003A478D"/>
    <w:rsid w:val="003A5BFF"/>
    <w:rsid w:val="003A6244"/>
    <w:rsid w:val="003A65BF"/>
    <w:rsid w:val="003A6AC1"/>
    <w:rsid w:val="003A6CE8"/>
    <w:rsid w:val="003A74EB"/>
    <w:rsid w:val="003A7B64"/>
    <w:rsid w:val="003A7CFD"/>
    <w:rsid w:val="003A7DD8"/>
    <w:rsid w:val="003B03CE"/>
    <w:rsid w:val="003B29CD"/>
    <w:rsid w:val="003B2E07"/>
    <w:rsid w:val="003B4BDD"/>
    <w:rsid w:val="003B4C2B"/>
    <w:rsid w:val="003B4DAD"/>
    <w:rsid w:val="003B52F2"/>
    <w:rsid w:val="003B6084"/>
    <w:rsid w:val="003B6329"/>
    <w:rsid w:val="003B6643"/>
    <w:rsid w:val="003B6F08"/>
    <w:rsid w:val="003B6F60"/>
    <w:rsid w:val="003B7326"/>
    <w:rsid w:val="003B76BD"/>
    <w:rsid w:val="003B7B8E"/>
    <w:rsid w:val="003C03C1"/>
    <w:rsid w:val="003C14FF"/>
    <w:rsid w:val="003C2B82"/>
    <w:rsid w:val="003C315D"/>
    <w:rsid w:val="003C322D"/>
    <w:rsid w:val="003C32E2"/>
    <w:rsid w:val="003C47A5"/>
    <w:rsid w:val="003C47D1"/>
    <w:rsid w:val="003C4BF2"/>
    <w:rsid w:val="003C4EA9"/>
    <w:rsid w:val="003C538B"/>
    <w:rsid w:val="003C56D8"/>
    <w:rsid w:val="003C58AE"/>
    <w:rsid w:val="003C6866"/>
    <w:rsid w:val="003C74FF"/>
    <w:rsid w:val="003C7B46"/>
    <w:rsid w:val="003D02FE"/>
    <w:rsid w:val="003D1D90"/>
    <w:rsid w:val="003D26A5"/>
    <w:rsid w:val="003D31C1"/>
    <w:rsid w:val="003D3623"/>
    <w:rsid w:val="003D3F93"/>
    <w:rsid w:val="003D4734"/>
    <w:rsid w:val="003D5013"/>
    <w:rsid w:val="003D523D"/>
    <w:rsid w:val="003D559C"/>
    <w:rsid w:val="003D5E99"/>
    <w:rsid w:val="003D5F14"/>
    <w:rsid w:val="003D627B"/>
    <w:rsid w:val="003D664E"/>
    <w:rsid w:val="003D7652"/>
    <w:rsid w:val="003D77A3"/>
    <w:rsid w:val="003D78F7"/>
    <w:rsid w:val="003D79C9"/>
    <w:rsid w:val="003E0158"/>
    <w:rsid w:val="003E03AD"/>
    <w:rsid w:val="003E1E9A"/>
    <w:rsid w:val="003E32DF"/>
    <w:rsid w:val="003E3FAD"/>
    <w:rsid w:val="003E416D"/>
    <w:rsid w:val="003E424D"/>
    <w:rsid w:val="003E43E2"/>
    <w:rsid w:val="003E4403"/>
    <w:rsid w:val="003E5916"/>
    <w:rsid w:val="003E5CD9"/>
    <w:rsid w:val="003E5DE7"/>
    <w:rsid w:val="003E659F"/>
    <w:rsid w:val="003E667C"/>
    <w:rsid w:val="003E7414"/>
    <w:rsid w:val="003E7F99"/>
    <w:rsid w:val="003F06C3"/>
    <w:rsid w:val="003F1281"/>
    <w:rsid w:val="003F1B36"/>
    <w:rsid w:val="003F2B96"/>
    <w:rsid w:val="003F2D6C"/>
    <w:rsid w:val="003F3227"/>
    <w:rsid w:val="003F3686"/>
    <w:rsid w:val="003F51EF"/>
    <w:rsid w:val="003F6B76"/>
    <w:rsid w:val="003F76FC"/>
    <w:rsid w:val="004010D0"/>
    <w:rsid w:val="004014AE"/>
    <w:rsid w:val="00401E3C"/>
    <w:rsid w:val="00403271"/>
    <w:rsid w:val="0040356A"/>
    <w:rsid w:val="00403645"/>
    <w:rsid w:val="00403886"/>
    <w:rsid w:val="00403B13"/>
    <w:rsid w:val="00404DAA"/>
    <w:rsid w:val="00404EED"/>
    <w:rsid w:val="004051EE"/>
    <w:rsid w:val="004064D6"/>
    <w:rsid w:val="00406688"/>
    <w:rsid w:val="00406A6D"/>
    <w:rsid w:val="00407214"/>
    <w:rsid w:val="00407C5B"/>
    <w:rsid w:val="00407DAF"/>
    <w:rsid w:val="00407EE1"/>
    <w:rsid w:val="004110BE"/>
    <w:rsid w:val="00411161"/>
    <w:rsid w:val="0041147F"/>
    <w:rsid w:val="00411A99"/>
    <w:rsid w:val="00411C03"/>
    <w:rsid w:val="00411E4F"/>
    <w:rsid w:val="00411E59"/>
    <w:rsid w:val="00412685"/>
    <w:rsid w:val="00413407"/>
    <w:rsid w:val="0041482D"/>
    <w:rsid w:val="0041562C"/>
    <w:rsid w:val="004156C4"/>
    <w:rsid w:val="00415C55"/>
    <w:rsid w:val="0041647C"/>
    <w:rsid w:val="0042002A"/>
    <w:rsid w:val="00420830"/>
    <w:rsid w:val="004209D5"/>
    <w:rsid w:val="00420D68"/>
    <w:rsid w:val="00421159"/>
    <w:rsid w:val="0042176B"/>
    <w:rsid w:val="00421A46"/>
    <w:rsid w:val="00422546"/>
    <w:rsid w:val="00422D5C"/>
    <w:rsid w:val="00423116"/>
    <w:rsid w:val="00423634"/>
    <w:rsid w:val="004259BA"/>
    <w:rsid w:val="0042639B"/>
    <w:rsid w:val="004270B9"/>
    <w:rsid w:val="0042720A"/>
    <w:rsid w:val="0042794A"/>
    <w:rsid w:val="00430648"/>
    <w:rsid w:val="00430B52"/>
    <w:rsid w:val="00430E74"/>
    <w:rsid w:val="00431011"/>
    <w:rsid w:val="00431EBF"/>
    <w:rsid w:val="00432069"/>
    <w:rsid w:val="004339CB"/>
    <w:rsid w:val="00433C9A"/>
    <w:rsid w:val="00433DA5"/>
    <w:rsid w:val="004340A5"/>
    <w:rsid w:val="00435208"/>
    <w:rsid w:val="0043595A"/>
    <w:rsid w:val="00435A96"/>
    <w:rsid w:val="0043677F"/>
    <w:rsid w:val="00436945"/>
    <w:rsid w:val="00437814"/>
    <w:rsid w:val="004402C9"/>
    <w:rsid w:val="004408B7"/>
    <w:rsid w:val="00440FF1"/>
    <w:rsid w:val="004417F2"/>
    <w:rsid w:val="00441C39"/>
    <w:rsid w:val="00441EC5"/>
    <w:rsid w:val="00442799"/>
    <w:rsid w:val="00443181"/>
    <w:rsid w:val="00443743"/>
    <w:rsid w:val="00443FBF"/>
    <w:rsid w:val="004452DF"/>
    <w:rsid w:val="00447F95"/>
    <w:rsid w:val="004507E7"/>
    <w:rsid w:val="00450CC0"/>
    <w:rsid w:val="00451355"/>
    <w:rsid w:val="00451F73"/>
    <w:rsid w:val="004527EA"/>
    <w:rsid w:val="0045288D"/>
    <w:rsid w:val="00452AFA"/>
    <w:rsid w:val="004534E6"/>
    <w:rsid w:val="00453A44"/>
    <w:rsid w:val="00453E8C"/>
    <w:rsid w:val="0045510D"/>
    <w:rsid w:val="00457028"/>
    <w:rsid w:val="00457E3B"/>
    <w:rsid w:val="00457FA3"/>
    <w:rsid w:val="004612DB"/>
    <w:rsid w:val="00461C16"/>
    <w:rsid w:val="00461C2E"/>
    <w:rsid w:val="00462172"/>
    <w:rsid w:val="004638E2"/>
    <w:rsid w:val="00463B7C"/>
    <w:rsid w:val="00463F1A"/>
    <w:rsid w:val="00465114"/>
    <w:rsid w:val="0046583B"/>
    <w:rsid w:val="00465AD8"/>
    <w:rsid w:val="00466B33"/>
    <w:rsid w:val="00466EEB"/>
    <w:rsid w:val="004706A8"/>
    <w:rsid w:val="004721EF"/>
    <w:rsid w:val="0047267B"/>
    <w:rsid w:val="00472E87"/>
    <w:rsid w:val="00472E89"/>
    <w:rsid w:val="00472EA0"/>
    <w:rsid w:val="00473745"/>
    <w:rsid w:val="0047442A"/>
    <w:rsid w:val="00475027"/>
    <w:rsid w:val="00475A71"/>
    <w:rsid w:val="00475D9E"/>
    <w:rsid w:val="00475EAA"/>
    <w:rsid w:val="00475F6C"/>
    <w:rsid w:val="00476F40"/>
    <w:rsid w:val="00477A73"/>
    <w:rsid w:val="00477FCD"/>
    <w:rsid w:val="004804A4"/>
    <w:rsid w:val="004807B2"/>
    <w:rsid w:val="004811CE"/>
    <w:rsid w:val="00481659"/>
    <w:rsid w:val="004821A5"/>
    <w:rsid w:val="004828D5"/>
    <w:rsid w:val="00482AD0"/>
    <w:rsid w:val="00482AF6"/>
    <w:rsid w:val="004837D1"/>
    <w:rsid w:val="00483ECA"/>
    <w:rsid w:val="00484651"/>
    <w:rsid w:val="00484AB7"/>
    <w:rsid w:val="0048675C"/>
    <w:rsid w:val="00486EB3"/>
    <w:rsid w:val="00487778"/>
    <w:rsid w:val="00490120"/>
    <w:rsid w:val="00490818"/>
    <w:rsid w:val="00490D18"/>
    <w:rsid w:val="0049170F"/>
    <w:rsid w:val="00491CAF"/>
    <w:rsid w:val="00492A82"/>
    <w:rsid w:val="00492BAD"/>
    <w:rsid w:val="00492D36"/>
    <w:rsid w:val="00492FC6"/>
    <w:rsid w:val="004931CC"/>
    <w:rsid w:val="0049448A"/>
    <w:rsid w:val="0049468A"/>
    <w:rsid w:val="00495DAB"/>
    <w:rsid w:val="004961C2"/>
    <w:rsid w:val="004A0615"/>
    <w:rsid w:val="004A09F4"/>
    <w:rsid w:val="004A0AF4"/>
    <w:rsid w:val="004A0E07"/>
    <w:rsid w:val="004A0FC9"/>
    <w:rsid w:val="004A2E9B"/>
    <w:rsid w:val="004A41D1"/>
    <w:rsid w:val="004A4953"/>
    <w:rsid w:val="004A4C14"/>
    <w:rsid w:val="004A5537"/>
    <w:rsid w:val="004A59B9"/>
    <w:rsid w:val="004A5BD2"/>
    <w:rsid w:val="004A5FBA"/>
    <w:rsid w:val="004A6283"/>
    <w:rsid w:val="004A7935"/>
    <w:rsid w:val="004B05C9"/>
    <w:rsid w:val="004B093D"/>
    <w:rsid w:val="004B0DCB"/>
    <w:rsid w:val="004B2117"/>
    <w:rsid w:val="004B421E"/>
    <w:rsid w:val="004B493F"/>
    <w:rsid w:val="004B4E51"/>
    <w:rsid w:val="004B50D6"/>
    <w:rsid w:val="004B7230"/>
    <w:rsid w:val="004B7780"/>
    <w:rsid w:val="004C0555"/>
    <w:rsid w:val="004C0597"/>
    <w:rsid w:val="004C07D4"/>
    <w:rsid w:val="004C0BD8"/>
    <w:rsid w:val="004C0F0A"/>
    <w:rsid w:val="004C14F1"/>
    <w:rsid w:val="004C169C"/>
    <w:rsid w:val="004C19FA"/>
    <w:rsid w:val="004C1E9F"/>
    <w:rsid w:val="004C3411"/>
    <w:rsid w:val="004C3A7A"/>
    <w:rsid w:val="004C3C2A"/>
    <w:rsid w:val="004C40E4"/>
    <w:rsid w:val="004C4137"/>
    <w:rsid w:val="004C42B3"/>
    <w:rsid w:val="004C4A47"/>
    <w:rsid w:val="004C6C53"/>
    <w:rsid w:val="004C7B43"/>
    <w:rsid w:val="004C7CE0"/>
    <w:rsid w:val="004D03A1"/>
    <w:rsid w:val="004D071D"/>
    <w:rsid w:val="004D0A64"/>
    <w:rsid w:val="004D0F1C"/>
    <w:rsid w:val="004D149B"/>
    <w:rsid w:val="004D1E49"/>
    <w:rsid w:val="004D1E7D"/>
    <w:rsid w:val="004D2D75"/>
    <w:rsid w:val="004D3E4A"/>
    <w:rsid w:val="004D3EB6"/>
    <w:rsid w:val="004D4C83"/>
    <w:rsid w:val="004D52E6"/>
    <w:rsid w:val="004D5CB8"/>
    <w:rsid w:val="004D5F1F"/>
    <w:rsid w:val="004D6301"/>
    <w:rsid w:val="004D654E"/>
    <w:rsid w:val="004D6AB7"/>
    <w:rsid w:val="004D6BE8"/>
    <w:rsid w:val="004D7188"/>
    <w:rsid w:val="004D76F8"/>
    <w:rsid w:val="004D79E9"/>
    <w:rsid w:val="004D7AC1"/>
    <w:rsid w:val="004E0097"/>
    <w:rsid w:val="004E0209"/>
    <w:rsid w:val="004E040B"/>
    <w:rsid w:val="004E0C57"/>
    <w:rsid w:val="004E167B"/>
    <w:rsid w:val="004E1710"/>
    <w:rsid w:val="004E19B8"/>
    <w:rsid w:val="004E1FE2"/>
    <w:rsid w:val="004E2A0B"/>
    <w:rsid w:val="004E4538"/>
    <w:rsid w:val="004E46DF"/>
    <w:rsid w:val="004E4B5B"/>
    <w:rsid w:val="004E5638"/>
    <w:rsid w:val="004E5675"/>
    <w:rsid w:val="004E58B9"/>
    <w:rsid w:val="004E5FAA"/>
    <w:rsid w:val="004E631E"/>
    <w:rsid w:val="004E66C3"/>
    <w:rsid w:val="004E6AC0"/>
    <w:rsid w:val="004E6B3C"/>
    <w:rsid w:val="004E721C"/>
    <w:rsid w:val="004E72F7"/>
    <w:rsid w:val="004E7AB3"/>
    <w:rsid w:val="004E7E34"/>
    <w:rsid w:val="004F05D3"/>
    <w:rsid w:val="004F0CB7"/>
    <w:rsid w:val="004F22A0"/>
    <w:rsid w:val="004F3535"/>
    <w:rsid w:val="004F3740"/>
    <w:rsid w:val="004F4564"/>
    <w:rsid w:val="004F4BBB"/>
    <w:rsid w:val="004F4D43"/>
    <w:rsid w:val="004F543D"/>
    <w:rsid w:val="004F5A90"/>
    <w:rsid w:val="004F63BF"/>
    <w:rsid w:val="004F64B7"/>
    <w:rsid w:val="004F6A39"/>
    <w:rsid w:val="004F74F8"/>
    <w:rsid w:val="004F7EA7"/>
    <w:rsid w:val="005004EC"/>
    <w:rsid w:val="00500824"/>
    <w:rsid w:val="0050128F"/>
    <w:rsid w:val="00501E52"/>
    <w:rsid w:val="005023E3"/>
    <w:rsid w:val="005035D1"/>
    <w:rsid w:val="00503796"/>
    <w:rsid w:val="00503AEE"/>
    <w:rsid w:val="00503BF1"/>
    <w:rsid w:val="0050401F"/>
    <w:rsid w:val="00504958"/>
    <w:rsid w:val="00504AA2"/>
    <w:rsid w:val="0050502B"/>
    <w:rsid w:val="00505038"/>
    <w:rsid w:val="0050603C"/>
    <w:rsid w:val="005065EB"/>
    <w:rsid w:val="00506863"/>
    <w:rsid w:val="005072B6"/>
    <w:rsid w:val="00507500"/>
    <w:rsid w:val="0050752C"/>
    <w:rsid w:val="00507B1D"/>
    <w:rsid w:val="0051035D"/>
    <w:rsid w:val="005114C9"/>
    <w:rsid w:val="005116CB"/>
    <w:rsid w:val="00512749"/>
    <w:rsid w:val="00513528"/>
    <w:rsid w:val="00513E6E"/>
    <w:rsid w:val="0051588E"/>
    <w:rsid w:val="00517A98"/>
    <w:rsid w:val="00517ED6"/>
    <w:rsid w:val="00520B8C"/>
    <w:rsid w:val="0052151C"/>
    <w:rsid w:val="005229CD"/>
    <w:rsid w:val="005229D7"/>
    <w:rsid w:val="00522A49"/>
    <w:rsid w:val="00522AAA"/>
    <w:rsid w:val="005235B6"/>
    <w:rsid w:val="00523F49"/>
    <w:rsid w:val="00524345"/>
    <w:rsid w:val="005243B4"/>
    <w:rsid w:val="00524410"/>
    <w:rsid w:val="00524866"/>
    <w:rsid w:val="005256A2"/>
    <w:rsid w:val="00525DF1"/>
    <w:rsid w:val="00526DE0"/>
    <w:rsid w:val="005270FA"/>
    <w:rsid w:val="00527169"/>
    <w:rsid w:val="00527489"/>
    <w:rsid w:val="00527BB3"/>
    <w:rsid w:val="005302C4"/>
    <w:rsid w:val="00530EE2"/>
    <w:rsid w:val="0053146B"/>
    <w:rsid w:val="00531734"/>
    <w:rsid w:val="0053254A"/>
    <w:rsid w:val="00533146"/>
    <w:rsid w:val="0053382C"/>
    <w:rsid w:val="0053566B"/>
    <w:rsid w:val="00535C52"/>
    <w:rsid w:val="00535EBE"/>
    <w:rsid w:val="00536EFD"/>
    <w:rsid w:val="005371A0"/>
    <w:rsid w:val="005379D1"/>
    <w:rsid w:val="00540370"/>
    <w:rsid w:val="00540657"/>
    <w:rsid w:val="00540856"/>
    <w:rsid w:val="00540A28"/>
    <w:rsid w:val="00541D08"/>
    <w:rsid w:val="00541D77"/>
    <w:rsid w:val="0054235E"/>
    <w:rsid w:val="0054279C"/>
    <w:rsid w:val="0054425D"/>
    <w:rsid w:val="005442D3"/>
    <w:rsid w:val="00544B61"/>
    <w:rsid w:val="0054683D"/>
    <w:rsid w:val="00546F15"/>
    <w:rsid w:val="005476BE"/>
    <w:rsid w:val="005508BE"/>
    <w:rsid w:val="00551E2A"/>
    <w:rsid w:val="0055231F"/>
    <w:rsid w:val="0055274F"/>
    <w:rsid w:val="005528FC"/>
    <w:rsid w:val="005533B0"/>
    <w:rsid w:val="00553B4F"/>
    <w:rsid w:val="00553C7D"/>
    <w:rsid w:val="00553D50"/>
    <w:rsid w:val="00553E74"/>
    <w:rsid w:val="0055459B"/>
    <w:rsid w:val="005546A4"/>
    <w:rsid w:val="00554995"/>
    <w:rsid w:val="00554EEF"/>
    <w:rsid w:val="00555419"/>
    <w:rsid w:val="005555B2"/>
    <w:rsid w:val="005559B1"/>
    <w:rsid w:val="0055632C"/>
    <w:rsid w:val="00557837"/>
    <w:rsid w:val="005578F5"/>
    <w:rsid w:val="0056081A"/>
    <w:rsid w:val="0056191D"/>
    <w:rsid w:val="00561CE9"/>
    <w:rsid w:val="00562627"/>
    <w:rsid w:val="0056327A"/>
    <w:rsid w:val="00563A00"/>
    <w:rsid w:val="00563B85"/>
    <w:rsid w:val="00565A19"/>
    <w:rsid w:val="0056785D"/>
    <w:rsid w:val="00567934"/>
    <w:rsid w:val="00567CB2"/>
    <w:rsid w:val="00567EF5"/>
    <w:rsid w:val="005702B6"/>
    <w:rsid w:val="005703A1"/>
    <w:rsid w:val="0057046A"/>
    <w:rsid w:val="005707B9"/>
    <w:rsid w:val="00570B9C"/>
    <w:rsid w:val="00570FC6"/>
    <w:rsid w:val="005712BF"/>
    <w:rsid w:val="00571574"/>
    <w:rsid w:val="00571583"/>
    <w:rsid w:val="0057266B"/>
    <w:rsid w:val="00572BF3"/>
    <w:rsid w:val="00572E7A"/>
    <w:rsid w:val="0057316D"/>
    <w:rsid w:val="005745FB"/>
    <w:rsid w:val="00574757"/>
    <w:rsid w:val="00575C13"/>
    <w:rsid w:val="00575CF4"/>
    <w:rsid w:val="005767E2"/>
    <w:rsid w:val="005815B7"/>
    <w:rsid w:val="005820B7"/>
    <w:rsid w:val="00582823"/>
    <w:rsid w:val="00583212"/>
    <w:rsid w:val="00583926"/>
    <w:rsid w:val="005842EE"/>
    <w:rsid w:val="00584A70"/>
    <w:rsid w:val="00585D8F"/>
    <w:rsid w:val="00586072"/>
    <w:rsid w:val="0058644C"/>
    <w:rsid w:val="005868C2"/>
    <w:rsid w:val="00587DA9"/>
    <w:rsid w:val="00587F10"/>
    <w:rsid w:val="00591351"/>
    <w:rsid w:val="00591746"/>
    <w:rsid w:val="00591B84"/>
    <w:rsid w:val="00592BDC"/>
    <w:rsid w:val="00592C8A"/>
    <w:rsid w:val="00593C04"/>
    <w:rsid w:val="00596243"/>
    <w:rsid w:val="00596413"/>
    <w:rsid w:val="00596598"/>
    <w:rsid w:val="00596B6A"/>
    <w:rsid w:val="00596C94"/>
    <w:rsid w:val="00597864"/>
    <w:rsid w:val="005A16CF"/>
    <w:rsid w:val="005A1A3D"/>
    <w:rsid w:val="005A23DB"/>
    <w:rsid w:val="005A2ECA"/>
    <w:rsid w:val="005A4504"/>
    <w:rsid w:val="005A4980"/>
    <w:rsid w:val="005A5E71"/>
    <w:rsid w:val="005A6BC3"/>
    <w:rsid w:val="005B151D"/>
    <w:rsid w:val="005B2B4E"/>
    <w:rsid w:val="005B2BA0"/>
    <w:rsid w:val="005B31EA"/>
    <w:rsid w:val="005B34A6"/>
    <w:rsid w:val="005B4DB8"/>
    <w:rsid w:val="005B53A0"/>
    <w:rsid w:val="005B55BC"/>
    <w:rsid w:val="005B55FB"/>
    <w:rsid w:val="005B5E1F"/>
    <w:rsid w:val="005B6C67"/>
    <w:rsid w:val="005B727A"/>
    <w:rsid w:val="005C0CBC"/>
    <w:rsid w:val="005C3362"/>
    <w:rsid w:val="005C39AA"/>
    <w:rsid w:val="005C4204"/>
    <w:rsid w:val="005C45E7"/>
    <w:rsid w:val="005C4637"/>
    <w:rsid w:val="005C5357"/>
    <w:rsid w:val="005C6389"/>
    <w:rsid w:val="005C649A"/>
    <w:rsid w:val="005C6525"/>
    <w:rsid w:val="005C6823"/>
    <w:rsid w:val="005C6A09"/>
    <w:rsid w:val="005C6E9D"/>
    <w:rsid w:val="005D00DA"/>
    <w:rsid w:val="005D02F7"/>
    <w:rsid w:val="005D0C43"/>
    <w:rsid w:val="005D1461"/>
    <w:rsid w:val="005D2805"/>
    <w:rsid w:val="005D2B18"/>
    <w:rsid w:val="005D33B5"/>
    <w:rsid w:val="005D38EE"/>
    <w:rsid w:val="005D397D"/>
    <w:rsid w:val="005D3F28"/>
    <w:rsid w:val="005D5752"/>
    <w:rsid w:val="005D5B95"/>
    <w:rsid w:val="005D5C6E"/>
    <w:rsid w:val="005D6240"/>
    <w:rsid w:val="005D649F"/>
    <w:rsid w:val="005D6BF5"/>
    <w:rsid w:val="005D74B0"/>
    <w:rsid w:val="005D785D"/>
    <w:rsid w:val="005D7951"/>
    <w:rsid w:val="005E161F"/>
    <w:rsid w:val="005E1971"/>
    <w:rsid w:val="005E2305"/>
    <w:rsid w:val="005E3057"/>
    <w:rsid w:val="005E37F9"/>
    <w:rsid w:val="005E3D03"/>
    <w:rsid w:val="005E3E49"/>
    <w:rsid w:val="005E49E4"/>
    <w:rsid w:val="005E4E9C"/>
    <w:rsid w:val="005E58D3"/>
    <w:rsid w:val="005E5C90"/>
    <w:rsid w:val="005E6294"/>
    <w:rsid w:val="005E6B96"/>
    <w:rsid w:val="005E6DB3"/>
    <w:rsid w:val="005E711E"/>
    <w:rsid w:val="005E73AE"/>
    <w:rsid w:val="005E768D"/>
    <w:rsid w:val="005E7B13"/>
    <w:rsid w:val="005F00B1"/>
    <w:rsid w:val="005F00E7"/>
    <w:rsid w:val="005F19DD"/>
    <w:rsid w:val="005F23B2"/>
    <w:rsid w:val="005F3ED0"/>
    <w:rsid w:val="005F48F2"/>
    <w:rsid w:val="005F4AD8"/>
    <w:rsid w:val="005F58F4"/>
    <w:rsid w:val="005F5ADA"/>
    <w:rsid w:val="005F695C"/>
    <w:rsid w:val="005F71B8"/>
    <w:rsid w:val="005F7459"/>
    <w:rsid w:val="005F7C51"/>
    <w:rsid w:val="00600A10"/>
    <w:rsid w:val="00600A4C"/>
    <w:rsid w:val="00600C3B"/>
    <w:rsid w:val="0060127B"/>
    <w:rsid w:val="00601304"/>
    <w:rsid w:val="00601ED3"/>
    <w:rsid w:val="00602A3A"/>
    <w:rsid w:val="006036D9"/>
    <w:rsid w:val="00604426"/>
    <w:rsid w:val="006052C2"/>
    <w:rsid w:val="00610293"/>
    <w:rsid w:val="006104BB"/>
    <w:rsid w:val="006111B6"/>
    <w:rsid w:val="006115A5"/>
    <w:rsid w:val="006117D4"/>
    <w:rsid w:val="00612605"/>
    <w:rsid w:val="0061291F"/>
    <w:rsid w:val="00612A90"/>
    <w:rsid w:val="00612D75"/>
    <w:rsid w:val="006141D1"/>
    <w:rsid w:val="00614E5F"/>
    <w:rsid w:val="00615014"/>
    <w:rsid w:val="006155D4"/>
    <w:rsid w:val="00615856"/>
    <w:rsid w:val="00615E8C"/>
    <w:rsid w:val="00616288"/>
    <w:rsid w:val="006173FE"/>
    <w:rsid w:val="00617AED"/>
    <w:rsid w:val="00620F63"/>
    <w:rsid w:val="00621286"/>
    <w:rsid w:val="0062254C"/>
    <w:rsid w:val="0062298E"/>
    <w:rsid w:val="0062340B"/>
    <w:rsid w:val="0062350A"/>
    <w:rsid w:val="0062440B"/>
    <w:rsid w:val="006249B6"/>
    <w:rsid w:val="00624F1A"/>
    <w:rsid w:val="006254B0"/>
    <w:rsid w:val="00625622"/>
    <w:rsid w:val="00625C33"/>
    <w:rsid w:val="00626981"/>
    <w:rsid w:val="00626AC3"/>
    <w:rsid w:val="00626D26"/>
    <w:rsid w:val="00626E5B"/>
    <w:rsid w:val="006278E7"/>
    <w:rsid w:val="006302F7"/>
    <w:rsid w:val="00630EA5"/>
    <w:rsid w:val="00631D8F"/>
    <w:rsid w:val="00631EB7"/>
    <w:rsid w:val="00633A8F"/>
    <w:rsid w:val="006340B3"/>
    <w:rsid w:val="006342EE"/>
    <w:rsid w:val="006344DE"/>
    <w:rsid w:val="006346CB"/>
    <w:rsid w:val="00635200"/>
    <w:rsid w:val="006362D2"/>
    <w:rsid w:val="00636633"/>
    <w:rsid w:val="00636767"/>
    <w:rsid w:val="00636C55"/>
    <w:rsid w:val="00637017"/>
    <w:rsid w:val="006372B9"/>
    <w:rsid w:val="006374C2"/>
    <w:rsid w:val="00637D47"/>
    <w:rsid w:val="00640E9E"/>
    <w:rsid w:val="006416FF"/>
    <w:rsid w:val="00643C1B"/>
    <w:rsid w:val="006442AC"/>
    <w:rsid w:val="00644E29"/>
    <w:rsid w:val="0064617E"/>
    <w:rsid w:val="00646458"/>
    <w:rsid w:val="006466B3"/>
    <w:rsid w:val="00646871"/>
    <w:rsid w:val="00646DA5"/>
    <w:rsid w:val="00647186"/>
    <w:rsid w:val="006502DE"/>
    <w:rsid w:val="00650750"/>
    <w:rsid w:val="00651442"/>
    <w:rsid w:val="00651FCD"/>
    <w:rsid w:val="00652185"/>
    <w:rsid w:val="00652E17"/>
    <w:rsid w:val="00653C16"/>
    <w:rsid w:val="006548B7"/>
    <w:rsid w:val="00654B3B"/>
    <w:rsid w:val="0065645D"/>
    <w:rsid w:val="00656882"/>
    <w:rsid w:val="00657061"/>
    <w:rsid w:val="00657363"/>
    <w:rsid w:val="00657D18"/>
    <w:rsid w:val="00657DBD"/>
    <w:rsid w:val="0066063F"/>
    <w:rsid w:val="006606CC"/>
    <w:rsid w:val="00660ACE"/>
    <w:rsid w:val="00660F53"/>
    <w:rsid w:val="00662343"/>
    <w:rsid w:val="006634A8"/>
    <w:rsid w:val="00663E64"/>
    <w:rsid w:val="00664063"/>
    <w:rsid w:val="0066483B"/>
    <w:rsid w:val="00664CCC"/>
    <w:rsid w:val="0066511D"/>
    <w:rsid w:val="00665FDE"/>
    <w:rsid w:val="006660DA"/>
    <w:rsid w:val="0067069C"/>
    <w:rsid w:val="0067180B"/>
    <w:rsid w:val="00671DC6"/>
    <w:rsid w:val="00671F29"/>
    <w:rsid w:val="00672466"/>
    <w:rsid w:val="0067305F"/>
    <w:rsid w:val="00673483"/>
    <w:rsid w:val="00673499"/>
    <w:rsid w:val="00673E73"/>
    <w:rsid w:val="006752F0"/>
    <w:rsid w:val="00675EF1"/>
    <w:rsid w:val="0067634E"/>
    <w:rsid w:val="00676881"/>
    <w:rsid w:val="00676A0B"/>
    <w:rsid w:val="00676B08"/>
    <w:rsid w:val="0067737F"/>
    <w:rsid w:val="00680308"/>
    <w:rsid w:val="006813E4"/>
    <w:rsid w:val="0068276E"/>
    <w:rsid w:val="00683446"/>
    <w:rsid w:val="0068429C"/>
    <w:rsid w:val="0068504F"/>
    <w:rsid w:val="00685816"/>
    <w:rsid w:val="006861D2"/>
    <w:rsid w:val="0068740D"/>
    <w:rsid w:val="00687476"/>
    <w:rsid w:val="0069038E"/>
    <w:rsid w:val="0069084B"/>
    <w:rsid w:val="00690EB5"/>
    <w:rsid w:val="0069143F"/>
    <w:rsid w:val="006925B5"/>
    <w:rsid w:val="00693361"/>
    <w:rsid w:val="0069501E"/>
    <w:rsid w:val="006960D4"/>
    <w:rsid w:val="006976B8"/>
    <w:rsid w:val="00697AF5"/>
    <w:rsid w:val="006A178E"/>
    <w:rsid w:val="006A3117"/>
    <w:rsid w:val="006A3A0E"/>
    <w:rsid w:val="006A3EB3"/>
    <w:rsid w:val="006A4BA2"/>
    <w:rsid w:val="006A4F60"/>
    <w:rsid w:val="006A503E"/>
    <w:rsid w:val="006A525E"/>
    <w:rsid w:val="006A52D0"/>
    <w:rsid w:val="006A59BC"/>
    <w:rsid w:val="006A67EB"/>
    <w:rsid w:val="006A6A83"/>
    <w:rsid w:val="006A6B72"/>
    <w:rsid w:val="006A6EFB"/>
    <w:rsid w:val="006A785B"/>
    <w:rsid w:val="006A796D"/>
    <w:rsid w:val="006A7A77"/>
    <w:rsid w:val="006A7F86"/>
    <w:rsid w:val="006B1C52"/>
    <w:rsid w:val="006B219D"/>
    <w:rsid w:val="006B3D5E"/>
    <w:rsid w:val="006B3F84"/>
    <w:rsid w:val="006B43F7"/>
    <w:rsid w:val="006B4471"/>
    <w:rsid w:val="006B5B79"/>
    <w:rsid w:val="006B74BF"/>
    <w:rsid w:val="006C0178"/>
    <w:rsid w:val="006C063A"/>
    <w:rsid w:val="006C0B2F"/>
    <w:rsid w:val="006C1785"/>
    <w:rsid w:val="006C1FA8"/>
    <w:rsid w:val="006C2C97"/>
    <w:rsid w:val="006C3C41"/>
    <w:rsid w:val="006C419C"/>
    <w:rsid w:val="006C41A4"/>
    <w:rsid w:val="006C52AD"/>
    <w:rsid w:val="006C5695"/>
    <w:rsid w:val="006C78D9"/>
    <w:rsid w:val="006C78EA"/>
    <w:rsid w:val="006D01FD"/>
    <w:rsid w:val="006D0CBB"/>
    <w:rsid w:val="006D117A"/>
    <w:rsid w:val="006D1187"/>
    <w:rsid w:val="006D13D7"/>
    <w:rsid w:val="006D1939"/>
    <w:rsid w:val="006D3213"/>
    <w:rsid w:val="006D3377"/>
    <w:rsid w:val="006D3E5E"/>
    <w:rsid w:val="006D4C00"/>
    <w:rsid w:val="006D5296"/>
    <w:rsid w:val="006D5362"/>
    <w:rsid w:val="006D59FD"/>
    <w:rsid w:val="006D6DCA"/>
    <w:rsid w:val="006D7B33"/>
    <w:rsid w:val="006E0FE8"/>
    <w:rsid w:val="006E1229"/>
    <w:rsid w:val="006E181A"/>
    <w:rsid w:val="006E21CA"/>
    <w:rsid w:val="006E286A"/>
    <w:rsid w:val="006E2A5A"/>
    <w:rsid w:val="006E2C50"/>
    <w:rsid w:val="006E2D44"/>
    <w:rsid w:val="006E2EF5"/>
    <w:rsid w:val="006E315D"/>
    <w:rsid w:val="006E47CA"/>
    <w:rsid w:val="006E4840"/>
    <w:rsid w:val="006E637F"/>
    <w:rsid w:val="006E6678"/>
    <w:rsid w:val="006E753D"/>
    <w:rsid w:val="006E78A8"/>
    <w:rsid w:val="006F09A7"/>
    <w:rsid w:val="006F1015"/>
    <w:rsid w:val="006F14CD"/>
    <w:rsid w:val="006F14E2"/>
    <w:rsid w:val="006F151D"/>
    <w:rsid w:val="006F36A8"/>
    <w:rsid w:val="006F3DD4"/>
    <w:rsid w:val="006F60F8"/>
    <w:rsid w:val="006F6E4C"/>
    <w:rsid w:val="006F7ED7"/>
    <w:rsid w:val="00700354"/>
    <w:rsid w:val="00700C3B"/>
    <w:rsid w:val="00700F6E"/>
    <w:rsid w:val="007027DC"/>
    <w:rsid w:val="00702CA2"/>
    <w:rsid w:val="00703A23"/>
    <w:rsid w:val="00703C51"/>
    <w:rsid w:val="007045BD"/>
    <w:rsid w:val="00705B81"/>
    <w:rsid w:val="00705C4E"/>
    <w:rsid w:val="00706960"/>
    <w:rsid w:val="0070696A"/>
    <w:rsid w:val="00707F91"/>
    <w:rsid w:val="00710BD5"/>
    <w:rsid w:val="007113EB"/>
    <w:rsid w:val="00711472"/>
    <w:rsid w:val="00711E05"/>
    <w:rsid w:val="007121E9"/>
    <w:rsid w:val="007126BA"/>
    <w:rsid w:val="00712F38"/>
    <w:rsid w:val="00713401"/>
    <w:rsid w:val="007141C5"/>
    <w:rsid w:val="0071421E"/>
    <w:rsid w:val="00714593"/>
    <w:rsid w:val="00714DE0"/>
    <w:rsid w:val="007164A7"/>
    <w:rsid w:val="00716DFF"/>
    <w:rsid w:val="00717B51"/>
    <w:rsid w:val="0072096A"/>
    <w:rsid w:val="00720C99"/>
    <w:rsid w:val="007217CE"/>
    <w:rsid w:val="00721A60"/>
    <w:rsid w:val="007220CF"/>
    <w:rsid w:val="007236A7"/>
    <w:rsid w:val="00723821"/>
    <w:rsid w:val="00723B2D"/>
    <w:rsid w:val="00723EAC"/>
    <w:rsid w:val="00724328"/>
    <w:rsid w:val="00724392"/>
    <w:rsid w:val="00724942"/>
    <w:rsid w:val="00724DD3"/>
    <w:rsid w:val="00726FBA"/>
    <w:rsid w:val="00727341"/>
    <w:rsid w:val="00727905"/>
    <w:rsid w:val="00727E1D"/>
    <w:rsid w:val="00727E30"/>
    <w:rsid w:val="00731AD9"/>
    <w:rsid w:val="00732640"/>
    <w:rsid w:val="007326E4"/>
    <w:rsid w:val="00733088"/>
    <w:rsid w:val="00733836"/>
    <w:rsid w:val="00733A3E"/>
    <w:rsid w:val="00734913"/>
    <w:rsid w:val="00734AC1"/>
    <w:rsid w:val="00734C35"/>
    <w:rsid w:val="00734F1A"/>
    <w:rsid w:val="00734F1F"/>
    <w:rsid w:val="0073549A"/>
    <w:rsid w:val="00736065"/>
    <w:rsid w:val="00736690"/>
    <w:rsid w:val="00736C8F"/>
    <w:rsid w:val="00737046"/>
    <w:rsid w:val="0074006F"/>
    <w:rsid w:val="00741701"/>
    <w:rsid w:val="00741B5C"/>
    <w:rsid w:val="00741D75"/>
    <w:rsid w:val="007421CA"/>
    <w:rsid w:val="00743758"/>
    <w:rsid w:val="00744874"/>
    <w:rsid w:val="0074621F"/>
    <w:rsid w:val="007463FB"/>
    <w:rsid w:val="00746A5B"/>
    <w:rsid w:val="00747C44"/>
    <w:rsid w:val="007513CD"/>
    <w:rsid w:val="00751D80"/>
    <w:rsid w:val="00751F14"/>
    <w:rsid w:val="00752D8F"/>
    <w:rsid w:val="00753B45"/>
    <w:rsid w:val="00753E61"/>
    <w:rsid w:val="007546E8"/>
    <w:rsid w:val="007555B8"/>
    <w:rsid w:val="00755D22"/>
    <w:rsid w:val="00756FDB"/>
    <w:rsid w:val="007571C4"/>
    <w:rsid w:val="00757438"/>
    <w:rsid w:val="00757695"/>
    <w:rsid w:val="00757842"/>
    <w:rsid w:val="00760099"/>
    <w:rsid w:val="0076096A"/>
    <w:rsid w:val="00760E8D"/>
    <w:rsid w:val="0076196C"/>
    <w:rsid w:val="007622FD"/>
    <w:rsid w:val="00762C0B"/>
    <w:rsid w:val="0076338D"/>
    <w:rsid w:val="00763C7C"/>
    <w:rsid w:val="00763CF9"/>
    <w:rsid w:val="007644BF"/>
    <w:rsid w:val="00764F4C"/>
    <w:rsid w:val="00766B1A"/>
    <w:rsid w:val="00766DFE"/>
    <w:rsid w:val="0076715A"/>
    <w:rsid w:val="007675B7"/>
    <w:rsid w:val="0076783B"/>
    <w:rsid w:val="00772027"/>
    <w:rsid w:val="0077218B"/>
    <w:rsid w:val="00772462"/>
    <w:rsid w:val="0077249C"/>
    <w:rsid w:val="00772ADC"/>
    <w:rsid w:val="00772DD9"/>
    <w:rsid w:val="0077399B"/>
    <w:rsid w:val="007750F8"/>
    <w:rsid w:val="0077584D"/>
    <w:rsid w:val="00775DD4"/>
    <w:rsid w:val="00776787"/>
    <w:rsid w:val="0077797F"/>
    <w:rsid w:val="00782E94"/>
    <w:rsid w:val="00783B46"/>
    <w:rsid w:val="00784800"/>
    <w:rsid w:val="007865E3"/>
    <w:rsid w:val="007867C8"/>
    <w:rsid w:val="007868A8"/>
    <w:rsid w:val="00786A15"/>
    <w:rsid w:val="007901ED"/>
    <w:rsid w:val="007914E4"/>
    <w:rsid w:val="007914F3"/>
    <w:rsid w:val="007919DB"/>
    <w:rsid w:val="00791F2A"/>
    <w:rsid w:val="007926D8"/>
    <w:rsid w:val="00792720"/>
    <w:rsid w:val="00792C44"/>
    <w:rsid w:val="0079373D"/>
    <w:rsid w:val="00793781"/>
    <w:rsid w:val="00794BC4"/>
    <w:rsid w:val="00794F1E"/>
    <w:rsid w:val="0079538C"/>
    <w:rsid w:val="007957FB"/>
    <w:rsid w:val="00795C50"/>
    <w:rsid w:val="007A098E"/>
    <w:rsid w:val="007A149D"/>
    <w:rsid w:val="007A296D"/>
    <w:rsid w:val="007A35B7"/>
    <w:rsid w:val="007A4826"/>
    <w:rsid w:val="007A4D0B"/>
    <w:rsid w:val="007A4EB5"/>
    <w:rsid w:val="007A5765"/>
    <w:rsid w:val="007A5B89"/>
    <w:rsid w:val="007A5D43"/>
    <w:rsid w:val="007A7191"/>
    <w:rsid w:val="007A77FC"/>
    <w:rsid w:val="007B058E"/>
    <w:rsid w:val="007B0864"/>
    <w:rsid w:val="007B0E05"/>
    <w:rsid w:val="007B2BDF"/>
    <w:rsid w:val="007B3C87"/>
    <w:rsid w:val="007B3FFE"/>
    <w:rsid w:val="007B42B8"/>
    <w:rsid w:val="007B5DB4"/>
    <w:rsid w:val="007B5EE3"/>
    <w:rsid w:val="007B6087"/>
    <w:rsid w:val="007B75D3"/>
    <w:rsid w:val="007B774C"/>
    <w:rsid w:val="007C0795"/>
    <w:rsid w:val="007C13AC"/>
    <w:rsid w:val="007C14AD"/>
    <w:rsid w:val="007C1C1C"/>
    <w:rsid w:val="007C272E"/>
    <w:rsid w:val="007C2735"/>
    <w:rsid w:val="007C3108"/>
    <w:rsid w:val="007C31E6"/>
    <w:rsid w:val="007C3ED2"/>
    <w:rsid w:val="007C408B"/>
    <w:rsid w:val="007C5620"/>
    <w:rsid w:val="007C5BA9"/>
    <w:rsid w:val="007C6212"/>
    <w:rsid w:val="007C6C61"/>
    <w:rsid w:val="007C7645"/>
    <w:rsid w:val="007C7982"/>
    <w:rsid w:val="007C7F7C"/>
    <w:rsid w:val="007D083C"/>
    <w:rsid w:val="007D08BB"/>
    <w:rsid w:val="007D0992"/>
    <w:rsid w:val="007D09C8"/>
    <w:rsid w:val="007D1085"/>
    <w:rsid w:val="007D18E1"/>
    <w:rsid w:val="007D1926"/>
    <w:rsid w:val="007D1BFA"/>
    <w:rsid w:val="007D2642"/>
    <w:rsid w:val="007D38EA"/>
    <w:rsid w:val="007D3AAE"/>
    <w:rsid w:val="007D3C15"/>
    <w:rsid w:val="007D4D44"/>
    <w:rsid w:val="007D50FF"/>
    <w:rsid w:val="007D58A9"/>
    <w:rsid w:val="007D5FCC"/>
    <w:rsid w:val="007D64DA"/>
    <w:rsid w:val="007D6B5D"/>
    <w:rsid w:val="007D6CCC"/>
    <w:rsid w:val="007D7FFC"/>
    <w:rsid w:val="007E03DA"/>
    <w:rsid w:val="007E0994"/>
    <w:rsid w:val="007E17A3"/>
    <w:rsid w:val="007E1992"/>
    <w:rsid w:val="007E1E2C"/>
    <w:rsid w:val="007E21DF"/>
    <w:rsid w:val="007E22DC"/>
    <w:rsid w:val="007E2920"/>
    <w:rsid w:val="007E2E6E"/>
    <w:rsid w:val="007E3D85"/>
    <w:rsid w:val="007E41CB"/>
    <w:rsid w:val="007E4A94"/>
    <w:rsid w:val="007E51E7"/>
    <w:rsid w:val="007E5479"/>
    <w:rsid w:val="007E5CE9"/>
    <w:rsid w:val="007E5F8E"/>
    <w:rsid w:val="007E611D"/>
    <w:rsid w:val="007E7134"/>
    <w:rsid w:val="007E79A4"/>
    <w:rsid w:val="007E7A7F"/>
    <w:rsid w:val="007F072E"/>
    <w:rsid w:val="007F0C05"/>
    <w:rsid w:val="007F2366"/>
    <w:rsid w:val="007F32B6"/>
    <w:rsid w:val="007F3B09"/>
    <w:rsid w:val="007F4343"/>
    <w:rsid w:val="007F4AEC"/>
    <w:rsid w:val="007F6EC7"/>
    <w:rsid w:val="007F7434"/>
    <w:rsid w:val="007F75A8"/>
    <w:rsid w:val="007F77D6"/>
    <w:rsid w:val="007F7EA7"/>
    <w:rsid w:val="008007C7"/>
    <w:rsid w:val="008018CA"/>
    <w:rsid w:val="00802898"/>
    <w:rsid w:val="00802FC5"/>
    <w:rsid w:val="0080320A"/>
    <w:rsid w:val="00803E94"/>
    <w:rsid w:val="00804A80"/>
    <w:rsid w:val="008077DC"/>
    <w:rsid w:val="00807B02"/>
    <w:rsid w:val="00807B3A"/>
    <w:rsid w:val="0081078F"/>
    <w:rsid w:val="008117FD"/>
    <w:rsid w:val="00812782"/>
    <w:rsid w:val="00812E0C"/>
    <w:rsid w:val="008138C1"/>
    <w:rsid w:val="008143CA"/>
    <w:rsid w:val="00814B94"/>
    <w:rsid w:val="0081504E"/>
    <w:rsid w:val="008155A4"/>
    <w:rsid w:val="00815DA5"/>
    <w:rsid w:val="008161DA"/>
    <w:rsid w:val="00816255"/>
    <w:rsid w:val="00816B48"/>
    <w:rsid w:val="00816D7F"/>
    <w:rsid w:val="00816FAF"/>
    <w:rsid w:val="008174EC"/>
    <w:rsid w:val="008204A2"/>
    <w:rsid w:val="008208CB"/>
    <w:rsid w:val="00820B60"/>
    <w:rsid w:val="00820C39"/>
    <w:rsid w:val="00821363"/>
    <w:rsid w:val="00822070"/>
    <w:rsid w:val="00822142"/>
    <w:rsid w:val="00822427"/>
    <w:rsid w:val="00822EA3"/>
    <w:rsid w:val="00822EA9"/>
    <w:rsid w:val="008230DE"/>
    <w:rsid w:val="00823A81"/>
    <w:rsid w:val="00823EB1"/>
    <w:rsid w:val="0082437A"/>
    <w:rsid w:val="00824E6B"/>
    <w:rsid w:val="00825FED"/>
    <w:rsid w:val="00826695"/>
    <w:rsid w:val="008274AF"/>
    <w:rsid w:val="008276D7"/>
    <w:rsid w:val="00830ACB"/>
    <w:rsid w:val="0083127F"/>
    <w:rsid w:val="008312B9"/>
    <w:rsid w:val="00831BB9"/>
    <w:rsid w:val="00831EDC"/>
    <w:rsid w:val="00832700"/>
    <w:rsid w:val="008327A9"/>
    <w:rsid w:val="00832898"/>
    <w:rsid w:val="008328A0"/>
    <w:rsid w:val="00832DED"/>
    <w:rsid w:val="00833187"/>
    <w:rsid w:val="00833206"/>
    <w:rsid w:val="00833572"/>
    <w:rsid w:val="00833631"/>
    <w:rsid w:val="008340C9"/>
    <w:rsid w:val="00834883"/>
    <w:rsid w:val="00835499"/>
    <w:rsid w:val="008358C7"/>
    <w:rsid w:val="00835A0A"/>
    <w:rsid w:val="00835ECD"/>
    <w:rsid w:val="008369E5"/>
    <w:rsid w:val="008377E3"/>
    <w:rsid w:val="008378E7"/>
    <w:rsid w:val="00837F9E"/>
    <w:rsid w:val="00840449"/>
    <w:rsid w:val="00840667"/>
    <w:rsid w:val="00842099"/>
    <w:rsid w:val="00842C5E"/>
    <w:rsid w:val="00843EF4"/>
    <w:rsid w:val="0084445A"/>
    <w:rsid w:val="008449AF"/>
    <w:rsid w:val="008501D8"/>
    <w:rsid w:val="00850365"/>
    <w:rsid w:val="00850566"/>
    <w:rsid w:val="008509F8"/>
    <w:rsid w:val="008521EC"/>
    <w:rsid w:val="00852B3C"/>
    <w:rsid w:val="008532E6"/>
    <w:rsid w:val="008537D8"/>
    <w:rsid w:val="00853FF2"/>
    <w:rsid w:val="008549DA"/>
    <w:rsid w:val="00854E20"/>
    <w:rsid w:val="00855910"/>
    <w:rsid w:val="00855B3D"/>
    <w:rsid w:val="0085795D"/>
    <w:rsid w:val="0086233D"/>
    <w:rsid w:val="00862936"/>
    <w:rsid w:val="008636F1"/>
    <w:rsid w:val="00863A0D"/>
    <w:rsid w:val="00863A1D"/>
    <w:rsid w:val="00865DB1"/>
    <w:rsid w:val="00866005"/>
    <w:rsid w:val="00866277"/>
    <w:rsid w:val="0086745D"/>
    <w:rsid w:val="00867C24"/>
    <w:rsid w:val="00867FAB"/>
    <w:rsid w:val="008703D2"/>
    <w:rsid w:val="00870BF0"/>
    <w:rsid w:val="008716D8"/>
    <w:rsid w:val="008717CE"/>
    <w:rsid w:val="00872495"/>
    <w:rsid w:val="00872631"/>
    <w:rsid w:val="0087383D"/>
    <w:rsid w:val="0087408A"/>
    <w:rsid w:val="0087487F"/>
    <w:rsid w:val="0087513D"/>
    <w:rsid w:val="00875828"/>
    <w:rsid w:val="00875ABA"/>
    <w:rsid w:val="00875FEA"/>
    <w:rsid w:val="0087607C"/>
    <w:rsid w:val="008771D6"/>
    <w:rsid w:val="008776B0"/>
    <w:rsid w:val="00877C52"/>
    <w:rsid w:val="0088012D"/>
    <w:rsid w:val="00880858"/>
    <w:rsid w:val="00880BC3"/>
    <w:rsid w:val="00881C47"/>
    <w:rsid w:val="008831D9"/>
    <w:rsid w:val="00883E1F"/>
    <w:rsid w:val="00884237"/>
    <w:rsid w:val="00885124"/>
    <w:rsid w:val="0088588A"/>
    <w:rsid w:val="00887583"/>
    <w:rsid w:val="00887BE4"/>
    <w:rsid w:val="0089030D"/>
    <w:rsid w:val="00890B40"/>
    <w:rsid w:val="00891026"/>
    <w:rsid w:val="008912E0"/>
    <w:rsid w:val="00891445"/>
    <w:rsid w:val="0089153D"/>
    <w:rsid w:val="008922D1"/>
    <w:rsid w:val="00892781"/>
    <w:rsid w:val="00892BAB"/>
    <w:rsid w:val="00892FC7"/>
    <w:rsid w:val="0089312A"/>
    <w:rsid w:val="00893604"/>
    <w:rsid w:val="00893853"/>
    <w:rsid w:val="008939BF"/>
    <w:rsid w:val="00894224"/>
    <w:rsid w:val="0089473A"/>
    <w:rsid w:val="0089484A"/>
    <w:rsid w:val="00895A28"/>
    <w:rsid w:val="00895D0E"/>
    <w:rsid w:val="00896ADF"/>
    <w:rsid w:val="00896DF7"/>
    <w:rsid w:val="00896F5C"/>
    <w:rsid w:val="00897183"/>
    <w:rsid w:val="008A015C"/>
    <w:rsid w:val="008A2992"/>
    <w:rsid w:val="008A2EBB"/>
    <w:rsid w:val="008A3B43"/>
    <w:rsid w:val="008A5AFD"/>
    <w:rsid w:val="008A6CD4"/>
    <w:rsid w:val="008A767A"/>
    <w:rsid w:val="008A788A"/>
    <w:rsid w:val="008B0A07"/>
    <w:rsid w:val="008B224C"/>
    <w:rsid w:val="008B47B4"/>
    <w:rsid w:val="008B5396"/>
    <w:rsid w:val="008B581F"/>
    <w:rsid w:val="008B7814"/>
    <w:rsid w:val="008B7D2E"/>
    <w:rsid w:val="008C06E2"/>
    <w:rsid w:val="008C0FD0"/>
    <w:rsid w:val="008C1625"/>
    <w:rsid w:val="008C1A82"/>
    <w:rsid w:val="008C1F26"/>
    <w:rsid w:val="008C2485"/>
    <w:rsid w:val="008C3418"/>
    <w:rsid w:val="008C4913"/>
    <w:rsid w:val="008C4AB5"/>
    <w:rsid w:val="008C4B46"/>
    <w:rsid w:val="008C5478"/>
    <w:rsid w:val="008C57E5"/>
    <w:rsid w:val="008C5AD6"/>
    <w:rsid w:val="008C5D4E"/>
    <w:rsid w:val="008C607E"/>
    <w:rsid w:val="008C665F"/>
    <w:rsid w:val="008C7A4B"/>
    <w:rsid w:val="008D0C05"/>
    <w:rsid w:val="008D58E5"/>
    <w:rsid w:val="008D668D"/>
    <w:rsid w:val="008D71CE"/>
    <w:rsid w:val="008E0A91"/>
    <w:rsid w:val="008E0E94"/>
    <w:rsid w:val="008E1234"/>
    <w:rsid w:val="008E197A"/>
    <w:rsid w:val="008E1F06"/>
    <w:rsid w:val="008E235C"/>
    <w:rsid w:val="008E34E8"/>
    <w:rsid w:val="008E35E1"/>
    <w:rsid w:val="008E444B"/>
    <w:rsid w:val="008E5787"/>
    <w:rsid w:val="008E6393"/>
    <w:rsid w:val="008E6CA2"/>
    <w:rsid w:val="008E7204"/>
    <w:rsid w:val="008F039B"/>
    <w:rsid w:val="008F14A1"/>
    <w:rsid w:val="008F1C67"/>
    <w:rsid w:val="008F1D36"/>
    <w:rsid w:val="008F203F"/>
    <w:rsid w:val="008F238D"/>
    <w:rsid w:val="008F2611"/>
    <w:rsid w:val="008F4312"/>
    <w:rsid w:val="008F4970"/>
    <w:rsid w:val="008F52FA"/>
    <w:rsid w:val="008F54FD"/>
    <w:rsid w:val="008F67B2"/>
    <w:rsid w:val="008F7A74"/>
    <w:rsid w:val="00901DA0"/>
    <w:rsid w:val="0090232D"/>
    <w:rsid w:val="00902E5F"/>
    <w:rsid w:val="00903A59"/>
    <w:rsid w:val="00904086"/>
    <w:rsid w:val="00904D91"/>
    <w:rsid w:val="00905004"/>
    <w:rsid w:val="009057D2"/>
    <w:rsid w:val="00905A7F"/>
    <w:rsid w:val="00905E66"/>
    <w:rsid w:val="00906247"/>
    <w:rsid w:val="009064A2"/>
    <w:rsid w:val="00910F8F"/>
    <w:rsid w:val="0091118D"/>
    <w:rsid w:val="009114AE"/>
    <w:rsid w:val="00911AC5"/>
    <w:rsid w:val="00912448"/>
    <w:rsid w:val="0091261A"/>
    <w:rsid w:val="00912BB0"/>
    <w:rsid w:val="00912E49"/>
    <w:rsid w:val="0091442C"/>
    <w:rsid w:val="00914B92"/>
    <w:rsid w:val="00914C29"/>
    <w:rsid w:val="0091512A"/>
    <w:rsid w:val="00915758"/>
    <w:rsid w:val="00915A9B"/>
    <w:rsid w:val="00915B12"/>
    <w:rsid w:val="00915F5E"/>
    <w:rsid w:val="00915FBD"/>
    <w:rsid w:val="0091703E"/>
    <w:rsid w:val="00920317"/>
    <w:rsid w:val="00920771"/>
    <w:rsid w:val="00920C8A"/>
    <w:rsid w:val="0092161E"/>
    <w:rsid w:val="00921E02"/>
    <w:rsid w:val="009225A7"/>
    <w:rsid w:val="009227C3"/>
    <w:rsid w:val="00923038"/>
    <w:rsid w:val="009235F0"/>
    <w:rsid w:val="00923B25"/>
    <w:rsid w:val="00924C8D"/>
    <w:rsid w:val="00924D61"/>
    <w:rsid w:val="009267BE"/>
    <w:rsid w:val="009269BF"/>
    <w:rsid w:val="009278D5"/>
    <w:rsid w:val="00927A82"/>
    <w:rsid w:val="00927FEB"/>
    <w:rsid w:val="00930058"/>
    <w:rsid w:val="00931F71"/>
    <w:rsid w:val="00931FD6"/>
    <w:rsid w:val="00932070"/>
    <w:rsid w:val="00932154"/>
    <w:rsid w:val="009323AA"/>
    <w:rsid w:val="00932611"/>
    <w:rsid w:val="00932F94"/>
    <w:rsid w:val="00934BB2"/>
    <w:rsid w:val="00934F76"/>
    <w:rsid w:val="009354A1"/>
    <w:rsid w:val="00935A4C"/>
    <w:rsid w:val="009362D1"/>
    <w:rsid w:val="0093636F"/>
    <w:rsid w:val="009363D7"/>
    <w:rsid w:val="009363FE"/>
    <w:rsid w:val="00936D66"/>
    <w:rsid w:val="009370F8"/>
    <w:rsid w:val="00940145"/>
    <w:rsid w:val="0094033A"/>
    <w:rsid w:val="00940810"/>
    <w:rsid w:val="0094091B"/>
    <w:rsid w:val="009409F4"/>
    <w:rsid w:val="00940EA4"/>
    <w:rsid w:val="00941119"/>
    <w:rsid w:val="00941581"/>
    <w:rsid w:val="00941A27"/>
    <w:rsid w:val="00941A76"/>
    <w:rsid w:val="00941E19"/>
    <w:rsid w:val="00943027"/>
    <w:rsid w:val="009441DB"/>
    <w:rsid w:val="00944591"/>
    <w:rsid w:val="0094486C"/>
    <w:rsid w:val="009449B7"/>
    <w:rsid w:val="00944CAA"/>
    <w:rsid w:val="00944EF3"/>
    <w:rsid w:val="009459D6"/>
    <w:rsid w:val="00945D55"/>
    <w:rsid w:val="009460BB"/>
    <w:rsid w:val="00946444"/>
    <w:rsid w:val="0094736E"/>
    <w:rsid w:val="00947B9B"/>
    <w:rsid w:val="00947FF8"/>
    <w:rsid w:val="00950A95"/>
    <w:rsid w:val="00951071"/>
    <w:rsid w:val="0095165A"/>
    <w:rsid w:val="00951CE8"/>
    <w:rsid w:val="00952148"/>
    <w:rsid w:val="00952D4A"/>
    <w:rsid w:val="00952D70"/>
    <w:rsid w:val="00953565"/>
    <w:rsid w:val="00953687"/>
    <w:rsid w:val="00954C90"/>
    <w:rsid w:val="00955A8E"/>
    <w:rsid w:val="0095758E"/>
    <w:rsid w:val="00957723"/>
    <w:rsid w:val="00957FA2"/>
    <w:rsid w:val="00961347"/>
    <w:rsid w:val="00962377"/>
    <w:rsid w:val="00962886"/>
    <w:rsid w:val="00964681"/>
    <w:rsid w:val="00964E7C"/>
    <w:rsid w:val="009662F3"/>
    <w:rsid w:val="0096748B"/>
    <w:rsid w:val="00967A3E"/>
    <w:rsid w:val="00967F6F"/>
    <w:rsid w:val="00967FC7"/>
    <w:rsid w:val="009704BC"/>
    <w:rsid w:val="00970DC3"/>
    <w:rsid w:val="009723A1"/>
    <w:rsid w:val="00972E97"/>
    <w:rsid w:val="00973254"/>
    <w:rsid w:val="00973614"/>
    <w:rsid w:val="00973CAA"/>
    <w:rsid w:val="00973CC2"/>
    <w:rsid w:val="0097426E"/>
    <w:rsid w:val="009742AB"/>
    <w:rsid w:val="009749B1"/>
    <w:rsid w:val="009751E3"/>
    <w:rsid w:val="00975C88"/>
    <w:rsid w:val="0097724C"/>
    <w:rsid w:val="009775CD"/>
    <w:rsid w:val="00980866"/>
    <w:rsid w:val="00980C77"/>
    <w:rsid w:val="00980D24"/>
    <w:rsid w:val="00982037"/>
    <w:rsid w:val="009824DF"/>
    <w:rsid w:val="009829BD"/>
    <w:rsid w:val="0098358E"/>
    <w:rsid w:val="00983CC0"/>
    <w:rsid w:val="0098405A"/>
    <w:rsid w:val="0098426F"/>
    <w:rsid w:val="00985429"/>
    <w:rsid w:val="0098630A"/>
    <w:rsid w:val="0098676F"/>
    <w:rsid w:val="00986C75"/>
    <w:rsid w:val="00986EBD"/>
    <w:rsid w:val="009877D2"/>
    <w:rsid w:val="00987845"/>
    <w:rsid w:val="009878C1"/>
    <w:rsid w:val="00990E8B"/>
    <w:rsid w:val="00991A93"/>
    <w:rsid w:val="009928D9"/>
    <w:rsid w:val="009929B0"/>
    <w:rsid w:val="0099373C"/>
    <w:rsid w:val="009939BC"/>
    <w:rsid w:val="009942CD"/>
    <w:rsid w:val="00994609"/>
    <w:rsid w:val="009948C1"/>
    <w:rsid w:val="00995B86"/>
    <w:rsid w:val="00996772"/>
    <w:rsid w:val="00996B02"/>
    <w:rsid w:val="009972B6"/>
    <w:rsid w:val="00997A7D"/>
    <w:rsid w:val="009A0062"/>
    <w:rsid w:val="009A02B7"/>
    <w:rsid w:val="009A0BFB"/>
    <w:rsid w:val="009A0E5E"/>
    <w:rsid w:val="009A0F09"/>
    <w:rsid w:val="009A1070"/>
    <w:rsid w:val="009A12F2"/>
    <w:rsid w:val="009A36A1"/>
    <w:rsid w:val="009A3878"/>
    <w:rsid w:val="009A44FA"/>
    <w:rsid w:val="009A4689"/>
    <w:rsid w:val="009A4725"/>
    <w:rsid w:val="009A494D"/>
    <w:rsid w:val="009A7CD2"/>
    <w:rsid w:val="009B0520"/>
    <w:rsid w:val="009B059E"/>
    <w:rsid w:val="009B09CD"/>
    <w:rsid w:val="009B1471"/>
    <w:rsid w:val="009B2383"/>
    <w:rsid w:val="009B2663"/>
    <w:rsid w:val="009B3EC3"/>
    <w:rsid w:val="009B4356"/>
    <w:rsid w:val="009B4795"/>
    <w:rsid w:val="009B4EE3"/>
    <w:rsid w:val="009B5806"/>
    <w:rsid w:val="009C0566"/>
    <w:rsid w:val="009C1623"/>
    <w:rsid w:val="009C23A8"/>
    <w:rsid w:val="009C2AC9"/>
    <w:rsid w:val="009C2E13"/>
    <w:rsid w:val="009C30AA"/>
    <w:rsid w:val="009C431D"/>
    <w:rsid w:val="009C43D1"/>
    <w:rsid w:val="009C4466"/>
    <w:rsid w:val="009C5608"/>
    <w:rsid w:val="009C59A6"/>
    <w:rsid w:val="009C67AE"/>
    <w:rsid w:val="009C6A52"/>
    <w:rsid w:val="009C6C4B"/>
    <w:rsid w:val="009D04C7"/>
    <w:rsid w:val="009D0A30"/>
    <w:rsid w:val="009D0AB2"/>
    <w:rsid w:val="009D0C1F"/>
    <w:rsid w:val="009D0D3A"/>
    <w:rsid w:val="009D1D26"/>
    <w:rsid w:val="009D2300"/>
    <w:rsid w:val="009D2541"/>
    <w:rsid w:val="009D3276"/>
    <w:rsid w:val="009D3D27"/>
    <w:rsid w:val="009D444C"/>
    <w:rsid w:val="009D4525"/>
    <w:rsid w:val="009D473A"/>
    <w:rsid w:val="009D4B14"/>
    <w:rsid w:val="009D7C42"/>
    <w:rsid w:val="009E03F1"/>
    <w:rsid w:val="009E0D95"/>
    <w:rsid w:val="009E1533"/>
    <w:rsid w:val="009E2715"/>
    <w:rsid w:val="009E2785"/>
    <w:rsid w:val="009E3B83"/>
    <w:rsid w:val="009E3CF7"/>
    <w:rsid w:val="009E3D87"/>
    <w:rsid w:val="009E48CC"/>
    <w:rsid w:val="009E4E26"/>
    <w:rsid w:val="009E5302"/>
    <w:rsid w:val="009E5665"/>
    <w:rsid w:val="009E5870"/>
    <w:rsid w:val="009F047F"/>
    <w:rsid w:val="009F08F6"/>
    <w:rsid w:val="009F0CDB"/>
    <w:rsid w:val="009F12BC"/>
    <w:rsid w:val="009F1423"/>
    <w:rsid w:val="009F2904"/>
    <w:rsid w:val="009F39CB"/>
    <w:rsid w:val="009F3F07"/>
    <w:rsid w:val="009F40CF"/>
    <w:rsid w:val="009F4CBC"/>
    <w:rsid w:val="009F4CDA"/>
    <w:rsid w:val="009F6DB7"/>
    <w:rsid w:val="009F753D"/>
    <w:rsid w:val="00A006C4"/>
    <w:rsid w:val="00A00EE5"/>
    <w:rsid w:val="00A02ADA"/>
    <w:rsid w:val="00A03261"/>
    <w:rsid w:val="00A03294"/>
    <w:rsid w:val="00A03E68"/>
    <w:rsid w:val="00A049E2"/>
    <w:rsid w:val="00A04DE9"/>
    <w:rsid w:val="00A05052"/>
    <w:rsid w:val="00A06AE1"/>
    <w:rsid w:val="00A070C0"/>
    <w:rsid w:val="00A074F7"/>
    <w:rsid w:val="00A07781"/>
    <w:rsid w:val="00A077D4"/>
    <w:rsid w:val="00A1017E"/>
    <w:rsid w:val="00A114E6"/>
    <w:rsid w:val="00A13337"/>
    <w:rsid w:val="00A1344B"/>
    <w:rsid w:val="00A13908"/>
    <w:rsid w:val="00A14CEB"/>
    <w:rsid w:val="00A152D1"/>
    <w:rsid w:val="00A16B4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2F51"/>
    <w:rsid w:val="00A33D6C"/>
    <w:rsid w:val="00A34A74"/>
    <w:rsid w:val="00A3560F"/>
    <w:rsid w:val="00A35D4E"/>
    <w:rsid w:val="00A35DD1"/>
    <w:rsid w:val="00A36DC1"/>
    <w:rsid w:val="00A4065F"/>
    <w:rsid w:val="00A40884"/>
    <w:rsid w:val="00A4242D"/>
    <w:rsid w:val="00A42C28"/>
    <w:rsid w:val="00A4322D"/>
    <w:rsid w:val="00A434B9"/>
    <w:rsid w:val="00A4380B"/>
    <w:rsid w:val="00A43888"/>
    <w:rsid w:val="00A43B6B"/>
    <w:rsid w:val="00A45C7E"/>
    <w:rsid w:val="00A466F6"/>
    <w:rsid w:val="00A46874"/>
    <w:rsid w:val="00A46AF0"/>
    <w:rsid w:val="00A477E6"/>
    <w:rsid w:val="00A4790E"/>
    <w:rsid w:val="00A479DD"/>
    <w:rsid w:val="00A47C1B"/>
    <w:rsid w:val="00A50A14"/>
    <w:rsid w:val="00A5164A"/>
    <w:rsid w:val="00A51BD6"/>
    <w:rsid w:val="00A525F6"/>
    <w:rsid w:val="00A530A3"/>
    <w:rsid w:val="00A5337D"/>
    <w:rsid w:val="00A53767"/>
    <w:rsid w:val="00A54607"/>
    <w:rsid w:val="00A55079"/>
    <w:rsid w:val="00A552D3"/>
    <w:rsid w:val="00A5564B"/>
    <w:rsid w:val="00A579E6"/>
    <w:rsid w:val="00A57C2D"/>
    <w:rsid w:val="00A57C37"/>
    <w:rsid w:val="00A57CE8"/>
    <w:rsid w:val="00A60664"/>
    <w:rsid w:val="00A60B92"/>
    <w:rsid w:val="00A60C82"/>
    <w:rsid w:val="00A61CC3"/>
    <w:rsid w:val="00A61F48"/>
    <w:rsid w:val="00A6263E"/>
    <w:rsid w:val="00A627AF"/>
    <w:rsid w:val="00A62DE2"/>
    <w:rsid w:val="00A6389A"/>
    <w:rsid w:val="00A63AEB"/>
    <w:rsid w:val="00A63C97"/>
    <w:rsid w:val="00A63DC8"/>
    <w:rsid w:val="00A63E91"/>
    <w:rsid w:val="00A64106"/>
    <w:rsid w:val="00A642FC"/>
    <w:rsid w:val="00A64D4B"/>
    <w:rsid w:val="00A6648F"/>
    <w:rsid w:val="00A66C6D"/>
    <w:rsid w:val="00A66CBC"/>
    <w:rsid w:val="00A675B8"/>
    <w:rsid w:val="00A67F5E"/>
    <w:rsid w:val="00A7025D"/>
    <w:rsid w:val="00A70990"/>
    <w:rsid w:val="00A71D0B"/>
    <w:rsid w:val="00A71D73"/>
    <w:rsid w:val="00A73709"/>
    <w:rsid w:val="00A74E09"/>
    <w:rsid w:val="00A75655"/>
    <w:rsid w:val="00A778E4"/>
    <w:rsid w:val="00A77999"/>
    <w:rsid w:val="00A77B16"/>
    <w:rsid w:val="00A809AC"/>
    <w:rsid w:val="00A80E2F"/>
    <w:rsid w:val="00A81018"/>
    <w:rsid w:val="00A82FFE"/>
    <w:rsid w:val="00A831E0"/>
    <w:rsid w:val="00A841CC"/>
    <w:rsid w:val="00A844CE"/>
    <w:rsid w:val="00A84FE2"/>
    <w:rsid w:val="00A85267"/>
    <w:rsid w:val="00A869D2"/>
    <w:rsid w:val="00A878E8"/>
    <w:rsid w:val="00A90385"/>
    <w:rsid w:val="00A90754"/>
    <w:rsid w:val="00A908E5"/>
    <w:rsid w:val="00A90F9B"/>
    <w:rsid w:val="00A910BE"/>
    <w:rsid w:val="00A91EAA"/>
    <w:rsid w:val="00A91EC4"/>
    <w:rsid w:val="00A9264B"/>
    <w:rsid w:val="00A926FF"/>
    <w:rsid w:val="00A93080"/>
    <w:rsid w:val="00A93197"/>
    <w:rsid w:val="00A93F5F"/>
    <w:rsid w:val="00A93FD4"/>
    <w:rsid w:val="00A95E21"/>
    <w:rsid w:val="00A963A4"/>
    <w:rsid w:val="00A96A5D"/>
    <w:rsid w:val="00A96DCC"/>
    <w:rsid w:val="00A97AC1"/>
    <w:rsid w:val="00AA0740"/>
    <w:rsid w:val="00AA0FFA"/>
    <w:rsid w:val="00AA15BF"/>
    <w:rsid w:val="00AA188F"/>
    <w:rsid w:val="00AA2B9C"/>
    <w:rsid w:val="00AA3A13"/>
    <w:rsid w:val="00AA3AD9"/>
    <w:rsid w:val="00AA3C3D"/>
    <w:rsid w:val="00AA3F98"/>
    <w:rsid w:val="00AA4299"/>
    <w:rsid w:val="00AA4417"/>
    <w:rsid w:val="00AA486A"/>
    <w:rsid w:val="00AA53B0"/>
    <w:rsid w:val="00AA63A9"/>
    <w:rsid w:val="00AA6F19"/>
    <w:rsid w:val="00AA7894"/>
    <w:rsid w:val="00AA7E07"/>
    <w:rsid w:val="00AB058C"/>
    <w:rsid w:val="00AB0B3D"/>
    <w:rsid w:val="00AB0FBA"/>
    <w:rsid w:val="00AB1112"/>
    <w:rsid w:val="00AB1607"/>
    <w:rsid w:val="00AB17F6"/>
    <w:rsid w:val="00AB27A9"/>
    <w:rsid w:val="00AB2917"/>
    <w:rsid w:val="00AB33C6"/>
    <w:rsid w:val="00AB4292"/>
    <w:rsid w:val="00AB4354"/>
    <w:rsid w:val="00AB4E03"/>
    <w:rsid w:val="00AB5612"/>
    <w:rsid w:val="00AB7068"/>
    <w:rsid w:val="00AB752F"/>
    <w:rsid w:val="00AB7AD3"/>
    <w:rsid w:val="00AC0237"/>
    <w:rsid w:val="00AC0F12"/>
    <w:rsid w:val="00AC14B8"/>
    <w:rsid w:val="00AC1885"/>
    <w:rsid w:val="00AC1B7C"/>
    <w:rsid w:val="00AC3A4B"/>
    <w:rsid w:val="00AC3A66"/>
    <w:rsid w:val="00AC4CA3"/>
    <w:rsid w:val="00AC4CE3"/>
    <w:rsid w:val="00AC60C2"/>
    <w:rsid w:val="00AC76C6"/>
    <w:rsid w:val="00AD0E12"/>
    <w:rsid w:val="00AD268D"/>
    <w:rsid w:val="00AD2EE2"/>
    <w:rsid w:val="00AD3749"/>
    <w:rsid w:val="00AD375E"/>
    <w:rsid w:val="00AD3F85"/>
    <w:rsid w:val="00AD432D"/>
    <w:rsid w:val="00AD4565"/>
    <w:rsid w:val="00AD4F06"/>
    <w:rsid w:val="00AD5902"/>
    <w:rsid w:val="00AD6723"/>
    <w:rsid w:val="00AD6AE6"/>
    <w:rsid w:val="00AD7FBD"/>
    <w:rsid w:val="00AE0EED"/>
    <w:rsid w:val="00AE1DDF"/>
    <w:rsid w:val="00AE35A3"/>
    <w:rsid w:val="00AE43E1"/>
    <w:rsid w:val="00AE4FD2"/>
    <w:rsid w:val="00AE5DEF"/>
    <w:rsid w:val="00AE7BCF"/>
    <w:rsid w:val="00AE7D6D"/>
    <w:rsid w:val="00AF0BD7"/>
    <w:rsid w:val="00AF12AE"/>
    <w:rsid w:val="00AF1B15"/>
    <w:rsid w:val="00AF1C91"/>
    <w:rsid w:val="00AF1D18"/>
    <w:rsid w:val="00AF2893"/>
    <w:rsid w:val="00AF3048"/>
    <w:rsid w:val="00AF476B"/>
    <w:rsid w:val="00AF5568"/>
    <w:rsid w:val="00AF5FD8"/>
    <w:rsid w:val="00AF5FF7"/>
    <w:rsid w:val="00AF71D8"/>
    <w:rsid w:val="00AF7714"/>
    <w:rsid w:val="00AF794B"/>
    <w:rsid w:val="00B0051A"/>
    <w:rsid w:val="00B01A11"/>
    <w:rsid w:val="00B01A42"/>
    <w:rsid w:val="00B021C7"/>
    <w:rsid w:val="00B02952"/>
    <w:rsid w:val="00B029DB"/>
    <w:rsid w:val="00B03DB7"/>
    <w:rsid w:val="00B0430C"/>
    <w:rsid w:val="00B04957"/>
    <w:rsid w:val="00B04CB8"/>
    <w:rsid w:val="00B05405"/>
    <w:rsid w:val="00B05435"/>
    <w:rsid w:val="00B05658"/>
    <w:rsid w:val="00B05C4E"/>
    <w:rsid w:val="00B07F24"/>
    <w:rsid w:val="00B1003B"/>
    <w:rsid w:val="00B10648"/>
    <w:rsid w:val="00B116A0"/>
    <w:rsid w:val="00B11981"/>
    <w:rsid w:val="00B12087"/>
    <w:rsid w:val="00B12D64"/>
    <w:rsid w:val="00B132D0"/>
    <w:rsid w:val="00B13B81"/>
    <w:rsid w:val="00B14653"/>
    <w:rsid w:val="00B149C0"/>
    <w:rsid w:val="00B15372"/>
    <w:rsid w:val="00B1581A"/>
    <w:rsid w:val="00B16515"/>
    <w:rsid w:val="00B17A86"/>
    <w:rsid w:val="00B17F46"/>
    <w:rsid w:val="00B20519"/>
    <w:rsid w:val="00B205C7"/>
    <w:rsid w:val="00B224F2"/>
    <w:rsid w:val="00B22C00"/>
    <w:rsid w:val="00B22F52"/>
    <w:rsid w:val="00B2337A"/>
    <w:rsid w:val="00B2338B"/>
    <w:rsid w:val="00B2361F"/>
    <w:rsid w:val="00B23C2E"/>
    <w:rsid w:val="00B24414"/>
    <w:rsid w:val="00B2450A"/>
    <w:rsid w:val="00B258B5"/>
    <w:rsid w:val="00B26572"/>
    <w:rsid w:val="00B2692B"/>
    <w:rsid w:val="00B2718B"/>
    <w:rsid w:val="00B27210"/>
    <w:rsid w:val="00B2774A"/>
    <w:rsid w:val="00B2781D"/>
    <w:rsid w:val="00B3040A"/>
    <w:rsid w:val="00B31144"/>
    <w:rsid w:val="00B326B2"/>
    <w:rsid w:val="00B32A69"/>
    <w:rsid w:val="00B348D8"/>
    <w:rsid w:val="00B350FD"/>
    <w:rsid w:val="00B35ECD"/>
    <w:rsid w:val="00B363AD"/>
    <w:rsid w:val="00B37766"/>
    <w:rsid w:val="00B400C2"/>
    <w:rsid w:val="00B40221"/>
    <w:rsid w:val="00B40B60"/>
    <w:rsid w:val="00B41ADF"/>
    <w:rsid w:val="00B41C74"/>
    <w:rsid w:val="00B41FC5"/>
    <w:rsid w:val="00B422A1"/>
    <w:rsid w:val="00B42E16"/>
    <w:rsid w:val="00B447D8"/>
    <w:rsid w:val="00B45A5E"/>
    <w:rsid w:val="00B45A74"/>
    <w:rsid w:val="00B472E6"/>
    <w:rsid w:val="00B47D88"/>
    <w:rsid w:val="00B47DFB"/>
    <w:rsid w:val="00B508AF"/>
    <w:rsid w:val="00B50967"/>
    <w:rsid w:val="00B51003"/>
    <w:rsid w:val="00B51194"/>
    <w:rsid w:val="00B5142C"/>
    <w:rsid w:val="00B51FA6"/>
    <w:rsid w:val="00B52374"/>
    <w:rsid w:val="00B52457"/>
    <w:rsid w:val="00B5292B"/>
    <w:rsid w:val="00B5360B"/>
    <w:rsid w:val="00B5499F"/>
    <w:rsid w:val="00B54AE5"/>
    <w:rsid w:val="00B54BCB"/>
    <w:rsid w:val="00B5506E"/>
    <w:rsid w:val="00B554D4"/>
    <w:rsid w:val="00B563C6"/>
    <w:rsid w:val="00B56420"/>
    <w:rsid w:val="00B56B13"/>
    <w:rsid w:val="00B56E8C"/>
    <w:rsid w:val="00B5776D"/>
    <w:rsid w:val="00B57E9D"/>
    <w:rsid w:val="00B57FDC"/>
    <w:rsid w:val="00B60C65"/>
    <w:rsid w:val="00B60DD2"/>
    <w:rsid w:val="00B6166F"/>
    <w:rsid w:val="00B62067"/>
    <w:rsid w:val="00B626F0"/>
    <w:rsid w:val="00B62B65"/>
    <w:rsid w:val="00B636A7"/>
    <w:rsid w:val="00B637F9"/>
    <w:rsid w:val="00B63974"/>
    <w:rsid w:val="00B63977"/>
    <w:rsid w:val="00B63B46"/>
    <w:rsid w:val="00B63E02"/>
    <w:rsid w:val="00B63F1C"/>
    <w:rsid w:val="00B65476"/>
    <w:rsid w:val="00B6560B"/>
    <w:rsid w:val="00B65F8D"/>
    <w:rsid w:val="00B661D7"/>
    <w:rsid w:val="00B666C1"/>
    <w:rsid w:val="00B67BFB"/>
    <w:rsid w:val="00B7006B"/>
    <w:rsid w:val="00B70C24"/>
    <w:rsid w:val="00B70F13"/>
    <w:rsid w:val="00B714BA"/>
    <w:rsid w:val="00B71596"/>
    <w:rsid w:val="00B71E31"/>
    <w:rsid w:val="00B72211"/>
    <w:rsid w:val="00B7285A"/>
    <w:rsid w:val="00B73C63"/>
    <w:rsid w:val="00B74E3D"/>
    <w:rsid w:val="00B753D1"/>
    <w:rsid w:val="00B75CB5"/>
    <w:rsid w:val="00B77BB8"/>
    <w:rsid w:val="00B8001B"/>
    <w:rsid w:val="00B81146"/>
    <w:rsid w:val="00B81E3D"/>
    <w:rsid w:val="00B8242B"/>
    <w:rsid w:val="00B8289C"/>
    <w:rsid w:val="00B83455"/>
    <w:rsid w:val="00B8347B"/>
    <w:rsid w:val="00B842D9"/>
    <w:rsid w:val="00B844E8"/>
    <w:rsid w:val="00B84D3C"/>
    <w:rsid w:val="00B85517"/>
    <w:rsid w:val="00B8559C"/>
    <w:rsid w:val="00B85D0A"/>
    <w:rsid w:val="00B86E78"/>
    <w:rsid w:val="00B905D1"/>
    <w:rsid w:val="00B92315"/>
    <w:rsid w:val="00B9272C"/>
    <w:rsid w:val="00B936E3"/>
    <w:rsid w:val="00B936F0"/>
    <w:rsid w:val="00B93AF8"/>
    <w:rsid w:val="00B94A6A"/>
    <w:rsid w:val="00B94B98"/>
    <w:rsid w:val="00B94CAC"/>
    <w:rsid w:val="00B951F7"/>
    <w:rsid w:val="00B96432"/>
    <w:rsid w:val="00B96C04"/>
    <w:rsid w:val="00BA0018"/>
    <w:rsid w:val="00BA06B3"/>
    <w:rsid w:val="00BA0729"/>
    <w:rsid w:val="00BA14F7"/>
    <w:rsid w:val="00BA26B1"/>
    <w:rsid w:val="00BA2E52"/>
    <w:rsid w:val="00BA32BA"/>
    <w:rsid w:val="00BA32CA"/>
    <w:rsid w:val="00BA477A"/>
    <w:rsid w:val="00BA5679"/>
    <w:rsid w:val="00BA6C7C"/>
    <w:rsid w:val="00BA7016"/>
    <w:rsid w:val="00BA787B"/>
    <w:rsid w:val="00BA7D5D"/>
    <w:rsid w:val="00BB06CD"/>
    <w:rsid w:val="00BB0A40"/>
    <w:rsid w:val="00BB11F5"/>
    <w:rsid w:val="00BB1466"/>
    <w:rsid w:val="00BB20F2"/>
    <w:rsid w:val="00BB444A"/>
    <w:rsid w:val="00BB4C40"/>
    <w:rsid w:val="00BB5178"/>
    <w:rsid w:val="00BB56AB"/>
    <w:rsid w:val="00BB67AE"/>
    <w:rsid w:val="00BB7223"/>
    <w:rsid w:val="00BB728B"/>
    <w:rsid w:val="00BB7702"/>
    <w:rsid w:val="00BB7718"/>
    <w:rsid w:val="00BB7939"/>
    <w:rsid w:val="00BC02C2"/>
    <w:rsid w:val="00BC049F"/>
    <w:rsid w:val="00BC04CA"/>
    <w:rsid w:val="00BC13A2"/>
    <w:rsid w:val="00BC1B8D"/>
    <w:rsid w:val="00BC1E75"/>
    <w:rsid w:val="00BC2094"/>
    <w:rsid w:val="00BC3609"/>
    <w:rsid w:val="00BC402F"/>
    <w:rsid w:val="00BC465F"/>
    <w:rsid w:val="00BC4F57"/>
    <w:rsid w:val="00BC5869"/>
    <w:rsid w:val="00BC62F7"/>
    <w:rsid w:val="00BC6B01"/>
    <w:rsid w:val="00BC6B16"/>
    <w:rsid w:val="00BC757F"/>
    <w:rsid w:val="00BC7FC2"/>
    <w:rsid w:val="00BD003A"/>
    <w:rsid w:val="00BD0458"/>
    <w:rsid w:val="00BD1B75"/>
    <w:rsid w:val="00BD1D45"/>
    <w:rsid w:val="00BD234C"/>
    <w:rsid w:val="00BD3099"/>
    <w:rsid w:val="00BD3E62"/>
    <w:rsid w:val="00BD4166"/>
    <w:rsid w:val="00BD51A9"/>
    <w:rsid w:val="00BD51C1"/>
    <w:rsid w:val="00BD670A"/>
    <w:rsid w:val="00BD686B"/>
    <w:rsid w:val="00BD73E6"/>
    <w:rsid w:val="00BD78B2"/>
    <w:rsid w:val="00BE21A9"/>
    <w:rsid w:val="00BE263E"/>
    <w:rsid w:val="00BE3F11"/>
    <w:rsid w:val="00BE40F1"/>
    <w:rsid w:val="00BE438D"/>
    <w:rsid w:val="00BE44F2"/>
    <w:rsid w:val="00BE603A"/>
    <w:rsid w:val="00BE624E"/>
    <w:rsid w:val="00BE6286"/>
    <w:rsid w:val="00BE6CB3"/>
    <w:rsid w:val="00BE7031"/>
    <w:rsid w:val="00BE7D3E"/>
    <w:rsid w:val="00BE7F58"/>
    <w:rsid w:val="00BF041D"/>
    <w:rsid w:val="00BF062D"/>
    <w:rsid w:val="00BF144F"/>
    <w:rsid w:val="00BF148F"/>
    <w:rsid w:val="00BF2436"/>
    <w:rsid w:val="00BF2F67"/>
    <w:rsid w:val="00BF321B"/>
    <w:rsid w:val="00BF36A4"/>
    <w:rsid w:val="00BF3773"/>
    <w:rsid w:val="00BF3E14"/>
    <w:rsid w:val="00BF40BC"/>
    <w:rsid w:val="00BF44AA"/>
    <w:rsid w:val="00BF4644"/>
    <w:rsid w:val="00BF5EDB"/>
    <w:rsid w:val="00BF6269"/>
    <w:rsid w:val="00BF63AA"/>
    <w:rsid w:val="00C00D18"/>
    <w:rsid w:val="00C027A6"/>
    <w:rsid w:val="00C03B8D"/>
    <w:rsid w:val="00C0428C"/>
    <w:rsid w:val="00C04532"/>
    <w:rsid w:val="00C04AFF"/>
    <w:rsid w:val="00C06D1A"/>
    <w:rsid w:val="00C078F3"/>
    <w:rsid w:val="00C07CF1"/>
    <w:rsid w:val="00C10779"/>
    <w:rsid w:val="00C110C3"/>
    <w:rsid w:val="00C11262"/>
    <w:rsid w:val="00C11CDA"/>
    <w:rsid w:val="00C126F5"/>
    <w:rsid w:val="00C12927"/>
    <w:rsid w:val="00C12A01"/>
    <w:rsid w:val="00C12AEB"/>
    <w:rsid w:val="00C1356B"/>
    <w:rsid w:val="00C1382B"/>
    <w:rsid w:val="00C13A62"/>
    <w:rsid w:val="00C151D0"/>
    <w:rsid w:val="00C1757C"/>
    <w:rsid w:val="00C17C1B"/>
    <w:rsid w:val="00C20366"/>
    <w:rsid w:val="00C237F5"/>
    <w:rsid w:val="00C24241"/>
    <w:rsid w:val="00C247D2"/>
    <w:rsid w:val="00C24A70"/>
    <w:rsid w:val="00C24A72"/>
    <w:rsid w:val="00C24AB5"/>
    <w:rsid w:val="00C2590B"/>
    <w:rsid w:val="00C25DEA"/>
    <w:rsid w:val="00C26404"/>
    <w:rsid w:val="00C26EFE"/>
    <w:rsid w:val="00C2790A"/>
    <w:rsid w:val="00C30F53"/>
    <w:rsid w:val="00C31742"/>
    <w:rsid w:val="00C317AA"/>
    <w:rsid w:val="00C325C5"/>
    <w:rsid w:val="00C328F2"/>
    <w:rsid w:val="00C34A7D"/>
    <w:rsid w:val="00C34B1A"/>
    <w:rsid w:val="00C3596F"/>
    <w:rsid w:val="00C3620C"/>
    <w:rsid w:val="00C36247"/>
    <w:rsid w:val="00C3671A"/>
    <w:rsid w:val="00C373F2"/>
    <w:rsid w:val="00C37BA7"/>
    <w:rsid w:val="00C37F6E"/>
    <w:rsid w:val="00C40176"/>
    <w:rsid w:val="00C40376"/>
    <w:rsid w:val="00C40424"/>
    <w:rsid w:val="00C414DD"/>
    <w:rsid w:val="00C4276C"/>
    <w:rsid w:val="00C4329D"/>
    <w:rsid w:val="00C43374"/>
    <w:rsid w:val="00C44B30"/>
    <w:rsid w:val="00C45A69"/>
    <w:rsid w:val="00C462B1"/>
    <w:rsid w:val="00C46538"/>
    <w:rsid w:val="00C46AA2"/>
    <w:rsid w:val="00C46C48"/>
    <w:rsid w:val="00C46E2D"/>
    <w:rsid w:val="00C470DC"/>
    <w:rsid w:val="00C471BF"/>
    <w:rsid w:val="00C47350"/>
    <w:rsid w:val="00C477C8"/>
    <w:rsid w:val="00C50BCF"/>
    <w:rsid w:val="00C51A87"/>
    <w:rsid w:val="00C5217A"/>
    <w:rsid w:val="00C53DFD"/>
    <w:rsid w:val="00C542F0"/>
    <w:rsid w:val="00C554DE"/>
    <w:rsid w:val="00C55F0E"/>
    <w:rsid w:val="00C56CE0"/>
    <w:rsid w:val="00C5709A"/>
    <w:rsid w:val="00C57ACC"/>
    <w:rsid w:val="00C57CDB"/>
    <w:rsid w:val="00C57F04"/>
    <w:rsid w:val="00C60A9B"/>
    <w:rsid w:val="00C60F8E"/>
    <w:rsid w:val="00C6108B"/>
    <w:rsid w:val="00C61BB6"/>
    <w:rsid w:val="00C62F58"/>
    <w:rsid w:val="00C633AB"/>
    <w:rsid w:val="00C63B4F"/>
    <w:rsid w:val="00C6522B"/>
    <w:rsid w:val="00C66B2F"/>
    <w:rsid w:val="00C7142E"/>
    <w:rsid w:val="00C7233D"/>
    <w:rsid w:val="00C723BC"/>
    <w:rsid w:val="00C73810"/>
    <w:rsid w:val="00C73F85"/>
    <w:rsid w:val="00C74542"/>
    <w:rsid w:val="00C7480A"/>
    <w:rsid w:val="00C75F9A"/>
    <w:rsid w:val="00C76888"/>
    <w:rsid w:val="00C77C87"/>
    <w:rsid w:val="00C80C9F"/>
    <w:rsid w:val="00C80D03"/>
    <w:rsid w:val="00C80D37"/>
    <w:rsid w:val="00C8116D"/>
    <w:rsid w:val="00C81269"/>
    <w:rsid w:val="00C81304"/>
    <w:rsid w:val="00C8151A"/>
    <w:rsid w:val="00C81770"/>
    <w:rsid w:val="00C81C99"/>
    <w:rsid w:val="00C81EA2"/>
    <w:rsid w:val="00C82355"/>
    <w:rsid w:val="00C824CE"/>
    <w:rsid w:val="00C82609"/>
    <w:rsid w:val="00C82804"/>
    <w:rsid w:val="00C8337A"/>
    <w:rsid w:val="00C85C0F"/>
    <w:rsid w:val="00C8640E"/>
    <w:rsid w:val="00C86645"/>
    <w:rsid w:val="00C8672F"/>
    <w:rsid w:val="00C87821"/>
    <w:rsid w:val="00C8795F"/>
    <w:rsid w:val="00C87CF7"/>
    <w:rsid w:val="00C90BC4"/>
    <w:rsid w:val="00C92726"/>
    <w:rsid w:val="00C9365B"/>
    <w:rsid w:val="00C93693"/>
    <w:rsid w:val="00C93BCA"/>
    <w:rsid w:val="00C943AD"/>
    <w:rsid w:val="00C94642"/>
    <w:rsid w:val="00C94A26"/>
    <w:rsid w:val="00C94AEE"/>
    <w:rsid w:val="00C95BF8"/>
    <w:rsid w:val="00C95FF7"/>
    <w:rsid w:val="00C96AF0"/>
    <w:rsid w:val="00C975ED"/>
    <w:rsid w:val="00CA04C9"/>
    <w:rsid w:val="00CA1093"/>
    <w:rsid w:val="00CA1130"/>
    <w:rsid w:val="00CA19CB"/>
    <w:rsid w:val="00CA1F8F"/>
    <w:rsid w:val="00CA257D"/>
    <w:rsid w:val="00CA2591"/>
    <w:rsid w:val="00CA2AA4"/>
    <w:rsid w:val="00CA2E8A"/>
    <w:rsid w:val="00CA5DA4"/>
    <w:rsid w:val="00CA6689"/>
    <w:rsid w:val="00CA7E6D"/>
    <w:rsid w:val="00CB06A3"/>
    <w:rsid w:val="00CB08D9"/>
    <w:rsid w:val="00CB0AAA"/>
    <w:rsid w:val="00CB147A"/>
    <w:rsid w:val="00CB172C"/>
    <w:rsid w:val="00CB285C"/>
    <w:rsid w:val="00CB3484"/>
    <w:rsid w:val="00CB56DE"/>
    <w:rsid w:val="00CB6234"/>
    <w:rsid w:val="00CB62CB"/>
    <w:rsid w:val="00CB7068"/>
    <w:rsid w:val="00CB7A46"/>
    <w:rsid w:val="00CC0756"/>
    <w:rsid w:val="00CC251D"/>
    <w:rsid w:val="00CC3806"/>
    <w:rsid w:val="00CC39A9"/>
    <w:rsid w:val="00CC4281"/>
    <w:rsid w:val="00CC4C22"/>
    <w:rsid w:val="00CC648A"/>
    <w:rsid w:val="00CC76CE"/>
    <w:rsid w:val="00CD00E9"/>
    <w:rsid w:val="00CD0910"/>
    <w:rsid w:val="00CD0ABD"/>
    <w:rsid w:val="00CD0FC0"/>
    <w:rsid w:val="00CD259C"/>
    <w:rsid w:val="00CD2710"/>
    <w:rsid w:val="00CD2ACA"/>
    <w:rsid w:val="00CD4A93"/>
    <w:rsid w:val="00CD5251"/>
    <w:rsid w:val="00CD6F45"/>
    <w:rsid w:val="00CE09AE"/>
    <w:rsid w:val="00CE3B09"/>
    <w:rsid w:val="00CE3DDC"/>
    <w:rsid w:val="00CE3F65"/>
    <w:rsid w:val="00CE3FFA"/>
    <w:rsid w:val="00CE4BAA"/>
    <w:rsid w:val="00CE56D2"/>
    <w:rsid w:val="00CE62DE"/>
    <w:rsid w:val="00CE63EE"/>
    <w:rsid w:val="00CE71B3"/>
    <w:rsid w:val="00CE71FF"/>
    <w:rsid w:val="00CE7EE1"/>
    <w:rsid w:val="00CF11B6"/>
    <w:rsid w:val="00CF16FB"/>
    <w:rsid w:val="00CF2295"/>
    <w:rsid w:val="00CF39A6"/>
    <w:rsid w:val="00CF3BDE"/>
    <w:rsid w:val="00CF58ED"/>
    <w:rsid w:val="00CF5F15"/>
    <w:rsid w:val="00CF6654"/>
    <w:rsid w:val="00CF6E31"/>
    <w:rsid w:val="00CF6F66"/>
    <w:rsid w:val="00CF77B5"/>
    <w:rsid w:val="00CF7E12"/>
    <w:rsid w:val="00D00C1A"/>
    <w:rsid w:val="00D020F4"/>
    <w:rsid w:val="00D02B07"/>
    <w:rsid w:val="00D035F2"/>
    <w:rsid w:val="00D04391"/>
    <w:rsid w:val="00D04D6E"/>
    <w:rsid w:val="00D05DEB"/>
    <w:rsid w:val="00D05F32"/>
    <w:rsid w:val="00D06061"/>
    <w:rsid w:val="00D079EE"/>
    <w:rsid w:val="00D07ABE"/>
    <w:rsid w:val="00D10338"/>
    <w:rsid w:val="00D10F21"/>
    <w:rsid w:val="00D1128E"/>
    <w:rsid w:val="00D12413"/>
    <w:rsid w:val="00D1340D"/>
    <w:rsid w:val="00D13972"/>
    <w:rsid w:val="00D13A44"/>
    <w:rsid w:val="00D152E1"/>
    <w:rsid w:val="00D15660"/>
    <w:rsid w:val="00D15DEC"/>
    <w:rsid w:val="00D17833"/>
    <w:rsid w:val="00D202C0"/>
    <w:rsid w:val="00D209C3"/>
    <w:rsid w:val="00D20BAA"/>
    <w:rsid w:val="00D20C9A"/>
    <w:rsid w:val="00D219A5"/>
    <w:rsid w:val="00D21C84"/>
    <w:rsid w:val="00D22352"/>
    <w:rsid w:val="00D2334E"/>
    <w:rsid w:val="00D238E2"/>
    <w:rsid w:val="00D23F53"/>
    <w:rsid w:val="00D24EAB"/>
    <w:rsid w:val="00D2694A"/>
    <w:rsid w:val="00D26B1E"/>
    <w:rsid w:val="00D277CF"/>
    <w:rsid w:val="00D30761"/>
    <w:rsid w:val="00D307A6"/>
    <w:rsid w:val="00D30E95"/>
    <w:rsid w:val="00D312F2"/>
    <w:rsid w:val="00D31A9D"/>
    <w:rsid w:val="00D32991"/>
    <w:rsid w:val="00D33C85"/>
    <w:rsid w:val="00D33E2B"/>
    <w:rsid w:val="00D3427A"/>
    <w:rsid w:val="00D34B6B"/>
    <w:rsid w:val="00D36278"/>
    <w:rsid w:val="00D3692D"/>
    <w:rsid w:val="00D36C35"/>
    <w:rsid w:val="00D40D02"/>
    <w:rsid w:val="00D41C47"/>
    <w:rsid w:val="00D41EE5"/>
    <w:rsid w:val="00D42073"/>
    <w:rsid w:val="00D42BB6"/>
    <w:rsid w:val="00D44078"/>
    <w:rsid w:val="00D45E1A"/>
    <w:rsid w:val="00D46710"/>
    <w:rsid w:val="00D472B8"/>
    <w:rsid w:val="00D4739C"/>
    <w:rsid w:val="00D47496"/>
    <w:rsid w:val="00D47595"/>
    <w:rsid w:val="00D50C35"/>
    <w:rsid w:val="00D52190"/>
    <w:rsid w:val="00D52396"/>
    <w:rsid w:val="00D52440"/>
    <w:rsid w:val="00D528F4"/>
    <w:rsid w:val="00D52AAA"/>
    <w:rsid w:val="00D53033"/>
    <w:rsid w:val="00D53161"/>
    <w:rsid w:val="00D5324B"/>
    <w:rsid w:val="00D5432B"/>
    <w:rsid w:val="00D546AC"/>
    <w:rsid w:val="00D5494D"/>
    <w:rsid w:val="00D54971"/>
    <w:rsid w:val="00D56032"/>
    <w:rsid w:val="00D574CA"/>
    <w:rsid w:val="00D57819"/>
    <w:rsid w:val="00D57BD7"/>
    <w:rsid w:val="00D60332"/>
    <w:rsid w:val="00D6034B"/>
    <w:rsid w:val="00D6072C"/>
    <w:rsid w:val="00D60767"/>
    <w:rsid w:val="00D618A3"/>
    <w:rsid w:val="00D61E3A"/>
    <w:rsid w:val="00D62195"/>
    <w:rsid w:val="00D621BE"/>
    <w:rsid w:val="00D62544"/>
    <w:rsid w:val="00D63A25"/>
    <w:rsid w:val="00D63ED3"/>
    <w:rsid w:val="00D65117"/>
    <w:rsid w:val="00D65620"/>
    <w:rsid w:val="00D65FF8"/>
    <w:rsid w:val="00D661D1"/>
    <w:rsid w:val="00D670DF"/>
    <w:rsid w:val="00D6710D"/>
    <w:rsid w:val="00D705C6"/>
    <w:rsid w:val="00D7080B"/>
    <w:rsid w:val="00D72731"/>
    <w:rsid w:val="00D72906"/>
    <w:rsid w:val="00D72BC8"/>
    <w:rsid w:val="00D72BCE"/>
    <w:rsid w:val="00D730B5"/>
    <w:rsid w:val="00D738B1"/>
    <w:rsid w:val="00D73E07"/>
    <w:rsid w:val="00D74A3D"/>
    <w:rsid w:val="00D74A52"/>
    <w:rsid w:val="00D74DE9"/>
    <w:rsid w:val="00D7707D"/>
    <w:rsid w:val="00D77E65"/>
    <w:rsid w:val="00D80AD3"/>
    <w:rsid w:val="00D8104C"/>
    <w:rsid w:val="00D8147A"/>
    <w:rsid w:val="00D826B4"/>
    <w:rsid w:val="00D84566"/>
    <w:rsid w:val="00D85146"/>
    <w:rsid w:val="00D85C76"/>
    <w:rsid w:val="00D85E80"/>
    <w:rsid w:val="00D86197"/>
    <w:rsid w:val="00D904C6"/>
    <w:rsid w:val="00D905FC"/>
    <w:rsid w:val="00D91617"/>
    <w:rsid w:val="00D92951"/>
    <w:rsid w:val="00D92AEE"/>
    <w:rsid w:val="00D92C11"/>
    <w:rsid w:val="00D9304F"/>
    <w:rsid w:val="00D933A2"/>
    <w:rsid w:val="00D93416"/>
    <w:rsid w:val="00D93941"/>
    <w:rsid w:val="00D94539"/>
    <w:rsid w:val="00D94597"/>
    <w:rsid w:val="00D9485C"/>
    <w:rsid w:val="00D94B05"/>
    <w:rsid w:val="00D959AB"/>
    <w:rsid w:val="00D95BF4"/>
    <w:rsid w:val="00D961B4"/>
    <w:rsid w:val="00D962DA"/>
    <w:rsid w:val="00D962EB"/>
    <w:rsid w:val="00D9667F"/>
    <w:rsid w:val="00D97318"/>
    <w:rsid w:val="00D97DDD"/>
    <w:rsid w:val="00D97DF1"/>
    <w:rsid w:val="00DA122F"/>
    <w:rsid w:val="00DA1557"/>
    <w:rsid w:val="00DA16C4"/>
    <w:rsid w:val="00DA1774"/>
    <w:rsid w:val="00DA27BB"/>
    <w:rsid w:val="00DA3576"/>
    <w:rsid w:val="00DA39D5"/>
    <w:rsid w:val="00DA3D06"/>
    <w:rsid w:val="00DA3D0C"/>
    <w:rsid w:val="00DA3EDB"/>
    <w:rsid w:val="00DA63CC"/>
    <w:rsid w:val="00DA7631"/>
    <w:rsid w:val="00DA7A97"/>
    <w:rsid w:val="00DA7F0D"/>
    <w:rsid w:val="00DB014E"/>
    <w:rsid w:val="00DB1CDB"/>
    <w:rsid w:val="00DB222D"/>
    <w:rsid w:val="00DB34F9"/>
    <w:rsid w:val="00DB4DB4"/>
    <w:rsid w:val="00DB500D"/>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58CA"/>
    <w:rsid w:val="00DC65A1"/>
    <w:rsid w:val="00DC6956"/>
    <w:rsid w:val="00DC7028"/>
    <w:rsid w:val="00DC71C0"/>
    <w:rsid w:val="00DC77AA"/>
    <w:rsid w:val="00DD0980"/>
    <w:rsid w:val="00DD32A6"/>
    <w:rsid w:val="00DD369B"/>
    <w:rsid w:val="00DD3BD5"/>
    <w:rsid w:val="00DD43B8"/>
    <w:rsid w:val="00DD4535"/>
    <w:rsid w:val="00DD46EA"/>
    <w:rsid w:val="00DD5147"/>
    <w:rsid w:val="00DD64AA"/>
    <w:rsid w:val="00DD6CB0"/>
    <w:rsid w:val="00DD6EB7"/>
    <w:rsid w:val="00DD70FA"/>
    <w:rsid w:val="00DE1416"/>
    <w:rsid w:val="00DE2E19"/>
    <w:rsid w:val="00DE2FFB"/>
    <w:rsid w:val="00DE3143"/>
    <w:rsid w:val="00DE35F8"/>
    <w:rsid w:val="00DE3680"/>
    <w:rsid w:val="00DE385C"/>
    <w:rsid w:val="00DE3B84"/>
    <w:rsid w:val="00DE3C51"/>
    <w:rsid w:val="00DE584F"/>
    <w:rsid w:val="00DE69D0"/>
    <w:rsid w:val="00DE6B23"/>
    <w:rsid w:val="00DE6B30"/>
    <w:rsid w:val="00DE6CBC"/>
    <w:rsid w:val="00DE710B"/>
    <w:rsid w:val="00DE780F"/>
    <w:rsid w:val="00DF10A5"/>
    <w:rsid w:val="00DF15D7"/>
    <w:rsid w:val="00DF1A72"/>
    <w:rsid w:val="00DF23F4"/>
    <w:rsid w:val="00DF3527"/>
    <w:rsid w:val="00DF3E12"/>
    <w:rsid w:val="00DF4716"/>
    <w:rsid w:val="00DF5C4D"/>
    <w:rsid w:val="00DF69A3"/>
    <w:rsid w:val="00DF6CC2"/>
    <w:rsid w:val="00DF7BB7"/>
    <w:rsid w:val="00E006E4"/>
    <w:rsid w:val="00E00EAF"/>
    <w:rsid w:val="00E024F0"/>
    <w:rsid w:val="00E02800"/>
    <w:rsid w:val="00E02AAD"/>
    <w:rsid w:val="00E02D4E"/>
    <w:rsid w:val="00E036FB"/>
    <w:rsid w:val="00E03A4B"/>
    <w:rsid w:val="00E03C85"/>
    <w:rsid w:val="00E0428D"/>
    <w:rsid w:val="00E04621"/>
    <w:rsid w:val="00E05042"/>
    <w:rsid w:val="00E05104"/>
    <w:rsid w:val="00E051E0"/>
    <w:rsid w:val="00E051FD"/>
    <w:rsid w:val="00E0553D"/>
    <w:rsid w:val="00E05F92"/>
    <w:rsid w:val="00E05FD4"/>
    <w:rsid w:val="00E0769B"/>
    <w:rsid w:val="00E07E4A"/>
    <w:rsid w:val="00E10812"/>
    <w:rsid w:val="00E10C0B"/>
    <w:rsid w:val="00E11083"/>
    <w:rsid w:val="00E11C34"/>
    <w:rsid w:val="00E12192"/>
    <w:rsid w:val="00E13274"/>
    <w:rsid w:val="00E13475"/>
    <w:rsid w:val="00E14AFB"/>
    <w:rsid w:val="00E16539"/>
    <w:rsid w:val="00E16650"/>
    <w:rsid w:val="00E16880"/>
    <w:rsid w:val="00E170B7"/>
    <w:rsid w:val="00E17492"/>
    <w:rsid w:val="00E20095"/>
    <w:rsid w:val="00E20D41"/>
    <w:rsid w:val="00E2136B"/>
    <w:rsid w:val="00E22185"/>
    <w:rsid w:val="00E2244A"/>
    <w:rsid w:val="00E226CA"/>
    <w:rsid w:val="00E22845"/>
    <w:rsid w:val="00E23681"/>
    <w:rsid w:val="00E245D5"/>
    <w:rsid w:val="00E24659"/>
    <w:rsid w:val="00E24CB5"/>
    <w:rsid w:val="00E27009"/>
    <w:rsid w:val="00E31014"/>
    <w:rsid w:val="00E318FB"/>
    <w:rsid w:val="00E31C35"/>
    <w:rsid w:val="00E328D5"/>
    <w:rsid w:val="00E332E8"/>
    <w:rsid w:val="00E33B8F"/>
    <w:rsid w:val="00E34CFD"/>
    <w:rsid w:val="00E36A56"/>
    <w:rsid w:val="00E37786"/>
    <w:rsid w:val="00E4029E"/>
    <w:rsid w:val="00E40624"/>
    <w:rsid w:val="00E408BF"/>
    <w:rsid w:val="00E40DBF"/>
    <w:rsid w:val="00E40DEA"/>
    <w:rsid w:val="00E40FB7"/>
    <w:rsid w:val="00E410E9"/>
    <w:rsid w:val="00E41455"/>
    <w:rsid w:val="00E41AA3"/>
    <w:rsid w:val="00E4329F"/>
    <w:rsid w:val="00E435D7"/>
    <w:rsid w:val="00E44423"/>
    <w:rsid w:val="00E44FBF"/>
    <w:rsid w:val="00E4576F"/>
    <w:rsid w:val="00E46D15"/>
    <w:rsid w:val="00E470E5"/>
    <w:rsid w:val="00E50758"/>
    <w:rsid w:val="00E52AF6"/>
    <w:rsid w:val="00E531E1"/>
    <w:rsid w:val="00E53315"/>
    <w:rsid w:val="00E53C1B"/>
    <w:rsid w:val="00E544C1"/>
    <w:rsid w:val="00E54D26"/>
    <w:rsid w:val="00E55A58"/>
    <w:rsid w:val="00E55DFC"/>
    <w:rsid w:val="00E55F4D"/>
    <w:rsid w:val="00E561CD"/>
    <w:rsid w:val="00E56CF6"/>
    <w:rsid w:val="00E5708C"/>
    <w:rsid w:val="00E5730F"/>
    <w:rsid w:val="00E57F35"/>
    <w:rsid w:val="00E610D6"/>
    <w:rsid w:val="00E62A4F"/>
    <w:rsid w:val="00E63092"/>
    <w:rsid w:val="00E6333B"/>
    <w:rsid w:val="00E6346D"/>
    <w:rsid w:val="00E639F4"/>
    <w:rsid w:val="00E64650"/>
    <w:rsid w:val="00E65013"/>
    <w:rsid w:val="00E650B7"/>
    <w:rsid w:val="00E650C5"/>
    <w:rsid w:val="00E651DE"/>
    <w:rsid w:val="00E654B6"/>
    <w:rsid w:val="00E657C7"/>
    <w:rsid w:val="00E65B0E"/>
    <w:rsid w:val="00E664DF"/>
    <w:rsid w:val="00E66C5E"/>
    <w:rsid w:val="00E67237"/>
    <w:rsid w:val="00E678A6"/>
    <w:rsid w:val="00E70206"/>
    <w:rsid w:val="00E70F5E"/>
    <w:rsid w:val="00E71C91"/>
    <w:rsid w:val="00E71FC8"/>
    <w:rsid w:val="00E72A9F"/>
    <w:rsid w:val="00E72D22"/>
    <w:rsid w:val="00E72E11"/>
    <w:rsid w:val="00E7316D"/>
    <w:rsid w:val="00E74E87"/>
    <w:rsid w:val="00E74F55"/>
    <w:rsid w:val="00E76786"/>
    <w:rsid w:val="00E77407"/>
    <w:rsid w:val="00E777D7"/>
    <w:rsid w:val="00E777FE"/>
    <w:rsid w:val="00E77940"/>
    <w:rsid w:val="00E77D40"/>
    <w:rsid w:val="00E80182"/>
    <w:rsid w:val="00E8027B"/>
    <w:rsid w:val="00E806D2"/>
    <w:rsid w:val="00E80D29"/>
    <w:rsid w:val="00E8132C"/>
    <w:rsid w:val="00E81437"/>
    <w:rsid w:val="00E82736"/>
    <w:rsid w:val="00E827FE"/>
    <w:rsid w:val="00E8290C"/>
    <w:rsid w:val="00E82AE4"/>
    <w:rsid w:val="00E82E15"/>
    <w:rsid w:val="00E83067"/>
    <w:rsid w:val="00E83490"/>
    <w:rsid w:val="00E838E4"/>
    <w:rsid w:val="00E83DF3"/>
    <w:rsid w:val="00E83E2F"/>
    <w:rsid w:val="00E840E7"/>
    <w:rsid w:val="00E85FDE"/>
    <w:rsid w:val="00E85FE7"/>
    <w:rsid w:val="00E86A5A"/>
    <w:rsid w:val="00E870F6"/>
    <w:rsid w:val="00E873C2"/>
    <w:rsid w:val="00E87C40"/>
    <w:rsid w:val="00E87CE2"/>
    <w:rsid w:val="00E90051"/>
    <w:rsid w:val="00E91C6B"/>
    <w:rsid w:val="00E920E1"/>
    <w:rsid w:val="00E92AB7"/>
    <w:rsid w:val="00E93F78"/>
    <w:rsid w:val="00E94720"/>
    <w:rsid w:val="00E948D8"/>
    <w:rsid w:val="00E94A6B"/>
    <w:rsid w:val="00E9535F"/>
    <w:rsid w:val="00E95A41"/>
    <w:rsid w:val="00E95B0F"/>
    <w:rsid w:val="00E95CC4"/>
    <w:rsid w:val="00E96E8E"/>
    <w:rsid w:val="00EA0BB5"/>
    <w:rsid w:val="00EA2CE4"/>
    <w:rsid w:val="00EA48D0"/>
    <w:rsid w:val="00EA678C"/>
    <w:rsid w:val="00EA6A6E"/>
    <w:rsid w:val="00EA6DCB"/>
    <w:rsid w:val="00EB0880"/>
    <w:rsid w:val="00EB1FED"/>
    <w:rsid w:val="00EB2E40"/>
    <w:rsid w:val="00EB3A80"/>
    <w:rsid w:val="00EB41AE"/>
    <w:rsid w:val="00EB48A1"/>
    <w:rsid w:val="00EB5336"/>
    <w:rsid w:val="00EB5A2F"/>
    <w:rsid w:val="00EB5ADB"/>
    <w:rsid w:val="00EB5D6D"/>
    <w:rsid w:val="00EB6218"/>
    <w:rsid w:val="00EB659D"/>
    <w:rsid w:val="00EB69EF"/>
    <w:rsid w:val="00EB7706"/>
    <w:rsid w:val="00EB780F"/>
    <w:rsid w:val="00EC08AE"/>
    <w:rsid w:val="00EC1D3C"/>
    <w:rsid w:val="00EC220A"/>
    <w:rsid w:val="00EC282B"/>
    <w:rsid w:val="00EC3E3F"/>
    <w:rsid w:val="00EC4F39"/>
    <w:rsid w:val="00EC5043"/>
    <w:rsid w:val="00EC535E"/>
    <w:rsid w:val="00EC6022"/>
    <w:rsid w:val="00EC7033"/>
    <w:rsid w:val="00EC70E0"/>
    <w:rsid w:val="00EC723F"/>
    <w:rsid w:val="00EC7772"/>
    <w:rsid w:val="00EC79C5"/>
    <w:rsid w:val="00ED3E1B"/>
    <w:rsid w:val="00ED582E"/>
    <w:rsid w:val="00ED5F52"/>
    <w:rsid w:val="00ED6892"/>
    <w:rsid w:val="00ED68DD"/>
    <w:rsid w:val="00ED6FC5"/>
    <w:rsid w:val="00ED7073"/>
    <w:rsid w:val="00ED7187"/>
    <w:rsid w:val="00EE13AE"/>
    <w:rsid w:val="00EE25EA"/>
    <w:rsid w:val="00EE276D"/>
    <w:rsid w:val="00EE28FB"/>
    <w:rsid w:val="00EE2AF3"/>
    <w:rsid w:val="00EE34B6"/>
    <w:rsid w:val="00EE3684"/>
    <w:rsid w:val="00EE4381"/>
    <w:rsid w:val="00EE55B2"/>
    <w:rsid w:val="00EE6B3C"/>
    <w:rsid w:val="00EE6D18"/>
    <w:rsid w:val="00EE7600"/>
    <w:rsid w:val="00EE7CE3"/>
    <w:rsid w:val="00EE7DA9"/>
    <w:rsid w:val="00EF214A"/>
    <w:rsid w:val="00EF24CA"/>
    <w:rsid w:val="00EF2EB7"/>
    <w:rsid w:val="00EF34D3"/>
    <w:rsid w:val="00EF38CF"/>
    <w:rsid w:val="00EF3B14"/>
    <w:rsid w:val="00EF3C89"/>
    <w:rsid w:val="00EF4655"/>
    <w:rsid w:val="00EF4EB8"/>
    <w:rsid w:val="00EF5FCC"/>
    <w:rsid w:val="00EF6B9E"/>
    <w:rsid w:val="00EF7085"/>
    <w:rsid w:val="00EF7743"/>
    <w:rsid w:val="00EF77F2"/>
    <w:rsid w:val="00F00EC8"/>
    <w:rsid w:val="00F00F74"/>
    <w:rsid w:val="00F0139A"/>
    <w:rsid w:val="00F01460"/>
    <w:rsid w:val="00F02F18"/>
    <w:rsid w:val="00F0308F"/>
    <w:rsid w:val="00F047A1"/>
    <w:rsid w:val="00F04926"/>
    <w:rsid w:val="00F049C0"/>
    <w:rsid w:val="00F04FF6"/>
    <w:rsid w:val="00F0504C"/>
    <w:rsid w:val="00F05503"/>
    <w:rsid w:val="00F05D71"/>
    <w:rsid w:val="00F100D0"/>
    <w:rsid w:val="00F10208"/>
    <w:rsid w:val="00F109FC"/>
    <w:rsid w:val="00F11722"/>
    <w:rsid w:val="00F11D2F"/>
    <w:rsid w:val="00F13775"/>
    <w:rsid w:val="00F13A77"/>
    <w:rsid w:val="00F13D95"/>
    <w:rsid w:val="00F154AA"/>
    <w:rsid w:val="00F1599E"/>
    <w:rsid w:val="00F16057"/>
    <w:rsid w:val="00F1619A"/>
    <w:rsid w:val="00F16324"/>
    <w:rsid w:val="00F16F4D"/>
    <w:rsid w:val="00F175AB"/>
    <w:rsid w:val="00F2169E"/>
    <w:rsid w:val="00F21A46"/>
    <w:rsid w:val="00F2242A"/>
    <w:rsid w:val="00F22832"/>
    <w:rsid w:val="00F233C0"/>
    <w:rsid w:val="00F2375B"/>
    <w:rsid w:val="00F244CD"/>
    <w:rsid w:val="00F24C7B"/>
    <w:rsid w:val="00F24F93"/>
    <w:rsid w:val="00F2561F"/>
    <w:rsid w:val="00F2637D"/>
    <w:rsid w:val="00F26611"/>
    <w:rsid w:val="00F26725"/>
    <w:rsid w:val="00F27215"/>
    <w:rsid w:val="00F302F0"/>
    <w:rsid w:val="00F30EF3"/>
    <w:rsid w:val="00F310A0"/>
    <w:rsid w:val="00F31334"/>
    <w:rsid w:val="00F313D9"/>
    <w:rsid w:val="00F32849"/>
    <w:rsid w:val="00F33998"/>
    <w:rsid w:val="00F342FD"/>
    <w:rsid w:val="00F34B2A"/>
    <w:rsid w:val="00F34E9E"/>
    <w:rsid w:val="00F35DB7"/>
    <w:rsid w:val="00F35FB6"/>
    <w:rsid w:val="00F3685F"/>
    <w:rsid w:val="00F36D46"/>
    <w:rsid w:val="00F36DC0"/>
    <w:rsid w:val="00F37ECD"/>
    <w:rsid w:val="00F400A1"/>
    <w:rsid w:val="00F41684"/>
    <w:rsid w:val="00F418ED"/>
    <w:rsid w:val="00F41B1A"/>
    <w:rsid w:val="00F4231B"/>
    <w:rsid w:val="00F42EFD"/>
    <w:rsid w:val="00F430D6"/>
    <w:rsid w:val="00F435D1"/>
    <w:rsid w:val="00F44755"/>
    <w:rsid w:val="00F451CD"/>
    <w:rsid w:val="00F455E0"/>
    <w:rsid w:val="00F45822"/>
    <w:rsid w:val="00F45E7C"/>
    <w:rsid w:val="00F50899"/>
    <w:rsid w:val="00F50BE8"/>
    <w:rsid w:val="00F520A7"/>
    <w:rsid w:val="00F520AD"/>
    <w:rsid w:val="00F52E16"/>
    <w:rsid w:val="00F5443B"/>
    <w:rsid w:val="00F5458D"/>
    <w:rsid w:val="00F54F3A"/>
    <w:rsid w:val="00F55028"/>
    <w:rsid w:val="00F5550B"/>
    <w:rsid w:val="00F5670E"/>
    <w:rsid w:val="00F577F2"/>
    <w:rsid w:val="00F57F2A"/>
    <w:rsid w:val="00F600EF"/>
    <w:rsid w:val="00F60892"/>
    <w:rsid w:val="00F61645"/>
    <w:rsid w:val="00F61E6F"/>
    <w:rsid w:val="00F62210"/>
    <w:rsid w:val="00F62C6D"/>
    <w:rsid w:val="00F63EF0"/>
    <w:rsid w:val="00F64170"/>
    <w:rsid w:val="00F6431B"/>
    <w:rsid w:val="00F64B55"/>
    <w:rsid w:val="00F653A1"/>
    <w:rsid w:val="00F654A2"/>
    <w:rsid w:val="00F659E1"/>
    <w:rsid w:val="00F665F1"/>
    <w:rsid w:val="00F667E0"/>
    <w:rsid w:val="00F668FF"/>
    <w:rsid w:val="00F66CF2"/>
    <w:rsid w:val="00F6700E"/>
    <w:rsid w:val="00F670F7"/>
    <w:rsid w:val="00F671CD"/>
    <w:rsid w:val="00F700FE"/>
    <w:rsid w:val="00F70EB9"/>
    <w:rsid w:val="00F71171"/>
    <w:rsid w:val="00F71BCF"/>
    <w:rsid w:val="00F71FAA"/>
    <w:rsid w:val="00F72A19"/>
    <w:rsid w:val="00F73203"/>
    <w:rsid w:val="00F73385"/>
    <w:rsid w:val="00F73FC3"/>
    <w:rsid w:val="00F75AF6"/>
    <w:rsid w:val="00F75F87"/>
    <w:rsid w:val="00F7677E"/>
    <w:rsid w:val="00F7699B"/>
    <w:rsid w:val="00F76F3C"/>
    <w:rsid w:val="00F77D89"/>
    <w:rsid w:val="00F808C5"/>
    <w:rsid w:val="00F80B20"/>
    <w:rsid w:val="00F81D0E"/>
    <w:rsid w:val="00F8256C"/>
    <w:rsid w:val="00F832E1"/>
    <w:rsid w:val="00F834BC"/>
    <w:rsid w:val="00F840A5"/>
    <w:rsid w:val="00F84114"/>
    <w:rsid w:val="00F85369"/>
    <w:rsid w:val="00F858DD"/>
    <w:rsid w:val="00F8620C"/>
    <w:rsid w:val="00F87208"/>
    <w:rsid w:val="00F87E50"/>
    <w:rsid w:val="00F909D6"/>
    <w:rsid w:val="00F91B39"/>
    <w:rsid w:val="00F93DC9"/>
    <w:rsid w:val="00F94872"/>
    <w:rsid w:val="00F9547F"/>
    <w:rsid w:val="00F95A5A"/>
    <w:rsid w:val="00F967E0"/>
    <w:rsid w:val="00F96A6A"/>
    <w:rsid w:val="00F97C20"/>
    <w:rsid w:val="00FA0362"/>
    <w:rsid w:val="00FA04EF"/>
    <w:rsid w:val="00FA08AC"/>
    <w:rsid w:val="00FA0CA8"/>
    <w:rsid w:val="00FA156D"/>
    <w:rsid w:val="00FA22AE"/>
    <w:rsid w:val="00FA27E9"/>
    <w:rsid w:val="00FA43B6"/>
    <w:rsid w:val="00FA4AC6"/>
    <w:rsid w:val="00FA4AE4"/>
    <w:rsid w:val="00FA4C14"/>
    <w:rsid w:val="00FA5954"/>
    <w:rsid w:val="00FA5A31"/>
    <w:rsid w:val="00FA5D88"/>
    <w:rsid w:val="00FA681B"/>
    <w:rsid w:val="00FA6D0A"/>
    <w:rsid w:val="00FA751A"/>
    <w:rsid w:val="00FA78A7"/>
    <w:rsid w:val="00FA7AEE"/>
    <w:rsid w:val="00FA7EE3"/>
    <w:rsid w:val="00FB0152"/>
    <w:rsid w:val="00FB0544"/>
    <w:rsid w:val="00FB06DF"/>
    <w:rsid w:val="00FB1482"/>
    <w:rsid w:val="00FB1A63"/>
    <w:rsid w:val="00FB1B14"/>
    <w:rsid w:val="00FB22B7"/>
    <w:rsid w:val="00FB29A4"/>
    <w:rsid w:val="00FB316F"/>
    <w:rsid w:val="00FB33E4"/>
    <w:rsid w:val="00FB3858"/>
    <w:rsid w:val="00FB42C9"/>
    <w:rsid w:val="00FB46BD"/>
    <w:rsid w:val="00FB5641"/>
    <w:rsid w:val="00FB63CD"/>
    <w:rsid w:val="00FB6C2B"/>
    <w:rsid w:val="00FB6F0C"/>
    <w:rsid w:val="00FB7DE2"/>
    <w:rsid w:val="00FC10C9"/>
    <w:rsid w:val="00FC11FE"/>
    <w:rsid w:val="00FC18E0"/>
    <w:rsid w:val="00FC19AE"/>
    <w:rsid w:val="00FC1C06"/>
    <w:rsid w:val="00FC1C4A"/>
    <w:rsid w:val="00FC20C3"/>
    <w:rsid w:val="00FC26A5"/>
    <w:rsid w:val="00FC29BA"/>
    <w:rsid w:val="00FC321D"/>
    <w:rsid w:val="00FC3587"/>
    <w:rsid w:val="00FC3A3A"/>
    <w:rsid w:val="00FC3B63"/>
    <w:rsid w:val="00FC3E02"/>
    <w:rsid w:val="00FC5BDF"/>
    <w:rsid w:val="00FC5CFA"/>
    <w:rsid w:val="00FC61F5"/>
    <w:rsid w:val="00FC64E4"/>
    <w:rsid w:val="00FD2FBB"/>
    <w:rsid w:val="00FD3584"/>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8FB"/>
    <w:rsid w:val="00FF0D93"/>
    <w:rsid w:val="00FF322C"/>
    <w:rsid w:val="00FF32B1"/>
    <w:rsid w:val="00FF373C"/>
    <w:rsid w:val="00FF3866"/>
    <w:rsid w:val="00FF3D56"/>
    <w:rsid w:val="00FF42CB"/>
    <w:rsid w:val="00FF5710"/>
    <w:rsid w:val="00FF698D"/>
    <w:rsid w:val="00FF7B47"/>
    <w:rsid w:val="00FF7E7B"/>
    <w:rsid w:val="00FF7EE7"/>
    <w:rsid w:val="00FF7FE0"/>
    <w:rsid w:val="325FB2D6"/>
    <w:rsid w:val="4547DD53"/>
    <w:rsid w:val="72C9D94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6BCB12B0-0666-4229-A787-8C6C6D1A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E4A"/>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ED7073"/>
    <w:pPr>
      <w:keepNext/>
      <w:ind w:leftChars="400" w:left="400" w:hangingChars="200" w:hanging="2000"/>
      <w:outlineLvl w:val="3"/>
    </w:pPr>
    <w:rPr>
      <w:b/>
      <w:bCs/>
    </w:rPr>
  </w:style>
  <w:style w:type="paragraph" w:styleId="Heading5">
    <w:name w:val="heading 5"/>
    <w:basedOn w:val="Heading4"/>
    <w:next w:val="IEEEStdsParagraph"/>
    <w:link w:val="Heading5Char"/>
    <w:qFormat/>
    <w:rsid w:val="00DD6CB0"/>
    <w:pPr>
      <w:keepLines/>
      <w:tabs>
        <w:tab w:val="left" w:pos="1080"/>
      </w:tabs>
      <w:suppressAutoHyphens/>
      <w:spacing w:before="240" w:after="240"/>
      <w:ind w:leftChars="0" w:left="0" w:firstLineChars="0" w:firstLine="0"/>
      <w:outlineLvl w:val="4"/>
    </w:pPr>
    <w:rPr>
      <w:rFonts w:ascii="Arial" w:eastAsia="Times New Roman" w:hAnsi="Arial"/>
      <w:bCs w:val="0"/>
      <w:sz w:val="20"/>
      <w:lang w:val="en-US" w:eastAsia="ja-JP"/>
    </w:rPr>
  </w:style>
  <w:style w:type="paragraph" w:styleId="Heading6">
    <w:name w:val="heading 6"/>
    <w:basedOn w:val="Heading5"/>
    <w:next w:val="IEEEStdsParagraph"/>
    <w:link w:val="Heading6Char"/>
    <w:qFormat/>
    <w:rsid w:val="00DD6CB0"/>
    <w:pPr>
      <w:outlineLvl w:val="5"/>
    </w:pPr>
  </w:style>
  <w:style w:type="paragraph" w:styleId="Heading7">
    <w:name w:val="heading 7"/>
    <w:basedOn w:val="Heading6"/>
    <w:next w:val="IEEEStdsParagraph"/>
    <w:link w:val="Heading7Char"/>
    <w:qFormat/>
    <w:rsid w:val="00DD6CB0"/>
    <w:pPr>
      <w:outlineLvl w:val="6"/>
    </w:pPr>
  </w:style>
  <w:style w:type="paragraph" w:styleId="Heading8">
    <w:name w:val="heading 8"/>
    <w:basedOn w:val="Heading7"/>
    <w:next w:val="IEEEStdsParagraph"/>
    <w:link w:val="Heading8Char"/>
    <w:qFormat/>
    <w:rsid w:val="00DD6CB0"/>
    <w:pPr>
      <w:outlineLvl w:val="7"/>
    </w:pPr>
  </w:style>
  <w:style w:type="paragraph" w:styleId="Heading9">
    <w:name w:val="heading 9"/>
    <w:basedOn w:val="Heading8"/>
    <w:next w:val="IEEEStdsParagraph"/>
    <w:link w:val="Heading9Char"/>
    <w:qFormat/>
    <w:rsid w:val="00DD6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link w:val="TChar"/>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uiPriority w:val="1"/>
    <w:unhideWhenUsed/>
    <w:qFormat/>
    <w:rsid w:val="00D47595"/>
    <w:pPr>
      <w:spacing w:after="120"/>
    </w:pPr>
  </w:style>
  <w:style w:type="character" w:customStyle="1" w:styleId="BodyTextChar">
    <w:name w:val="Body Text Char"/>
    <w:basedOn w:val="DefaultParagraphFont"/>
    <w:link w:val="BodyText"/>
    <w:uiPriority w:val="1"/>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IEEEStdsParagraph">
    <w:name w:val="IEEEStds Paragraph"/>
    <w:link w:val="IEEEStdsParagraphChar"/>
    <w:rsid w:val="00B363AD"/>
    <w:pPr>
      <w:spacing w:after="240"/>
      <w:jc w:val="both"/>
    </w:pPr>
    <w:rPr>
      <w:rFonts w:eastAsia="Times New Roman"/>
      <w:lang w:eastAsia="ja-JP"/>
    </w:rPr>
  </w:style>
  <w:style w:type="paragraph" w:customStyle="1" w:styleId="IEEEStdsLevel1Header">
    <w:name w:val="IEEEStds Level 1 Header"/>
    <w:basedOn w:val="IEEEStdsParagraph"/>
    <w:next w:val="IEEEStdsParagraph"/>
    <w:link w:val="IEEEStdsLevel1HeaderChar"/>
    <w:rsid w:val="00B363AD"/>
    <w:pPr>
      <w:keepNext/>
      <w:keepLines/>
      <w:tabs>
        <w:tab w:val="num" w:pos="360"/>
      </w:tabs>
      <w:suppressAutoHyphens/>
      <w:spacing w:before="360"/>
      <w:jc w:val="left"/>
      <w:outlineLvl w:val="0"/>
    </w:pPr>
    <w:rPr>
      <w:rFonts w:ascii="Arial" w:hAnsi="Arial"/>
      <w:b/>
      <w:sz w:val="24"/>
    </w:rPr>
  </w:style>
  <w:style w:type="paragraph" w:customStyle="1" w:styleId="IEEEStdsLevel3Header">
    <w:name w:val="IEEEStds Level 3 Header"/>
    <w:basedOn w:val="IEEEStdsLevel2Header"/>
    <w:next w:val="IEEEStdsParagraph"/>
    <w:link w:val="IEEEStdsLevel3HeaderChar"/>
    <w:rsid w:val="00B363AD"/>
    <w:p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B363AD"/>
    <w:pPr>
      <w:outlineLvl w:val="1"/>
    </w:pPr>
    <w:rPr>
      <w:sz w:val="22"/>
    </w:rPr>
  </w:style>
  <w:style w:type="paragraph" w:customStyle="1" w:styleId="IEEEStdsLevel5Header">
    <w:name w:val="IEEEStds Level 5 Header"/>
    <w:basedOn w:val="IEEEStdsLevel4Header"/>
    <w:next w:val="IEEEStdsParagraph"/>
    <w:rsid w:val="00B363AD"/>
    <w:pPr>
      <w:keepNext/>
      <w:tabs>
        <w:tab w:val="clear" w:pos="360"/>
      </w:tabs>
      <w:ind w:left="540" w:firstLine="0"/>
      <w:outlineLvl w:val="4"/>
    </w:pPr>
    <w:rPr>
      <w:rFonts w:eastAsia="Times New Roman"/>
      <w:noProof w:val="0"/>
      <w:snapToGrid/>
      <w:lang w:val="en-US" w:eastAsia="ja-JP"/>
    </w:rPr>
  </w:style>
  <w:style w:type="paragraph" w:customStyle="1" w:styleId="IEEEStdsLevel6Header">
    <w:name w:val="IEEEStds Level 6 Header"/>
    <w:basedOn w:val="IEEEStdsLevel5Header"/>
    <w:next w:val="IEEEStdsParagraph"/>
    <w:rsid w:val="00B363AD"/>
    <w:pPr>
      <w:ind w:left="0"/>
      <w:outlineLvl w:val="5"/>
    </w:pPr>
  </w:style>
  <w:style w:type="character" w:customStyle="1" w:styleId="IEEEStdsParagraphChar">
    <w:name w:val="IEEEStds Paragraph Char"/>
    <w:link w:val="IEEEStdsParagraph"/>
    <w:rsid w:val="00B363AD"/>
    <w:rPr>
      <w:rFonts w:eastAsia="Times New Roman"/>
      <w:lang w:eastAsia="ja-JP"/>
    </w:rPr>
  </w:style>
  <w:style w:type="paragraph" w:customStyle="1" w:styleId="IEEEStdsLevel7Header">
    <w:name w:val="IEEEStds Level 7 Header"/>
    <w:basedOn w:val="IEEEStdsLevel6Header"/>
    <w:next w:val="IEEEStdsParagraph"/>
    <w:rsid w:val="00B363AD"/>
    <w:pPr>
      <w:outlineLvl w:val="6"/>
    </w:pPr>
  </w:style>
  <w:style w:type="paragraph" w:customStyle="1" w:styleId="IEEEStdsLevel8Header">
    <w:name w:val="IEEEStds Level 8 Header"/>
    <w:basedOn w:val="IEEEStdsLevel7Header"/>
    <w:next w:val="IEEEStdsParagraph"/>
    <w:rsid w:val="00B363AD"/>
    <w:pPr>
      <w:outlineLvl w:val="7"/>
    </w:pPr>
  </w:style>
  <w:style w:type="paragraph" w:customStyle="1" w:styleId="IEEEStdsLevel9Header">
    <w:name w:val="IEEEStds Level 9 Header"/>
    <w:basedOn w:val="IEEEStdsLevel8Header"/>
    <w:next w:val="IEEEStdsParagraph"/>
    <w:rsid w:val="00B363AD"/>
    <w:pPr>
      <w:outlineLvl w:val="8"/>
    </w:pPr>
  </w:style>
  <w:style w:type="character" w:customStyle="1" w:styleId="IEEEStdsLevel4HeaderChar">
    <w:name w:val="IEEEStds Level 4 Header Char"/>
    <w:rsid w:val="00B363AD"/>
    <w:rPr>
      <w:rFonts w:ascii="Arial" w:hAnsi="Arial"/>
      <w:b/>
      <w:lang w:eastAsia="ja-JP"/>
    </w:rPr>
  </w:style>
  <w:style w:type="character" w:customStyle="1" w:styleId="Heading5Char">
    <w:name w:val="Heading 5 Char"/>
    <w:basedOn w:val="DefaultParagraphFont"/>
    <w:link w:val="Heading5"/>
    <w:rsid w:val="00DD6CB0"/>
    <w:rPr>
      <w:rFonts w:ascii="Arial" w:eastAsia="Times New Roman" w:hAnsi="Arial"/>
      <w:b/>
      <w:lang w:eastAsia="ja-JP"/>
    </w:rPr>
  </w:style>
  <w:style w:type="character" w:customStyle="1" w:styleId="Heading6Char">
    <w:name w:val="Heading 6 Char"/>
    <w:basedOn w:val="DefaultParagraphFont"/>
    <w:link w:val="Heading6"/>
    <w:rsid w:val="00DD6CB0"/>
    <w:rPr>
      <w:rFonts w:ascii="Arial" w:eastAsia="Times New Roman" w:hAnsi="Arial"/>
      <w:b/>
      <w:lang w:eastAsia="ja-JP"/>
    </w:rPr>
  </w:style>
  <w:style w:type="character" w:customStyle="1" w:styleId="Heading7Char">
    <w:name w:val="Heading 7 Char"/>
    <w:basedOn w:val="DefaultParagraphFont"/>
    <w:link w:val="Heading7"/>
    <w:rsid w:val="00DD6CB0"/>
    <w:rPr>
      <w:rFonts w:ascii="Arial" w:eastAsia="Times New Roman" w:hAnsi="Arial"/>
      <w:b/>
      <w:lang w:eastAsia="ja-JP"/>
    </w:rPr>
  </w:style>
  <w:style w:type="character" w:customStyle="1" w:styleId="Heading8Char">
    <w:name w:val="Heading 8 Char"/>
    <w:basedOn w:val="DefaultParagraphFont"/>
    <w:link w:val="Heading8"/>
    <w:rsid w:val="00DD6CB0"/>
    <w:rPr>
      <w:rFonts w:ascii="Arial" w:eastAsia="Times New Roman" w:hAnsi="Arial"/>
      <w:b/>
      <w:lang w:eastAsia="ja-JP"/>
    </w:rPr>
  </w:style>
  <w:style w:type="character" w:customStyle="1" w:styleId="Heading9Char">
    <w:name w:val="Heading 9 Char"/>
    <w:basedOn w:val="DefaultParagraphFont"/>
    <w:link w:val="Heading9"/>
    <w:rsid w:val="00DD6CB0"/>
    <w:rPr>
      <w:rFonts w:ascii="Arial" w:eastAsia="Times New Roman" w:hAnsi="Arial"/>
      <w:b/>
      <w:lang w:eastAsia="ja-JP"/>
    </w:rPr>
  </w:style>
  <w:style w:type="character" w:styleId="PageNumber">
    <w:name w:val="page number"/>
    <w:rsid w:val="00DD6CB0"/>
    <w:rPr>
      <w:rFonts w:ascii="Times New Roman" w:hAnsi="Times New Roman"/>
      <w:sz w:val="20"/>
    </w:rPr>
  </w:style>
  <w:style w:type="paragraph" w:customStyle="1" w:styleId="IEEEStdsTitle">
    <w:name w:val="IEEEStds Title"/>
    <w:next w:val="IEEEStdsParagraph"/>
    <w:rsid w:val="00DD6CB0"/>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DD6CB0"/>
    <w:pPr>
      <w:spacing w:before="120" w:after="360" w:line="480" w:lineRule="auto"/>
    </w:pPr>
    <w:rPr>
      <w:rFonts w:eastAsia="Times New Roman"/>
      <w:noProof/>
      <w:lang w:eastAsia="ja-JP"/>
    </w:rPr>
  </w:style>
  <w:style w:type="paragraph" w:customStyle="1" w:styleId="IEEEStdsCopyrightbody">
    <w:name w:val="IEEEStds Copyright (body)"/>
    <w:rsid w:val="00DD6CB0"/>
    <w:pPr>
      <w:spacing w:before="120" w:after="120"/>
      <w:jc w:val="both"/>
    </w:pPr>
    <w:rPr>
      <w:rFonts w:eastAsia="Times New Roman"/>
      <w:noProof/>
      <w:lang w:eastAsia="ja-JP"/>
    </w:rPr>
  </w:style>
  <w:style w:type="character" w:styleId="LineNumber">
    <w:name w:val="line number"/>
    <w:basedOn w:val="DefaultParagraphFont"/>
    <w:rsid w:val="00DD6CB0"/>
  </w:style>
  <w:style w:type="paragraph" w:customStyle="1" w:styleId="IEEEStdsSans-Serif">
    <w:name w:val="IEEEStds Sans-Serif"/>
    <w:rsid w:val="00DD6CB0"/>
    <w:pPr>
      <w:jc w:val="both"/>
    </w:pPr>
    <w:rPr>
      <w:rFonts w:ascii="Arial" w:eastAsia="Times New Roman" w:hAnsi="Arial"/>
      <w:lang w:eastAsia="ja-JP"/>
    </w:rPr>
  </w:style>
  <w:style w:type="paragraph" w:customStyle="1" w:styleId="IEEEStdsKeywords">
    <w:name w:val="IEEEStds Keywords"/>
    <w:basedOn w:val="IEEEStdsSans-Serif"/>
    <w:next w:val="IEEEStdsParagraph"/>
    <w:rsid w:val="00DD6CB0"/>
  </w:style>
  <w:style w:type="paragraph" w:styleId="DocumentMap">
    <w:name w:val="Document Map"/>
    <w:basedOn w:val="Normal"/>
    <w:link w:val="DocumentMapChar"/>
    <w:semiHidden/>
    <w:rsid w:val="00DD6CB0"/>
    <w:pPr>
      <w:shd w:val="clear" w:color="auto" w:fill="000080"/>
    </w:pPr>
    <w:rPr>
      <w:rFonts w:ascii="Arial" w:eastAsia="Times New Roman" w:hAnsi="Arial"/>
      <w:sz w:val="24"/>
      <w:lang w:val="en-US" w:eastAsia="ja-JP"/>
    </w:rPr>
  </w:style>
  <w:style w:type="character" w:customStyle="1" w:styleId="DocumentMapChar">
    <w:name w:val="Document Map Char"/>
    <w:basedOn w:val="DefaultParagraphFont"/>
    <w:link w:val="DocumentMap"/>
    <w:semiHidden/>
    <w:rsid w:val="00DD6CB0"/>
    <w:rPr>
      <w:rFonts w:ascii="Arial" w:eastAsia="Times New Roman" w:hAnsi="Arial"/>
      <w:sz w:val="24"/>
      <w:shd w:val="clear" w:color="auto" w:fill="000080"/>
      <w:lang w:eastAsia="ja-JP"/>
    </w:rPr>
  </w:style>
  <w:style w:type="paragraph" w:customStyle="1" w:styleId="IEEEStdsTableData-Center">
    <w:name w:val="IEEEStds Table Data - Center"/>
    <w:basedOn w:val="IEEEStdsParagraph"/>
    <w:rsid w:val="00DD6CB0"/>
    <w:pPr>
      <w:keepNext/>
      <w:keepLines/>
      <w:spacing w:after="0"/>
      <w:jc w:val="center"/>
    </w:pPr>
    <w:rPr>
      <w:sz w:val="18"/>
    </w:rPr>
  </w:style>
  <w:style w:type="paragraph" w:customStyle="1" w:styleId="IEEEStdsLevel1frontmatter">
    <w:name w:val="IEEEStds Level 1 (front matter)"/>
    <w:next w:val="IEEEStdsParagraph"/>
    <w:link w:val="IEEEStdsLevel1frontmatterChar"/>
    <w:rsid w:val="00DD6CB0"/>
    <w:pPr>
      <w:keepNext/>
      <w:keepLines/>
      <w:suppressAutoHyphens/>
      <w:spacing w:before="360" w:after="240"/>
    </w:pPr>
    <w:rPr>
      <w:rFonts w:ascii="Arial" w:eastAsia="Times New Roman" w:hAnsi="Arial"/>
      <w:b/>
      <w:noProof/>
      <w:sz w:val="24"/>
      <w:lang w:eastAsia="ja-JP"/>
    </w:rPr>
  </w:style>
  <w:style w:type="paragraph" w:customStyle="1" w:styleId="IEEEStdsCopyrightStatementbodytext">
    <w:name w:val="IEEEStds Copyright Statement (body text)"/>
    <w:basedOn w:val="IEEEStdsCopyrightbody"/>
    <w:rsid w:val="00DD6CB0"/>
  </w:style>
  <w:style w:type="paragraph" w:customStyle="1" w:styleId="IEEEStdsParticipantsList">
    <w:name w:val="IEEEStds Participants List"/>
    <w:rsid w:val="00DD6CB0"/>
    <w:pPr>
      <w:ind w:left="144" w:hanging="144"/>
    </w:pPr>
    <w:rPr>
      <w:rFonts w:eastAsia="Times New Roman"/>
      <w:sz w:val="18"/>
      <w:lang w:eastAsia="ja-JP"/>
    </w:rPr>
  </w:style>
  <w:style w:type="paragraph" w:customStyle="1" w:styleId="IEEEStdsRegularTableCaption">
    <w:name w:val="IEEEStds Regular Table Caption"/>
    <w:basedOn w:val="IEEEStdsParagraph"/>
    <w:next w:val="IEEEStdsParagraph"/>
    <w:rsid w:val="00DD6CB0"/>
    <w:pPr>
      <w:keepNext/>
      <w:keepLines/>
      <w:numPr>
        <w:numId w:val="6"/>
      </w:numPr>
      <w:tabs>
        <w:tab w:val="clear" w:pos="1080"/>
        <w:tab w:val="left" w:pos="360"/>
        <w:tab w:val="left" w:pos="432"/>
        <w:tab w:val="left" w:pos="504"/>
      </w:tabs>
      <w:suppressAutoHyphens/>
      <w:spacing w:before="120" w:after="120"/>
      <w:jc w:val="center"/>
    </w:pPr>
    <w:rPr>
      <w:rFonts w:ascii="Arial" w:hAnsi="Arial"/>
      <w:b/>
    </w:rPr>
  </w:style>
  <w:style w:type="paragraph" w:styleId="FootnoteText">
    <w:name w:val="footnote text"/>
    <w:basedOn w:val="Normal"/>
    <w:link w:val="FootnoteTextChar"/>
    <w:semiHidden/>
    <w:rsid w:val="00DD6CB0"/>
    <w:rPr>
      <w:rFonts w:eastAsia="Times New Roman"/>
      <w:sz w:val="20"/>
      <w:lang w:val="en-US" w:eastAsia="ja-JP"/>
    </w:rPr>
  </w:style>
  <w:style w:type="character" w:customStyle="1" w:styleId="FootnoteTextChar">
    <w:name w:val="Footnote Text Char"/>
    <w:basedOn w:val="DefaultParagraphFont"/>
    <w:link w:val="FootnoteText"/>
    <w:semiHidden/>
    <w:rsid w:val="00DD6CB0"/>
    <w:rPr>
      <w:rFonts w:eastAsia="Times New Roman"/>
      <w:lang w:eastAsia="ja-JP"/>
    </w:rPr>
  </w:style>
  <w:style w:type="paragraph" w:customStyle="1" w:styleId="IEEEStdsComputerCode">
    <w:name w:val="IEEEStds Computer Code"/>
    <w:basedOn w:val="IEEEStdsParagraph"/>
    <w:rsid w:val="00DD6CB0"/>
    <w:pPr>
      <w:spacing w:after="0"/>
    </w:pPr>
    <w:rPr>
      <w:rFonts w:ascii="Courier New" w:hAnsi="Courier New"/>
    </w:rPr>
  </w:style>
  <w:style w:type="character" w:styleId="FootnoteReference">
    <w:name w:val="footnote reference"/>
    <w:semiHidden/>
    <w:rsid w:val="00DD6CB0"/>
    <w:rPr>
      <w:vertAlign w:val="superscript"/>
    </w:rPr>
  </w:style>
  <w:style w:type="paragraph" w:customStyle="1" w:styleId="IEEEStdsSingleNote">
    <w:name w:val="IEEEStds Single Note"/>
    <w:basedOn w:val="IEEEStdsParagraph"/>
    <w:next w:val="IEEEStdsParagraph"/>
    <w:rsid w:val="00DD6CB0"/>
    <w:pPr>
      <w:keepLines/>
      <w:spacing w:before="120" w:after="120"/>
    </w:pPr>
    <w:rPr>
      <w:sz w:val="18"/>
    </w:rPr>
  </w:style>
  <w:style w:type="paragraph" w:customStyle="1" w:styleId="IEEEStdsFootnote">
    <w:name w:val="IEEEStds Footnote"/>
    <w:basedOn w:val="FootnoteText"/>
    <w:rsid w:val="00DD6CB0"/>
    <w:pPr>
      <w:jc w:val="both"/>
    </w:pPr>
    <w:rPr>
      <w:sz w:val="16"/>
    </w:rPr>
  </w:style>
  <w:style w:type="paragraph" w:customStyle="1" w:styleId="IEEEStdsMultipleNotes">
    <w:name w:val="IEEEStds Multiple Notes"/>
    <w:basedOn w:val="IEEEStdsSingleNote"/>
    <w:rsid w:val="00DD6CB0"/>
    <w:pPr>
      <w:numPr>
        <w:numId w:val="3"/>
      </w:numPr>
      <w:tabs>
        <w:tab w:val="left" w:pos="799"/>
        <w:tab w:val="left" w:pos="864"/>
        <w:tab w:val="left" w:pos="936"/>
      </w:tabs>
    </w:pPr>
  </w:style>
  <w:style w:type="paragraph" w:customStyle="1" w:styleId="IEEEStdsNumberedListLevel1">
    <w:name w:val="IEEEStds Numbered List Level 1"/>
    <w:rsid w:val="00DD6CB0"/>
    <w:pPr>
      <w:numPr>
        <w:numId w:val="1"/>
      </w:numPr>
      <w:spacing w:before="60" w:after="60"/>
      <w:jc w:val="both"/>
      <w:outlineLvl w:val="0"/>
    </w:pPr>
    <w:rPr>
      <w:rFonts w:eastAsia="Times New Roman"/>
      <w:lang w:eastAsia="ja-JP"/>
    </w:rPr>
  </w:style>
  <w:style w:type="paragraph" w:customStyle="1" w:styleId="IEEEStdsNumberedListLevel2">
    <w:name w:val="IEEEStds Numbered List Level 2"/>
    <w:basedOn w:val="IEEEStdsNumberedListLevel1"/>
    <w:rsid w:val="00DD6CB0"/>
    <w:pPr>
      <w:numPr>
        <w:ilvl w:val="1"/>
      </w:numPr>
      <w:outlineLvl w:val="1"/>
    </w:pPr>
  </w:style>
  <w:style w:type="paragraph" w:customStyle="1" w:styleId="IEEEStdsNumberedListLevel3">
    <w:name w:val="IEEEStds Numbered List Level 3"/>
    <w:basedOn w:val="IEEEStdsNumberedListLevel2"/>
    <w:rsid w:val="00DD6CB0"/>
    <w:pPr>
      <w:numPr>
        <w:ilvl w:val="2"/>
      </w:numPr>
      <w:tabs>
        <w:tab w:val="clear" w:pos="1800"/>
        <w:tab w:val="left" w:pos="1512"/>
      </w:tabs>
      <w:outlineLvl w:val="2"/>
    </w:pPr>
  </w:style>
  <w:style w:type="paragraph" w:customStyle="1" w:styleId="IEEEStdsWarning">
    <w:name w:val="IEEEStds Warning"/>
    <w:basedOn w:val="IEEEStdsParagraph"/>
    <w:next w:val="IEEEStdsParagraph"/>
    <w:rsid w:val="00DD6CB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rsid w:val="00DD6CB0"/>
    <w:pPr>
      <w:keepLines/>
      <w:numPr>
        <w:numId w:val="2"/>
      </w:numPr>
      <w:tabs>
        <w:tab w:val="clear" w:pos="720"/>
        <w:tab w:val="left" w:pos="540"/>
      </w:tabs>
      <w:spacing w:after="120"/>
    </w:pPr>
  </w:style>
  <w:style w:type="paragraph" w:customStyle="1" w:styleId="IEEEStdsIntroduction">
    <w:name w:val="IEEEStds Introduction"/>
    <w:basedOn w:val="IEEEStdsParagraph"/>
    <w:rsid w:val="00DD6CB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DD6CB0"/>
    <w:pPr>
      <w:spacing w:before="0" w:after="0"/>
      <w:jc w:val="left"/>
    </w:pPr>
  </w:style>
  <w:style w:type="paragraph" w:styleId="Caption">
    <w:name w:val="caption"/>
    <w:next w:val="IEEEStdsParagraph"/>
    <w:qFormat/>
    <w:rsid w:val="00DD6CB0"/>
    <w:pPr>
      <w:keepLines/>
      <w:suppressAutoHyphens/>
      <w:spacing w:before="120" w:after="120"/>
      <w:jc w:val="center"/>
    </w:pPr>
    <w:rPr>
      <w:rFonts w:ascii="Arial" w:eastAsia="Times New Roman" w:hAnsi="Arial"/>
      <w:b/>
      <w:lang w:eastAsia="ja-JP"/>
    </w:rPr>
  </w:style>
  <w:style w:type="paragraph" w:customStyle="1" w:styleId="IEEEStdsEquation">
    <w:name w:val="IEEEStds Equation"/>
    <w:basedOn w:val="IEEEStdsParagraph"/>
    <w:next w:val="IEEEStdsParagraph"/>
    <w:rsid w:val="00DD6CB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rsid w:val="00DD6CB0"/>
    <w:pPr>
      <w:keepLines/>
      <w:numPr>
        <w:numId w:val="5"/>
      </w:numPr>
      <w:tabs>
        <w:tab w:val="clear" w:pos="1008"/>
        <w:tab w:val="left" w:pos="403"/>
        <w:tab w:val="left" w:pos="475"/>
        <w:tab w:val="left" w:pos="547"/>
      </w:tabs>
      <w:suppressAutoHyphens/>
      <w:spacing w:before="120" w:after="120"/>
      <w:ind w:firstLine="0"/>
      <w:jc w:val="center"/>
    </w:pPr>
    <w:rPr>
      <w:rFonts w:ascii="Arial" w:hAnsi="Arial"/>
      <w:b/>
    </w:rPr>
  </w:style>
  <w:style w:type="paragraph" w:styleId="TOC3">
    <w:name w:val="toc 3"/>
    <w:basedOn w:val="Normal"/>
    <w:next w:val="Normal"/>
    <w:autoRedefine/>
    <w:uiPriority w:val="39"/>
    <w:rsid w:val="00DD6CB0"/>
    <w:pPr>
      <w:ind w:left="480"/>
    </w:pPr>
    <w:rPr>
      <w:rFonts w:ascii="Calibri" w:eastAsia="Times New Roman" w:hAnsi="Calibri" w:cs="Calibri"/>
      <w:sz w:val="20"/>
      <w:lang w:val="en-US" w:eastAsia="ja-JP"/>
    </w:rPr>
  </w:style>
  <w:style w:type="paragraph" w:styleId="TOC1">
    <w:name w:val="toc 1"/>
    <w:basedOn w:val="IEEEStdsParagraph"/>
    <w:next w:val="IEEEStdsParagraph"/>
    <w:autoRedefine/>
    <w:uiPriority w:val="39"/>
    <w:rsid w:val="00DD6CB0"/>
    <w:pPr>
      <w:spacing w:before="120" w:after="0"/>
      <w:jc w:val="left"/>
    </w:pPr>
    <w:rPr>
      <w:rFonts w:ascii="Calibri" w:hAnsi="Calibri" w:cs="Calibri"/>
      <w:b/>
      <w:bCs/>
      <w:i/>
      <w:iCs/>
      <w:sz w:val="24"/>
      <w:szCs w:val="24"/>
    </w:rPr>
  </w:style>
  <w:style w:type="paragraph" w:styleId="TOC2">
    <w:name w:val="toc 2"/>
    <w:basedOn w:val="TOC1"/>
    <w:next w:val="IEEEStdsParagraph"/>
    <w:autoRedefine/>
    <w:uiPriority w:val="39"/>
    <w:rsid w:val="00DD6CB0"/>
    <w:pPr>
      <w:ind w:left="240"/>
    </w:pPr>
    <w:rPr>
      <w:i w:val="0"/>
      <w:iCs w:val="0"/>
      <w:sz w:val="22"/>
      <w:szCs w:val="22"/>
    </w:rPr>
  </w:style>
  <w:style w:type="paragraph" w:customStyle="1" w:styleId="IEEEStdsDefinitions">
    <w:name w:val="IEEEStds Definitions"/>
    <w:next w:val="IEEEStdsParagraph"/>
    <w:rsid w:val="00DD6CB0"/>
    <w:pPr>
      <w:keepLines/>
      <w:spacing w:before="120" w:after="120"/>
      <w:jc w:val="both"/>
    </w:pPr>
    <w:rPr>
      <w:rFonts w:eastAsia="Times New Roman"/>
      <w:lang w:eastAsia="ja-JP"/>
    </w:rPr>
  </w:style>
  <w:style w:type="paragraph" w:customStyle="1" w:styleId="IEEEStdsNumberedListLevel4">
    <w:name w:val="IEEEStds Numbered List Level 4"/>
    <w:basedOn w:val="IEEEStdsNumberedListLevel3"/>
    <w:rsid w:val="00DD6CB0"/>
    <w:pPr>
      <w:numPr>
        <w:ilvl w:val="3"/>
      </w:numPr>
      <w:tabs>
        <w:tab w:val="clear" w:pos="1512"/>
        <w:tab w:val="clear" w:pos="2240"/>
        <w:tab w:val="left" w:pos="1958"/>
      </w:tabs>
      <w:outlineLvl w:val="3"/>
    </w:pPr>
  </w:style>
  <w:style w:type="paragraph" w:customStyle="1" w:styleId="IEEEStdsNumberedListLevel5">
    <w:name w:val="IEEEStds Numbered List Level 5"/>
    <w:basedOn w:val="IEEEStdsNumberedListLevel4"/>
    <w:rsid w:val="00DD6CB0"/>
    <w:pPr>
      <w:numPr>
        <w:ilvl w:val="4"/>
      </w:numPr>
      <w:tabs>
        <w:tab w:val="clear" w:pos="1958"/>
        <w:tab w:val="clear" w:pos="2680"/>
        <w:tab w:val="left" w:pos="2405"/>
      </w:tabs>
      <w:outlineLvl w:val="4"/>
    </w:pPr>
  </w:style>
  <w:style w:type="paragraph" w:customStyle="1" w:styleId="IEEEStdsEquationVariableList">
    <w:name w:val="IEEEStds Equation Variable List"/>
    <w:basedOn w:val="IEEEStdsParagraph"/>
    <w:rsid w:val="00DD6CB0"/>
    <w:pPr>
      <w:keepLines/>
      <w:tabs>
        <w:tab w:val="left" w:pos="760"/>
      </w:tabs>
      <w:suppressAutoHyphens/>
      <w:spacing w:after="0"/>
      <w:ind w:left="764" w:hanging="562"/>
    </w:pPr>
    <w:rPr>
      <w:snapToGrid w:val="0"/>
    </w:rPr>
  </w:style>
  <w:style w:type="character" w:customStyle="1" w:styleId="IEEEStdsKeywordsHeader">
    <w:name w:val="IEEEStds Keywords Header"/>
    <w:rsid w:val="00DD6CB0"/>
    <w:rPr>
      <w:b/>
    </w:rPr>
  </w:style>
  <w:style w:type="character" w:customStyle="1" w:styleId="IEEEStdsAbstractHeader">
    <w:name w:val="IEEEStds Abstract Header"/>
    <w:rsid w:val="00DD6CB0"/>
    <w:rPr>
      <w:b/>
    </w:rPr>
  </w:style>
  <w:style w:type="character" w:customStyle="1" w:styleId="IEEEStdsDefTermsNumbers">
    <w:name w:val="IEEEStds DefTerms+Numbers"/>
    <w:rsid w:val="00DD6CB0"/>
    <w:rPr>
      <w:b/>
    </w:rPr>
  </w:style>
  <w:style w:type="paragraph" w:customStyle="1" w:styleId="IEEEStdsTableColumnHead">
    <w:name w:val="IEEEStds Table Column Head"/>
    <w:basedOn w:val="IEEEStdsParagraph"/>
    <w:rsid w:val="00DD6CB0"/>
    <w:pPr>
      <w:keepNext/>
      <w:keepLines/>
      <w:spacing w:after="0"/>
      <w:jc w:val="center"/>
    </w:pPr>
    <w:rPr>
      <w:b/>
      <w:sz w:val="18"/>
    </w:rPr>
  </w:style>
  <w:style w:type="paragraph" w:customStyle="1" w:styleId="IEEEStdsTableLineHead">
    <w:name w:val="IEEEStds Table Line Head"/>
    <w:basedOn w:val="IEEEStdsParagraph"/>
    <w:rsid w:val="00DD6CB0"/>
    <w:pPr>
      <w:keepNext/>
      <w:keepLines/>
      <w:spacing w:after="0"/>
      <w:jc w:val="left"/>
    </w:pPr>
    <w:rPr>
      <w:sz w:val="18"/>
    </w:rPr>
  </w:style>
  <w:style w:type="paragraph" w:customStyle="1" w:styleId="IEEEStdsTableLineSubhead">
    <w:name w:val="IEEEStds Table Line Subhead"/>
    <w:basedOn w:val="IEEEStdsParagraph"/>
    <w:rsid w:val="00DD6CB0"/>
    <w:pPr>
      <w:keepNext/>
      <w:keepLines/>
      <w:spacing w:after="0"/>
      <w:ind w:left="216"/>
      <w:jc w:val="left"/>
    </w:pPr>
    <w:rPr>
      <w:sz w:val="18"/>
    </w:rPr>
  </w:style>
  <w:style w:type="paragraph" w:customStyle="1" w:styleId="IEEEStdsAbstractBody">
    <w:name w:val="IEEEStds Abstract Body"/>
    <w:basedOn w:val="IEEEStdsSans-Serif"/>
    <w:rsid w:val="00DD6CB0"/>
  </w:style>
  <w:style w:type="paragraph" w:customStyle="1" w:styleId="IEEEStdsTableData-Left">
    <w:name w:val="IEEEStds Table Data - Left"/>
    <w:basedOn w:val="IEEEStdsParagraph"/>
    <w:rsid w:val="00DD6CB0"/>
    <w:pPr>
      <w:keepNext/>
      <w:keepLines/>
      <w:spacing w:after="0"/>
      <w:jc w:val="left"/>
    </w:pPr>
    <w:rPr>
      <w:sz w:val="18"/>
    </w:rPr>
  </w:style>
  <w:style w:type="paragraph" w:customStyle="1" w:styleId="IEEEStdsImage">
    <w:name w:val="IEEEStds Image"/>
    <w:basedOn w:val="IEEEStdsParagraph"/>
    <w:next w:val="IEEEStdsParagraph"/>
    <w:rsid w:val="00DD6CB0"/>
    <w:pPr>
      <w:keepNext/>
      <w:keepLines/>
      <w:spacing w:before="240" w:after="0"/>
      <w:jc w:val="center"/>
    </w:pPr>
  </w:style>
  <w:style w:type="paragraph" w:customStyle="1" w:styleId="IEEEStdsCopyrightPage3">
    <w:name w:val="IEEEStds Copyright Page 3"/>
    <w:basedOn w:val="IEEEStdsSans-Serif"/>
    <w:rsid w:val="00DD6CB0"/>
    <w:pPr>
      <w:tabs>
        <w:tab w:val="left" w:pos="540"/>
        <w:tab w:val="left" w:pos="2520"/>
      </w:tabs>
      <w:jc w:val="left"/>
    </w:pPr>
    <w:rPr>
      <w:sz w:val="14"/>
    </w:rPr>
  </w:style>
  <w:style w:type="character" w:customStyle="1" w:styleId="IEEEStdsLevel1frontmatterChar">
    <w:name w:val="IEEEStds Level 1 (front matter) Char"/>
    <w:link w:val="IEEEStdsLevel1frontmatter"/>
    <w:rsid w:val="00DD6CB0"/>
    <w:rPr>
      <w:rFonts w:ascii="Arial" w:eastAsia="Times New Roman" w:hAnsi="Arial"/>
      <w:b/>
      <w:noProof/>
      <w:sz w:val="24"/>
      <w:lang w:eastAsia="ja-JP"/>
    </w:rPr>
  </w:style>
  <w:style w:type="paragraph" w:customStyle="1" w:styleId="IEEEStdsUnorderedList">
    <w:name w:val="IEEEStds Unordered List"/>
    <w:rsid w:val="00DD6CB0"/>
    <w:pPr>
      <w:numPr>
        <w:numId w:val="4"/>
      </w:numPr>
      <w:tabs>
        <w:tab w:val="left" w:pos="1080"/>
        <w:tab w:val="left" w:pos="1512"/>
        <w:tab w:val="left" w:pos="1958"/>
        <w:tab w:val="left" w:pos="2405"/>
      </w:tabs>
      <w:spacing w:before="60" w:after="60"/>
      <w:ind w:left="648" w:hanging="446"/>
      <w:jc w:val="both"/>
    </w:pPr>
    <w:rPr>
      <w:rFonts w:eastAsia="Times New Roman"/>
      <w:noProof/>
      <w:lang w:eastAsia="ja-JP"/>
    </w:rPr>
  </w:style>
  <w:style w:type="character" w:styleId="FollowedHyperlink">
    <w:name w:val="FollowedHyperlink"/>
    <w:rsid w:val="00DD6CB0"/>
    <w:rPr>
      <w:color w:val="800080"/>
      <w:u w:val="single"/>
    </w:rPr>
  </w:style>
  <w:style w:type="character" w:customStyle="1" w:styleId="FooterChar">
    <w:name w:val="Footer Char"/>
    <w:link w:val="Footer"/>
    <w:rsid w:val="00DD6CB0"/>
    <w:rPr>
      <w:sz w:val="24"/>
      <w:lang w:val="en-GB" w:eastAsia="en-US"/>
    </w:rPr>
  </w:style>
  <w:style w:type="character" w:customStyle="1" w:styleId="IEEEStdsAddItal">
    <w:name w:val="IEEEStds AddItal"/>
    <w:rsid w:val="00DD6CB0"/>
    <w:rPr>
      <w:i/>
      <w:iCs w:val="0"/>
    </w:rPr>
  </w:style>
  <w:style w:type="paragraph" w:customStyle="1" w:styleId="IEEEStdsInstrCallout">
    <w:name w:val="IEEEStds InstrCallout"/>
    <w:basedOn w:val="Normal"/>
    <w:rsid w:val="00DD6CB0"/>
    <w:pPr>
      <w:spacing w:after="240"/>
      <w:jc w:val="both"/>
    </w:pPr>
    <w:rPr>
      <w:rFonts w:eastAsia="Times New Roman"/>
      <w:b/>
      <w:i/>
      <w:sz w:val="20"/>
      <w:lang w:val="en-US" w:eastAsia="ja-JP"/>
    </w:rPr>
  </w:style>
  <w:style w:type="paragraph" w:customStyle="1" w:styleId="IEEEStdsTitleDraftCRaddr">
    <w:name w:val="IEEEStds TitleDraftCRaddr"/>
    <w:basedOn w:val="Normal"/>
    <w:rsid w:val="00DD6CB0"/>
    <w:rPr>
      <w:rFonts w:eastAsia="Times New Roman"/>
      <w:noProof/>
      <w:sz w:val="20"/>
      <w:lang w:val="en-US" w:eastAsia="ja-JP"/>
    </w:rPr>
  </w:style>
  <w:style w:type="paragraph" w:customStyle="1" w:styleId="IEEEStdsTitleDraftCRBody">
    <w:name w:val="IEEEStds TitleDraftCRBody"/>
    <w:rsid w:val="00DD6CB0"/>
    <w:pPr>
      <w:spacing w:before="120" w:after="120"/>
      <w:jc w:val="both"/>
    </w:pPr>
    <w:rPr>
      <w:rFonts w:eastAsia="Times New Roman"/>
      <w:noProof/>
      <w:lang w:eastAsia="ja-JP"/>
    </w:rPr>
  </w:style>
  <w:style w:type="character" w:customStyle="1" w:styleId="DeltaViewInsertion">
    <w:name w:val="DeltaView Insertion"/>
    <w:uiPriority w:val="99"/>
    <w:rsid w:val="00DD6CB0"/>
    <w:rPr>
      <w:color w:val="0000FF"/>
      <w:u w:val="double"/>
    </w:rPr>
  </w:style>
  <w:style w:type="character" w:customStyle="1" w:styleId="DeltaViewDeletion">
    <w:name w:val="DeltaView Deletion"/>
    <w:uiPriority w:val="99"/>
    <w:rsid w:val="00DD6CB0"/>
    <w:rPr>
      <w:strike/>
      <w:color w:val="FF0000"/>
    </w:rPr>
  </w:style>
  <w:style w:type="character" w:customStyle="1" w:styleId="DeltaViewMoveDestination">
    <w:name w:val="DeltaView Move Destination"/>
    <w:uiPriority w:val="99"/>
    <w:rsid w:val="00DD6CB0"/>
    <w:rPr>
      <w:color w:val="00C000"/>
      <w:u w:val="double"/>
    </w:rPr>
  </w:style>
  <w:style w:type="character" w:customStyle="1" w:styleId="IEEEStdsLevel1HeaderChar">
    <w:name w:val="IEEEStds Level 1 Header Char"/>
    <w:link w:val="IEEEStdsLevel1Header"/>
    <w:rsid w:val="00DD6CB0"/>
    <w:rPr>
      <w:rFonts w:ascii="Arial" w:eastAsia="Times New Roman" w:hAnsi="Arial"/>
      <w:b/>
      <w:sz w:val="24"/>
      <w:lang w:eastAsia="ja-JP"/>
    </w:rPr>
  </w:style>
  <w:style w:type="paragraph" w:customStyle="1" w:styleId="IEEEStdsNamesList">
    <w:name w:val="IEEEStds Names List"/>
    <w:link w:val="IEEEStdsNamesListChar"/>
    <w:rsid w:val="00DD6CB0"/>
    <w:pPr>
      <w:ind w:left="144" w:hanging="144"/>
    </w:pPr>
    <w:rPr>
      <w:rFonts w:eastAsia="Times New Roman"/>
      <w:sz w:val="18"/>
      <w:lang w:eastAsia="ja-JP"/>
    </w:rPr>
  </w:style>
  <w:style w:type="paragraph" w:styleId="HTMLPreformatted">
    <w:name w:val="HTML Preformatted"/>
    <w:basedOn w:val="Normal"/>
    <w:link w:val="HTMLPreformattedChar"/>
    <w:rsid w:val="00DD6CB0"/>
    <w:pPr>
      <w:spacing w:after="200" w:line="276" w:lineRule="auto"/>
    </w:pPr>
    <w:rPr>
      <w:rFonts w:ascii="Courier New" w:eastAsia="Calibri" w:hAnsi="Courier New" w:cs="Courier New"/>
      <w:sz w:val="20"/>
      <w:szCs w:val="22"/>
    </w:rPr>
  </w:style>
  <w:style w:type="character" w:customStyle="1" w:styleId="HTMLPreformattedChar">
    <w:name w:val="HTML Preformatted Char"/>
    <w:basedOn w:val="DefaultParagraphFont"/>
    <w:link w:val="HTMLPreformatted"/>
    <w:rsid w:val="00DD6CB0"/>
    <w:rPr>
      <w:rFonts w:ascii="Courier New" w:eastAsia="Calibri" w:hAnsi="Courier New" w:cs="Courier New"/>
      <w:szCs w:val="22"/>
      <w:lang w:val="en-GB" w:eastAsia="en-US"/>
    </w:rPr>
  </w:style>
  <w:style w:type="paragraph" w:customStyle="1" w:styleId="IEEEStdsLevel2frontmatter">
    <w:name w:val="IEEEStds Level 2 (front matter)"/>
    <w:basedOn w:val="IEEEStdsLevel1frontmatter"/>
    <w:rsid w:val="00DD6CB0"/>
    <w:pPr>
      <w:outlineLvl w:val="1"/>
    </w:pPr>
    <w:rPr>
      <w:noProof w:val="0"/>
      <w:sz w:val="22"/>
    </w:rPr>
  </w:style>
  <w:style w:type="paragraph" w:customStyle="1" w:styleId="IEEEStdsFrontMatterAddress">
    <w:name w:val="IEEEStds Front Matter Address"/>
    <w:basedOn w:val="Normal"/>
    <w:rsid w:val="00DD6CB0"/>
    <w:pPr>
      <w:spacing w:after="240"/>
      <w:ind w:left="2160"/>
      <w:contextualSpacing/>
    </w:pPr>
    <w:rPr>
      <w:rFonts w:eastAsia="Times New Roman"/>
      <w:lang w:val="en-US" w:eastAsia="ja-JP"/>
    </w:rPr>
  </w:style>
  <w:style w:type="character" w:customStyle="1" w:styleId="IEEEStdsNamesListChar">
    <w:name w:val="IEEEStds Names List Char"/>
    <w:link w:val="IEEEStdsNamesList"/>
    <w:rsid w:val="00DD6CB0"/>
    <w:rPr>
      <w:rFonts w:eastAsia="Times New Roman"/>
      <w:sz w:val="18"/>
      <w:lang w:eastAsia="ja-JP"/>
    </w:rPr>
  </w:style>
  <w:style w:type="character" w:customStyle="1" w:styleId="IEEEStdsParaBold">
    <w:name w:val="IEEEStds ParaBold"/>
    <w:qFormat/>
    <w:rsid w:val="00DD6CB0"/>
    <w:rPr>
      <w:b/>
    </w:rPr>
  </w:style>
  <w:style w:type="paragraph" w:customStyle="1" w:styleId="IEEEStdsNamesCtr">
    <w:name w:val="IEEEStds NamesCtr"/>
    <w:basedOn w:val="IEEEStdsParagraph"/>
    <w:rsid w:val="00DD6CB0"/>
    <w:pPr>
      <w:contextualSpacing/>
      <w:jc w:val="center"/>
    </w:pPr>
  </w:style>
  <w:style w:type="numbering" w:customStyle="1" w:styleId="NoList1">
    <w:name w:val="No List1"/>
    <w:next w:val="NoList"/>
    <w:uiPriority w:val="99"/>
    <w:semiHidden/>
    <w:unhideWhenUsed/>
    <w:rsid w:val="00DD6CB0"/>
  </w:style>
  <w:style w:type="character" w:customStyle="1" w:styleId="IEEEStdsLevel2HeaderChar">
    <w:name w:val="IEEEStds Level 2 Header Char"/>
    <w:link w:val="IEEEStdsLevel2Header"/>
    <w:rsid w:val="00DD6CB0"/>
    <w:rPr>
      <w:rFonts w:ascii="Arial" w:eastAsia="Times New Roman" w:hAnsi="Arial"/>
      <w:b/>
      <w:sz w:val="22"/>
      <w:lang w:eastAsia="ja-JP"/>
    </w:rPr>
  </w:style>
  <w:style w:type="character" w:customStyle="1" w:styleId="IEEEStdsLevel3HeaderChar">
    <w:name w:val="IEEEStds Level 3 Header Char"/>
    <w:link w:val="IEEEStdsLevel3Header"/>
    <w:rsid w:val="00DD6CB0"/>
    <w:rPr>
      <w:rFonts w:ascii="Arial" w:eastAsia="Times New Roman" w:hAnsi="Arial"/>
      <w:b/>
      <w:lang w:eastAsia="ja-JP"/>
    </w:rPr>
  </w:style>
  <w:style w:type="paragraph" w:customStyle="1" w:styleId="IEEEStdsCRTextReg">
    <w:name w:val="IEEEStds CR TextReg"/>
    <w:basedOn w:val="IEEEStdsSans-Serif"/>
    <w:rsid w:val="00DD6CB0"/>
    <w:pPr>
      <w:tabs>
        <w:tab w:val="left" w:pos="540"/>
        <w:tab w:val="left" w:pos="2520"/>
      </w:tabs>
      <w:jc w:val="left"/>
    </w:pPr>
    <w:rPr>
      <w:sz w:val="14"/>
    </w:rPr>
  </w:style>
  <w:style w:type="paragraph" w:customStyle="1" w:styleId="IEEEStdsTitleParaSans">
    <w:name w:val="IEEEStds TitleParaSans"/>
    <w:basedOn w:val="IEEEStdsParagraph"/>
    <w:rsid w:val="00DD6CB0"/>
    <w:pPr>
      <w:spacing w:after="0"/>
      <w:jc w:val="left"/>
    </w:pPr>
    <w:rPr>
      <w:rFonts w:ascii="Arial" w:hAnsi="Arial"/>
    </w:rPr>
  </w:style>
  <w:style w:type="paragraph" w:customStyle="1" w:styleId="IEEEStdsTitleParaSansBold">
    <w:name w:val="IEEEStds TitleParaSansBold"/>
    <w:basedOn w:val="IEEEStdsParagraph"/>
    <w:rsid w:val="00DD6CB0"/>
    <w:pPr>
      <w:spacing w:after="0"/>
    </w:pPr>
    <w:rPr>
      <w:rFonts w:ascii="Arial" w:hAnsi="Arial"/>
      <w:b/>
      <w:sz w:val="22"/>
    </w:rPr>
  </w:style>
  <w:style w:type="paragraph" w:customStyle="1" w:styleId="IEEEStdsCRFootnote">
    <w:name w:val="IEEEStds CRFootnote"/>
    <w:basedOn w:val="FootnoteText"/>
    <w:rsid w:val="00DD6CB0"/>
    <w:rPr>
      <w:color w:val="FFFFFF"/>
      <w:lang w:val="en-GB" w:eastAsia="en-US"/>
    </w:rPr>
  </w:style>
  <w:style w:type="paragraph" w:customStyle="1" w:styleId="IEEEStdsCRTextItal">
    <w:name w:val="IEEEStds CR TextItal"/>
    <w:basedOn w:val="IEEEStdsCRTextReg"/>
    <w:rsid w:val="00DD6CB0"/>
    <w:rPr>
      <w:i/>
    </w:rPr>
  </w:style>
  <w:style w:type="paragraph" w:customStyle="1" w:styleId="IEEEStdsParaMemEmeritus">
    <w:name w:val="IEEEStds ParaMemEmeritus"/>
    <w:basedOn w:val="IEEEStdsParagraph"/>
    <w:rsid w:val="00DD6CB0"/>
    <w:pPr>
      <w:spacing w:before="240" w:after="0"/>
      <w:ind w:left="533"/>
    </w:pPr>
    <w:rPr>
      <w:sz w:val="18"/>
    </w:rPr>
  </w:style>
  <w:style w:type="paragraph" w:customStyle="1" w:styleId="IEEEStdsNonVoting">
    <w:name w:val="IEEEStds NonVoting"/>
    <w:basedOn w:val="IEEEStdsNamesCtr"/>
    <w:rsid w:val="00DD6CB0"/>
    <w:rPr>
      <w:sz w:val="18"/>
    </w:rPr>
  </w:style>
  <w:style w:type="paragraph" w:customStyle="1" w:styleId="IEEEStdsTitlePgHead">
    <w:name w:val="IEEEStds TitlePgHead"/>
    <w:basedOn w:val="Header"/>
    <w:rsid w:val="00DD6CB0"/>
    <w:pPr>
      <w:widowControl w:val="0"/>
      <w:pBdr>
        <w:bottom w:val="none" w:sz="0" w:space="0" w:color="auto"/>
      </w:pBdr>
      <w:tabs>
        <w:tab w:val="clear" w:pos="6480"/>
        <w:tab w:val="clear" w:pos="12960"/>
      </w:tabs>
      <w:jc w:val="right"/>
    </w:pPr>
    <w:rPr>
      <w:rFonts w:ascii="Arial" w:eastAsia="Arial Unicode MS" w:hAnsi="Arial"/>
      <w:noProof/>
      <w:sz w:val="22"/>
      <w:lang w:val="en-US" w:eastAsia="ja-JP"/>
    </w:rPr>
  </w:style>
  <w:style w:type="paragraph" w:customStyle="1" w:styleId="IEEEStdsTitlePgHeadRev">
    <w:name w:val="IEEEStds TitlePgHeadRev"/>
    <w:basedOn w:val="IEEEStdsTitlePgHead"/>
    <w:rsid w:val="00DD6CB0"/>
    <w:rPr>
      <w:b w:val="0"/>
      <w:sz w:val="18"/>
    </w:rPr>
  </w:style>
  <w:style w:type="paragraph" w:styleId="TOC4">
    <w:name w:val="toc 4"/>
    <w:basedOn w:val="Normal"/>
    <w:next w:val="Normal"/>
    <w:autoRedefine/>
    <w:rsid w:val="00DD6CB0"/>
    <w:pPr>
      <w:ind w:left="720"/>
    </w:pPr>
    <w:rPr>
      <w:rFonts w:ascii="Calibri" w:eastAsia="Times New Roman" w:hAnsi="Calibri" w:cs="Calibri"/>
      <w:sz w:val="20"/>
      <w:lang w:val="en-US" w:eastAsia="ja-JP"/>
    </w:rPr>
  </w:style>
  <w:style w:type="paragraph" w:styleId="TOC5">
    <w:name w:val="toc 5"/>
    <w:basedOn w:val="Normal"/>
    <w:next w:val="Normal"/>
    <w:autoRedefine/>
    <w:rsid w:val="00DD6CB0"/>
    <w:pPr>
      <w:ind w:left="960"/>
    </w:pPr>
    <w:rPr>
      <w:rFonts w:ascii="Calibri" w:eastAsia="Times New Roman" w:hAnsi="Calibri" w:cs="Calibri"/>
      <w:sz w:val="20"/>
      <w:lang w:val="en-US" w:eastAsia="ja-JP"/>
    </w:rPr>
  </w:style>
  <w:style w:type="paragraph" w:styleId="TOC6">
    <w:name w:val="toc 6"/>
    <w:basedOn w:val="Normal"/>
    <w:next w:val="Normal"/>
    <w:autoRedefine/>
    <w:rsid w:val="00DD6CB0"/>
    <w:pPr>
      <w:ind w:left="1200"/>
    </w:pPr>
    <w:rPr>
      <w:rFonts w:ascii="Calibri" w:eastAsia="Times New Roman" w:hAnsi="Calibri" w:cs="Calibri"/>
      <w:sz w:val="20"/>
      <w:lang w:val="en-US" w:eastAsia="ja-JP"/>
    </w:rPr>
  </w:style>
  <w:style w:type="paragraph" w:styleId="TOC7">
    <w:name w:val="toc 7"/>
    <w:basedOn w:val="Normal"/>
    <w:next w:val="Normal"/>
    <w:autoRedefine/>
    <w:rsid w:val="00DD6CB0"/>
    <w:pPr>
      <w:ind w:left="1440"/>
    </w:pPr>
    <w:rPr>
      <w:rFonts w:ascii="Calibri" w:eastAsia="Times New Roman" w:hAnsi="Calibri" w:cs="Calibri"/>
      <w:sz w:val="20"/>
      <w:lang w:val="en-US" w:eastAsia="ja-JP"/>
    </w:rPr>
  </w:style>
  <w:style w:type="paragraph" w:styleId="TOC8">
    <w:name w:val="toc 8"/>
    <w:basedOn w:val="Normal"/>
    <w:next w:val="Normal"/>
    <w:autoRedefine/>
    <w:rsid w:val="00DD6CB0"/>
    <w:pPr>
      <w:ind w:left="1680"/>
    </w:pPr>
    <w:rPr>
      <w:rFonts w:ascii="Calibri" w:eastAsia="Times New Roman" w:hAnsi="Calibri" w:cs="Calibri"/>
      <w:sz w:val="20"/>
      <w:lang w:val="en-US" w:eastAsia="ja-JP"/>
    </w:rPr>
  </w:style>
  <w:style w:type="paragraph" w:styleId="TOC9">
    <w:name w:val="toc 9"/>
    <w:basedOn w:val="Normal"/>
    <w:next w:val="Normal"/>
    <w:autoRedefine/>
    <w:rsid w:val="00DD6CB0"/>
    <w:pPr>
      <w:ind w:left="1920"/>
    </w:pPr>
    <w:rPr>
      <w:rFonts w:ascii="Calibri" w:eastAsia="Times New Roman" w:hAnsi="Calibri" w:cs="Calibri"/>
      <w:sz w:val="20"/>
      <w:lang w:val="en-US" w:eastAsia="ja-JP"/>
    </w:rPr>
  </w:style>
  <w:style w:type="paragraph" w:customStyle="1" w:styleId="IEEEStdsPara85">
    <w:name w:val="IEEEStds Para8.5"/>
    <w:basedOn w:val="IEEEStdsParagraph"/>
    <w:rsid w:val="00DD6CB0"/>
    <w:rPr>
      <w:sz w:val="17"/>
    </w:rPr>
  </w:style>
  <w:style w:type="paragraph" w:customStyle="1" w:styleId="IEEEStdsPara85Indent">
    <w:name w:val="IEEEStds Para8.5 Indent"/>
    <w:basedOn w:val="IEEEStdsPara85"/>
    <w:rsid w:val="00DD6CB0"/>
    <w:pPr>
      <w:ind w:left="2160"/>
      <w:contextualSpacing/>
    </w:pPr>
  </w:style>
  <w:style w:type="paragraph" w:styleId="BlockText">
    <w:name w:val="Block Text"/>
    <w:basedOn w:val="Normal"/>
    <w:rsid w:val="00DD6CB0"/>
    <w:pPr>
      <w:spacing w:after="120"/>
      <w:ind w:left="1440" w:right="1440"/>
    </w:pPr>
    <w:rPr>
      <w:rFonts w:eastAsia="Times New Roman"/>
      <w:sz w:val="22"/>
    </w:rPr>
  </w:style>
  <w:style w:type="paragraph" w:styleId="BodyText2">
    <w:name w:val="Body Text 2"/>
    <w:basedOn w:val="Normal"/>
    <w:link w:val="BodyText2Char"/>
    <w:rsid w:val="00DD6CB0"/>
    <w:pPr>
      <w:spacing w:after="120" w:line="480" w:lineRule="auto"/>
    </w:pPr>
    <w:rPr>
      <w:rFonts w:eastAsia="Times New Roman"/>
      <w:sz w:val="22"/>
    </w:rPr>
  </w:style>
  <w:style w:type="character" w:customStyle="1" w:styleId="BodyText2Char">
    <w:name w:val="Body Text 2 Char"/>
    <w:basedOn w:val="DefaultParagraphFont"/>
    <w:link w:val="BodyText2"/>
    <w:rsid w:val="00DD6CB0"/>
    <w:rPr>
      <w:rFonts w:eastAsia="Times New Roman"/>
      <w:sz w:val="22"/>
      <w:lang w:val="en-GB" w:eastAsia="en-US"/>
    </w:rPr>
  </w:style>
  <w:style w:type="paragraph" w:styleId="BodyText3">
    <w:name w:val="Body Text 3"/>
    <w:basedOn w:val="Normal"/>
    <w:link w:val="BodyText3Char"/>
    <w:rsid w:val="00DD6CB0"/>
    <w:pPr>
      <w:spacing w:after="120"/>
    </w:pPr>
    <w:rPr>
      <w:rFonts w:eastAsia="Times New Roman"/>
      <w:sz w:val="16"/>
      <w:szCs w:val="16"/>
    </w:rPr>
  </w:style>
  <w:style w:type="character" w:customStyle="1" w:styleId="BodyText3Char">
    <w:name w:val="Body Text 3 Char"/>
    <w:basedOn w:val="DefaultParagraphFont"/>
    <w:link w:val="BodyText3"/>
    <w:rsid w:val="00DD6CB0"/>
    <w:rPr>
      <w:rFonts w:eastAsia="Times New Roman"/>
      <w:sz w:val="16"/>
      <w:szCs w:val="16"/>
      <w:lang w:val="en-GB" w:eastAsia="en-US"/>
    </w:rPr>
  </w:style>
  <w:style w:type="paragraph" w:styleId="BodyTextFirstIndent">
    <w:name w:val="Body Text First Indent"/>
    <w:basedOn w:val="BodyText"/>
    <w:link w:val="BodyTextFirstIndentChar"/>
    <w:rsid w:val="00DD6CB0"/>
    <w:pPr>
      <w:ind w:firstLine="210"/>
    </w:pPr>
    <w:rPr>
      <w:rFonts w:eastAsia="Times New Roman"/>
      <w:sz w:val="22"/>
    </w:rPr>
  </w:style>
  <w:style w:type="character" w:customStyle="1" w:styleId="BodyTextFirstIndentChar">
    <w:name w:val="Body Text First Indent Char"/>
    <w:basedOn w:val="BodyTextChar"/>
    <w:link w:val="BodyTextFirstIndent"/>
    <w:rsid w:val="00DD6CB0"/>
    <w:rPr>
      <w:rFonts w:eastAsia="Times New Roman"/>
      <w:sz w:val="22"/>
      <w:lang w:val="en-GB" w:eastAsia="en-US"/>
    </w:rPr>
  </w:style>
  <w:style w:type="character" w:customStyle="1" w:styleId="BodyTextIndentChar">
    <w:name w:val="Body Text Indent Char"/>
    <w:rsid w:val="00DD6CB0"/>
    <w:rPr>
      <w:sz w:val="22"/>
      <w:lang w:val="en-GB"/>
    </w:rPr>
  </w:style>
  <w:style w:type="paragraph" w:styleId="BodyTextFirstIndent2">
    <w:name w:val="Body Text First Indent 2"/>
    <w:basedOn w:val="BodyTextIndent"/>
    <w:link w:val="BodyTextFirstIndent2Char"/>
    <w:rsid w:val="00DD6CB0"/>
    <w:pPr>
      <w:spacing w:after="120"/>
      <w:ind w:left="360" w:firstLine="210"/>
    </w:pPr>
    <w:rPr>
      <w:rFonts w:eastAsia="Times New Roman"/>
      <w:sz w:val="22"/>
    </w:rPr>
  </w:style>
  <w:style w:type="character" w:customStyle="1" w:styleId="BodyTextIndentChar1">
    <w:name w:val="Body Text Indent Char1"/>
    <w:basedOn w:val="DefaultParagraphFont"/>
    <w:link w:val="BodyTextIndent"/>
    <w:rsid w:val="00DD6CB0"/>
    <w:rPr>
      <w:sz w:val="18"/>
      <w:lang w:val="en-GB" w:eastAsia="en-US"/>
    </w:rPr>
  </w:style>
  <w:style w:type="character" w:customStyle="1" w:styleId="BodyTextFirstIndent2Char">
    <w:name w:val="Body Text First Indent 2 Char"/>
    <w:basedOn w:val="BodyTextIndentChar1"/>
    <w:link w:val="BodyTextFirstIndent2"/>
    <w:rsid w:val="00DD6CB0"/>
    <w:rPr>
      <w:rFonts w:eastAsia="Times New Roman"/>
      <w:sz w:val="22"/>
      <w:lang w:val="en-GB" w:eastAsia="en-US"/>
    </w:rPr>
  </w:style>
  <w:style w:type="paragraph" w:styleId="BodyTextIndent2">
    <w:name w:val="Body Text Indent 2"/>
    <w:basedOn w:val="Normal"/>
    <w:link w:val="BodyTextIndent2Char"/>
    <w:rsid w:val="00DD6CB0"/>
    <w:pPr>
      <w:spacing w:after="120" w:line="480" w:lineRule="auto"/>
      <w:ind w:left="360"/>
    </w:pPr>
    <w:rPr>
      <w:rFonts w:eastAsia="Times New Roman"/>
      <w:sz w:val="22"/>
    </w:rPr>
  </w:style>
  <w:style w:type="character" w:customStyle="1" w:styleId="BodyTextIndent2Char">
    <w:name w:val="Body Text Indent 2 Char"/>
    <w:basedOn w:val="DefaultParagraphFont"/>
    <w:link w:val="BodyTextIndent2"/>
    <w:rsid w:val="00DD6CB0"/>
    <w:rPr>
      <w:rFonts w:eastAsia="Times New Roman"/>
      <w:sz w:val="22"/>
      <w:lang w:val="en-GB" w:eastAsia="en-US"/>
    </w:rPr>
  </w:style>
  <w:style w:type="paragraph" w:styleId="BodyTextIndent3">
    <w:name w:val="Body Text Indent 3"/>
    <w:basedOn w:val="Normal"/>
    <w:link w:val="BodyTextIndent3Char"/>
    <w:rsid w:val="00DD6CB0"/>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DD6CB0"/>
    <w:rPr>
      <w:rFonts w:eastAsia="Times New Roman"/>
      <w:sz w:val="16"/>
      <w:szCs w:val="16"/>
      <w:lang w:val="en-GB" w:eastAsia="en-US"/>
    </w:rPr>
  </w:style>
  <w:style w:type="paragraph" w:styleId="Closing">
    <w:name w:val="Closing"/>
    <w:basedOn w:val="Normal"/>
    <w:link w:val="ClosingChar"/>
    <w:rsid w:val="00DD6CB0"/>
    <w:pPr>
      <w:ind w:left="4320"/>
    </w:pPr>
    <w:rPr>
      <w:rFonts w:eastAsia="Times New Roman"/>
      <w:sz w:val="22"/>
    </w:rPr>
  </w:style>
  <w:style w:type="character" w:customStyle="1" w:styleId="ClosingChar">
    <w:name w:val="Closing Char"/>
    <w:basedOn w:val="DefaultParagraphFont"/>
    <w:link w:val="Closing"/>
    <w:rsid w:val="00DD6CB0"/>
    <w:rPr>
      <w:rFonts w:eastAsia="Times New Roman"/>
      <w:sz w:val="22"/>
      <w:lang w:val="en-GB" w:eastAsia="en-US"/>
    </w:rPr>
  </w:style>
  <w:style w:type="paragraph" w:styleId="Date">
    <w:name w:val="Date"/>
    <w:basedOn w:val="Normal"/>
    <w:next w:val="Normal"/>
    <w:link w:val="DateChar"/>
    <w:rsid w:val="00DD6CB0"/>
    <w:rPr>
      <w:rFonts w:eastAsia="Times New Roman"/>
      <w:sz w:val="22"/>
    </w:rPr>
  </w:style>
  <w:style w:type="character" w:customStyle="1" w:styleId="DateChar">
    <w:name w:val="Date Char"/>
    <w:basedOn w:val="DefaultParagraphFont"/>
    <w:link w:val="Date"/>
    <w:rsid w:val="00DD6CB0"/>
    <w:rPr>
      <w:rFonts w:eastAsia="Times New Roman"/>
      <w:sz w:val="22"/>
      <w:lang w:val="en-GB" w:eastAsia="en-US"/>
    </w:rPr>
  </w:style>
  <w:style w:type="paragraph" w:styleId="E-mailSignature">
    <w:name w:val="E-mail Signature"/>
    <w:basedOn w:val="Normal"/>
    <w:link w:val="E-mailSignatureChar"/>
    <w:rsid w:val="00DD6CB0"/>
    <w:rPr>
      <w:rFonts w:eastAsia="Times New Roman"/>
      <w:sz w:val="22"/>
    </w:rPr>
  </w:style>
  <w:style w:type="character" w:customStyle="1" w:styleId="E-mailSignatureChar">
    <w:name w:val="E-mail Signature Char"/>
    <w:basedOn w:val="DefaultParagraphFont"/>
    <w:link w:val="E-mailSignature"/>
    <w:rsid w:val="00DD6CB0"/>
    <w:rPr>
      <w:rFonts w:eastAsia="Times New Roman"/>
      <w:sz w:val="22"/>
      <w:lang w:val="en-GB" w:eastAsia="en-US"/>
    </w:rPr>
  </w:style>
  <w:style w:type="paragraph" w:styleId="EndnoteText">
    <w:name w:val="endnote text"/>
    <w:basedOn w:val="Normal"/>
    <w:link w:val="EndnoteTextChar"/>
    <w:rsid w:val="00DD6CB0"/>
    <w:rPr>
      <w:rFonts w:eastAsia="Times New Roman"/>
      <w:sz w:val="20"/>
    </w:rPr>
  </w:style>
  <w:style w:type="character" w:customStyle="1" w:styleId="EndnoteTextChar">
    <w:name w:val="Endnote Text Char"/>
    <w:basedOn w:val="DefaultParagraphFont"/>
    <w:link w:val="EndnoteText"/>
    <w:rsid w:val="00DD6CB0"/>
    <w:rPr>
      <w:rFonts w:eastAsia="Times New Roman"/>
      <w:lang w:val="en-GB" w:eastAsia="en-US"/>
    </w:rPr>
  </w:style>
  <w:style w:type="paragraph" w:styleId="EnvelopeAddress">
    <w:name w:val="envelope address"/>
    <w:basedOn w:val="Normal"/>
    <w:rsid w:val="00DD6CB0"/>
    <w:pPr>
      <w:framePr w:w="7920" w:h="1980" w:hRule="exact" w:hSpace="180" w:wrap="auto" w:hAnchor="page" w:xAlign="center" w:yAlign="bottom"/>
      <w:ind w:left="2880"/>
    </w:pPr>
    <w:rPr>
      <w:rFonts w:ascii="Cambria" w:eastAsia="Times New Roman" w:hAnsi="Cambria"/>
      <w:sz w:val="22"/>
      <w:szCs w:val="24"/>
    </w:rPr>
  </w:style>
  <w:style w:type="paragraph" w:styleId="EnvelopeReturn">
    <w:name w:val="envelope return"/>
    <w:basedOn w:val="Normal"/>
    <w:rsid w:val="00DD6CB0"/>
    <w:rPr>
      <w:rFonts w:ascii="Cambria" w:eastAsia="Times New Roman" w:hAnsi="Cambria"/>
      <w:sz w:val="20"/>
    </w:rPr>
  </w:style>
  <w:style w:type="paragraph" w:styleId="HTMLAddress">
    <w:name w:val="HTML Address"/>
    <w:basedOn w:val="Normal"/>
    <w:link w:val="HTMLAddressChar"/>
    <w:rsid w:val="00DD6CB0"/>
    <w:rPr>
      <w:rFonts w:eastAsia="Times New Roman"/>
      <w:i/>
      <w:iCs/>
      <w:sz w:val="22"/>
    </w:rPr>
  </w:style>
  <w:style w:type="character" w:customStyle="1" w:styleId="HTMLAddressChar">
    <w:name w:val="HTML Address Char"/>
    <w:basedOn w:val="DefaultParagraphFont"/>
    <w:link w:val="HTMLAddress"/>
    <w:rsid w:val="00DD6CB0"/>
    <w:rPr>
      <w:rFonts w:eastAsia="Times New Roman"/>
      <w:i/>
      <w:iCs/>
      <w:sz w:val="22"/>
      <w:lang w:val="en-GB" w:eastAsia="en-US"/>
    </w:rPr>
  </w:style>
  <w:style w:type="paragraph" w:styleId="Index1">
    <w:name w:val="index 1"/>
    <w:basedOn w:val="Normal"/>
    <w:next w:val="Normal"/>
    <w:autoRedefine/>
    <w:rsid w:val="00DD6CB0"/>
    <w:pPr>
      <w:ind w:left="240" w:hanging="240"/>
    </w:pPr>
    <w:rPr>
      <w:rFonts w:eastAsia="Times New Roman"/>
      <w:sz w:val="22"/>
    </w:rPr>
  </w:style>
  <w:style w:type="paragraph" w:styleId="Index2">
    <w:name w:val="index 2"/>
    <w:basedOn w:val="Normal"/>
    <w:next w:val="Normal"/>
    <w:autoRedefine/>
    <w:rsid w:val="00DD6CB0"/>
    <w:pPr>
      <w:ind w:left="480" w:hanging="240"/>
    </w:pPr>
    <w:rPr>
      <w:rFonts w:eastAsia="Times New Roman"/>
      <w:sz w:val="22"/>
    </w:rPr>
  </w:style>
  <w:style w:type="paragraph" w:styleId="Index3">
    <w:name w:val="index 3"/>
    <w:basedOn w:val="Normal"/>
    <w:next w:val="Normal"/>
    <w:autoRedefine/>
    <w:rsid w:val="00DD6CB0"/>
    <w:pPr>
      <w:ind w:left="720" w:hanging="240"/>
    </w:pPr>
    <w:rPr>
      <w:rFonts w:eastAsia="Times New Roman"/>
      <w:sz w:val="22"/>
    </w:rPr>
  </w:style>
  <w:style w:type="paragraph" w:styleId="Index4">
    <w:name w:val="index 4"/>
    <w:basedOn w:val="Normal"/>
    <w:next w:val="Normal"/>
    <w:autoRedefine/>
    <w:rsid w:val="00DD6CB0"/>
    <w:pPr>
      <w:ind w:left="960" w:hanging="240"/>
    </w:pPr>
    <w:rPr>
      <w:rFonts w:eastAsia="Times New Roman"/>
      <w:sz w:val="22"/>
    </w:rPr>
  </w:style>
  <w:style w:type="paragraph" w:styleId="Index5">
    <w:name w:val="index 5"/>
    <w:basedOn w:val="Normal"/>
    <w:next w:val="Normal"/>
    <w:autoRedefine/>
    <w:rsid w:val="00DD6CB0"/>
    <w:pPr>
      <w:ind w:left="1200" w:hanging="240"/>
    </w:pPr>
    <w:rPr>
      <w:rFonts w:eastAsia="Times New Roman"/>
      <w:sz w:val="22"/>
    </w:rPr>
  </w:style>
  <w:style w:type="paragraph" w:styleId="Index6">
    <w:name w:val="index 6"/>
    <w:basedOn w:val="Normal"/>
    <w:next w:val="Normal"/>
    <w:autoRedefine/>
    <w:rsid w:val="00DD6CB0"/>
    <w:pPr>
      <w:ind w:left="1440" w:hanging="240"/>
    </w:pPr>
    <w:rPr>
      <w:rFonts w:eastAsia="Times New Roman"/>
      <w:sz w:val="22"/>
    </w:rPr>
  </w:style>
  <w:style w:type="paragraph" w:styleId="Index7">
    <w:name w:val="index 7"/>
    <w:basedOn w:val="Normal"/>
    <w:next w:val="Normal"/>
    <w:autoRedefine/>
    <w:rsid w:val="00DD6CB0"/>
    <w:pPr>
      <w:ind w:left="1680" w:hanging="240"/>
    </w:pPr>
    <w:rPr>
      <w:rFonts w:eastAsia="Times New Roman"/>
      <w:sz w:val="22"/>
    </w:rPr>
  </w:style>
  <w:style w:type="paragraph" w:styleId="Index8">
    <w:name w:val="index 8"/>
    <w:basedOn w:val="Normal"/>
    <w:next w:val="Normal"/>
    <w:autoRedefine/>
    <w:rsid w:val="00DD6CB0"/>
    <w:pPr>
      <w:ind w:left="1920" w:hanging="240"/>
    </w:pPr>
    <w:rPr>
      <w:rFonts w:eastAsia="Times New Roman"/>
      <w:sz w:val="22"/>
    </w:rPr>
  </w:style>
  <w:style w:type="paragraph" w:styleId="Index9">
    <w:name w:val="index 9"/>
    <w:basedOn w:val="Normal"/>
    <w:next w:val="Normal"/>
    <w:autoRedefine/>
    <w:rsid w:val="00DD6CB0"/>
    <w:pPr>
      <w:ind w:left="2160" w:hanging="240"/>
    </w:pPr>
    <w:rPr>
      <w:rFonts w:eastAsia="Times New Roman"/>
      <w:sz w:val="22"/>
    </w:rPr>
  </w:style>
  <w:style w:type="paragraph" w:styleId="IndexHeading">
    <w:name w:val="index heading"/>
    <w:basedOn w:val="Normal"/>
    <w:next w:val="Index1"/>
    <w:rsid w:val="00DD6CB0"/>
    <w:rPr>
      <w:rFonts w:ascii="Cambria" w:eastAsia="Times New Roman" w:hAnsi="Cambria"/>
      <w:b/>
      <w:bCs/>
      <w:sz w:val="22"/>
    </w:rPr>
  </w:style>
  <w:style w:type="paragraph" w:styleId="IntenseQuote">
    <w:name w:val="Intense Quote"/>
    <w:basedOn w:val="Normal"/>
    <w:next w:val="Normal"/>
    <w:link w:val="IntenseQuoteChar"/>
    <w:uiPriority w:val="30"/>
    <w:qFormat/>
    <w:rsid w:val="00DD6CB0"/>
    <w:pPr>
      <w:pBdr>
        <w:bottom w:val="single" w:sz="4" w:space="4" w:color="4F81BD"/>
      </w:pBdr>
      <w:spacing w:before="200" w:after="280"/>
      <w:ind w:left="936" w:right="936"/>
    </w:pPr>
    <w:rPr>
      <w:rFonts w:eastAsia="Times New Roman"/>
      <w:b/>
      <w:bCs/>
      <w:i/>
      <w:iCs/>
      <w:color w:val="4F81BD"/>
      <w:sz w:val="22"/>
    </w:rPr>
  </w:style>
  <w:style w:type="character" w:customStyle="1" w:styleId="IntenseQuoteChar">
    <w:name w:val="Intense Quote Char"/>
    <w:basedOn w:val="DefaultParagraphFont"/>
    <w:link w:val="IntenseQuote"/>
    <w:uiPriority w:val="30"/>
    <w:rsid w:val="00DD6CB0"/>
    <w:rPr>
      <w:rFonts w:eastAsia="Times New Roman"/>
      <w:b/>
      <w:bCs/>
      <w:i/>
      <w:iCs/>
      <w:color w:val="4F81BD"/>
      <w:sz w:val="22"/>
      <w:lang w:val="en-GB" w:eastAsia="en-US"/>
    </w:rPr>
  </w:style>
  <w:style w:type="paragraph" w:styleId="List">
    <w:name w:val="List"/>
    <w:basedOn w:val="Normal"/>
    <w:rsid w:val="00DD6CB0"/>
    <w:pPr>
      <w:ind w:left="360" w:hanging="360"/>
      <w:contextualSpacing/>
    </w:pPr>
    <w:rPr>
      <w:rFonts w:eastAsia="Times New Roman"/>
      <w:sz w:val="22"/>
    </w:rPr>
  </w:style>
  <w:style w:type="paragraph" w:styleId="List2">
    <w:name w:val="List 2"/>
    <w:basedOn w:val="Normal"/>
    <w:rsid w:val="00DD6CB0"/>
    <w:pPr>
      <w:ind w:left="720" w:hanging="360"/>
      <w:contextualSpacing/>
    </w:pPr>
    <w:rPr>
      <w:rFonts w:eastAsia="Times New Roman"/>
      <w:sz w:val="22"/>
    </w:rPr>
  </w:style>
  <w:style w:type="paragraph" w:styleId="List3">
    <w:name w:val="List 3"/>
    <w:basedOn w:val="Normal"/>
    <w:rsid w:val="00DD6CB0"/>
    <w:pPr>
      <w:ind w:left="1080" w:hanging="360"/>
      <w:contextualSpacing/>
    </w:pPr>
    <w:rPr>
      <w:rFonts w:eastAsia="Times New Roman"/>
      <w:sz w:val="22"/>
    </w:rPr>
  </w:style>
  <w:style w:type="paragraph" w:styleId="List4">
    <w:name w:val="List 4"/>
    <w:basedOn w:val="Normal"/>
    <w:rsid w:val="00DD6CB0"/>
    <w:pPr>
      <w:ind w:left="1440" w:hanging="360"/>
      <w:contextualSpacing/>
    </w:pPr>
    <w:rPr>
      <w:rFonts w:eastAsia="Times New Roman"/>
      <w:sz w:val="22"/>
    </w:rPr>
  </w:style>
  <w:style w:type="paragraph" w:styleId="List5">
    <w:name w:val="List 5"/>
    <w:basedOn w:val="Normal"/>
    <w:rsid w:val="00DD6CB0"/>
    <w:pPr>
      <w:ind w:left="1800" w:hanging="360"/>
      <w:contextualSpacing/>
    </w:pPr>
    <w:rPr>
      <w:rFonts w:eastAsia="Times New Roman"/>
      <w:sz w:val="22"/>
    </w:rPr>
  </w:style>
  <w:style w:type="paragraph" w:styleId="ListBullet">
    <w:name w:val="List Bullet"/>
    <w:basedOn w:val="Normal"/>
    <w:rsid w:val="00DD6CB0"/>
    <w:pPr>
      <w:numPr>
        <w:numId w:val="7"/>
      </w:numPr>
      <w:contextualSpacing/>
    </w:pPr>
    <w:rPr>
      <w:rFonts w:eastAsia="Times New Roman"/>
      <w:sz w:val="22"/>
    </w:rPr>
  </w:style>
  <w:style w:type="paragraph" w:styleId="ListBullet2">
    <w:name w:val="List Bullet 2"/>
    <w:basedOn w:val="Normal"/>
    <w:rsid w:val="00DD6CB0"/>
    <w:pPr>
      <w:numPr>
        <w:numId w:val="8"/>
      </w:numPr>
      <w:contextualSpacing/>
    </w:pPr>
    <w:rPr>
      <w:rFonts w:eastAsia="Times New Roman"/>
      <w:sz w:val="22"/>
    </w:rPr>
  </w:style>
  <w:style w:type="paragraph" w:styleId="ListBullet3">
    <w:name w:val="List Bullet 3"/>
    <w:basedOn w:val="Normal"/>
    <w:rsid w:val="00DD6CB0"/>
    <w:pPr>
      <w:numPr>
        <w:numId w:val="9"/>
      </w:numPr>
      <w:contextualSpacing/>
    </w:pPr>
    <w:rPr>
      <w:rFonts w:eastAsia="Times New Roman"/>
      <w:sz w:val="22"/>
    </w:rPr>
  </w:style>
  <w:style w:type="paragraph" w:styleId="ListBullet4">
    <w:name w:val="List Bullet 4"/>
    <w:basedOn w:val="Normal"/>
    <w:rsid w:val="00DD6CB0"/>
    <w:pPr>
      <w:numPr>
        <w:numId w:val="10"/>
      </w:numPr>
      <w:contextualSpacing/>
    </w:pPr>
    <w:rPr>
      <w:rFonts w:eastAsia="Times New Roman"/>
      <w:sz w:val="22"/>
    </w:rPr>
  </w:style>
  <w:style w:type="paragraph" w:styleId="ListBullet5">
    <w:name w:val="List Bullet 5"/>
    <w:basedOn w:val="Normal"/>
    <w:rsid w:val="00DD6CB0"/>
    <w:pPr>
      <w:numPr>
        <w:numId w:val="11"/>
      </w:numPr>
      <w:contextualSpacing/>
    </w:pPr>
    <w:rPr>
      <w:rFonts w:eastAsia="Times New Roman"/>
      <w:sz w:val="22"/>
    </w:rPr>
  </w:style>
  <w:style w:type="paragraph" w:styleId="ListContinue">
    <w:name w:val="List Continue"/>
    <w:basedOn w:val="Normal"/>
    <w:rsid w:val="00DD6CB0"/>
    <w:pPr>
      <w:spacing w:after="120"/>
      <w:ind w:left="360"/>
      <w:contextualSpacing/>
    </w:pPr>
    <w:rPr>
      <w:rFonts w:eastAsia="Times New Roman"/>
      <w:sz w:val="22"/>
    </w:rPr>
  </w:style>
  <w:style w:type="paragraph" w:styleId="ListContinue2">
    <w:name w:val="List Continue 2"/>
    <w:basedOn w:val="Normal"/>
    <w:rsid w:val="00DD6CB0"/>
    <w:pPr>
      <w:spacing w:after="120"/>
      <w:ind w:left="720"/>
      <w:contextualSpacing/>
    </w:pPr>
    <w:rPr>
      <w:rFonts w:eastAsia="Times New Roman"/>
      <w:sz w:val="22"/>
    </w:rPr>
  </w:style>
  <w:style w:type="paragraph" w:styleId="ListContinue3">
    <w:name w:val="List Continue 3"/>
    <w:basedOn w:val="Normal"/>
    <w:rsid w:val="00DD6CB0"/>
    <w:pPr>
      <w:spacing w:after="120"/>
      <w:ind w:left="1080"/>
      <w:contextualSpacing/>
    </w:pPr>
    <w:rPr>
      <w:rFonts w:eastAsia="Times New Roman"/>
      <w:sz w:val="22"/>
    </w:rPr>
  </w:style>
  <w:style w:type="paragraph" w:styleId="ListContinue4">
    <w:name w:val="List Continue 4"/>
    <w:basedOn w:val="Normal"/>
    <w:rsid w:val="00DD6CB0"/>
    <w:pPr>
      <w:spacing w:after="120"/>
      <w:ind w:left="1440"/>
      <w:contextualSpacing/>
    </w:pPr>
    <w:rPr>
      <w:rFonts w:eastAsia="Times New Roman"/>
      <w:sz w:val="22"/>
    </w:rPr>
  </w:style>
  <w:style w:type="paragraph" w:styleId="ListContinue5">
    <w:name w:val="List Continue 5"/>
    <w:basedOn w:val="Normal"/>
    <w:rsid w:val="00DD6CB0"/>
    <w:pPr>
      <w:spacing w:after="120"/>
      <w:ind w:left="1800"/>
      <w:contextualSpacing/>
    </w:pPr>
    <w:rPr>
      <w:rFonts w:eastAsia="Times New Roman"/>
      <w:sz w:val="22"/>
    </w:rPr>
  </w:style>
  <w:style w:type="paragraph" w:styleId="ListNumber">
    <w:name w:val="List Number"/>
    <w:basedOn w:val="Normal"/>
    <w:rsid w:val="00DD6CB0"/>
    <w:pPr>
      <w:numPr>
        <w:numId w:val="12"/>
      </w:numPr>
      <w:contextualSpacing/>
    </w:pPr>
    <w:rPr>
      <w:rFonts w:eastAsia="Times New Roman"/>
      <w:sz w:val="22"/>
    </w:rPr>
  </w:style>
  <w:style w:type="paragraph" w:styleId="ListNumber2">
    <w:name w:val="List Number 2"/>
    <w:basedOn w:val="Normal"/>
    <w:rsid w:val="00DD6CB0"/>
    <w:pPr>
      <w:numPr>
        <w:numId w:val="13"/>
      </w:numPr>
      <w:contextualSpacing/>
    </w:pPr>
    <w:rPr>
      <w:rFonts w:eastAsia="Times New Roman"/>
      <w:sz w:val="22"/>
    </w:rPr>
  </w:style>
  <w:style w:type="paragraph" w:styleId="ListNumber3">
    <w:name w:val="List Number 3"/>
    <w:basedOn w:val="Normal"/>
    <w:rsid w:val="00DD6CB0"/>
    <w:pPr>
      <w:numPr>
        <w:numId w:val="14"/>
      </w:numPr>
      <w:contextualSpacing/>
    </w:pPr>
    <w:rPr>
      <w:rFonts w:eastAsia="Times New Roman"/>
      <w:sz w:val="22"/>
    </w:rPr>
  </w:style>
  <w:style w:type="paragraph" w:styleId="ListNumber4">
    <w:name w:val="List Number 4"/>
    <w:basedOn w:val="Normal"/>
    <w:rsid w:val="00DD6CB0"/>
    <w:pPr>
      <w:numPr>
        <w:numId w:val="15"/>
      </w:numPr>
      <w:contextualSpacing/>
    </w:pPr>
    <w:rPr>
      <w:rFonts w:eastAsia="Times New Roman"/>
      <w:sz w:val="22"/>
    </w:rPr>
  </w:style>
  <w:style w:type="paragraph" w:styleId="ListNumber5">
    <w:name w:val="List Number 5"/>
    <w:basedOn w:val="Normal"/>
    <w:rsid w:val="00DD6CB0"/>
    <w:pPr>
      <w:numPr>
        <w:numId w:val="16"/>
      </w:numPr>
      <w:contextualSpacing/>
    </w:pPr>
    <w:rPr>
      <w:rFonts w:eastAsia="Times New Roman"/>
      <w:sz w:val="22"/>
    </w:rPr>
  </w:style>
  <w:style w:type="paragraph" w:styleId="MacroText">
    <w:name w:val="macro"/>
    <w:link w:val="MacroTextChar"/>
    <w:rsid w:val="00DD6CB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ja-JP"/>
    </w:rPr>
  </w:style>
  <w:style w:type="character" w:customStyle="1" w:styleId="MacroTextChar">
    <w:name w:val="Macro Text Char"/>
    <w:basedOn w:val="DefaultParagraphFont"/>
    <w:link w:val="MacroText"/>
    <w:rsid w:val="00DD6CB0"/>
    <w:rPr>
      <w:rFonts w:ascii="Courier New" w:eastAsia="Times New Roman" w:hAnsi="Courier New" w:cs="Courier New"/>
      <w:lang w:eastAsia="ja-JP"/>
    </w:rPr>
  </w:style>
  <w:style w:type="paragraph" w:styleId="MessageHeader">
    <w:name w:val="Message Header"/>
    <w:basedOn w:val="Normal"/>
    <w:link w:val="MessageHeaderChar"/>
    <w:rsid w:val="00DD6CB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2"/>
      <w:szCs w:val="24"/>
    </w:rPr>
  </w:style>
  <w:style w:type="character" w:customStyle="1" w:styleId="MessageHeaderChar">
    <w:name w:val="Message Header Char"/>
    <w:basedOn w:val="DefaultParagraphFont"/>
    <w:link w:val="MessageHeader"/>
    <w:rsid w:val="00DD6CB0"/>
    <w:rPr>
      <w:rFonts w:ascii="Cambria" w:eastAsia="Times New Roman" w:hAnsi="Cambria"/>
      <w:sz w:val="22"/>
      <w:szCs w:val="24"/>
      <w:shd w:val="pct20" w:color="auto" w:fill="auto"/>
      <w:lang w:val="en-GB" w:eastAsia="en-US"/>
    </w:rPr>
  </w:style>
  <w:style w:type="paragraph" w:styleId="NoSpacing">
    <w:name w:val="No Spacing"/>
    <w:uiPriority w:val="1"/>
    <w:qFormat/>
    <w:rsid w:val="00DD6CB0"/>
    <w:rPr>
      <w:rFonts w:eastAsia="Times New Roman"/>
      <w:sz w:val="24"/>
      <w:lang w:eastAsia="ja-JP"/>
    </w:rPr>
  </w:style>
  <w:style w:type="paragraph" w:styleId="NormalIndent">
    <w:name w:val="Normal Indent"/>
    <w:basedOn w:val="Normal"/>
    <w:rsid w:val="00DD6CB0"/>
    <w:pPr>
      <w:ind w:left="720"/>
    </w:pPr>
    <w:rPr>
      <w:rFonts w:eastAsia="Times New Roman"/>
      <w:sz w:val="22"/>
    </w:rPr>
  </w:style>
  <w:style w:type="paragraph" w:styleId="NoteHeading">
    <w:name w:val="Note Heading"/>
    <w:basedOn w:val="Normal"/>
    <w:next w:val="Normal"/>
    <w:link w:val="NoteHeadingChar"/>
    <w:rsid w:val="00DD6CB0"/>
    <w:rPr>
      <w:rFonts w:eastAsia="Times New Roman"/>
      <w:sz w:val="22"/>
    </w:rPr>
  </w:style>
  <w:style w:type="character" w:customStyle="1" w:styleId="NoteHeadingChar">
    <w:name w:val="Note Heading Char"/>
    <w:basedOn w:val="DefaultParagraphFont"/>
    <w:link w:val="NoteHeading"/>
    <w:rsid w:val="00DD6CB0"/>
    <w:rPr>
      <w:rFonts w:eastAsia="Times New Roman"/>
      <w:sz w:val="22"/>
      <w:lang w:val="en-GB" w:eastAsia="en-US"/>
    </w:rPr>
  </w:style>
  <w:style w:type="paragraph" w:styleId="PlainText">
    <w:name w:val="Plain Text"/>
    <w:basedOn w:val="Normal"/>
    <w:link w:val="PlainTextChar"/>
    <w:rsid w:val="00DD6CB0"/>
    <w:rPr>
      <w:rFonts w:ascii="Courier New" w:eastAsia="Times New Roman" w:hAnsi="Courier New" w:cs="Courier New"/>
      <w:sz w:val="20"/>
    </w:rPr>
  </w:style>
  <w:style w:type="character" w:customStyle="1" w:styleId="PlainTextChar">
    <w:name w:val="Plain Text Char"/>
    <w:basedOn w:val="DefaultParagraphFont"/>
    <w:link w:val="PlainText"/>
    <w:rsid w:val="00DD6CB0"/>
    <w:rPr>
      <w:rFonts w:ascii="Courier New" w:eastAsia="Times New Roman" w:hAnsi="Courier New" w:cs="Courier New"/>
      <w:lang w:val="en-GB" w:eastAsia="en-US"/>
    </w:rPr>
  </w:style>
  <w:style w:type="paragraph" w:styleId="Quote">
    <w:name w:val="Quote"/>
    <w:basedOn w:val="Normal"/>
    <w:next w:val="Normal"/>
    <w:link w:val="QuoteChar"/>
    <w:uiPriority w:val="29"/>
    <w:qFormat/>
    <w:rsid w:val="00DD6CB0"/>
    <w:rPr>
      <w:rFonts w:eastAsia="Times New Roman"/>
      <w:i/>
      <w:iCs/>
      <w:color w:val="000000"/>
      <w:sz w:val="22"/>
    </w:rPr>
  </w:style>
  <w:style w:type="character" w:customStyle="1" w:styleId="QuoteChar">
    <w:name w:val="Quote Char"/>
    <w:basedOn w:val="DefaultParagraphFont"/>
    <w:link w:val="Quote"/>
    <w:uiPriority w:val="29"/>
    <w:rsid w:val="00DD6CB0"/>
    <w:rPr>
      <w:rFonts w:eastAsia="Times New Roman"/>
      <w:i/>
      <w:iCs/>
      <w:color w:val="000000"/>
      <w:sz w:val="22"/>
      <w:lang w:val="en-GB" w:eastAsia="en-US"/>
    </w:rPr>
  </w:style>
  <w:style w:type="paragraph" w:styleId="Salutation">
    <w:name w:val="Salutation"/>
    <w:basedOn w:val="Normal"/>
    <w:next w:val="Normal"/>
    <w:link w:val="SalutationChar"/>
    <w:rsid w:val="00DD6CB0"/>
    <w:rPr>
      <w:rFonts w:eastAsia="Times New Roman"/>
      <w:sz w:val="22"/>
    </w:rPr>
  </w:style>
  <w:style w:type="character" w:customStyle="1" w:styleId="SalutationChar">
    <w:name w:val="Salutation Char"/>
    <w:basedOn w:val="DefaultParagraphFont"/>
    <w:link w:val="Salutation"/>
    <w:rsid w:val="00DD6CB0"/>
    <w:rPr>
      <w:rFonts w:eastAsia="Times New Roman"/>
      <w:sz w:val="22"/>
      <w:lang w:val="en-GB" w:eastAsia="en-US"/>
    </w:rPr>
  </w:style>
  <w:style w:type="paragraph" w:styleId="Signature">
    <w:name w:val="Signature"/>
    <w:basedOn w:val="Normal"/>
    <w:link w:val="SignatureChar"/>
    <w:rsid w:val="00DD6CB0"/>
    <w:pPr>
      <w:ind w:left="4320"/>
    </w:pPr>
    <w:rPr>
      <w:rFonts w:eastAsia="Times New Roman"/>
      <w:sz w:val="22"/>
    </w:rPr>
  </w:style>
  <w:style w:type="character" w:customStyle="1" w:styleId="SignatureChar">
    <w:name w:val="Signature Char"/>
    <w:basedOn w:val="DefaultParagraphFont"/>
    <w:link w:val="Signature"/>
    <w:rsid w:val="00DD6CB0"/>
    <w:rPr>
      <w:rFonts w:eastAsia="Times New Roman"/>
      <w:sz w:val="22"/>
      <w:lang w:val="en-GB" w:eastAsia="en-US"/>
    </w:rPr>
  </w:style>
  <w:style w:type="paragraph" w:styleId="Subtitle">
    <w:name w:val="Subtitle"/>
    <w:basedOn w:val="Normal"/>
    <w:next w:val="Normal"/>
    <w:link w:val="SubtitleChar"/>
    <w:qFormat/>
    <w:rsid w:val="00DD6CB0"/>
    <w:pPr>
      <w:spacing w:after="60"/>
      <w:jc w:val="center"/>
      <w:outlineLvl w:val="1"/>
    </w:pPr>
    <w:rPr>
      <w:rFonts w:ascii="Cambria" w:eastAsia="Times New Roman" w:hAnsi="Cambria"/>
      <w:sz w:val="22"/>
      <w:szCs w:val="24"/>
    </w:rPr>
  </w:style>
  <w:style w:type="character" w:customStyle="1" w:styleId="SubtitleChar">
    <w:name w:val="Subtitle Char"/>
    <w:basedOn w:val="DefaultParagraphFont"/>
    <w:link w:val="Subtitle"/>
    <w:rsid w:val="00DD6CB0"/>
    <w:rPr>
      <w:rFonts w:ascii="Cambria" w:eastAsia="Times New Roman" w:hAnsi="Cambria"/>
      <w:sz w:val="22"/>
      <w:szCs w:val="24"/>
      <w:lang w:val="en-GB" w:eastAsia="en-US"/>
    </w:rPr>
  </w:style>
  <w:style w:type="paragraph" w:styleId="TableofAuthorities">
    <w:name w:val="table of authorities"/>
    <w:basedOn w:val="Normal"/>
    <w:next w:val="Normal"/>
    <w:rsid w:val="00DD6CB0"/>
    <w:pPr>
      <w:ind w:left="240" w:hanging="240"/>
    </w:pPr>
    <w:rPr>
      <w:rFonts w:eastAsia="Times New Roman"/>
      <w:sz w:val="22"/>
    </w:rPr>
  </w:style>
  <w:style w:type="paragraph" w:styleId="TableofFigures">
    <w:name w:val="table of figures"/>
    <w:basedOn w:val="Normal"/>
    <w:next w:val="Normal"/>
    <w:rsid w:val="00DD6CB0"/>
    <w:rPr>
      <w:rFonts w:eastAsia="Times New Roman"/>
      <w:sz w:val="22"/>
    </w:rPr>
  </w:style>
  <w:style w:type="paragraph" w:styleId="Title">
    <w:name w:val="Title"/>
    <w:basedOn w:val="Normal"/>
    <w:next w:val="Normal"/>
    <w:link w:val="TitleChar"/>
    <w:qFormat/>
    <w:rsid w:val="00DD6CB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D6CB0"/>
    <w:rPr>
      <w:rFonts w:ascii="Cambria" w:eastAsia="Times New Roman" w:hAnsi="Cambria"/>
      <w:b/>
      <w:bCs/>
      <w:kern w:val="28"/>
      <w:sz w:val="32"/>
      <w:szCs w:val="32"/>
      <w:lang w:val="en-GB" w:eastAsia="en-US"/>
    </w:rPr>
  </w:style>
  <w:style w:type="paragraph" w:styleId="TOAHeading">
    <w:name w:val="toa heading"/>
    <w:basedOn w:val="Normal"/>
    <w:next w:val="Normal"/>
    <w:rsid w:val="00DD6CB0"/>
    <w:pPr>
      <w:spacing w:before="120"/>
    </w:pPr>
    <w:rPr>
      <w:rFonts w:ascii="Cambria" w:eastAsia="Times New Roman" w:hAnsi="Cambria"/>
      <w:b/>
      <w:bCs/>
      <w:sz w:val="22"/>
      <w:szCs w:val="24"/>
    </w:rPr>
  </w:style>
  <w:style w:type="paragraph" w:styleId="TOCHeading">
    <w:name w:val="TOC Heading"/>
    <w:basedOn w:val="Heading1"/>
    <w:next w:val="Normal"/>
    <w:uiPriority w:val="39"/>
    <w:unhideWhenUsed/>
    <w:qFormat/>
    <w:rsid w:val="00DD6CB0"/>
    <w:pPr>
      <w:keepLines w:val="0"/>
      <w:spacing w:before="240" w:after="60"/>
      <w:outlineLvl w:val="9"/>
    </w:pPr>
    <w:rPr>
      <w:rFonts w:ascii="Cambria" w:eastAsia="Times New Roman" w:hAnsi="Cambria"/>
      <w:bCs/>
      <w:kern w:val="32"/>
      <w:szCs w:val="32"/>
      <w:u w:val="none"/>
      <w:lang w:val="en-US" w:eastAsia="ja-JP"/>
    </w:rPr>
  </w:style>
  <w:style w:type="character" w:customStyle="1" w:styleId="fontstyle01">
    <w:name w:val="fontstyle01"/>
    <w:rsid w:val="00DD6CB0"/>
    <w:rPr>
      <w:rFonts w:ascii="Arial-BoldMT" w:hAnsi="Arial-BoldMT" w:hint="default"/>
      <w:b/>
      <w:bCs/>
      <w:i w:val="0"/>
      <w:iCs w:val="0"/>
      <w:color w:val="000000"/>
      <w:sz w:val="20"/>
      <w:szCs w:val="20"/>
    </w:rPr>
  </w:style>
  <w:style w:type="character" w:customStyle="1" w:styleId="fontstyle21">
    <w:name w:val="fontstyle21"/>
    <w:rsid w:val="00DD6CB0"/>
    <w:rPr>
      <w:rFonts w:ascii="TimesNewRomanPSMT" w:hAnsi="TimesNewRomanPSMT" w:hint="default"/>
      <w:b w:val="0"/>
      <w:bCs w:val="0"/>
      <w:i w:val="0"/>
      <w:iCs w:val="0"/>
      <w:color w:val="000000"/>
      <w:sz w:val="20"/>
      <w:szCs w:val="20"/>
    </w:rPr>
  </w:style>
  <w:style w:type="character" w:customStyle="1" w:styleId="SC9274439">
    <w:name w:val="SC.9.274439"/>
    <w:uiPriority w:val="99"/>
    <w:rsid w:val="00DD6CB0"/>
    <w:rPr>
      <w:b/>
      <w:bCs/>
      <w:color w:val="000000"/>
    </w:rPr>
  </w:style>
  <w:style w:type="paragraph" w:customStyle="1" w:styleId="Amendment2">
    <w:name w:val="Amendment 2"/>
    <w:basedOn w:val="Normal"/>
    <w:qFormat/>
    <w:rsid w:val="00DD6CB0"/>
    <w:rPr>
      <w:rFonts w:ascii="Arial" w:eastAsia="Yu Mincho" w:hAnsi="Arial" w:cs="Arial"/>
      <w:b/>
      <w:bCs/>
      <w:sz w:val="24"/>
      <w:szCs w:val="21"/>
    </w:rPr>
  </w:style>
  <w:style w:type="paragraph" w:customStyle="1" w:styleId="Amendment3">
    <w:name w:val="Amendment 3"/>
    <w:basedOn w:val="Normal"/>
    <w:qFormat/>
    <w:rsid w:val="00DD6CB0"/>
    <w:rPr>
      <w:rFonts w:ascii="Arial" w:eastAsia="Yu Mincho" w:hAnsi="Arial" w:cs="Arial"/>
      <w:b/>
      <w:bCs/>
      <w:sz w:val="22"/>
    </w:rPr>
  </w:style>
  <w:style w:type="numbering" w:customStyle="1" w:styleId="NoList11">
    <w:name w:val="No List11"/>
    <w:next w:val="NoList"/>
    <w:uiPriority w:val="99"/>
    <w:semiHidden/>
    <w:unhideWhenUsed/>
    <w:rsid w:val="00DD6CB0"/>
  </w:style>
  <w:style w:type="character" w:styleId="UnresolvedMention">
    <w:name w:val="Unresolved Mention"/>
    <w:uiPriority w:val="99"/>
    <w:semiHidden/>
    <w:unhideWhenUsed/>
    <w:rsid w:val="00DD6CB0"/>
    <w:rPr>
      <w:color w:val="605E5C"/>
      <w:shd w:val="clear" w:color="auto" w:fill="E1DFDD"/>
    </w:rPr>
  </w:style>
  <w:style w:type="paragraph" w:customStyle="1" w:styleId="Amendment1">
    <w:name w:val="Amendment 1"/>
    <w:basedOn w:val="Normal"/>
    <w:qFormat/>
    <w:rsid w:val="00DD6CB0"/>
    <w:rPr>
      <w:rFonts w:ascii="Arial" w:eastAsia="Yu Mincho" w:hAnsi="Arial" w:cs="Arial"/>
      <w:b/>
      <w:bCs/>
      <w:sz w:val="28"/>
      <w:szCs w:val="22"/>
    </w:rPr>
  </w:style>
  <w:style w:type="paragraph" w:customStyle="1" w:styleId="Amendment4">
    <w:name w:val="Amendment 4"/>
    <w:basedOn w:val="Amendment3"/>
    <w:qFormat/>
    <w:rsid w:val="00DD6CB0"/>
    <w:rPr>
      <w:sz w:val="21"/>
      <w:szCs w:val="18"/>
    </w:rPr>
  </w:style>
  <w:style w:type="table" w:customStyle="1" w:styleId="TableGrid1">
    <w:name w:val="Table Grid1"/>
    <w:basedOn w:val="TableNormal"/>
    <w:next w:val="TableGrid"/>
    <w:rsid w:val="00DD6CB0"/>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D6C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図表番号1"/>
    <w:basedOn w:val="Normal"/>
    <w:qFormat/>
    <w:rsid w:val="00DD6CB0"/>
    <w:pPr>
      <w:jc w:val="center"/>
    </w:pPr>
    <w:rPr>
      <w:rFonts w:ascii="Arial" w:eastAsia="Yu Mincho" w:hAnsi="Arial" w:cs="Arial"/>
      <w:b/>
      <w:bCs/>
      <w:sz w:val="21"/>
      <w:szCs w:val="18"/>
      <w:lang w:val="en-US" w:eastAsia="ja-JP"/>
    </w:rPr>
  </w:style>
  <w:style w:type="paragraph" w:customStyle="1" w:styleId="Style1">
    <w:name w:val="Style1"/>
    <w:basedOn w:val="Normal"/>
    <w:rsid w:val="00DD6CB0"/>
    <w:pPr>
      <w:numPr>
        <w:ilvl w:val="1"/>
        <w:numId w:val="17"/>
      </w:numPr>
    </w:pPr>
    <w:rPr>
      <w:rFonts w:eastAsia="Times New Roman"/>
      <w:sz w:val="24"/>
    </w:rPr>
  </w:style>
  <w:style w:type="character" w:customStyle="1" w:styleId="TChar">
    <w:name w:val="T Char"/>
    <w:aliases w:val="Text Char"/>
    <w:link w:val="T"/>
    <w:uiPriority w:val="99"/>
    <w:rsid w:val="00DD6CB0"/>
    <w:rPr>
      <w:rFonts w:eastAsia="MS Mincho"/>
      <w:color w:val="000000"/>
      <w:w w:val="0"/>
      <w:lang w:eastAsia="ja-JP"/>
    </w:rPr>
  </w:style>
  <w:style w:type="paragraph" w:customStyle="1" w:styleId="Table-ContentsText">
    <w:name w:val="Table - Contents (Text)"/>
    <w:basedOn w:val="Normal"/>
    <w:rsid w:val="00DD6CB0"/>
    <w:pPr>
      <w:keepNext/>
      <w:keepLines/>
      <w:suppressAutoHyphens/>
      <w:spacing w:before="100" w:after="100"/>
    </w:pPr>
    <w:rPr>
      <w:rFonts w:eastAsia="MS Mincho"/>
      <w:lang w:val="en-US" w:eastAsia="ar-SA"/>
    </w:rPr>
  </w:style>
  <w:style w:type="paragraph" w:customStyle="1" w:styleId="Table-ContentsValue">
    <w:name w:val="Table - Contents (Value)"/>
    <w:basedOn w:val="Table-ContentsText"/>
    <w:rsid w:val="00DD6CB0"/>
    <w:pPr>
      <w:jc w:val="center"/>
    </w:pPr>
    <w:rPr>
      <w:noProof/>
      <w:szCs w:val="16"/>
    </w:rPr>
  </w:style>
  <w:style w:type="paragraph" w:customStyle="1" w:styleId="Table-Header">
    <w:name w:val="Table - Header"/>
    <w:basedOn w:val="Table-ContentsValue"/>
    <w:next w:val="Table-ContentsText"/>
    <w:rsid w:val="00DD6CB0"/>
    <w:pPr>
      <w:suppressAutoHyphens w:val="0"/>
      <w:spacing w:line="480" w:lineRule="auto"/>
    </w:pPr>
    <w:rPr>
      <w:rFonts w:eastAsia="Times New Roman"/>
      <w:b/>
    </w:rPr>
  </w:style>
  <w:style w:type="paragraph" w:customStyle="1" w:styleId="Table-Contents">
    <w:name w:val="Table - Contents"/>
    <w:basedOn w:val="Normal"/>
    <w:rsid w:val="00DD6CB0"/>
    <w:pPr>
      <w:keepNext/>
      <w:keepLines/>
      <w:spacing w:before="100" w:after="100"/>
      <w:jc w:val="center"/>
    </w:pPr>
    <w:rPr>
      <w:rFonts w:ascii="Helvetica" w:eastAsia="MS Mincho" w:hAnsi="Helvetica"/>
      <w:sz w:val="16"/>
      <w:lang w:val="en-US"/>
    </w:rPr>
  </w:style>
  <w:style w:type="paragraph" w:customStyle="1" w:styleId="Table-Title">
    <w:name w:val="Table - Title"/>
    <w:basedOn w:val="Table-ContentsText"/>
    <w:rsid w:val="00DD6CB0"/>
    <w:rPr>
      <w:b/>
      <w:bCs/>
    </w:rPr>
  </w:style>
  <w:style w:type="paragraph" w:customStyle="1" w:styleId="PICSLevel0">
    <w:name w:val="PICS Level 0"/>
    <w:basedOn w:val="Table-Contents"/>
    <w:rsid w:val="00DD6CB0"/>
    <w:pPr>
      <w:jc w:val="left"/>
    </w:pPr>
    <w:rPr>
      <w:rFonts w:eastAsia="Times New Roman"/>
    </w:rPr>
  </w:style>
  <w:style w:type="paragraph" w:customStyle="1" w:styleId="80211Editorialinstruction">
    <w:name w:val="802_11_Editorial_instruction"/>
    <w:basedOn w:val="T"/>
    <w:link w:val="80211EditorialinstructionChar"/>
    <w:autoRedefine/>
    <w:qFormat/>
    <w:rsid w:val="00DD6CB0"/>
    <w:pPr>
      <w:shd w:val="clear" w:color="auto" w:fill="F2F2F2"/>
      <w:spacing w:after="240"/>
    </w:pPr>
    <w:rPr>
      <w:rFonts w:cs="Arial"/>
      <w:b/>
      <w:bCs/>
      <w:i/>
      <w:color w:val="FF0000"/>
      <w:w w:val="100"/>
      <w:szCs w:val="22"/>
      <w:lang w:eastAsia="en-GB"/>
    </w:rPr>
  </w:style>
  <w:style w:type="character" w:customStyle="1" w:styleId="80211EditorialinstructionChar">
    <w:name w:val="802_11_Editorial_instruction Char"/>
    <w:link w:val="80211Editorialinstruction"/>
    <w:rsid w:val="00DD6CB0"/>
    <w:rPr>
      <w:rFonts w:eastAsia="MS Mincho" w:cs="Arial"/>
      <w:b/>
      <w:bCs/>
      <w:i/>
      <w:color w:val="FF0000"/>
      <w:szCs w:val="22"/>
      <w:shd w:val="clear" w:color="auto" w:fill="F2F2F2"/>
      <w:lang w:eastAsia="en-GB"/>
    </w:rPr>
  </w:style>
  <w:style w:type="paragraph" w:customStyle="1" w:styleId="bodyparagraph">
    <w:name w:val="body paragraph"/>
    <w:basedOn w:val="Normal"/>
    <w:qFormat/>
    <w:rsid w:val="00DD6CB0"/>
    <w:pPr>
      <w:widowControl w:val="0"/>
      <w:tabs>
        <w:tab w:val="left" w:pos="700"/>
      </w:tabs>
      <w:kinsoku w:val="0"/>
      <w:overflowPunct w:val="0"/>
      <w:autoSpaceDE w:val="0"/>
      <w:autoSpaceDN w:val="0"/>
      <w:adjustRightInd w:val="0"/>
      <w:spacing w:before="120" w:after="120" w:line="230" w:lineRule="exact"/>
    </w:pPr>
    <w:rPr>
      <w:rFonts w:eastAsia="Times New Roman"/>
      <w:sz w:val="20"/>
      <w:lang w:val="en-US" w:eastAsia="ja-JP"/>
    </w:rPr>
  </w:style>
  <w:style w:type="paragraph" w:customStyle="1" w:styleId="SP16188810">
    <w:name w:val="SP.16.188810"/>
    <w:basedOn w:val="Default"/>
    <w:next w:val="Default"/>
    <w:uiPriority w:val="99"/>
    <w:rsid w:val="00E10C0B"/>
    <w:rPr>
      <w:color w:val="auto"/>
    </w:rPr>
  </w:style>
  <w:style w:type="paragraph" w:customStyle="1" w:styleId="SP16188821">
    <w:name w:val="SP.16.188821"/>
    <w:basedOn w:val="Default"/>
    <w:next w:val="Default"/>
    <w:uiPriority w:val="99"/>
    <w:rsid w:val="00E10C0B"/>
    <w:rPr>
      <w:color w:val="auto"/>
    </w:rPr>
  </w:style>
  <w:style w:type="paragraph" w:customStyle="1" w:styleId="SP16188432">
    <w:name w:val="SP.16.188432"/>
    <w:basedOn w:val="Default"/>
    <w:next w:val="Default"/>
    <w:uiPriority w:val="99"/>
    <w:rsid w:val="00E10C0B"/>
    <w:rPr>
      <w:color w:val="auto"/>
    </w:rPr>
  </w:style>
  <w:style w:type="paragraph" w:customStyle="1" w:styleId="SP16188788">
    <w:name w:val="SP.16.188788"/>
    <w:basedOn w:val="Default"/>
    <w:next w:val="Default"/>
    <w:uiPriority w:val="99"/>
    <w:rsid w:val="00E10C0B"/>
    <w:rPr>
      <w:color w:val="auto"/>
    </w:rPr>
  </w:style>
  <w:style w:type="paragraph" w:customStyle="1" w:styleId="SP16188777">
    <w:name w:val="SP.16.188777"/>
    <w:basedOn w:val="Default"/>
    <w:next w:val="Default"/>
    <w:uiPriority w:val="99"/>
    <w:rsid w:val="00E10C0B"/>
    <w:rPr>
      <w:color w:val="auto"/>
    </w:rPr>
  </w:style>
  <w:style w:type="character" w:customStyle="1" w:styleId="SC16323589">
    <w:name w:val="SC.16.323589"/>
    <w:uiPriority w:val="99"/>
    <w:rsid w:val="00E10C0B"/>
    <w:rPr>
      <w:color w:val="000000"/>
      <w:sz w:val="20"/>
      <w:szCs w:val="20"/>
    </w:rPr>
  </w:style>
  <w:style w:type="character" w:customStyle="1" w:styleId="SC16323705">
    <w:name w:val="SC.16.323705"/>
    <w:uiPriority w:val="99"/>
    <w:rsid w:val="00160F8C"/>
    <w:rPr>
      <w:color w:val="000000"/>
      <w:sz w:val="20"/>
      <w:szCs w:val="20"/>
      <w:u w:val="single"/>
    </w:rPr>
  </w:style>
  <w:style w:type="character" w:customStyle="1" w:styleId="SC16323592">
    <w:name w:val="SC.16.323592"/>
    <w:uiPriority w:val="99"/>
    <w:rsid w:val="00E24659"/>
    <w:rPr>
      <w:color w:val="000000"/>
      <w:sz w:val="18"/>
      <w:szCs w:val="18"/>
    </w:rPr>
  </w:style>
  <w:style w:type="character" w:customStyle="1" w:styleId="Heading1Char">
    <w:name w:val="Heading 1 Char"/>
    <w:basedOn w:val="DefaultParagraphFont"/>
    <w:link w:val="Heading1"/>
    <w:uiPriority w:val="1"/>
    <w:rsid w:val="00FB0544"/>
    <w:rPr>
      <w:rFonts w:ascii="Arial" w:hAnsi="Arial"/>
      <w:b/>
      <w:sz w:val="32"/>
      <w:u w:val="single"/>
      <w:lang w:val="en-GB" w:eastAsia="en-US"/>
    </w:rPr>
  </w:style>
  <w:style w:type="paragraph" w:customStyle="1" w:styleId="SP1482050">
    <w:name w:val="SP.14.82050"/>
    <w:basedOn w:val="Default"/>
    <w:next w:val="Default"/>
    <w:uiPriority w:val="99"/>
    <w:rsid w:val="0057316D"/>
    <w:rPr>
      <w:color w:val="auto"/>
    </w:rPr>
  </w:style>
  <w:style w:type="paragraph" w:customStyle="1" w:styleId="SP1482219">
    <w:name w:val="SP.14.82219"/>
    <w:basedOn w:val="Default"/>
    <w:next w:val="Default"/>
    <w:uiPriority w:val="99"/>
    <w:rsid w:val="0057316D"/>
    <w:rPr>
      <w:color w:val="auto"/>
    </w:rPr>
  </w:style>
  <w:style w:type="paragraph" w:customStyle="1" w:styleId="SP1482197">
    <w:name w:val="SP.14.82197"/>
    <w:basedOn w:val="Default"/>
    <w:next w:val="Default"/>
    <w:uiPriority w:val="99"/>
    <w:rsid w:val="0057316D"/>
    <w:rPr>
      <w:color w:val="auto"/>
    </w:rPr>
  </w:style>
  <w:style w:type="character" w:customStyle="1" w:styleId="SC14319526">
    <w:name w:val="SC.14.319526"/>
    <w:uiPriority w:val="99"/>
    <w:rsid w:val="0057316D"/>
    <w:rPr>
      <w:color w:val="000000"/>
      <w:sz w:val="20"/>
      <w:szCs w:val="20"/>
      <w:u w:val="single"/>
    </w:rPr>
  </w:style>
  <w:style w:type="character" w:customStyle="1" w:styleId="SC14319501">
    <w:name w:val="SC.14.319501"/>
    <w:uiPriority w:val="99"/>
    <w:rsid w:val="0057316D"/>
    <w:rPr>
      <w:color w:val="000000"/>
      <w:sz w:val="20"/>
      <w:szCs w:val="20"/>
    </w:rPr>
  </w:style>
  <w:style w:type="character" w:customStyle="1" w:styleId="normaltextrun">
    <w:name w:val="normaltextrun"/>
    <w:basedOn w:val="DefaultParagraphFont"/>
    <w:rsid w:val="00102B7A"/>
  </w:style>
  <w:style w:type="character" w:customStyle="1" w:styleId="eop">
    <w:name w:val="eop"/>
    <w:basedOn w:val="DefaultParagraphFont"/>
    <w:rsid w:val="00102B7A"/>
  </w:style>
  <w:style w:type="paragraph" w:customStyle="1" w:styleId="SP1482199">
    <w:name w:val="SP.14.82199"/>
    <w:basedOn w:val="Default"/>
    <w:next w:val="Default"/>
    <w:uiPriority w:val="99"/>
    <w:rsid w:val="00DB1CDB"/>
    <w:rPr>
      <w:color w:val="auto"/>
    </w:rPr>
  </w:style>
  <w:style w:type="character" w:customStyle="1" w:styleId="SC14319509">
    <w:name w:val="SC.14.319509"/>
    <w:uiPriority w:val="99"/>
    <w:rsid w:val="006A52D0"/>
    <w:rPr>
      <w:strike/>
      <w:color w:val="000000"/>
      <w:sz w:val="20"/>
      <w:szCs w:val="20"/>
    </w:rPr>
  </w:style>
  <w:style w:type="paragraph" w:customStyle="1" w:styleId="SP1482191">
    <w:name w:val="SP.14.82191"/>
    <w:basedOn w:val="Default"/>
    <w:next w:val="Default"/>
    <w:uiPriority w:val="99"/>
    <w:rsid w:val="00B2337A"/>
    <w:rPr>
      <w:color w:val="auto"/>
    </w:rPr>
  </w:style>
  <w:style w:type="character" w:customStyle="1" w:styleId="SC14319496">
    <w:name w:val="SC.14.319496"/>
    <w:uiPriority w:val="99"/>
    <w:rsid w:val="00B2337A"/>
    <w:rPr>
      <w:color w:val="000000"/>
      <w:sz w:val="18"/>
      <w:szCs w:val="18"/>
    </w:rPr>
  </w:style>
  <w:style w:type="paragraph" w:customStyle="1" w:styleId="SP1482012">
    <w:name w:val="SP.14.82012"/>
    <w:basedOn w:val="Default"/>
    <w:next w:val="Default"/>
    <w:uiPriority w:val="99"/>
    <w:rsid w:val="00B2337A"/>
    <w:rPr>
      <w:color w:val="auto"/>
    </w:rPr>
  </w:style>
  <w:style w:type="paragraph" w:customStyle="1" w:styleId="SP14319618">
    <w:name w:val="SP.14.319618"/>
    <w:basedOn w:val="Default"/>
    <w:next w:val="Default"/>
    <w:uiPriority w:val="99"/>
    <w:rsid w:val="00957723"/>
    <w:rPr>
      <w:color w:val="auto"/>
    </w:rPr>
  </w:style>
  <w:style w:type="paragraph" w:customStyle="1" w:styleId="SP14319787">
    <w:name w:val="SP.14.319787"/>
    <w:basedOn w:val="Default"/>
    <w:next w:val="Default"/>
    <w:uiPriority w:val="99"/>
    <w:rsid w:val="00957723"/>
    <w:rPr>
      <w:color w:val="auto"/>
    </w:rPr>
  </w:style>
  <w:style w:type="paragraph" w:customStyle="1" w:styleId="SP14319765">
    <w:name w:val="SP.14.319765"/>
    <w:basedOn w:val="Default"/>
    <w:next w:val="Default"/>
    <w:uiPriority w:val="99"/>
    <w:rsid w:val="00957723"/>
    <w:rPr>
      <w:color w:val="auto"/>
    </w:rPr>
  </w:style>
  <w:style w:type="paragraph" w:customStyle="1" w:styleId="SP14319626">
    <w:name w:val="SP.14.319626"/>
    <w:basedOn w:val="Default"/>
    <w:next w:val="Default"/>
    <w:uiPriority w:val="99"/>
    <w:rsid w:val="00957723"/>
    <w:rPr>
      <w:color w:val="auto"/>
    </w:rPr>
  </w:style>
  <w:style w:type="paragraph" w:customStyle="1" w:styleId="SP14209026">
    <w:name w:val="SP.14.209026"/>
    <w:basedOn w:val="Default"/>
    <w:next w:val="Default"/>
    <w:uiPriority w:val="99"/>
    <w:rsid w:val="009E3CF7"/>
    <w:rPr>
      <w:color w:val="auto"/>
    </w:rPr>
  </w:style>
  <w:style w:type="paragraph" w:customStyle="1" w:styleId="SP14209195">
    <w:name w:val="SP.14.209195"/>
    <w:basedOn w:val="Default"/>
    <w:next w:val="Default"/>
    <w:uiPriority w:val="99"/>
    <w:rsid w:val="009E3CF7"/>
    <w:rPr>
      <w:color w:val="auto"/>
    </w:rPr>
  </w:style>
  <w:style w:type="paragraph" w:customStyle="1" w:styleId="SP14209173">
    <w:name w:val="SP.14.209173"/>
    <w:basedOn w:val="Default"/>
    <w:next w:val="Default"/>
    <w:uiPriority w:val="99"/>
    <w:rsid w:val="009E3CF7"/>
    <w:rPr>
      <w:color w:val="auto"/>
    </w:rPr>
  </w:style>
  <w:style w:type="paragraph" w:customStyle="1" w:styleId="SP14209175">
    <w:name w:val="SP.14.209175"/>
    <w:basedOn w:val="Default"/>
    <w:next w:val="Default"/>
    <w:uiPriority w:val="99"/>
    <w:rsid w:val="007C5BA9"/>
    <w:rPr>
      <w:color w:val="auto"/>
    </w:rPr>
  </w:style>
  <w:style w:type="paragraph" w:customStyle="1" w:styleId="EditorNote">
    <w:name w:val="Editor_Note"/>
    <w:uiPriority w:val="99"/>
    <w:rsid w:val="009E4E2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en-US"/>
      <w14:ligatures w14:val="standardContextual"/>
    </w:rPr>
  </w:style>
  <w:style w:type="paragraph" w:customStyle="1" w:styleId="A1FigTitle">
    <w:name w:val="A1FigTitle"/>
    <w:next w:val="T"/>
    <w:rsid w:val="00407DAF"/>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14:ligatures w14:val="standardContextual"/>
    </w:rPr>
  </w:style>
  <w:style w:type="paragraph" w:customStyle="1" w:styleId="CommitteeList">
    <w:name w:val="CommitteeList"/>
    <w:uiPriority w:val="99"/>
    <w:rsid w:val="003102F8"/>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697940">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853262">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7988713">
      <w:bodyDiv w:val="1"/>
      <w:marLeft w:val="0"/>
      <w:marRight w:val="0"/>
      <w:marTop w:val="0"/>
      <w:marBottom w:val="0"/>
      <w:divBdr>
        <w:top w:val="none" w:sz="0" w:space="0" w:color="auto"/>
        <w:left w:val="none" w:sz="0" w:space="0" w:color="auto"/>
        <w:bottom w:val="none" w:sz="0" w:space="0" w:color="auto"/>
        <w:right w:val="none" w:sz="0" w:space="0" w:color="auto"/>
      </w:divBdr>
    </w:div>
    <w:div w:id="189998515">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4828902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430299">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0070213">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4567036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071553">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8059636">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88774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74145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4338">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3767249">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4199375">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009922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19236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3475275">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38834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3484318">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7051227">
      <w:bodyDiv w:val="1"/>
      <w:marLeft w:val="0"/>
      <w:marRight w:val="0"/>
      <w:marTop w:val="0"/>
      <w:marBottom w:val="0"/>
      <w:divBdr>
        <w:top w:val="none" w:sz="0" w:space="0" w:color="auto"/>
        <w:left w:val="none" w:sz="0" w:space="0" w:color="auto"/>
        <w:bottom w:val="none" w:sz="0" w:space="0" w:color="auto"/>
        <w:right w:val="none" w:sz="0" w:space="0" w:color="auto"/>
      </w:divBdr>
    </w:div>
    <w:div w:id="1667437892">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0673747">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35530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127989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424205-c870-41b8-8c6f-b833c5b04d9f">
      <Terms xmlns="http://schemas.microsoft.com/office/infopath/2007/PartnerControls"/>
    </lcf76f155ced4ddcb4097134ff3c332f>
    <TaxCatchAll xmlns="9dae37dc-1963-4192-976e-711db4d08a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820705B85C04E9444D684292CAAA3" ma:contentTypeVersion="16" ma:contentTypeDescription="Create a new document." ma:contentTypeScope="" ma:versionID="76e2be82e288be82d0fae787eb7cd8b1">
  <xsd:schema xmlns:xsd="http://www.w3.org/2001/XMLSchema" xmlns:xs="http://www.w3.org/2001/XMLSchema" xmlns:p="http://schemas.microsoft.com/office/2006/metadata/properties" xmlns:ns2="e3424205-c870-41b8-8c6f-b833c5b04d9f" xmlns:ns3="9dae37dc-1963-4192-976e-711db4d08a86" targetNamespace="http://schemas.microsoft.com/office/2006/metadata/properties" ma:root="true" ma:fieldsID="e5bc066e7032ff1073eec4f53cc69559" ns2:_="" ns3:_="">
    <xsd:import namespace="e3424205-c870-41b8-8c6f-b833c5b04d9f"/>
    <xsd:import namespace="9dae37dc-1963-4192-976e-711db4d08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24205-c870-41b8-8c6f-b833c5b04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ae37dc-1963-4192-976e-711db4d08a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b894c3-ae8d-4531-bf40-70742ed1faae}" ma:internalName="TaxCatchAll" ma:showField="CatchAllData" ma:web="9dae37dc-1963-4192-976e-711db4d08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customXml/itemProps2.xml><?xml version="1.0" encoding="utf-8"?>
<ds:datastoreItem xmlns:ds="http://schemas.openxmlformats.org/officeDocument/2006/customXml" ds:itemID="{1C505A67-6EB0-4292-BABB-BA82E3EE14B0}">
  <ds:schemaRefs>
    <ds:schemaRef ds:uri="http://schemas.microsoft.com/office/2006/metadata/properties"/>
    <ds:schemaRef ds:uri="http://schemas.microsoft.com/office/infopath/2007/PartnerControls"/>
    <ds:schemaRef ds:uri="e3424205-c870-41b8-8c6f-b833c5b04d9f"/>
    <ds:schemaRef ds:uri="9dae37dc-1963-4192-976e-711db4d08a86"/>
  </ds:schemaRefs>
</ds:datastoreItem>
</file>

<file path=customXml/itemProps3.xml><?xml version="1.0" encoding="utf-8"?>
<ds:datastoreItem xmlns:ds="http://schemas.openxmlformats.org/officeDocument/2006/customXml" ds:itemID="{57D80865-716D-4CCC-9F95-87173001D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24205-c870-41b8-8c6f-b833c5b04d9f"/>
    <ds:schemaRef ds:uri="9dae37dc-1963-4192-976e-711db4d08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1C55C4-1EE9-4624-A163-20276A0B5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2975</Words>
  <Characters>16961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Kamel</dc:creator>
  <cp:keywords/>
  <cp:lastModifiedBy>Mahmoud Kamel</cp:lastModifiedBy>
  <cp:revision>11</cp:revision>
  <dcterms:created xsi:type="dcterms:W3CDTF">2025-04-22T00:18:00Z</dcterms:created>
  <dcterms:modified xsi:type="dcterms:W3CDTF">2025-04-22T00:27:00Z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0x01010061D820705B85C04E9444D684292CAAA3</vt:lpwstr>
  </property>
  <property fmtid="{D5CDD505-2E9C-101B-9397-08002B2CF9AE}" pid="3" name="MediaServiceImageTags">
    <vt:lpwstr/>
  </property>
  <property fmtid="{D5CDD505-2E9C-101B-9397-08002B2CF9AE}" pid="4" name="MSIP_Label_bcf26ed8-713a-4e6c-8a04-66607341a11c_Enabled">
    <vt:lpwstr>true</vt:lpwstr>
  </property>
  <property fmtid="{D5CDD505-2E9C-101B-9397-08002B2CF9AE}" pid="5" name="MSIP_Label_bcf26ed8-713a-4e6c-8a04-66607341a11c_SetDate">
    <vt:lpwstr>2025-04-11T02:21:33Z</vt:lpwstr>
  </property>
  <property fmtid="{D5CDD505-2E9C-101B-9397-08002B2CF9AE}" pid="6" name="MSIP_Label_bcf26ed8-713a-4e6c-8a04-66607341a11c_Method">
    <vt:lpwstr>Privileged</vt:lpwstr>
  </property>
  <property fmtid="{D5CDD505-2E9C-101B-9397-08002B2CF9AE}" pid="7" name="MSIP_Label_bcf26ed8-713a-4e6c-8a04-66607341a11c_Name">
    <vt:lpwstr>Public</vt:lpwstr>
  </property>
  <property fmtid="{D5CDD505-2E9C-101B-9397-08002B2CF9AE}" pid="8" name="MSIP_Label_bcf26ed8-713a-4e6c-8a04-66607341a11c_SiteId">
    <vt:lpwstr>e351b779-f6d5-4e50-8568-80e922d180ae</vt:lpwstr>
  </property>
  <property fmtid="{D5CDD505-2E9C-101B-9397-08002B2CF9AE}" pid="9" name="MSIP_Label_bcf26ed8-713a-4e6c-8a04-66607341a11c_ActionId">
    <vt:lpwstr>f6fb0480-bff9-448e-83c6-8ae41a3507b5</vt:lpwstr>
  </property>
  <property fmtid="{D5CDD505-2E9C-101B-9397-08002B2CF9AE}" pid="10" name="MSIP_Label_bcf26ed8-713a-4e6c-8a04-66607341a11c_ContentBits">
    <vt:lpwstr>0</vt:lpwstr>
  </property>
  <property fmtid="{D5CDD505-2E9C-101B-9397-08002B2CF9AE}" pid="11" name="MSIP_Label_bcf26ed8-713a-4e6c-8a04-66607341a11c_Tag">
    <vt:lpwstr>10, 0, 1, 1</vt:lpwstr>
  </property>
</Properties>
</file>