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43A3EC6D" w:rsidR="00FB0544" w:rsidRPr="00CD4C78" w:rsidRDefault="007A4EB5">
                  <w:pPr>
                    <w:pStyle w:val="T2"/>
                  </w:pPr>
                  <w:r>
                    <w:rPr>
                      <w:lang w:eastAsia="ko-KR"/>
                    </w:rPr>
                    <w:t xml:space="preserve">CC50 </w:t>
                  </w:r>
                  <w:r w:rsidR="006B219D">
                    <w:rPr>
                      <w:lang w:eastAsia="ko-KR"/>
                    </w:rPr>
                    <w:t>CR</w:t>
                  </w:r>
                  <w:r w:rsidR="009D7C42">
                    <w:rPr>
                      <w:lang w:eastAsia="ko-KR"/>
                    </w:rPr>
                    <w:t xml:space="preserve">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6B219D">
                    <w:rPr>
                      <w:lang w:eastAsia="ko-KR"/>
                    </w:rPr>
                    <w:t xml:space="preserve">DRU </w:t>
                  </w:r>
                  <w:r w:rsidR="00F310A0">
                    <w:rPr>
                      <w:lang w:eastAsia="ko-KR"/>
                    </w:rPr>
                    <w:t>in</w:t>
                  </w:r>
                  <w:r w:rsidR="00096EA1">
                    <w:rPr>
                      <w:lang w:eastAsia="ko-KR"/>
                    </w:rPr>
                    <w:t xml:space="preserve"> 38.</w:t>
                  </w:r>
                  <w:r w:rsidR="001575C5">
                    <w:rPr>
                      <w:lang w:eastAsia="ko-KR"/>
                    </w:rPr>
                    <w:t xml:space="preserve">3.2.1 </w:t>
                  </w:r>
                  <w:r w:rsidR="00A63E91">
                    <w:rPr>
                      <w:lang w:eastAsia="ko-KR"/>
                    </w:rPr>
                    <w:t xml:space="preserve">- </w:t>
                  </w:r>
                  <w:r w:rsidR="001575C5">
                    <w:rPr>
                      <w:lang w:eastAsia="ko-KR"/>
                    </w:rPr>
                    <w:t>Group 1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4C8B635A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19344E">
                    <w:rPr>
                      <w:b w:val="0"/>
                      <w:sz w:val="20"/>
                    </w:rPr>
                    <w:t>202</w:t>
                  </w:r>
                  <w:r w:rsidR="006B219D">
                    <w:rPr>
                      <w:b w:val="0"/>
                      <w:sz w:val="20"/>
                    </w:rPr>
                    <w:t>5</w:t>
                  </w:r>
                  <w:r w:rsidRPr="0019344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B219D">
                    <w:rPr>
                      <w:b w:val="0"/>
                      <w:sz w:val="20"/>
                      <w:lang w:eastAsia="ko-KR"/>
                    </w:rPr>
                    <w:t>04</w:t>
                  </w:r>
                  <w:r w:rsidRPr="0019344E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A63E91">
                    <w:rPr>
                      <w:b w:val="0"/>
                      <w:sz w:val="20"/>
                      <w:lang w:eastAsia="ko-KR"/>
                    </w:rPr>
                    <w:t>10</w:t>
                  </w:r>
                </w:p>
              </w:tc>
            </w:tr>
            <w:tr w:rsidR="00D52440" w:rsidRPr="00CD4C78" w14:paraId="446F04F8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E62D92" w14:textId="77777777" w:rsidR="00D52440" w:rsidRPr="00CD4C78" w:rsidRDefault="00D52440">
                  <w:pPr>
                    <w:pStyle w:val="T2"/>
                    <w:ind w:left="0"/>
                    <w:rPr>
                      <w:sz w:val="20"/>
                    </w:rPr>
                  </w:pPr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75AF6" w:rsidRPr="00CD4C78" w14:paraId="2022A04F" w14:textId="77777777" w:rsidTr="00D52440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3CC1420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Ying Wang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1AC73C05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647B6E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E431A0C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F4B20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472E89" w:rsidRPr="00CD4C78" w14:paraId="56C18D90" w14:textId="77777777" w:rsidTr="00F75AF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69B4D5F" w14:textId="252E40AB" w:rsidR="00472E89" w:rsidRDefault="00472E89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Xiaofei Wang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2EF3EFF5" w14:textId="419887BC" w:rsidR="00472E89" w:rsidRPr="00860785" w:rsidRDefault="00472E89" w:rsidP="00F75AF6">
                  <w:pPr>
                    <w:rPr>
                      <w:szCs w:val="18"/>
                      <w:lang w:eastAsia="ko-KR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5F49578E" w14:textId="77777777" w:rsidR="00472E89" w:rsidRPr="00C52B98" w:rsidRDefault="00472E89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1BB0BC5A" w14:textId="77777777" w:rsidR="00472E89" w:rsidRPr="00C52B98" w:rsidRDefault="00472E89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6369366" w14:textId="77777777" w:rsidR="00472E89" w:rsidRPr="00C52B98" w:rsidRDefault="00472E89" w:rsidP="00F75AF6">
                  <w:pPr>
                    <w:rPr>
                      <w:szCs w:val="18"/>
                    </w:rPr>
                  </w:pPr>
                </w:p>
              </w:tc>
            </w:tr>
            <w:tr w:rsidR="00F75AF6" w:rsidRPr="00CD4C78" w14:paraId="050EEAB8" w14:textId="77777777" w:rsidTr="00D52440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49A3F14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68564236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1A66C177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18C15A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17BE92B5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45967D12" w14:textId="797B00F8" w:rsidR="00FB0544" w:rsidRDefault="00FB0544" w:rsidP="00BC6B1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="00BC6B16">
        <w:rPr>
          <w:sz w:val="20"/>
          <w:lang w:eastAsia="ko-KR"/>
        </w:rPr>
        <w:t>3</w:t>
      </w:r>
      <w:r w:rsidR="00D52440">
        <w:rPr>
          <w:sz w:val="20"/>
          <w:lang w:eastAsia="ko-KR"/>
        </w:rPr>
        <w:t>4</w:t>
      </w:r>
      <w:r w:rsidR="00BC6B1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6B219D">
        <w:rPr>
          <w:sz w:val="20"/>
          <w:lang w:eastAsia="ko-KR"/>
        </w:rPr>
        <w:t>s</w:t>
      </w:r>
      <w:r w:rsidR="007F32B6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734F1F" w:rsidRPr="00734F1F">
        <w:rPr>
          <w:sz w:val="20"/>
          <w:lang w:eastAsia="ko-KR"/>
        </w:rPr>
        <w:t>38.3.2.1</w:t>
      </w:r>
      <w:r w:rsidR="00734F1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 P802.</w:t>
      </w:r>
      <w:r w:rsidR="0011529D">
        <w:rPr>
          <w:sz w:val="20"/>
          <w:lang w:eastAsia="ko-KR"/>
        </w:rPr>
        <w:t>11bn D0</w:t>
      </w:r>
      <w:r w:rsidR="00947B9B">
        <w:rPr>
          <w:sz w:val="20"/>
          <w:lang w:eastAsia="ko-KR"/>
        </w:rPr>
        <w:t>.</w:t>
      </w:r>
      <w:r w:rsidR="00C7142E">
        <w:rPr>
          <w:sz w:val="20"/>
          <w:lang w:eastAsia="ko-KR"/>
        </w:rPr>
        <w:t>1</w:t>
      </w:r>
      <w:r>
        <w:rPr>
          <w:sz w:val="20"/>
          <w:lang w:eastAsia="ko-KR"/>
        </w:rPr>
        <w:t xml:space="preserve">: </w:t>
      </w:r>
    </w:p>
    <w:p w14:paraId="5F658A20" w14:textId="77777777" w:rsidR="00BC6B16" w:rsidRDefault="00BC6B16" w:rsidP="00BC6B16"/>
    <w:p w14:paraId="3948F30E" w14:textId="19A379F4" w:rsidR="00FB0544" w:rsidRDefault="00CD2710" w:rsidP="00BC6B16">
      <w:r>
        <w:t>296, 297,</w:t>
      </w:r>
      <w:r w:rsidR="00A60664">
        <w:t xml:space="preserve"> </w:t>
      </w:r>
      <w:r>
        <w:t>442</w:t>
      </w:r>
      <w:r w:rsidR="00A60664">
        <w:t xml:space="preserve">, </w:t>
      </w:r>
      <w:r>
        <w:t>443</w:t>
      </w:r>
      <w:r w:rsidR="00A60664">
        <w:t xml:space="preserve">, </w:t>
      </w:r>
      <w:r>
        <w:t>444</w:t>
      </w:r>
      <w:r w:rsidR="00A60664">
        <w:t xml:space="preserve">, </w:t>
      </w:r>
      <w:r>
        <w:t>445</w:t>
      </w:r>
      <w:r w:rsidR="00A60664">
        <w:t xml:space="preserve">, </w:t>
      </w:r>
      <w:r>
        <w:t>566</w:t>
      </w:r>
      <w:r w:rsidR="00A60664">
        <w:t xml:space="preserve">, </w:t>
      </w:r>
      <w:r>
        <w:t>567</w:t>
      </w:r>
      <w:r w:rsidR="00A60664">
        <w:t xml:space="preserve">, </w:t>
      </w:r>
      <w:r>
        <w:t>568</w:t>
      </w:r>
      <w:r w:rsidR="00A60664">
        <w:t xml:space="preserve">, </w:t>
      </w:r>
      <w:r>
        <w:t>569</w:t>
      </w:r>
      <w:r w:rsidR="00A60664">
        <w:t xml:space="preserve">, </w:t>
      </w:r>
      <w:r>
        <w:t>926</w:t>
      </w:r>
      <w:r w:rsidR="00A60664">
        <w:t xml:space="preserve">, </w:t>
      </w:r>
      <w:r>
        <w:t>1021</w:t>
      </w:r>
      <w:r w:rsidR="00A60664">
        <w:t xml:space="preserve">, </w:t>
      </w:r>
      <w:r>
        <w:t>1118</w:t>
      </w:r>
      <w:r w:rsidR="00A60664">
        <w:t xml:space="preserve">, </w:t>
      </w:r>
      <w:r>
        <w:t>1582</w:t>
      </w:r>
      <w:r w:rsidR="00A60664">
        <w:t xml:space="preserve">, </w:t>
      </w:r>
      <w:r>
        <w:t>1755</w:t>
      </w:r>
      <w:r w:rsidR="00A60664">
        <w:t xml:space="preserve">, </w:t>
      </w:r>
      <w:r>
        <w:t>1756</w:t>
      </w:r>
      <w:r w:rsidR="00A60664">
        <w:t xml:space="preserve">, </w:t>
      </w:r>
      <w:r>
        <w:t>1757</w:t>
      </w:r>
      <w:r w:rsidR="00A60664">
        <w:t xml:space="preserve">, </w:t>
      </w:r>
      <w:r>
        <w:t>2172</w:t>
      </w:r>
      <w:r w:rsidR="00A60664">
        <w:t xml:space="preserve">, </w:t>
      </w:r>
      <w:r>
        <w:t>2173</w:t>
      </w:r>
      <w:r w:rsidR="00A60664">
        <w:t xml:space="preserve">, </w:t>
      </w:r>
      <w:r>
        <w:t>2245</w:t>
      </w:r>
      <w:r w:rsidR="00A60664">
        <w:t xml:space="preserve">, </w:t>
      </w:r>
      <w:r>
        <w:t>2246</w:t>
      </w:r>
      <w:r w:rsidR="00A60664">
        <w:t xml:space="preserve">, </w:t>
      </w:r>
      <w:r>
        <w:t>2247</w:t>
      </w:r>
      <w:r w:rsidR="00A60664">
        <w:t xml:space="preserve">, </w:t>
      </w:r>
      <w:r>
        <w:t>2248</w:t>
      </w:r>
      <w:r w:rsidR="00A60664">
        <w:t xml:space="preserve">, </w:t>
      </w:r>
      <w:r>
        <w:t>2249</w:t>
      </w:r>
      <w:r w:rsidR="00A60664">
        <w:t xml:space="preserve">, </w:t>
      </w:r>
      <w:r>
        <w:t>2250</w:t>
      </w:r>
      <w:r w:rsidR="00A60664">
        <w:t xml:space="preserve">, </w:t>
      </w:r>
      <w:r>
        <w:t>2251</w:t>
      </w:r>
      <w:r w:rsidR="00A60664">
        <w:t xml:space="preserve">, </w:t>
      </w:r>
      <w:r>
        <w:t>2561</w:t>
      </w:r>
      <w:r w:rsidR="00A60664">
        <w:t xml:space="preserve">, </w:t>
      </w:r>
      <w:r>
        <w:t>2562</w:t>
      </w:r>
      <w:r w:rsidR="00A60664">
        <w:t xml:space="preserve">, </w:t>
      </w:r>
      <w:r>
        <w:t>3509</w:t>
      </w:r>
      <w:r w:rsidR="00A60664">
        <w:t xml:space="preserve">, </w:t>
      </w:r>
      <w:r>
        <w:t>3510</w:t>
      </w:r>
      <w:r w:rsidR="00A60664">
        <w:t xml:space="preserve">, </w:t>
      </w:r>
      <w:r>
        <w:t>3511</w:t>
      </w:r>
      <w:r w:rsidR="00A60664">
        <w:t xml:space="preserve">, </w:t>
      </w:r>
      <w:r>
        <w:t>3512</w:t>
      </w:r>
      <w:r w:rsidR="00E777D7">
        <w:t>, 351</w:t>
      </w:r>
      <w:r w:rsidR="00E777D7">
        <w:t>4</w:t>
      </w:r>
      <w:r w:rsidR="00E777D7">
        <w:t>, 351</w:t>
      </w:r>
      <w:r w:rsidR="00E777D7">
        <w:t>6</w:t>
      </w:r>
    </w:p>
    <w:p w14:paraId="61983C53" w14:textId="77777777" w:rsidR="00BC6B16" w:rsidRDefault="00BC6B16" w:rsidP="00FB0544"/>
    <w:p w14:paraId="03802CF3" w14:textId="77777777" w:rsidR="00BC6B16" w:rsidRDefault="00BC6B16" w:rsidP="00FB0544"/>
    <w:p w14:paraId="3EA13FEB" w14:textId="61793F59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r>
        <w:t>R0: Initial version</w:t>
      </w:r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Default="00FB0544" w:rsidP="00990E8B">
      <w:r w:rsidRPr="00CD4C78">
        <w:br w:type="page"/>
      </w:r>
    </w:p>
    <w:p w14:paraId="0EADA414" w14:textId="15F996B1" w:rsidR="00F00EC8" w:rsidRPr="00F00F74" w:rsidRDefault="00F00EC8" w:rsidP="00201DBA">
      <w:pPr>
        <w:pStyle w:val="Heading3"/>
        <w:rPr>
          <w:ins w:id="0" w:author="Mahmoud Kamel" w:date="2025-04-07T20:40:00Z" w16du:dateUtc="2025-04-08T00:40:00Z"/>
          <w:u w:val="single"/>
        </w:rPr>
      </w:pPr>
      <w:r w:rsidRPr="00F00F74">
        <w:rPr>
          <w:u w:val="single"/>
        </w:rPr>
        <w:lastRenderedPageBreak/>
        <w:t>CIDs</w:t>
      </w:r>
      <w:r w:rsidR="001E077B" w:rsidRPr="00F00F74">
        <w:rPr>
          <w:u w:val="single"/>
        </w:rPr>
        <w:t>:</w:t>
      </w:r>
      <w:r w:rsidRPr="00F00F74">
        <w:rPr>
          <w:u w:val="single"/>
        </w:rPr>
        <w:t xml:space="preserve"> </w:t>
      </w:r>
      <w:r w:rsidR="001E077B" w:rsidRPr="00F00F74">
        <w:rPr>
          <w:u w:val="single"/>
        </w:rPr>
        <w:t>296, 926</w:t>
      </w:r>
      <w:r w:rsidR="002952E2" w:rsidRPr="00F00F74">
        <w:rPr>
          <w:u w:val="single"/>
        </w:rPr>
        <w:t>, 1021, 2172</w:t>
      </w:r>
      <w:r w:rsidR="001E077B" w:rsidRPr="00F00F74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34F1F" w:rsidRPr="002E58A7" w14:paraId="4BE70483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89FD3D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3C4E50C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394000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FD22AB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CBD9953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0B0061B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F50BE8" w:rsidRPr="00842099" w14:paraId="2F401AF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78A4F319" w14:textId="4D252BFA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296</w:t>
            </w:r>
          </w:p>
        </w:tc>
        <w:tc>
          <w:tcPr>
            <w:tcW w:w="1073" w:type="dxa"/>
            <w:shd w:val="clear" w:color="auto" w:fill="auto"/>
          </w:tcPr>
          <w:p w14:paraId="6B0EFA4B" w14:textId="1969DDE2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8A504F6" w14:textId="0D71EF69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99.39</w:t>
            </w:r>
          </w:p>
        </w:tc>
        <w:tc>
          <w:tcPr>
            <w:tcW w:w="1890" w:type="dxa"/>
            <w:shd w:val="clear" w:color="auto" w:fill="auto"/>
          </w:tcPr>
          <w:p w14:paraId="2DBC12A2" w14:textId="66FA4D7C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DRU section should have some introductory subsection introducing the main concepts, such as </w:t>
            </w:r>
            <w:proofErr w:type="spellStart"/>
            <w:r>
              <w:rPr>
                <w:rFonts w:ascii="Arial" w:hAnsi="Arial" w:cs="Arial"/>
                <w:sz w:val="20"/>
              </w:rPr>
              <w:t>dsitribution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BW, ... before those terms are used in the spec</w:t>
            </w:r>
          </w:p>
        </w:tc>
        <w:tc>
          <w:tcPr>
            <w:tcW w:w="1800" w:type="dxa"/>
            <w:shd w:val="clear" w:color="auto" w:fill="auto"/>
          </w:tcPr>
          <w:p w14:paraId="23238C59" w14:textId="2B7B6CAF" w:rsidR="00F50BE8" w:rsidRDefault="00F50BE8" w:rsidP="00F50B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25CBEE5A" w14:textId="77777777" w:rsidR="00F50BE8" w:rsidRDefault="00F50BE8" w:rsidP="00F50BE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B83B921" w14:textId="77777777" w:rsidR="00F50BE8" w:rsidRDefault="00F50BE8" w:rsidP="00F50BE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2411DC3" w14:textId="74966CEB" w:rsidR="00F50BE8" w:rsidRDefault="00D13A44" w:rsidP="00CB172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comment. </w:t>
            </w:r>
            <w:r w:rsidR="00465AD8">
              <w:rPr>
                <w:rFonts w:ascii="Arial" w:eastAsia="Times New Roman" w:hAnsi="Arial" w:cs="Arial"/>
                <w:sz w:val="20"/>
                <w:lang w:val="en-US" w:eastAsia="ko-KR"/>
              </w:rPr>
              <w:t>A d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efinition for </w:t>
            </w:r>
            <w:r w:rsidR="00465AD8">
              <w:rPr>
                <w:rFonts w:ascii="Arial" w:eastAsia="Times New Roman" w:hAnsi="Arial" w:cs="Arial"/>
                <w:sz w:val="20"/>
                <w:lang w:val="en-US" w:eastAsia="ko-KR"/>
              </w:rPr>
              <w:t>“distribution bandwidth” is included</w:t>
            </w:r>
            <w:r w:rsidR="002F334A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in </w:t>
            </w:r>
            <w:r w:rsidR="00F32849">
              <w:rPr>
                <w:rFonts w:ascii="Arial" w:hAnsi="Arial" w:cs="Arial"/>
                <w:sz w:val="20"/>
              </w:rPr>
              <w:t>subclause 3.2</w:t>
            </w:r>
            <w:r w:rsidR="0089484A">
              <w:rPr>
                <w:rFonts w:ascii="Arial" w:hAnsi="Arial" w:cs="Arial"/>
                <w:sz w:val="20"/>
              </w:rPr>
              <w:t xml:space="preserve"> </w:t>
            </w:r>
            <w:r w:rsidR="0089484A" w:rsidRPr="0089484A">
              <w:rPr>
                <w:rFonts w:ascii="Arial" w:hAnsi="Arial" w:cs="Arial"/>
                <w:sz w:val="20"/>
              </w:rPr>
              <w:t>Definitions specific to IEEE 802.11</w:t>
            </w:r>
            <w:r w:rsidR="00F32849">
              <w:rPr>
                <w:rFonts w:ascii="Arial" w:hAnsi="Arial" w:cs="Arial"/>
                <w:sz w:val="20"/>
              </w:rPr>
              <w:t xml:space="preserve"> </w:t>
            </w:r>
          </w:p>
          <w:p w14:paraId="374BF8FE" w14:textId="77777777" w:rsidR="00D13A44" w:rsidRDefault="00D13A44" w:rsidP="00F50B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1537CD7" w14:textId="77777777" w:rsidR="00D13A44" w:rsidRDefault="00D13A44" w:rsidP="00F50B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71F850E" w14:textId="00427070" w:rsidR="00F50BE8" w:rsidRPr="00842099" w:rsidRDefault="00F50BE8" w:rsidP="00F50BE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</w:t>
            </w:r>
            <w:r w:rsidR="008922D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296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27905" w:rsidRPr="00842099" w14:paraId="339876E7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DF4E7F8" w14:textId="5B173B9C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926</w:t>
            </w:r>
          </w:p>
        </w:tc>
        <w:tc>
          <w:tcPr>
            <w:tcW w:w="1073" w:type="dxa"/>
            <w:shd w:val="clear" w:color="auto" w:fill="auto"/>
          </w:tcPr>
          <w:p w14:paraId="17740B42" w14:textId="1D8905B7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59E0A79C" w14:textId="2CAD03EA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99.50</w:t>
            </w:r>
          </w:p>
        </w:tc>
        <w:tc>
          <w:tcPr>
            <w:tcW w:w="1890" w:type="dxa"/>
            <w:shd w:val="clear" w:color="auto" w:fill="auto"/>
          </w:tcPr>
          <w:p w14:paraId="1A8AF433" w14:textId="047BF7F6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first time to have distribution bandwidth in PHY section. Please define.</w:t>
            </w:r>
          </w:p>
        </w:tc>
        <w:tc>
          <w:tcPr>
            <w:tcW w:w="1800" w:type="dxa"/>
            <w:shd w:val="clear" w:color="auto" w:fill="auto"/>
          </w:tcPr>
          <w:p w14:paraId="5FC70AEA" w14:textId="22E44494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6CC24AE4" w14:textId="77777777" w:rsidR="008922D1" w:rsidRDefault="008922D1" w:rsidP="008922D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74BFF9FF" w14:textId="77777777" w:rsidR="008922D1" w:rsidRDefault="008922D1" w:rsidP="008922D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8F38212" w14:textId="0924D055" w:rsidR="008922D1" w:rsidRDefault="0089484A" w:rsidP="008922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definition for “distribution bandwidth” is included in </w:t>
            </w:r>
            <w:r>
              <w:rPr>
                <w:rFonts w:ascii="Arial" w:hAnsi="Arial" w:cs="Arial"/>
                <w:sz w:val="20"/>
              </w:rPr>
              <w:t xml:space="preserve">subclause 3.2 </w:t>
            </w:r>
            <w:r w:rsidRPr="0089484A">
              <w:rPr>
                <w:rFonts w:ascii="Arial" w:hAnsi="Arial" w:cs="Arial"/>
                <w:sz w:val="20"/>
              </w:rPr>
              <w:t>Definitions specific to IEEE 802.11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6F95A02" w14:textId="77777777" w:rsidR="0089484A" w:rsidRDefault="0089484A" w:rsidP="008922D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1FA8A4C" w14:textId="2797C716" w:rsidR="00727905" w:rsidRDefault="008922D1" w:rsidP="008922D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(#926)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27905" w:rsidRPr="00842099" w14:paraId="781637EC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7A40CD5" w14:textId="74B24FD2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1021</w:t>
            </w:r>
          </w:p>
        </w:tc>
        <w:tc>
          <w:tcPr>
            <w:tcW w:w="1073" w:type="dxa"/>
            <w:shd w:val="clear" w:color="auto" w:fill="auto"/>
          </w:tcPr>
          <w:p w14:paraId="4B8D3AD8" w14:textId="24F83149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41746CA" w14:textId="608789F2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99.50</w:t>
            </w:r>
          </w:p>
        </w:tc>
        <w:tc>
          <w:tcPr>
            <w:tcW w:w="1890" w:type="dxa"/>
            <w:shd w:val="clear" w:color="auto" w:fill="auto"/>
          </w:tcPr>
          <w:p w14:paraId="0C037074" w14:textId="4AC3ED3E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"distribution bandwidth" is not defined</w:t>
            </w:r>
          </w:p>
        </w:tc>
        <w:tc>
          <w:tcPr>
            <w:tcW w:w="1800" w:type="dxa"/>
            <w:shd w:val="clear" w:color="auto" w:fill="auto"/>
          </w:tcPr>
          <w:p w14:paraId="7AFDC709" w14:textId="597145AE" w:rsidR="00727905" w:rsidRDefault="00727905" w:rsidP="0072790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"distribution bandwidth"</w:t>
            </w:r>
          </w:p>
        </w:tc>
        <w:tc>
          <w:tcPr>
            <w:tcW w:w="3690" w:type="dxa"/>
          </w:tcPr>
          <w:p w14:paraId="1CFD4BB7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C4E743D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3607531" w14:textId="23D5B40F" w:rsidR="00334D31" w:rsidRDefault="0089484A" w:rsidP="00334D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definition for “distribution bandwidth” is included in </w:t>
            </w:r>
            <w:r>
              <w:rPr>
                <w:rFonts w:ascii="Arial" w:hAnsi="Arial" w:cs="Arial"/>
                <w:sz w:val="20"/>
              </w:rPr>
              <w:t xml:space="preserve">subclause 3.2 </w:t>
            </w:r>
            <w:r w:rsidRPr="0089484A">
              <w:rPr>
                <w:rFonts w:ascii="Arial" w:hAnsi="Arial" w:cs="Arial"/>
                <w:sz w:val="20"/>
              </w:rPr>
              <w:t>Definitions specific to IEEE 802.11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6148F971" w14:textId="77777777" w:rsidR="0089484A" w:rsidRDefault="0089484A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4C9AD9C" w14:textId="6FF7539F" w:rsidR="00727905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(#1021)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D13A44" w:rsidRPr="00842099" w14:paraId="1F81B36F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6A52505F" w14:textId="4B62CD59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2172</w:t>
            </w:r>
          </w:p>
        </w:tc>
        <w:tc>
          <w:tcPr>
            <w:tcW w:w="1073" w:type="dxa"/>
            <w:shd w:val="clear" w:color="auto" w:fill="auto"/>
          </w:tcPr>
          <w:p w14:paraId="72E237F5" w14:textId="66DC73C3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6B899DF9" w14:textId="3251F7CD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99.50</w:t>
            </w:r>
          </w:p>
        </w:tc>
        <w:tc>
          <w:tcPr>
            <w:tcW w:w="1890" w:type="dxa"/>
            <w:shd w:val="clear" w:color="auto" w:fill="auto"/>
          </w:tcPr>
          <w:p w14:paraId="197E4FEC" w14:textId="0D9C45E6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terms DBW and Distribution Bandwidth are both used a lot throughout the text, should choose one and use it consistently</w:t>
            </w:r>
          </w:p>
        </w:tc>
        <w:tc>
          <w:tcPr>
            <w:tcW w:w="1800" w:type="dxa"/>
            <w:shd w:val="clear" w:color="auto" w:fill="auto"/>
          </w:tcPr>
          <w:p w14:paraId="1DCCCAF5" w14:textId="3F32348A" w:rsidR="00D13A44" w:rsidRDefault="00D13A44" w:rsidP="00D13A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abbreviation DBW is used in Chapter 9, should probably be defined in the abbreviation list and used throughout the text.</w:t>
            </w:r>
          </w:p>
        </w:tc>
        <w:tc>
          <w:tcPr>
            <w:tcW w:w="3690" w:type="dxa"/>
          </w:tcPr>
          <w:p w14:paraId="7150B788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09DC66E" w14:textId="77777777" w:rsidR="00334D31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FD244B2" w14:textId="236B47E5" w:rsidR="00334D31" w:rsidRDefault="00081306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DBW is </w:t>
            </w:r>
            <w:r>
              <w:rPr>
                <w:rFonts w:ascii="Arial" w:hAnsi="Arial" w:cs="Arial"/>
                <w:sz w:val="20"/>
              </w:rPr>
              <w:t>defined in</w:t>
            </w:r>
            <w:r w:rsidR="00F32849">
              <w:rPr>
                <w:rFonts w:ascii="Arial" w:hAnsi="Arial" w:cs="Arial"/>
                <w:sz w:val="20"/>
              </w:rPr>
              <w:t xml:space="preserve"> subclause 3.4 </w:t>
            </w:r>
            <w:r>
              <w:rPr>
                <w:rFonts w:ascii="Arial" w:hAnsi="Arial" w:cs="Arial"/>
                <w:sz w:val="20"/>
              </w:rPr>
              <w:t>abbreviation</w:t>
            </w:r>
            <w:r w:rsidR="006B5B79">
              <w:rPr>
                <w:rFonts w:ascii="Arial" w:hAnsi="Arial" w:cs="Arial"/>
                <w:sz w:val="20"/>
              </w:rPr>
              <w:t xml:space="preserve"> and acronyms</w:t>
            </w:r>
            <w:r>
              <w:rPr>
                <w:rFonts w:ascii="Arial" w:hAnsi="Arial" w:cs="Arial"/>
                <w:sz w:val="20"/>
              </w:rPr>
              <w:t xml:space="preserve"> list</w:t>
            </w:r>
            <w:r w:rsidR="009D3D27">
              <w:rPr>
                <w:rFonts w:ascii="Arial" w:hAnsi="Arial" w:cs="Arial"/>
                <w:sz w:val="20"/>
              </w:rPr>
              <w:t xml:space="preserve">. </w:t>
            </w:r>
          </w:p>
          <w:p w14:paraId="40A25F98" w14:textId="77777777" w:rsidR="00334D31" w:rsidRDefault="00334D31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4493606" w14:textId="77777777" w:rsidR="00B85D0A" w:rsidRDefault="00B85D0A" w:rsidP="00334D3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492D1A6" w14:textId="59FA6E7A" w:rsidR="00D13A44" w:rsidRDefault="00334D31" w:rsidP="00334D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(#2172)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0C7C95" w:rsidRPr="00842099" w14:paraId="24171842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1F203389" w14:textId="5132A4D9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2800</w:t>
            </w:r>
          </w:p>
        </w:tc>
        <w:tc>
          <w:tcPr>
            <w:tcW w:w="1073" w:type="dxa"/>
            <w:shd w:val="clear" w:color="auto" w:fill="auto"/>
          </w:tcPr>
          <w:p w14:paraId="3165D654" w14:textId="3AD69FE4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727" w:type="dxa"/>
            <w:shd w:val="clear" w:color="auto" w:fill="auto"/>
          </w:tcPr>
          <w:p w14:paraId="2ADC19E7" w14:textId="36791C40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21.04</w:t>
            </w:r>
          </w:p>
        </w:tc>
        <w:tc>
          <w:tcPr>
            <w:tcW w:w="1890" w:type="dxa"/>
            <w:shd w:val="clear" w:color="auto" w:fill="auto"/>
          </w:tcPr>
          <w:p w14:paraId="58DA6E09" w14:textId="5F3D8B68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 "Distribution Bandwidth" and "Distributed Tune RU" (or better to use "Tune-distributed RU")</w:t>
            </w:r>
          </w:p>
        </w:tc>
        <w:tc>
          <w:tcPr>
            <w:tcW w:w="1800" w:type="dxa"/>
            <w:shd w:val="clear" w:color="auto" w:fill="auto"/>
          </w:tcPr>
          <w:p w14:paraId="4EBC352C" w14:textId="5719EB8C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1191C0C5" w14:textId="77777777" w:rsidR="000C7C95" w:rsidRDefault="000C7C95" w:rsidP="000C7C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F9CEE1B" w14:textId="77777777" w:rsidR="000C7C95" w:rsidRDefault="000C7C95" w:rsidP="000C7C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2673F8C" w14:textId="77777777" w:rsidR="000C7C95" w:rsidRDefault="000C7C95" w:rsidP="000C7C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 definition for “distribution bandwidth” is included in </w:t>
            </w:r>
            <w:r>
              <w:rPr>
                <w:rFonts w:ascii="Arial" w:hAnsi="Arial" w:cs="Arial"/>
                <w:sz w:val="20"/>
              </w:rPr>
              <w:t xml:space="preserve">subclause 3.2 </w:t>
            </w:r>
            <w:r w:rsidRPr="0089484A">
              <w:rPr>
                <w:rFonts w:ascii="Arial" w:hAnsi="Arial" w:cs="Arial"/>
                <w:sz w:val="20"/>
              </w:rPr>
              <w:t>Definitions specific to IEEE 802.11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2DFDD17A" w14:textId="77777777" w:rsidR="000C7C95" w:rsidRDefault="000C7C95" w:rsidP="000C7C9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550B406" w14:textId="3338810B" w:rsidR="000C7C95" w:rsidRDefault="000C7C95" w:rsidP="000C7C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(#2800)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11FEA69E" w14:textId="7B721A15" w:rsidR="00FA27E9" w:rsidRPr="00B85D0A" w:rsidRDefault="005270FA" w:rsidP="00B85D0A">
      <w:pPr>
        <w:pStyle w:val="SP1482197"/>
        <w:spacing w:before="240" w:after="240"/>
        <w:rPr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TGbn editor: please make the following change in clause </w:t>
      </w:r>
      <w:r w:rsidR="00F5443B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, </w:t>
      </w:r>
      <w:ins w:id="1" w:author="Mahmoud Kamel" w:date="2025-04-07T21:08:00Z" w16du:dateUtc="2025-04-08T01:08:00Z">
        <w:r w:rsidR="004961C2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t>P2</w:t>
        </w:r>
        <w:r w:rsidR="00B51FA6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t>3</w:t>
        </w:r>
        <w:r w:rsidR="004961C2">
          <w:rPr>
            <w:rStyle w:val="normaltextrun"/>
            <w:b/>
            <w:bCs/>
            <w:i/>
            <w:iCs/>
            <w:color w:val="000000"/>
            <w:sz w:val="19"/>
            <w:szCs w:val="19"/>
            <w:shd w:val="clear" w:color="auto" w:fill="FFFF00"/>
            <w:lang w:val="en-GB"/>
          </w:rPr>
          <w:t xml:space="preserve"> </w:t>
        </w:r>
      </w:ins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in 11bn D0.2</w:t>
      </w:r>
    </w:p>
    <w:p w14:paraId="60394DD2" w14:textId="458629DF" w:rsidR="00F61645" w:rsidRPr="00F61645" w:rsidRDefault="00FA27E9" w:rsidP="00F61645">
      <w:pPr>
        <w:pStyle w:val="H2"/>
        <w:numPr>
          <w:ilvl w:val="0"/>
          <w:numId w:val="24"/>
        </w:numPr>
        <w:rPr>
          <w:w w:val="100"/>
        </w:rPr>
      </w:pPr>
      <w:bookmarkStart w:id="2" w:name="RTF38343338383a2048322c312e"/>
      <w:r>
        <w:rPr>
          <w:w w:val="100"/>
        </w:rPr>
        <w:t>Definitions specific to IEEE 802.11</w:t>
      </w:r>
      <w:bookmarkEnd w:id="2"/>
    </w:p>
    <w:p w14:paraId="0800B008" w14:textId="187EA9E6" w:rsidR="00F61645" w:rsidRDefault="00F61645">
      <w:pPr>
        <w:pStyle w:val="T"/>
        <w:spacing w:before="260" w:line="260" w:lineRule="atLeast"/>
        <w:pPrChange w:id="3" w:author="Mahmoud Kamel" w:date="2025-04-09T16:11:00Z" w16du:dateUtc="2025-04-09T20:11:00Z">
          <w:pPr>
            <w:pStyle w:val="T"/>
            <w:numPr>
              <w:numId w:val="24"/>
            </w:numPr>
            <w:spacing w:before="260" w:line="260" w:lineRule="atLeast"/>
          </w:pPr>
        </w:pPrChange>
      </w:pPr>
      <w:r w:rsidRPr="325FB2D6">
        <w:rPr>
          <w:b/>
          <w:i/>
          <w:w w:val="100"/>
          <w:sz w:val="22"/>
          <w:szCs w:val="22"/>
          <w:lang w:val="en-GB"/>
          <w:rPrChange w:id="4" w:author="Mahmoud Kamel" w:date="2025-04-09T16:11:00Z" w16du:dateUtc="2025-04-09T20:11:00Z">
            <w:rPr>
              <w:w w:val="100"/>
            </w:rPr>
          </w:rPrChange>
        </w:rPr>
        <w:t>Insert the following definition (maintaining alphabetical order):</w:t>
      </w:r>
    </w:p>
    <w:p w14:paraId="5B979F95" w14:textId="77777777" w:rsidR="00F61645" w:rsidRDefault="00F61645" w:rsidP="00F834BC">
      <w:pPr>
        <w:pStyle w:val="Default"/>
        <w:rPr>
          <w:ins w:id="5" w:author="Mahmoud Kamel" w:date="2025-04-09T16:10:00Z" w16du:dateUtc="2025-04-09T20:10:00Z"/>
          <w:b/>
          <w:bCs/>
          <w:lang w:val="en-GB"/>
        </w:rPr>
      </w:pPr>
    </w:p>
    <w:p w14:paraId="5C4991BB" w14:textId="77777777" w:rsidR="00D905FC" w:rsidRDefault="00D905FC" w:rsidP="00F834BC">
      <w:pPr>
        <w:pStyle w:val="Default"/>
        <w:rPr>
          <w:ins w:id="6" w:author="Mahmoud Kamel" w:date="2025-04-10T22:10:00Z" w16du:dateUtc="2025-04-11T02:10:00Z"/>
          <w:lang w:val="en-GB"/>
        </w:rPr>
      </w:pPr>
    </w:p>
    <w:p w14:paraId="390F7570" w14:textId="77777777" w:rsidR="00D905FC" w:rsidRDefault="00D905FC" w:rsidP="00D905FC">
      <w:pPr>
        <w:pStyle w:val="Default"/>
        <w:rPr>
          <w:ins w:id="7" w:author="Mahmoud Kamel" w:date="2025-04-10T22:10:00Z" w16du:dateUtc="2025-04-11T02:10:00Z"/>
        </w:rPr>
      </w:pPr>
      <w:ins w:id="8" w:author="Mahmoud Kamel" w:date="2025-04-10T22:10:00Z">
        <w:r w:rsidRPr="00D905FC">
          <w:rPr>
            <w:b/>
            <w:bCs/>
          </w:rPr>
          <w:t xml:space="preserve">Option1:   Distribution bandwidth of a DRU: </w:t>
        </w:r>
        <w:r w:rsidRPr="00D905FC">
          <w:t>The</w:t>
        </w:r>
        <w:r w:rsidRPr="00D905FC">
          <w:rPr>
            <w:b/>
            <w:bCs/>
            <w:i/>
            <w:iCs/>
          </w:rPr>
          <w:t xml:space="preserve"> </w:t>
        </w:r>
        <w:r w:rsidRPr="00D905FC">
          <w:t>minimum bandwidth of a channel in which all DRUs with the same number of tones and the same tone spacing as this DRU can be allocated.</w:t>
        </w:r>
      </w:ins>
    </w:p>
    <w:p w14:paraId="35AF9076" w14:textId="77777777" w:rsidR="00D905FC" w:rsidRPr="00D905FC" w:rsidRDefault="00D905FC" w:rsidP="00D905FC">
      <w:pPr>
        <w:pStyle w:val="Default"/>
        <w:rPr>
          <w:ins w:id="9" w:author="Mahmoud Kamel" w:date="2025-04-10T22:10:00Z"/>
        </w:rPr>
      </w:pPr>
    </w:p>
    <w:p w14:paraId="21192F38" w14:textId="77777777" w:rsidR="00D905FC" w:rsidRPr="00D905FC" w:rsidRDefault="00D905FC" w:rsidP="00D905FC">
      <w:pPr>
        <w:pStyle w:val="Default"/>
        <w:rPr>
          <w:ins w:id="10" w:author="Mahmoud Kamel" w:date="2025-04-10T22:10:00Z"/>
        </w:rPr>
      </w:pPr>
      <w:ins w:id="11" w:author="Mahmoud Kamel" w:date="2025-04-10T22:10:00Z">
        <w:r w:rsidRPr="00D905FC">
          <w:rPr>
            <w:b/>
            <w:bCs/>
          </w:rPr>
          <w:t xml:space="preserve">Option2:   Distribution bandwidth: </w:t>
        </w:r>
        <w:r w:rsidRPr="00D905FC">
          <w:t>A 20, 40, 60, or 80 MHz channel width over which the subcarriers of a distributed-tone resource unit (DRU) are allocated.</w:t>
        </w:r>
      </w:ins>
    </w:p>
    <w:p w14:paraId="0924DEE9" w14:textId="77777777" w:rsidR="00D905FC" w:rsidRDefault="00D905FC" w:rsidP="00D905FC">
      <w:pPr>
        <w:pStyle w:val="Default"/>
        <w:rPr>
          <w:ins w:id="12" w:author="Mahmoud Kamel" w:date="2025-04-10T22:10:00Z" w16du:dateUtc="2025-04-11T02:10:00Z"/>
          <w:b/>
          <w:bCs/>
        </w:rPr>
      </w:pPr>
    </w:p>
    <w:p w14:paraId="396DA3D0" w14:textId="1121B1BE" w:rsidR="00D905FC" w:rsidRPr="00D905FC" w:rsidRDefault="00D905FC" w:rsidP="00D905FC">
      <w:pPr>
        <w:pStyle w:val="Default"/>
        <w:rPr>
          <w:ins w:id="13" w:author="Mahmoud Kamel" w:date="2025-04-10T22:10:00Z"/>
        </w:rPr>
      </w:pPr>
      <w:ins w:id="14" w:author="Mahmoud Kamel" w:date="2025-04-10T22:10:00Z">
        <w:r w:rsidRPr="00D905FC">
          <w:rPr>
            <w:b/>
            <w:bCs/>
          </w:rPr>
          <w:t>Option</w:t>
        </w:r>
      </w:ins>
      <w:ins w:id="15" w:author="Mahmoud Kamel" w:date="2025-04-10T22:10:00Z" w16du:dateUtc="2025-04-11T02:10:00Z">
        <w:r w:rsidR="005E6B96">
          <w:rPr>
            <w:b/>
            <w:bCs/>
          </w:rPr>
          <w:t>3</w:t>
        </w:r>
      </w:ins>
      <w:ins w:id="16" w:author="Mahmoud Kamel" w:date="2025-04-10T22:10:00Z">
        <w:r w:rsidRPr="00D905FC">
          <w:rPr>
            <w:b/>
            <w:bCs/>
          </w:rPr>
          <w:t>:</w:t>
        </w:r>
        <w:r w:rsidRPr="00D905FC">
          <w:t xml:space="preserve">   </w:t>
        </w:r>
        <w:r w:rsidRPr="00D905FC">
          <w:rPr>
            <w:b/>
            <w:bCs/>
          </w:rPr>
          <w:t xml:space="preserve">Distribution bandwidth: </w:t>
        </w:r>
        <w:r w:rsidRPr="00D905FC">
          <w:t>The width of a channel over which the subcarriers of one or more distributed-tone resource units (DRUs) are distributed.</w:t>
        </w:r>
      </w:ins>
    </w:p>
    <w:p w14:paraId="5FA01D1F" w14:textId="77777777" w:rsidR="00D905FC" w:rsidRPr="00D905FC" w:rsidRDefault="00D905FC" w:rsidP="00F834BC">
      <w:pPr>
        <w:pStyle w:val="Default"/>
        <w:rPr>
          <w:ins w:id="17" w:author="Mahmoud Kamel" w:date="2025-04-07T20:40:00Z" w16du:dateUtc="2025-04-08T00:40:00Z"/>
          <w:rPrChange w:id="18" w:author="Mahmoud Kamel" w:date="2025-04-10T22:10:00Z" w16du:dateUtc="2025-04-11T02:10:00Z">
            <w:rPr>
              <w:ins w:id="19" w:author="Mahmoud Kamel" w:date="2025-04-07T20:40:00Z" w16du:dateUtc="2025-04-08T00:40:00Z"/>
              <w:lang w:val="en-GB"/>
            </w:rPr>
          </w:rPrChange>
        </w:rPr>
      </w:pPr>
    </w:p>
    <w:p w14:paraId="46D4F491" w14:textId="77777777" w:rsidR="00407DAF" w:rsidRDefault="00407DAF" w:rsidP="00407DAF">
      <w:pPr>
        <w:pStyle w:val="H2"/>
        <w:numPr>
          <w:ilvl w:val="0"/>
          <w:numId w:val="23"/>
        </w:numPr>
        <w:rPr>
          <w:w w:val="100"/>
        </w:rPr>
      </w:pPr>
      <w:r>
        <w:rPr>
          <w:w w:val="100"/>
        </w:rPr>
        <w:t>Abbreviations and acronyms</w:t>
      </w:r>
    </w:p>
    <w:p w14:paraId="72B743AD" w14:textId="77777777" w:rsidR="00407DAF" w:rsidRDefault="00407DAF" w:rsidP="00407DAF">
      <w:pPr>
        <w:pStyle w:val="T"/>
        <w:spacing w:before="260" w:line="260" w:lineRule="atLeast"/>
        <w:rPr>
          <w:b/>
          <w:i/>
          <w:w w:val="100"/>
          <w:sz w:val="22"/>
          <w:szCs w:val="22"/>
          <w:lang w:val="en-GB"/>
        </w:rPr>
      </w:pPr>
      <w:r w:rsidRPr="325FB2D6">
        <w:rPr>
          <w:b/>
          <w:i/>
          <w:w w:val="100"/>
          <w:sz w:val="22"/>
          <w:szCs w:val="22"/>
          <w:lang w:val="en-GB"/>
        </w:rPr>
        <w:t>Insert the following acronym definitions (maintaining alphabetical order):</w:t>
      </w:r>
    </w:p>
    <w:p w14:paraId="42BCB9DD" w14:textId="4828586D" w:rsidR="00407DAF" w:rsidRDefault="00407DAF" w:rsidP="00407DAF">
      <w:pPr>
        <w:pStyle w:val="A1FigTitle"/>
        <w:tabs>
          <w:tab w:val="left" w:pos="2040"/>
        </w:tabs>
        <w:suppressAutoHyphens/>
        <w:spacing w:before="60" w:after="60" w:line="220" w:lineRule="atLeast"/>
        <w:ind w:left="2040" w:hanging="2040"/>
        <w:jc w:val="left"/>
        <w:rPr>
          <w:rFonts w:ascii="Times New Roman" w:hAnsi="Times New Roman" w:cs="Times New Roman"/>
          <w:b w:val="0"/>
          <w:w w:val="100"/>
          <w:lang w:val="en-GB"/>
        </w:rPr>
      </w:pPr>
      <w:ins w:id="20" w:author="Mahmoud Kamel" w:date="2025-04-07T20:51:00Z" w16du:dateUtc="2025-04-08T00:51:00Z">
        <w:r w:rsidRPr="325FB2D6">
          <w:rPr>
            <w:rFonts w:ascii="Times New Roman" w:hAnsi="Times New Roman" w:cs="Times New Roman"/>
            <w:b w:val="0"/>
            <w:lang w:val="en-GB"/>
          </w:rPr>
          <w:t>DBW</w:t>
        </w:r>
        <w:r>
          <w:tab/>
        </w:r>
        <w:r w:rsidRPr="325FB2D6">
          <w:rPr>
            <w:rFonts w:ascii="Times New Roman" w:hAnsi="Times New Roman" w:cs="Times New Roman"/>
            <w:b w:val="0"/>
            <w:lang w:val="en-GB"/>
          </w:rPr>
          <w:t>distribution bandwidth</w:t>
        </w:r>
      </w:ins>
      <w:ins w:id="21" w:author="Mahmoud Kamel" w:date="2025-04-07T20:54:00Z" w16du:dateUtc="2025-04-08T00:54:00Z">
        <w:del w:id="22" w:author="Ying Wang" w:date="2025-04-10T15:02:00Z" w16du:dateUtc="2025-04-10T19:02:00Z">
          <w:r w:rsidR="00B81E3D" w:rsidRPr="325FB2D6" w:rsidDel="00BC4F57">
            <w:rPr>
              <w:rFonts w:ascii="Times New Roman" w:hAnsi="Times New Roman" w:cs="Times New Roman"/>
              <w:b w:val="0"/>
              <w:lang w:val="en-GB"/>
            </w:rPr>
            <w:delText xml:space="preserve"> </w:delText>
          </w:r>
        </w:del>
        <w:r w:rsidR="00B81E3D" w:rsidRPr="325FB2D6">
          <w:rPr>
            <w:rFonts w:ascii="Times New Roman" w:hAnsi="Times New Roman" w:cs="Times New Roman"/>
            <w:b w:val="0"/>
            <w:lang w:val="en-GB"/>
          </w:rPr>
          <w:t>(</w:t>
        </w:r>
        <w:r w:rsidR="00CB172C" w:rsidRPr="325FB2D6">
          <w:rPr>
            <w:rFonts w:ascii="Times New Roman" w:hAnsi="Times New Roman" w:cs="Times New Roman"/>
            <w:b w:val="0"/>
            <w:lang w:val="en-GB"/>
          </w:rPr>
          <w:t>#2172</w:t>
        </w:r>
        <w:r w:rsidR="00B81E3D" w:rsidRPr="325FB2D6">
          <w:rPr>
            <w:rFonts w:ascii="Times New Roman" w:hAnsi="Times New Roman" w:cs="Times New Roman"/>
            <w:b w:val="0"/>
            <w:lang w:val="en-GB"/>
          </w:rPr>
          <w:t>)</w:t>
        </w:r>
      </w:ins>
    </w:p>
    <w:p w14:paraId="7BAC3E5A" w14:textId="1A54D003" w:rsidR="00407DAF" w:rsidRDefault="00407DAF" w:rsidP="00407DAF">
      <w:pPr>
        <w:pStyle w:val="A1FigTitle"/>
        <w:tabs>
          <w:tab w:val="left" w:pos="2040"/>
        </w:tabs>
        <w:suppressAutoHyphens/>
        <w:spacing w:before="60" w:after="60" w:line="220" w:lineRule="atLeast"/>
        <w:ind w:left="2040" w:hanging="2040"/>
        <w:jc w:val="left"/>
        <w:rPr>
          <w:rFonts w:ascii="Times New Roman" w:hAnsi="Times New Roman" w:cs="Times New Roman"/>
          <w:b w:val="0"/>
          <w:w w:val="100"/>
          <w:lang w:val="en-GB"/>
        </w:rPr>
      </w:pPr>
      <w:r w:rsidRPr="325FB2D6">
        <w:rPr>
          <w:rFonts w:ascii="Times New Roman" w:hAnsi="Times New Roman" w:cs="Times New Roman"/>
          <w:b w:val="0"/>
          <w:w w:val="100"/>
          <w:lang w:val="en-GB"/>
        </w:rPr>
        <w:t>DSO</w:t>
      </w:r>
      <w:r>
        <w:rPr>
          <w:rFonts w:ascii="Times New Roman" w:hAnsi="Times New Roman" w:cs="Times New Roman"/>
          <w:b w:val="0"/>
          <w:bCs w:val="0"/>
          <w:w w:val="100"/>
        </w:rPr>
        <w:tab/>
      </w:r>
      <w:r w:rsidRPr="325FB2D6">
        <w:rPr>
          <w:rFonts w:ascii="Times New Roman" w:hAnsi="Times New Roman" w:cs="Times New Roman"/>
          <w:b w:val="0"/>
          <w:w w:val="100"/>
          <w:lang w:val="en-GB"/>
        </w:rPr>
        <w:t xml:space="preserve">dynamic </w:t>
      </w:r>
      <w:proofErr w:type="spellStart"/>
      <w:r w:rsidRPr="325FB2D6">
        <w:rPr>
          <w:rFonts w:ascii="Times New Roman" w:hAnsi="Times New Roman" w:cs="Times New Roman"/>
          <w:b w:val="0"/>
          <w:w w:val="100"/>
          <w:lang w:val="en-GB"/>
        </w:rPr>
        <w:t>subband</w:t>
      </w:r>
      <w:proofErr w:type="spellEnd"/>
      <w:r w:rsidRPr="325FB2D6">
        <w:rPr>
          <w:rFonts w:ascii="Times New Roman" w:hAnsi="Times New Roman" w:cs="Times New Roman"/>
          <w:b w:val="0"/>
          <w:w w:val="100"/>
          <w:lang w:val="en-GB"/>
        </w:rPr>
        <w:t xml:space="preserve"> operation</w:t>
      </w:r>
    </w:p>
    <w:p w14:paraId="19E1024D" w14:textId="77777777" w:rsidR="00407DAF" w:rsidRDefault="00407DAF" w:rsidP="00407DAF">
      <w:pPr>
        <w:pStyle w:val="A1FigTitle"/>
        <w:tabs>
          <w:tab w:val="left" w:pos="2040"/>
        </w:tabs>
        <w:suppressAutoHyphens/>
        <w:spacing w:before="60" w:after="60" w:line="220" w:lineRule="atLeast"/>
        <w:ind w:left="2040" w:hanging="2040"/>
        <w:jc w:val="left"/>
        <w:rPr>
          <w:rFonts w:ascii="Times New Roman" w:hAnsi="Times New Roman" w:cs="Times New Roman"/>
          <w:b w:val="0"/>
          <w:w w:val="100"/>
          <w:lang w:val="en-GB"/>
        </w:rPr>
      </w:pPr>
      <w:r w:rsidRPr="325FB2D6">
        <w:rPr>
          <w:rFonts w:ascii="Times New Roman" w:hAnsi="Times New Roman" w:cs="Times New Roman"/>
          <w:b w:val="0"/>
          <w:w w:val="100"/>
          <w:lang w:val="en-GB"/>
        </w:rPr>
        <w:t>MAPC</w:t>
      </w:r>
      <w:r>
        <w:rPr>
          <w:rFonts w:ascii="Times New Roman" w:hAnsi="Times New Roman" w:cs="Times New Roman"/>
          <w:b w:val="0"/>
          <w:bCs w:val="0"/>
          <w:w w:val="100"/>
        </w:rPr>
        <w:tab/>
      </w:r>
      <w:r w:rsidRPr="325FB2D6">
        <w:rPr>
          <w:rFonts w:ascii="Times New Roman" w:hAnsi="Times New Roman" w:cs="Times New Roman"/>
          <w:b w:val="0"/>
          <w:w w:val="100"/>
          <w:lang w:val="en-GB"/>
        </w:rPr>
        <w:t>multi-AP coordination</w:t>
      </w:r>
    </w:p>
    <w:p w14:paraId="68220455" w14:textId="77777777" w:rsidR="00407DAF" w:rsidRDefault="00407DAF" w:rsidP="00407DAF">
      <w:pPr>
        <w:pStyle w:val="A1FigTitle"/>
        <w:tabs>
          <w:tab w:val="left" w:pos="2040"/>
        </w:tabs>
        <w:suppressAutoHyphens/>
        <w:spacing w:before="60" w:after="60" w:line="220" w:lineRule="atLeast"/>
        <w:ind w:left="2040" w:hanging="2040"/>
        <w:jc w:val="left"/>
        <w:rPr>
          <w:rFonts w:ascii="Times New Roman" w:hAnsi="Times New Roman" w:cs="Times New Roman"/>
          <w:b w:val="0"/>
          <w:w w:val="100"/>
          <w:lang w:val="en-GB"/>
        </w:rPr>
      </w:pPr>
      <w:r w:rsidRPr="325FB2D6">
        <w:rPr>
          <w:rFonts w:ascii="Times New Roman" w:hAnsi="Times New Roman" w:cs="Times New Roman"/>
          <w:b w:val="0"/>
          <w:w w:val="100"/>
          <w:lang w:val="en-GB"/>
        </w:rPr>
        <w:t>UHR</w:t>
      </w:r>
      <w:r>
        <w:rPr>
          <w:rFonts w:ascii="Times New Roman" w:hAnsi="Times New Roman" w:cs="Times New Roman"/>
          <w:b w:val="0"/>
          <w:bCs w:val="0"/>
          <w:w w:val="100"/>
        </w:rPr>
        <w:tab/>
      </w:r>
      <w:proofErr w:type="spellStart"/>
      <w:r w:rsidRPr="325FB2D6">
        <w:rPr>
          <w:rFonts w:ascii="Times New Roman" w:hAnsi="Times New Roman" w:cs="Times New Roman"/>
          <w:b w:val="0"/>
          <w:w w:val="100"/>
          <w:lang w:val="en-GB"/>
        </w:rPr>
        <w:t>ultra high</w:t>
      </w:r>
      <w:proofErr w:type="spellEnd"/>
      <w:r w:rsidRPr="325FB2D6">
        <w:rPr>
          <w:rFonts w:ascii="Times New Roman" w:hAnsi="Times New Roman" w:cs="Times New Roman"/>
          <w:b w:val="0"/>
          <w:w w:val="100"/>
          <w:lang w:val="en-GB"/>
        </w:rPr>
        <w:t xml:space="preserve"> reliability</w:t>
      </w:r>
    </w:p>
    <w:p w14:paraId="5B084176" w14:textId="77777777" w:rsidR="005270FA" w:rsidRDefault="005270FA" w:rsidP="005270FA">
      <w:pPr>
        <w:pStyle w:val="T"/>
        <w:rPr>
          <w:lang w:eastAsia="en-US"/>
        </w:rPr>
      </w:pPr>
    </w:p>
    <w:p w14:paraId="53EEAC6A" w14:textId="25A31006" w:rsidR="005270FA" w:rsidRPr="00B85D0A" w:rsidRDefault="00B85D0A" w:rsidP="00B85D0A">
      <w:pPr>
        <w:rPr>
          <w:rFonts w:eastAsia="MS Mincho"/>
          <w:color w:val="000000"/>
          <w:w w:val="0"/>
          <w:sz w:val="20"/>
          <w:lang w:val="en-US"/>
        </w:rPr>
      </w:pPr>
      <w:r>
        <w:br w:type="page"/>
      </w:r>
    </w:p>
    <w:p w14:paraId="5B060E7A" w14:textId="542860B6" w:rsidR="00996B02" w:rsidRPr="00F00F74" w:rsidRDefault="00996B02" w:rsidP="00201DBA">
      <w:pPr>
        <w:pStyle w:val="Heading3"/>
        <w:rPr>
          <w:u w:val="single"/>
        </w:rPr>
      </w:pPr>
      <w:r w:rsidRPr="00F00F74">
        <w:rPr>
          <w:u w:val="single"/>
        </w:rPr>
        <w:lastRenderedPageBreak/>
        <w:t xml:space="preserve">CIDs: </w:t>
      </w:r>
      <w:r w:rsidR="00325699" w:rsidRPr="00F00F74">
        <w:rPr>
          <w:u w:val="single"/>
        </w:rPr>
        <w:t xml:space="preserve">442, </w:t>
      </w:r>
      <w:r w:rsidR="00B96432">
        <w:rPr>
          <w:u w:val="single"/>
        </w:rPr>
        <w:t xml:space="preserve">443, </w:t>
      </w:r>
      <w:r w:rsidR="00E16880">
        <w:rPr>
          <w:u w:val="single"/>
        </w:rPr>
        <w:t xml:space="preserve">444, </w:t>
      </w:r>
      <w:r w:rsidR="00325699" w:rsidRPr="00F00F74">
        <w:rPr>
          <w:u w:val="single"/>
        </w:rPr>
        <w:t>566,</w:t>
      </w:r>
      <w:r w:rsidR="00BB06CD">
        <w:rPr>
          <w:u w:val="single"/>
        </w:rPr>
        <w:t xml:space="preserve"> 567, 1582, </w:t>
      </w:r>
      <w:r w:rsidR="005114C9" w:rsidRPr="00F00F74">
        <w:rPr>
          <w:u w:val="single"/>
        </w:rPr>
        <w:t xml:space="preserve">2245, </w:t>
      </w:r>
      <w:r w:rsidR="0038441D" w:rsidRPr="00F00F74">
        <w:rPr>
          <w:u w:val="single"/>
        </w:rPr>
        <w:t>2561</w:t>
      </w:r>
      <w:r w:rsidR="00201DBA" w:rsidRPr="00F00F74">
        <w:rPr>
          <w:u w:val="single"/>
        </w:rPr>
        <w:t>,</w:t>
      </w:r>
      <w:r w:rsidR="003E1E9A">
        <w:rPr>
          <w:u w:val="single"/>
        </w:rPr>
        <w:t xml:space="preserve"> 2562,</w:t>
      </w:r>
      <w:r w:rsidR="00201DBA" w:rsidRPr="00F00F74">
        <w:rPr>
          <w:u w:val="single"/>
        </w:rPr>
        <w:t xml:space="preserve"> 1755, 1756</w:t>
      </w:r>
      <w:r w:rsidR="00A831E0" w:rsidRPr="00F00F74">
        <w:rPr>
          <w:u w:val="single"/>
        </w:rPr>
        <w:t>,</w:t>
      </w:r>
      <w:r w:rsidR="003E1E9A">
        <w:rPr>
          <w:u w:val="single"/>
        </w:rPr>
        <w:t xml:space="preserve"> 1757,</w:t>
      </w:r>
      <w:r w:rsidR="00A831E0" w:rsidRPr="00F00F74">
        <w:rPr>
          <w:u w:val="single"/>
        </w:rPr>
        <w:t xml:space="preserve"> 3509</w:t>
      </w:r>
    </w:p>
    <w:p w14:paraId="63AB9470" w14:textId="77777777" w:rsidR="00996B02" w:rsidRPr="00990E8B" w:rsidRDefault="00996B02" w:rsidP="00990E8B"/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E52AF6" w:rsidRPr="009522BD" w14:paraId="373511B8" w14:textId="77777777" w:rsidTr="00096289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5153EF5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B1D2229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17B43A9D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783969F4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4DA2BC70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723E5D5" w14:textId="77777777" w:rsidR="00E52AF6" w:rsidRPr="002E58A7" w:rsidRDefault="00E52AF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1482D" w:rsidRPr="009522BD" w14:paraId="4F3EB52D" w14:textId="738EC391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0BF3D6C5" w14:textId="342F2FD6" w:rsidR="0041482D" w:rsidRDefault="00BB1466" w:rsidP="004148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442</w:t>
            </w:r>
          </w:p>
        </w:tc>
        <w:tc>
          <w:tcPr>
            <w:tcW w:w="1073" w:type="dxa"/>
            <w:shd w:val="clear" w:color="auto" w:fill="auto"/>
          </w:tcPr>
          <w:p w14:paraId="2482FF10" w14:textId="43819625" w:rsidR="0041482D" w:rsidRDefault="0041482D" w:rsidP="004148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507FC4D4" w14:textId="5D69F509" w:rsidR="0041482D" w:rsidRDefault="0041482D" w:rsidP="004148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99.53</w:t>
            </w:r>
          </w:p>
        </w:tc>
        <w:tc>
          <w:tcPr>
            <w:tcW w:w="1890" w:type="dxa"/>
            <w:shd w:val="clear" w:color="auto" w:fill="auto"/>
          </w:tcPr>
          <w:p w14:paraId="50AEE5D0" w14:textId="44EA542E" w:rsidR="0041482D" w:rsidRDefault="0041482D" w:rsidP="004148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While 60 MHz is stated as a distribution bandwidth, the allowed DRU sizes for 60 MHz are not listed.</w:t>
            </w:r>
          </w:p>
        </w:tc>
        <w:tc>
          <w:tcPr>
            <w:tcW w:w="1800" w:type="dxa"/>
            <w:shd w:val="clear" w:color="auto" w:fill="auto"/>
          </w:tcPr>
          <w:p w14:paraId="60B32C82" w14:textId="6CAC307D" w:rsidR="0041482D" w:rsidRDefault="0041482D" w:rsidP="0041482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List the allowed DRU sizes for DBW = 60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3690" w:type="dxa"/>
          </w:tcPr>
          <w:p w14:paraId="0FA2D218" w14:textId="157B13FE" w:rsidR="0041482D" w:rsidRDefault="0041482D" w:rsidP="0041482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06FB13DC" w14:textId="77777777" w:rsidR="00154A84" w:rsidRDefault="00154A84" w:rsidP="0041482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0C6EB98" w14:textId="2729BB16" w:rsidR="0054279C" w:rsidRDefault="00072C9E" w:rsidP="0041482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</w:t>
            </w:r>
            <w:r w:rsidR="005F58F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allowed DRU sizes for DBW = 60 MHz </w:t>
            </w:r>
            <w:r w:rsidR="00154A84">
              <w:rPr>
                <w:rFonts w:ascii="Arial" w:eastAsia="Times New Roman" w:hAnsi="Arial" w:cs="Arial"/>
                <w:sz w:val="20"/>
                <w:lang w:val="en-US" w:eastAsia="ko-KR"/>
              </w:rPr>
              <w:t>are</w:t>
            </w:r>
            <w:r w:rsidR="005F58F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listed in Table</w:t>
            </w:r>
            <w:r w:rsidR="008A015C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38-3.</w:t>
            </w:r>
          </w:p>
          <w:p w14:paraId="131D3CBF" w14:textId="0B715E99" w:rsidR="0041482D" w:rsidRDefault="0041482D" w:rsidP="0041482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DE9AAA7" w14:textId="4DC0A229" w:rsidR="0041482D" w:rsidRDefault="0041482D" w:rsidP="0041482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4BF7029" w14:textId="44EDC384" w:rsidR="0041482D" w:rsidRPr="00842099" w:rsidRDefault="0041482D" w:rsidP="0041482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</w:t>
            </w:r>
            <w:r w:rsidR="00D3427A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442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EF7743" w:rsidRPr="009522BD" w14:paraId="5B3EE4C1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6F0E57ED" w14:textId="46F00D78" w:rsidR="00EF7743" w:rsidRDefault="00617AED" w:rsidP="00EF77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444</w:t>
            </w:r>
          </w:p>
        </w:tc>
        <w:tc>
          <w:tcPr>
            <w:tcW w:w="1073" w:type="dxa"/>
            <w:shd w:val="clear" w:color="auto" w:fill="auto"/>
          </w:tcPr>
          <w:p w14:paraId="145006CD" w14:textId="6D2CF31F" w:rsidR="00EF7743" w:rsidRDefault="00EF7743" w:rsidP="00EF77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5D21A8EF" w14:textId="7077EFC2" w:rsidR="00EF7743" w:rsidRDefault="00EF7743" w:rsidP="00EF77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100.05</w:t>
            </w:r>
          </w:p>
        </w:tc>
        <w:tc>
          <w:tcPr>
            <w:tcW w:w="1890" w:type="dxa"/>
            <w:shd w:val="clear" w:color="auto" w:fill="auto"/>
          </w:tcPr>
          <w:p w14:paraId="6F5AB715" w14:textId="4435DD49" w:rsidR="00EF7743" w:rsidRDefault="00EF7743" w:rsidP="00EF77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38-3 (Maximum number of DRUs for each distribution bandwidth) is missing an entry for DBW = 60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062E8DCE" w14:textId="61772471" w:rsidR="00EF7743" w:rsidRDefault="00EF7743" w:rsidP="00EF77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entry for DBW = 60 MHz in Table 38-3 (Maximum number of DRUs for each distribution bandwidth)</w:t>
            </w:r>
          </w:p>
        </w:tc>
        <w:tc>
          <w:tcPr>
            <w:tcW w:w="3690" w:type="dxa"/>
          </w:tcPr>
          <w:p w14:paraId="4302BDF9" w14:textId="6C722F84" w:rsidR="00EF7743" w:rsidRDefault="00DF10A5" w:rsidP="00EF774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7C1C1C" w:rsidRPr="009522BD" w14:paraId="6E04A49F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72113E7F" w14:textId="54BD3A2C" w:rsidR="007C1C1C" w:rsidRDefault="007C1C1C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566</w:t>
            </w:r>
          </w:p>
        </w:tc>
        <w:tc>
          <w:tcPr>
            <w:tcW w:w="1073" w:type="dxa"/>
            <w:shd w:val="clear" w:color="auto" w:fill="auto"/>
          </w:tcPr>
          <w:p w14:paraId="1A9777E7" w14:textId="4D191AE9" w:rsidR="007C1C1C" w:rsidRDefault="007C1C1C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FDF880C" w14:textId="572A3D9A" w:rsidR="007C1C1C" w:rsidRDefault="007C1C1C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99.56</w:t>
            </w:r>
          </w:p>
        </w:tc>
        <w:tc>
          <w:tcPr>
            <w:tcW w:w="1890" w:type="dxa"/>
            <w:shd w:val="clear" w:color="auto" w:fill="auto"/>
          </w:tcPr>
          <w:p w14:paraId="7D7317DC" w14:textId="0A8A1870" w:rsidR="007C1C1C" w:rsidRDefault="007C1C1C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text regarding what kind of DRUs are used for 60 MHz DBW</w:t>
            </w:r>
          </w:p>
        </w:tc>
        <w:tc>
          <w:tcPr>
            <w:tcW w:w="1800" w:type="dxa"/>
            <w:shd w:val="clear" w:color="auto" w:fill="auto"/>
          </w:tcPr>
          <w:p w14:paraId="43675B84" w14:textId="6ED82BD8" w:rsidR="007C1C1C" w:rsidRDefault="007C1C1C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5236235F" w14:textId="1F2EED6B" w:rsidR="007C1C1C" w:rsidRDefault="00833206" w:rsidP="007C1C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934D6E4" w14:textId="77777777" w:rsidR="00283CD9" w:rsidRDefault="00283CD9" w:rsidP="007C1C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FA713CB" w14:textId="6C984BA3" w:rsidR="00154A84" w:rsidRDefault="00067B02" w:rsidP="007C1C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Text for t</w:t>
            </w:r>
            <w:r w:rsidR="00154A84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he allowed DRU sizes for DBW = 60 MHz </w:t>
            </w: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is</w:t>
            </w:r>
            <w:r w:rsidR="00A16B41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</w:t>
            </w:r>
            <w:r w:rsidR="00FC5BDF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added. </w:t>
            </w:r>
          </w:p>
          <w:p w14:paraId="6640C8FC" w14:textId="77777777" w:rsidR="00283CD9" w:rsidRDefault="00283CD9" w:rsidP="007C1C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F2EB5E2" w14:textId="732C0E6E" w:rsidR="00283CD9" w:rsidRDefault="00283CD9" w:rsidP="007C1C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</w:t>
            </w:r>
            <w:r w:rsidR="00833206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566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50603C" w:rsidRPr="009522BD" w14:paraId="5CE7B57E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26A9A872" w14:textId="10E1320F" w:rsidR="0050603C" w:rsidRDefault="0050603C" w:rsidP="005060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567</w:t>
            </w:r>
          </w:p>
        </w:tc>
        <w:tc>
          <w:tcPr>
            <w:tcW w:w="1073" w:type="dxa"/>
            <w:shd w:val="clear" w:color="auto" w:fill="auto"/>
          </w:tcPr>
          <w:p w14:paraId="55AFED49" w14:textId="20BA2FFC" w:rsidR="0050603C" w:rsidRDefault="0050603C" w:rsidP="005060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592EFB7C" w14:textId="21CFABF8" w:rsidR="0050603C" w:rsidRDefault="0050603C" w:rsidP="005060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100.06</w:t>
            </w:r>
          </w:p>
        </w:tc>
        <w:tc>
          <w:tcPr>
            <w:tcW w:w="1890" w:type="dxa"/>
            <w:shd w:val="clear" w:color="auto" w:fill="auto"/>
          </w:tcPr>
          <w:p w14:paraId="7A72A873" w14:textId="3704FF45" w:rsidR="0050603C" w:rsidRDefault="0050603C" w:rsidP="005060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DBW60 case into table 38-3.</w:t>
            </w:r>
          </w:p>
        </w:tc>
        <w:tc>
          <w:tcPr>
            <w:tcW w:w="1800" w:type="dxa"/>
            <w:shd w:val="clear" w:color="auto" w:fill="auto"/>
          </w:tcPr>
          <w:p w14:paraId="1BB52CE7" w14:textId="55C1BA0E" w:rsidR="0050603C" w:rsidRDefault="0050603C" w:rsidP="005060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10886DC4" w14:textId="5698224C" w:rsidR="0050603C" w:rsidRDefault="00C37F6E" w:rsidP="0050603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5E37F9" w:rsidRPr="009522BD" w14:paraId="32832546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62654668" w14:textId="0B2AD310" w:rsidR="005E37F9" w:rsidRDefault="003B2E07" w:rsidP="005E37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1582</w:t>
            </w:r>
          </w:p>
        </w:tc>
        <w:tc>
          <w:tcPr>
            <w:tcW w:w="1073" w:type="dxa"/>
            <w:shd w:val="clear" w:color="auto" w:fill="auto"/>
          </w:tcPr>
          <w:p w14:paraId="624B00D6" w14:textId="54BCAE2A" w:rsidR="005E37F9" w:rsidRDefault="005E37F9" w:rsidP="005E37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26BF1A6" w14:textId="657262AA" w:rsidR="005E37F9" w:rsidRDefault="005E37F9" w:rsidP="005E37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100.06</w:t>
            </w:r>
          </w:p>
        </w:tc>
        <w:tc>
          <w:tcPr>
            <w:tcW w:w="1890" w:type="dxa"/>
            <w:shd w:val="clear" w:color="auto" w:fill="auto"/>
          </w:tcPr>
          <w:p w14:paraId="32225A54" w14:textId="703FF2B0" w:rsidR="005E37F9" w:rsidRDefault="005E37F9" w:rsidP="005E37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tone plan for DBW 60 was defined, so suggest </w:t>
            </w:r>
            <w:proofErr w:type="gramStart"/>
            <w:r>
              <w:rPr>
                <w:rFonts w:ascii="Arial" w:hAnsi="Arial" w:cs="Arial"/>
                <w:sz w:val="20"/>
              </w:rPr>
              <w:t>to include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maximum number of DRUs for DBW 60 in Table 38.3.</w:t>
            </w:r>
          </w:p>
        </w:tc>
        <w:tc>
          <w:tcPr>
            <w:tcW w:w="1800" w:type="dxa"/>
            <w:shd w:val="clear" w:color="auto" w:fill="auto"/>
          </w:tcPr>
          <w:p w14:paraId="6AF00714" w14:textId="604E4F75" w:rsidR="005E37F9" w:rsidRDefault="005E37F9" w:rsidP="005E37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154C7DCF" w14:textId="04E59EFE" w:rsidR="005E37F9" w:rsidRDefault="003B2E07" w:rsidP="005E37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E531E1" w:rsidRPr="009522BD" w14:paraId="4010D022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0A9C7AB9" w14:textId="3F5E085C" w:rsidR="00E531E1" w:rsidRDefault="00E531E1" w:rsidP="00E531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1757</w:t>
            </w:r>
          </w:p>
        </w:tc>
        <w:tc>
          <w:tcPr>
            <w:tcW w:w="1073" w:type="dxa"/>
            <w:shd w:val="clear" w:color="auto" w:fill="auto"/>
          </w:tcPr>
          <w:p w14:paraId="301CAE93" w14:textId="571105F5" w:rsidR="00E531E1" w:rsidRDefault="00E531E1" w:rsidP="00E531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57620D0D" w14:textId="431E6A16" w:rsidR="00E531E1" w:rsidRDefault="00E531E1" w:rsidP="00E531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100.06</w:t>
            </w:r>
          </w:p>
        </w:tc>
        <w:tc>
          <w:tcPr>
            <w:tcW w:w="1890" w:type="dxa"/>
            <w:shd w:val="clear" w:color="auto" w:fill="auto"/>
          </w:tcPr>
          <w:p w14:paraId="679B88C8" w14:textId="00D89EEB" w:rsidR="00E531E1" w:rsidRDefault="00E531E1" w:rsidP="00E531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the description of maximum number of DRUs on DBW60.</w:t>
            </w:r>
          </w:p>
        </w:tc>
        <w:tc>
          <w:tcPr>
            <w:tcW w:w="1800" w:type="dxa"/>
            <w:shd w:val="clear" w:color="auto" w:fill="auto"/>
          </w:tcPr>
          <w:p w14:paraId="54DB516C" w14:textId="11555772" w:rsidR="00E531E1" w:rsidRDefault="00E531E1" w:rsidP="00E531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add the maximum number of DRUs on DBW60.</w:t>
            </w:r>
          </w:p>
        </w:tc>
        <w:tc>
          <w:tcPr>
            <w:tcW w:w="3690" w:type="dxa"/>
          </w:tcPr>
          <w:p w14:paraId="7CCF843B" w14:textId="64FFCD85" w:rsidR="00E531E1" w:rsidRDefault="00664063" w:rsidP="00E531E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1A1E74" w:rsidRPr="009522BD" w14:paraId="7DAB9272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5AFC0C14" w14:textId="0EB58908" w:rsidR="001A1E74" w:rsidRDefault="0091442C" w:rsidP="001A1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2562</w:t>
            </w:r>
          </w:p>
        </w:tc>
        <w:tc>
          <w:tcPr>
            <w:tcW w:w="1073" w:type="dxa"/>
            <w:shd w:val="clear" w:color="auto" w:fill="auto"/>
          </w:tcPr>
          <w:p w14:paraId="126844C5" w14:textId="74703110" w:rsidR="001A1E74" w:rsidRDefault="001A1E74" w:rsidP="001A1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4522E374" w14:textId="0F17381D" w:rsidR="001A1E74" w:rsidRDefault="001A1E74" w:rsidP="001A1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100.05</w:t>
            </w:r>
          </w:p>
        </w:tc>
        <w:tc>
          <w:tcPr>
            <w:tcW w:w="1890" w:type="dxa"/>
            <w:shd w:val="clear" w:color="auto" w:fill="auto"/>
          </w:tcPr>
          <w:p w14:paraId="667CA138" w14:textId="08D06969" w:rsidR="001A1E74" w:rsidRDefault="001A1E74" w:rsidP="001A1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Table 38-3 </w:t>
            </w:r>
            <w:proofErr w:type="spellStart"/>
            <w:r>
              <w:rPr>
                <w:rFonts w:ascii="Arial" w:hAnsi="Arial" w:cs="Arial"/>
                <w:sz w:val="20"/>
              </w:rPr>
              <w:t>Mximumum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number of DRUs for each </w:t>
            </w:r>
            <w:proofErr w:type="spellStart"/>
            <w:r>
              <w:rPr>
                <w:rFonts w:ascii="Arial" w:hAnsi="Arial" w:cs="Arial"/>
                <w:sz w:val="20"/>
              </w:rPr>
              <w:t>dsitribution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bandwidth is not clear. The maximum number of DRUs should be dependent on both a DRU distribution bandwidth and a </w:t>
            </w:r>
            <w:r>
              <w:rPr>
                <w:rFonts w:ascii="Arial" w:hAnsi="Arial" w:cs="Arial"/>
                <w:sz w:val="20"/>
              </w:rPr>
              <w:lastRenderedPageBreak/>
              <w:t>PPDU bandwidth. In addition, the maximum number of DRUs related to DBW 60 is missing.</w:t>
            </w:r>
          </w:p>
        </w:tc>
        <w:tc>
          <w:tcPr>
            <w:tcW w:w="1800" w:type="dxa"/>
            <w:shd w:val="clear" w:color="auto" w:fill="auto"/>
          </w:tcPr>
          <w:p w14:paraId="5641D781" w14:textId="3E688F73" w:rsidR="001A1E74" w:rsidRDefault="001A1E74" w:rsidP="001A1E7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</w:rPr>
              <w:t>titile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of Table 38-3 may be modified as: Maximum number of DRUs for each distribution bandwidth in an 80 MHz subblock. Add the </w:t>
            </w:r>
            <w:proofErr w:type="gramStart"/>
            <w:r>
              <w:rPr>
                <w:rFonts w:ascii="Arial" w:hAnsi="Arial" w:cs="Arial"/>
                <w:sz w:val="20"/>
              </w:rPr>
              <w:t>entries  related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maximum </w:t>
            </w:r>
            <w:r>
              <w:rPr>
                <w:rFonts w:ascii="Arial" w:hAnsi="Arial" w:cs="Arial"/>
                <w:sz w:val="20"/>
              </w:rPr>
              <w:lastRenderedPageBreak/>
              <w:t>number of DRUs related to DBW 60 to the table.</w:t>
            </w:r>
          </w:p>
        </w:tc>
        <w:tc>
          <w:tcPr>
            <w:tcW w:w="3690" w:type="dxa"/>
          </w:tcPr>
          <w:p w14:paraId="36F55ADD" w14:textId="23F6D940" w:rsidR="001A1E74" w:rsidRDefault="00B2338B" w:rsidP="001A1E7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Accept</w:t>
            </w:r>
          </w:p>
        </w:tc>
      </w:tr>
      <w:tr w:rsidR="000941B9" w:rsidRPr="009522BD" w14:paraId="21FE1C4D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2E3D1573" w14:textId="752E9BA3" w:rsidR="000941B9" w:rsidRDefault="000941B9" w:rsidP="000941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2245</w:t>
            </w:r>
          </w:p>
        </w:tc>
        <w:tc>
          <w:tcPr>
            <w:tcW w:w="1073" w:type="dxa"/>
            <w:shd w:val="clear" w:color="auto" w:fill="auto"/>
          </w:tcPr>
          <w:p w14:paraId="786CA6A7" w14:textId="099FBA47" w:rsidR="000941B9" w:rsidRDefault="000941B9" w:rsidP="000941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B42589D" w14:textId="4FB9DE1B" w:rsidR="000941B9" w:rsidRDefault="000941B9" w:rsidP="000941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99.53</w:t>
            </w:r>
          </w:p>
        </w:tc>
        <w:tc>
          <w:tcPr>
            <w:tcW w:w="1890" w:type="dxa"/>
            <w:shd w:val="clear" w:color="auto" w:fill="auto"/>
          </w:tcPr>
          <w:p w14:paraId="3B4E7A4B" w14:textId="288A8102" w:rsidR="000941B9" w:rsidRDefault="000941B9" w:rsidP="000941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 paragraph 4 of 38.3.2.1 "Tone plan for DRUs", DBW60 is defined for UHR TB PPDU, </w:t>
            </w:r>
            <w:proofErr w:type="gramStart"/>
            <w:r>
              <w:rPr>
                <w:rFonts w:ascii="Arial" w:hAnsi="Arial" w:cs="Arial"/>
                <w:sz w:val="20"/>
              </w:rPr>
              <w:t>but  DRU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sizes are missing for 60 MHz distribution bandwidth. Please clarify.</w:t>
            </w:r>
          </w:p>
        </w:tc>
        <w:tc>
          <w:tcPr>
            <w:tcW w:w="1800" w:type="dxa"/>
            <w:shd w:val="clear" w:color="auto" w:fill="auto"/>
          </w:tcPr>
          <w:p w14:paraId="4CB66171" w14:textId="64840357" w:rsidR="000941B9" w:rsidRDefault="000941B9" w:rsidP="000941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25C24618" w14:textId="77777777" w:rsidR="004C14F1" w:rsidRDefault="004C14F1" w:rsidP="004C14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2907CDC1" w14:textId="77777777" w:rsidR="004C14F1" w:rsidRDefault="004C14F1" w:rsidP="004C14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B6D2015" w14:textId="77777777" w:rsidR="004C14F1" w:rsidRDefault="004C14F1" w:rsidP="004C14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Text for the allowed DRU sizes for DBW = 60 MHz is added. </w:t>
            </w:r>
          </w:p>
          <w:p w14:paraId="14749D99" w14:textId="77777777" w:rsidR="004C14F1" w:rsidRDefault="004C14F1" w:rsidP="004C14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BC50FDC" w14:textId="3C321A97" w:rsidR="000941B9" w:rsidRDefault="004C14F1" w:rsidP="004C14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</w:t>
            </w:r>
            <w:r w:rsidR="005114C9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2245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C1C1C" w:rsidRPr="009522BD" w14:paraId="2F21EEAF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2D065595" w14:textId="5998C0DC" w:rsidR="007C1C1C" w:rsidRDefault="00050296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2561</w:t>
            </w:r>
          </w:p>
        </w:tc>
        <w:tc>
          <w:tcPr>
            <w:tcW w:w="1073" w:type="dxa"/>
            <w:shd w:val="clear" w:color="auto" w:fill="auto"/>
          </w:tcPr>
          <w:p w14:paraId="670DF2DE" w14:textId="623E4AC8" w:rsidR="007C1C1C" w:rsidRDefault="007C1C1C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1D2B2244" w14:textId="0AC7C98E" w:rsidR="007C1C1C" w:rsidRDefault="007C1C1C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99.53</w:t>
            </w:r>
          </w:p>
        </w:tc>
        <w:tc>
          <w:tcPr>
            <w:tcW w:w="1890" w:type="dxa"/>
            <w:shd w:val="clear" w:color="auto" w:fill="auto"/>
          </w:tcPr>
          <w:p w14:paraId="1ACE4899" w14:textId="2D8BF978" w:rsidR="007C1C1C" w:rsidRDefault="007C1C1C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Allowed DRU tone sizes to be used in 60 MHz distribution BW are missing.</w:t>
            </w:r>
          </w:p>
        </w:tc>
        <w:tc>
          <w:tcPr>
            <w:tcW w:w="1800" w:type="dxa"/>
            <w:shd w:val="clear" w:color="auto" w:fill="auto"/>
          </w:tcPr>
          <w:p w14:paraId="76C3CA67" w14:textId="6DEE42DD" w:rsidR="007C1C1C" w:rsidRDefault="007C1C1C" w:rsidP="007C1C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 text to describe what DRU tone sizes can be used in 60 </w:t>
            </w:r>
            <w:proofErr w:type="spellStart"/>
            <w:r>
              <w:rPr>
                <w:rFonts w:ascii="Arial" w:hAnsi="Arial" w:cs="Arial"/>
                <w:sz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distribution BW.</w:t>
            </w:r>
          </w:p>
        </w:tc>
        <w:tc>
          <w:tcPr>
            <w:tcW w:w="3690" w:type="dxa"/>
          </w:tcPr>
          <w:p w14:paraId="71875E90" w14:textId="3CFE69D3" w:rsidR="007C1C1C" w:rsidRDefault="00833206" w:rsidP="007C1C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5C06CAC6" w14:textId="77777777" w:rsidR="00201E8A" w:rsidRDefault="00201E8A" w:rsidP="00201E8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8DB1A84" w14:textId="1F4E4ABE" w:rsidR="00283CD9" w:rsidRDefault="00067B02" w:rsidP="007C1C1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Text for the allowed DRU sizes for DBW = 60 MHz is added.</w:t>
            </w:r>
          </w:p>
          <w:p w14:paraId="2FA5546B" w14:textId="77777777" w:rsidR="00067B02" w:rsidRDefault="00067B02" w:rsidP="007C1C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038D3CB" w14:textId="60E043A5" w:rsidR="00283CD9" w:rsidRDefault="00283CD9" w:rsidP="007C1C1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</w:t>
            </w:r>
            <w:r w:rsidR="009C67AE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2561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0B61B3" w:rsidRPr="009522BD" w14:paraId="5CCE867A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1A637759" w14:textId="0089C65C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1755</w:t>
            </w:r>
          </w:p>
        </w:tc>
        <w:tc>
          <w:tcPr>
            <w:tcW w:w="1073" w:type="dxa"/>
            <w:shd w:val="clear" w:color="auto" w:fill="auto"/>
          </w:tcPr>
          <w:p w14:paraId="74E65A16" w14:textId="4FD18FB3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441AE625" w14:textId="35829694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99.54</w:t>
            </w:r>
          </w:p>
        </w:tc>
        <w:tc>
          <w:tcPr>
            <w:tcW w:w="1890" w:type="dxa"/>
            <w:shd w:val="clear" w:color="auto" w:fill="auto"/>
          </w:tcPr>
          <w:p w14:paraId="56FBDF80" w14:textId="6DD7695B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"The" before "26-tone DRU"</w:t>
            </w:r>
          </w:p>
        </w:tc>
        <w:tc>
          <w:tcPr>
            <w:tcW w:w="1800" w:type="dxa"/>
            <w:shd w:val="clear" w:color="auto" w:fill="auto"/>
          </w:tcPr>
          <w:p w14:paraId="17BA04F9" w14:textId="7BF1ADBC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"The" before "26-tone DRU".</w:t>
            </w:r>
          </w:p>
        </w:tc>
        <w:tc>
          <w:tcPr>
            <w:tcW w:w="3690" w:type="dxa"/>
          </w:tcPr>
          <w:p w14:paraId="3E98AB32" w14:textId="77777777" w:rsidR="00283CD9" w:rsidRDefault="00283CD9" w:rsidP="00283CD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565D8545" w14:textId="6EE00855" w:rsidR="00283CD9" w:rsidRDefault="00283CD9" w:rsidP="000B61B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0B61B3" w:rsidRPr="009522BD" w14:paraId="34B1770E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5FCF7549" w14:textId="6B053D14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1756</w:t>
            </w:r>
          </w:p>
        </w:tc>
        <w:tc>
          <w:tcPr>
            <w:tcW w:w="1073" w:type="dxa"/>
            <w:shd w:val="clear" w:color="auto" w:fill="auto"/>
          </w:tcPr>
          <w:p w14:paraId="34D36057" w14:textId="273A9F9B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C23B5E2" w14:textId="0F09CA90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99.55</w:t>
            </w:r>
          </w:p>
        </w:tc>
        <w:tc>
          <w:tcPr>
            <w:tcW w:w="1890" w:type="dxa"/>
            <w:shd w:val="clear" w:color="auto" w:fill="auto"/>
          </w:tcPr>
          <w:p w14:paraId="7105757E" w14:textId="05ACB435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Missing "The" before "52-tone DRU"</w:t>
            </w:r>
          </w:p>
        </w:tc>
        <w:tc>
          <w:tcPr>
            <w:tcW w:w="1800" w:type="dxa"/>
            <w:shd w:val="clear" w:color="auto" w:fill="auto"/>
          </w:tcPr>
          <w:p w14:paraId="79794D2B" w14:textId="4D8A0A14" w:rsidR="000B61B3" w:rsidRDefault="000B61B3" w:rsidP="000B61B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"The" before "52-tone DRU".</w:t>
            </w:r>
          </w:p>
        </w:tc>
        <w:tc>
          <w:tcPr>
            <w:tcW w:w="3690" w:type="dxa"/>
          </w:tcPr>
          <w:p w14:paraId="6A08089F" w14:textId="1B1C557C" w:rsidR="000B61B3" w:rsidRDefault="00283CD9" w:rsidP="000B61B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10BC96B7" w14:textId="77777777" w:rsidR="00283CD9" w:rsidRDefault="00283CD9" w:rsidP="000B61B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D926820" w14:textId="34E4008D" w:rsidR="00283CD9" w:rsidRDefault="00283CD9" w:rsidP="000B61B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A831E0" w:rsidRPr="009522BD" w14:paraId="2B6848E6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0744CA43" w14:textId="1FEA654D" w:rsidR="00A831E0" w:rsidRDefault="00A831E0" w:rsidP="00A83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3509</w:t>
            </w:r>
          </w:p>
        </w:tc>
        <w:tc>
          <w:tcPr>
            <w:tcW w:w="1073" w:type="dxa"/>
            <w:shd w:val="clear" w:color="auto" w:fill="auto"/>
          </w:tcPr>
          <w:p w14:paraId="751011E0" w14:textId="5EDFC8D4" w:rsidR="00A831E0" w:rsidRDefault="00A831E0" w:rsidP="00A83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48ABEA8" w14:textId="0A15A47D" w:rsidR="00A831E0" w:rsidRDefault="00A831E0" w:rsidP="00A83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99.59</w:t>
            </w:r>
          </w:p>
        </w:tc>
        <w:tc>
          <w:tcPr>
            <w:tcW w:w="1890" w:type="dxa"/>
            <w:shd w:val="clear" w:color="auto" w:fill="auto"/>
          </w:tcPr>
          <w:p w14:paraId="59C0E54F" w14:textId="5FF71C08" w:rsidR="00A831E0" w:rsidRDefault="00A831E0" w:rsidP="00A83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reference</w:t>
            </w:r>
          </w:p>
        </w:tc>
        <w:tc>
          <w:tcPr>
            <w:tcW w:w="1800" w:type="dxa"/>
            <w:shd w:val="clear" w:color="auto" w:fill="auto"/>
          </w:tcPr>
          <w:p w14:paraId="5829DCF7" w14:textId="36C48F1F" w:rsidR="00A831E0" w:rsidRDefault="00A831E0" w:rsidP="00A831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defined in 38-</w:t>
            </w:r>
            <w:proofErr w:type="gramStart"/>
            <w:r>
              <w:rPr>
                <w:rFonts w:ascii="Arial" w:hAnsi="Arial" w:cs="Arial"/>
                <w:sz w:val="20"/>
              </w:rPr>
              <w:t>3  --&gt;  defined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in Table 38-3</w:t>
            </w:r>
          </w:p>
        </w:tc>
        <w:tc>
          <w:tcPr>
            <w:tcW w:w="3690" w:type="dxa"/>
          </w:tcPr>
          <w:p w14:paraId="590EE4B1" w14:textId="47F2F019" w:rsidR="00A831E0" w:rsidRDefault="00A831E0" w:rsidP="00A831E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6D13D7" w:rsidRPr="009522BD" w14:paraId="1A4C5F19" w14:textId="77777777" w:rsidTr="00096289">
        <w:trPr>
          <w:trHeight w:val="278"/>
        </w:trPr>
        <w:tc>
          <w:tcPr>
            <w:tcW w:w="805" w:type="dxa"/>
            <w:shd w:val="clear" w:color="auto" w:fill="auto"/>
          </w:tcPr>
          <w:p w14:paraId="6193C0B1" w14:textId="56EA3018" w:rsidR="006D13D7" w:rsidRDefault="006D13D7" w:rsidP="006D13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443</w:t>
            </w:r>
          </w:p>
        </w:tc>
        <w:tc>
          <w:tcPr>
            <w:tcW w:w="1073" w:type="dxa"/>
            <w:shd w:val="clear" w:color="auto" w:fill="auto"/>
          </w:tcPr>
          <w:p w14:paraId="7C5440F4" w14:textId="218C69AD" w:rsidR="006D13D7" w:rsidRDefault="006D13D7" w:rsidP="006D13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474CDE1B" w14:textId="22BECE9E" w:rsidR="006D13D7" w:rsidRDefault="006D13D7" w:rsidP="006D13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100.01</w:t>
            </w:r>
          </w:p>
        </w:tc>
        <w:tc>
          <w:tcPr>
            <w:tcW w:w="1890" w:type="dxa"/>
            <w:shd w:val="clear" w:color="auto" w:fill="auto"/>
          </w:tcPr>
          <w:p w14:paraId="6AF1893F" w14:textId="0D0942CB" w:rsidR="006D13D7" w:rsidRDefault="006D13D7" w:rsidP="006D13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UHR UL TB PPDU using OFDMA transmission may carry a mixture of 26-, 52-, 106-, 242-, and 484-</w:t>
            </w:r>
            <w:r>
              <w:rPr>
                <w:rFonts w:ascii="Arial" w:hAnsi="Arial" w:cs="Arial"/>
                <w:sz w:val="20"/>
              </w:rPr>
              <w:br/>
              <w:t xml:space="preserve">tone DRUs."  This sentence is not correct if the PPDU bandwidth is 20 MHz since DRU sizes of 242-tone and 484-tone are not supported for DBW = 20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sentence is not correct if the PPDU bandwidth is 40 MHz since DRU size of 484-tone is not supported for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DBW = 40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This sentence is not correct if the PPDU bandwidth is 80 MHz since DRU size of 26-tone is not supported for DBW = 80 MHz and may not be supported for DBW = 60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4F2B351D" w14:textId="37540C7C" w:rsidR="006D13D7" w:rsidRDefault="006D13D7" w:rsidP="006D13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Change this sentence to " A UHR UL TB PPDU of a bandwidth 20 MHz using OFMDA transmission may carry a mixture of 26-, 52, 106-tone DRUs. A UHR UL TB PPDU of a bandwidth 40 MHz using OFMDA transmission may carry a mixture of 26-, 52-, 106-, 242- tone DRUs. A UHR UL TB PPDU of a bandwidth equal to or greater than 80 MHz using </w:t>
            </w:r>
            <w:r>
              <w:rPr>
                <w:rFonts w:ascii="Arial" w:hAnsi="Arial" w:cs="Arial"/>
                <w:sz w:val="20"/>
              </w:rPr>
              <w:lastRenderedPageBreak/>
              <w:t>OFMDA transmission may carry a mixture of 26-, 52, 106-, 242-, 484-tone DRUs according to the puncturing pattern and the distribution bandwidth mode."</w:t>
            </w:r>
          </w:p>
        </w:tc>
        <w:tc>
          <w:tcPr>
            <w:tcW w:w="3690" w:type="dxa"/>
          </w:tcPr>
          <w:p w14:paraId="1E0D1D9D" w14:textId="77777777" w:rsidR="006D13D7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Revise</w:t>
            </w:r>
          </w:p>
          <w:p w14:paraId="091C3BF3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38C3202" w14:textId="52C16455" w:rsidR="009F40CF" w:rsidRPr="009F40CF" w:rsidRDefault="009F40CF" w:rsidP="006D13D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text is adopted with some editorial changes. </w:t>
            </w:r>
          </w:p>
          <w:p w14:paraId="0BDBE630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DA36E57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738371C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3AF1FE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16A2467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A1D4959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1EBBEA1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2A74715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680984D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D87C09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075C9DA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C8CAB25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A828FE2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48C52A0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79CCF4A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F6CA96B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5B5A40D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8ADD5C5" w14:textId="77777777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7A183DC" w14:textId="2E565C7B" w:rsidR="009F40CF" w:rsidRDefault="009F40CF" w:rsidP="006D13D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lastRenderedPageBreak/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(#443)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77A71069" w14:textId="1ADA6BCD" w:rsidR="00E93F78" w:rsidRPr="0054279C" w:rsidRDefault="003F76FC" w:rsidP="0054279C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lastRenderedPageBreak/>
        <w:t>TGb</w:t>
      </w:r>
      <w:r w:rsidR="00F35FB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n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editor: please make the following change in subclause </w:t>
      </w:r>
      <w:r w:rsidR="00D44078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38.</w:t>
      </w:r>
      <w:r w:rsidR="00DB014E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3.2.1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, </w:t>
      </w:r>
      <w:r w:rsidR="0011529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P</w:t>
      </w:r>
      <w:r w:rsidR="0054279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107</w:t>
      </w:r>
      <w:r w:rsidR="0011529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L</w:t>
      </w:r>
      <w:r w:rsidR="0054279C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53</w:t>
      </w:r>
      <w:r w:rsidR="0011529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</w:t>
      </w:r>
      <w:r w:rsidR="00A71D7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in </w:t>
      </w:r>
      <w:r w:rsidR="0011529D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11bn D0</w:t>
      </w:r>
      <w:r w:rsidR="00A71D73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.</w:t>
      </w:r>
      <w:r w:rsidR="004A2E9B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2</w:t>
      </w:r>
    </w:p>
    <w:p w14:paraId="46001638" w14:textId="77777777" w:rsidR="009E4E26" w:rsidRDefault="009E4E26" w:rsidP="00201E8A">
      <w:pPr>
        <w:pStyle w:val="H4"/>
        <w:numPr>
          <w:ilvl w:val="0"/>
          <w:numId w:val="22"/>
        </w:numPr>
        <w:tabs>
          <w:tab w:val="left" w:pos="0"/>
        </w:tabs>
        <w:rPr>
          <w:w w:val="100"/>
        </w:rPr>
      </w:pPr>
      <w:bookmarkStart w:id="23" w:name="RTF39313035373a2048342c312e"/>
      <w:r>
        <w:rPr>
          <w:w w:val="100"/>
        </w:rPr>
        <w:t>Tone plan for DRUs</w:t>
      </w:r>
      <w:bookmarkEnd w:id="23"/>
    </w:p>
    <w:p w14:paraId="0C61318C" w14:textId="77777777" w:rsidR="009E4E26" w:rsidRDefault="009E4E26" w:rsidP="009E4E26">
      <w:pPr>
        <w:pStyle w:val="T"/>
        <w:rPr>
          <w:w w:val="100"/>
        </w:rPr>
      </w:pPr>
      <w:r>
        <w:rPr>
          <w:w w:val="100"/>
        </w:rPr>
        <w:t>The UHR PHY subcarrier frequency spacing used in Distributed-tone RU (DRU) tone plan is identical to EHT PHY subcarrier frequency spacing defined in Clause 36 (Extreme High Efficiency (EHT) PHY specification).</w:t>
      </w:r>
    </w:p>
    <w:p w14:paraId="07B67B1D" w14:textId="77777777" w:rsidR="009E4E26" w:rsidRDefault="009E4E26" w:rsidP="009E4E26">
      <w:pPr>
        <w:pStyle w:val="T"/>
        <w:rPr>
          <w:w w:val="100"/>
        </w:rPr>
      </w:pPr>
      <w:r>
        <w:rPr>
          <w:w w:val="100"/>
        </w:rPr>
        <w:t>The DRUs defined for UHR UL TB PPDU transmission are 26-tone DRU, 52-tone DRU, 106-tone DRU, 242-tone DRU, and 484-tone DRU.</w:t>
      </w:r>
    </w:p>
    <w:p w14:paraId="7E9DC44C" w14:textId="77777777" w:rsidR="009E4E26" w:rsidRDefault="009E4E26" w:rsidP="009E4E26">
      <w:pPr>
        <w:pStyle w:val="T"/>
      </w:pPr>
      <w:r w:rsidRPr="325FB2D6">
        <w:rPr>
          <w:w w:val="100"/>
          <w:lang w:val="en-GB"/>
        </w:rPr>
        <w:t xml:space="preserve">Distribution bandwidth defined for UHR UL TB PPDU transmission are 20 MHz, 40 MHz, 60 MHz and 80 </w:t>
      </w:r>
      <w:proofErr w:type="spellStart"/>
      <w:r w:rsidRPr="325FB2D6">
        <w:rPr>
          <w:w w:val="100"/>
          <w:lang w:val="en-GB"/>
        </w:rPr>
        <w:t>MHz.</w:t>
      </w:r>
      <w:proofErr w:type="spellEnd"/>
    </w:p>
    <w:p w14:paraId="0580A3BB" w14:textId="588CCD1B" w:rsidR="009E4E26" w:rsidRDefault="009E4E26" w:rsidP="002A7605">
      <w:pPr>
        <w:pStyle w:val="T"/>
        <w:rPr>
          <w:w w:val="100"/>
          <w:sz w:val="24"/>
          <w:szCs w:val="24"/>
          <w:lang w:val="zh-CN"/>
        </w:rPr>
      </w:pPr>
      <w:r>
        <w:rPr>
          <w:w w:val="100"/>
        </w:rPr>
        <w:t xml:space="preserve">The 26-tone DRU, 52-tone DRU, and 106-tone DRU are used in 20 MHz </w:t>
      </w:r>
      <w:proofErr w:type="gramStart"/>
      <w:r>
        <w:rPr>
          <w:w w:val="100"/>
        </w:rPr>
        <w:t>distribution bandwidth</w:t>
      </w:r>
      <w:proofErr w:type="gramEnd"/>
      <w:r>
        <w:rPr>
          <w:w w:val="100"/>
        </w:rPr>
        <w:t>.</w:t>
      </w:r>
      <w:ins w:id="24" w:author="Mahmoud Kamel" w:date="2025-04-07T20:14:00Z" w16du:dateUtc="2025-04-08T00:14:00Z">
        <w:r w:rsidR="00201DBA">
          <w:rPr>
            <w:w w:val="100"/>
          </w:rPr>
          <w:t xml:space="preserve"> The</w:t>
        </w:r>
      </w:ins>
      <w:ins w:id="25" w:author="Mahmoud Kamel" w:date="2025-04-07T20:17:00Z" w16du:dateUtc="2025-04-08T00:17:00Z">
        <w:del w:id="26" w:author="Ying Wang" w:date="2025-04-10T14:42:00Z" w16du:dateUtc="2025-04-10T18:42:00Z">
          <w:r w:rsidR="002A7605" w:rsidDel="00A50A14">
            <w:rPr>
              <w:w w:val="100"/>
            </w:rPr>
            <w:delText xml:space="preserve"> </w:delText>
          </w:r>
        </w:del>
        <w:r w:rsidR="002A7605">
          <w:rPr>
            <w:w w:val="100"/>
          </w:rPr>
          <w:t>(#1755)</w:t>
        </w:r>
      </w:ins>
      <w:ins w:id="27" w:author="Ying Wang" w:date="2025-04-10T14:42:00Z" w16du:dateUtc="2025-04-10T18:42:00Z">
        <w:r w:rsidR="00A50A14">
          <w:rPr>
            <w:w w:val="100"/>
          </w:rPr>
          <w:t xml:space="preserve"> </w:t>
        </w:r>
      </w:ins>
      <w:del w:id="28" w:author="Mahmoud Kamel" w:date="2025-04-09T12:08:00Z" w16du:dateUtc="2025-04-09T16:08:00Z">
        <w:r w:rsidDel="00533146">
          <w:rPr>
            <w:w w:val="100"/>
          </w:rPr>
          <w:delText xml:space="preserve"> </w:delText>
        </w:r>
      </w:del>
      <w:r>
        <w:rPr>
          <w:w w:val="100"/>
        </w:rPr>
        <w:t>26-tone DRU, 52-tone DRU, 106-tone DRU, and 242-tone DRU are used in 40 MHz distribution bandwidth.</w:t>
      </w:r>
      <w:r w:rsidR="004E7AB3">
        <w:rPr>
          <w:w w:val="100"/>
        </w:rPr>
        <w:t xml:space="preserve"> </w:t>
      </w:r>
      <w:ins w:id="29" w:author="Mahmoud Kamel" w:date="2025-04-07T20:14:00Z" w16du:dateUtc="2025-04-08T00:14:00Z">
        <w:r w:rsidR="004E7AB3">
          <w:rPr>
            <w:w w:val="100"/>
          </w:rPr>
          <w:t>The</w:t>
        </w:r>
      </w:ins>
      <w:ins w:id="30" w:author="Mahmoud Kamel" w:date="2025-04-07T20:11:00Z" w16du:dateUtc="2025-04-08T00:11:00Z">
        <w:r w:rsidR="00452AFA" w:rsidRPr="00452AFA">
          <w:rPr>
            <w:w w:val="100"/>
          </w:rPr>
          <w:t xml:space="preserve"> </w:t>
        </w:r>
        <w:r w:rsidR="00452AFA">
          <w:rPr>
            <w:w w:val="100"/>
          </w:rPr>
          <w:t>52-tone DRU, 106-tone DRU</w:t>
        </w:r>
      </w:ins>
      <w:ins w:id="31" w:author="Ying Wang" w:date="2025-04-10T14:41:00Z" w16du:dateUtc="2025-04-10T18:41:00Z">
        <w:r w:rsidR="00C13A62">
          <w:rPr>
            <w:w w:val="100"/>
          </w:rPr>
          <w:t>,</w:t>
        </w:r>
      </w:ins>
      <w:ins w:id="32" w:author="Mahmoud Kamel" w:date="2025-04-07T20:11:00Z" w16du:dateUtc="2025-04-08T00:11:00Z">
        <w:r w:rsidR="00452AFA">
          <w:rPr>
            <w:w w:val="100"/>
          </w:rPr>
          <w:t xml:space="preserve"> </w:t>
        </w:r>
      </w:ins>
      <w:ins w:id="33" w:author="Ying Wang" w:date="2025-04-08T21:30:00Z" w16du:dateUtc="2025-04-09T01:30:00Z">
        <w:r w:rsidR="008C1F26">
          <w:rPr>
            <w:w w:val="100"/>
          </w:rPr>
          <w:t xml:space="preserve">and </w:t>
        </w:r>
      </w:ins>
      <w:ins w:id="34" w:author="Mahmoud Kamel" w:date="2025-04-07T20:11:00Z" w16du:dateUtc="2025-04-08T00:11:00Z">
        <w:r w:rsidR="00452AFA">
          <w:rPr>
            <w:w w:val="100"/>
          </w:rPr>
          <w:t>242-tone DRU</w:t>
        </w:r>
        <w:r w:rsidR="00EB659D">
          <w:rPr>
            <w:w w:val="100"/>
          </w:rPr>
          <w:t xml:space="preserve"> are used in 60 MHz</w:t>
        </w:r>
      </w:ins>
      <w:ins w:id="35" w:author="Mahmoud Kamel" w:date="2025-04-07T20:12:00Z" w16du:dateUtc="2025-04-08T00:12:00Z">
        <w:r w:rsidR="00EB659D">
          <w:rPr>
            <w:w w:val="100"/>
          </w:rPr>
          <w:t xml:space="preserve"> distribution bandwidth</w:t>
        </w:r>
      </w:ins>
      <w:ins w:id="36" w:author="Mahmoud Kamel" w:date="2025-04-07T20:18:00Z" w16du:dateUtc="2025-04-08T00:18:00Z">
        <w:del w:id="37" w:author="Ying Wang" w:date="2025-04-10T14:43:00Z" w16du:dateUtc="2025-04-10T18:43:00Z">
          <w:r w:rsidR="00833206" w:rsidDel="00A50A14">
            <w:rPr>
              <w:w w:val="100"/>
            </w:rPr>
            <w:delText xml:space="preserve"> </w:delText>
          </w:r>
        </w:del>
        <w:r w:rsidR="00833206">
          <w:rPr>
            <w:w w:val="100"/>
          </w:rPr>
          <w:t>(</w:t>
        </w:r>
      </w:ins>
      <w:ins w:id="38" w:author="Mahmoud Kamel" w:date="2025-04-09T14:56:00Z" w16du:dateUtc="2025-04-09T18:56:00Z">
        <w:r w:rsidR="00D15660">
          <w:rPr>
            <w:w w:val="100"/>
          </w:rPr>
          <w:t>#</w:t>
        </w:r>
        <w:proofErr w:type="gramStart"/>
        <w:r w:rsidR="00D15660">
          <w:rPr>
            <w:w w:val="100"/>
          </w:rPr>
          <w:t xml:space="preserve">442, </w:t>
        </w:r>
      </w:ins>
      <w:ins w:id="39" w:author="Mahmoud Kamel" w:date="2025-04-07T20:18:00Z" w16du:dateUtc="2025-04-08T00:18:00Z">
        <w:r w:rsidR="00833206">
          <w:rPr>
            <w:w w:val="100"/>
          </w:rPr>
          <w:t>#</w:t>
        </w:r>
      </w:ins>
      <w:ins w:id="40" w:author="Mahmoud Kamel" w:date="2025-04-07T20:26:00Z" w16du:dateUtc="2025-04-08T00:26:00Z">
        <w:r w:rsidR="009A7CD2">
          <w:rPr>
            <w:w w:val="100"/>
          </w:rPr>
          <w:t>566, #2561</w:t>
        </w:r>
      </w:ins>
      <w:ins w:id="41" w:author="Mahmoud Kamel" w:date="2025-04-07T20:37:00Z" w16du:dateUtc="2025-04-08T00:37:00Z">
        <w:r w:rsidR="005114C9">
          <w:rPr>
            <w:w w:val="100"/>
          </w:rPr>
          <w:t>, #</w:t>
        </w:r>
        <w:proofErr w:type="gramEnd"/>
        <w:r w:rsidR="005114C9">
          <w:rPr>
            <w:w w:val="100"/>
          </w:rPr>
          <w:t>2245</w:t>
        </w:r>
      </w:ins>
      <w:ins w:id="42" w:author="Mahmoud Kamel" w:date="2025-04-07T20:18:00Z" w16du:dateUtc="2025-04-08T00:18:00Z">
        <w:r w:rsidR="00833206">
          <w:rPr>
            <w:w w:val="100"/>
          </w:rPr>
          <w:t>)</w:t>
        </w:r>
      </w:ins>
      <w:ins w:id="43" w:author="Mahmoud Kamel" w:date="2025-04-07T20:12:00Z" w16du:dateUtc="2025-04-08T00:12:00Z">
        <w:r w:rsidR="00EB659D">
          <w:rPr>
            <w:w w:val="100"/>
          </w:rPr>
          <w:t>.</w:t>
        </w:r>
      </w:ins>
      <w:r>
        <w:rPr>
          <w:w w:val="100"/>
        </w:rPr>
        <w:t xml:space="preserve"> </w:t>
      </w:r>
      <w:ins w:id="44" w:author="Mahmoud Kamel" w:date="2025-04-07T20:14:00Z" w16du:dateUtc="2025-04-08T00:14:00Z">
        <w:r w:rsidR="004E7AB3">
          <w:rPr>
            <w:w w:val="100"/>
          </w:rPr>
          <w:t>The</w:t>
        </w:r>
      </w:ins>
      <w:ins w:id="45" w:author="Mahmoud Kamel" w:date="2025-04-07T20:17:00Z" w16du:dateUtc="2025-04-08T00:17:00Z">
        <w:del w:id="46" w:author="Ying Wang" w:date="2025-04-10T14:43:00Z" w16du:dateUtc="2025-04-10T18:43:00Z">
          <w:r w:rsidR="002A7605" w:rsidDel="00A50A14">
            <w:rPr>
              <w:w w:val="100"/>
            </w:rPr>
            <w:delText xml:space="preserve"> </w:delText>
          </w:r>
        </w:del>
        <w:r w:rsidR="002A7605">
          <w:rPr>
            <w:w w:val="100"/>
          </w:rPr>
          <w:t>(#1756)</w:t>
        </w:r>
      </w:ins>
      <w:ins w:id="47" w:author="Ying Wang" w:date="2025-04-10T14:43:00Z" w16du:dateUtc="2025-04-10T18:43:00Z">
        <w:r w:rsidR="00A50A14">
          <w:rPr>
            <w:w w:val="100"/>
          </w:rPr>
          <w:t xml:space="preserve"> </w:t>
        </w:r>
      </w:ins>
      <w:ins w:id="48" w:author="Mahmoud Kamel" w:date="2025-04-07T20:17:00Z" w16du:dateUtc="2025-04-08T00:17:00Z">
        <w:del w:id="49" w:author="Ying Wang" w:date="2025-04-08T21:30:00Z" w16du:dateUtc="2025-04-09T01:30:00Z">
          <w:r w:rsidR="002A7605" w:rsidDel="008C1F26">
            <w:rPr>
              <w:w w:val="100"/>
            </w:rPr>
            <w:delText xml:space="preserve"> </w:delText>
          </w:r>
        </w:del>
      </w:ins>
      <w:ins w:id="50" w:author="Mahmoud Kamel" w:date="2025-04-07T20:14:00Z" w16du:dateUtc="2025-04-08T00:14:00Z">
        <w:del w:id="51" w:author="Ying Wang" w:date="2025-04-10T14:42:00Z" w16du:dateUtc="2025-04-10T18:42:00Z">
          <w:r w:rsidR="004E7AB3" w:rsidDel="005F3ED0">
            <w:rPr>
              <w:w w:val="100"/>
            </w:rPr>
            <w:delText xml:space="preserve"> </w:delText>
          </w:r>
        </w:del>
      </w:ins>
      <w:r>
        <w:rPr>
          <w:w w:val="100"/>
        </w:rPr>
        <w:t>52-tone DRU, 106-tone DRU, 242-tone DRU, and 484-tone DRU are used in 80 MHz distribution bandwidth.</w:t>
      </w:r>
      <w:r>
        <w:rPr>
          <w:w w:val="100"/>
          <w:sz w:val="24"/>
          <w:szCs w:val="24"/>
          <w:lang w:val="zh-CN"/>
        </w:rPr>
        <w:t xml:space="preserve"> </w:t>
      </w:r>
    </w:p>
    <w:p w14:paraId="3315E3D3" w14:textId="1782335D" w:rsidR="009E4E26" w:rsidRDefault="009E4E26" w:rsidP="003F06C3">
      <w:pPr>
        <w:pStyle w:val="T"/>
      </w:pPr>
      <w:r w:rsidRPr="325FB2D6">
        <w:rPr>
          <w:w w:val="100"/>
          <w:lang w:val="en-GB"/>
        </w:rPr>
        <w:t>The maximum number of DRUs for 20 MHz, 40 MHz,</w:t>
      </w:r>
      <w:ins w:id="52" w:author="Mahmoud Kamel" w:date="2025-04-07T20:12:00Z" w16du:dateUtc="2025-04-08T00:12:00Z">
        <w:r w:rsidR="00EF2EB7" w:rsidRPr="325FB2D6">
          <w:rPr>
            <w:lang w:val="en-GB"/>
          </w:rPr>
          <w:t xml:space="preserve"> 60 MHz</w:t>
        </w:r>
      </w:ins>
      <w:del w:id="53" w:author="Ying Wang" w:date="2025-04-10T14:43:00Z">
        <w:r w:rsidR="00132FCF" w:rsidRPr="325FB2D6" w:rsidDel="00CF11B6">
          <w:rPr>
            <w:lang w:val="en-GB"/>
          </w:rPr>
          <w:delText xml:space="preserve"> </w:delText>
        </w:r>
      </w:del>
      <w:ins w:id="54" w:author="Mahmoud Kamel" w:date="2025-04-07T20:22:00Z" w16du:dateUtc="2025-04-08T00:22:00Z">
        <w:r w:rsidR="00132FCF" w:rsidRPr="325FB2D6">
          <w:rPr>
            <w:lang w:val="en-GB"/>
          </w:rPr>
          <w:t>(</w:t>
        </w:r>
        <w:r w:rsidR="00072C9E" w:rsidRPr="325FB2D6">
          <w:rPr>
            <w:lang w:val="en-GB"/>
          </w:rPr>
          <w:t>#</w:t>
        </w:r>
      </w:ins>
      <w:ins w:id="55" w:author="Mahmoud Kamel" w:date="2025-04-07T20:23:00Z" w16du:dateUtc="2025-04-08T00:23:00Z">
        <w:r w:rsidR="00072C9E" w:rsidRPr="325FB2D6">
          <w:rPr>
            <w:lang w:val="en-GB"/>
          </w:rPr>
          <w:t>566, #2561</w:t>
        </w:r>
      </w:ins>
      <w:ins w:id="56" w:author="Mahmoud Kamel" w:date="2025-04-07T20:22:00Z" w16du:dateUtc="2025-04-08T00:22:00Z">
        <w:r w:rsidR="00132FCF" w:rsidRPr="325FB2D6">
          <w:rPr>
            <w:lang w:val="en-GB"/>
          </w:rPr>
          <w:t>)</w:t>
        </w:r>
      </w:ins>
      <w:ins w:id="57" w:author="Ying Wang" w:date="2025-04-08T21:30:00Z" w16du:dateUtc="2025-04-09T01:30:00Z">
        <w:r w:rsidR="008C1F26" w:rsidRPr="325FB2D6">
          <w:rPr>
            <w:lang w:val="en-GB"/>
          </w:rPr>
          <w:t>,</w:t>
        </w:r>
      </w:ins>
      <w:r w:rsidRPr="325FB2D6">
        <w:rPr>
          <w:w w:val="100"/>
          <w:lang w:val="en-GB"/>
        </w:rPr>
        <w:t xml:space="preserve"> and 80 MHz distribution bandwidths</w:t>
      </w:r>
      <w:r w:rsidRPr="325FB2D6">
        <w:rPr>
          <w:w w:val="100"/>
          <w:sz w:val="24"/>
          <w:szCs w:val="24"/>
          <w:lang w:val="en-GB"/>
        </w:rPr>
        <w:t xml:space="preserve"> </w:t>
      </w:r>
      <w:r w:rsidRPr="325FB2D6">
        <w:rPr>
          <w:w w:val="100"/>
          <w:lang w:val="en-GB"/>
        </w:rPr>
        <w:t>is defined in</w:t>
      </w:r>
      <w:r w:rsidR="00492BAD" w:rsidRPr="325FB2D6">
        <w:rPr>
          <w:w w:val="100"/>
          <w:lang w:val="en-GB"/>
        </w:rPr>
        <w:t xml:space="preserve"> </w:t>
      </w:r>
      <w:ins w:id="58" w:author="Mahmoud Kamel" w:date="2025-04-07T20:32:00Z" w16du:dateUtc="2025-04-08T00:32:00Z">
        <w:r w:rsidR="00492BAD" w:rsidRPr="325FB2D6">
          <w:rPr>
            <w:lang w:val="en-GB"/>
          </w:rPr>
          <w:t>Table</w:t>
        </w:r>
      </w:ins>
      <w:del w:id="59" w:author="Ying Wang" w:date="2025-04-10T14:45:00Z">
        <w:r w:rsidR="00DA39D5" w:rsidRPr="325FB2D6" w:rsidDel="00036D10">
          <w:rPr>
            <w:lang w:val="en-GB"/>
          </w:rPr>
          <w:delText xml:space="preserve"> </w:delText>
        </w:r>
      </w:del>
      <w:ins w:id="60" w:author="Mahmoud Kamel" w:date="2025-04-07T20:32:00Z" w16du:dateUtc="2025-04-08T00:32:00Z">
        <w:r w:rsidR="00DA39D5" w:rsidRPr="325FB2D6">
          <w:rPr>
            <w:lang w:val="en-GB"/>
          </w:rPr>
          <w:t>(</w:t>
        </w:r>
      </w:ins>
      <w:ins w:id="61" w:author="Mahmoud Kamel" w:date="2025-04-07T20:33:00Z" w16du:dateUtc="2025-04-08T00:33:00Z">
        <w:r w:rsidR="009C4466" w:rsidRPr="325FB2D6">
          <w:rPr>
            <w:lang w:val="en-GB"/>
          </w:rPr>
          <w:t>#3509</w:t>
        </w:r>
      </w:ins>
      <w:ins w:id="62" w:author="Mahmoud Kamel" w:date="2025-04-07T20:32:00Z" w16du:dateUtc="2025-04-08T00:32:00Z">
        <w:r w:rsidR="00DA39D5" w:rsidRPr="325FB2D6">
          <w:rPr>
            <w:lang w:val="en-GB"/>
          </w:rPr>
          <w:t>)</w:t>
        </w:r>
      </w:ins>
      <w:r w:rsidRPr="325FB2D6">
        <w:rPr>
          <w:w w:val="100"/>
          <w:lang w:val="en-GB"/>
        </w:rPr>
        <w:t xml:space="preserve"> </w:t>
      </w:r>
      <w:r>
        <w:rPr>
          <w:w w:val="100"/>
        </w:rPr>
        <w:fldChar w:fldCharType="begin"/>
      </w:r>
      <w:r>
        <w:rPr>
          <w:w w:val="100"/>
        </w:rPr>
        <w:instrText xml:space="preserve"> REF  RTF33343334343a205461626c65 \h</w:instrText>
      </w:r>
      <w:r>
        <w:rPr>
          <w:w w:val="100"/>
        </w:rPr>
      </w:r>
      <w:r>
        <w:rPr>
          <w:w w:val="100"/>
        </w:rPr>
        <w:fldChar w:fldCharType="separate"/>
      </w:r>
      <w:r w:rsidRPr="325FB2D6">
        <w:rPr>
          <w:w w:val="100"/>
          <w:lang w:val="en-GB"/>
        </w:rPr>
        <w:t>38-3 (Maximum number of DRUs for each distribution bandwidth</w:t>
      </w:r>
      <w:ins w:id="63" w:author="Ying Wang" w:date="2025-04-10T14:49:00Z" w16du:dateUtc="2025-04-10T18:49:00Z">
        <w:r w:rsidR="00EE6D18">
          <w:rPr>
            <w:w w:val="100"/>
            <w:lang w:val="en-GB"/>
          </w:rPr>
          <w:t xml:space="preserve"> in an 80 MHz</w:t>
        </w:r>
      </w:ins>
      <w:ins w:id="64" w:author="Ying Wang" w:date="2025-04-10T14:50:00Z" w16du:dateUtc="2025-04-10T18:50:00Z">
        <w:r w:rsidR="00062082">
          <w:rPr>
            <w:w w:val="100"/>
            <w:lang w:val="en-GB"/>
          </w:rPr>
          <w:t xml:space="preserve"> subblock(#2562)</w:t>
        </w:r>
      </w:ins>
      <w:r w:rsidRPr="325FB2D6">
        <w:rPr>
          <w:w w:val="100"/>
          <w:lang w:val="en-GB"/>
        </w:rPr>
        <w:t>)</w:t>
      </w:r>
      <w:r>
        <w:rPr>
          <w:w w:val="100"/>
        </w:rPr>
        <w:fldChar w:fldCharType="end"/>
      </w:r>
      <w:r w:rsidRPr="325FB2D6">
        <w:rPr>
          <w:w w:val="100"/>
          <w:lang w:val="en-GB"/>
        </w:rPr>
        <w:t>.</w:t>
      </w:r>
    </w:p>
    <w:p w14:paraId="4A60F177" w14:textId="54C536D0" w:rsidR="003C538B" w:rsidRPr="00BB56AB" w:rsidDel="00E77940" w:rsidRDefault="00E77940" w:rsidP="00036D10">
      <w:pPr>
        <w:pStyle w:val="T"/>
        <w:rPr>
          <w:del w:id="65" w:author="Mahmoud Kamel" w:date="2025-04-10T10:27:00Z" w16du:dateUtc="2025-04-10T14:27:00Z"/>
          <w:w w:val="100"/>
          <w:szCs w:val="22"/>
        </w:rPr>
      </w:pPr>
      <w:ins w:id="66" w:author="Mahmoud Kamel" w:date="2025-04-10T10:27:00Z" w16du:dateUtc="2025-04-10T14:27:00Z">
        <w:r w:rsidRPr="00BB56AB">
          <w:rPr>
            <w:w w:val="100"/>
            <w:szCs w:val="22"/>
          </w:rPr>
          <w:t xml:space="preserve">A UHR UL TB PPDU of a </w:t>
        </w:r>
        <w:del w:id="67" w:author="Ying Wang" w:date="2025-04-10T14:47:00Z" w16du:dateUtc="2025-04-10T18:47:00Z">
          <w:r w:rsidRPr="00BB56AB" w:rsidDel="00B71E31">
            <w:rPr>
              <w:w w:val="100"/>
              <w:szCs w:val="22"/>
            </w:rPr>
            <w:delText xml:space="preserve">bandwidth </w:delText>
          </w:r>
        </w:del>
        <w:r w:rsidRPr="00BB56AB">
          <w:rPr>
            <w:w w:val="100"/>
            <w:szCs w:val="22"/>
          </w:rPr>
          <w:t xml:space="preserve">20 MHz </w:t>
        </w:r>
      </w:ins>
      <w:ins w:id="68" w:author="Ying Wang" w:date="2025-04-10T14:47:00Z" w16du:dateUtc="2025-04-10T18:47:00Z">
        <w:r w:rsidR="00B71E31" w:rsidRPr="00BB56AB">
          <w:rPr>
            <w:w w:val="100"/>
            <w:szCs w:val="22"/>
          </w:rPr>
          <w:t xml:space="preserve">bandwidth </w:t>
        </w:r>
      </w:ins>
      <w:ins w:id="69" w:author="Mahmoud Kamel" w:date="2025-04-10T10:27:00Z" w16du:dateUtc="2025-04-10T14:27:00Z">
        <w:r w:rsidRPr="00BB56AB">
          <w:rPr>
            <w:w w:val="100"/>
            <w:szCs w:val="22"/>
          </w:rPr>
          <w:t>using OFMDA transmission may carry a mixture of 26-, 52</w:t>
        </w:r>
      </w:ins>
      <w:ins w:id="70" w:author="Ying Wang" w:date="2025-04-10T14:47:00Z" w16du:dateUtc="2025-04-10T18:47:00Z">
        <w:r w:rsidR="00B71E31" w:rsidRPr="00BB56AB">
          <w:rPr>
            <w:w w:val="100"/>
            <w:szCs w:val="22"/>
          </w:rPr>
          <w:t>-</w:t>
        </w:r>
      </w:ins>
      <w:ins w:id="71" w:author="Mahmoud Kamel" w:date="2025-04-10T10:27:00Z" w16du:dateUtc="2025-04-10T14:27:00Z">
        <w:r w:rsidRPr="00BB56AB">
          <w:rPr>
            <w:w w:val="100"/>
            <w:szCs w:val="22"/>
          </w:rPr>
          <w:t xml:space="preserve"> </w:t>
        </w:r>
      </w:ins>
      <w:ins w:id="72" w:author="Ying Wang" w:date="2025-04-10T14:49:00Z" w16du:dateUtc="2025-04-10T18:49:00Z">
        <w:r w:rsidR="003A7CFD" w:rsidRPr="00BB56AB">
          <w:rPr>
            <w:w w:val="100"/>
            <w:szCs w:val="22"/>
          </w:rPr>
          <w:t xml:space="preserve">and </w:t>
        </w:r>
      </w:ins>
      <w:ins w:id="73" w:author="Mahmoud Kamel" w:date="2025-04-10T10:27:00Z" w16du:dateUtc="2025-04-10T14:27:00Z">
        <w:r w:rsidRPr="00BB56AB">
          <w:rPr>
            <w:w w:val="100"/>
            <w:szCs w:val="22"/>
          </w:rPr>
          <w:t xml:space="preserve">106-tone DRUs. A UHR UL TB PPDU of a </w:t>
        </w:r>
        <w:del w:id="74" w:author="Ying Wang" w:date="2025-04-10T14:47:00Z" w16du:dateUtc="2025-04-10T18:47:00Z">
          <w:r w:rsidRPr="00BB56AB" w:rsidDel="00B71E31">
            <w:rPr>
              <w:w w:val="100"/>
              <w:szCs w:val="22"/>
            </w:rPr>
            <w:delText xml:space="preserve">bandwidth </w:delText>
          </w:r>
        </w:del>
        <w:r w:rsidRPr="00BB56AB">
          <w:rPr>
            <w:w w:val="100"/>
            <w:szCs w:val="22"/>
          </w:rPr>
          <w:t xml:space="preserve">40 MHz </w:t>
        </w:r>
      </w:ins>
      <w:ins w:id="75" w:author="Ying Wang" w:date="2025-04-10T14:47:00Z" w16du:dateUtc="2025-04-10T18:47:00Z">
        <w:r w:rsidR="00B71E31" w:rsidRPr="00BB56AB">
          <w:rPr>
            <w:w w:val="100"/>
            <w:szCs w:val="22"/>
          </w:rPr>
          <w:t>bandwi</w:t>
        </w:r>
      </w:ins>
      <w:ins w:id="76" w:author="Ying Wang" w:date="2025-04-10T14:48:00Z" w16du:dateUtc="2025-04-10T18:48:00Z">
        <w:r w:rsidR="00B71E31" w:rsidRPr="00BB56AB">
          <w:rPr>
            <w:w w:val="100"/>
            <w:szCs w:val="22"/>
          </w:rPr>
          <w:t xml:space="preserve">dth </w:t>
        </w:r>
      </w:ins>
      <w:ins w:id="77" w:author="Mahmoud Kamel" w:date="2025-04-10T10:27:00Z" w16du:dateUtc="2025-04-10T14:27:00Z">
        <w:r w:rsidRPr="00BB56AB">
          <w:rPr>
            <w:w w:val="100"/>
            <w:szCs w:val="22"/>
          </w:rPr>
          <w:t xml:space="preserve">using OFMDA transmission may carry a mixture of 26-, 52-, 106- </w:t>
        </w:r>
      </w:ins>
      <w:ins w:id="78" w:author="Ying Wang" w:date="2025-04-10T14:48:00Z" w16du:dateUtc="2025-04-10T18:48:00Z">
        <w:r w:rsidR="004F7EA7" w:rsidRPr="00BB56AB">
          <w:rPr>
            <w:w w:val="100"/>
            <w:szCs w:val="22"/>
          </w:rPr>
          <w:t xml:space="preserve">and </w:t>
        </w:r>
      </w:ins>
      <w:ins w:id="79" w:author="Mahmoud Kamel" w:date="2025-04-10T10:27:00Z" w16du:dateUtc="2025-04-10T14:27:00Z">
        <w:r w:rsidRPr="00BB56AB">
          <w:rPr>
            <w:w w:val="100"/>
            <w:szCs w:val="22"/>
          </w:rPr>
          <w:t>242- tone DRUs. A UHR UL TB PPDU of a bandwidth equal to or greater than 80 MHz using OFMDA transmission may carry a mixture of 26-, 52</w:t>
        </w:r>
      </w:ins>
      <w:ins w:id="80" w:author="Ying Wang" w:date="2025-04-10T14:49:00Z" w16du:dateUtc="2025-04-10T18:49:00Z">
        <w:r w:rsidR="00693361" w:rsidRPr="00BB56AB">
          <w:rPr>
            <w:w w:val="100"/>
            <w:szCs w:val="22"/>
          </w:rPr>
          <w:t>-</w:t>
        </w:r>
      </w:ins>
      <w:ins w:id="81" w:author="Mahmoud Kamel" w:date="2025-04-10T10:27:00Z" w16du:dateUtc="2025-04-10T14:27:00Z">
        <w:r w:rsidRPr="00BB56AB">
          <w:rPr>
            <w:w w:val="100"/>
            <w:szCs w:val="22"/>
          </w:rPr>
          <w:t xml:space="preserve">, 106-, 242- </w:t>
        </w:r>
      </w:ins>
      <w:ins w:id="82" w:author="Ying Wang" w:date="2025-04-10T14:49:00Z" w16du:dateUtc="2025-04-10T18:49:00Z">
        <w:r w:rsidR="00693361" w:rsidRPr="00BB56AB">
          <w:rPr>
            <w:w w:val="100"/>
            <w:szCs w:val="22"/>
          </w:rPr>
          <w:t xml:space="preserve">and </w:t>
        </w:r>
      </w:ins>
      <w:ins w:id="83" w:author="Mahmoud Kamel" w:date="2025-04-10T10:27:00Z" w16du:dateUtc="2025-04-10T14:27:00Z">
        <w:r w:rsidRPr="00BB56AB">
          <w:rPr>
            <w:w w:val="100"/>
            <w:szCs w:val="22"/>
          </w:rPr>
          <w:t>484-tone DRUs according to the puncturing pattern and the distribution bandwidth mode.</w:t>
        </w:r>
      </w:ins>
      <w:del w:id="84" w:author="Mahmoud Kamel" w:date="2025-04-10T10:27:00Z" w16du:dateUtc="2025-04-10T14:27:00Z">
        <w:r w:rsidR="003C538B" w:rsidRPr="00BB56AB" w:rsidDel="00E77940">
          <w:rPr>
            <w:w w:val="100"/>
            <w:szCs w:val="22"/>
          </w:rPr>
          <w:delText>A UHR UL TB PPDU using OFDMA transmission may carry a mixture of 26-, 52-, 106-, 242-, and 484-tone DRUs.</w:delText>
        </w:r>
      </w:del>
    </w:p>
    <w:p w14:paraId="1DF4D4AC" w14:textId="77777777" w:rsidR="00E93F78" w:rsidRPr="00443181" w:rsidRDefault="00E93F78">
      <w:pPr>
        <w:spacing w:before="240" w:line="240" w:lineRule="atLeast"/>
        <w:jc w:val="both"/>
        <w:rPr>
          <w:sz w:val="20"/>
          <w:szCs w:val="22"/>
          <w:lang w:val="en-US"/>
          <w:rPrChange w:id="85" w:author="Ying Wang" w:date="2025-04-10T15:08:00Z" w16du:dateUtc="2025-04-10T19:08:00Z">
            <w:rPr>
              <w:lang w:val="en-US"/>
            </w:rPr>
          </w:rPrChange>
        </w:rPr>
        <w:pPrChange w:id="86" w:author="Ying Wang" w:date="2025-04-10T14:45:00Z" w16du:dateUtc="2025-04-10T18:45:00Z">
          <w:pPr/>
        </w:pPrChange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440"/>
        <w:gridCol w:w="660"/>
        <w:gridCol w:w="1480"/>
        <w:gridCol w:w="1440"/>
        <w:gridCol w:w="1440"/>
        <w:gridCol w:w="1440"/>
      </w:tblGrid>
      <w:tr w:rsidR="00BF062D" w14:paraId="0E38A2A3" w14:textId="77777777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4BB3B1F" w14:textId="77777777" w:rsidR="00BF062D" w:rsidRDefault="00BF062D" w:rsidP="00F430D6">
            <w:pPr>
              <w:pStyle w:val="TableTitle"/>
              <w:rPr>
                <w:w w:val="100"/>
              </w:rPr>
            </w:pPr>
          </w:p>
        </w:tc>
        <w:tc>
          <w:tcPr>
            <w:tcW w:w="64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C3B6903" w14:textId="403D2CCF" w:rsidR="00BF062D" w:rsidRDefault="00BF062D" w:rsidP="00201E8A">
            <w:pPr>
              <w:pStyle w:val="TableTitle"/>
              <w:numPr>
                <w:ilvl w:val="0"/>
                <w:numId w:val="18"/>
              </w:numPr>
            </w:pPr>
            <w:bookmarkStart w:id="87" w:name="RTF33343334343a205461626c65"/>
            <w:r>
              <w:rPr>
                <w:w w:val="100"/>
              </w:rPr>
              <w:t>Maximum number of DRUs for each distribution bandwidth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87"/>
            <w:ins w:id="88" w:author="Mahmoud Kamel" w:date="2025-04-09T16:02:00Z" w16du:dateUtc="2025-04-09T20:02:00Z">
              <w:r w:rsidR="00FC1C06">
                <w:rPr>
                  <w:w w:val="100"/>
                </w:rPr>
                <w:t>in an 80 MHz subblock</w:t>
              </w:r>
              <w:del w:id="89" w:author="Ying Wang" w:date="2025-04-10T14:50:00Z" w16du:dateUtc="2025-04-10T18:50:00Z">
                <w:r w:rsidR="00FC1C06" w:rsidDel="00062082">
                  <w:rPr>
                    <w:w w:val="100"/>
                  </w:rPr>
                  <w:delText xml:space="preserve"> </w:delText>
                </w:r>
              </w:del>
              <w:r w:rsidR="00FC1C06">
                <w:rPr>
                  <w:w w:val="100"/>
                </w:rPr>
                <w:t>(#</w:t>
              </w:r>
              <w:r w:rsidR="00B2338B">
                <w:rPr>
                  <w:w w:val="100"/>
                </w:rPr>
                <w:t>2562</w:t>
              </w:r>
              <w:r w:rsidR="00FC1C06">
                <w:rPr>
                  <w:w w:val="100"/>
                </w:rPr>
                <w:t>)</w:t>
              </w:r>
            </w:ins>
          </w:p>
        </w:tc>
      </w:tr>
      <w:tr w:rsidR="00C12927" w14:paraId="3352EEE6" w14:textId="77777777" w:rsidTr="00C12927">
        <w:trPr>
          <w:trHeight w:val="1019"/>
          <w:jc w:val="center"/>
        </w:trPr>
        <w:tc>
          <w:tcPr>
            <w:tcW w:w="21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DC3F526" w14:textId="77777777" w:rsidR="00C12927" w:rsidRDefault="00C12927">
            <w:pPr>
              <w:pStyle w:val="CellHeading"/>
            </w:pPr>
            <w:r>
              <w:rPr>
                <w:w w:val="100"/>
              </w:rPr>
              <w:t>DRU Type</w:t>
            </w:r>
          </w:p>
        </w:tc>
        <w:tc>
          <w:tcPr>
            <w:tcW w:w="148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1A0738B" w14:textId="77777777" w:rsidR="00C12927" w:rsidRDefault="00C12927">
            <w:pPr>
              <w:pStyle w:val="CellHeading"/>
            </w:pPr>
            <w:r>
              <w:rPr>
                <w:w w:val="100"/>
              </w:rPr>
              <w:t>DBW 20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7D72F1" w14:textId="77777777" w:rsidR="00C12927" w:rsidRDefault="00C12927">
            <w:pPr>
              <w:pStyle w:val="CellHeading"/>
            </w:pPr>
            <w:r>
              <w:rPr>
                <w:w w:val="100"/>
              </w:rPr>
              <w:t>DBW 40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89C9A88" w14:textId="3DB27DFE" w:rsidR="00C12927" w:rsidRDefault="00F430D6" w:rsidP="0002427D">
            <w:pPr>
              <w:pStyle w:val="CellHeading"/>
              <w:rPr>
                <w:w w:val="100"/>
              </w:rPr>
            </w:pPr>
            <w:ins w:id="90" w:author="Mahmoud Kamel" w:date="2025-04-07T20:03:00Z" w16du:dateUtc="2025-04-08T00:03:00Z">
              <w:r>
                <w:rPr>
                  <w:w w:val="100"/>
                </w:rPr>
                <w:t>DBW 60</w:t>
              </w:r>
            </w:ins>
            <w:del w:id="91" w:author="Ying Wang" w:date="2025-04-10T14:50:00Z" w16du:dateUtc="2025-04-10T18:50:00Z">
              <w:r w:rsidR="0002427D" w:rsidDel="00062082">
                <w:rPr>
                  <w:w w:val="100"/>
                </w:rPr>
                <w:delText xml:space="preserve"> </w:delText>
              </w:r>
            </w:del>
            <w:ins w:id="92" w:author="Mahmoud Kamel" w:date="2025-04-07T20:21:00Z" w16du:dateUtc="2025-04-08T00:21:00Z">
              <w:r w:rsidR="0002427D">
                <w:rPr>
                  <w:w w:val="100"/>
                </w:rPr>
                <w:t>(#</w:t>
              </w:r>
              <w:proofErr w:type="gramStart"/>
              <w:r w:rsidR="0002427D">
                <w:rPr>
                  <w:w w:val="100"/>
                </w:rPr>
                <w:t>44</w:t>
              </w:r>
            </w:ins>
            <w:ins w:id="93" w:author="Mahmoud Kamel" w:date="2025-04-09T14:56:00Z" w16du:dateUtc="2025-04-09T18:56:00Z">
              <w:r w:rsidR="00D15660">
                <w:rPr>
                  <w:w w:val="100"/>
                </w:rPr>
                <w:t>4, #567, #</w:t>
              </w:r>
              <w:r w:rsidR="00D1340D">
                <w:rPr>
                  <w:w w:val="100"/>
                </w:rPr>
                <w:t>1582</w:t>
              </w:r>
            </w:ins>
            <w:ins w:id="94" w:author="Mahmoud Kamel" w:date="2025-04-09T14:58:00Z" w16du:dateUtc="2025-04-09T18:58:00Z">
              <w:r w:rsidR="00664063">
                <w:rPr>
                  <w:w w:val="100"/>
                </w:rPr>
                <w:t xml:space="preserve">, </w:t>
              </w:r>
            </w:ins>
            <w:ins w:id="95" w:author="Mahmoud Kamel" w:date="2025-04-09T14:59:00Z" w16du:dateUtc="2025-04-09T18:59:00Z">
              <w:r w:rsidR="00664063">
                <w:rPr>
                  <w:w w:val="100"/>
                </w:rPr>
                <w:t>#1757</w:t>
              </w:r>
            </w:ins>
            <w:ins w:id="96" w:author="Mahmoud Kamel" w:date="2025-04-09T15:48:00Z" w16du:dateUtc="2025-04-09T19:48:00Z">
              <w:r w:rsidR="0091442C">
                <w:rPr>
                  <w:w w:val="100"/>
                </w:rPr>
                <w:t xml:space="preserve">, </w:t>
              </w:r>
              <w:r w:rsidR="006C78EA">
                <w:rPr>
                  <w:w w:val="100"/>
                </w:rPr>
                <w:t>#</w:t>
              </w:r>
              <w:proofErr w:type="gramEnd"/>
              <w:r w:rsidR="006C78EA">
                <w:rPr>
                  <w:w w:val="100"/>
                </w:rPr>
                <w:t>2562</w:t>
              </w:r>
            </w:ins>
            <w:ins w:id="97" w:author="Mahmoud Kamel" w:date="2025-04-07T20:21:00Z" w16du:dateUtc="2025-04-08T00:21:00Z">
              <w:r w:rsidR="0002427D">
                <w:rPr>
                  <w:w w:val="100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EAF3A0D" w14:textId="6775ADE2" w:rsidR="00C12927" w:rsidRDefault="00C12927">
            <w:pPr>
              <w:pStyle w:val="CellHeading"/>
            </w:pPr>
            <w:r>
              <w:rPr>
                <w:w w:val="100"/>
              </w:rPr>
              <w:t>DBW 80</w:t>
            </w:r>
          </w:p>
        </w:tc>
      </w:tr>
      <w:tr w:rsidR="00BF062D" w14:paraId="0A1D0F3E" w14:textId="77777777">
        <w:trPr>
          <w:trHeight w:val="360"/>
          <w:jc w:val="center"/>
        </w:trPr>
        <w:tc>
          <w:tcPr>
            <w:tcW w:w="210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3B65FB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26-tone DRU</w:t>
            </w:r>
          </w:p>
        </w:tc>
        <w:tc>
          <w:tcPr>
            <w:tcW w:w="148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C42074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DECEA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18</w:t>
            </w:r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2A1D" w14:textId="310E1EBE" w:rsidR="00BF062D" w:rsidRDefault="00BD4166">
            <w:pPr>
              <w:pStyle w:val="CellBody"/>
              <w:jc w:val="center"/>
              <w:rPr>
                <w:w w:val="100"/>
              </w:rPr>
            </w:pPr>
            <w:ins w:id="98" w:author="Mahmoud Kamel" w:date="2025-04-07T20:05:00Z" w16du:dateUtc="2025-04-08T00:05:00Z">
              <w:r>
                <w:rPr>
                  <w:w w:val="100"/>
                </w:rPr>
                <w:t>N/A</w:t>
              </w:r>
            </w:ins>
          </w:p>
        </w:tc>
        <w:tc>
          <w:tcPr>
            <w:tcW w:w="14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16A0A2" w14:textId="18D8E656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</w:tr>
      <w:tr w:rsidR="00BF062D" w14:paraId="779C569D" w14:textId="77777777">
        <w:trPr>
          <w:trHeight w:val="360"/>
          <w:jc w:val="center"/>
        </w:trPr>
        <w:tc>
          <w:tcPr>
            <w:tcW w:w="21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DE6D55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52-tone DRU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B150502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06E013C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0C35A" w14:textId="252BEEE0" w:rsidR="00BF062D" w:rsidRDefault="00652E17">
            <w:pPr>
              <w:pStyle w:val="CellBody"/>
              <w:jc w:val="center"/>
              <w:rPr>
                <w:w w:val="100"/>
              </w:rPr>
            </w:pPr>
            <w:ins w:id="99" w:author="Mahmoud Kamel" w:date="2025-04-07T20:05:00Z" w16du:dateUtc="2025-04-08T00:05:00Z">
              <w:r>
                <w:rPr>
                  <w:w w:val="100"/>
                </w:rPr>
                <w:t>12</w:t>
              </w:r>
            </w:ins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73216AB" w14:textId="702941DE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16</w:t>
            </w:r>
          </w:p>
        </w:tc>
      </w:tr>
      <w:tr w:rsidR="00BF062D" w14:paraId="6524F9D3" w14:textId="77777777">
        <w:trPr>
          <w:trHeight w:val="360"/>
          <w:jc w:val="center"/>
        </w:trPr>
        <w:tc>
          <w:tcPr>
            <w:tcW w:w="21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B3CF17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106-tone DRU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1C85F0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54B2733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B6A63" w14:textId="3ED56DB7" w:rsidR="00BF062D" w:rsidRDefault="00652E17">
            <w:pPr>
              <w:pStyle w:val="CellBody"/>
              <w:jc w:val="center"/>
              <w:rPr>
                <w:w w:val="100"/>
              </w:rPr>
            </w:pPr>
            <w:ins w:id="100" w:author="Mahmoud Kamel" w:date="2025-04-07T20:05:00Z" w16du:dateUtc="2025-04-08T00:05:00Z">
              <w:r>
                <w:rPr>
                  <w:w w:val="100"/>
                </w:rPr>
                <w:t>6</w:t>
              </w:r>
            </w:ins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F2B8F4B" w14:textId="08115235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8</w:t>
            </w:r>
          </w:p>
        </w:tc>
      </w:tr>
      <w:tr w:rsidR="00BF062D" w14:paraId="4653BCAD" w14:textId="77777777">
        <w:trPr>
          <w:trHeight w:val="360"/>
          <w:jc w:val="center"/>
        </w:trPr>
        <w:tc>
          <w:tcPr>
            <w:tcW w:w="2100" w:type="dxa"/>
            <w:gridSpan w:val="2"/>
            <w:tcBorders>
              <w:top w:val="nil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90FBBA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242-tone DRU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15F3E0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39A207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626F6" w14:textId="520CD005" w:rsidR="00BF062D" w:rsidRDefault="00652E17">
            <w:pPr>
              <w:pStyle w:val="CellBody"/>
              <w:jc w:val="center"/>
              <w:rPr>
                <w:w w:val="100"/>
              </w:rPr>
            </w:pPr>
            <w:ins w:id="101" w:author="Mahmoud Kamel" w:date="2025-04-07T20:05:00Z" w16du:dateUtc="2025-04-08T00:05:00Z">
              <w:r>
                <w:rPr>
                  <w:w w:val="100"/>
                </w:rPr>
                <w:t>3</w:t>
              </w:r>
            </w:ins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09D596" w14:textId="173F517F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</w:tr>
      <w:tr w:rsidR="00BF062D" w14:paraId="7DF0DD86" w14:textId="77777777">
        <w:trPr>
          <w:trHeight w:val="360"/>
          <w:jc w:val="center"/>
        </w:trPr>
        <w:tc>
          <w:tcPr>
            <w:tcW w:w="2100" w:type="dxa"/>
            <w:gridSpan w:val="2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7A02E1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484-tone DRU</w:t>
            </w:r>
          </w:p>
        </w:tc>
        <w:tc>
          <w:tcPr>
            <w:tcW w:w="148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CD36E7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FBFE221" w14:textId="77777777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N/A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5201FC2" w14:textId="4A9E3637" w:rsidR="00BF062D" w:rsidRDefault="00652E17">
            <w:pPr>
              <w:pStyle w:val="CellBody"/>
              <w:jc w:val="center"/>
              <w:rPr>
                <w:w w:val="100"/>
              </w:rPr>
            </w:pPr>
            <w:ins w:id="102" w:author="Mahmoud Kamel" w:date="2025-04-07T20:05:00Z" w16du:dateUtc="2025-04-08T00:05:00Z">
              <w:r>
                <w:rPr>
                  <w:w w:val="100"/>
                </w:rPr>
                <w:t>N/A</w:t>
              </w:r>
            </w:ins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F52FE42" w14:textId="727ECA34" w:rsidR="00BF062D" w:rsidRDefault="00BF062D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</w:tr>
    </w:tbl>
    <w:p w14:paraId="2186A508" w14:textId="77777777" w:rsidR="00E93F78" w:rsidRDefault="00E93F78" w:rsidP="00E93F78">
      <w:pPr>
        <w:rPr>
          <w:lang w:val="en-US"/>
        </w:rPr>
      </w:pPr>
    </w:p>
    <w:p w14:paraId="27EC69D4" w14:textId="6DCA2D51" w:rsidR="0076783B" w:rsidRPr="00F00F74" w:rsidRDefault="0076783B" w:rsidP="0076783B">
      <w:pPr>
        <w:pStyle w:val="Heading3"/>
        <w:rPr>
          <w:u w:val="single"/>
        </w:rPr>
      </w:pPr>
      <w:r w:rsidRPr="00F00F74">
        <w:rPr>
          <w:u w:val="single"/>
        </w:rPr>
        <w:t xml:space="preserve">CIDs: </w:t>
      </w:r>
      <w:r w:rsidR="00592BDC">
        <w:rPr>
          <w:u w:val="single"/>
        </w:rPr>
        <w:t>297, 445</w:t>
      </w:r>
      <w:r w:rsidR="00B96432">
        <w:rPr>
          <w:u w:val="single"/>
        </w:rPr>
        <w:t>, 1118, 2246</w:t>
      </w:r>
    </w:p>
    <w:p w14:paraId="15ED6B9A" w14:textId="77777777" w:rsidR="0076783B" w:rsidRPr="00990E8B" w:rsidRDefault="0076783B" w:rsidP="0076783B"/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6783B" w:rsidRPr="009522BD" w14:paraId="2E6347BF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5045A05A" w14:textId="77777777" w:rsidR="0076783B" w:rsidRPr="002E58A7" w:rsidRDefault="0076783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1A257962" w14:textId="77777777" w:rsidR="0076783B" w:rsidRPr="002E58A7" w:rsidRDefault="0076783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2AAE7287" w14:textId="77777777" w:rsidR="0076783B" w:rsidRPr="002E58A7" w:rsidRDefault="0076783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016C7B4A" w14:textId="77777777" w:rsidR="0076783B" w:rsidRPr="002E58A7" w:rsidRDefault="0076783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39C27BFB" w14:textId="77777777" w:rsidR="0076783B" w:rsidRPr="002E58A7" w:rsidRDefault="0076783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51B2B91" w14:textId="77777777" w:rsidR="0076783B" w:rsidRPr="002E58A7" w:rsidRDefault="0076783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D3692D" w:rsidRPr="009522BD" w14:paraId="5054D2FD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D97F29C" w14:textId="725476A1" w:rsidR="00D3692D" w:rsidRPr="00D3692D" w:rsidRDefault="00D3692D" w:rsidP="00D3692D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297</w:t>
            </w:r>
          </w:p>
        </w:tc>
        <w:tc>
          <w:tcPr>
            <w:tcW w:w="1073" w:type="dxa"/>
            <w:shd w:val="clear" w:color="auto" w:fill="auto"/>
          </w:tcPr>
          <w:p w14:paraId="09432317" w14:textId="696726CD" w:rsidR="00D3692D" w:rsidRPr="002E58A7" w:rsidRDefault="00D3692D" w:rsidP="00D3692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6FA5E9B7" w14:textId="35488494" w:rsidR="00D3692D" w:rsidRPr="002E58A7" w:rsidRDefault="00D3692D" w:rsidP="00D3692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100.21</w:t>
            </w:r>
          </w:p>
        </w:tc>
        <w:tc>
          <w:tcPr>
            <w:tcW w:w="1890" w:type="dxa"/>
            <w:shd w:val="clear" w:color="auto" w:fill="auto"/>
          </w:tcPr>
          <w:p w14:paraId="4B0412CE" w14:textId="3A12F024" w:rsidR="00D3692D" w:rsidRPr="002E58A7" w:rsidRDefault="00D3692D" w:rsidP="00D3692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This paragraph is a left-over of an early motion on DRUs. It's inclusion in the amendment does not add much value.</w:t>
            </w:r>
          </w:p>
        </w:tc>
        <w:tc>
          <w:tcPr>
            <w:tcW w:w="1800" w:type="dxa"/>
            <w:shd w:val="clear" w:color="auto" w:fill="auto"/>
          </w:tcPr>
          <w:p w14:paraId="76525674" w14:textId="03936EC5" w:rsidR="00D3692D" w:rsidRPr="002E58A7" w:rsidRDefault="00D3692D" w:rsidP="00D3692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Delete paragraph</w:t>
            </w:r>
          </w:p>
        </w:tc>
        <w:tc>
          <w:tcPr>
            <w:tcW w:w="3690" w:type="dxa"/>
          </w:tcPr>
          <w:p w14:paraId="4FCB9660" w14:textId="420E29CE" w:rsidR="00D3692D" w:rsidRDefault="00D3692D" w:rsidP="00D3692D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C47350" w:rsidRPr="009522BD" w14:paraId="529F4C9B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1C43DC8" w14:textId="352385E3" w:rsidR="00C47350" w:rsidRDefault="00C47350" w:rsidP="00C47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445</w:t>
            </w:r>
          </w:p>
        </w:tc>
        <w:tc>
          <w:tcPr>
            <w:tcW w:w="1073" w:type="dxa"/>
            <w:shd w:val="clear" w:color="auto" w:fill="auto"/>
          </w:tcPr>
          <w:p w14:paraId="508301DD" w14:textId="4391DCA0" w:rsidR="00C47350" w:rsidRDefault="00C47350" w:rsidP="00C47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4CEB5DD1" w14:textId="4DC9C043" w:rsidR="00C47350" w:rsidRDefault="00C47350" w:rsidP="00C47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100.23</w:t>
            </w:r>
          </w:p>
        </w:tc>
        <w:tc>
          <w:tcPr>
            <w:tcW w:w="1890" w:type="dxa"/>
            <w:shd w:val="clear" w:color="auto" w:fill="auto"/>
          </w:tcPr>
          <w:p w14:paraId="7C7AEF4B" w14:textId="4FE1B7E2" w:rsidR="00C47350" w:rsidRDefault="00C47350" w:rsidP="00C47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While 60 MHz is stated as a distribution bandwidth, it is not stated whether 26-tone DRUs will be used as building blocks for DBW = 60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133AFE52" w14:textId="2158485F" w:rsidR="00C47350" w:rsidRDefault="00C47350" w:rsidP="00C473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"DRU tone plans on distribution bandwidth 20 MHz and 40 MHz are designed by using 26-tone DRUs as</w:t>
            </w:r>
            <w:r>
              <w:rPr>
                <w:rFonts w:ascii="Arial" w:hAnsi="Arial" w:cs="Arial"/>
                <w:sz w:val="20"/>
              </w:rPr>
              <w:br/>
              <w:t>basic building blocks, (80MHz TBD), the hierarchical tone structure as regular RUs (RRUs) is preserved for</w:t>
            </w:r>
            <w:r>
              <w:rPr>
                <w:rFonts w:ascii="Arial" w:hAnsi="Arial" w:cs="Arial"/>
                <w:sz w:val="20"/>
              </w:rPr>
              <w:br/>
              <w:t>DRU." to "DRU tone plans on distribution bandwidth 20 MHz and 40 MHz are designed by using 26-tone DRUs as</w:t>
            </w:r>
            <w:r>
              <w:rPr>
                <w:rFonts w:ascii="Arial" w:hAnsi="Arial" w:cs="Arial"/>
                <w:sz w:val="20"/>
              </w:rPr>
              <w:br/>
              <w:t>basic building blocks, (60MHz and 80MHz TBD), the hierarchical tone structure as regular RUs (RRUs) is preserved for</w:t>
            </w:r>
            <w:r>
              <w:rPr>
                <w:rFonts w:ascii="Arial" w:hAnsi="Arial" w:cs="Arial"/>
                <w:sz w:val="20"/>
              </w:rPr>
              <w:br/>
              <w:t>DRU."</w:t>
            </w:r>
          </w:p>
        </w:tc>
        <w:tc>
          <w:tcPr>
            <w:tcW w:w="3690" w:type="dxa"/>
          </w:tcPr>
          <w:p w14:paraId="593B3CD2" w14:textId="77777777" w:rsidR="00C47350" w:rsidRDefault="00C47350" w:rsidP="00C4735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5099247F" w14:textId="77777777" w:rsidR="00C47350" w:rsidRDefault="00C47350" w:rsidP="00C4735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B8865CD" w14:textId="1C1C0B43" w:rsidR="00D3692D" w:rsidRP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paragraph is deleted.</w:t>
            </w:r>
          </w:p>
          <w:p w14:paraId="664BBA7D" w14:textId="77777777" w:rsidR="00C47350" w:rsidRDefault="00C47350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23E3B7C" w14:textId="77777777" w:rsidR="00C47350" w:rsidRDefault="00C47350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CFBD5F0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D9111F0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A81BEB0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5215F47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ABF0B75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CC41A5C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C81FD4F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AB84F84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D242231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8C1092F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86E13DC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89C92F0" w14:textId="77777777" w:rsidR="00D3692D" w:rsidRDefault="00D3692D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2E08BFF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B4F9577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8C43971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E7AA224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C79297D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003ED02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79611C0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352F07F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C7AE6C1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46E7537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A53603B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5B07714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901AA42" w14:textId="77777777" w:rsidR="000F03EC" w:rsidRDefault="000F03EC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87CB101" w14:textId="5D8CFC87" w:rsidR="00C47350" w:rsidRPr="00842099" w:rsidRDefault="00C47350" w:rsidP="00C4735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(#44</w:t>
            </w:r>
            <w:r w:rsidR="00D3692D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5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1B23D5" w:rsidRPr="009522BD" w14:paraId="3151EDD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70C4B49A" w14:textId="76765130" w:rsidR="001B23D5" w:rsidRDefault="001B23D5" w:rsidP="001B23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1118</w:t>
            </w:r>
          </w:p>
        </w:tc>
        <w:tc>
          <w:tcPr>
            <w:tcW w:w="1073" w:type="dxa"/>
            <w:shd w:val="clear" w:color="auto" w:fill="auto"/>
          </w:tcPr>
          <w:p w14:paraId="455159CD" w14:textId="6D6B819D" w:rsidR="001B23D5" w:rsidRDefault="001B23D5" w:rsidP="001B23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5CEEF000" w14:textId="50586237" w:rsidR="001B23D5" w:rsidRDefault="001B23D5" w:rsidP="001B23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100.23</w:t>
            </w:r>
          </w:p>
        </w:tc>
        <w:tc>
          <w:tcPr>
            <w:tcW w:w="1890" w:type="dxa"/>
            <w:shd w:val="clear" w:color="auto" w:fill="auto"/>
          </w:tcPr>
          <w:p w14:paraId="557A2ABB" w14:textId="69BCAD52" w:rsidR="001B23D5" w:rsidRDefault="001B23D5" w:rsidP="001B23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the 80MHz, 26 tone DRU is not defined. So, the minimum size of DRU is 52 tones.</w:t>
            </w:r>
          </w:p>
        </w:tc>
        <w:tc>
          <w:tcPr>
            <w:tcW w:w="1800" w:type="dxa"/>
            <w:shd w:val="clear" w:color="auto" w:fill="auto"/>
          </w:tcPr>
          <w:p w14:paraId="4AC63601" w14:textId="06521EB9" w:rsidR="001B23D5" w:rsidRDefault="001B23D5" w:rsidP="001B23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description of DBW80 that it is based on the 52-tone DRU.</w:t>
            </w:r>
          </w:p>
        </w:tc>
        <w:tc>
          <w:tcPr>
            <w:tcW w:w="3690" w:type="dxa"/>
          </w:tcPr>
          <w:p w14:paraId="26362A31" w14:textId="77777777" w:rsidR="001B23D5" w:rsidRDefault="001B23D5" w:rsidP="001B23D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06FD6FBF" w14:textId="77777777" w:rsidR="001B23D5" w:rsidRDefault="001B23D5" w:rsidP="001B23D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3B4B2FA" w14:textId="77777777" w:rsidR="001B23D5" w:rsidRPr="00D3692D" w:rsidRDefault="001B23D5" w:rsidP="001B23D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paragraph is deleted.</w:t>
            </w:r>
          </w:p>
          <w:p w14:paraId="0642EA54" w14:textId="77777777" w:rsidR="001B23D5" w:rsidRDefault="001B23D5" w:rsidP="001B23D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13B4AC3" w14:textId="77777777" w:rsidR="001B23D5" w:rsidRDefault="001B23D5" w:rsidP="001B23D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11297AF" w14:textId="70BFE38B" w:rsidR="001B23D5" w:rsidRDefault="001B23D5" w:rsidP="001B23D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lastRenderedPageBreak/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(#1118)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A97AC1" w:rsidRPr="009522BD" w14:paraId="5DB7CA4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12BAC495" w14:textId="0B45BBE5" w:rsidR="00A97AC1" w:rsidRDefault="00A97AC1" w:rsidP="00A97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2246</w:t>
            </w:r>
          </w:p>
        </w:tc>
        <w:tc>
          <w:tcPr>
            <w:tcW w:w="1073" w:type="dxa"/>
            <w:shd w:val="clear" w:color="auto" w:fill="auto"/>
          </w:tcPr>
          <w:p w14:paraId="221437B6" w14:textId="585965FF" w:rsidR="00A97AC1" w:rsidRDefault="00A97AC1" w:rsidP="00A97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CAA01B4" w14:textId="78AACE6F" w:rsidR="00A97AC1" w:rsidRDefault="00A97AC1" w:rsidP="00A97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100.23</w:t>
            </w:r>
          </w:p>
        </w:tc>
        <w:tc>
          <w:tcPr>
            <w:tcW w:w="1890" w:type="dxa"/>
            <w:shd w:val="clear" w:color="auto" w:fill="auto"/>
          </w:tcPr>
          <w:p w14:paraId="21104643" w14:textId="4BBE809E" w:rsidR="00A97AC1" w:rsidRDefault="00A97AC1" w:rsidP="00A97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"DRU tone plans on distribution bandwidth 20 MHz and 40 MHz are designed by using 26-tone DRUs as basic building blocks, (80MHz TBD), the hierarchical tone structure as regular RUs (RRUs) is preserved for DRU." Please remove (80MHz TBD</w:t>
            </w:r>
            <w:proofErr w:type="gramStart"/>
            <w:r>
              <w:rPr>
                <w:rFonts w:ascii="Arial" w:hAnsi="Arial" w:cs="Arial"/>
                <w:sz w:val="20"/>
              </w:rPr>
              <w:t>), or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clarify why it is needed here since 26-tone DRU is not supported in 80 MHz DBW.</w:t>
            </w:r>
          </w:p>
        </w:tc>
        <w:tc>
          <w:tcPr>
            <w:tcW w:w="1800" w:type="dxa"/>
            <w:shd w:val="clear" w:color="auto" w:fill="auto"/>
          </w:tcPr>
          <w:p w14:paraId="0864332A" w14:textId="665916D2" w:rsidR="00A97AC1" w:rsidRDefault="00A97AC1" w:rsidP="00A97A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0CEAAE90" w14:textId="77777777" w:rsidR="00A97AC1" w:rsidRDefault="00A97AC1" w:rsidP="00A97A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22378090" w14:textId="77777777" w:rsidR="00A97AC1" w:rsidRDefault="00A97AC1" w:rsidP="00A97A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64BDB45" w14:textId="77777777" w:rsidR="00A97AC1" w:rsidRPr="00D3692D" w:rsidRDefault="00A97AC1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paragraph is deleted.</w:t>
            </w:r>
          </w:p>
          <w:p w14:paraId="6727C06E" w14:textId="77777777" w:rsidR="00A97AC1" w:rsidRDefault="00A97AC1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B0E180B" w14:textId="77777777" w:rsidR="00A97AC1" w:rsidRDefault="00A97AC1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F76E804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2A7FD50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2B2513D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68D501F8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47B79BE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7B806BB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6BA39A4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26E2194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DDDC43D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D8E3DA7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6A6B89B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69147F4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36E8F94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707F6B7C" w14:textId="77777777" w:rsidR="00763CF9" w:rsidRDefault="00763CF9" w:rsidP="00A97AC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070B75ED" w14:textId="05DA1570" w:rsidR="00A97AC1" w:rsidRDefault="00A97AC1" w:rsidP="00A97AC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(#2246)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6E0385ED" w14:textId="77777777" w:rsidR="00B8001B" w:rsidRDefault="00B8001B" w:rsidP="00D97DDD">
      <w:pPr>
        <w:pStyle w:val="T"/>
        <w:tabs>
          <w:tab w:val="left" w:pos="0"/>
        </w:tabs>
        <w:rPr>
          <w:w w:val="100"/>
        </w:rPr>
      </w:pPr>
    </w:p>
    <w:p w14:paraId="2672E761" w14:textId="3B4D7E52" w:rsidR="00D97DDD" w:rsidDel="00D3692D" w:rsidRDefault="00D97DDD" w:rsidP="00D97DDD">
      <w:pPr>
        <w:pStyle w:val="T"/>
        <w:tabs>
          <w:tab w:val="left" w:pos="0"/>
        </w:tabs>
        <w:rPr>
          <w:del w:id="103" w:author="Mahmoud Kamel" w:date="2025-04-09T16:16:00Z" w16du:dateUtc="2025-04-09T20:16:00Z"/>
          <w:w w:val="100"/>
        </w:rPr>
      </w:pPr>
      <w:del w:id="104" w:author="Mahmoud Kamel" w:date="2025-04-09T16:16:00Z" w16du:dateUtc="2025-04-09T20:16:00Z">
        <w:r w:rsidDel="00D3692D">
          <w:rPr>
            <w:w w:val="100"/>
          </w:rPr>
          <w:delText xml:space="preserve">DRU tone plans on distribution bandwidth 20 MHz and 40 MHz are designed by using 26-tone DRUs as basic building blocks, </w:delText>
        </w:r>
        <w:r w:rsidRPr="00CD00E9" w:rsidDel="00D3692D">
          <w:rPr>
            <w:w w:val="100"/>
          </w:rPr>
          <w:delText>(80 MHz TBD)</w:delText>
        </w:r>
        <w:r w:rsidDel="00D3692D">
          <w:rPr>
            <w:w w:val="100"/>
          </w:rPr>
          <w:delText>, the hierarchical tone structure as regular RUs (RRUs) is preserved for DRU.</w:delText>
        </w:r>
      </w:del>
      <w:r w:rsidR="00D3692D">
        <w:rPr>
          <w:w w:val="100"/>
        </w:rPr>
        <w:t xml:space="preserve"> </w:t>
      </w:r>
      <w:ins w:id="105" w:author="Mahmoud Kamel" w:date="2025-04-09T16:17:00Z" w16du:dateUtc="2025-04-09T20:17:00Z">
        <w:r w:rsidR="00D3692D">
          <w:rPr>
            <w:w w:val="100"/>
          </w:rPr>
          <w:t>(#297, #445)</w:t>
        </w:r>
      </w:ins>
    </w:p>
    <w:p w14:paraId="2CA0A4FF" w14:textId="4F3ADA0F" w:rsidR="00E93F78" w:rsidRDefault="00E93F78" w:rsidP="00D97DDD">
      <w:pPr>
        <w:rPr>
          <w:lang w:val="en-US"/>
        </w:rPr>
      </w:pPr>
    </w:p>
    <w:p w14:paraId="6F9BF41B" w14:textId="77777777" w:rsidR="00E777FE" w:rsidRDefault="00E777FE" w:rsidP="00D97DDD">
      <w:pPr>
        <w:rPr>
          <w:lang w:val="en-US"/>
        </w:rPr>
      </w:pPr>
    </w:p>
    <w:p w14:paraId="12A52C61" w14:textId="77777777" w:rsidR="00E777FE" w:rsidRDefault="00E777FE" w:rsidP="00D97DDD">
      <w:pPr>
        <w:rPr>
          <w:lang w:val="en-US"/>
        </w:rPr>
      </w:pPr>
    </w:p>
    <w:p w14:paraId="19658CAA" w14:textId="77777777" w:rsidR="00E777FE" w:rsidRDefault="00E777FE" w:rsidP="00D97DDD">
      <w:pPr>
        <w:rPr>
          <w:lang w:val="en-US"/>
        </w:rPr>
      </w:pPr>
    </w:p>
    <w:p w14:paraId="3CA81805" w14:textId="77777777" w:rsidR="00D52190" w:rsidRDefault="00D52190" w:rsidP="00D97DDD">
      <w:pPr>
        <w:rPr>
          <w:lang w:val="en-US"/>
        </w:rPr>
      </w:pPr>
    </w:p>
    <w:p w14:paraId="08D1E3FE" w14:textId="77777777" w:rsidR="00D52190" w:rsidRDefault="00D52190" w:rsidP="00D97DDD">
      <w:pPr>
        <w:rPr>
          <w:lang w:val="en-US"/>
        </w:rPr>
      </w:pPr>
    </w:p>
    <w:p w14:paraId="1D638970" w14:textId="33237CBD" w:rsidR="00D52190" w:rsidRPr="00F00F74" w:rsidRDefault="00D52190" w:rsidP="00D52190">
      <w:pPr>
        <w:pStyle w:val="Heading3"/>
        <w:rPr>
          <w:u w:val="single"/>
        </w:rPr>
      </w:pPr>
      <w:r w:rsidRPr="00F00F74">
        <w:rPr>
          <w:u w:val="single"/>
        </w:rPr>
        <w:t xml:space="preserve">CIDs: </w:t>
      </w:r>
      <w:r>
        <w:rPr>
          <w:u w:val="single"/>
        </w:rPr>
        <w:t>2247</w:t>
      </w:r>
    </w:p>
    <w:p w14:paraId="0E9C5852" w14:textId="77777777" w:rsidR="00D52190" w:rsidRPr="00990E8B" w:rsidRDefault="00D52190" w:rsidP="00D52190"/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D52190" w:rsidRPr="009522BD" w14:paraId="2DC9353E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1EF4F1F8" w14:textId="77777777" w:rsidR="00D52190" w:rsidRPr="002E58A7" w:rsidRDefault="00D5219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35F38911" w14:textId="77777777" w:rsidR="00D52190" w:rsidRPr="002E58A7" w:rsidRDefault="00D5219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5ADE2013" w14:textId="77777777" w:rsidR="00D52190" w:rsidRPr="002E58A7" w:rsidRDefault="00D5219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16815D02" w14:textId="77777777" w:rsidR="00D52190" w:rsidRPr="002E58A7" w:rsidRDefault="00D5219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BD9E2F9" w14:textId="77777777" w:rsidR="00D52190" w:rsidRPr="002E58A7" w:rsidRDefault="00D5219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0E57512" w14:textId="77777777" w:rsidR="00D52190" w:rsidRPr="002E58A7" w:rsidRDefault="00D5219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16FAF" w:rsidRPr="009522BD" w14:paraId="57B7509B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1B0C4F30" w14:textId="40D507C4" w:rsidR="00816FAF" w:rsidRPr="00D3692D" w:rsidRDefault="00816FAF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2247</w:t>
            </w:r>
          </w:p>
        </w:tc>
        <w:tc>
          <w:tcPr>
            <w:tcW w:w="1073" w:type="dxa"/>
            <w:shd w:val="clear" w:color="auto" w:fill="auto"/>
          </w:tcPr>
          <w:p w14:paraId="424698BD" w14:textId="5FB062A8" w:rsidR="00816FAF" w:rsidRPr="002E58A7" w:rsidRDefault="00816FAF" w:rsidP="00816FA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95E5C42" w14:textId="0CC5B6E7" w:rsidR="00816FAF" w:rsidRPr="002E58A7" w:rsidRDefault="00816FAF" w:rsidP="00816FA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100.39</w:t>
            </w:r>
          </w:p>
        </w:tc>
        <w:tc>
          <w:tcPr>
            <w:tcW w:w="1890" w:type="dxa"/>
            <w:shd w:val="clear" w:color="auto" w:fill="auto"/>
          </w:tcPr>
          <w:p w14:paraId="24062266" w14:textId="180676AA" w:rsidR="00816FAF" w:rsidRPr="002E58A7" w:rsidRDefault="00816FAF" w:rsidP="00816FA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Change "Table 38-6 (Data and pilot subcarrier indices for Distributed-tone RUs (DRU) in </w:t>
            </w: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80 MHz UHR TB PPDU)." to "Table 38-6 (Data and pilot subcarrier indices for Distributed-tone RUs (DRU) in an 80 MHz UHR TB PPDU with DBW 80 MHz). The DRU tones in Table 38-6 are </w:t>
            </w:r>
            <w:r>
              <w:rPr>
                <w:rFonts w:ascii="Arial" w:hAnsi="Arial" w:cs="Arial"/>
                <w:sz w:val="20"/>
              </w:rPr>
              <w:lastRenderedPageBreak/>
              <w:t xml:space="preserve">defined for DBW80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An 80 MHz UHR TB PPDU can also use 20+20+40 or 40+20+20 DBW modes besides 80 MHz DBW. Same comments apply to 106-tone DRU and 242 tone DRU.</w:t>
            </w:r>
          </w:p>
        </w:tc>
        <w:tc>
          <w:tcPr>
            <w:tcW w:w="1800" w:type="dxa"/>
            <w:shd w:val="clear" w:color="auto" w:fill="auto"/>
          </w:tcPr>
          <w:p w14:paraId="1A627567" w14:textId="4B031AD1" w:rsidR="00816FAF" w:rsidRPr="002E58A7" w:rsidRDefault="00816FAF" w:rsidP="00816FA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</w:tcPr>
          <w:p w14:paraId="2F6AE118" w14:textId="77777777" w:rsidR="00816FAF" w:rsidRDefault="00052AB9" w:rsidP="00816FA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573D39F2" w14:textId="77777777" w:rsidR="00052AB9" w:rsidRDefault="00052AB9" w:rsidP="00816FA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4177301" w14:textId="77777777" w:rsidR="00052AB9" w:rsidRDefault="00052AB9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change is </w:t>
            </w:r>
            <w:r w:rsidR="0032693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reflected </w:t>
            </w:r>
            <w:proofErr w:type="gramStart"/>
            <w:r w:rsidR="00326932">
              <w:rPr>
                <w:rFonts w:ascii="Arial" w:eastAsia="Times New Roman" w:hAnsi="Arial" w:cs="Arial"/>
                <w:sz w:val="20"/>
                <w:lang w:val="en-US" w:eastAsia="ko-KR"/>
              </w:rPr>
              <w:t>to</w:t>
            </w:r>
            <w:proofErr w:type="gramEnd"/>
            <w:r w:rsidR="00326932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all occurrences in addition to the table caption</w:t>
            </w:r>
          </w:p>
          <w:p w14:paraId="7956C889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F9AE56B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913283F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FD7C551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B3EAC37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A99697B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5A6518B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874B06E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39FCF341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B2A8997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C69D231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1BED435C" w14:textId="77777777" w:rsidR="00326932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4E3EBBCC" w14:textId="1C56AA21" w:rsidR="00326932" w:rsidRPr="00052AB9" w:rsidRDefault="00326932" w:rsidP="00816FAF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lastRenderedPageBreak/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(#2247)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52A8B91D" w14:textId="77777777" w:rsidR="00D52190" w:rsidRDefault="00D52190" w:rsidP="00D97DDD">
      <w:pPr>
        <w:rPr>
          <w:lang w:val="en-US"/>
        </w:rPr>
      </w:pPr>
    </w:p>
    <w:p w14:paraId="587E1012" w14:textId="77777777" w:rsidR="00816FAF" w:rsidRDefault="00816FAF" w:rsidP="00D97DDD">
      <w:pPr>
        <w:rPr>
          <w:lang w:val="en-US"/>
        </w:rPr>
      </w:pPr>
    </w:p>
    <w:p w14:paraId="37273F34" w14:textId="10DD4CA3" w:rsidR="0053146B" w:rsidRDefault="0053146B" w:rsidP="0053146B">
      <w:pPr>
        <w:pStyle w:val="T"/>
        <w:tabs>
          <w:tab w:val="left" w:pos="0"/>
        </w:tabs>
        <w:rPr>
          <w:w w:val="100"/>
        </w:rPr>
      </w:pPr>
      <w:r>
        <w:rPr>
          <w:w w:val="100"/>
        </w:rPr>
        <w:t xml:space="preserve">A 52-tone DRU consists of 48 data subcarriers and 4 pilot subcarriers. The positions of the pilots for the 52-tone DRU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RTF33333930383a205461626c65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</w:t>
      </w:r>
      <w:ins w:id="106" w:author="Ying Wang" w:date="2025-04-10T14:51:00Z" w16du:dateUtc="2025-04-10T18:51:00Z">
        <w:r w:rsidR="0034599D">
          <w:rPr>
            <w:w w:val="100"/>
          </w:rPr>
          <w:t xml:space="preserve"> </w:t>
        </w:r>
      </w:ins>
      <w:r>
        <w:rPr>
          <w:w w:val="100"/>
        </w:rPr>
        <w:t>38-39 (Pilot indices for a 52-tone DRU transmission)</w:t>
      </w:r>
      <w:r>
        <w:rPr>
          <w:w w:val="100"/>
        </w:rPr>
        <w:fldChar w:fldCharType="end"/>
      </w:r>
      <w:r>
        <w:rPr>
          <w:w w:val="100"/>
        </w:rPr>
        <w:t xml:space="preserve">. The locations of the 52-tone DRUs are fixed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RTF36373931303a205461626c65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</w:t>
      </w:r>
      <w:ins w:id="107" w:author="Ying Wang" w:date="2025-04-10T14:51:00Z" w16du:dateUtc="2025-04-10T18:51:00Z">
        <w:r w:rsidR="0034599D">
          <w:rPr>
            <w:w w:val="100"/>
          </w:rPr>
          <w:t xml:space="preserve"> </w:t>
        </w:r>
      </w:ins>
      <w:r>
        <w:rPr>
          <w:w w:val="100"/>
        </w:rPr>
        <w:t>38-4 (Data and pilot subcarrier indices for Distributed-tone RUs (DRU) in a 20 MHz UHR TB PPDU)</w:t>
      </w:r>
      <w:r>
        <w:rPr>
          <w:w w:val="100"/>
        </w:rPr>
        <w:fldChar w:fldCharType="end"/>
      </w:r>
      <w:r>
        <w:rPr>
          <w:w w:val="100"/>
        </w:rPr>
        <w:t xml:space="preserve">,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RTF31373937383a205461626c65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</w:t>
      </w:r>
      <w:ins w:id="108" w:author="Ying Wang" w:date="2025-04-10T14:52:00Z" w16du:dateUtc="2025-04-10T18:52:00Z">
        <w:r w:rsidR="00190C96">
          <w:rPr>
            <w:w w:val="100"/>
          </w:rPr>
          <w:t xml:space="preserve"> </w:t>
        </w:r>
      </w:ins>
      <w:r>
        <w:rPr>
          <w:w w:val="100"/>
        </w:rPr>
        <w:t>38-5 (Data and pilot subcarrier indices for Distributed-tone RUs (DRU) in a 40 MHz UHR TB PPDU)</w:t>
      </w:r>
      <w:r>
        <w:rPr>
          <w:w w:val="100"/>
        </w:rPr>
        <w:fldChar w:fldCharType="end"/>
      </w:r>
      <w:r>
        <w:rPr>
          <w:w w:val="100"/>
        </w:rPr>
        <w:t xml:space="preserve">, and </w:t>
      </w:r>
      <w:r>
        <w:rPr>
          <w:w w:val="100"/>
        </w:rPr>
        <w:fldChar w:fldCharType="begin"/>
      </w:r>
      <w:r>
        <w:rPr>
          <w:w w:val="100"/>
        </w:rPr>
        <w:instrText xml:space="preserve"> REF  RTF36313535383a205461626c65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</w:t>
      </w:r>
      <w:ins w:id="109" w:author="Ying Wang" w:date="2025-04-10T14:52:00Z" w16du:dateUtc="2025-04-10T18:52:00Z">
        <w:r w:rsidR="00CC0756">
          <w:rPr>
            <w:w w:val="100"/>
          </w:rPr>
          <w:t xml:space="preserve"> </w:t>
        </w:r>
      </w:ins>
      <w:r>
        <w:rPr>
          <w:w w:val="100"/>
        </w:rPr>
        <w:t>38-6 (Data and pilot subcarrier indices for Distributed-tone RUs (DRU) in a</w:t>
      </w:r>
      <w:ins w:id="110" w:author="Ying Wang" w:date="2025-04-10T14:55:00Z" w16du:dateUtc="2025-04-10T18:55:00Z">
        <w:r w:rsidR="00026B62">
          <w:rPr>
            <w:w w:val="100"/>
          </w:rPr>
          <w:t>n</w:t>
        </w:r>
      </w:ins>
      <w:r>
        <w:rPr>
          <w:w w:val="100"/>
        </w:rPr>
        <w:t xml:space="preserve"> 80 MHz UHR TB PPDU</w:t>
      </w:r>
      <w:r w:rsidR="00E55F4D">
        <w:rPr>
          <w:w w:val="100"/>
        </w:rPr>
        <w:t xml:space="preserve"> </w:t>
      </w:r>
      <w:ins w:id="111" w:author="Mahmoud Kamel" w:date="2025-04-10T14:09:00Z" w16du:dateUtc="2025-04-10T18:09:00Z">
        <w:r w:rsidR="00E55F4D">
          <w:rPr>
            <w:rFonts w:ascii="Arial" w:hAnsi="Arial" w:cs="Arial"/>
          </w:rPr>
          <w:t xml:space="preserve">with </w:t>
        </w:r>
        <w:del w:id="112" w:author="Ying Wang" w:date="2025-04-10T15:15:00Z" w16du:dateUtc="2025-04-10T19:15:00Z">
          <w:r w:rsidR="00E55F4D" w:rsidDel="007622FD">
            <w:rPr>
              <w:rFonts w:ascii="Arial" w:hAnsi="Arial" w:cs="Arial"/>
            </w:rPr>
            <w:delText xml:space="preserve">DBW </w:delText>
          </w:r>
        </w:del>
        <w:r w:rsidR="00E55F4D">
          <w:rPr>
            <w:rFonts w:ascii="Arial" w:hAnsi="Arial" w:cs="Arial"/>
          </w:rPr>
          <w:t>80 MHz</w:t>
        </w:r>
      </w:ins>
      <w:ins w:id="113" w:author="Ying Wang" w:date="2025-04-10T15:15:00Z" w16du:dateUtc="2025-04-10T19:15:00Z">
        <w:r w:rsidR="007622FD">
          <w:rPr>
            <w:rFonts w:ascii="Arial" w:hAnsi="Arial" w:cs="Arial"/>
          </w:rPr>
          <w:t xml:space="preserve"> DBW</w:t>
        </w:r>
      </w:ins>
      <w:ins w:id="114" w:author="Mahmoud Kamel" w:date="2025-04-10T14:15:00Z" w16du:dateUtc="2025-04-10T18:15:00Z">
        <w:del w:id="115" w:author="Ying Wang" w:date="2025-04-10T14:52:00Z" w16du:dateUtc="2025-04-10T18:52:00Z">
          <w:r w:rsidR="00FC1C4A" w:rsidDel="00563A00">
            <w:rPr>
              <w:rFonts w:ascii="Arial" w:hAnsi="Arial" w:cs="Arial"/>
            </w:rPr>
            <w:delText xml:space="preserve"> </w:delText>
          </w:r>
        </w:del>
        <w:r w:rsidR="00FC1C4A">
          <w:rPr>
            <w:rFonts w:ascii="Arial" w:hAnsi="Arial" w:cs="Arial"/>
          </w:rPr>
          <w:t>(#</w:t>
        </w:r>
        <w:r w:rsidR="00FC1C4A">
          <w:rPr>
            <w:rFonts w:ascii="Arial" w:eastAsia="Times New Roman" w:hAnsi="Arial" w:cs="Arial"/>
            <w:lang w:eastAsia="ko-KR"/>
          </w:rPr>
          <w:t>2247</w:t>
        </w:r>
        <w:r w:rsidR="00FC1C4A">
          <w:rPr>
            <w:rFonts w:ascii="Arial" w:hAnsi="Arial" w:cs="Arial"/>
          </w:rPr>
          <w:t>)</w:t>
        </w:r>
      </w:ins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EB26683" w14:textId="77777777" w:rsidR="003102F8" w:rsidRDefault="003102F8" w:rsidP="003102F8">
      <w:pPr>
        <w:pStyle w:val="T"/>
        <w:tabs>
          <w:tab w:val="left" w:pos="0"/>
        </w:tabs>
        <w:rPr>
          <w:w w:val="100"/>
          <w:lang w:val="zh-CN"/>
        </w:rPr>
      </w:pPr>
      <w:r>
        <w:rPr>
          <w:w w:val="100"/>
          <w:lang w:val="zh-CN"/>
        </w:rPr>
        <w:t xml:space="preserve">A 52-tone DRU consists of </w:t>
      </w:r>
      <w:r>
        <w:rPr>
          <w:w w:val="100"/>
          <w:lang w:val="ko-KR"/>
        </w:rPr>
        <w:t xml:space="preserve">tones of </w:t>
      </w:r>
      <w:r>
        <w:rPr>
          <w:w w:val="100"/>
          <w:lang w:val="zh-CN"/>
        </w:rPr>
        <w:t xml:space="preserve">two corresponding 26-tone DRUs. For example, 52-tone DRU1 consists of </w:t>
      </w:r>
      <w:r>
        <w:rPr>
          <w:w w:val="100"/>
          <w:lang w:val="ko-KR"/>
        </w:rPr>
        <w:t xml:space="preserve">tones of </w:t>
      </w:r>
      <w:r>
        <w:rPr>
          <w:w w:val="100"/>
          <w:lang w:val="zh-CN"/>
        </w:rPr>
        <w:t>26-tone DRU1 and 26-tone DRU2 in the same distribution bandwidth.</w:t>
      </w:r>
    </w:p>
    <w:p w14:paraId="1D139A37" w14:textId="353EADA9" w:rsidR="003102F8" w:rsidRDefault="003102F8" w:rsidP="003102F8">
      <w:pPr>
        <w:pStyle w:val="T"/>
        <w:tabs>
          <w:tab w:val="left" w:pos="0"/>
        </w:tabs>
        <w:rPr>
          <w:w w:val="100"/>
        </w:rPr>
      </w:pPr>
      <w:r>
        <w:rPr>
          <w:w w:val="100"/>
        </w:rPr>
        <w:t xml:space="preserve">A 106-tone DRU consists of 102 data subcarriers and 4 pilot subcarriers. The positions of the pilots for the 106-tone DRU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RTF32353338383a205461626c65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</w:t>
      </w:r>
      <w:ins w:id="116" w:author="Ying Wang" w:date="2025-04-10T14:53:00Z" w16du:dateUtc="2025-04-10T18:53:00Z">
        <w:r w:rsidR="002264FB">
          <w:rPr>
            <w:w w:val="100"/>
          </w:rPr>
          <w:t xml:space="preserve"> </w:t>
        </w:r>
      </w:ins>
      <w:r>
        <w:rPr>
          <w:w w:val="100"/>
        </w:rPr>
        <w:t>38-40 (Pilot indices for a 106-tone DRU transmission)</w:t>
      </w:r>
      <w:r>
        <w:rPr>
          <w:w w:val="100"/>
        </w:rPr>
        <w:fldChar w:fldCharType="end"/>
      </w:r>
      <w:r>
        <w:rPr>
          <w:w w:val="100"/>
        </w:rPr>
        <w:t xml:space="preserve">. The locations of the 106-tone DRUs are fixed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RTF36373931303a205461626c65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</w:t>
      </w:r>
      <w:ins w:id="117" w:author="Ying Wang" w:date="2025-04-10T14:53:00Z" w16du:dateUtc="2025-04-10T18:53:00Z">
        <w:r w:rsidR="002264FB">
          <w:rPr>
            <w:w w:val="100"/>
          </w:rPr>
          <w:t xml:space="preserve"> </w:t>
        </w:r>
      </w:ins>
      <w:r>
        <w:rPr>
          <w:w w:val="100"/>
        </w:rPr>
        <w:t>38-4 (Data and pilot subcarrier indices for Distributed-tone RUs (DRU) in a 20 MHz UHR TB PPDU)</w:t>
      </w:r>
      <w:r>
        <w:rPr>
          <w:w w:val="100"/>
        </w:rPr>
        <w:fldChar w:fldCharType="end"/>
      </w:r>
      <w:r>
        <w:rPr>
          <w:w w:val="100"/>
        </w:rPr>
        <w:t xml:space="preserve">,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RTF31373937383a205461626c65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</w:t>
      </w:r>
      <w:ins w:id="118" w:author="Ying Wang" w:date="2025-04-10T14:53:00Z" w16du:dateUtc="2025-04-10T18:53:00Z">
        <w:r w:rsidR="002264FB">
          <w:rPr>
            <w:w w:val="100"/>
          </w:rPr>
          <w:t xml:space="preserve"> </w:t>
        </w:r>
      </w:ins>
      <w:r>
        <w:rPr>
          <w:w w:val="100"/>
        </w:rPr>
        <w:t>38-5 (Data and pilot subcarrier indices for Distributed-tone RUs (DRU) in a 40 MHz UHR TB PPDU)</w:t>
      </w:r>
      <w:r>
        <w:rPr>
          <w:w w:val="100"/>
        </w:rPr>
        <w:fldChar w:fldCharType="end"/>
      </w:r>
      <w:r>
        <w:rPr>
          <w:w w:val="100"/>
        </w:rPr>
        <w:t xml:space="preserve">, and </w:t>
      </w:r>
      <w:r>
        <w:rPr>
          <w:w w:val="100"/>
        </w:rPr>
        <w:fldChar w:fldCharType="begin"/>
      </w:r>
      <w:r>
        <w:rPr>
          <w:w w:val="100"/>
        </w:rPr>
        <w:instrText xml:space="preserve"> REF  RTF36313535383a205461626c65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</w:t>
      </w:r>
      <w:ins w:id="119" w:author="Ying Wang" w:date="2025-04-10T14:53:00Z" w16du:dateUtc="2025-04-10T18:53:00Z">
        <w:r w:rsidR="002264FB">
          <w:rPr>
            <w:w w:val="100"/>
          </w:rPr>
          <w:t xml:space="preserve"> </w:t>
        </w:r>
      </w:ins>
      <w:r>
        <w:rPr>
          <w:w w:val="100"/>
        </w:rPr>
        <w:t>38-6 (Data and pilot subcarrier indices for Distributed-tone RUs (DRU) in a</w:t>
      </w:r>
      <w:ins w:id="120" w:author="Ying Wang" w:date="2025-04-10T14:55:00Z" w16du:dateUtc="2025-04-10T18:55:00Z">
        <w:r w:rsidR="00026B62">
          <w:rPr>
            <w:w w:val="100"/>
          </w:rPr>
          <w:t>n</w:t>
        </w:r>
      </w:ins>
      <w:r>
        <w:rPr>
          <w:w w:val="100"/>
        </w:rPr>
        <w:t xml:space="preserve"> 80 MHz UHR TB PPDU</w:t>
      </w:r>
      <w:ins w:id="121" w:author="Mahmoud Kamel" w:date="2025-04-10T14:09:00Z" w16du:dateUtc="2025-04-10T18:09:00Z">
        <w:r w:rsidR="00923038">
          <w:rPr>
            <w:w w:val="100"/>
          </w:rPr>
          <w:t xml:space="preserve"> </w:t>
        </w:r>
        <w:r w:rsidR="00923038">
          <w:rPr>
            <w:rFonts w:ascii="Arial" w:hAnsi="Arial" w:cs="Arial"/>
          </w:rPr>
          <w:t xml:space="preserve">with </w:t>
        </w:r>
        <w:del w:id="122" w:author="Ying Wang" w:date="2025-04-10T15:16:00Z" w16du:dateUtc="2025-04-10T19:16:00Z">
          <w:r w:rsidR="00923038" w:rsidDel="007622FD">
            <w:rPr>
              <w:rFonts w:ascii="Arial" w:hAnsi="Arial" w:cs="Arial"/>
            </w:rPr>
            <w:delText xml:space="preserve">DBW </w:delText>
          </w:r>
        </w:del>
        <w:r w:rsidR="00923038">
          <w:rPr>
            <w:rFonts w:ascii="Arial" w:hAnsi="Arial" w:cs="Arial"/>
          </w:rPr>
          <w:t>80 MHz</w:t>
        </w:r>
      </w:ins>
      <w:ins w:id="123" w:author="Ying Wang" w:date="2025-04-10T15:16:00Z" w16du:dateUtc="2025-04-10T19:16:00Z">
        <w:r w:rsidR="007622FD">
          <w:rPr>
            <w:rFonts w:ascii="Arial" w:hAnsi="Arial" w:cs="Arial"/>
          </w:rPr>
          <w:t xml:space="preserve"> DBW</w:t>
        </w:r>
      </w:ins>
      <w:ins w:id="124" w:author="Mahmoud Kamel" w:date="2025-04-10T14:15:00Z" w16du:dateUtc="2025-04-10T18:15:00Z">
        <w:del w:id="125" w:author="Ying Wang" w:date="2025-04-10T14:53:00Z" w16du:dateUtc="2025-04-10T18:53:00Z">
          <w:r w:rsidR="00FC1C4A" w:rsidDel="002264FB">
            <w:rPr>
              <w:rFonts w:ascii="Arial" w:hAnsi="Arial" w:cs="Arial"/>
            </w:rPr>
            <w:delText xml:space="preserve"> </w:delText>
          </w:r>
        </w:del>
        <w:r w:rsidR="00FC1C4A">
          <w:rPr>
            <w:rFonts w:ascii="Arial" w:hAnsi="Arial" w:cs="Arial"/>
          </w:rPr>
          <w:t>(#</w:t>
        </w:r>
        <w:r w:rsidR="00FC1C4A">
          <w:rPr>
            <w:rFonts w:ascii="Arial" w:eastAsia="Times New Roman" w:hAnsi="Arial" w:cs="Arial"/>
            <w:lang w:eastAsia="ko-KR"/>
          </w:rPr>
          <w:t>2247</w:t>
        </w:r>
        <w:r w:rsidR="00FC1C4A">
          <w:rPr>
            <w:rFonts w:ascii="Arial" w:hAnsi="Arial" w:cs="Arial"/>
          </w:rPr>
          <w:t>)</w:t>
        </w:r>
      </w:ins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40FF5BE" w14:textId="77777777" w:rsidR="003102F8" w:rsidRDefault="003102F8" w:rsidP="003102F8">
      <w:pPr>
        <w:pStyle w:val="T"/>
        <w:tabs>
          <w:tab w:val="left" w:pos="0"/>
        </w:tabs>
        <w:rPr>
          <w:w w:val="100"/>
          <w:lang w:val="zh-CN"/>
        </w:rPr>
      </w:pPr>
      <w:r>
        <w:rPr>
          <w:w w:val="100"/>
          <w:lang w:val="zh-CN"/>
        </w:rPr>
        <w:t xml:space="preserve">A 106-tone DRU consists of </w:t>
      </w:r>
      <w:r>
        <w:rPr>
          <w:w w:val="100"/>
          <w:lang w:val="ko-KR"/>
        </w:rPr>
        <w:t xml:space="preserve">tones of </w:t>
      </w:r>
      <w:r>
        <w:rPr>
          <w:w w:val="100"/>
          <w:lang w:val="zh-CN"/>
        </w:rPr>
        <w:t>two corresponding 52-tone DRUs and two extra tones. For example, 106-tone DRU1 consists of</w:t>
      </w:r>
      <w:r>
        <w:rPr>
          <w:w w:val="100"/>
          <w:lang w:val="ko-KR"/>
        </w:rPr>
        <w:t xml:space="preserve"> tones of</w:t>
      </w:r>
      <w:r>
        <w:rPr>
          <w:w w:val="100"/>
          <w:lang w:val="zh-CN"/>
        </w:rPr>
        <w:t xml:space="preserve"> 52-tone DRU1, 52-tone DRU2, and two extra tones in the same distribution bandwidth. </w:t>
      </w:r>
    </w:p>
    <w:p w14:paraId="4353319F" w14:textId="1E3B6ED8" w:rsidR="003102F8" w:rsidRDefault="003102F8" w:rsidP="325FB2D6">
      <w:pPr>
        <w:pStyle w:val="T"/>
      </w:pPr>
      <w:r w:rsidRPr="325FB2D6">
        <w:rPr>
          <w:w w:val="100"/>
          <w:lang w:val="en-GB"/>
        </w:rPr>
        <w:t xml:space="preserve">A 242-tone DRU consists of 234 data subcarriers and 8 pilot subcarriers. The positions of the pilots for the 242-tone DRU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RTF36343932313a205461626c65 \h</w:instrText>
      </w:r>
      <w:r>
        <w:rPr>
          <w:w w:val="100"/>
        </w:rPr>
      </w:r>
      <w:r>
        <w:rPr>
          <w:w w:val="100"/>
        </w:rPr>
        <w:fldChar w:fldCharType="separate"/>
      </w:r>
      <w:r w:rsidRPr="325FB2D6">
        <w:rPr>
          <w:w w:val="100"/>
          <w:lang w:val="en-GB"/>
        </w:rPr>
        <w:t>Table</w:t>
      </w:r>
      <w:ins w:id="126" w:author="Ying Wang" w:date="2025-04-10T14:54:00Z" w16du:dateUtc="2025-04-10T18:54:00Z">
        <w:r w:rsidR="00700C3B">
          <w:rPr>
            <w:w w:val="100"/>
            <w:lang w:val="en-GB"/>
          </w:rPr>
          <w:t xml:space="preserve"> </w:t>
        </w:r>
      </w:ins>
      <w:r w:rsidRPr="325FB2D6">
        <w:rPr>
          <w:w w:val="100"/>
          <w:lang w:val="en-GB"/>
        </w:rPr>
        <w:t>38-41 (Pilot indices for a 242-tone DRU transmission)</w:t>
      </w:r>
      <w:r>
        <w:rPr>
          <w:w w:val="100"/>
        </w:rPr>
        <w:fldChar w:fldCharType="end"/>
      </w:r>
      <w:r w:rsidRPr="325FB2D6">
        <w:rPr>
          <w:w w:val="100"/>
          <w:lang w:val="en-GB"/>
        </w:rPr>
        <w:t xml:space="preserve">. The locations of the 242-tone DRUs are fixed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RTF31373937383a205461626c65 \h</w:instrText>
      </w:r>
      <w:r>
        <w:rPr>
          <w:w w:val="100"/>
        </w:rPr>
      </w:r>
      <w:r>
        <w:rPr>
          <w:w w:val="100"/>
        </w:rPr>
        <w:fldChar w:fldCharType="separate"/>
      </w:r>
      <w:r w:rsidRPr="325FB2D6">
        <w:rPr>
          <w:w w:val="100"/>
          <w:lang w:val="en-GB"/>
        </w:rPr>
        <w:t>Table</w:t>
      </w:r>
      <w:ins w:id="127" w:author="Ying Wang" w:date="2025-04-10T14:54:00Z" w16du:dateUtc="2025-04-10T18:54:00Z">
        <w:r w:rsidR="00700C3B">
          <w:rPr>
            <w:w w:val="100"/>
            <w:lang w:val="en-GB"/>
          </w:rPr>
          <w:t xml:space="preserve"> </w:t>
        </w:r>
      </w:ins>
      <w:r w:rsidRPr="325FB2D6">
        <w:rPr>
          <w:w w:val="100"/>
          <w:lang w:val="en-GB"/>
        </w:rPr>
        <w:t>38-5 (Data and pilot subcarrier indices for Distributed-tone RUs (DRU) in a 40 MHz UHR TB PPDU)</w:t>
      </w:r>
      <w:r>
        <w:rPr>
          <w:w w:val="100"/>
        </w:rPr>
        <w:fldChar w:fldCharType="end"/>
      </w:r>
      <w:r w:rsidRPr="325FB2D6">
        <w:rPr>
          <w:w w:val="100"/>
          <w:lang w:val="en-GB"/>
        </w:rPr>
        <w:t xml:space="preserve">, and </w:t>
      </w:r>
      <w:r>
        <w:rPr>
          <w:w w:val="100"/>
        </w:rPr>
        <w:fldChar w:fldCharType="begin"/>
      </w:r>
      <w:r>
        <w:rPr>
          <w:w w:val="100"/>
        </w:rPr>
        <w:instrText xml:space="preserve"> REF  RTF36313535383a205461626c65 \h</w:instrText>
      </w:r>
      <w:r>
        <w:rPr>
          <w:w w:val="100"/>
        </w:rPr>
      </w:r>
      <w:r>
        <w:rPr>
          <w:w w:val="100"/>
        </w:rPr>
        <w:fldChar w:fldCharType="separate"/>
      </w:r>
      <w:r w:rsidRPr="325FB2D6">
        <w:rPr>
          <w:w w:val="100"/>
          <w:lang w:val="en-GB"/>
        </w:rPr>
        <w:t>Table</w:t>
      </w:r>
      <w:ins w:id="128" w:author="Ying Wang" w:date="2025-04-10T14:54:00Z" w16du:dateUtc="2025-04-10T18:54:00Z">
        <w:r w:rsidR="00700C3B">
          <w:rPr>
            <w:w w:val="100"/>
            <w:lang w:val="en-GB"/>
          </w:rPr>
          <w:t xml:space="preserve"> </w:t>
        </w:r>
      </w:ins>
      <w:r w:rsidRPr="325FB2D6">
        <w:rPr>
          <w:w w:val="100"/>
          <w:lang w:val="en-GB"/>
        </w:rPr>
        <w:t>38-6 (Data and pilot subcarrier indices for Distributed-tone RUs (DRU) in a</w:t>
      </w:r>
      <w:ins w:id="129" w:author="Ying Wang" w:date="2025-04-10T14:56:00Z" w16du:dateUtc="2025-04-10T18:56:00Z">
        <w:r w:rsidR="0057266B">
          <w:rPr>
            <w:w w:val="100"/>
            <w:lang w:val="en-GB"/>
          </w:rPr>
          <w:t>n</w:t>
        </w:r>
      </w:ins>
      <w:r w:rsidRPr="325FB2D6">
        <w:rPr>
          <w:w w:val="100"/>
          <w:lang w:val="en-GB"/>
        </w:rPr>
        <w:t xml:space="preserve"> 80 MHz UHR TB PPDU</w:t>
      </w:r>
      <w:ins w:id="130" w:author="Mahmoud Kamel" w:date="2025-04-10T14:10:00Z" w16du:dateUtc="2025-04-10T18:10:00Z">
        <w:r w:rsidR="00923038" w:rsidRPr="325FB2D6">
          <w:rPr>
            <w:lang w:val="en-GB"/>
          </w:rPr>
          <w:t xml:space="preserve"> </w:t>
        </w:r>
        <w:r w:rsidR="00923038" w:rsidRPr="325FB2D6">
          <w:rPr>
            <w:rFonts w:ascii="Arial" w:hAnsi="Arial" w:cs="Arial"/>
            <w:lang w:val="en-GB"/>
          </w:rPr>
          <w:t xml:space="preserve">with </w:t>
        </w:r>
        <w:del w:id="131" w:author="Ying Wang" w:date="2025-04-10T15:16:00Z" w16du:dateUtc="2025-04-10T19:16:00Z">
          <w:r w:rsidR="00923038" w:rsidRPr="325FB2D6" w:rsidDel="00D80AD3">
            <w:rPr>
              <w:rFonts w:ascii="Arial" w:hAnsi="Arial" w:cs="Arial"/>
              <w:lang w:val="en-GB"/>
            </w:rPr>
            <w:delText xml:space="preserve">DBW </w:delText>
          </w:r>
        </w:del>
        <w:r w:rsidR="00923038" w:rsidRPr="325FB2D6">
          <w:rPr>
            <w:rFonts w:ascii="Arial" w:hAnsi="Arial" w:cs="Arial"/>
            <w:lang w:val="en-GB"/>
          </w:rPr>
          <w:t>80 MHz</w:t>
        </w:r>
      </w:ins>
      <w:ins w:id="132" w:author="Ying Wang" w:date="2025-04-10T15:16:00Z" w16du:dateUtc="2025-04-10T19:16:00Z">
        <w:r w:rsidR="00D80AD3">
          <w:rPr>
            <w:rFonts w:ascii="Arial" w:hAnsi="Arial" w:cs="Arial"/>
            <w:lang w:val="en-GB"/>
          </w:rPr>
          <w:t xml:space="preserve"> DBW</w:t>
        </w:r>
      </w:ins>
      <w:ins w:id="133" w:author="Mahmoud Kamel" w:date="2025-04-10T14:15:00Z" w16du:dateUtc="2025-04-10T18:15:00Z">
        <w:del w:id="134" w:author="Ying Wang" w:date="2025-04-10T14:54:00Z" w16du:dateUtc="2025-04-10T18:54:00Z">
          <w:r w:rsidR="00FC1C4A" w:rsidRPr="325FB2D6" w:rsidDel="00700C3B">
            <w:rPr>
              <w:rFonts w:ascii="Arial" w:hAnsi="Arial" w:cs="Arial"/>
              <w:lang w:val="en-GB"/>
            </w:rPr>
            <w:delText xml:space="preserve"> </w:delText>
          </w:r>
        </w:del>
        <w:r w:rsidR="00FC1C4A" w:rsidRPr="325FB2D6">
          <w:rPr>
            <w:rFonts w:ascii="Arial" w:hAnsi="Arial" w:cs="Arial"/>
            <w:lang w:val="en-GB"/>
          </w:rPr>
          <w:t>(#</w:t>
        </w:r>
        <w:r w:rsidR="00FC1C4A" w:rsidRPr="325FB2D6">
          <w:rPr>
            <w:rFonts w:ascii="Arial" w:eastAsia="Times New Roman" w:hAnsi="Arial" w:cs="Arial"/>
            <w:lang w:val="en-GB" w:eastAsia="ko-KR"/>
          </w:rPr>
          <w:t>2247</w:t>
        </w:r>
        <w:r w:rsidR="00FC1C4A" w:rsidRPr="325FB2D6">
          <w:rPr>
            <w:rFonts w:ascii="Arial" w:hAnsi="Arial" w:cs="Arial"/>
            <w:lang w:val="en-GB"/>
          </w:rPr>
          <w:t>)</w:t>
        </w:r>
      </w:ins>
      <w:r w:rsidRPr="325FB2D6">
        <w:rPr>
          <w:w w:val="100"/>
          <w:lang w:val="en-GB"/>
        </w:rPr>
        <w:t>)</w:t>
      </w:r>
      <w:r>
        <w:rPr>
          <w:w w:val="100"/>
        </w:rPr>
        <w:fldChar w:fldCharType="end"/>
      </w:r>
      <w:r w:rsidRPr="325FB2D6">
        <w:rPr>
          <w:w w:val="100"/>
          <w:lang w:val="en-GB"/>
        </w:rPr>
        <w:t>.</w:t>
      </w:r>
    </w:p>
    <w:p w14:paraId="69A3720F" w14:textId="77777777" w:rsidR="003102F8" w:rsidRDefault="003102F8" w:rsidP="003102F8">
      <w:pPr>
        <w:pStyle w:val="T"/>
        <w:tabs>
          <w:tab w:val="left" w:pos="0"/>
        </w:tabs>
        <w:rPr>
          <w:w w:val="100"/>
          <w:lang w:val="zh-CN"/>
        </w:rPr>
      </w:pPr>
      <w:r>
        <w:rPr>
          <w:w w:val="100"/>
          <w:lang w:val="zh-CN"/>
        </w:rPr>
        <w:t>A 242-tone DRU consists</w:t>
      </w:r>
      <w:r>
        <w:rPr>
          <w:w w:val="100"/>
          <w:lang w:val="ko-KR"/>
        </w:rPr>
        <w:t xml:space="preserve"> </w:t>
      </w:r>
      <w:r>
        <w:rPr>
          <w:w w:val="100"/>
          <w:lang w:val="zh-CN"/>
        </w:rPr>
        <w:t xml:space="preserve">of </w:t>
      </w:r>
      <w:r>
        <w:rPr>
          <w:w w:val="100"/>
          <w:lang w:val="ko-KR"/>
        </w:rPr>
        <w:t>tones of</w:t>
      </w:r>
      <w:r>
        <w:rPr>
          <w:w w:val="100"/>
          <w:lang w:val="zh-CN"/>
        </w:rPr>
        <w:t xml:space="preserve"> two corresponding 106-tone DRUs, one 26-tone DRUs, and four extra tones. For example, 242-tone DRU1 consists of </w:t>
      </w:r>
      <w:r>
        <w:rPr>
          <w:w w:val="100"/>
          <w:lang w:val="ko-KR"/>
        </w:rPr>
        <w:t>tones of</w:t>
      </w:r>
      <w:r>
        <w:rPr>
          <w:w w:val="100"/>
          <w:lang w:val="zh-CN"/>
        </w:rPr>
        <w:t xml:space="preserve"> 106-tone DRU1, 106-tone DRU2, 26-tone DRU5, and four extra tones in the same distribution bandwidth.</w:t>
      </w:r>
    </w:p>
    <w:p w14:paraId="021B08B0" w14:textId="2C36220D" w:rsidR="003102F8" w:rsidRDefault="003102F8" w:rsidP="325FB2D6">
      <w:pPr>
        <w:pStyle w:val="T"/>
      </w:pPr>
      <w:r w:rsidRPr="325FB2D6">
        <w:rPr>
          <w:w w:val="100"/>
          <w:lang w:val="en-GB"/>
        </w:rPr>
        <w:t xml:space="preserve">A 484-tone DRU consists of 468 data subcarriers and 16 pilot subcarriers. The positions of the pilots for the 484-tone DRU are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RTF38323531393a205461626c65 \h</w:instrText>
      </w:r>
      <w:r>
        <w:rPr>
          <w:w w:val="100"/>
        </w:rPr>
      </w:r>
      <w:r>
        <w:rPr>
          <w:w w:val="100"/>
        </w:rPr>
        <w:fldChar w:fldCharType="separate"/>
      </w:r>
      <w:r w:rsidRPr="325FB2D6">
        <w:rPr>
          <w:w w:val="100"/>
          <w:lang w:val="en-GB"/>
        </w:rPr>
        <w:t>Table</w:t>
      </w:r>
      <w:ins w:id="135" w:author="Ying Wang" w:date="2025-04-10T14:55:00Z" w16du:dateUtc="2025-04-10T18:55:00Z">
        <w:r w:rsidR="009F6DB7">
          <w:rPr>
            <w:w w:val="100"/>
            <w:lang w:val="en-GB"/>
          </w:rPr>
          <w:t xml:space="preserve"> </w:t>
        </w:r>
      </w:ins>
      <w:r w:rsidRPr="325FB2D6">
        <w:rPr>
          <w:w w:val="100"/>
          <w:lang w:val="en-GB"/>
        </w:rPr>
        <w:t>38-42 (Pilot indices for a 484-tone DRU transmission)</w:t>
      </w:r>
      <w:r>
        <w:rPr>
          <w:w w:val="100"/>
        </w:rPr>
        <w:fldChar w:fldCharType="end"/>
      </w:r>
      <w:r w:rsidRPr="325FB2D6">
        <w:rPr>
          <w:w w:val="100"/>
          <w:lang w:val="en-GB"/>
        </w:rPr>
        <w:t xml:space="preserve">. The locations of the 484-tone DRUs are fixed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RTF36313535383a205461626c65 \h</w:instrText>
      </w:r>
      <w:r>
        <w:rPr>
          <w:w w:val="100"/>
        </w:rPr>
      </w:r>
      <w:r>
        <w:rPr>
          <w:w w:val="100"/>
        </w:rPr>
        <w:fldChar w:fldCharType="separate"/>
      </w:r>
      <w:r w:rsidRPr="325FB2D6">
        <w:rPr>
          <w:w w:val="100"/>
          <w:lang w:val="en-GB"/>
        </w:rPr>
        <w:t>Table</w:t>
      </w:r>
      <w:ins w:id="136" w:author="Ying Wang" w:date="2025-04-10T14:55:00Z" w16du:dateUtc="2025-04-10T18:55:00Z">
        <w:r w:rsidR="009F6DB7">
          <w:rPr>
            <w:w w:val="100"/>
            <w:lang w:val="en-GB"/>
          </w:rPr>
          <w:t xml:space="preserve"> </w:t>
        </w:r>
      </w:ins>
      <w:r w:rsidRPr="325FB2D6">
        <w:rPr>
          <w:w w:val="100"/>
          <w:lang w:val="en-GB"/>
        </w:rPr>
        <w:t>38-6 (Data and pilot subcarrier indices for Distributed-tone RUs (DRU) in a</w:t>
      </w:r>
      <w:ins w:id="137" w:author="Ying Wang" w:date="2025-04-10T14:55:00Z" w16du:dateUtc="2025-04-10T18:55:00Z">
        <w:r w:rsidR="007B6087">
          <w:rPr>
            <w:w w:val="100"/>
            <w:lang w:val="en-GB"/>
          </w:rPr>
          <w:t>n</w:t>
        </w:r>
      </w:ins>
      <w:r w:rsidRPr="325FB2D6">
        <w:rPr>
          <w:w w:val="100"/>
          <w:lang w:val="en-GB"/>
        </w:rPr>
        <w:t xml:space="preserve"> 80 MHz UHR TB PPDU</w:t>
      </w:r>
      <w:ins w:id="138" w:author="Mahmoud Kamel" w:date="2025-04-10T14:10:00Z" w16du:dateUtc="2025-04-10T18:10:00Z">
        <w:r w:rsidR="00923038" w:rsidRPr="325FB2D6">
          <w:rPr>
            <w:lang w:val="en-GB"/>
          </w:rPr>
          <w:t xml:space="preserve"> </w:t>
        </w:r>
        <w:r w:rsidR="00923038" w:rsidRPr="325FB2D6">
          <w:rPr>
            <w:rFonts w:ascii="Arial" w:hAnsi="Arial" w:cs="Arial"/>
            <w:lang w:val="en-GB"/>
          </w:rPr>
          <w:t xml:space="preserve">with </w:t>
        </w:r>
        <w:del w:id="139" w:author="Ying Wang" w:date="2025-04-10T15:16:00Z" w16du:dateUtc="2025-04-10T19:16:00Z">
          <w:r w:rsidR="00923038" w:rsidRPr="325FB2D6" w:rsidDel="00260182">
            <w:rPr>
              <w:rFonts w:ascii="Arial" w:hAnsi="Arial" w:cs="Arial"/>
              <w:lang w:val="en-GB"/>
            </w:rPr>
            <w:delText xml:space="preserve">DBW </w:delText>
          </w:r>
        </w:del>
        <w:r w:rsidR="00923038" w:rsidRPr="325FB2D6">
          <w:rPr>
            <w:rFonts w:ascii="Arial" w:hAnsi="Arial" w:cs="Arial"/>
            <w:lang w:val="en-GB"/>
          </w:rPr>
          <w:t>80 MHz</w:t>
        </w:r>
      </w:ins>
      <w:ins w:id="140" w:author="Ying Wang" w:date="2025-04-10T15:16:00Z" w16du:dateUtc="2025-04-10T19:16:00Z">
        <w:r w:rsidR="00260182">
          <w:rPr>
            <w:rFonts w:ascii="Arial" w:hAnsi="Arial" w:cs="Arial"/>
            <w:lang w:val="en-GB"/>
          </w:rPr>
          <w:t xml:space="preserve"> DBW</w:t>
        </w:r>
      </w:ins>
      <w:ins w:id="141" w:author="Mahmoud Kamel" w:date="2025-04-10T14:15:00Z" w16du:dateUtc="2025-04-10T18:15:00Z">
        <w:del w:id="142" w:author="Ying Wang" w:date="2025-04-10T14:56:00Z" w16du:dateUtc="2025-04-10T18:56:00Z">
          <w:r w:rsidR="00FC1C4A" w:rsidRPr="325FB2D6" w:rsidDel="001C7C73">
            <w:rPr>
              <w:rFonts w:ascii="Arial" w:hAnsi="Arial" w:cs="Arial"/>
              <w:lang w:val="en-GB"/>
            </w:rPr>
            <w:delText xml:space="preserve"> </w:delText>
          </w:r>
        </w:del>
        <w:r w:rsidR="00FC1C4A" w:rsidRPr="325FB2D6">
          <w:rPr>
            <w:rFonts w:ascii="Arial" w:hAnsi="Arial" w:cs="Arial"/>
            <w:lang w:val="en-GB"/>
          </w:rPr>
          <w:t>(#</w:t>
        </w:r>
        <w:r w:rsidR="00FC1C4A" w:rsidRPr="325FB2D6">
          <w:rPr>
            <w:rFonts w:ascii="Arial" w:eastAsia="Times New Roman" w:hAnsi="Arial" w:cs="Arial"/>
            <w:lang w:val="en-GB" w:eastAsia="ko-KR"/>
          </w:rPr>
          <w:t>2247</w:t>
        </w:r>
        <w:r w:rsidR="00FC1C4A" w:rsidRPr="325FB2D6">
          <w:rPr>
            <w:rFonts w:ascii="Arial" w:hAnsi="Arial" w:cs="Arial"/>
            <w:lang w:val="en-GB"/>
          </w:rPr>
          <w:t>)</w:t>
        </w:r>
      </w:ins>
      <w:r w:rsidRPr="325FB2D6">
        <w:rPr>
          <w:w w:val="100"/>
          <w:lang w:val="en-GB"/>
        </w:rPr>
        <w:t>)</w:t>
      </w:r>
      <w:r>
        <w:rPr>
          <w:w w:val="100"/>
        </w:rPr>
        <w:fldChar w:fldCharType="end"/>
      </w:r>
      <w:ins w:id="143" w:author="Ying Wang" w:date="2025-04-10T14:56:00Z" w16du:dateUtc="2025-04-10T18:56:00Z">
        <w:r w:rsidR="00912E49">
          <w:rPr>
            <w:w w:val="100"/>
          </w:rPr>
          <w:t>.</w:t>
        </w:r>
      </w:ins>
    </w:p>
    <w:p w14:paraId="2BB0155B" w14:textId="77777777" w:rsidR="00816FAF" w:rsidRDefault="00816FAF" w:rsidP="00D97DDD">
      <w:pPr>
        <w:rPr>
          <w:lang w:val="en-US"/>
        </w:rPr>
      </w:pPr>
    </w:p>
    <w:p w14:paraId="1BE40CA6" w14:textId="2BBDFC04" w:rsidR="00D238E2" w:rsidRDefault="001224C3" w:rsidP="00D97DDD">
      <w:pPr>
        <w:rPr>
          <w:lang w:val="en-US"/>
        </w:rPr>
      </w:pPr>
      <w:r>
        <w:rPr>
          <w:lang w:val="en-US"/>
        </w:rPr>
        <w:t>.</w:t>
      </w:r>
    </w:p>
    <w:p w14:paraId="50B40A97" w14:textId="55A18C45" w:rsidR="001224C3" w:rsidRDefault="001224C3" w:rsidP="00D97DDD">
      <w:pPr>
        <w:rPr>
          <w:lang w:val="en-US"/>
        </w:rPr>
      </w:pPr>
      <w:r>
        <w:rPr>
          <w:lang w:val="en-US"/>
        </w:rPr>
        <w:t>.</w:t>
      </w:r>
    </w:p>
    <w:p w14:paraId="63A22C07" w14:textId="3D636E61" w:rsidR="00D238E2" w:rsidRDefault="00D238E2" w:rsidP="00BC04CA">
      <w:pPr>
        <w:rPr>
          <w:lang w:val="en-US"/>
        </w:rPr>
      </w:pPr>
    </w:p>
    <w:p w14:paraId="391C5B6D" w14:textId="77777777" w:rsidR="00BC04CA" w:rsidRDefault="00BC04CA" w:rsidP="00BC04CA">
      <w:pPr>
        <w:rPr>
          <w:lang w:val="en-US"/>
        </w:rPr>
      </w:pPr>
    </w:p>
    <w:p w14:paraId="07824538" w14:textId="77777777" w:rsidR="00BC04CA" w:rsidRDefault="00BC04CA" w:rsidP="00BC04CA">
      <w:pPr>
        <w:rPr>
          <w:lang w:val="en-US"/>
        </w:rPr>
      </w:pPr>
    </w:p>
    <w:p w14:paraId="4FE74F1C" w14:textId="77777777" w:rsidR="00BC04CA" w:rsidRDefault="00BC04CA" w:rsidP="00BC04CA">
      <w:pPr>
        <w:rPr>
          <w:lang w:val="en-US"/>
        </w:rPr>
      </w:pPr>
    </w:p>
    <w:p w14:paraId="6A425F2B" w14:textId="77777777" w:rsidR="00BC04CA" w:rsidRDefault="00BC04CA" w:rsidP="00BC04CA">
      <w:pPr>
        <w:rPr>
          <w:lang w:val="en-US"/>
        </w:rPr>
      </w:pPr>
    </w:p>
    <w:p w14:paraId="451C79F9" w14:textId="77777777" w:rsidR="00BC04CA" w:rsidRDefault="00BC04CA" w:rsidP="00BC04CA">
      <w:pPr>
        <w:rPr>
          <w:lang w:val="en-US"/>
        </w:rPr>
      </w:pPr>
    </w:p>
    <w:p w14:paraId="1EB8BF3E" w14:textId="77777777" w:rsidR="00BC04CA" w:rsidRDefault="00BC04CA" w:rsidP="00BC04CA">
      <w:pPr>
        <w:rPr>
          <w:lang w:val="en-US"/>
        </w:rPr>
      </w:pPr>
    </w:p>
    <w:p w14:paraId="4BE83F27" w14:textId="77777777" w:rsidR="00BC04CA" w:rsidRDefault="00BC04CA" w:rsidP="00BC04CA">
      <w:pPr>
        <w:rPr>
          <w:lang w:val="en-US"/>
        </w:rPr>
      </w:pPr>
    </w:p>
    <w:p w14:paraId="26D5E5D7" w14:textId="77777777" w:rsidR="00BC04CA" w:rsidRDefault="00BC04CA" w:rsidP="00BC04CA">
      <w:pPr>
        <w:rPr>
          <w:lang w:val="en-US"/>
        </w:rPr>
      </w:pPr>
    </w:p>
    <w:p w14:paraId="1AEB5C53" w14:textId="77777777" w:rsidR="00BC04CA" w:rsidRDefault="00BC04CA" w:rsidP="00BC04CA">
      <w:pPr>
        <w:rPr>
          <w:lang w:val="en-US"/>
        </w:rPr>
      </w:pPr>
    </w:p>
    <w:p w14:paraId="4557F9E4" w14:textId="77777777" w:rsidR="00BC04CA" w:rsidRDefault="00BC04CA" w:rsidP="00BC04CA">
      <w:pPr>
        <w:rPr>
          <w:lang w:val="en-US"/>
        </w:rPr>
      </w:pPr>
    </w:p>
    <w:p w14:paraId="3F62620E" w14:textId="77777777" w:rsidR="00BC04CA" w:rsidRDefault="00BC04CA" w:rsidP="00BC04CA">
      <w:pPr>
        <w:rPr>
          <w:lang w:val="en-US"/>
        </w:rPr>
      </w:pPr>
    </w:p>
    <w:p w14:paraId="765B22F0" w14:textId="7741CAA4" w:rsidR="00D238E2" w:rsidRDefault="00D238E2" w:rsidP="00D238E2">
      <w:pPr>
        <w:pStyle w:val="TableTitle"/>
        <w:numPr>
          <w:ilvl w:val="0"/>
          <w:numId w:val="25"/>
        </w:numPr>
      </w:pPr>
      <w:r w:rsidRPr="325FB2D6">
        <w:rPr>
          <w:w w:val="100"/>
          <w:lang w:val="en-GB"/>
        </w:rPr>
        <w:t>Data and pilot subcarrier indices for Distributed-tone RUs (DRU)</w:t>
      </w:r>
      <w:del w:id="144" w:author="Ying Wang" w:date="2025-04-10T14:57:00Z" w16du:dateUtc="2025-04-10T18:57:00Z">
        <w:r w:rsidRPr="325FB2D6" w:rsidDel="0022057D">
          <w:rPr>
            <w:w w:val="100"/>
            <w:lang w:val="en-GB"/>
          </w:rPr>
          <w:delText> </w:delText>
        </w:r>
      </w:del>
      <w:r w:rsidRPr="325FB2D6">
        <w:rPr>
          <w:w w:val="100"/>
          <w:lang w:val="en-GB"/>
        </w:rPr>
        <w:t xml:space="preserve"> in a</w:t>
      </w:r>
      <w:ins w:id="145" w:author="Ying Wang" w:date="2025-04-10T14:57:00Z" w16du:dateUtc="2025-04-10T18:57:00Z">
        <w:r w:rsidR="0022057D">
          <w:rPr>
            <w:w w:val="100"/>
            <w:lang w:val="en-GB"/>
          </w:rPr>
          <w:t>n</w:t>
        </w:r>
      </w:ins>
      <w:r w:rsidRPr="325FB2D6">
        <w:rPr>
          <w:w w:val="100"/>
          <w:lang w:val="en-GB"/>
        </w:rPr>
        <w:t xml:space="preserve"> 80 MHz UHR TB PPDU</w:t>
      </w:r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 w:rsidRPr="325FB2D6">
        <w:rPr>
          <w:w w:val="100"/>
          <w:lang w:val="en-GB"/>
        </w:rPr>
        <w:t> </w:t>
      </w:r>
      <w:r>
        <w:rPr>
          <w:w w:val="100"/>
        </w:rPr>
        <w:fldChar w:fldCharType="end"/>
      </w:r>
      <w:ins w:id="146" w:author="Mahmoud Kamel" w:date="2025-04-10T14:12:00Z" w16du:dateUtc="2025-04-10T18:12:00Z">
        <w:r w:rsidRPr="325FB2D6">
          <w:rPr>
            <w:lang w:val="en-GB"/>
          </w:rPr>
          <w:t xml:space="preserve">with </w:t>
        </w:r>
        <w:del w:id="147" w:author="Ying Wang" w:date="2025-04-10T15:15:00Z" w16du:dateUtc="2025-04-10T19:15:00Z">
          <w:r w:rsidRPr="325FB2D6" w:rsidDel="00330810">
            <w:rPr>
              <w:lang w:val="en-GB"/>
            </w:rPr>
            <w:delText xml:space="preserve">DBW </w:delText>
          </w:r>
        </w:del>
        <w:r w:rsidRPr="325FB2D6">
          <w:rPr>
            <w:lang w:val="en-GB"/>
          </w:rPr>
          <w:t>8</w:t>
        </w:r>
      </w:ins>
      <w:ins w:id="148" w:author="Mahmoud Kamel" w:date="2025-04-10T14:13:00Z" w16du:dateUtc="2025-04-10T18:13:00Z">
        <w:r w:rsidRPr="325FB2D6">
          <w:rPr>
            <w:lang w:val="en-GB"/>
          </w:rPr>
          <w:t>0 MHz</w:t>
        </w:r>
      </w:ins>
      <w:ins w:id="149" w:author="Ying Wang" w:date="2025-04-10T15:15:00Z" w16du:dateUtc="2025-04-10T19:15:00Z">
        <w:r w:rsidR="00330810">
          <w:rPr>
            <w:lang w:val="en-GB"/>
          </w:rPr>
          <w:t xml:space="preserve"> </w:t>
        </w:r>
        <w:proofErr w:type="gramStart"/>
        <w:r w:rsidR="00330810">
          <w:rPr>
            <w:lang w:val="en-GB"/>
          </w:rPr>
          <w:t>DBW</w:t>
        </w:r>
      </w:ins>
      <w:ins w:id="150" w:author="Mahmoud Kamel" w:date="2025-04-10T14:14:00Z" w16du:dateUtc="2025-04-10T18:14:00Z">
        <w:r w:rsidR="00FC1C4A" w:rsidRPr="325FB2D6">
          <w:rPr>
            <w:lang w:val="en-GB"/>
          </w:rPr>
          <w:t>(</w:t>
        </w:r>
      </w:ins>
      <w:proofErr w:type="gramEnd"/>
      <w:ins w:id="151" w:author="Mahmoud Kamel" w:date="2025-04-10T14:15:00Z" w16du:dateUtc="2025-04-10T18:15:00Z">
        <w:r w:rsidR="00FC1C4A" w:rsidRPr="325FB2D6">
          <w:rPr>
            <w:lang w:val="en-GB"/>
          </w:rPr>
          <w:t>(#</w:t>
        </w:r>
        <w:r w:rsidR="00FC1C4A" w:rsidRPr="325FB2D6">
          <w:rPr>
            <w:rFonts w:eastAsia="Times New Roman"/>
            <w:lang w:val="en-GB" w:eastAsia="ko-KR"/>
          </w:rPr>
          <w:t>2247</w:t>
        </w:r>
        <w:del w:id="152" w:author="Ying Wang" w:date="2025-04-10T15:14:00Z" w16du:dateUtc="2025-04-10T19:14:00Z">
          <w:r w:rsidR="00FC1C4A" w:rsidRPr="325FB2D6" w:rsidDel="00BB56AB">
            <w:rPr>
              <w:lang w:val="en-GB"/>
            </w:rPr>
            <w:delText>)</w:delText>
          </w:r>
        </w:del>
      </w:ins>
      <w:ins w:id="153" w:author="Mahmoud Kamel" w:date="2025-04-10T14:14:00Z" w16du:dateUtc="2025-04-10T18:14:00Z">
        <w:r w:rsidR="00FC1C4A" w:rsidRPr="325FB2D6">
          <w:rPr>
            <w:lang w:val="en-GB"/>
          </w:rPr>
          <w:t>)</w:t>
        </w:r>
      </w:ins>
      <w:r>
        <w:rPr>
          <w:w w:val="100"/>
        </w:rPr>
        <w:fldChar w:fldCharType="begin"/>
      </w:r>
      <w:r>
        <w:rPr>
          <w:w w:val="100"/>
        </w:rPr>
        <w:instrText xml:space="preserve"> FILENAME </w:instrText>
      </w:r>
      <w:r>
        <w:rPr>
          <w:w w:val="100"/>
        </w:rPr>
        <w:fldChar w:fldCharType="separate"/>
      </w:r>
      <w:r w:rsidRPr="325FB2D6">
        <w:rPr>
          <w:w w:val="100"/>
          <w:lang w:val="en-GB"/>
        </w:rPr>
        <w:t> </w:t>
      </w:r>
      <w:r>
        <w:rPr>
          <w:w w:val="100"/>
        </w:rPr>
        <w:fldChar w:fldCharType="end"/>
      </w:r>
    </w:p>
    <w:p w14:paraId="3BA53DE4" w14:textId="77777777" w:rsidR="00D238E2" w:rsidRDefault="00D238E2" w:rsidP="00D97DDD">
      <w:pPr>
        <w:rPr>
          <w:lang w:val="en-US"/>
        </w:rPr>
      </w:pPr>
    </w:p>
    <w:p w14:paraId="31F67963" w14:textId="63AF5208" w:rsidR="001224C3" w:rsidRDefault="00EE3684" w:rsidP="00D97DDD">
      <w:pPr>
        <w:rPr>
          <w:lang w:val="en-US"/>
        </w:rPr>
      </w:pPr>
      <w:r w:rsidRPr="00EE3684">
        <w:rPr>
          <w:noProof/>
          <w:lang w:val="en-US"/>
        </w:rPr>
        <w:drawing>
          <wp:inline distT="0" distB="0" distL="0" distR="0" wp14:anchorId="57EAE07C" wp14:editId="05CAE3EC">
            <wp:extent cx="6263640" cy="2484755"/>
            <wp:effectExtent l="0" t="0" r="3810" b="0"/>
            <wp:docPr id="1963872713" name="Picture 1" descr="A table with numbers and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72713" name="Picture 1" descr="A table with numbers and letter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D49E" w14:textId="77777777" w:rsidR="001224C3" w:rsidRDefault="001224C3" w:rsidP="00D97DDD">
      <w:pPr>
        <w:rPr>
          <w:lang w:val="en-US"/>
        </w:rPr>
      </w:pPr>
    </w:p>
    <w:p w14:paraId="01665704" w14:textId="77777777" w:rsidR="001224C3" w:rsidRDefault="001224C3" w:rsidP="00D97DDD">
      <w:pPr>
        <w:rPr>
          <w:lang w:val="en-US"/>
        </w:rPr>
      </w:pPr>
    </w:p>
    <w:p w14:paraId="5F27AFE5" w14:textId="427592FE" w:rsidR="001D05DA" w:rsidRPr="00F00F74" w:rsidRDefault="001D05DA" w:rsidP="001D05DA">
      <w:pPr>
        <w:pStyle w:val="Heading3"/>
        <w:rPr>
          <w:u w:val="single"/>
        </w:rPr>
      </w:pPr>
      <w:r w:rsidRPr="00F00F74">
        <w:rPr>
          <w:u w:val="single"/>
        </w:rPr>
        <w:t>CIDs:</w:t>
      </w:r>
      <w:r w:rsidR="00DE3B84">
        <w:rPr>
          <w:u w:val="single"/>
        </w:rPr>
        <w:t xml:space="preserve"> 568, </w:t>
      </w:r>
      <w:r w:rsidR="00D219A5">
        <w:rPr>
          <w:u w:val="single"/>
        </w:rPr>
        <w:t xml:space="preserve">569, </w:t>
      </w:r>
      <w:r w:rsidR="007D1BFA">
        <w:rPr>
          <w:u w:val="single"/>
        </w:rPr>
        <w:t xml:space="preserve">2173, </w:t>
      </w:r>
      <w:r w:rsidR="00DE3B84">
        <w:rPr>
          <w:u w:val="single"/>
        </w:rPr>
        <w:t xml:space="preserve">2248, </w:t>
      </w:r>
      <w:r w:rsidR="006F14E2">
        <w:rPr>
          <w:u w:val="single"/>
        </w:rPr>
        <w:t>2249,</w:t>
      </w:r>
      <w:r w:rsidR="00AD2EE2">
        <w:rPr>
          <w:u w:val="single"/>
        </w:rPr>
        <w:t>2250, 2251,</w:t>
      </w:r>
      <w:r w:rsidR="006F14E2">
        <w:rPr>
          <w:u w:val="single"/>
        </w:rPr>
        <w:t xml:space="preserve"> </w:t>
      </w:r>
      <w:r w:rsidR="00DE3B84">
        <w:rPr>
          <w:u w:val="single"/>
        </w:rPr>
        <w:t>3510</w:t>
      </w:r>
      <w:r w:rsidR="00AD2EE2">
        <w:rPr>
          <w:u w:val="single"/>
        </w:rPr>
        <w:t>, 3511</w:t>
      </w:r>
      <w:r w:rsidRPr="00F00F74">
        <w:rPr>
          <w:u w:val="single"/>
        </w:rPr>
        <w:t xml:space="preserve"> </w:t>
      </w:r>
    </w:p>
    <w:p w14:paraId="1093C407" w14:textId="77777777" w:rsidR="001D05DA" w:rsidRPr="00990E8B" w:rsidRDefault="001D05DA" w:rsidP="001D05DA"/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1D05DA" w:rsidRPr="009522BD" w14:paraId="0E9945EA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0FD4003C" w14:textId="77777777" w:rsidR="001D05DA" w:rsidRPr="002E58A7" w:rsidRDefault="001D05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5319C068" w14:textId="77777777" w:rsidR="001D05DA" w:rsidRPr="002E58A7" w:rsidRDefault="001D05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1DF741FB" w14:textId="77777777" w:rsidR="001D05DA" w:rsidRPr="002E58A7" w:rsidRDefault="001D05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1AAF8C0" w14:textId="77777777" w:rsidR="001D05DA" w:rsidRPr="002E58A7" w:rsidRDefault="001D05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715AAEE" w14:textId="77777777" w:rsidR="001D05DA" w:rsidRPr="002E58A7" w:rsidRDefault="001D05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654B2362" w14:textId="77777777" w:rsidR="001D05DA" w:rsidRPr="002E58A7" w:rsidRDefault="001D05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875FEA" w:rsidRPr="009522BD" w14:paraId="106084F0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4B67754F" w14:textId="77777777" w:rsidR="00875FEA" w:rsidRDefault="00875FEA" w:rsidP="00875FE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568</w:t>
            </w:r>
          </w:p>
          <w:p w14:paraId="7CE3D7AA" w14:textId="77777777" w:rsidR="00802898" w:rsidRPr="00802898" w:rsidRDefault="00802898" w:rsidP="0080289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5BD1B256" w14:textId="77777777" w:rsidR="00802898" w:rsidRDefault="00802898" w:rsidP="0080289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91BD749" w14:textId="070285DC" w:rsidR="00802898" w:rsidRPr="00802898" w:rsidRDefault="00802898" w:rsidP="0080289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  <w:tc>
          <w:tcPr>
            <w:tcW w:w="1073" w:type="dxa"/>
            <w:shd w:val="clear" w:color="auto" w:fill="auto"/>
          </w:tcPr>
          <w:p w14:paraId="2C1EC49E" w14:textId="229F10E1" w:rsidR="00875FEA" w:rsidRPr="002E58A7" w:rsidRDefault="00875FEA" w:rsidP="00875FE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369A49C" w14:textId="4B5744A8" w:rsidR="00875FEA" w:rsidRPr="002E58A7" w:rsidRDefault="00875FEA" w:rsidP="00875FE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100.42</w:t>
            </w:r>
          </w:p>
        </w:tc>
        <w:tc>
          <w:tcPr>
            <w:tcW w:w="1890" w:type="dxa"/>
            <w:shd w:val="clear" w:color="auto" w:fill="auto"/>
          </w:tcPr>
          <w:p w14:paraId="76DCCBE3" w14:textId="6DF1AE5B" w:rsidR="00875FEA" w:rsidRPr="002E58A7" w:rsidRDefault="00875FEA" w:rsidP="00875FE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In DBW80, there is no 26 DRU.</w:t>
            </w:r>
          </w:p>
        </w:tc>
        <w:tc>
          <w:tcPr>
            <w:tcW w:w="1800" w:type="dxa"/>
            <w:shd w:val="clear" w:color="auto" w:fill="auto"/>
          </w:tcPr>
          <w:p w14:paraId="0F86ADCB" w14:textId="6BBAC447" w:rsidR="00875FEA" w:rsidRPr="002E58A7" w:rsidRDefault="00875FEA" w:rsidP="00875FE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Add "for DBW20 and DBW40" at the end of the text "A 52-tone DRU consists of tones of two corresponding 26-tone DRUs"</w:t>
            </w:r>
          </w:p>
        </w:tc>
        <w:tc>
          <w:tcPr>
            <w:tcW w:w="3690" w:type="dxa"/>
          </w:tcPr>
          <w:p w14:paraId="2692B831" w14:textId="77777777" w:rsidR="00875FEA" w:rsidRDefault="00FA04EF" w:rsidP="00875FE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4225C57" w14:textId="77777777" w:rsidR="00FA04EF" w:rsidRDefault="00FA04EF" w:rsidP="00875FE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B398E53" w14:textId="77777777" w:rsidR="00C26404" w:rsidRPr="00D3692D" w:rsidRDefault="00C26404" w:rsidP="00C2640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paragraph is deleted.</w:t>
            </w:r>
          </w:p>
          <w:p w14:paraId="007E9C63" w14:textId="77777777" w:rsidR="00FA04EF" w:rsidRDefault="00FA04EF" w:rsidP="00875FE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F1B26A2" w14:textId="77777777" w:rsidR="00FA04EF" w:rsidRDefault="00FA04EF" w:rsidP="00875FE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CC5EEA2" w14:textId="1FF4F904" w:rsidR="00FA04EF" w:rsidRDefault="00FA04EF" w:rsidP="00875FE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(#568)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8521EC" w:rsidRPr="009522BD" w14:paraId="2364D930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63158218" w14:textId="1192F54A" w:rsidR="008521EC" w:rsidRDefault="008521EC" w:rsidP="008521E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569</w:t>
            </w:r>
          </w:p>
        </w:tc>
        <w:tc>
          <w:tcPr>
            <w:tcW w:w="1073" w:type="dxa"/>
            <w:shd w:val="clear" w:color="auto" w:fill="auto"/>
          </w:tcPr>
          <w:p w14:paraId="4B2CB254" w14:textId="35DB0A7E" w:rsidR="008521EC" w:rsidRDefault="008521EC" w:rsidP="00852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CC211AB" w14:textId="2F2E52C0" w:rsidR="008521EC" w:rsidRDefault="008521EC" w:rsidP="00852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101.01</w:t>
            </w:r>
          </w:p>
        </w:tc>
        <w:tc>
          <w:tcPr>
            <w:tcW w:w="1890" w:type="dxa"/>
            <w:shd w:val="clear" w:color="auto" w:fill="auto"/>
          </w:tcPr>
          <w:p w14:paraId="0C2C75BC" w14:textId="1F295476" w:rsidR="008521EC" w:rsidRDefault="008521EC" w:rsidP="00852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DBW80, there is no 26 DRU.</w:t>
            </w:r>
          </w:p>
        </w:tc>
        <w:tc>
          <w:tcPr>
            <w:tcW w:w="1800" w:type="dxa"/>
            <w:shd w:val="clear" w:color="auto" w:fill="auto"/>
          </w:tcPr>
          <w:p w14:paraId="20AD7202" w14:textId="0F99FC00" w:rsidR="008521EC" w:rsidRDefault="008521EC" w:rsidP="008521E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"for DBW40" at the end of the text "A 242-tone DRU consists of tones of two corresponding 106-tone DRUs, one 26-tone DRUs, and four extra tones" and delete "s" in "26-tone DRUs".</w:t>
            </w:r>
            <w:r>
              <w:rPr>
                <w:rFonts w:ascii="Arial" w:hAnsi="Arial" w:cs="Arial"/>
                <w:sz w:val="20"/>
              </w:rPr>
              <w:br/>
              <w:t xml:space="preserve">Also, add the text "A 242-tone DRU consists of tones of two corresponding 106-tone DRUs </w:t>
            </w:r>
            <w:r>
              <w:rPr>
                <w:rFonts w:ascii="Arial" w:hAnsi="Arial" w:cs="Arial"/>
                <w:sz w:val="20"/>
              </w:rPr>
              <w:lastRenderedPageBreak/>
              <w:t>and thirty extra tones for DBW80. For example, 242-tone DRU1 consists of tones of 106-tone DRU1, 106-tone DRU2, and thirty extra tones in the same distribution bandwidth."</w:t>
            </w:r>
          </w:p>
        </w:tc>
        <w:tc>
          <w:tcPr>
            <w:tcW w:w="3690" w:type="dxa"/>
          </w:tcPr>
          <w:p w14:paraId="4CAE7B64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lastRenderedPageBreak/>
              <w:t>Revise</w:t>
            </w:r>
          </w:p>
          <w:p w14:paraId="5CC07774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EB38BF5" w14:textId="77777777" w:rsidR="008521EC" w:rsidRPr="00D3692D" w:rsidRDefault="008521EC" w:rsidP="008521EC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paragraph is deleted.</w:t>
            </w:r>
          </w:p>
          <w:p w14:paraId="290D28A5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8DD1855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263394C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C8A01C1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A711400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CD7191E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A83ACD1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BA61B72" w14:textId="77777777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8FB7FDB" w14:textId="27A0FDC6" w:rsidR="008521EC" w:rsidRDefault="008521EC" w:rsidP="008521E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(#569)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7D1BFA" w:rsidRPr="009522BD" w14:paraId="63A679A6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8A16BA2" w14:textId="12239C80" w:rsidR="007D1BFA" w:rsidRDefault="007D1BFA" w:rsidP="007D1BF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2173</w:t>
            </w:r>
          </w:p>
        </w:tc>
        <w:tc>
          <w:tcPr>
            <w:tcW w:w="1073" w:type="dxa"/>
            <w:shd w:val="clear" w:color="auto" w:fill="auto"/>
          </w:tcPr>
          <w:p w14:paraId="23AAEA30" w14:textId="4A2A0291" w:rsidR="007D1BFA" w:rsidRDefault="007D1BFA" w:rsidP="007D1B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6EE70016" w14:textId="48B1534F" w:rsidR="007D1BFA" w:rsidRDefault="007D1BFA" w:rsidP="007D1B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100.42</w:t>
            </w:r>
          </w:p>
        </w:tc>
        <w:tc>
          <w:tcPr>
            <w:tcW w:w="1890" w:type="dxa"/>
            <w:shd w:val="clear" w:color="auto" w:fill="auto"/>
          </w:tcPr>
          <w:p w14:paraId="2EFB453A" w14:textId="55D5E759" w:rsidR="007D1BFA" w:rsidRDefault="007D1BFA" w:rsidP="007D1B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term 'corresponding' is not suitable here.</w:t>
            </w:r>
          </w:p>
        </w:tc>
        <w:tc>
          <w:tcPr>
            <w:tcW w:w="1800" w:type="dxa"/>
            <w:shd w:val="clear" w:color="auto" w:fill="auto"/>
          </w:tcPr>
          <w:p w14:paraId="789B9803" w14:textId="0A191F85" w:rsidR="007D1BFA" w:rsidRDefault="007D1BFA" w:rsidP="007D1B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Either remove the term 'corresponding' or replace it with 'adjacent' (probably reflects a different meaning that the original intention). Same comment for Line 54 (106-tone DRU), Line 1 on page 101 (242-tone DRU) and Line 12 on page 101 (484-tone DRU).</w:t>
            </w:r>
          </w:p>
        </w:tc>
        <w:tc>
          <w:tcPr>
            <w:tcW w:w="3690" w:type="dxa"/>
          </w:tcPr>
          <w:p w14:paraId="45B9540F" w14:textId="77777777" w:rsidR="007D1BFA" w:rsidRDefault="00557837" w:rsidP="007D1BF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D6C9A93" w14:textId="77777777" w:rsidR="00557837" w:rsidRDefault="00557837" w:rsidP="007D1BF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B3BD2FC" w14:textId="77777777" w:rsidR="00557837" w:rsidRPr="00D3692D" w:rsidRDefault="00557837" w:rsidP="0055783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The paragraph is deleted.</w:t>
            </w:r>
          </w:p>
          <w:p w14:paraId="15ED9CF6" w14:textId="77777777" w:rsidR="00557837" w:rsidRDefault="00557837" w:rsidP="007D1B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3368961A" w14:textId="77777777" w:rsidR="00557837" w:rsidRDefault="00557837" w:rsidP="007D1B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2AFF1026" w14:textId="77777777" w:rsidR="00557837" w:rsidRDefault="00557837" w:rsidP="007D1B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25823AF" w14:textId="77777777" w:rsidR="00557837" w:rsidRDefault="00557837" w:rsidP="007D1B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3FD48C6" w14:textId="77777777" w:rsidR="00557837" w:rsidRDefault="00557837" w:rsidP="007D1B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31D681D9" w14:textId="77777777" w:rsidR="00557837" w:rsidRDefault="00557837" w:rsidP="007D1B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34C02F19" w14:textId="77777777" w:rsidR="00557837" w:rsidRDefault="00557837" w:rsidP="007D1B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5A3344B6" w14:textId="77777777" w:rsidR="00557837" w:rsidRDefault="00557837" w:rsidP="007D1BF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423920C" w14:textId="02B5C253" w:rsidR="00557837" w:rsidRDefault="00557837" w:rsidP="007D1BF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(#2173)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5D5B95" w:rsidRPr="009522BD" w14:paraId="5473FD32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2682FCD3" w14:textId="140A552A" w:rsidR="005D5B95" w:rsidRDefault="005D5B95" w:rsidP="005D5B95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2248</w:t>
            </w:r>
          </w:p>
        </w:tc>
        <w:tc>
          <w:tcPr>
            <w:tcW w:w="1073" w:type="dxa"/>
            <w:shd w:val="clear" w:color="auto" w:fill="auto"/>
          </w:tcPr>
          <w:p w14:paraId="0A29FCDA" w14:textId="52A7D5FA" w:rsidR="005D5B95" w:rsidRDefault="005D5B95" w:rsidP="005D5B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7D5F4A4" w14:textId="0BC8ADC4" w:rsidR="005D5B95" w:rsidRDefault="005D5B95" w:rsidP="005D5B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100.42</w:t>
            </w:r>
          </w:p>
        </w:tc>
        <w:tc>
          <w:tcPr>
            <w:tcW w:w="1890" w:type="dxa"/>
            <w:shd w:val="clear" w:color="auto" w:fill="auto"/>
          </w:tcPr>
          <w:p w14:paraId="3616E8F5" w14:textId="2CBEF8CB" w:rsidR="005D5B95" w:rsidRDefault="005D5B95" w:rsidP="005D5B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 52-tone DRU consists of tones of two corresponding 26-tone DRUs. For example, 52-tone DRU1 consists of tones of 26-tone DRU1 and </w:t>
            </w:r>
            <w:proofErr w:type="spellStart"/>
            <w:r>
              <w:rPr>
                <w:rFonts w:ascii="Arial" w:hAnsi="Arial" w:cs="Arial"/>
                <w:sz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26-tone DRU2 in the same distribution bandwidth." This sentence is only true for DBW 20 MHz and 40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Suggest </w:t>
            </w:r>
            <w:proofErr w:type="gramStart"/>
            <w:r>
              <w:rPr>
                <w:rFonts w:ascii="Arial" w:hAnsi="Arial" w:cs="Arial"/>
                <w:sz w:val="20"/>
              </w:rPr>
              <w:t>to remove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this sentence here since it is obvious from 26 tone and 52 tone DRU indices shown in Table 38-4 and 38-5.</w:t>
            </w:r>
          </w:p>
        </w:tc>
        <w:tc>
          <w:tcPr>
            <w:tcW w:w="1800" w:type="dxa"/>
            <w:shd w:val="clear" w:color="auto" w:fill="auto"/>
          </w:tcPr>
          <w:p w14:paraId="27F3CD61" w14:textId="355B4D40" w:rsidR="005D5B95" w:rsidRDefault="005D5B95" w:rsidP="005D5B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5FE7D8DC" w14:textId="7B331B86" w:rsidR="005D5B95" w:rsidRDefault="00C26404" w:rsidP="005D5B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5C776722" w14:textId="77777777" w:rsidR="005D5B95" w:rsidRDefault="005D5B95" w:rsidP="005D5B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41931F" w14:textId="77777777" w:rsidR="005D5B95" w:rsidRDefault="005D5B95" w:rsidP="005D5B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2B5D3F8" w14:textId="77777777" w:rsidR="005D5B95" w:rsidRDefault="005D5B95" w:rsidP="005D5B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460B266" w14:textId="77777777" w:rsidR="00932070" w:rsidRDefault="00932070" w:rsidP="005D5B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2EDCEEF" w14:textId="77777777" w:rsidR="00932070" w:rsidRDefault="00932070" w:rsidP="005D5B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F1ADBED" w14:textId="2BEBB626" w:rsidR="005D5B95" w:rsidRDefault="005D5B95" w:rsidP="005D5B9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327010" w:rsidRPr="009522BD" w14:paraId="242CFA70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48544C24" w14:textId="20F16BA8" w:rsidR="00327010" w:rsidRDefault="00327010" w:rsidP="00327010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2249</w:t>
            </w:r>
          </w:p>
        </w:tc>
        <w:tc>
          <w:tcPr>
            <w:tcW w:w="1073" w:type="dxa"/>
            <w:shd w:val="clear" w:color="auto" w:fill="auto"/>
          </w:tcPr>
          <w:p w14:paraId="64F9D96B" w14:textId="795FF12D" w:rsidR="00327010" w:rsidRDefault="00327010" w:rsidP="00327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6016BDA1" w14:textId="70B43751" w:rsidR="00327010" w:rsidRDefault="00327010" w:rsidP="00327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100.54</w:t>
            </w:r>
          </w:p>
        </w:tc>
        <w:tc>
          <w:tcPr>
            <w:tcW w:w="1890" w:type="dxa"/>
            <w:shd w:val="clear" w:color="auto" w:fill="auto"/>
          </w:tcPr>
          <w:p w14:paraId="6375A892" w14:textId="4CBB14E3" w:rsidR="00327010" w:rsidRDefault="00327010" w:rsidP="00327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"A 106-tone DRU consists of tones of two corresponding 52-tone DRUs and two extra tones. </w:t>
            </w:r>
            <w:r>
              <w:rPr>
                <w:rFonts w:ascii="Arial" w:hAnsi="Arial" w:cs="Arial"/>
                <w:sz w:val="20"/>
              </w:rPr>
              <w:lastRenderedPageBreak/>
              <w:t xml:space="preserve">For example,106-tone DRU1 consists of tones of 52-tone DRU1, 52-tone DRU2, and two extra tones in the same distribution bandwidth." All </w:t>
            </w:r>
            <w:proofErr w:type="gramStart"/>
            <w:r>
              <w:rPr>
                <w:rFonts w:ascii="Arial" w:hAnsi="Arial" w:cs="Arial"/>
                <w:sz w:val="20"/>
              </w:rPr>
              <w:t>these sentence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is redundant, it is obvious from the tone indices defined in Table 38-4, 38-5 and 38-6. In 11ax, 11be spec, regular RU tone indices definition, we don't have those texts since it is obvious from the tables, and we don't see the need to add it in 11bn.</w:t>
            </w:r>
          </w:p>
        </w:tc>
        <w:tc>
          <w:tcPr>
            <w:tcW w:w="1800" w:type="dxa"/>
            <w:shd w:val="clear" w:color="auto" w:fill="auto"/>
          </w:tcPr>
          <w:p w14:paraId="33D0D623" w14:textId="401D290C" w:rsidR="00327010" w:rsidRDefault="00327010" w:rsidP="003270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</w:tcPr>
          <w:p w14:paraId="19674A81" w14:textId="58AE7C40" w:rsidR="00327010" w:rsidRPr="00FA04EF" w:rsidRDefault="00557837" w:rsidP="00327010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2AA1F3EE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217CCBA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615B831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A47E142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DC4C273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90FF51F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90FE815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488A7F0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A1D3F7D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7E5B3AB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F957132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2D9A257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08B4C75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4226C09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7663803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39D3FDD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4AB3BAC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8C7A27B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CED2DAF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E9DD72B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D104D7F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CD4CB90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3363C0D" w14:textId="77777777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DB3C22C" w14:textId="00AAD36F" w:rsidR="00327010" w:rsidRDefault="00327010" w:rsidP="0032701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274097" w:rsidRPr="009522BD" w14:paraId="36616865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73444715" w14:textId="3A5CE4CB" w:rsidR="00274097" w:rsidRDefault="00274097" w:rsidP="0027409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lastRenderedPageBreak/>
              <w:t>2250</w:t>
            </w:r>
          </w:p>
        </w:tc>
        <w:tc>
          <w:tcPr>
            <w:tcW w:w="1073" w:type="dxa"/>
            <w:shd w:val="clear" w:color="auto" w:fill="auto"/>
          </w:tcPr>
          <w:p w14:paraId="1D67DE8D" w14:textId="1F09B3A6" w:rsidR="00274097" w:rsidRDefault="00274097" w:rsidP="002740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4D18CAF" w14:textId="523DB1DC" w:rsidR="00274097" w:rsidRDefault="00274097" w:rsidP="002740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101.01</w:t>
            </w:r>
          </w:p>
        </w:tc>
        <w:tc>
          <w:tcPr>
            <w:tcW w:w="1890" w:type="dxa"/>
            <w:shd w:val="clear" w:color="auto" w:fill="auto"/>
          </w:tcPr>
          <w:p w14:paraId="660ED7A9" w14:textId="23DD147F" w:rsidR="00274097" w:rsidRDefault="00274097" w:rsidP="002740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242-tone DRU consists of tones of two corresponding 106-tone DRUs, one 26-tone DRUs, and four extra tones. For example, 242-tone DRU1 consists of tones of 106-tone DRU1, 106-tone DRU2, 26-tone DRU</w:t>
            </w:r>
            <w:proofErr w:type="gramStart"/>
            <w:r>
              <w:rPr>
                <w:rFonts w:ascii="Arial" w:hAnsi="Arial" w:cs="Arial"/>
                <w:sz w:val="20"/>
              </w:rPr>
              <w:t>5,and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four extra tones in the same distribution bandwidth." This is only true for DBW 40MHz, not for DBW 80 </w:t>
            </w:r>
            <w:proofErr w:type="spellStart"/>
            <w:r>
              <w:rPr>
                <w:rFonts w:ascii="Arial" w:hAnsi="Arial" w:cs="Arial"/>
                <w:sz w:val="20"/>
              </w:rPr>
              <w:t>MHz.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Suggest </w:t>
            </w:r>
            <w:proofErr w:type="gramStart"/>
            <w:r>
              <w:rPr>
                <w:rFonts w:ascii="Arial" w:hAnsi="Arial" w:cs="Arial"/>
                <w:sz w:val="20"/>
              </w:rPr>
              <w:t>to remove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the sentence since it is obvious from Table 38-5.</w:t>
            </w:r>
          </w:p>
        </w:tc>
        <w:tc>
          <w:tcPr>
            <w:tcW w:w="1800" w:type="dxa"/>
            <w:shd w:val="clear" w:color="auto" w:fill="auto"/>
          </w:tcPr>
          <w:p w14:paraId="6274502D" w14:textId="7368223A" w:rsidR="00274097" w:rsidRDefault="00274097" w:rsidP="0027409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3690" w:type="dxa"/>
          </w:tcPr>
          <w:p w14:paraId="2334A9C3" w14:textId="39B35DB4" w:rsidR="00274097" w:rsidRDefault="00274097" w:rsidP="0027409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A64D4B" w:rsidRPr="009522BD" w14:paraId="5DD32155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3D9EFD3" w14:textId="48BDF335" w:rsidR="00A64D4B" w:rsidRDefault="00A64D4B" w:rsidP="00A64D4B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2251</w:t>
            </w:r>
          </w:p>
        </w:tc>
        <w:tc>
          <w:tcPr>
            <w:tcW w:w="1073" w:type="dxa"/>
            <w:shd w:val="clear" w:color="auto" w:fill="auto"/>
          </w:tcPr>
          <w:p w14:paraId="6AD26723" w14:textId="3F734AE5" w:rsidR="00A64D4B" w:rsidRDefault="00A64D4B" w:rsidP="00A64D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4CBA2BA" w14:textId="450D0EA4" w:rsidR="00A64D4B" w:rsidRDefault="00A64D4B" w:rsidP="00A64D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101.12</w:t>
            </w:r>
          </w:p>
        </w:tc>
        <w:tc>
          <w:tcPr>
            <w:tcW w:w="1890" w:type="dxa"/>
            <w:shd w:val="clear" w:color="auto" w:fill="auto"/>
          </w:tcPr>
          <w:p w14:paraId="332E7A89" w14:textId="20F78AD6" w:rsidR="00A64D4B" w:rsidRDefault="00A64D4B" w:rsidP="00A64D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Please remove "A 484-tone DRU consists of tones of two corresponding 242-tone DRUs. For example, 484-tone DRU1 </w:t>
            </w:r>
            <w:r>
              <w:rPr>
                <w:rFonts w:ascii="Arial" w:hAnsi="Arial" w:cs="Arial"/>
                <w:sz w:val="20"/>
              </w:rPr>
              <w:lastRenderedPageBreak/>
              <w:t>consists of tones of 242-tone DRU1 and 242-tone DRU2 in the same distribution bandwidth." since it is obvious from Table 38-6.</w:t>
            </w:r>
          </w:p>
        </w:tc>
        <w:tc>
          <w:tcPr>
            <w:tcW w:w="1800" w:type="dxa"/>
            <w:shd w:val="clear" w:color="auto" w:fill="auto"/>
          </w:tcPr>
          <w:p w14:paraId="191F9FC1" w14:textId="539604BD" w:rsidR="00A64D4B" w:rsidRDefault="00A64D4B" w:rsidP="00A64D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3690" w:type="dxa"/>
          </w:tcPr>
          <w:p w14:paraId="6D407B9D" w14:textId="4653B5A9" w:rsidR="00A64D4B" w:rsidRDefault="00A64D4B" w:rsidP="00A64D4B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671DC6" w:rsidRPr="009522BD" w14:paraId="5BA814D7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213FF987" w14:textId="42DC6993" w:rsidR="00671DC6" w:rsidRDefault="00671DC6" w:rsidP="00671DC6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3510</w:t>
            </w:r>
          </w:p>
        </w:tc>
        <w:tc>
          <w:tcPr>
            <w:tcW w:w="1073" w:type="dxa"/>
            <w:shd w:val="clear" w:color="auto" w:fill="auto"/>
          </w:tcPr>
          <w:p w14:paraId="2E547D4C" w14:textId="6AE35467" w:rsidR="00671DC6" w:rsidRDefault="00671DC6" w:rsidP="00671D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7A578A7F" w14:textId="2E29D786" w:rsidR="00671DC6" w:rsidRDefault="00671DC6" w:rsidP="00671D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100.42</w:t>
            </w:r>
          </w:p>
        </w:tc>
        <w:tc>
          <w:tcPr>
            <w:tcW w:w="1890" w:type="dxa"/>
            <w:shd w:val="clear" w:color="auto" w:fill="auto"/>
          </w:tcPr>
          <w:p w14:paraId="0B692BB1" w14:textId="163DFCEF" w:rsidR="00671DC6" w:rsidRDefault="00671DC6" w:rsidP="00671D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is not true for 80MHz distribution BW that has no 26-tone DRU defined</w:t>
            </w:r>
          </w:p>
        </w:tc>
        <w:tc>
          <w:tcPr>
            <w:tcW w:w="1800" w:type="dxa"/>
            <w:shd w:val="clear" w:color="auto" w:fill="auto"/>
          </w:tcPr>
          <w:p w14:paraId="5CBDDB06" w14:textId="631D1AB7" w:rsidR="00671DC6" w:rsidRDefault="00671DC6" w:rsidP="00671DC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52-tone DRU in a 20MHz or 40MHz distribution BW consists of ...</w:t>
            </w:r>
          </w:p>
        </w:tc>
        <w:tc>
          <w:tcPr>
            <w:tcW w:w="3690" w:type="dxa"/>
          </w:tcPr>
          <w:p w14:paraId="6EA48FBA" w14:textId="77777777" w:rsidR="00671DC6" w:rsidRDefault="00671DC6" w:rsidP="00671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3A2AB21B" w14:textId="77777777" w:rsidR="00671DC6" w:rsidRDefault="00671DC6" w:rsidP="00671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2FF8011" w14:textId="0C5B637F" w:rsidR="00671DC6" w:rsidRPr="00FA04EF" w:rsidRDefault="006D1939" w:rsidP="00671DC6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The paragraph is deleted.</w:t>
            </w:r>
          </w:p>
          <w:p w14:paraId="6EE0BFE0" w14:textId="77777777" w:rsidR="00671DC6" w:rsidRDefault="00671DC6" w:rsidP="00671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F2DDAF4" w14:textId="77777777" w:rsidR="00671DC6" w:rsidRDefault="00671DC6" w:rsidP="00671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A885815" w14:textId="3A853C66" w:rsidR="00671DC6" w:rsidRDefault="00671DC6" w:rsidP="00671DC6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</w:t>
            </w:r>
            <w:r w:rsidR="006A4BA2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3510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  <w:tr w:rsidR="002E66F1" w:rsidRPr="009522BD" w14:paraId="7990B779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4FA71BE7" w14:textId="6677B00C" w:rsidR="002E66F1" w:rsidRDefault="002E66F1" w:rsidP="002E66F1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3511</w:t>
            </w:r>
          </w:p>
        </w:tc>
        <w:tc>
          <w:tcPr>
            <w:tcW w:w="1073" w:type="dxa"/>
            <w:shd w:val="clear" w:color="auto" w:fill="auto"/>
          </w:tcPr>
          <w:p w14:paraId="58E646FB" w14:textId="5204B0F8" w:rsidR="002E66F1" w:rsidRDefault="002E66F1" w:rsidP="002E66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153DF1C3" w14:textId="19060060" w:rsidR="002E66F1" w:rsidRDefault="002E66F1" w:rsidP="002E66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101.01</w:t>
            </w:r>
          </w:p>
        </w:tc>
        <w:tc>
          <w:tcPr>
            <w:tcW w:w="1890" w:type="dxa"/>
            <w:shd w:val="clear" w:color="auto" w:fill="auto"/>
          </w:tcPr>
          <w:p w14:paraId="047092DF" w14:textId="16491408" w:rsidR="002E66F1" w:rsidRDefault="002E66F1" w:rsidP="002E66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 80MHz distribution BW a 242-tone DRU covers 2 106-tone DRU's but no 26-tone RU</w:t>
            </w:r>
          </w:p>
        </w:tc>
        <w:tc>
          <w:tcPr>
            <w:tcW w:w="1800" w:type="dxa"/>
            <w:shd w:val="clear" w:color="auto" w:fill="auto"/>
          </w:tcPr>
          <w:p w14:paraId="6DBF1DFF" w14:textId="0C923061" w:rsidR="002E66F1" w:rsidRDefault="002E66F1" w:rsidP="002E66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242-tone DRU in a 40MHz distribution BW consists of ...</w:t>
            </w:r>
          </w:p>
        </w:tc>
        <w:tc>
          <w:tcPr>
            <w:tcW w:w="3690" w:type="dxa"/>
          </w:tcPr>
          <w:p w14:paraId="606E0ACC" w14:textId="77777777" w:rsidR="002E66F1" w:rsidRDefault="002E66F1" w:rsidP="002E66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78A10B66" w14:textId="77777777" w:rsidR="002E66F1" w:rsidRDefault="002E66F1" w:rsidP="002E66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53F3958" w14:textId="77777777" w:rsidR="002E66F1" w:rsidRPr="00FA04EF" w:rsidRDefault="002E66F1" w:rsidP="002E66F1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The paragraph is deleted.</w:t>
            </w:r>
          </w:p>
          <w:p w14:paraId="7587D762" w14:textId="77777777" w:rsidR="002E66F1" w:rsidRDefault="002E66F1" w:rsidP="002E66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75EB273" w14:textId="77777777" w:rsidR="002E66F1" w:rsidRDefault="002E66F1" w:rsidP="002E66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7EEA730" w14:textId="367B0BEE" w:rsidR="002E66F1" w:rsidRDefault="002E66F1" w:rsidP="002E66F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r w:rsidR="006C0B2F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0656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r0 below under the tag (#3511)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6BDD24CD" w14:textId="77777777" w:rsidR="00E777FE" w:rsidRDefault="00E777FE" w:rsidP="00D97DDD">
      <w:pPr>
        <w:rPr>
          <w:lang w:val="en-US"/>
        </w:rPr>
      </w:pPr>
    </w:p>
    <w:p w14:paraId="738B4E03" w14:textId="77777777" w:rsidR="00E777FE" w:rsidRDefault="00E777FE" w:rsidP="00D97DDD">
      <w:pPr>
        <w:rPr>
          <w:lang w:val="en-US"/>
        </w:rPr>
      </w:pPr>
    </w:p>
    <w:p w14:paraId="4BC2294F" w14:textId="38D1D683" w:rsidR="00E777FE" w:rsidRPr="001D05DA" w:rsidDel="00C26404" w:rsidRDefault="00E87C40" w:rsidP="00E87C40">
      <w:pPr>
        <w:rPr>
          <w:del w:id="154" w:author="Mahmoud Kamel" w:date="2025-04-10T11:47:00Z" w16du:dateUtc="2025-04-10T15:47:00Z"/>
          <w:sz w:val="20"/>
          <w:lang w:val="en-US"/>
        </w:rPr>
      </w:pPr>
      <w:del w:id="155" w:author="Mahmoud Kamel" w:date="2025-04-10T11:47:00Z" w16du:dateUtc="2025-04-10T15:47:00Z">
        <w:r w:rsidRPr="00E87C40" w:rsidDel="00C26404">
          <w:rPr>
            <w:sz w:val="20"/>
            <w:lang w:val="en-US"/>
          </w:rPr>
          <w:delText xml:space="preserve">A 52-tone DRU consists of tones of two </w:delText>
        </w:r>
      </w:del>
      <w:del w:id="156" w:author="Mahmoud Kamel" w:date="2025-04-10T11:12:00Z" w16du:dateUtc="2025-04-10T15:12:00Z">
        <w:r w:rsidRPr="00E87C40" w:rsidDel="00E8290C">
          <w:rPr>
            <w:sz w:val="20"/>
            <w:lang w:val="en-US"/>
          </w:rPr>
          <w:delText xml:space="preserve">corresponding </w:delText>
        </w:r>
      </w:del>
      <w:del w:id="157" w:author="Mahmoud Kamel" w:date="2025-04-10T11:47:00Z" w16du:dateUtc="2025-04-10T15:47:00Z">
        <w:r w:rsidRPr="00E87C40" w:rsidDel="00C26404">
          <w:rPr>
            <w:sz w:val="20"/>
            <w:lang w:val="en-US"/>
          </w:rPr>
          <w:delText>26-tone DRUs. For example, 52-tone DRU1 consists</w:delText>
        </w:r>
        <w:r w:rsidRPr="001D05DA" w:rsidDel="00C26404">
          <w:rPr>
            <w:sz w:val="20"/>
            <w:lang w:val="en-US"/>
          </w:rPr>
          <w:delText xml:space="preserve"> of tones of 26-tone DRU1 and </w:delText>
        </w:r>
      </w:del>
      <w:del w:id="158" w:author="Mahmoud Kamel" w:date="2025-04-10T10:52:00Z" w16du:dateUtc="2025-04-10T14:52:00Z">
        <w:r w:rsidRPr="001D05DA" w:rsidDel="00191A28">
          <w:rPr>
            <w:sz w:val="20"/>
            <w:lang w:val="en-US"/>
          </w:rPr>
          <w:delText xml:space="preserve">and </w:delText>
        </w:r>
      </w:del>
      <w:del w:id="159" w:author="Mahmoud Kamel" w:date="2025-04-10T11:47:00Z" w16du:dateUtc="2025-04-10T15:47:00Z">
        <w:r w:rsidRPr="001D05DA" w:rsidDel="00C26404">
          <w:rPr>
            <w:sz w:val="20"/>
            <w:lang w:val="en-US"/>
          </w:rPr>
          <w:delText>26-tone DRU2 in the same distribution bandwidt</w:delText>
        </w:r>
        <w:r w:rsidR="003D5E99" w:rsidDel="00C26404">
          <w:rPr>
            <w:sz w:val="20"/>
            <w:lang w:val="en-US"/>
          </w:rPr>
          <w:delText>h</w:delText>
        </w:r>
        <w:r w:rsidR="009C431D" w:rsidDel="00C26404">
          <w:rPr>
            <w:sz w:val="20"/>
            <w:lang w:val="en-US"/>
          </w:rPr>
          <w:delText xml:space="preserve"> </w:delText>
        </w:r>
        <w:r w:rsidRPr="001D05DA" w:rsidDel="00C26404">
          <w:rPr>
            <w:sz w:val="20"/>
            <w:lang w:val="en-US"/>
          </w:rPr>
          <w:delText>.</w:delText>
        </w:r>
      </w:del>
    </w:p>
    <w:p w14:paraId="209E4B30" w14:textId="77777777" w:rsidR="00CD5251" w:rsidRDefault="00CD5251" w:rsidP="00D97DDD">
      <w:pPr>
        <w:rPr>
          <w:ins w:id="160" w:author="Mahmoud Kamel" w:date="2025-04-10T11:13:00Z" w16du:dateUtc="2025-04-10T15:13:00Z"/>
        </w:rPr>
      </w:pPr>
    </w:p>
    <w:p w14:paraId="12838C67" w14:textId="6FF200CE" w:rsidR="006D117A" w:rsidRDefault="001E7EDD" w:rsidP="00D97DDD">
      <w:r>
        <w:t>.</w:t>
      </w:r>
    </w:p>
    <w:p w14:paraId="40BBE9BB" w14:textId="15F3034F" w:rsidR="001E7EDD" w:rsidRDefault="001E7EDD" w:rsidP="00D97DDD">
      <w:r>
        <w:t>.</w:t>
      </w:r>
    </w:p>
    <w:p w14:paraId="50686435" w14:textId="77777777" w:rsidR="001E7EDD" w:rsidRDefault="001E7EDD" w:rsidP="00D97DDD"/>
    <w:p w14:paraId="66B1B01E" w14:textId="5784DDDB" w:rsidR="001E7EDD" w:rsidDel="00C26404" w:rsidRDefault="001E7EDD" w:rsidP="001E7EDD">
      <w:pPr>
        <w:pStyle w:val="T"/>
        <w:tabs>
          <w:tab w:val="left" w:pos="0"/>
        </w:tabs>
        <w:rPr>
          <w:del w:id="161" w:author="Mahmoud Kamel" w:date="2025-04-10T11:47:00Z" w16du:dateUtc="2025-04-10T15:47:00Z"/>
          <w:w w:val="100"/>
        </w:rPr>
      </w:pPr>
      <w:del w:id="162" w:author="Mahmoud Kamel" w:date="2025-04-10T11:47:00Z" w16du:dateUtc="2025-04-10T15:47:00Z">
        <w:r w:rsidDel="00C26404">
          <w:rPr>
            <w:w w:val="100"/>
            <w:lang w:val="zh-CN"/>
          </w:rPr>
          <w:delText xml:space="preserve">A 106-tone DRU consists of </w:delText>
        </w:r>
        <w:r w:rsidDel="00C26404">
          <w:rPr>
            <w:w w:val="100"/>
            <w:lang w:val="ko-KR"/>
          </w:rPr>
          <w:delText xml:space="preserve">tones of </w:delText>
        </w:r>
        <w:r w:rsidDel="00C26404">
          <w:rPr>
            <w:w w:val="100"/>
            <w:lang w:val="zh-CN"/>
          </w:rPr>
          <w:delText xml:space="preserve">two </w:delText>
        </w:r>
      </w:del>
      <w:del w:id="163" w:author="Mahmoud Kamel" w:date="2025-04-10T11:13:00Z" w16du:dateUtc="2025-04-10T15:13:00Z">
        <w:r w:rsidDel="001E7EDD">
          <w:rPr>
            <w:w w:val="100"/>
            <w:lang w:val="zh-CN"/>
          </w:rPr>
          <w:delText xml:space="preserve">corresponding </w:delText>
        </w:r>
      </w:del>
      <w:del w:id="164" w:author="Mahmoud Kamel" w:date="2025-04-10T11:47:00Z" w16du:dateUtc="2025-04-10T15:47:00Z">
        <w:r w:rsidDel="00C26404">
          <w:rPr>
            <w:w w:val="100"/>
            <w:lang w:val="zh-CN"/>
          </w:rPr>
          <w:delText>52-tone DRUs and two extra tones. For example, 106-tone DRU1 consists of</w:delText>
        </w:r>
        <w:r w:rsidDel="00C26404">
          <w:rPr>
            <w:w w:val="100"/>
            <w:lang w:val="ko-KR"/>
          </w:rPr>
          <w:delText xml:space="preserve"> tones of</w:delText>
        </w:r>
        <w:r w:rsidDel="00C26404">
          <w:rPr>
            <w:w w:val="100"/>
            <w:lang w:val="zh-CN"/>
          </w:rPr>
          <w:delText xml:space="preserve"> 52-tone DRU1, 52-tone DRU2, and two extra tones in the same distribution bandwidth. </w:delText>
        </w:r>
      </w:del>
    </w:p>
    <w:p w14:paraId="0D67C4C6" w14:textId="77777777" w:rsidR="007B774C" w:rsidRDefault="007B774C" w:rsidP="007B774C">
      <w:r>
        <w:t>.</w:t>
      </w:r>
    </w:p>
    <w:p w14:paraId="60F48551" w14:textId="77777777" w:rsidR="007B774C" w:rsidRDefault="007B774C" w:rsidP="007B774C">
      <w:pPr>
        <w:rPr>
          <w:ins w:id="165" w:author="Mahmoud Kamel" w:date="2025-04-10T11:47:00Z" w16du:dateUtc="2025-04-10T15:47:00Z"/>
        </w:rPr>
      </w:pPr>
      <w:r>
        <w:t>.</w:t>
      </w:r>
    </w:p>
    <w:p w14:paraId="0E52FF9E" w14:textId="77777777" w:rsidR="00C26404" w:rsidRDefault="00C26404" w:rsidP="007B774C"/>
    <w:p w14:paraId="5FA76BC9" w14:textId="0598AC56" w:rsidR="005D38EE" w:rsidRDefault="009878C1" w:rsidP="005D38EE">
      <w:del w:id="166" w:author="Mahmoud Kamel" w:date="2025-04-10T11:47:00Z" w16du:dateUtc="2025-04-10T15:47:00Z">
        <w:r w:rsidDel="00C26404">
          <w:rPr>
            <w:lang w:val="zh-CN"/>
          </w:rPr>
          <w:delText>A 242-tone DRU consists</w:delText>
        </w:r>
        <w:r w:rsidDel="00C26404">
          <w:rPr>
            <w:lang w:val="ko-KR"/>
          </w:rPr>
          <w:delText xml:space="preserve"> </w:delText>
        </w:r>
        <w:r w:rsidDel="00C26404">
          <w:rPr>
            <w:lang w:val="zh-CN"/>
          </w:rPr>
          <w:delText xml:space="preserve">of </w:delText>
        </w:r>
        <w:r w:rsidDel="00C26404">
          <w:rPr>
            <w:lang w:val="ko-KR"/>
          </w:rPr>
          <w:delText>tones of</w:delText>
        </w:r>
        <w:r w:rsidDel="00C26404">
          <w:rPr>
            <w:lang w:val="zh-CN"/>
          </w:rPr>
          <w:delText xml:space="preserve"> two </w:delText>
        </w:r>
      </w:del>
      <w:del w:id="167" w:author="Mahmoud Kamel" w:date="2025-04-10T11:14:00Z" w16du:dateUtc="2025-04-10T15:14:00Z">
        <w:r w:rsidDel="009878C1">
          <w:rPr>
            <w:lang w:val="zh-CN"/>
          </w:rPr>
          <w:delText xml:space="preserve">corresponding </w:delText>
        </w:r>
      </w:del>
      <w:del w:id="168" w:author="Mahmoud Kamel" w:date="2025-04-10T11:47:00Z" w16du:dateUtc="2025-04-10T15:47:00Z">
        <w:r w:rsidDel="00C26404">
          <w:rPr>
            <w:lang w:val="zh-CN"/>
          </w:rPr>
          <w:delText xml:space="preserve">106-tone DRUs, one 26-tone DRUs, and four extra tones. For example, 242-tone DRU1 consists of </w:delText>
        </w:r>
        <w:r w:rsidDel="00C26404">
          <w:rPr>
            <w:lang w:val="ko-KR"/>
          </w:rPr>
          <w:delText>tones of</w:delText>
        </w:r>
        <w:r w:rsidDel="00C26404">
          <w:rPr>
            <w:lang w:val="zh-CN"/>
          </w:rPr>
          <w:delText xml:space="preserve"> 106-tone DRU1, 106-tone DRU2, 26-tone DRU5, and four extra tones in the same distribution bandwidth.</w:delText>
        </w:r>
      </w:del>
      <w:r w:rsidR="005D38EE">
        <w:t>.</w:t>
      </w:r>
    </w:p>
    <w:p w14:paraId="5B7C5032" w14:textId="77777777" w:rsidR="00C26404" w:rsidRDefault="00C26404" w:rsidP="00C26404">
      <w:r>
        <w:t>.</w:t>
      </w:r>
    </w:p>
    <w:p w14:paraId="4B1D75CA" w14:textId="77777777" w:rsidR="00C26404" w:rsidRDefault="00C26404" w:rsidP="00C26404">
      <w:r>
        <w:t>.</w:t>
      </w:r>
    </w:p>
    <w:p w14:paraId="43CBA750" w14:textId="6C300D19" w:rsidR="005D38EE" w:rsidDel="00C26404" w:rsidRDefault="005D38EE" w:rsidP="005D38EE">
      <w:pPr>
        <w:pStyle w:val="T"/>
        <w:tabs>
          <w:tab w:val="left" w:pos="0"/>
        </w:tabs>
        <w:rPr>
          <w:del w:id="169" w:author="Mahmoud Kamel" w:date="2025-04-10T11:47:00Z" w16du:dateUtc="2025-04-10T15:47:00Z"/>
          <w:w w:val="100"/>
        </w:rPr>
      </w:pPr>
      <w:del w:id="170" w:author="Mahmoud Kamel" w:date="2025-04-10T11:47:00Z" w16du:dateUtc="2025-04-10T15:47:00Z">
        <w:r w:rsidDel="00C26404">
          <w:rPr>
            <w:w w:val="100"/>
            <w:lang w:val="zh-CN"/>
          </w:rPr>
          <w:delText>A 484-tone DRU consists of</w:delText>
        </w:r>
        <w:r w:rsidDel="00C26404">
          <w:rPr>
            <w:w w:val="100"/>
            <w:lang w:val="ko-KR"/>
          </w:rPr>
          <w:delText xml:space="preserve"> tones of</w:delText>
        </w:r>
        <w:r w:rsidDel="00C26404">
          <w:rPr>
            <w:w w:val="100"/>
            <w:lang w:val="zh-CN"/>
          </w:rPr>
          <w:delText xml:space="preserve"> two </w:delText>
        </w:r>
      </w:del>
      <w:del w:id="171" w:author="Mahmoud Kamel" w:date="2025-04-10T11:15:00Z" w16du:dateUtc="2025-04-10T15:15:00Z">
        <w:r w:rsidDel="005D38EE">
          <w:rPr>
            <w:w w:val="100"/>
            <w:lang w:val="zh-CN"/>
          </w:rPr>
          <w:delText xml:space="preserve">corresponding </w:delText>
        </w:r>
      </w:del>
      <w:del w:id="172" w:author="Mahmoud Kamel" w:date="2025-04-10T11:47:00Z" w16du:dateUtc="2025-04-10T15:47:00Z">
        <w:r w:rsidDel="00C26404">
          <w:rPr>
            <w:w w:val="100"/>
            <w:lang w:val="zh-CN"/>
          </w:rPr>
          <w:delText xml:space="preserve">242-tone DRUs. For example, 484-tone DRU1 consists of </w:delText>
        </w:r>
        <w:r w:rsidDel="00C26404">
          <w:rPr>
            <w:w w:val="100"/>
            <w:lang w:val="ko-KR"/>
          </w:rPr>
          <w:delText>tones of</w:delText>
        </w:r>
        <w:r w:rsidDel="00C26404">
          <w:rPr>
            <w:w w:val="100"/>
            <w:lang w:val="zh-CN"/>
          </w:rPr>
          <w:delText xml:space="preserve"> 242-tone DRU1 and</w:delText>
        </w:r>
        <w:r w:rsidDel="00C26404">
          <w:rPr>
            <w:w w:val="100"/>
          </w:rPr>
          <w:delText xml:space="preserve"> </w:delText>
        </w:r>
        <w:r w:rsidDel="00C26404">
          <w:rPr>
            <w:w w:val="100"/>
            <w:lang w:val="zh-CN"/>
          </w:rPr>
          <w:delText>242-tone DRU2 in the same distribution bandwidth.</w:delText>
        </w:r>
      </w:del>
    </w:p>
    <w:p w14:paraId="13118576" w14:textId="77777777" w:rsidR="005D38EE" w:rsidRDefault="005D38EE" w:rsidP="007B774C">
      <w:pPr>
        <w:pStyle w:val="T"/>
        <w:tabs>
          <w:tab w:val="left" w:pos="0"/>
        </w:tabs>
        <w:rPr>
          <w:w w:val="100"/>
          <w:lang w:eastAsia="zh-CN"/>
        </w:rPr>
      </w:pPr>
    </w:p>
    <w:p w14:paraId="010F015B" w14:textId="77777777" w:rsidR="007B774C" w:rsidRDefault="007B774C" w:rsidP="007B774C">
      <w:pPr>
        <w:pStyle w:val="T"/>
        <w:tabs>
          <w:tab w:val="left" w:pos="0"/>
        </w:tabs>
        <w:rPr>
          <w:w w:val="100"/>
        </w:rPr>
      </w:pPr>
    </w:p>
    <w:p w14:paraId="0544DCCE" w14:textId="2EEB8CF0" w:rsidR="00D72731" w:rsidRPr="00F00F74" w:rsidRDefault="00D72731" w:rsidP="00D72731">
      <w:pPr>
        <w:pStyle w:val="Heading3"/>
        <w:rPr>
          <w:u w:val="single"/>
        </w:rPr>
      </w:pPr>
      <w:r w:rsidRPr="00F00F74">
        <w:rPr>
          <w:u w:val="single"/>
        </w:rPr>
        <w:t>CIDs:</w:t>
      </w:r>
      <w:r>
        <w:rPr>
          <w:u w:val="single"/>
        </w:rPr>
        <w:t xml:space="preserve"> 3512</w:t>
      </w:r>
      <w:r w:rsidR="00DB34F9">
        <w:rPr>
          <w:u w:val="single"/>
        </w:rPr>
        <w:t>, 3514, 3516</w:t>
      </w:r>
    </w:p>
    <w:p w14:paraId="3DD786EE" w14:textId="77777777" w:rsidR="00D72731" w:rsidRPr="00990E8B" w:rsidRDefault="00D72731" w:rsidP="00D72731"/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D72731" w:rsidRPr="009522BD" w14:paraId="1CA2E821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106025DD" w14:textId="77777777" w:rsidR="00D72731" w:rsidRPr="002E58A7" w:rsidRDefault="00D727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53995B1D" w14:textId="77777777" w:rsidR="00D72731" w:rsidRPr="002E58A7" w:rsidRDefault="00D727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3D493A7B" w14:textId="77777777" w:rsidR="00D72731" w:rsidRPr="002E58A7" w:rsidRDefault="00D727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1890" w:type="dxa"/>
            <w:shd w:val="clear" w:color="auto" w:fill="auto"/>
            <w:hideMark/>
          </w:tcPr>
          <w:p w14:paraId="3D555D72" w14:textId="77777777" w:rsidR="00D72731" w:rsidRPr="002E58A7" w:rsidRDefault="00D727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EEEB350" w14:textId="77777777" w:rsidR="00D72731" w:rsidRPr="002E58A7" w:rsidRDefault="00D727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7661AFD1" w14:textId="77777777" w:rsidR="00D72731" w:rsidRPr="002E58A7" w:rsidRDefault="00D72731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81358" w:rsidRPr="009522BD" w14:paraId="1F7789F9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0AFEF90" w14:textId="7B9EFA06" w:rsidR="00181358" w:rsidRPr="00D3692D" w:rsidRDefault="00181358" w:rsidP="0018135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3512</w:t>
            </w:r>
          </w:p>
        </w:tc>
        <w:tc>
          <w:tcPr>
            <w:tcW w:w="1073" w:type="dxa"/>
            <w:shd w:val="clear" w:color="auto" w:fill="auto"/>
          </w:tcPr>
          <w:p w14:paraId="68863C47" w14:textId="54EE4002" w:rsidR="00181358" w:rsidRPr="002E58A7" w:rsidRDefault="00181358" w:rsidP="0018135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0C36F40" w14:textId="3590295A" w:rsidR="00181358" w:rsidRPr="002E58A7" w:rsidRDefault="00181358" w:rsidP="0018135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>101.16</w:t>
            </w:r>
          </w:p>
        </w:tc>
        <w:tc>
          <w:tcPr>
            <w:tcW w:w="1890" w:type="dxa"/>
            <w:shd w:val="clear" w:color="auto" w:fill="auto"/>
          </w:tcPr>
          <w:p w14:paraId="648F9C9A" w14:textId="6CC12CE9" w:rsidR="00181358" w:rsidRPr="002E58A7" w:rsidRDefault="00181358" w:rsidP="0018135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t xml:space="preserve">Avoid line break in negative numbers between sign and </w:t>
            </w:r>
            <w:r>
              <w:rPr>
                <w:rFonts w:ascii="Arial" w:hAnsi="Arial" w:cs="Arial"/>
                <w:sz w:val="20"/>
              </w:rPr>
              <w:lastRenderedPageBreak/>
              <w:t>number to improve readability</w:t>
            </w:r>
          </w:p>
        </w:tc>
        <w:tc>
          <w:tcPr>
            <w:tcW w:w="1800" w:type="dxa"/>
            <w:shd w:val="clear" w:color="auto" w:fill="auto"/>
          </w:tcPr>
          <w:p w14:paraId="74779C2E" w14:textId="6957142B" w:rsidR="00181358" w:rsidRPr="002E58A7" w:rsidRDefault="00181358" w:rsidP="0018135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3690" w:type="dxa"/>
          </w:tcPr>
          <w:p w14:paraId="783835DE" w14:textId="70557A43" w:rsidR="00181358" w:rsidRDefault="00181358" w:rsidP="0018135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FC3A3A" w:rsidRPr="009522BD" w14:paraId="37477D5A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0B46E797" w14:textId="1210873E" w:rsidR="00FC3A3A" w:rsidRDefault="00FC3A3A" w:rsidP="00FC3A3A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3514</w:t>
            </w:r>
          </w:p>
        </w:tc>
        <w:tc>
          <w:tcPr>
            <w:tcW w:w="1073" w:type="dxa"/>
            <w:shd w:val="clear" w:color="auto" w:fill="auto"/>
          </w:tcPr>
          <w:p w14:paraId="3A2F31FF" w14:textId="6AEFA221" w:rsidR="00FC3A3A" w:rsidRDefault="00FC3A3A" w:rsidP="00FC3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F9DC892" w14:textId="062BA9BA" w:rsidR="00FC3A3A" w:rsidRDefault="00FC3A3A" w:rsidP="00FC3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102.04</w:t>
            </w:r>
          </w:p>
        </w:tc>
        <w:tc>
          <w:tcPr>
            <w:tcW w:w="1890" w:type="dxa"/>
            <w:shd w:val="clear" w:color="auto" w:fill="auto"/>
          </w:tcPr>
          <w:p w14:paraId="23246713" w14:textId="541B0109" w:rsidR="00FC3A3A" w:rsidRDefault="00FC3A3A" w:rsidP="00FC3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Avoid line break in negative numbers between sign and number to improve readability</w:t>
            </w:r>
          </w:p>
        </w:tc>
        <w:tc>
          <w:tcPr>
            <w:tcW w:w="1800" w:type="dxa"/>
            <w:shd w:val="clear" w:color="auto" w:fill="auto"/>
          </w:tcPr>
          <w:p w14:paraId="46931C2B" w14:textId="2B03A684" w:rsidR="00FC3A3A" w:rsidRDefault="00FC3A3A" w:rsidP="00FC3A3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90" w:type="dxa"/>
          </w:tcPr>
          <w:p w14:paraId="14AC766A" w14:textId="3D789FC2" w:rsidR="00FC3A3A" w:rsidRDefault="00FC3A3A" w:rsidP="00FC3A3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DB34F9" w:rsidRPr="009522BD" w14:paraId="7990350E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B4BAE7C" w14:textId="46A698C0" w:rsidR="00DB34F9" w:rsidRDefault="00DB34F9" w:rsidP="00DB34F9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>3516</w:t>
            </w:r>
          </w:p>
        </w:tc>
        <w:tc>
          <w:tcPr>
            <w:tcW w:w="1073" w:type="dxa"/>
            <w:shd w:val="clear" w:color="auto" w:fill="auto"/>
          </w:tcPr>
          <w:p w14:paraId="6171A290" w14:textId="55B44DAA" w:rsidR="00DB34F9" w:rsidRDefault="00DB34F9" w:rsidP="00DB34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5F764E25" w14:textId="01144D80" w:rsidR="00DB34F9" w:rsidRDefault="00DB34F9" w:rsidP="00DB34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103.15</w:t>
            </w:r>
          </w:p>
        </w:tc>
        <w:tc>
          <w:tcPr>
            <w:tcW w:w="1890" w:type="dxa"/>
            <w:shd w:val="clear" w:color="auto" w:fill="auto"/>
          </w:tcPr>
          <w:p w14:paraId="58A0C77E" w14:textId="02EDD9B5" w:rsidR="00DB34F9" w:rsidRDefault="00DB34F9" w:rsidP="00DB34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Avoid line break in negative numbers between sign and number to improve readability</w:t>
            </w:r>
          </w:p>
        </w:tc>
        <w:tc>
          <w:tcPr>
            <w:tcW w:w="1800" w:type="dxa"/>
            <w:shd w:val="clear" w:color="auto" w:fill="auto"/>
          </w:tcPr>
          <w:p w14:paraId="2B1215C0" w14:textId="77777777" w:rsidR="00DB34F9" w:rsidRDefault="00DB34F9" w:rsidP="00DB34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FD92C95" w14:textId="38E5F154" w:rsidR="00DB34F9" w:rsidRDefault="00DB34F9" w:rsidP="00DB34F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</w:tbl>
    <w:p w14:paraId="1C5D1F35" w14:textId="77777777" w:rsidR="00D72731" w:rsidRPr="00D72731" w:rsidRDefault="00D72731" w:rsidP="007B774C">
      <w:pPr>
        <w:pStyle w:val="T"/>
        <w:tabs>
          <w:tab w:val="left" w:pos="0"/>
        </w:tabs>
        <w:rPr>
          <w:w w:val="100"/>
          <w:lang w:val="en-GB"/>
          <w:rPrChange w:id="173" w:author="Mahmoud Kamel" w:date="2025-04-10T11:13:00Z" w16du:dateUtc="2025-04-10T15:13:00Z">
            <w:rPr>
              <w:lang w:val="en-GB" w:eastAsia="zh-CN"/>
            </w:rPr>
          </w:rPrChange>
        </w:rPr>
      </w:pPr>
    </w:p>
    <w:sectPr w:rsidR="00D72731" w:rsidRPr="00D72731" w:rsidSect="00996772">
      <w:headerReference w:type="default" r:id="rId12"/>
      <w:footerReference w:type="default" r:id="rId13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983A7" w14:textId="77777777" w:rsidR="00C30F53" w:rsidRDefault="00C30F53">
      <w:r>
        <w:separator/>
      </w:r>
    </w:p>
  </w:endnote>
  <w:endnote w:type="continuationSeparator" w:id="0">
    <w:p w14:paraId="0DB9606B" w14:textId="77777777" w:rsidR="00C30F53" w:rsidRDefault="00C30F53">
      <w:r>
        <w:continuationSeparator/>
      </w:r>
    </w:p>
  </w:endnote>
  <w:endnote w:type="continuationNotice" w:id="1">
    <w:p w14:paraId="7A7A3887" w14:textId="77777777" w:rsidR="00C30F53" w:rsidRDefault="00C30F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7A295" w14:textId="77777777" w:rsidR="00C30F53" w:rsidRDefault="00C30F53">
      <w:r>
        <w:separator/>
      </w:r>
    </w:p>
  </w:footnote>
  <w:footnote w:type="continuationSeparator" w:id="0">
    <w:p w14:paraId="6E72C3CE" w14:textId="77777777" w:rsidR="00C30F53" w:rsidRDefault="00C30F53">
      <w:r>
        <w:continuationSeparator/>
      </w:r>
    </w:p>
  </w:footnote>
  <w:footnote w:type="continuationNotice" w:id="1">
    <w:p w14:paraId="6A6443D0" w14:textId="77777777" w:rsidR="00C30F53" w:rsidRDefault="00C30F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22968985" w:rsidR="00FE05E8" w:rsidRDefault="000B2790">
    <w:pPr>
      <w:pStyle w:val="Header"/>
      <w:tabs>
        <w:tab w:val="clear" w:pos="6480"/>
        <w:tab w:val="center" w:pos="4680"/>
        <w:tab w:val="right" w:pos="9360"/>
      </w:tabs>
    </w:pPr>
    <w:r w:rsidRPr="00316999">
      <w:rPr>
        <w:lang w:eastAsia="ko-KR"/>
      </w:rPr>
      <w:t>April 2025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>
        <w:t>5</w:t>
      </w:r>
      <w:r w:rsidR="00FE05E8">
        <w:t>/</w:t>
      </w:r>
    </w:fldSimple>
    <w:r w:rsidR="00316999">
      <w:rPr>
        <w:lang w:eastAsia="ko-KR"/>
      </w:rPr>
      <w:t>0656</w:t>
    </w:r>
    <w:r>
      <w:rPr>
        <w:lang w:eastAsia="ko-KR"/>
      </w:rP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859006403">
    <w:abstractNumId w:val="15"/>
  </w:num>
  <w:num w:numId="2" w16cid:durableId="892472698">
    <w:abstractNumId w:val="11"/>
  </w:num>
  <w:num w:numId="3" w16cid:durableId="1460369154">
    <w:abstractNumId w:val="16"/>
  </w:num>
  <w:num w:numId="4" w16cid:durableId="2048867609">
    <w:abstractNumId w:val="12"/>
  </w:num>
  <w:num w:numId="5" w16cid:durableId="1696884710">
    <w:abstractNumId w:val="17"/>
  </w:num>
  <w:num w:numId="6" w16cid:durableId="205458941">
    <w:abstractNumId w:val="13"/>
  </w:num>
  <w:num w:numId="7" w16cid:durableId="1818763941">
    <w:abstractNumId w:val="9"/>
  </w:num>
  <w:num w:numId="8" w16cid:durableId="708578271">
    <w:abstractNumId w:val="7"/>
  </w:num>
  <w:num w:numId="9" w16cid:durableId="148595921">
    <w:abstractNumId w:val="6"/>
  </w:num>
  <w:num w:numId="10" w16cid:durableId="152064269">
    <w:abstractNumId w:val="5"/>
  </w:num>
  <w:num w:numId="11" w16cid:durableId="2055617673">
    <w:abstractNumId w:val="4"/>
  </w:num>
  <w:num w:numId="12" w16cid:durableId="688409884">
    <w:abstractNumId w:val="8"/>
  </w:num>
  <w:num w:numId="13" w16cid:durableId="710542025">
    <w:abstractNumId w:val="3"/>
  </w:num>
  <w:num w:numId="14" w16cid:durableId="1075667362">
    <w:abstractNumId w:val="2"/>
  </w:num>
  <w:num w:numId="15" w16cid:durableId="2066875871">
    <w:abstractNumId w:val="1"/>
  </w:num>
  <w:num w:numId="16" w16cid:durableId="1798716763">
    <w:abstractNumId w:val="0"/>
  </w:num>
  <w:num w:numId="17" w16cid:durableId="1473014260">
    <w:abstractNumId w:val="14"/>
  </w:num>
  <w:num w:numId="18" w16cid:durableId="1212961928">
    <w:abstractNumId w:val="1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60285440">
    <w:abstractNumId w:val="1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5344908">
    <w:abstractNumId w:val="1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13518082">
    <w:abstractNumId w:val="1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619333312">
    <w:abstractNumId w:val="1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79520748">
    <w:abstractNumId w:val="1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1717969603">
    <w:abstractNumId w:val="1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 w16cid:durableId="1194877099">
    <w:abstractNumId w:val="1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moud Kamel">
    <w15:presenceInfo w15:providerId="AD" w15:userId="S::mahmoud.kamel@InterDigital.com::b829af05-a610-418c-9409-5a2eb40a95cc"/>
  </w15:person>
  <w15:person w15:author="Ying Wang">
    <w15:presenceInfo w15:providerId="AD" w15:userId="S::ying.wang@interdigital.com::8e2b5234-ae97-4fca-ae1b-9fe91970e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1445"/>
    <w:rsid w:val="0001180C"/>
    <w:rsid w:val="00013196"/>
    <w:rsid w:val="00013F87"/>
    <w:rsid w:val="00014031"/>
    <w:rsid w:val="0001485C"/>
    <w:rsid w:val="000157CC"/>
    <w:rsid w:val="000158A4"/>
    <w:rsid w:val="00015D7B"/>
    <w:rsid w:val="00016158"/>
    <w:rsid w:val="00016D9C"/>
    <w:rsid w:val="0001731B"/>
    <w:rsid w:val="000177F6"/>
    <w:rsid w:val="00017D25"/>
    <w:rsid w:val="00021106"/>
    <w:rsid w:val="00021A27"/>
    <w:rsid w:val="00021E4E"/>
    <w:rsid w:val="00023A50"/>
    <w:rsid w:val="00023CD8"/>
    <w:rsid w:val="0002427D"/>
    <w:rsid w:val="00024344"/>
    <w:rsid w:val="00024487"/>
    <w:rsid w:val="00024C5C"/>
    <w:rsid w:val="000254C7"/>
    <w:rsid w:val="00026B62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41CB"/>
    <w:rsid w:val="00034E6F"/>
    <w:rsid w:val="00034F61"/>
    <w:rsid w:val="0003542F"/>
    <w:rsid w:val="000358B3"/>
    <w:rsid w:val="00036D10"/>
    <w:rsid w:val="00036E6D"/>
    <w:rsid w:val="000370E8"/>
    <w:rsid w:val="000372AC"/>
    <w:rsid w:val="000405C4"/>
    <w:rsid w:val="00041725"/>
    <w:rsid w:val="00041BA4"/>
    <w:rsid w:val="00042387"/>
    <w:rsid w:val="00042E51"/>
    <w:rsid w:val="000446A2"/>
    <w:rsid w:val="00044DC0"/>
    <w:rsid w:val="0004503F"/>
    <w:rsid w:val="00045E2A"/>
    <w:rsid w:val="0004724E"/>
    <w:rsid w:val="000478EE"/>
    <w:rsid w:val="00047C0F"/>
    <w:rsid w:val="00050296"/>
    <w:rsid w:val="0005101C"/>
    <w:rsid w:val="00052123"/>
    <w:rsid w:val="00052AB9"/>
    <w:rsid w:val="00052BD6"/>
    <w:rsid w:val="00053519"/>
    <w:rsid w:val="00053DF6"/>
    <w:rsid w:val="00055D07"/>
    <w:rsid w:val="000567DA"/>
    <w:rsid w:val="00056E83"/>
    <w:rsid w:val="00057567"/>
    <w:rsid w:val="00062082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67B02"/>
    <w:rsid w:val="0007002E"/>
    <w:rsid w:val="00071479"/>
    <w:rsid w:val="000718E3"/>
    <w:rsid w:val="00071971"/>
    <w:rsid w:val="00072C9E"/>
    <w:rsid w:val="00072F4C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306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239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1B9"/>
    <w:rsid w:val="00094FFA"/>
    <w:rsid w:val="00096289"/>
    <w:rsid w:val="0009661D"/>
    <w:rsid w:val="00096EA1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2790"/>
    <w:rsid w:val="000B346C"/>
    <w:rsid w:val="000B364D"/>
    <w:rsid w:val="000B59FE"/>
    <w:rsid w:val="000B5D19"/>
    <w:rsid w:val="000B61B3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86B"/>
    <w:rsid w:val="000C6A2F"/>
    <w:rsid w:val="000C6C5A"/>
    <w:rsid w:val="000C7092"/>
    <w:rsid w:val="000C74F4"/>
    <w:rsid w:val="000C7C95"/>
    <w:rsid w:val="000D0B35"/>
    <w:rsid w:val="000D174A"/>
    <w:rsid w:val="000D1AD4"/>
    <w:rsid w:val="000D21A9"/>
    <w:rsid w:val="000D276A"/>
    <w:rsid w:val="000D2DF1"/>
    <w:rsid w:val="000D2E30"/>
    <w:rsid w:val="000D2F1B"/>
    <w:rsid w:val="000D4A8F"/>
    <w:rsid w:val="000D5EBD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3915"/>
    <w:rsid w:val="000E4B82"/>
    <w:rsid w:val="000E53D1"/>
    <w:rsid w:val="000E56DE"/>
    <w:rsid w:val="000E5723"/>
    <w:rsid w:val="000E6539"/>
    <w:rsid w:val="000E6793"/>
    <w:rsid w:val="000E720C"/>
    <w:rsid w:val="000E752D"/>
    <w:rsid w:val="000F03EC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29D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4C3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2FCF"/>
    <w:rsid w:val="00134114"/>
    <w:rsid w:val="0013478B"/>
    <w:rsid w:val="00135032"/>
    <w:rsid w:val="00135B4B"/>
    <w:rsid w:val="0013699E"/>
    <w:rsid w:val="00141661"/>
    <w:rsid w:val="001423A2"/>
    <w:rsid w:val="001423AE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FEE"/>
    <w:rsid w:val="00154016"/>
    <w:rsid w:val="00154791"/>
    <w:rsid w:val="00154A84"/>
    <w:rsid w:val="00154B26"/>
    <w:rsid w:val="001557CB"/>
    <w:rsid w:val="001559BB"/>
    <w:rsid w:val="001575C5"/>
    <w:rsid w:val="00160F8C"/>
    <w:rsid w:val="0016146C"/>
    <w:rsid w:val="0016428D"/>
    <w:rsid w:val="00165BE6"/>
    <w:rsid w:val="00170315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58"/>
    <w:rsid w:val="001813C4"/>
    <w:rsid w:val="00181423"/>
    <w:rsid w:val="001828A5"/>
    <w:rsid w:val="00183698"/>
    <w:rsid w:val="00183F4C"/>
    <w:rsid w:val="0018418E"/>
    <w:rsid w:val="00186096"/>
    <w:rsid w:val="00186607"/>
    <w:rsid w:val="0018694F"/>
    <w:rsid w:val="001870BB"/>
    <w:rsid w:val="00187129"/>
    <w:rsid w:val="00190C96"/>
    <w:rsid w:val="00190E43"/>
    <w:rsid w:val="001912D7"/>
    <w:rsid w:val="0019164F"/>
    <w:rsid w:val="00191A28"/>
    <w:rsid w:val="001922CF"/>
    <w:rsid w:val="001923A6"/>
    <w:rsid w:val="00192C6E"/>
    <w:rsid w:val="00192E6C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1E74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D5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25C"/>
    <w:rsid w:val="001C359F"/>
    <w:rsid w:val="001C3FCE"/>
    <w:rsid w:val="001C4040"/>
    <w:rsid w:val="001C4460"/>
    <w:rsid w:val="001C4A61"/>
    <w:rsid w:val="001C501D"/>
    <w:rsid w:val="001C6519"/>
    <w:rsid w:val="001C7248"/>
    <w:rsid w:val="001C7C73"/>
    <w:rsid w:val="001C7CCE"/>
    <w:rsid w:val="001D03FD"/>
    <w:rsid w:val="001D05DA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77B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E7EDD"/>
    <w:rsid w:val="001F0210"/>
    <w:rsid w:val="001F07C0"/>
    <w:rsid w:val="001F10F7"/>
    <w:rsid w:val="001F13CA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DBA"/>
    <w:rsid w:val="00201E8A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07C24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57D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264FB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205D"/>
    <w:rsid w:val="00243567"/>
    <w:rsid w:val="002441AE"/>
    <w:rsid w:val="00244D4A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182"/>
    <w:rsid w:val="0026023E"/>
    <w:rsid w:val="00262BB9"/>
    <w:rsid w:val="00262D56"/>
    <w:rsid w:val="00263092"/>
    <w:rsid w:val="0026410C"/>
    <w:rsid w:val="0026564E"/>
    <w:rsid w:val="00265CD7"/>
    <w:rsid w:val="002662A5"/>
    <w:rsid w:val="0026639B"/>
    <w:rsid w:val="00266D63"/>
    <w:rsid w:val="002674D1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097"/>
    <w:rsid w:val="00274A4A"/>
    <w:rsid w:val="00276480"/>
    <w:rsid w:val="002773F1"/>
    <w:rsid w:val="00277C9F"/>
    <w:rsid w:val="00277E0B"/>
    <w:rsid w:val="00281013"/>
    <w:rsid w:val="00281A5D"/>
    <w:rsid w:val="00282053"/>
    <w:rsid w:val="00282D6F"/>
    <w:rsid w:val="00282EFB"/>
    <w:rsid w:val="00283282"/>
    <w:rsid w:val="00283CD9"/>
    <w:rsid w:val="00283E28"/>
    <w:rsid w:val="002844FC"/>
    <w:rsid w:val="00284599"/>
    <w:rsid w:val="00284C5E"/>
    <w:rsid w:val="00284E10"/>
    <w:rsid w:val="00286BA2"/>
    <w:rsid w:val="0028774D"/>
    <w:rsid w:val="00287B9F"/>
    <w:rsid w:val="00290201"/>
    <w:rsid w:val="00291A10"/>
    <w:rsid w:val="00292A7F"/>
    <w:rsid w:val="0029309B"/>
    <w:rsid w:val="002944A3"/>
    <w:rsid w:val="00294B35"/>
    <w:rsid w:val="00294B37"/>
    <w:rsid w:val="002952E2"/>
    <w:rsid w:val="00296722"/>
    <w:rsid w:val="002978E6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A7605"/>
    <w:rsid w:val="002B05D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7B3"/>
    <w:rsid w:val="002E1B18"/>
    <w:rsid w:val="002E2017"/>
    <w:rsid w:val="002E340A"/>
    <w:rsid w:val="002E4E3C"/>
    <w:rsid w:val="002E66F1"/>
    <w:rsid w:val="002E6B41"/>
    <w:rsid w:val="002E6FF6"/>
    <w:rsid w:val="002F02F1"/>
    <w:rsid w:val="002F0915"/>
    <w:rsid w:val="002F119A"/>
    <w:rsid w:val="002F1269"/>
    <w:rsid w:val="002F25B2"/>
    <w:rsid w:val="002F2BC5"/>
    <w:rsid w:val="002F2F01"/>
    <w:rsid w:val="002F3320"/>
    <w:rsid w:val="002F334A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2F7D95"/>
    <w:rsid w:val="0030081B"/>
    <w:rsid w:val="00300A8C"/>
    <w:rsid w:val="00300C11"/>
    <w:rsid w:val="003024ED"/>
    <w:rsid w:val="0030268D"/>
    <w:rsid w:val="003035CC"/>
    <w:rsid w:val="00303775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2F8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6999"/>
    <w:rsid w:val="00317406"/>
    <w:rsid w:val="00317A7D"/>
    <w:rsid w:val="00320ED2"/>
    <w:rsid w:val="003212FA"/>
    <w:rsid w:val="003214E2"/>
    <w:rsid w:val="00321D2E"/>
    <w:rsid w:val="003222DD"/>
    <w:rsid w:val="00323692"/>
    <w:rsid w:val="0032436D"/>
    <w:rsid w:val="00324598"/>
    <w:rsid w:val="003248B8"/>
    <w:rsid w:val="00324BB2"/>
    <w:rsid w:val="00325699"/>
    <w:rsid w:val="00325AB6"/>
    <w:rsid w:val="00326126"/>
    <w:rsid w:val="00326580"/>
    <w:rsid w:val="003266E8"/>
    <w:rsid w:val="003267C0"/>
    <w:rsid w:val="00326932"/>
    <w:rsid w:val="00327010"/>
    <w:rsid w:val="00327F76"/>
    <w:rsid w:val="0033057A"/>
    <w:rsid w:val="00330810"/>
    <w:rsid w:val="003308A8"/>
    <w:rsid w:val="00331749"/>
    <w:rsid w:val="0033220B"/>
    <w:rsid w:val="00332A81"/>
    <w:rsid w:val="0033327A"/>
    <w:rsid w:val="003337E8"/>
    <w:rsid w:val="00333869"/>
    <w:rsid w:val="00334D31"/>
    <w:rsid w:val="00334DEA"/>
    <w:rsid w:val="00336F5F"/>
    <w:rsid w:val="0034093A"/>
    <w:rsid w:val="00341113"/>
    <w:rsid w:val="00341502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99D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AE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8D"/>
    <w:rsid w:val="00382C54"/>
    <w:rsid w:val="00383766"/>
    <w:rsid w:val="00383C03"/>
    <w:rsid w:val="00383C85"/>
    <w:rsid w:val="0038441D"/>
    <w:rsid w:val="0038516A"/>
    <w:rsid w:val="00385654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CFD"/>
    <w:rsid w:val="003A7DD8"/>
    <w:rsid w:val="003B03CE"/>
    <w:rsid w:val="003B29CD"/>
    <w:rsid w:val="003B2E07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B82"/>
    <w:rsid w:val="003C315D"/>
    <w:rsid w:val="003C322D"/>
    <w:rsid w:val="003C32E2"/>
    <w:rsid w:val="003C47A5"/>
    <w:rsid w:val="003C47D1"/>
    <w:rsid w:val="003C4BF2"/>
    <w:rsid w:val="003C4EA9"/>
    <w:rsid w:val="003C538B"/>
    <w:rsid w:val="003C56D8"/>
    <w:rsid w:val="003C58AE"/>
    <w:rsid w:val="003C6866"/>
    <w:rsid w:val="003C74FF"/>
    <w:rsid w:val="003C7B46"/>
    <w:rsid w:val="003D02FE"/>
    <w:rsid w:val="003D1D90"/>
    <w:rsid w:val="003D26A5"/>
    <w:rsid w:val="003D31C1"/>
    <w:rsid w:val="003D3623"/>
    <w:rsid w:val="003D3F93"/>
    <w:rsid w:val="003D4734"/>
    <w:rsid w:val="003D5013"/>
    <w:rsid w:val="003D523D"/>
    <w:rsid w:val="003D559C"/>
    <w:rsid w:val="003D5E99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1E9A"/>
    <w:rsid w:val="003E32DF"/>
    <w:rsid w:val="003E3FAD"/>
    <w:rsid w:val="003E416D"/>
    <w:rsid w:val="003E424D"/>
    <w:rsid w:val="003E43E2"/>
    <w:rsid w:val="003E4403"/>
    <w:rsid w:val="003E5916"/>
    <w:rsid w:val="003E5CD9"/>
    <w:rsid w:val="003E5DE7"/>
    <w:rsid w:val="003E659F"/>
    <w:rsid w:val="003E667C"/>
    <w:rsid w:val="003E7414"/>
    <w:rsid w:val="003E7F99"/>
    <w:rsid w:val="003F06C3"/>
    <w:rsid w:val="003F1281"/>
    <w:rsid w:val="003F1B36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DAF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82D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C9A"/>
    <w:rsid w:val="00433DA5"/>
    <w:rsid w:val="004340A5"/>
    <w:rsid w:val="00435208"/>
    <w:rsid w:val="0043595A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181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2AFA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5AD8"/>
    <w:rsid w:val="00466B33"/>
    <w:rsid w:val="00466EEB"/>
    <w:rsid w:val="004706A8"/>
    <w:rsid w:val="004721EF"/>
    <w:rsid w:val="0047267B"/>
    <w:rsid w:val="00472E87"/>
    <w:rsid w:val="00472E89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A73"/>
    <w:rsid w:val="00477FCD"/>
    <w:rsid w:val="004804A4"/>
    <w:rsid w:val="004807B2"/>
    <w:rsid w:val="004811CE"/>
    <w:rsid w:val="00481659"/>
    <w:rsid w:val="004821A5"/>
    <w:rsid w:val="004828D5"/>
    <w:rsid w:val="00482AD0"/>
    <w:rsid w:val="00482AF6"/>
    <w:rsid w:val="004837D1"/>
    <w:rsid w:val="00483ECA"/>
    <w:rsid w:val="00484651"/>
    <w:rsid w:val="00484AB7"/>
    <w:rsid w:val="0048675C"/>
    <w:rsid w:val="00486EB3"/>
    <w:rsid w:val="00487778"/>
    <w:rsid w:val="00490120"/>
    <w:rsid w:val="00490818"/>
    <w:rsid w:val="0049170F"/>
    <w:rsid w:val="00491CAF"/>
    <w:rsid w:val="00492A82"/>
    <w:rsid w:val="00492BAD"/>
    <w:rsid w:val="00492D36"/>
    <w:rsid w:val="00492FC6"/>
    <w:rsid w:val="004931CC"/>
    <w:rsid w:val="0049448A"/>
    <w:rsid w:val="0049468A"/>
    <w:rsid w:val="00495DAB"/>
    <w:rsid w:val="004961C2"/>
    <w:rsid w:val="004A0615"/>
    <w:rsid w:val="004A09F4"/>
    <w:rsid w:val="004A0AF4"/>
    <w:rsid w:val="004A0E07"/>
    <w:rsid w:val="004A0FC9"/>
    <w:rsid w:val="004A2E9B"/>
    <w:rsid w:val="004A41D1"/>
    <w:rsid w:val="004A4953"/>
    <w:rsid w:val="004A4C14"/>
    <w:rsid w:val="004A5537"/>
    <w:rsid w:val="004A59B9"/>
    <w:rsid w:val="004A5BD2"/>
    <w:rsid w:val="004A5FBA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4F1"/>
    <w:rsid w:val="004C169C"/>
    <w:rsid w:val="004C19FA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B4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54E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0C57"/>
    <w:rsid w:val="004E167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AB3"/>
    <w:rsid w:val="004E7E34"/>
    <w:rsid w:val="004F05D3"/>
    <w:rsid w:val="004F0CB7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4F7EA7"/>
    <w:rsid w:val="005004EC"/>
    <w:rsid w:val="00500824"/>
    <w:rsid w:val="0050128F"/>
    <w:rsid w:val="00501E52"/>
    <w:rsid w:val="005023E3"/>
    <w:rsid w:val="005035D1"/>
    <w:rsid w:val="00503796"/>
    <w:rsid w:val="00503AEE"/>
    <w:rsid w:val="00503BF1"/>
    <w:rsid w:val="0050401F"/>
    <w:rsid w:val="00504958"/>
    <w:rsid w:val="00504AA2"/>
    <w:rsid w:val="0050502B"/>
    <w:rsid w:val="00505038"/>
    <w:rsid w:val="0050603C"/>
    <w:rsid w:val="005065EB"/>
    <w:rsid w:val="00506863"/>
    <w:rsid w:val="005072B6"/>
    <w:rsid w:val="00507500"/>
    <w:rsid w:val="0050752C"/>
    <w:rsid w:val="00507B1D"/>
    <w:rsid w:val="0051035D"/>
    <w:rsid w:val="005114C9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0FA"/>
    <w:rsid w:val="00527169"/>
    <w:rsid w:val="00527489"/>
    <w:rsid w:val="00527BB3"/>
    <w:rsid w:val="005302C4"/>
    <w:rsid w:val="00530EE2"/>
    <w:rsid w:val="0053146B"/>
    <w:rsid w:val="00531734"/>
    <w:rsid w:val="0053254A"/>
    <w:rsid w:val="00533146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279C"/>
    <w:rsid w:val="0054425D"/>
    <w:rsid w:val="005442D3"/>
    <w:rsid w:val="00544B61"/>
    <w:rsid w:val="0054683D"/>
    <w:rsid w:val="00546F15"/>
    <w:rsid w:val="005476BE"/>
    <w:rsid w:val="005508BE"/>
    <w:rsid w:val="00551E2A"/>
    <w:rsid w:val="0055231F"/>
    <w:rsid w:val="0055274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37"/>
    <w:rsid w:val="005578F5"/>
    <w:rsid w:val="0056081A"/>
    <w:rsid w:val="0056191D"/>
    <w:rsid w:val="00561CE9"/>
    <w:rsid w:val="00562627"/>
    <w:rsid w:val="0056327A"/>
    <w:rsid w:val="00563A00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66B"/>
    <w:rsid w:val="00572BF3"/>
    <w:rsid w:val="00572E7A"/>
    <w:rsid w:val="0057316D"/>
    <w:rsid w:val="005745FB"/>
    <w:rsid w:val="00574757"/>
    <w:rsid w:val="00575C13"/>
    <w:rsid w:val="00575CF4"/>
    <w:rsid w:val="005767E2"/>
    <w:rsid w:val="005815B7"/>
    <w:rsid w:val="005820B7"/>
    <w:rsid w:val="00582823"/>
    <w:rsid w:val="00583212"/>
    <w:rsid w:val="00583926"/>
    <w:rsid w:val="005842EE"/>
    <w:rsid w:val="00584A70"/>
    <w:rsid w:val="00585D8F"/>
    <w:rsid w:val="00586072"/>
    <w:rsid w:val="0058644C"/>
    <w:rsid w:val="005868C2"/>
    <w:rsid w:val="00587DA9"/>
    <w:rsid w:val="00587F10"/>
    <w:rsid w:val="00591351"/>
    <w:rsid w:val="00591746"/>
    <w:rsid w:val="00591B84"/>
    <w:rsid w:val="00592BDC"/>
    <w:rsid w:val="00592C8A"/>
    <w:rsid w:val="00593C04"/>
    <w:rsid w:val="00596243"/>
    <w:rsid w:val="00596413"/>
    <w:rsid w:val="00596598"/>
    <w:rsid w:val="00596B6A"/>
    <w:rsid w:val="00596C94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39AA"/>
    <w:rsid w:val="005C4204"/>
    <w:rsid w:val="005C45E7"/>
    <w:rsid w:val="005C4637"/>
    <w:rsid w:val="005C5357"/>
    <w:rsid w:val="005C6389"/>
    <w:rsid w:val="005C649A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8EE"/>
    <w:rsid w:val="005D397D"/>
    <w:rsid w:val="005D3F28"/>
    <w:rsid w:val="005D5752"/>
    <w:rsid w:val="005D5B95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7F9"/>
    <w:rsid w:val="005E3D03"/>
    <w:rsid w:val="005E3E49"/>
    <w:rsid w:val="005E49E4"/>
    <w:rsid w:val="005E4E9C"/>
    <w:rsid w:val="005E58D3"/>
    <w:rsid w:val="005E5C90"/>
    <w:rsid w:val="005E6294"/>
    <w:rsid w:val="005E6B96"/>
    <w:rsid w:val="005E6DB3"/>
    <w:rsid w:val="005E711E"/>
    <w:rsid w:val="005E73AE"/>
    <w:rsid w:val="005E768D"/>
    <w:rsid w:val="005E7B13"/>
    <w:rsid w:val="005F00B1"/>
    <w:rsid w:val="005F00E7"/>
    <w:rsid w:val="005F19DD"/>
    <w:rsid w:val="005F23B2"/>
    <w:rsid w:val="005F3ED0"/>
    <w:rsid w:val="005F48F2"/>
    <w:rsid w:val="005F4AD8"/>
    <w:rsid w:val="005F58F4"/>
    <w:rsid w:val="005F5ADA"/>
    <w:rsid w:val="005F695C"/>
    <w:rsid w:val="005F71B8"/>
    <w:rsid w:val="005F7459"/>
    <w:rsid w:val="005F7C51"/>
    <w:rsid w:val="00600A10"/>
    <w:rsid w:val="00600A4C"/>
    <w:rsid w:val="00600C3B"/>
    <w:rsid w:val="0060127B"/>
    <w:rsid w:val="00601304"/>
    <w:rsid w:val="00601ED3"/>
    <w:rsid w:val="00602A3A"/>
    <w:rsid w:val="006036D9"/>
    <w:rsid w:val="00604426"/>
    <w:rsid w:val="006052C2"/>
    <w:rsid w:val="00610293"/>
    <w:rsid w:val="006104BB"/>
    <w:rsid w:val="006111B6"/>
    <w:rsid w:val="006115A5"/>
    <w:rsid w:val="006117D4"/>
    <w:rsid w:val="00612605"/>
    <w:rsid w:val="0061291F"/>
    <w:rsid w:val="00612A90"/>
    <w:rsid w:val="00612D75"/>
    <w:rsid w:val="006141D1"/>
    <w:rsid w:val="00614E5F"/>
    <w:rsid w:val="00615014"/>
    <w:rsid w:val="006155D4"/>
    <w:rsid w:val="00615856"/>
    <w:rsid w:val="00615E8C"/>
    <w:rsid w:val="00616288"/>
    <w:rsid w:val="006173FE"/>
    <w:rsid w:val="00617AED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AC3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2EE"/>
    <w:rsid w:val="006344DE"/>
    <w:rsid w:val="006346CB"/>
    <w:rsid w:val="00635200"/>
    <w:rsid w:val="006362D2"/>
    <w:rsid w:val="00636633"/>
    <w:rsid w:val="00636767"/>
    <w:rsid w:val="00636C55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FCD"/>
    <w:rsid w:val="00652185"/>
    <w:rsid w:val="00652E17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4A8"/>
    <w:rsid w:val="00663E64"/>
    <w:rsid w:val="00664063"/>
    <w:rsid w:val="0066483B"/>
    <w:rsid w:val="00664CCC"/>
    <w:rsid w:val="0066511D"/>
    <w:rsid w:val="00665FDE"/>
    <w:rsid w:val="006660DA"/>
    <w:rsid w:val="0067069C"/>
    <w:rsid w:val="0067180B"/>
    <w:rsid w:val="00671DC6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6B08"/>
    <w:rsid w:val="0067737F"/>
    <w:rsid w:val="00680308"/>
    <w:rsid w:val="006813E4"/>
    <w:rsid w:val="0068276E"/>
    <w:rsid w:val="00683446"/>
    <w:rsid w:val="0068429C"/>
    <w:rsid w:val="0068504F"/>
    <w:rsid w:val="00685816"/>
    <w:rsid w:val="006861D2"/>
    <w:rsid w:val="0068740D"/>
    <w:rsid w:val="00687476"/>
    <w:rsid w:val="0069038E"/>
    <w:rsid w:val="0069084B"/>
    <w:rsid w:val="00690EB5"/>
    <w:rsid w:val="0069143F"/>
    <w:rsid w:val="006925B5"/>
    <w:rsid w:val="00693361"/>
    <w:rsid w:val="0069501E"/>
    <w:rsid w:val="006960D4"/>
    <w:rsid w:val="006976B8"/>
    <w:rsid w:val="00697AF5"/>
    <w:rsid w:val="006A178E"/>
    <w:rsid w:val="006A3117"/>
    <w:rsid w:val="006A3A0E"/>
    <w:rsid w:val="006A3EB3"/>
    <w:rsid w:val="006A4BA2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C52"/>
    <w:rsid w:val="006B219D"/>
    <w:rsid w:val="006B3D5E"/>
    <w:rsid w:val="006B3F84"/>
    <w:rsid w:val="006B43F7"/>
    <w:rsid w:val="006B4471"/>
    <w:rsid w:val="006B5B79"/>
    <w:rsid w:val="006B74BF"/>
    <w:rsid w:val="006C0178"/>
    <w:rsid w:val="006C063A"/>
    <w:rsid w:val="006C0B2F"/>
    <w:rsid w:val="006C1785"/>
    <w:rsid w:val="006C1FA8"/>
    <w:rsid w:val="006C2C97"/>
    <w:rsid w:val="006C3C41"/>
    <w:rsid w:val="006C419C"/>
    <w:rsid w:val="006C41A4"/>
    <w:rsid w:val="006C52AD"/>
    <w:rsid w:val="006C5695"/>
    <w:rsid w:val="006C78EA"/>
    <w:rsid w:val="006D01FD"/>
    <w:rsid w:val="006D0CBB"/>
    <w:rsid w:val="006D117A"/>
    <w:rsid w:val="006D1187"/>
    <w:rsid w:val="006D13D7"/>
    <w:rsid w:val="006D1939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37F"/>
    <w:rsid w:val="006E6678"/>
    <w:rsid w:val="006E753D"/>
    <w:rsid w:val="006E78A8"/>
    <w:rsid w:val="006F09A7"/>
    <w:rsid w:val="006F1015"/>
    <w:rsid w:val="006F14CD"/>
    <w:rsid w:val="006F14E2"/>
    <w:rsid w:val="006F151D"/>
    <w:rsid w:val="006F36A8"/>
    <w:rsid w:val="006F3DD4"/>
    <w:rsid w:val="006F60F8"/>
    <w:rsid w:val="006F6E4C"/>
    <w:rsid w:val="006F7ED7"/>
    <w:rsid w:val="00700354"/>
    <w:rsid w:val="00700C3B"/>
    <w:rsid w:val="00700F6E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6BA"/>
    <w:rsid w:val="00712F38"/>
    <w:rsid w:val="00713401"/>
    <w:rsid w:val="007141C5"/>
    <w:rsid w:val="0071421E"/>
    <w:rsid w:val="00714593"/>
    <w:rsid w:val="00714DE0"/>
    <w:rsid w:val="007164A7"/>
    <w:rsid w:val="00716DFF"/>
    <w:rsid w:val="00717B51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28"/>
    <w:rsid w:val="00724392"/>
    <w:rsid w:val="00724942"/>
    <w:rsid w:val="00724DD3"/>
    <w:rsid w:val="00726FBA"/>
    <w:rsid w:val="00727341"/>
    <w:rsid w:val="00727905"/>
    <w:rsid w:val="00727E1D"/>
    <w:rsid w:val="00727E30"/>
    <w:rsid w:val="00731AD9"/>
    <w:rsid w:val="00732640"/>
    <w:rsid w:val="007326E4"/>
    <w:rsid w:val="00733088"/>
    <w:rsid w:val="00733836"/>
    <w:rsid w:val="00733A3E"/>
    <w:rsid w:val="00734913"/>
    <w:rsid w:val="00734AC1"/>
    <w:rsid w:val="00734C35"/>
    <w:rsid w:val="00734F1A"/>
    <w:rsid w:val="00734F1F"/>
    <w:rsid w:val="0073549A"/>
    <w:rsid w:val="00736065"/>
    <w:rsid w:val="00736690"/>
    <w:rsid w:val="00736C8F"/>
    <w:rsid w:val="00737046"/>
    <w:rsid w:val="0074006F"/>
    <w:rsid w:val="00741701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57842"/>
    <w:rsid w:val="00760099"/>
    <w:rsid w:val="0076096A"/>
    <w:rsid w:val="00760E8D"/>
    <w:rsid w:val="0076196C"/>
    <w:rsid w:val="007622FD"/>
    <w:rsid w:val="00762C0B"/>
    <w:rsid w:val="0076338D"/>
    <w:rsid w:val="00763C7C"/>
    <w:rsid w:val="00763CF9"/>
    <w:rsid w:val="007644BF"/>
    <w:rsid w:val="00764F4C"/>
    <w:rsid w:val="00766B1A"/>
    <w:rsid w:val="00766DFE"/>
    <w:rsid w:val="0076715A"/>
    <w:rsid w:val="007675B7"/>
    <w:rsid w:val="0076783B"/>
    <w:rsid w:val="00772027"/>
    <w:rsid w:val="0077218B"/>
    <w:rsid w:val="00772462"/>
    <w:rsid w:val="0077249C"/>
    <w:rsid w:val="00772ADC"/>
    <w:rsid w:val="00772DD9"/>
    <w:rsid w:val="0077399B"/>
    <w:rsid w:val="007750F8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14E4"/>
    <w:rsid w:val="007914F3"/>
    <w:rsid w:val="007919DB"/>
    <w:rsid w:val="00791F2A"/>
    <w:rsid w:val="007926D8"/>
    <w:rsid w:val="00792720"/>
    <w:rsid w:val="00792C4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296D"/>
    <w:rsid w:val="007A35B7"/>
    <w:rsid w:val="007A4826"/>
    <w:rsid w:val="007A4D0B"/>
    <w:rsid w:val="007A4EB5"/>
    <w:rsid w:val="007A5765"/>
    <w:rsid w:val="007A5B89"/>
    <w:rsid w:val="007A5D43"/>
    <w:rsid w:val="007A7191"/>
    <w:rsid w:val="007A77FC"/>
    <w:rsid w:val="007B058E"/>
    <w:rsid w:val="007B0864"/>
    <w:rsid w:val="007B0E05"/>
    <w:rsid w:val="007B2BDF"/>
    <w:rsid w:val="007B3C87"/>
    <w:rsid w:val="007B3FFE"/>
    <w:rsid w:val="007B42B8"/>
    <w:rsid w:val="007B5DB4"/>
    <w:rsid w:val="007B5EE3"/>
    <w:rsid w:val="007B6087"/>
    <w:rsid w:val="007B75D3"/>
    <w:rsid w:val="007B774C"/>
    <w:rsid w:val="007C0795"/>
    <w:rsid w:val="007C13AC"/>
    <w:rsid w:val="007C14AD"/>
    <w:rsid w:val="007C1C1C"/>
    <w:rsid w:val="007C272E"/>
    <w:rsid w:val="007C2735"/>
    <w:rsid w:val="007C3108"/>
    <w:rsid w:val="007C31E6"/>
    <w:rsid w:val="007C3ED2"/>
    <w:rsid w:val="007C408B"/>
    <w:rsid w:val="007C5620"/>
    <w:rsid w:val="007C5BA9"/>
    <w:rsid w:val="007C6212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BFA"/>
    <w:rsid w:val="007D2642"/>
    <w:rsid w:val="007D38EA"/>
    <w:rsid w:val="007D3AAE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2DC"/>
    <w:rsid w:val="007E2920"/>
    <w:rsid w:val="007E2E6E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18CA"/>
    <w:rsid w:val="00802898"/>
    <w:rsid w:val="00802FC5"/>
    <w:rsid w:val="0080320A"/>
    <w:rsid w:val="00803E94"/>
    <w:rsid w:val="00804A80"/>
    <w:rsid w:val="008077DC"/>
    <w:rsid w:val="00807B02"/>
    <w:rsid w:val="00807B3A"/>
    <w:rsid w:val="0081078F"/>
    <w:rsid w:val="008117FD"/>
    <w:rsid w:val="00812782"/>
    <w:rsid w:val="00812E0C"/>
    <w:rsid w:val="008138C1"/>
    <w:rsid w:val="008143CA"/>
    <w:rsid w:val="00814B94"/>
    <w:rsid w:val="0081504E"/>
    <w:rsid w:val="008155A4"/>
    <w:rsid w:val="00815DA5"/>
    <w:rsid w:val="008161DA"/>
    <w:rsid w:val="00816255"/>
    <w:rsid w:val="00816B48"/>
    <w:rsid w:val="00816D7F"/>
    <w:rsid w:val="00816FAF"/>
    <w:rsid w:val="008174EC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7A9"/>
    <w:rsid w:val="00832898"/>
    <w:rsid w:val="008328A0"/>
    <w:rsid w:val="00832DED"/>
    <w:rsid w:val="00833187"/>
    <w:rsid w:val="00833206"/>
    <w:rsid w:val="00833572"/>
    <w:rsid w:val="00833631"/>
    <w:rsid w:val="008340C9"/>
    <w:rsid w:val="00834883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1EC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3A1D"/>
    <w:rsid w:val="00865DB1"/>
    <w:rsid w:val="00866005"/>
    <w:rsid w:val="00866277"/>
    <w:rsid w:val="0086745D"/>
    <w:rsid w:val="00867C24"/>
    <w:rsid w:val="00867FAB"/>
    <w:rsid w:val="008703D2"/>
    <w:rsid w:val="00870BF0"/>
    <w:rsid w:val="008716D8"/>
    <w:rsid w:val="008717CE"/>
    <w:rsid w:val="00872495"/>
    <w:rsid w:val="00872631"/>
    <w:rsid w:val="0087383D"/>
    <w:rsid w:val="0087408A"/>
    <w:rsid w:val="0087487F"/>
    <w:rsid w:val="0087513D"/>
    <w:rsid w:val="00875828"/>
    <w:rsid w:val="00875ABA"/>
    <w:rsid w:val="00875FEA"/>
    <w:rsid w:val="0087607C"/>
    <w:rsid w:val="008771D6"/>
    <w:rsid w:val="008776B0"/>
    <w:rsid w:val="00877C52"/>
    <w:rsid w:val="0088012D"/>
    <w:rsid w:val="00880858"/>
    <w:rsid w:val="00880BC3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026"/>
    <w:rsid w:val="008912E0"/>
    <w:rsid w:val="00891445"/>
    <w:rsid w:val="0089153D"/>
    <w:rsid w:val="008922D1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484A"/>
    <w:rsid w:val="00895A28"/>
    <w:rsid w:val="00895D0E"/>
    <w:rsid w:val="00896ADF"/>
    <w:rsid w:val="00896F5C"/>
    <w:rsid w:val="00897183"/>
    <w:rsid w:val="008A015C"/>
    <w:rsid w:val="008A2992"/>
    <w:rsid w:val="008A2EBB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1F26"/>
    <w:rsid w:val="008C2485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7A74"/>
    <w:rsid w:val="00901DA0"/>
    <w:rsid w:val="0090232D"/>
    <w:rsid w:val="00902E5F"/>
    <w:rsid w:val="00903A59"/>
    <w:rsid w:val="00904086"/>
    <w:rsid w:val="00904D91"/>
    <w:rsid w:val="00905004"/>
    <w:rsid w:val="009057D2"/>
    <w:rsid w:val="00905A7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2E49"/>
    <w:rsid w:val="0091442C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038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070"/>
    <w:rsid w:val="00932154"/>
    <w:rsid w:val="009323AA"/>
    <w:rsid w:val="00932611"/>
    <w:rsid w:val="00932F94"/>
    <w:rsid w:val="00934BB2"/>
    <w:rsid w:val="00934F76"/>
    <w:rsid w:val="009354A1"/>
    <w:rsid w:val="00935A4C"/>
    <w:rsid w:val="009362D1"/>
    <w:rsid w:val="0093636F"/>
    <w:rsid w:val="009363D7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0A95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723"/>
    <w:rsid w:val="00957FA2"/>
    <w:rsid w:val="00961347"/>
    <w:rsid w:val="00962377"/>
    <w:rsid w:val="00962886"/>
    <w:rsid w:val="00964681"/>
    <w:rsid w:val="00964E7C"/>
    <w:rsid w:val="009662F3"/>
    <w:rsid w:val="0096748B"/>
    <w:rsid w:val="00967A3E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6C75"/>
    <w:rsid w:val="00986EBD"/>
    <w:rsid w:val="009877D2"/>
    <w:rsid w:val="00987845"/>
    <w:rsid w:val="009878C1"/>
    <w:rsid w:val="00990E8B"/>
    <w:rsid w:val="00991A93"/>
    <w:rsid w:val="009928D9"/>
    <w:rsid w:val="009929B0"/>
    <w:rsid w:val="0099373C"/>
    <w:rsid w:val="009939BC"/>
    <w:rsid w:val="009942CD"/>
    <w:rsid w:val="00994609"/>
    <w:rsid w:val="009948C1"/>
    <w:rsid w:val="00995B86"/>
    <w:rsid w:val="00996772"/>
    <w:rsid w:val="00996B0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36A1"/>
    <w:rsid w:val="009A3878"/>
    <w:rsid w:val="009A44FA"/>
    <w:rsid w:val="009A4689"/>
    <w:rsid w:val="009A4725"/>
    <w:rsid w:val="009A494D"/>
    <w:rsid w:val="009A7CD2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623"/>
    <w:rsid w:val="009C23A8"/>
    <w:rsid w:val="009C2AC9"/>
    <w:rsid w:val="009C2E13"/>
    <w:rsid w:val="009C30AA"/>
    <w:rsid w:val="009C431D"/>
    <w:rsid w:val="009C43D1"/>
    <w:rsid w:val="009C4466"/>
    <w:rsid w:val="009C5608"/>
    <w:rsid w:val="009C59A6"/>
    <w:rsid w:val="009C67AE"/>
    <w:rsid w:val="009C6A52"/>
    <w:rsid w:val="009C6C4B"/>
    <w:rsid w:val="009D04C7"/>
    <w:rsid w:val="009D0A30"/>
    <w:rsid w:val="009D0AB2"/>
    <w:rsid w:val="009D0C1F"/>
    <w:rsid w:val="009D0D3A"/>
    <w:rsid w:val="009D1D26"/>
    <w:rsid w:val="009D2300"/>
    <w:rsid w:val="009D2541"/>
    <w:rsid w:val="009D3276"/>
    <w:rsid w:val="009D3D27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8CC"/>
    <w:rsid w:val="009E4E26"/>
    <w:rsid w:val="009E5302"/>
    <w:rsid w:val="009E5665"/>
    <w:rsid w:val="009E5870"/>
    <w:rsid w:val="009F047F"/>
    <w:rsid w:val="009F08F6"/>
    <w:rsid w:val="009F0CDB"/>
    <w:rsid w:val="009F12BC"/>
    <w:rsid w:val="009F1423"/>
    <w:rsid w:val="009F2904"/>
    <w:rsid w:val="009F39CB"/>
    <w:rsid w:val="009F3F07"/>
    <w:rsid w:val="009F40CF"/>
    <w:rsid w:val="009F4CBC"/>
    <w:rsid w:val="009F4CDA"/>
    <w:rsid w:val="009F6DB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6B41"/>
    <w:rsid w:val="00A170C6"/>
    <w:rsid w:val="00A17B98"/>
    <w:rsid w:val="00A20076"/>
    <w:rsid w:val="00A20B6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0A14"/>
    <w:rsid w:val="00A5164A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664"/>
    <w:rsid w:val="00A60B92"/>
    <w:rsid w:val="00A60C82"/>
    <w:rsid w:val="00A61CC3"/>
    <w:rsid w:val="00A61F48"/>
    <w:rsid w:val="00A6263E"/>
    <w:rsid w:val="00A627AF"/>
    <w:rsid w:val="00A62DE2"/>
    <w:rsid w:val="00A6389A"/>
    <w:rsid w:val="00A63AEB"/>
    <w:rsid w:val="00A63C97"/>
    <w:rsid w:val="00A63DC8"/>
    <w:rsid w:val="00A63E91"/>
    <w:rsid w:val="00A64106"/>
    <w:rsid w:val="00A642FC"/>
    <w:rsid w:val="00A64D4B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78E4"/>
    <w:rsid w:val="00A77999"/>
    <w:rsid w:val="00A77B16"/>
    <w:rsid w:val="00A809AC"/>
    <w:rsid w:val="00A80E2F"/>
    <w:rsid w:val="00A81018"/>
    <w:rsid w:val="00A82FFE"/>
    <w:rsid w:val="00A831E0"/>
    <w:rsid w:val="00A841CC"/>
    <w:rsid w:val="00A844CE"/>
    <w:rsid w:val="00A84FE2"/>
    <w:rsid w:val="00A85267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97AC1"/>
    <w:rsid w:val="00AA0740"/>
    <w:rsid w:val="00AA0FFA"/>
    <w:rsid w:val="00AA15BF"/>
    <w:rsid w:val="00AA188F"/>
    <w:rsid w:val="00AA2B9C"/>
    <w:rsid w:val="00AA3A13"/>
    <w:rsid w:val="00AA3AD9"/>
    <w:rsid w:val="00AA3C3D"/>
    <w:rsid w:val="00AA3F98"/>
    <w:rsid w:val="00AA4299"/>
    <w:rsid w:val="00AA4417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2EE2"/>
    <w:rsid w:val="00AD3749"/>
    <w:rsid w:val="00AD375E"/>
    <w:rsid w:val="00AD3F85"/>
    <w:rsid w:val="00AD432D"/>
    <w:rsid w:val="00AD4565"/>
    <w:rsid w:val="00AD4F06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38B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74A"/>
    <w:rsid w:val="00B2781D"/>
    <w:rsid w:val="00B3040A"/>
    <w:rsid w:val="00B31144"/>
    <w:rsid w:val="00B326B2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5A74"/>
    <w:rsid w:val="00B472E6"/>
    <w:rsid w:val="00B47D88"/>
    <w:rsid w:val="00B47DFB"/>
    <w:rsid w:val="00B508AF"/>
    <w:rsid w:val="00B50967"/>
    <w:rsid w:val="00B51003"/>
    <w:rsid w:val="00B51194"/>
    <w:rsid w:val="00B5142C"/>
    <w:rsid w:val="00B51FA6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B46"/>
    <w:rsid w:val="00B63E02"/>
    <w:rsid w:val="00B63F1C"/>
    <w:rsid w:val="00B6547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1E31"/>
    <w:rsid w:val="00B72211"/>
    <w:rsid w:val="00B7285A"/>
    <w:rsid w:val="00B73C63"/>
    <w:rsid w:val="00B74E3D"/>
    <w:rsid w:val="00B753D1"/>
    <w:rsid w:val="00B75CB5"/>
    <w:rsid w:val="00B77BB8"/>
    <w:rsid w:val="00B8001B"/>
    <w:rsid w:val="00B81146"/>
    <w:rsid w:val="00B81E3D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5D0A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432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C7C"/>
    <w:rsid w:val="00BA7016"/>
    <w:rsid w:val="00BA787B"/>
    <w:rsid w:val="00BA7D5D"/>
    <w:rsid w:val="00BB06CD"/>
    <w:rsid w:val="00BB0A40"/>
    <w:rsid w:val="00BB11F5"/>
    <w:rsid w:val="00BB1466"/>
    <w:rsid w:val="00BB20F2"/>
    <w:rsid w:val="00BB444A"/>
    <w:rsid w:val="00BB4C40"/>
    <w:rsid w:val="00BB5178"/>
    <w:rsid w:val="00BB56AB"/>
    <w:rsid w:val="00BB67AE"/>
    <w:rsid w:val="00BB7223"/>
    <w:rsid w:val="00BB728B"/>
    <w:rsid w:val="00BB7702"/>
    <w:rsid w:val="00BB7718"/>
    <w:rsid w:val="00BB7939"/>
    <w:rsid w:val="00BC02C2"/>
    <w:rsid w:val="00BC049F"/>
    <w:rsid w:val="00BC04CA"/>
    <w:rsid w:val="00BC13A2"/>
    <w:rsid w:val="00BC1B8D"/>
    <w:rsid w:val="00BC1E75"/>
    <w:rsid w:val="00BC2094"/>
    <w:rsid w:val="00BC3609"/>
    <w:rsid w:val="00BC402F"/>
    <w:rsid w:val="00BC465F"/>
    <w:rsid w:val="00BC4F57"/>
    <w:rsid w:val="00BC5869"/>
    <w:rsid w:val="00BC62F7"/>
    <w:rsid w:val="00BC6B01"/>
    <w:rsid w:val="00BC6B16"/>
    <w:rsid w:val="00BC757F"/>
    <w:rsid w:val="00BC7FC2"/>
    <w:rsid w:val="00BD003A"/>
    <w:rsid w:val="00BD0458"/>
    <w:rsid w:val="00BD1B75"/>
    <w:rsid w:val="00BD1D45"/>
    <w:rsid w:val="00BD234C"/>
    <w:rsid w:val="00BD3099"/>
    <w:rsid w:val="00BD3E62"/>
    <w:rsid w:val="00BD4166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62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927"/>
    <w:rsid w:val="00C12A01"/>
    <w:rsid w:val="00C12AEB"/>
    <w:rsid w:val="00C1356B"/>
    <w:rsid w:val="00C1382B"/>
    <w:rsid w:val="00C13A62"/>
    <w:rsid w:val="00C151D0"/>
    <w:rsid w:val="00C1757C"/>
    <w:rsid w:val="00C17C1B"/>
    <w:rsid w:val="00C20366"/>
    <w:rsid w:val="00C237F5"/>
    <w:rsid w:val="00C24241"/>
    <w:rsid w:val="00C247D2"/>
    <w:rsid w:val="00C24A70"/>
    <w:rsid w:val="00C24A72"/>
    <w:rsid w:val="00C24AB5"/>
    <w:rsid w:val="00C2590B"/>
    <w:rsid w:val="00C25DEA"/>
    <w:rsid w:val="00C26404"/>
    <w:rsid w:val="00C26EFE"/>
    <w:rsid w:val="00C2790A"/>
    <w:rsid w:val="00C30F53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37F6E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350"/>
    <w:rsid w:val="00C477C8"/>
    <w:rsid w:val="00C50BCF"/>
    <w:rsid w:val="00C51A87"/>
    <w:rsid w:val="00C5217A"/>
    <w:rsid w:val="00C53DFD"/>
    <w:rsid w:val="00C542F0"/>
    <w:rsid w:val="00C554DE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142E"/>
    <w:rsid w:val="00C7233D"/>
    <w:rsid w:val="00C723BC"/>
    <w:rsid w:val="00C73810"/>
    <w:rsid w:val="00C73F85"/>
    <w:rsid w:val="00C74542"/>
    <w:rsid w:val="00C7480A"/>
    <w:rsid w:val="00C75F9A"/>
    <w:rsid w:val="00C76888"/>
    <w:rsid w:val="00C77C87"/>
    <w:rsid w:val="00C80C9F"/>
    <w:rsid w:val="00C80D03"/>
    <w:rsid w:val="00C80D37"/>
    <w:rsid w:val="00C8116D"/>
    <w:rsid w:val="00C81269"/>
    <w:rsid w:val="00C81304"/>
    <w:rsid w:val="00C8151A"/>
    <w:rsid w:val="00C81770"/>
    <w:rsid w:val="00C81C99"/>
    <w:rsid w:val="00C81EA2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6689"/>
    <w:rsid w:val="00CA7E6D"/>
    <w:rsid w:val="00CB06A3"/>
    <w:rsid w:val="00CB08D9"/>
    <w:rsid w:val="00CB0AAA"/>
    <w:rsid w:val="00CB147A"/>
    <w:rsid w:val="00CB172C"/>
    <w:rsid w:val="00CB285C"/>
    <w:rsid w:val="00CB3484"/>
    <w:rsid w:val="00CB56DE"/>
    <w:rsid w:val="00CB6234"/>
    <w:rsid w:val="00CB62CB"/>
    <w:rsid w:val="00CB7068"/>
    <w:rsid w:val="00CB7A46"/>
    <w:rsid w:val="00CC0756"/>
    <w:rsid w:val="00CC251D"/>
    <w:rsid w:val="00CC3806"/>
    <w:rsid w:val="00CC39A9"/>
    <w:rsid w:val="00CC4281"/>
    <w:rsid w:val="00CC4C22"/>
    <w:rsid w:val="00CC648A"/>
    <w:rsid w:val="00CC76CE"/>
    <w:rsid w:val="00CD00E9"/>
    <w:rsid w:val="00CD0910"/>
    <w:rsid w:val="00CD0ABD"/>
    <w:rsid w:val="00CD0FC0"/>
    <w:rsid w:val="00CD259C"/>
    <w:rsid w:val="00CD2710"/>
    <w:rsid w:val="00CD2ACA"/>
    <w:rsid w:val="00CD4A93"/>
    <w:rsid w:val="00CD5251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1B6"/>
    <w:rsid w:val="00CF16FB"/>
    <w:rsid w:val="00CF2295"/>
    <w:rsid w:val="00CF39A6"/>
    <w:rsid w:val="00CF3BDE"/>
    <w:rsid w:val="00CF58ED"/>
    <w:rsid w:val="00CF5F15"/>
    <w:rsid w:val="00CF6654"/>
    <w:rsid w:val="00CF6E31"/>
    <w:rsid w:val="00CF6F66"/>
    <w:rsid w:val="00CF77B5"/>
    <w:rsid w:val="00CF7E12"/>
    <w:rsid w:val="00D00C1A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F21"/>
    <w:rsid w:val="00D1128E"/>
    <w:rsid w:val="00D12413"/>
    <w:rsid w:val="00D1340D"/>
    <w:rsid w:val="00D13972"/>
    <w:rsid w:val="00D13A44"/>
    <w:rsid w:val="00D152E1"/>
    <w:rsid w:val="00D15660"/>
    <w:rsid w:val="00D15DEC"/>
    <w:rsid w:val="00D17833"/>
    <w:rsid w:val="00D202C0"/>
    <w:rsid w:val="00D209C3"/>
    <w:rsid w:val="00D20BAA"/>
    <w:rsid w:val="00D20C9A"/>
    <w:rsid w:val="00D219A5"/>
    <w:rsid w:val="00D21C84"/>
    <w:rsid w:val="00D22352"/>
    <w:rsid w:val="00D2334E"/>
    <w:rsid w:val="00D238E2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27A"/>
    <w:rsid w:val="00D34B6B"/>
    <w:rsid w:val="00D36278"/>
    <w:rsid w:val="00D3692D"/>
    <w:rsid w:val="00D36C35"/>
    <w:rsid w:val="00D40D02"/>
    <w:rsid w:val="00D41C47"/>
    <w:rsid w:val="00D41EE5"/>
    <w:rsid w:val="00D42073"/>
    <w:rsid w:val="00D42BB6"/>
    <w:rsid w:val="00D44078"/>
    <w:rsid w:val="00D45E1A"/>
    <w:rsid w:val="00D46710"/>
    <w:rsid w:val="00D472B8"/>
    <w:rsid w:val="00D4739C"/>
    <w:rsid w:val="00D47496"/>
    <w:rsid w:val="00D47595"/>
    <w:rsid w:val="00D50C35"/>
    <w:rsid w:val="00D52190"/>
    <w:rsid w:val="00D52396"/>
    <w:rsid w:val="00D52440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731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0AD3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05FC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DD"/>
    <w:rsid w:val="00D97DF1"/>
    <w:rsid w:val="00DA122F"/>
    <w:rsid w:val="00DA1557"/>
    <w:rsid w:val="00DA16C4"/>
    <w:rsid w:val="00DA1774"/>
    <w:rsid w:val="00DA27BB"/>
    <w:rsid w:val="00DA3576"/>
    <w:rsid w:val="00DA39D5"/>
    <w:rsid w:val="00DA3D06"/>
    <w:rsid w:val="00DA3D0C"/>
    <w:rsid w:val="00DA3EDB"/>
    <w:rsid w:val="00DA63CC"/>
    <w:rsid w:val="00DA7631"/>
    <w:rsid w:val="00DA7A97"/>
    <w:rsid w:val="00DA7F0D"/>
    <w:rsid w:val="00DB014E"/>
    <w:rsid w:val="00DB1CDB"/>
    <w:rsid w:val="00DB222D"/>
    <w:rsid w:val="00DB34F9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5A1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B84"/>
    <w:rsid w:val="00DE3C51"/>
    <w:rsid w:val="00DE584F"/>
    <w:rsid w:val="00DE69D0"/>
    <w:rsid w:val="00DE6B23"/>
    <w:rsid w:val="00DE6B30"/>
    <w:rsid w:val="00DE6CBC"/>
    <w:rsid w:val="00DE710B"/>
    <w:rsid w:val="00DE780F"/>
    <w:rsid w:val="00DF10A5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28D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3274"/>
    <w:rsid w:val="00E13475"/>
    <w:rsid w:val="00E14AFB"/>
    <w:rsid w:val="00E16539"/>
    <w:rsid w:val="00E16650"/>
    <w:rsid w:val="00E16880"/>
    <w:rsid w:val="00E170B7"/>
    <w:rsid w:val="00E17492"/>
    <w:rsid w:val="00E20095"/>
    <w:rsid w:val="00E20D41"/>
    <w:rsid w:val="00E2136B"/>
    <w:rsid w:val="00E22185"/>
    <w:rsid w:val="00E2244A"/>
    <w:rsid w:val="00E226CA"/>
    <w:rsid w:val="00E22845"/>
    <w:rsid w:val="00E23681"/>
    <w:rsid w:val="00E245D5"/>
    <w:rsid w:val="00E24659"/>
    <w:rsid w:val="00E24CB5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423"/>
    <w:rsid w:val="00E44FBF"/>
    <w:rsid w:val="00E4576F"/>
    <w:rsid w:val="00E46D15"/>
    <w:rsid w:val="00E470E5"/>
    <w:rsid w:val="00E50758"/>
    <w:rsid w:val="00E52AF6"/>
    <w:rsid w:val="00E531E1"/>
    <w:rsid w:val="00E53315"/>
    <w:rsid w:val="00E53C1B"/>
    <w:rsid w:val="00E544C1"/>
    <w:rsid w:val="00E54D26"/>
    <w:rsid w:val="00E55A58"/>
    <w:rsid w:val="00E55DFC"/>
    <w:rsid w:val="00E55F4D"/>
    <w:rsid w:val="00E561CD"/>
    <w:rsid w:val="00E56CF6"/>
    <w:rsid w:val="00E5708C"/>
    <w:rsid w:val="00E5730F"/>
    <w:rsid w:val="00E57F35"/>
    <w:rsid w:val="00E610D6"/>
    <w:rsid w:val="00E62A4F"/>
    <w:rsid w:val="00E63092"/>
    <w:rsid w:val="00E6333B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7D7"/>
    <w:rsid w:val="00E777FE"/>
    <w:rsid w:val="00E77940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90C"/>
    <w:rsid w:val="00E82AE4"/>
    <w:rsid w:val="00E82E15"/>
    <w:rsid w:val="00E83067"/>
    <w:rsid w:val="00E83490"/>
    <w:rsid w:val="00E838E4"/>
    <w:rsid w:val="00E83DF3"/>
    <w:rsid w:val="00E83E2F"/>
    <w:rsid w:val="00E840E7"/>
    <w:rsid w:val="00E85FDE"/>
    <w:rsid w:val="00E85FE7"/>
    <w:rsid w:val="00E86A5A"/>
    <w:rsid w:val="00E870F6"/>
    <w:rsid w:val="00E873C2"/>
    <w:rsid w:val="00E87C40"/>
    <w:rsid w:val="00E87CE2"/>
    <w:rsid w:val="00E90051"/>
    <w:rsid w:val="00E91C6B"/>
    <w:rsid w:val="00E920E1"/>
    <w:rsid w:val="00E92AB7"/>
    <w:rsid w:val="00E93F78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B1FED"/>
    <w:rsid w:val="00EB2E40"/>
    <w:rsid w:val="00EB3A80"/>
    <w:rsid w:val="00EB41AE"/>
    <w:rsid w:val="00EB48A1"/>
    <w:rsid w:val="00EB5336"/>
    <w:rsid w:val="00EB5A2F"/>
    <w:rsid w:val="00EB5ADB"/>
    <w:rsid w:val="00EB5D6D"/>
    <w:rsid w:val="00EB6218"/>
    <w:rsid w:val="00EB659D"/>
    <w:rsid w:val="00EB69EF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8DD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3684"/>
    <w:rsid w:val="00EE4381"/>
    <w:rsid w:val="00EE55B2"/>
    <w:rsid w:val="00EE6B3C"/>
    <w:rsid w:val="00EE6D18"/>
    <w:rsid w:val="00EE7600"/>
    <w:rsid w:val="00EE7CE3"/>
    <w:rsid w:val="00EE7DA9"/>
    <w:rsid w:val="00EF214A"/>
    <w:rsid w:val="00EF24CA"/>
    <w:rsid w:val="00EF2EB7"/>
    <w:rsid w:val="00EF34D3"/>
    <w:rsid w:val="00EF38CF"/>
    <w:rsid w:val="00EF3B14"/>
    <w:rsid w:val="00EF3C89"/>
    <w:rsid w:val="00EF4655"/>
    <w:rsid w:val="00EF4EB8"/>
    <w:rsid w:val="00EF5FCC"/>
    <w:rsid w:val="00EF6B9E"/>
    <w:rsid w:val="00EF7743"/>
    <w:rsid w:val="00EF77F2"/>
    <w:rsid w:val="00F00EC8"/>
    <w:rsid w:val="00F00F74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1722"/>
    <w:rsid w:val="00F11D2F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0A0"/>
    <w:rsid w:val="00F31334"/>
    <w:rsid w:val="00F313D9"/>
    <w:rsid w:val="00F32849"/>
    <w:rsid w:val="00F33998"/>
    <w:rsid w:val="00F342FD"/>
    <w:rsid w:val="00F34B2A"/>
    <w:rsid w:val="00F34E9E"/>
    <w:rsid w:val="00F35DB7"/>
    <w:rsid w:val="00F35FB6"/>
    <w:rsid w:val="00F3685F"/>
    <w:rsid w:val="00F36D46"/>
    <w:rsid w:val="00F36DC0"/>
    <w:rsid w:val="00F37ECD"/>
    <w:rsid w:val="00F400A1"/>
    <w:rsid w:val="00F41684"/>
    <w:rsid w:val="00F418ED"/>
    <w:rsid w:val="00F41B1A"/>
    <w:rsid w:val="00F4231B"/>
    <w:rsid w:val="00F42EFD"/>
    <w:rsid w:val="00F430D6"/>
    <w:rsid w:val="00F435D1"/>
    <w:rsid w:val="00F44755"/>
    <w:rsid w:val="00F451CD"/>
    <w:rsid w:val="00F455E0"/>
    <w:rsid w:val="00F45822"/>
    <w:rsid w:val="00F45E7C"/>
    <w:rsid w:val="00F50899"/>
    <w:rsid w:val="00F50BE8"/>
    <w:rsid w:val="00F520A7"/>
    <w:rsid w:val="00F520AD"/>
    <w:rsid w:val="00F52E16"/>
    <w:rsid w:val="00F5443B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645"/>
    <w:rsid w:val="00F61E6F"/>
    <w:rsid w:val="00F62210"/>
    <w:rsid w:val="00F62C6D"/>
    <w:rsid w:val="00F63EF0"/>
    <w:rsid w:val="00F64170"/>
    <w:rsid w:val="00F6431B"/>
    <w:rsid w:val="00F64B55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FC3"/>
    <w:rsid w:val="00F75AF6"/>
    <w:rsid w:val="00F75F87"/>
    <w:rsid w:val="00F7677E"/>
    <w:rsid w:val="00F7699B"/>
    <w:rsid w:val="00F76F3C"/>
    <w:rsid w:val="00F77D89"/>
    <w:rsid w:val="00F808C5"/>
    <w:rsid w:val="00F80B20"/>
    <w:rsid w:val="00F81D0E"/>
    <w:rsid w:val="00F8256C"/>
    <w:rsid w:val="00F832E1"/>
    <w:rsid w:val="00F834BC"/>
    <w:rsid w:val="00F840A5"/>
    <w:rsid w:val="00F84114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4EF"/>
    <w:rsid w:val="00FA08AC"/>
    <w:rsid w:val="00FA0CA8"/>
    <w:rsid w:val="00FA156D"/>
    <w:rsid w:val="00FA22AE"/>
    <w:rsid w:val="00FA27E9"/>
    <w:rsid w:val="00FA43B6"/>
    <w:rsid w:val="00FA4AC6"/>
    <w:rsid w:val="00FA4AE4"/>
    <w:rsid w:val="00FA4C14"/>
    <w:rsid w:val="00FA5954"/>
    <w:rsid w:val="00FA5A31"/>
    <w:rsid w:val="00FA5D88"/>
    <w:rsid w:val="00FA681B"/>
    <w:rsid w:val="00FA6D0A"/>
    <w:rsid w:val="00FA751A"/>
    <w:rsid w:val="00FA78A7"/>
    <w:rsid w:val="00FA7AEE"/>
    <w:rsid w:val="00FA7EE3"/>
    <w:rsid w:val="00FB0152"/>
    <w:rsid w:val="00FB0544"/>
    <w:rsid w:val="00FB06DF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C06"/>
    <w:rsid w:val="00FC1C4A"/>
    <w:rsid w:val="00FC20C3"/>
    <w:rsid w:val="00FC26A5"/>
    <w:rsid w:val="00FC29BA"/>
    <w:rsid w:val="00FC321D"/>
    <w:rsid w:val="00FC3587"/>
    <w:rsid w:val="00FC3A3A"/>
    <w:rsid w:val="00FC3B63"/>
    <w:rsid w:val="00FC3E02"/>
    <w:rsid w:val="00FC5BDF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325FB2D6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6BCB12B0-0666-4229-A787-8C6C6D1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  <w:style w:type="paragraph" w:customStyle="1" w:styleId="EditorNote">
    <w:name w:val="Editor_Note"/>
    <w:uiPriority w:val="99"/>
    <w:rsid w:val="009E4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A1FigTitle">
    <w:name w:val="A1FigTitle"/>
    <w:next w:val="T"/>
    <w:rsid w:val="00407D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CommitteeList">
    <w:name w:val="CommitteeList"/>
    <w:uiPriority w:val="99"/>
    <w:rsid w:val="003102F8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6" ma:contentTypeDescription="Create a new document." ma:contentTypeScope="" ma:versionID="76e2be82e288be82d0fae787eb7cd8b1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e5bc066e7032ff1073eec4f53cc69559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80865-716D-4CCC-9F95-87173001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3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14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Kamel</dc:creator>
  <cp:keywords/>
  <cp:lastModifiedBy>Mahmoud Kamel</cp:lastModifiedBy>
  <cp:revision>31</cp:revision>
  <dcterms:created xsi:type="dcterms:W3CDTF">2025-04-11T02:13:00Z</dcterms:created>
  <dcterms:modified xsi:type="dcterms:W3CDTF">2025-04-16T12:35:00Z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2025-04-11T02:21:33Z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f6fb0480-bff9-448e-83c6-8ae41a3507b5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MSIP_Label_bcf26ed8-713a-4e6c-8a04-66607341a11c_Tag">
    <vt:lpwstr>10, 0, 1, 1</vt:lpwstr>
  </property>
</Properties>
</file>