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CEBF3" w14:textId="77777777" w:rsidR="002E1CA5" w:rsidRDefault="00A90EB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965"/>
        <w:gridCol w:w="2814"/>
        <w:gridCol w:w="1715"/>
        <w:gridCol w:w="1647"/>
      </w:tblGrid>
      <w:tr w:rsidR="002E1CA5" w14:paraId="129E1DC3" w14:textId="77777777" w:rsidTr="002B09A8">
        <w:trPr>
          <w:trHeight w:val="485"/>
          <w:jc w:val="center"/>
        </w:trPr>
        <w:tc>
          <w:tcPr>
            <w:tcW w:w="9576" w:type="dxa"/>
            <w:gridSpan w:val="5"/>
            <w:vAlign w:val="center"/>
          </w:tcPr>
          <w:p w14:paraId="0DE483BA" w14:textId="29152A27" w:rsidR="002E1CA5" w:rsidRDefault="00A90EB1">
            <w:pPr>
              <w:pStyle w:val="T2"/>
            </w:pPr>
            <w:r>
              <w:t>CR for Clause 3</w:t>
            </w:r>
            <w:r w:rsidR="002B09A8">
              <w:t>.2</w:t>
            </w:r>
          </w:p>
        </w:tc>
      </w:tr>
      <w:tr w:rsidR="002E1CA5" w14:paraId="2EE6963A" w14:textId="77777777" w:rsidTr="002B09A8">
        <w:trPr>
          <w:trHeight w:val="359"/>
          <w:jc w:val="center"/>
        </w:trPr>
        <w:tc>
          <w:tcPr>
            <w:tcW w:w="9576" w:type="dxa"/>
            <w:gridSpan w:val="5"/>
            <w:vAlign w:val="center"/>
          </w:tcPr>
          <w:p w14:paraId="56E8753D" w14:textId="0B349BCE" w:rsidR="002E1CA5" w:rsidRDefault="00A90EB1">
            <w:pPr>
              <w:pStyle w:val="T2"/>
              <w:ind w:left="0"/>
              <w:rPr>
                <w:sz w:val="20"/>
              </w:rPr>
            </w:pPr>
            <w:r>
              <w:rPr>
                <w:sz w:val="20"/>
              </w:rPr>
              <w:t>Date:</w:t>
            </w:r>
            <w:r>
              <w:rPr>
                <w:b w:val="0"/>
                <w:sz w:val="20"/>
              </w:rPr>
              <w:t xml:space="preserve">  202</w:t>
            </w:r>
            <w:r w:rsidR="005D7E52">
              <w:rPr>
                <w:b w:val="0"/>
                <w:sz w:val="20"/>
              </w:rPr>
              <w:t>5</w:t>
            </w:r>
            <w:r>
              <w:rPr>
                <w:b w:val="0"/>
                <w:sz w:val="20"/>
              </w:rPr>
              <w:t>-0</w:t>
            </w:r>
            <w:r w:rsidR="00EE103F">
              <w:rPr>
                <w:b w:val="0"/>
                <w:sz w:val="20"/>
              </w:rPr>
              <w:t>4</w:t>
            </w:r>
            <w:r>
              <w:rPr>
                <w:b w:val="0"/>
                <w:sz w:val="20"/>
              </w:rPr>
              <w:t>-</w:t>
            </w:r>
            <w:r w:rsidR="00EE103F">
              <w:rPr>
                <w:b w:val="0"/>
                <w:sz w:val="20"/>
              </w:rPr>
              <w:t>12</w:t>
            </w:r>
          </w:p>
        </w:tc>
      </w:tr>
      <w:tr w:rsidR="002E1CA5" w14:paraId="1ED57DFB" w14:textId="77777777" w:rsidTr="002B09A8">
        <w:trPr>
          <w:cantSplit/>
          <w:jc w:val="center"/>
        </w:trPr>
        <w:tc>
          <w:tcPr>
            <w:tcW w:w="9576" w:type="dxa"/>
            <w:gridSpan w:val="5"/>
            <w:vAlign w:val="center"/>
          </w:tcPr>
          <w:p w14:paraId="5F1E0C94" w14:textId="77777777" w:rsidR="002E1CA5" w:rsidRDefault="00A90EB1">
            <w:pPr>
              <w:pStyle w:val="T2"/>
              <w:spacing w:after="0"/>
              <w:ind w:left="0" w:right="0"/>
              <w:jc w:val="left"/>
              <w:rPr>
                <w:sz w:val="20"/>
              </w:rPr>
            </w:pPr>
            <w:r>
              <w:rPr>
                <w:sz w:val="20"/>
              </w:rPr>
              <w:t>Author(s):</w:t>
            </w:r>
          </w:p>
        </w:tc>
      </w:tr>
      <w:tr w:rsidR="002E1CA5" w14:paraId="12F338F5" w14:textId="77777777" w:rsidTr="00B92420">
        <w:trPr>
          <w:jc w:val="center"/>
        </w:trPr>
        <w:tc>
          <w:tcPr>
            <w:tcW w:w="1435" w:type="dxa"/>
            <w:vAlign w:val="center"/>
          </w:tcPr>
          <w:p w14:paraId="7F4ED574" w14:textId="77777777" w:rsidR="002E1CA5" w:rsidRDefault="00A90EB1">
            <w:pPr>
              <w:pStyle w:val="T2"/>
              <w:spacing w:after="0"/>
              <w:ind w:left="0" w:right="0"/>
              <w:jc w:val="left"/>
              <w:rPr>
                <w:sz w:val="20"/>
              </w:rPr>
            </w:pPr>
            <w:r>
              <w:rPr>
                <w:sz w:val="20"/>
              </w:rPr>
              <w:t>Name</w:t>
            </w:r>
          </w:p>
        </w:tc>
        <w:tc>
          <w:tcPr>
            <w:tcW w:w="1965" w:type="dxa"/>
            <w:vAlign w:val="center"/>
          </w:tcPr>
          <w:p w14:paraId="0E5FCA17" w14:textId="77777777" w:rsidR="002E1CA5" w:rsidRDefault="00A90EB1">
            <w:pPr>
              <w:pStyle w:val="T2"/>
              <w:spacing w:after="0"/>
              <w:ind w:left="0" w:right="0"/>
              <w:jc w:val="left"/>
              <w:rPr>
                <w:sz w:val="20"/>
              </w:rPr>
            </w:pPr>
            <w:r>
              <w:rPr>
                <w:sz w:val="20"/>
              </w:rPr>
              <w:t>Affiliation</w:t>
            </w:r>
          </w:p>
        </w:tc>
        <w:tc>
          <w:tcPr>
            <w:tcW w:w="2814" w:type="dxa"/>
            <w:vAlign w:val="center"/>
          </w:tcPr>
          <w:p w14:paraId="0BD88D14" w14:textId="77777777" w:rsidR="002E1CA5" w:rsidRDefault="00A90EB1">
            <w:pPr>
              <w:pStyle w:val="T2"/>
              <w:spacing w:after="0"/>
              <w:ind w:left="0" w:right="0"/>
              <w:jc w:val="left"/>
              <w:rPr>
                <w:sz w:val="20"/>
              </w:rPr>
            </w:pPr>
            <w:r>
              <w:rPr>
                <w:sz w:val="20"/>
              </w:rPr>
              <w:t>Address</w:t>
            </w:r>
          </w:p>
        </w:tc>
        <w:tc>
          <w:tcPr>
            <w:tcW w:w="1715" w:type="dxa"/>
            <w:vAlign w:val="center"/>
          </w:tcPr>
          <w:p w14:paraId="0DA8FF00" w14:textId="77777777" w:rsidR="002E1CA5" w:rsidRDefault="00A90EB1">
            <w:pPr>
              <w:pStyle w:val="T2"/>
              <w:spacing w:after="0"/>
              <w:ind w:left="0" w:right="0"/>
              <w:jc w:val="left"/>
              <w:rPr>
                <w:sz w:val="20"/>
              </w:rPr>
            </w:pPr>
            <w:r>
              <w:rPr>
                <w:sz w:val="20"/>
              </w:rPr>
              <w:t>Phone</w:t>
            </w:r>
          </w:p>
        </w:tc>
        <w:tc>
          <w:tcPr>
            <w:tcW w:w="1647" w:type="dxa"/>
            <w:vAlign w:val="center"/>
          </w:tcPr>
          <w:p w14:paraId="274B6876" w14:textId="77777777" w:rsidR="002E1CA5" w:rsidRDefault="00A90EB1">
            <w:pPr>
              <w:pStyle w:val="T2"/>
              <w:spacing w:after="0"/>
              <w:ind w:left="0" w:right="0"/>
              <w:jc w:val="left"/>
              <w:rPr>
                <w:sz w:val="20"/>
              </w:rPr>
            </w:pPr>
            <w:r>
              <w:rPr>
                <w:sz w:val="20"/>
              </w:rPr>
              <w:t>email</w:t>
            </w:r>
          </w:p>
        </w:tc>
      </w:tr>
      <w:tr w:rsidR="002B09A8" w14:paraId="788008F5" w14:textId="77777777" w:rsidTr="00B92420">
        <w:trPr>
          <w:jc w:val="center"/>
        </w:trPr>
        <w:tc>
          <w:tcPr>
            <w:tcW w:w="1435" w:type="dxa"/>
            <w:vAlign w:val="center"/>
          </w:tcPr>
          <w:p w14:paraId="17DCCA6D" w14:textId="643CE27D" w:rsidR="002B09A8" w:rsidRDefault="002B09A8">
            <w:pPr>
              <w:pStyle w:val="T2"/>
              <w:spacing w:after="0"/>
              <w:ind w:left="0" w:right="0"/>
              <w:rPr>
                <w:b w:val="0"/>
                <w:sz w:val="20"/>
              </w:rPr>
            </w:pPr>
            <w:r>
              <w:rPr>
                <w:b w:val="0"/>
                <w:sz w:val="20"/>
              </w:rPr>
              <w:t>Xiaofei Wang</w:t>
            </w:r>
          </w:p>
        </w:tc>
        <w:tc>
          <w:tcPr>
            <w:tcW w:w="1965" w:type="dxa"/>
            <w:vMerge w:val="restart"/>
            <w:vAlign w:val="center"/>
          </w:tcPr>
          <w:p w14:paraId="62DA996C" w14:textId="02A6E3ED" w:rsidR="002B09A8" w:rsidRDefault="002B09A8">
            <w:pPr>
              <w:pStyle w:val="T2"/>
              <w:spacing w:after="0"/>
              <w:ind w:left="0" w:right="0"/>
              <w:rPr>
                <w:b w:val="0"/>
                <w:sz w:val="20"/>
              </w:rPr>
            </w:pPr>
            <w:r>
              <w:rPr>
                <w:b w:val="0"/>
                <w:sz w:val="20"/>
              </w:rPr>
              <w:t>InterDigital Inc.</w:t>
            </w:r>
          </w:p>
          <w:p w14:paraId="0C4E6CA6" w14:textId="0BE4AD61" w:rsidR="002B09A8" w:rsidRDefault="002B09A8" w:rsidP="00CD442D">
            <w:pPr>
              <w:pStyle w:val="T2"/>
              <w:spacing w:after="0"/>
              <w:ind w:left="0" w:right="0"/>
              <w:rPr>
                <w:b w:val="0"/>
                <w:sz w:val="20"/>
              </w:rPr>
            </w:pPr>
          </w:p>
        </w:tc>
        <w:tc>
          <w:tcPr>
            <w:tcW w:w="2814" w:type="dxa"/>
            <w:vAlign w:val="center"/>
          </w:tcPr>
          <w:p w14:paraId="37AAE6DC" w14:textId="77777777" w:rsidR="002B09A8" w:rsidRDefault="002B09A8">
            <w:pPr>
              <w:pStyle w:val="T2"/>
              <w:spacing w:after="0"/>
              <w:ind w:left="0" w:right="0"/>
              <w:rPr>
                <w:b w:val="0"/>
                <w:sz w:val="20"/>
              </w:rPr>
            </w:pPr>
          </w:p>
        </w:tc>
        <w:tc>
          <w:tcPr>
            <w:tcW w:w="1715" w:type="dxa"/>
            <w:vAlign w:val="center"/>
          </w:tcPr>
          <w:p w14:paraId="3267557F" w14:textId="3810BA9B" w:rsidR="002B09A8" w:rsidRDefault="002B09A8">
            <w:pPr>
              <w:pStyle w:val="T2"/>
              <w:spacing w:after="0"/>
              <w:ind w:left="0" w:right="0"/>
              <w:rPr>
                <w:b w:val="0"/>
                <w:sz w:val="20"/>
              </w:rPr>
            </w:pPr>
            <w:r>
              <w:rPr>
                <w:b w:val="0"/>
                <w:sz w:val="20"/>
              </w:rPr>
              <w:t>607-592-2727</w:t>
            </w:r>
          </w:p>
        </w:tc>
        <w:tc>
          <w:tcPr>
            <w:tcW w:w="1647" w:type="dxa"/>
            <w:vAlign w:val="center"/>
          </w:tcPr>
          <w:p w14:paraId="4147BF3B" w14:textId="1FD6B23F" w:rsidR="002B09A8" w:rsidRDefault="002B09A8">
            <w:pPr>
              <w:pStyle w:val="T2"/>
              <w:spacing w:after="0"/>
              <w:ind w:left="0" w:right="0"/>
              <w:rPr>
                <w:b w:val="0"/>
                <w:sz w:val="16"/>
              </w:rPr>
            </w:pPr>
            <w:r>
              <w:rPr>
                <w:b w:val="0"/>
                <w:sz w:val="16"/>
              </w:rPr>
              <w:t>Xiaofei.wang@interdigital.com</w:t>
            </w:r>
          </w:p>
        </w:tc>
      </w:tr>
      <w:tr w:rsidR="002B09A8" w14:paraId="1B1C36E9" w14:textId="77777777" w:rsidTr="00B92420">
        <w:trPr>
          <w:jc w:val="center"/>
        </w:trPr>
        <w:tc>
          <w:tcPr>
            <w:tcW w:w="1435" w:type="dxa"/>
            <w:vAlign w:val="center"/>
          </w:tcPr>
          <w:p w14:paraId="62E486A1" w14:textId="04B19111" w:rsidR="002B09A8" w:rsidRDefault="002B09A8">
            <w:pPr>
              <w:pStyle w:val="T2"/>
              <w:spacing w:after="0"/>
              <w:ind w:left="0" w:right="0"/>
              <w:rPr>
                <w:b w:val="0"/>
                <w:sz w:val="20"/>
              </w:rPr>
            </w:pPr>
            <w:r>
              <w:rPr>
                <w:b w:val="0"/>
                <w:sz w:val="20"/>
              </w:rPr>
              <w:t>Hanqing Lou</w:t>
            </w:r>
          </w:p>
        </w:tc>
        <w:tc>
          <w:tcPr>
            <w:tcW w:w="1965" w:type="dxa"/>
            <w:vMerge/>
            <w:vAlign w:val="center"/>
          </w:tcPr>
          <w:p w14:paraId="740DB06B" w14:textId="54682076" w:rsidR="002B09A8" w:rsidRDefault="002B09A8">
            <w:pPr>
              <w:pStyle w:val="T2"/>
              <w:spacing w:after="0"/>
              <w:ind w:left="0" w:right="0"/>
              <w:rPr>
                <w:b w:val="0"/>
                <w:sz w:val="20"/>
              </w:rPr>
            </w:pPr>
          </w:p>
        </w:tc>
        <w:tc>
          <w:tcPr>
            <w:tcW w:w="2814" w:type="dxa"/>
            <w:vAlign w:val="center"/>
          </w:tcPr>
          <w:p w14:paraId="4C35E238" w14:textId="77777777" w:rsidR="002B09A8" w:rsidRDefault="002B09A8">
            <w:pPr>
              <w:pStyle w:val="T2"/>
              <w:spacing w:after="0"/>
              <w:ind w:left="0" w:right="0"/>
              <w:rPr>
                <w:b w:val="0"/>
                <w:sz w:val="20"/>
              </w:rPr>
            </w:pPr>
          </w:p>
        </w:tc>
        <w:tc>
          <w:tcPr>
            <w:tcW w:w="1715" w:type="dxa"/>
            <w:vAlign w:val="center"/>
          </w:tcPr>
          <w:p w14:paraId="4A34672B" w14:textId="77777777" w:rsidR="002B09A8" w:rsidRDefault="002B09A8">
            <w:pPr>
              <w:pStyle w:val="T2"/>
              <w:spacing w:after="0"/>
              <w:ind w:left="0" w:right="0"/>
              <w:rPr>
                <w:b w:val="0"/>
                <w:sz w:val="20"/>
              </w:rPr>
            </w:pPr>
          </w:p>
        </w:tc>
        <w:tc>
          <w:tcPr>
            <w:tcW w:w="1647" w:type="dxa"/>
            <w:vAlign w:val="center"/>
          </w:tcPr>
          <w:p w14:paraId="5766BAE1" w14:textId="77777777" w:rsidR="002B09A8" w:rsidRDefault="002B09A8">
            <w:pPr>
              <w:pStyle w:val="T2"/>
              <w:spacing w:after="0"/>
              <w:ind w:left="0" w:right="0"/>
              <w:rPr>
                <w:b w:val="0"/>
                <w:sz w:val="16"/>
              </w:rPr>
            </w:pPr>
          </w:p>
        </w:tc>
      </w:tr>
      <w:tr w:rsidR="002B09A8" w14:paraId="01D81D34" w14:textId="77777777" w:rsidTr="00B92420">
        <w:trPr>
          <w:jc w:val="center"/>
        </w:trPr>
        <w:tc>
          <w:tcPr>
            <w:tcW w:w="1435" w:type="dxa"/>
            <w:vAlign w:val="center"/>
          </w:tcPr>
          <w:p w14:paraId="24735513" w14:textId="1205318E" w:rsidR="002B09A8" w:rsidRDefault="002B09A8">
            <w:pPr>
              <w:pStyle w:val="T2"/>
              <w:spacing w:after="0"/>
              <w:ind w:left="0" w:right="0"/>
              <w:rPr>
                <w:b w:val="0"/>
                <w:sz w:val="20"/>
              </w:rPr>
            </w:pPr>
            <w:r>
              <w:rPr>
                <w:b w:val="0"/>
                <w:sz w:val="20"/>
              </w:rPr>
              <w:t>Mahmoud Kamil</w:t>
            </w:r>
          </w:p>
        </w:tc>
        <w:tc>
          <w:tcPr>
            <w:tcW w:w="1965" w:type="dxa"/>
            <w:vMerge/>
            <w:vAlign w:val="center"/>
          </w:tcPr>
          <w:p w14:paraId="779377DD" w14:textId="6C4AD9BE" w:rsidR="002B09A8" w:rsidRDefault="002B09A8">
            <w:pPr>
              <w:pStyle w:val="T2"/>
              <w:spacing w:after="0"/>
              <w:ind w:left="0" w:right="0"/>
              <w:rPr>
                <w:b w:val="0"/>
                <w:sz w:val="20"/>
              </w:rPr>
            </w:pPr>
          </w:p>
        </w:tc>
        <w:tc>
          <w:tcPr>
            <w:tcW w:w="2814" w:type="dxa"/>
            <w:vAlign w:val="center"/>
          </w:tcPr>
          <w:p w14:paraId="6F6A61CD" w14:textId="77777777" w:rsidR="002B09A8" w:rsidRDefault="002B09A8">
            <w:pPr>
              <w:pStyle w:val="T2"/>
              <w:spacing w:after="0"/>
              <w:ind w:left="0" w:right="0"/>
              <w:rPr>
                <w:b w:val="0"/>
                <w:sz w:val="20"/>
              </w:rPr>
            </w:pPr>
          </w:p>
        </w:tc>
        <w:tc>
          <w:tcPr>
            <w:tcW w:w="1715" w:type="dxa"/>
            <w:vAlign w:val="center"/>
          </w:tcPr>
          <w:p w14:paraId="5F36F3E0" w14:textId="77777777" w:rsidR="002B09A8" w:rsidRDefault="002B09A8">
            <w:pPr>
              <w:pStyle w:val="T2"/>
              <w:spacing w:after="0"/>
              <w:ind w:left="0" w:right="0"/>
              <w:rPr>
                <w:b w:val="0"/>
                <w:sz w:val="20"/>
              </w:rPr>
            </w:pPr>
          </w:p>
        </w:tc>
        <w:tc>
          <w:tcPr>
            <w:tcW w:w="1647" w:type="dxa"/>
            <w:vAlign w:val="center"/>
          </w:tcPr>
          <w:p w14:paraId="5A36C2B2" w14:textId="77777777" w:rsidR="002B09A8" w:rsidRDefault="002B09A8">
            <w:pPr>
              <w:pStyle w:val="T2"/>
              <w:spacing w:after="0"/>
              <w:ind w:left="0" w:right="0"/>
              <w:rPr>
                <w:b w:val="0"/>
                <w:sz w:val="16"/>
              </w:rPr>
            </w:pPr>
          </w:p>
        </w:tc>
      </w:tr>
      <w:tr w:rsidR="002B09A8" w14:paraId="2DE34DC0" w14:textId="77777777" w:rsidTr="00B92420">
        <w:trPr>
          <w:jc w:val="center"/>
        </w:trPr>
        <w:tc>
          <w:tcPr>
            <w:tcW w:w="1435" w:type="dxa"/>
            <w:vAlign w:val="center"/>
          </w:tcPr>
          <w:p w14:paraId="79C27D8E" w14:textId="4EDB5E88" w:rsidR="002B09A8" w:rsidRDefault="002B09A8">
            <w:pPr>
              <w:pStyle w:val="T2"/>
              <w:spacing w:after="0"/>
              <w:ind w:left="0" w:right="0"/>
              <w:rPr>
                <w:b w:val="0"/>
                <w:sz w:val="20"/>
              </w:rPr>
            </w:pPr>
            <w:r>
              <w:rPr>
                <w:b w:val="0"/>
                <w:sz w:val="20"/>
              </w:rPr>
              <w:t>Ying Wang</w:t>
            </w:r>
          </w:p>
        </w:tc>
        <w:tc>
          <w:tcPr>
            <w:tcW w:w="1965" w:type="dxa"/>
            <w:vMerge/>
            <w:vAlign w:val="center"/>
          </w:tcPr>
          <w:p w14:paraId="3557B762" w14:textId="77777777" w:rsidR="002B09A8" w:rsidRDefault="002B09A8">
            <w:pPr>
              <w:pStyle w:val="T2"/>
              <w:spacing w:after="0"/>
              <w:ind w:left="0" w:right="0"/>
              <w:rPr>
                <w:b w:val="0"/>
                <w:sz w:val="20"/>
              </w:rPr>
            </w:pPr>
          </w:p>
        </w:tc>
        <w:tc>
          <w:tcPr>
            <w:tcW w:w="2814" w:type="dxa"/>
            <w:vAlign w:val="center"/>
          </w:tcPr>
          <w:p w14:paraId="0122FBC1" w14:textId="77777777" w:rsidR="002B09A8" w:rsidRDefault="002B09A8">
            <w:pPr>
              <w:pStyle w:val="T2"/>
              <w:spacing w:after="0"/>
              <w:ind w:left="0" w:right="0"/>
              <w:rPr>
                <w:b w:val="0"/>
                <w:sz w:val="20"/>
              </w:rPr>
            </w:pPr>
          </w:p>
        </w:tc>
        <w:tc>
          <w:tcPr>
            <w:tcW w:w="1715" w:type="dxa"/>
            <w:vAlign w:val="center"/>
          </w:tcPr>
          <w:p w14:paraId="3620C3BA" w14:textId="77777777" w:rsidR="002B09A8" w:rsidRDefault="002B09A8">
            <w:pPr>
              <w:pStyle w:val="T2"/>
              <w:spacing w:after="0"/>
              <w:ind w:left="0" w:right="0"/>
              <w:rPr>
                <w:b w:val="0"/>
                <w:sz w:val="20"/>
              </w:rPr>
            </w:pPr>
          </w:p>
        </w:tc>
        <w:tc>
          <w:tcPr>
            <w:tcW w:w="1647" w:type="dxa"/>
            <w:vAlign w:val="center"/>
          </w:tcPr>
          <w:p w14:paraId="22017B48" w14:textId="77777777" w:rsidR="002B09A8" w:rsidRDefault="002B09A8">
            <w:pPr>
              <w:pStyle w:val="T2"/>
              <w:spacing w:after="0"/>
              <w:ind w:left="0" w:right="0"/>
              <w:rPr>
                <w:b w:val="0"/>
                <w:sz w:val="16"/>
              </w:rPr>
            </w:pPr>
          </w:p>
        </w:tc>
      </w:tr>
      <w:tr w:rsidR="002B09A8" w14:paraId="61D09C1E" w14:textId="77777777" w:rsidTr="00B92420">
        <w:trPr>
          <w:jc w:val="center"/>
        </w:trPr>
        <w:tc>
          <w:tcPr>
            <w:tcW w:w="1435" w:type="dxa"/>
            <w:vAlign w:val="center"/>
          </w:tcPr>
          <w:p w14:paraId="042A9B5E" w14:textId="69C03776" w:rsidR="002B09A8" w:rsidRDefault="002B09A8">
            <w:pPr>
              <w:pStyle w:val="T2"/>
              <w:spacing w:after="0"/>
              <w:ind w:left="0" w:right="0"/>
              <w:rPr>
                <w:b w:val="0"/>
                <w:sz w:val="20"/>
              </w:rPr>
            </w:pPr>
            <w:r>
              <w:rPr>
                <w:b w:val="0"/>
                <w:sz w:val="20"/>
              </w:rPr>
              <w:t>Joseph Levy</w:t>
            </w:r>
          </w:p>
        </w:tc>
        <w:tc>
          <w:tcPr>
            <w:tcW w:w="1965" w:type="dxa"/>
            <w:vMerge/>
            <w:vAlign w:val="center"/>
          </w:tcPr>
          <w:p w14:paraId="719705BD" w14:textId="77777777" w:rsidR="002B09A8" w:rsidRDefault="002B09A8">
            <w:pPr>
              <w:pStyle w:val="T2"/>
              <w:spacing w:after="0"/>
              <w:ind w:left="0" w:right="0"/>
              <w:rPr>
                <w:b w:val="0"/>
                <w:sz w:val="20"/>
              </w:rPr>
            </w:pPr>
          </w:p>
        </w:tc>
        <w:tc>
          <w:tcPr>
            <w:tcW w:w="2814" w:type="dxa"/>
            <w:vAlign w:val="center"/>
          </w:tcPr>
          <w:p w14:paraId="49C42463" w14:textId="77777777" w:rsidR="002B09A8" w:rsidRDefault="002B09A8">
            <w:pPr>
              <w:pStyle w:val="T2"/>
              <w:spacing w:after="0"/>
              <w:ind w:left="0" w:right="0"/>
              <w:rPr>
                <w:b w:val="0"/>
                <w:sz w:val="20"/>
              </w:rPr>
            </w:pPr>
          </w:p>
        </w:tc>
        <w:tc>
          <w:tcPr>
            <w:tcW w:w="1715" w:type="dxa"/>
            <w:vAlign w:val="center"/>
          </w:tcPr>
          <w:p w14:paraId="04B4C635" w14:textId="77777777" w:rsidR="002B09A8" w:rsidRDefault="002B09A8">
            <w:pPr>
              <w:pStyle w:val="T2"/>
              <w:spacing w:after="0"/>
              <w:ind w:left="0" w:right="0"/>
              <w:rPr>
                <w:b w:val="0"/>
                <w:sz w:val="20"/>
              </w:rPr>
            </w:pPr>
          </w:p>
        </w:tc>
        <w:tc>
          <w:tcPr>
            <w:tcW w:w="1647" w:type="dxa"/>
            <w:vAlign w:val="center"/>
          </w:tcPr>
          <w:p w14:paraId="2624835F" w14:textId="77777777" w:rsidR="002B09A8" w:rsidRDefault="002B09A8">
            <w:pPr>
              <w:pStyle w:val="T2"/>
              <w:spacing w:after="0"/>
              <w:ind w:left="0" w:right="0"/>
              <w:rPr>
                <w:b w:val="0"/>
                <w:sz w:val="16"/>
              </w:rPr>
            </w:pPr>
          </w:p>
        </w:tc>
      </w:tr>
      <w:tr w:rsidR="002B09A8" w14:paraId="792A7282" w14:textId="77777777" w:rsidTr="00B92420">
        <w:trPr>
          <w:jc w:val="center"/>
        </w:trPr>
        <w:tc>
          <w:tcPr>
            <w:tcW w:w="1435" w:type="dxa"/>
            <w:vAlign w:val="center"/>
          </w:tcPr>
          <w:p w14:paraId="1B02051D" w14:textId="5135E7EF" w:rsidR="002B09A8" w:rsidRDefault="002B09A8">
            <w:pPr>
              <w:pStyle w:val="T2"/>
              <w:spacing w:after="0"/>
              <w:ind w:left="0" w:right="0"/>
              <w:rPr>
                <w:b w:val="0"/>
                <w:sz w:val="20"/>
              </w:rPr>
            </w:pPr>
            <w:r>
              <w:rPr>
                <w:b w:val="0"/>
                <w:sz w:val="20"/>
              </w:rPr>
              <w:t>Rui Yang</w:t>
            </w:r>
          </w:p>
        </w:tc>
        <w:tc>
          <w:tcPr>
            <w:tcW w:w="1965" w:type="dxa"/>
            <w:vMerge/>
            <w:vAlign w:val="center"/>
          </w:tcPr>
          <w:p w14:paraId="378AF7B0" w14:textId="77777777" w:rsidR="002B09A8" w:rsidRDefault="002B09A8">
            <w:pPr>
              <w:pStyle w:val="T2"/>
              <w:spacing w:after="0"/>
              <w:ind w:left="0" w:right="0"/>
              <w:rPr>
                <w:b w:val="0"/>
                <w:sz w:val="20"/>
              </w:rPr>
            </w:pPr>
          </w:p>
        </w:tc>
        <w:tc>
          <w:tcPr>
            <w:tcW w:w="2814" w:type="dxa"/>
            <w:vAlign w:val="center"/>
          </w:tcPr>
          <w:p w14:paraId="694CDFB8" w14:textId="77777777" w:rsidR="002B09A8" w:rsidRDefault="002B09A8">
            <w:pPr>
              <w:pStyle w:val="T2"/>
              <w:spacing w:after="0"/>
              <w:ind w:left="0" w:right="0"/>
              <w:rPr>
                <w:b w:val="0"/>
                <w:sz w:val="20"/>
              </w:rPr>
            </w:pPr>
          </w:p>
        </w:tc>
        <w:tc>
          <w:tcPr>
            <w:tcW w:w="1715" w:type="dxa"/>
            <w:vAlign w:val="center"/>
          </w:tcPr>
          <w:p w14:paraId="452F8C4E" w14:textId="77777777" w:rsidR="002B09A8" w:rsidRDefault="002B09A8">
            <w:pPr>
              <w:pStyle w:val="T2"/>
              <w:spacing w:after="0"/>
              <w:ind w:left="0" w:right="0"/>
              <w:rPr>
                <w:b w:val="0"/>
                <w:sz w:val="20"/>
              </w:rPr>
            </w:pPr>
          </w:p>
        </w:tc>
        <w:tc>
          <w:tcPr>
            <w:tcW w:w="1647" w:type="dxa"/>
            <w:vAlign w:val="center"/>
          </w:tcPr>
          <w:p w14:paraId="4C266CD8" w14:textId="77777777" w:rsidR="002B09A8" w:rsidRDefault="002B09A8">
            <w:pPr>
              <w:pStyle w:val="T2"/>
              <w:spacing w:after="0"/>
              <w:ind w:left="0" w:right="0"/>
              <w:rPr>
                <w:b w:val="0"/>
                <w:sz w:val="16"/>
              </w:rPr>
            </w:pPr>
          </w:p>
        </w:tc>
      </w:tr>
      <w:tr w:rsidR="002B09A8" w14:paraId="61F76700" w14:textId="77777777" w:rsidTr="00B92420">
        <w:trPr>
          <w:jc w:val="center"/>
        </w:trPr>
        <w:tc>
          <w:tcPr>
            <w:tcW w:w="1435" w:type="dxa"/>
            <w:vAlign w:val="center"/>
          </w:tcPr>
          <w:p w14:paraId="5AB7837E" w14:textId="2C01B0BD" w:rsidR="002B09A8" w:rsidRDefault="004B27FF">
            <w:pPr>
              <w:pStyle w:val="T2"/>
              <w:spacing w:after="0"/>
              <w:ind w:left="0" w:right="0"/>
              <w:rPr>
                <w:b w:val="0"/>
                <w:sz w:val="20"/>
              </w:rPr>
            </w:pPr>
            <w:r>
              <w:rPr>
                <w:b w:val="0"/>
                <w:sz w:val="20"/>
              </w:rPr>
              <w:t>Jay Yang</w:t>
            </w:r>
          </w:p>
        </w:tc>
        <w:tc>
          <w:tcPr>
            <w:tcW w:w="1965" w:type="dxa"/>
            <w:vAlign w:val="center"/>
          </w:tcPr>
          <w:p w14:paraId="4D3C69FD" w14:textId="6D25A1D7" w:rsidR="002B09A8" w:rsidRDefault="004B27FF">
            <w:pPr>
              <w:pStyle w:val="T2"/>
              <w:spacing w:after="0"/>
              <w:ind w:left="0" w:right="0"/>
              <w:rPr>
                <w:b w:val="0"/>
                <w:sz w:val="20"/>
              </w:rPr>
            </w:pPr>
            <w:r>
              <w:rPr>
                <w:b w:val="0"/>
                <w:sz w:val="20"/>
              </w:rPr>
              <w:t>ZTE</w:t>
            </w:r>
          </w:p>
        </w:tc>
        <w:tc>
          <w:tcPr>
            <w:tcW w:w="2814" w:type="dxa"/>
            <w:vAlign w:val="center"/>
          </w:tcPr>
          <w:p w14:paraId="21BAFA5C" w14:textId="77777777" w:rsidR="002B09A8" w:rsidRDefault="002B09A8">
            <w:pPr>
              <w:pStyle w:val="T2"/>
              <w:spacing w:after="0"/>
              <w:ind w:left="0" w:right="0"/>
              <w:rPr>
                <w:b w:val="0"/>
                <w:sz w:val="20"/>
              </w:rPr>
            </w:pPr>
          </w:p>
        </w:tc>
        <w:tc>
          <w:tcPr>
            <w:tcW w:w="1715" w:type="dxa"/>
            <w:vAlign w:val="center"/>
          </w:tcPr>
          <w:p w14:paraId="1D236108" w14:textId="77777777" w:rsidR="002B09A8" w:rsidRDefault="002B09A8">
            <w:pPr>
              <w:pStyle w:val="T2"/>
              <w:spacing w:after="0"/>
              <w:ind w:left="0" w:right="0"/>
              <w:rPr>
                <w:b w:val="0"/>
                <w:sz w:val="20"/>
              </w:rPr>
            </w:pPr>
          </w:p>
        </w:tc>
        <w:tc>
          <w:tcPr>
            <w:tcW w:w="1647" w:type="dxa"/>
            <w:vAlign w:val="center"/>
          </w:tcPr>
          <w:p w14:paraId="714E3FED" w14:textId="77777777" w:rsidR="002B09A8" w:rsidRDefault="002B09A8">
            <w:pPr>
              <w:pStyle w:val="T2"/>
              <w:spacing w:after="0"/>
              <w:ind w:left="0" w:right="0"/>
              <w:rPr>
                <w:b w:val="0"/>
                <w:sz w:val="16"/>
              </w:rPr>
            </w:pPr>
          </w:p>
        </w:tc>
      </w:tr>
      <w:tr w:rsidR="004B27FF" w14:paraId="06EF6781" w14:textId="77777777" w:rsidTr="00B92420">
        <w:trPr>
          <w:jc w:val="center"/>
        </w:trPr>
        <w:tc>
          <w:tcPr>
            <w:tcW w:w="1435" w:type="dxa"/>
            <w:vAlign w:val="center"/>
          </w:tcPr>
          <w:p w14:paraId="13209817" w14:textId="37B45BC1" w:rsidR="004B27FF" w:rsidRDefault="004B27FF">
            <w:pPr>
              <w:pStyle w:val="T2"/>
              <w:spacing w:after="0"/>
              <w:ind w:left="0" w:right="0"/>
              <w:rPr>
                <w:b w:val="0"/>
                <w:sz w:val="20"/>
              </w:rPr>
            </w:pPr>
            <w:r>
              <w:rPr>
                <w:b w:val="0"/>
                <w:sz w:val="20"/>
              </w:rPr>
              <w:t>Chun Huang</w:t>
            </w:r>
          </w:p>
        </w:tc>
        <w:tc>
          <w:tcPr>
            <w:tcW w:w="1965" w:type="dxa"/>
            <w:vAlign w:val="center"/>
          </w:tcPr>
          <w:p w14:paraId="647758BC" w14:textId="04AF39F9" w:rsidR="004B27FF" w:rsidRDefault="004B27FF">
            <w:pPr>
              <w:pStyle w:val="T2"/>
              <w:spacing w:after="0"/>
              <w:ind w:left="0" w:right="0"/>
              <w:rPr>
                <w:b w:val="0"/>
                <w:sz w:val="20"/>
              </w:rPr>
            </w:pPr>
            <w:r>
              <w:rPr>
                <w:b w:val="0"/>
                <w:sz w:val="20"/>
              </w:rPr>
              <w:t>ZTE</w:t>
            </w:r>
          </w:p>
        </w:tc>
        <w:tc>
          <w:tcPr>
            <w:tcW w:w="2814" w:type="dxa"/>
            <w:vAlign w:val="center"/>
          </w:tcPr>
          <w:p w14:paraId="51940ED8" w14:textId="77777777" w:rsidR="004B27FF" w:rsidRDefault="004B27FF">
            <w:pPr>
              <w:pStyle w:val="T2"/>
              <w:spacing w:after="0"/>
              <w:ind w:left="0" w:right="0"/>
              <w:rPr>
                <w:b w:val="0"/>
                <w:sz w:val="20"/>
              </w:rPr>
            </w:pPr>
          </w:p>
        </w:tc>
        <w:tc>
          <w:tcPr>
            <w:tcW w:w="1715" w:type="dxa"/>
            <w:vAlign w:val="center"/>
          </w:tcPr>
          <w:p w14:paraId="380A598C" w14:textId="77777777" w:rsidR="004B27FF" w:rsidRDefault="004B27FF">
            <w:pPr>
              <w:pStyle w:val="T2"/>
              <w:spacing w:after="0"/>
              <w:ind w:left="0" w:right="0"/>
              <w:rPr>
                <w:b w:val="0"/>
                <w:sz w:val="20"/>
              </w:rPr>
            </w:pPr>
          </w:p>
        </w:tc>
        <w:tc>
          <w:tcPr>
            <w:tcW w:w="1647" w:type="dxa"/>
            <w:vAlign w:val="center"/>
          </w:tcPr>
          <w:p w14:paraId="001A2AFA" w14:textId="77777777" w:rsidR="004B27FF" w:rsidRDefault="004B27FF">
            <w:pPr>
              <w:pStyle w:val="T2"/>
              <w:spacing w:after="0"/>
              <w:ind w:left="0" w:right="0"/>
              <w:rPr>
                <w:b w:val="0"/>
                <w:sz w:val="16"/>
              </w:rPr>
            </w:pPr>
          </w:p>
        </w:tc>
      </w:tr>
    </w:tbl>
    <w:p w14:paraId="5AE51501" w14:textId="77777777" w:rsidR="002E1CA5" w:rsidRDefault="00A90EB1">
      <w:pPr>
        <w:pStyle w:val="T1"/>
        <w:spacing w:after="120"/>
        <w:rPr>
          <w:sz w:val="22"/>
        </w:rPr>
      </w:pPr>
      <w:r>
        <w:rPr>
          <w:noProof/>
        </w:rPr>
        <mc:AlternateContent>
          <mc:Choice Requires="wps">
            <w:drawing>
              <wp:anchor distT="0" distB="0" distL="114300" distR="114300" simplePos="0" relativeHeight="251659264" behindDoc="0" locked="0" layoutInCell="0" allowOverlap="1" wp14:anchorId="4189317D" wp14:editId="473C5F2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17C97654" w14:textId="77777777" w:rsidR="002B09A8" w:rsidRDefault="002B09A8">
                            <w:pPr>
                              <w:jc w:val="both"/>
                            </w:pPr>
                            <w:r>
                              <w:t>Abstract:</w:t>
                            </w:r>
                          </w:p>
                          <w:p w14:paraId="5AD03E08" w14:textId="6539A64A" w:rsidR="002E1CA5" w:rsidRDefault="00A90EB1">
                            <w:pPr>
                              <w:jc w:val="both"/>
                            </w:pPr>
                            <w:r>
                              <w:t xml:space="preserve">This document proposes resolution to the following </w:t>
                            </w:r>
                            <w:r w:rsidR="002B09A8">
                              <w:t>CC50 CIDs</w:t>
                            </w:r>
                            <w:r>
                              <w:t xml:space="preserve"> (changes </w:t>
                            </w:r>
                            <w:r w:rsidR="004D52ED">
                              <w:t>are based on</w:t>
                            </w:r>
                            <w:r>
                              <w:t xml:space="preserve"> </w:t>
                            </w:r>
                            <w:r w:rsidR="004D52ED">
                              <w:t>802.11bn</w:t>
                            </w:r>
                            <w:r>
                              <w:t xml:space="preserve"> draft </w:t>
                            </w:r>
                            <w:r w:rsidR="004D52ED">
                              <w:t>0</w:t>
                            </w:r>
                            <w:r>
                              <w:t>.</w:t>
                            </w:r>
                            <w:r w:rsidR="004D52ED">
                              <w:t>2</w:t>
                            </w:r>
                            <w:r>
                              <w:t>):</w:t>
                            </w:r>
                            <w:r w:rsidR="00DE3E55">
                              <w:t xml:space="preserve"> 279, 460, 909, 1026, 1785, 1965, 2652, 2654, 2657, 2841, 3814</w:t>
                            </w:r>
                          </w:p>
                          <w:p w14:paraId="51A602D1" w14:textId="77777777" w:rsidR="002E1CA5" w:rsidRDefault="002E1CA5">
                            <w:pPr>
                              <w:jc w:val="both"/>
                            </w:pPr>
                          </w:p>
                          <w:p w14:paraId="68C6F666" w14:textId="77777777" w:rsidR="002E1CA5" w:rsidRDefault="002E1CA5">
                            <w:pPr>
                              <w:jc w:val="both"/>
                            </w:pPr>
                          </w:p>
                          <w:p w14:paraId="33E79C2B" w14:textId="77777777" w:rsidR="002E1CA5" w:rsidRDefault="00A90EB1">
                            <w:pPr>
                              <w:jc w:val="both"/>
                            </w:pPr>
                            <w:r>
                              <w:t>Rev0: initial version</w:t>
                            </w:r>
                          </w:p>
                          <w:p w14:paraId="63D55C4D" w14:textId="7AE2DD49" w:rsidR="00DE3E55" w:rsidRDefault="00DE3E55">
                            <w:pPr>
                              <w:jc w:val="both"/>
                            </w:pPr>
                            <w:r>
                              <w:t>Rev1: added CIDs to abstract</w:t>
                            </w:r>
                          </w:p>
                          <w:p w14:paraId="05D1E098" w14:textId="54D93BA8" w:rsidR="00CA370C" w:rsidRDefault="00CA370C">
                            <w:pPr>
                              <w:jc w:val="both"/>
                            </w:pPr>
                            <w:r>
                              <w:t>Rev2: modified based on feedback</w:t>
                            </w:r>
                          </w:p>
                          <w:p w14:paraId="7CEEDE0A" w14:textId="69850741" w:rsidR="004B27FF" w:rsidRDefault="004B27FF">
                            <w:pPr>
                              <w:jc w:val="both"/>
                            </w:pPr>
                            <w:r>
                              <w:t>Rev3: modified based on feedback and added co-authors</w:t>
                            </w:r>
                          </w:p>
                          <w:p w14:paraId="568E5856" w14:textId="4690015A" w:rsidR="00C47895" w:rsidRDefault="00C47895">
                            <w:pPr>
                              <w:jc w:val="both"/>
                            </w:pPr>
                            <w:r>
                              <w:t>Rev4: minor editorial update</w:t>
                            </w:r>
                          </w:p>
                        </w:txbxContent>
                      </wps:txbx>
                      <wps:bodyPr rot="0" vert="horz" wrap="square" lIns="91440" tIns="45720" rIns="91440" bIns="45720" anchor="t" anchorCtr="0" upright="1">
                        <a:noAutofit/>
                      </wps:bodyPr>
                    </wps:wsp>
                  </a:graphicData>
                </a:graphic>
              </wp:anchor>
            </w:drawing>
          </mc:Choice>
          <mc:Fallback>
            <w:pict>
              <v:shapetype w14:anchorId="418931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7C97654" w14:textId="77777777" w:rsidR="002B09A8" w:rsidRDefault="002B09A8">
                      <w:pPr>
                        <w:jc w:val="both"/>
                      </w:pPr>
                      <w:r>
                        <w:t>Abstract:</w:t>
                      </w:r>
                    </w:p>
                    <w:p w14:paraId="5AD03E08" w14:textId="6539A64A" w:rsidR="002E1CA5" w:rsidRDefault="00A90EB1">
                      <w:pPr>
                        <w:jc w:val="both"/>
                      </w:pPr>
                      <w:r>
                        <w:t xml:space="preserve">This document proposes resolution to the following </w:t>
                      </w:r>
                      <w:r w:rsidR="002B09A8">
                        <w:t>CC50 CIDs</w:t>
                      </w:r>
                      <w:r>
                        <w:t xml:space="preserve"> (changes </w:t>
                      </w:r>
                      <w:r w:rsidR="004D52ED">
                        <w:t>are based on</w:t>
                      </w:r>
                      <w:r>
                        <w:t xml:space="preserve"> </w:t>
                      </w:r>
                      <w:r w:rsidR="004D52ED">
                        <w:t>802.11bn</w:t>
                      </w:r>
                      <w:r>
                        <w:t xml:space="preserve"> draft </w:t>
                      </w:r>
                      <w:r w:rsidR="004D52ED">
                        <w:t>0</w:t>
                      </w:r>
                      <w:r>
                        <w:t>.</w:t>
                      </w:r>
                      <w:r w:rsidR="004D52ED">
                        <w:t>2</w:t>
                      </w:r>
                      <w:r>
                        <w:t>):</w:t>
                      </w:r>
                      <w:r w:rsidR="00DE3E55">
                        <w:t xml:space="preserve"> 279, 460, 909, 1026, 1785, 1965, 2652, 2654, 2657, 2841, 3814</w:t>
                      </w:r>
                    </w:p>
                    <w:p w14:paraId="51A602D1" w14:textId="77777777" w:rsidR="002E1CA5" w:rsidRDefault="002E1CA5">
                      <w:pPr>
                        <w:jc w:val="both"/>
                      </w:pPr>
                    </w:p>
                    <w:p w14:paraId="68C6F666" w14:textId="77777777" w:rsidR="002E1CA5" w:rsidRDefault="002E1CA5">
                      <w:pPr>
                        <w:jc w:val="both"/>
                      </w:pPr>
                    </w:p>
                    <w:p w14:paraId="33E79C2B" w14:textId="77777777" w:rsidR="002E1CA5" w:rsidRDefault="00A90EB1">
                      <w:pPr>
                        <w:jc w:val="both"/>
                      </w:pPr>
                      <w:r>
                        <w:t>Rev0: initial version</w:t>
                      </w:r>
                    </w:p>
                    <w:p w14:paraId="63D55C4D" w14:textId="7AE2DD49" w:rsidR="00DE3E55" w:rsidRDefault="00DE3E55">
                      <w:pPr>
                        <w:jc w:val="both"/>
                      </w:pPr>
                      <w:r>
                        <w:t>Rev1: added CIDs to abstract</w:t>
                      </w:r>
                    </w:p>
                    <w:p w14:paraId="05D1E098" w14:textId="54D93BA8" w:rsidR="00CA370C" w:rsidRDefault="00CA370C">
                      <w:pPr>
                        <w:jc w:val="both"/>
                      </w:pPr>
                      <w:r>
                        <w:t>Rev2: modified based on feedback</w:t>
                      </w:r>
                    </w:p>
                    <w:p w14:paraId="7CEEDE0A" w14:textId="69850741" w:rsidR="004B27FF" w:rsidRDefault="004B27FF">
                      <w:pPr>
                        <w:jc w:val="both"/>
                      </w:pPr>
                      <w:r>
                        <w:t>Rev3: modified based on feedback and added co-authors</w:t>
                      </w:r>
                    </w:p>
                    <w:p w14:paraId="568E5856" w14:textId="4690015A" w:rsidR="00C47895" w:rsidRDefault="00C47895">
                      <w:pPr>
                        <w:jc w:val="both"/>
                      </w:pPr>
                      <w:r>
                        <w:t>Rev4: minor editorial update</w:t>
                      </w:r>
                    </w:p>
                  </w:txbxContent>
                </v:textbox>
              </v:shape>
            </w:pict>
          </mc:Fallback>
        </mc:AlternateContent>
      </w:r>
    </w:p>
    <w:p w14:paraId="575EF3CA" w14:textId="77777777" w:rsidR="002E1CA5" w:rsidRDefault="00A90EB1">
      <w:r>
        <w:br w:type="page"/>
      </w:r>
    </w:p>
    <w:tbl>
      <w:tblPr>
        <w:tblW w:w="9270" w:type="dxa"/>
        <w:jc w:val="center"/>
        <w:tblLook w:val="04A0" w:firstRow="1" w:lastRow="0" w:firstColumn="1" w:lastColumn="0" w:noHBand="0" w:noVBand="1"/>
      </w:tblPr>
      <w:tblGrid>
        <w:gridCol w:w="662"/>
        <w:gridCol w:w="1328"/>
        <w:gridCol w:w="495"/>
        <w:gridCol w:w="717"/>
        <w:gridCol w:w="2101"/>
        <w:gridCol w:w="1662"/>
        <w:gridCol w:w="2305"/>
      </w:tblGrid>
      <w:tr w:rsidR="00083632" w:rsidRPr="0005230D" w14:paraId="3531C297" w14:textId="77777777" w:rsidTr="00083632">
        <w:trPr>
          <w:trHeight w:val="2295"/>
          <w:jc w:val="center"/>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656F004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lastRenderedPageBreak/>
              <w:t>279</w:t>
            </w:r>
          </w:p>
        </w:tc>
        <w:tc>
          <w:tcPr>
            <w:tcW w:w="1328" w:type="dxa"/>
            <w:tcBorders>
              <w:top w:val="single" w:sz="4" w:space="0" w:color="333300"/>
              <w:left w:val="nil"/>
              <w:bottom w:val="single" w:sz="4" w:space="0" w:color="333300"/>
              <w:right w:val="single" w:sz="4" w:space="0" w:color="333300"/>
            </w:tcBorders>
            <w:shd w:val="clear" w:color="auto" w:fill="auto"/>
            <w:hideMark/>
          </w:tcPr>
          <w:p w14:paraId="6E69791B"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Sigurd Schelstraete</w:t>
            </w:r>
          </w:p>
        </w:tc>
        <w:tc>
          <w:tcPr>
            <w:tcW w:w="495" w:type="dxa"/>
            <w:tcBorders>
              <w:top w:val="single" w:sz="4" w:space="0" w:color="333300"/>
              <w:left w:val="nil"/>
              <w:bottom w:val="single" w:sz="4" w:space="0" w:color="333300"/>
              <w:right w:val="single" w:sz="4" w:space="0" w:color="333300"/>
            </w:tcBorders>
            <w:shd w:val="clear" w:color="auto" w:fill="auto"/>
            <w:hideMark/>
          </w:tcPr>
          <w:p w14:paraId="5F57E33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single" w:sz="4" w:space="0" w:color="333300"/>
              <w:left w:val="nil"/>
              <w:bottom w:val="single" w:sz="4" w:space="0" w:color="333300"/>
              <w:right w:val="single" w:sz="4" w:space="0" w:color="333300"/>
            </w:tcBorders>
            <w:shd w:val="clear" w:color="auto" w:fill="auto"/>
            <w:hideMark/>
          </w:tcPr>
          <w:p w14:paraId="3ACA51D9"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22.21</w:t>
            </w:r>
          </w:p>
        </w:tc>
        <w:tc>
          <w:tcPr>
            <w:tcW w:w="2101" w:type="dxa"/>
            <w:tcBorders>
              <w:top w:val="single" w:sz="4" w:space="0" w:color="333300"/>
              <w:left w:val="nil"/>
              <w:bottom w:val="single" w:sz="4" w:space="0" w:color="333300"/>
              <w:right w:val="single" w:sz="4" w:space="0" w:color="333300"/>
            </w:tcBorders>
            <w:shd w:val="clear" w:color="auto" w:fill="auto"/>
            <w:hideMark/>
          </w:tcPr>
          <w:p w14:paraId="7EB2D27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xml:space="preserve">"An AP that intends to share a portion of its obtained TXOP" may not be a </w:t>
            </w:r>
            <w:proofErr w:type="spellStart"/>
            <w:r w:rsidRPr="0005230D">
              <w:rPr>
                <w:rFonts w:ascii="Arial" w:hAnsi="Arial" w:cs="Arial"/>
                <w:sz w:val="20"/>
                <w:lang w:val="en-US" w:eastAsia="zh-CN"/>
              </w:rPr>
              <w:t>defintiion</w:t>
            </w:r>
            <w:proofErr w:type="spellEnd"/>
            <w:r w:rsidRPr="0005230D">
              <w:rPr>
                <w:rFonts w:ascii="Arial" w:hAnsi="Arial" w:cs="Arial"/>
                <w:sz w:val="20"/>
                <w:lang w:val="en-US" w:eastAsia="zh-CN"/>
              </w:rPr>
              <w:t xml:space="preserve"> that applies to all types of coordinated operation. For </w:t>
            </w:r>
            <w:proofErr w:type="spellStart"/>
            <w:r w:rsidRPr="0005230D">
              <w:rPr>
                <w:rFonts w:ascii="Arial" w:hAnsi="Arial" w:cs="Arial"/>
                <w:sz w:val="20"/>
                <w:lang w:val="en-US" w:eastAsia="zh-CN"/>
              </w:rPr>
              <w:t>coBF</w:t>
            </w:r>
            <w:proofErr w:type="spellEnd"/>
            <w:r w:rsidRPr="0005230D">
              <w:rPr>
                <w:rFonts w:ascii="Arial" w:hAnsi="Arial" w:cs="Arial"/>
                <w:sz w:val="20"/>
                <w:lang w:val="en-US" w:eastAsia="zh-CN"/>
              </w:rPr>
              <w:t xml:space="preserve"> or </w:t>
            </w:r>
            <w:proofErr w:type="spellStart"/>
            <w:r w:rsidRPr="0005230D">
              <w:rPr>
                <w:rFonts w:ascii="Arial" w:hAnsi="Arial" w:cs="Arial"/>
                <w:sz w:val="20"/>
                <w:lang w:val="en-US" w:eastAsia="zh-CN"/>
              </w:rPr>
              <w:t>coSR</w:t>
            </w:r>
            <w:proofErr w:type="spellEnd"/>
            <w:r w:rsidRPr="0005230D">
              <w:rPr>
                <w:rFonts w:ascii="Arial" w:hAnsi="Arial" w:cs="Arial"/>
                <w:sz w:val="20"/>
                <w:lang w:val="en-US" w:eastAsia="zh-CN"/>
              </w:rPr>
              <w:t>, the full TXOP is shared since both devices work in parallel.</w:t>
            </w:r>
          </w:p>
        </w:tc>
        <w:tc>
          <w:tcPr>
            <w:tcW w:w="1662" w:type="dxa"/>
            <w:tcBorders>
              <w:top w:val="single" w:sz="4" w:space="0" w:color="333300"/>
              <w:left w:val="nil"/>
              <w:bottom w:val="single" w:sz="4" w:space="0" w:color="333300"/>
              <w:right w:val="single" w:sz="4" w:space="0" w:color="333300"/>
            </w:tcBorders>
            <w:shd w:val="clear" w:color="auto" w:fill="auto"/>
            <w:hideMark/>
          </w:tcPr>
          <w:p w14:paraId="2D41EB6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Improve definition to cover all forms of coordinated operation</w:t>
            </w:r>
          </w:p>
        </w:tc>
        <w:tc>
          <w:tcPr>
            <w:tcW w:w="2305" w:type="dxa"/>
            <w:tcBorders>
              <w:top w:val="single" w:sz="4" w:space="0" w:color="333300"/>
              <w:left w:val="nil"/>
              <w:bottom w:val="single" w:sz="4" w:space="0" w:color="333300"/>
              <w:right w:val="single" w:sz="4" w:space="0" w:color="333300"/>
            </w:tcBorders>
            <w:shd w:val="clear" w:color="auto" w:fill="auto"/>
            <w:hideMark/>
          </w:tcPr>
          <w:p w14:paraId="19B0F849" w14:textId="1A796951"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0D46C7">
              <w:rPr>
                <w:rFonts w:ascii="Arial" w:hAnsi="Arial" w:cs="Arial"/>
                <w:sz w:val="20"/>
                <w:lang w:val="en-US" w:eastAsia="zh-CN"/>
              </w:rPr>
              <w:t xml:space="preserve">Rejected: </w:t>
            </w:r>
            <w:r w:rsidR="00A17188">
              <w:rPr>
                <w:rFonts w:ascii="Arial" w:hAnsi="Arial" w:cs="Arial"/>
                <w:sz w:val="20"/>
                <w:lang w:val="en-US" w:eastAsia="zh-CN"/>
              </w:rPr>
              <w:t xml:space="preserve">Even for </w:t>
            </w:r>
            <w:proofErr w:type="spellStart"/>
            <w:r w:rsidR="00A17188">
              <w:rPr>
                <w:rFonts w:ascii="Arial" w:hAnsi="Arial" w:cs="Arial"/>
                <w:sz w:val="20"/>
                <w:lang w:val="en-US" w:eastAsia="zh-CN"/>
              </w:rPr>
              <w:t>CoBF</w:t>
            </w:r>
            <w:proofErr w:type="spellEnd"/>
            <w:r w:rsidR="00A17188">
              <w:rPr>
                <w:rFonts w:ascii="Arial" w:hAnsi="Arial" w:cs="Arial"/>
                <w:sz w:val="20"/>
                <w:lang w:val="en-US" w:eastAsia="zh-CN"/>
              </w:rPr>
              <w:t xml:space="preserve"> and Co-SR, a part of the obtained TXOP is used for polling so the shared TXOP is only a portion of the obtained TXOP. </w:t>
            </w:r>
          </w:p>
        </w:tc>
      </w:tr>
      <w:tr w:rsidR="00083632" w:rsidRPr="0005230D" w14:paraId="025CAFDF" w14:textId="77777777" w:rsidTr="00083632">
        <w:trPr>
          <w:trHeight w:val="102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5102EBED"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460</w:t>
            </w:r>
          </w:p>
        </w:tc>
        <w:tc>
          <w:tcPr>
            <w:tcW w:w="1328" w:type="dxa"/>
            <w:tcBorders>
              <w:top w:val="nil"/>
              <w:left w:val="nil"/>
              <w:bottom w:val="single" w:sz="4" w:space="0" w:color="333300"/>
              <w:right w:val="single" w:sz="4" w:space="0" w:color="333300"/>
            </w:tcBorders>
            <w:shd w:val="clear" w:color="auto" w:fill="auto"/>
            <w:hideMark/>
          </w:tcPr>
          <w:p w14:paraId="7821D177"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Peshal Nayak</w:t>
            </w:r>
          </w:p>
        </w:tc>
        <w:tc>
          <w:tcPr>
            <w:tcW w:w="495" w:type="dxa"/>
            <w:tcBorders>
              <w:top w:val="nil"/>
              <w:left w:val="nil"/>
              <w:bottom w:val="single" w:sz="4" w:space="0" w:color="333300"/>
              <w:right w:val="single" w:sz="4" w:space="0" w:color="333300"/>
            </w:tcBorders>
            <w:shd w:val="clear" w:color="auto" w:fill="auto"/>
            <w:hideMark/>
          </w:tcPr>
          <w:p w14:paraId="446DB16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750AA1BD"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33EBBB8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term  multi-AP technique is vague. A clear definition of multi-AP technique is needed.</w:t>
            </w:r>
          </w:p>
        </w:tc>
        <w:tc>
          <w:tcPr>
            <w:tcW w:w="1662" w:type="dxa"/>
            <w:tcBorders>
              <w:top w:val="nil"/>
              <w:left w:val="nil"/>
              <w:bottom w:val="single" w:sz="4" w:space="0" w:color="333300"/>
              <w:right w:val="single" w:sz="4" w:space="0" w:color="333300"/>
            </w:tcBorders>
            <w:shd w:val="clear" w:color="auto" w:fill="auto"/>
            <w:hideMark/>
          </w:tcPr>
          <w:p w14:paraId="7587260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definition for multi-AP technique should be added.</w:t>
            </w:r>
          </w:p>
        </w:tc>
        <w:tc>
          <w:tcPr>
            <w:tcW w:w="2305" w:type="dxa"/>
            <w:tcBorders>
              <w:top w:val="nil"/>
              <w:left w:val="nil"/>
              <w:bottom w:val="single" w:sz="4" w:space="0" w:color="333300"/>
              <w:right w:val="single" w:sz="4" w:space="0" w:color="333300"/>
            </w:tcBorders>
            <w:shd w:val="clear" w:color="auto" w:fill="auto"/>
            <w:hideMark/>
          </w:tcPr>
          <w:p w14:paraId="6802FE06"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C96694">
              <w:rPr>
                <w:rFonts w:ascii="Arial" w:hAnsi="Arial" w:cs="Arial"/>
                <w:sz w:val="20"/>
                <w:lang w:val="en-US" w:eastAsia="zh-CN"/>
              </w:rPr>
              <w:t>Revised:</w:t>
            </w:r>
          </w:p>
          <w:p w14:paraId="7B6E8559" w14:textId="3A03C71E" w:rsidR="00D0251C" w:rsidRDefault="00D0251C" w:rsidP="0005230D">
            <w:pPr>
              <w:spacing w:after="0" w:line="240" w:lineRule="auto"/>
              <w:rPr>
                <w:rFonts w:ascii="Arial" w:hAnsi="Arial" w:cs="Arial"/>
                <w:sz w:val="20"/>
                <w:lang w:val="en-US" w:eastAsia="zh-CN"/>
              </w:rPr>
            </w:pPr>
            <w:r>
              <w:rPr>
                <w:rFonts w:ascii="Arial" w:hAnsi="Arial" w:cs="Arial"/>
                <w:sz w:val="20"/>
                <w:lang w:val="en-US" w:eastAsia="zh-CN"/>
              </w:rPr>
              <w:t xml:space="preserve">Changes are made to the definition </w:t>
            </w:r>
            <w:r w:rsidR="00553E70">
              <w:rPr>
                <w:rFonts w:ascii="Arial" w:hAnsi="Arial" w:cs="Arial"/>
                <w:sz w:val="20"/>
                <w:lang w:val="en-US" w:eastAsia="zh-CN"/>
              </w:rPr>
              <w:t xml:space="preserve">of Co-SR. </w:t>
            </w:r>
          </w:p>
          <w:p w14:paraId="53DB5628" w14:textId="77777777" w:rsidR="00553E70" w:rsidRDefault="00553E70" w:rsidP="0005230D">
            <w:pPr>
              <w:spacing w:after="0" w:line="240" w:lineRule="auto"/>
              <w:rPr>
                <w:rFonts w:ascii="Arial" w:hAnsi="Arial" w:cs="Arial"/>
                <w:sz w:val="20"/>
                <w:lang w:val="en-US" w:eastAsia="zh-CN"/>
              </w:rPr>
            </w:pPr>
          </w:p>
          <w:p w14:paraId="458B0C1E" w14:textId="64DA52E8" w:rsidR="00C96694" w:rsidRPr="0005230D" w:rsidRDefault="00C96694"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w:t>
            </w:r>
            <w:r w:rsidR="00CA4E05">
              <w:rPr>
                <w:rFonts w:ascii="Arial" w:hAnsi="Arial" w:cs="Arial"/>
                <w:sz w:val="20"/>
                <w:lang w:val="en-US" w:eastAsia="zh-CN"/>
              </w:rPr>
              <w:t>tagged #460 in 11-25/646r</w:t>
            </w:r>
            <w:r w:rsidR="00C56234">
              <w:rPr>
                <w:rFonts w:ascii="Arial" w:hAnsi="Arial" w:cs="Arial"/>
                <w:sz w:val="20"/>
                <w:lang w:val="en-US" w:eastAsia="zh-CN"/>
              </w:rPr>
              <w:t>4</w:t>
            </w:r>
            <w:r w:rsidR="00CA4E05">
              <w:rPr>
                <w:rFonts w:ascii="Arial" w:hAnsi="Arial" w:cs="Arial"/>
                <w:sz w:val="20"/>
                <w:lang w:val="en-US" w:eastAsia="zh-CN"/>
              </w:rPr>
              <w:t xml:space="preserve">. </w:t>
            </w:r>
          </w:p>
        </w:tc>
      </w:tr>
      <w:tr w:rsidR="00083632" w:rsidRPr="0005230D" w14:paraId="1C099932" w14:textId="77777777" w:rsidTr="00083632">
        <w:trPr>
          <w:trHeight w:val="76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7F8FC9D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909</w:t>
            </w:r>
          </w:p>
        </w:tc>
        <w:tc>
          <w:tcPr>
            <w:tcW w:w="1328" w:type="dxa"/>
            <w:tcBorders>
              <w:top w:val="nil"/>
              <w:left w:val="nil"/>
              <w:bottom w:val="single" w:sz="4" w:space="0" w:color="333300"/>
              <w:right w:val="single" w:sz="4" w:space="0" w:color="333300"/>
            </w:tcBorders>
            <w:shd w:val="clear" w:color="auto" w:fill="auto"/>
            <w:hideMark/>
          </w:tcPr>
          <w:p w14:paraId="4A3EB3B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xml:space="preserve">Mikael </w:t>
            </w:r>
            <w:proofErr w:type="spellStart"/>
            <w:r w:rsidRPr="0005230D">
              <w:rPr>
                <w:rFonts w:ascii="Arial" w:hAnsi="Arial" w:cs="Arial"/>
                <w:sz w:val="20"/>
                <w:lang w:val="en-US" w:eastAsia="zh-CN"/>
              </w:rPr>
              <w:t>Lorgeoux</w:t>
            </w:r>
            <w:proofErr w:type="spellEnd"/>
          </w:p>
        </w:tc>
        <w:tc>
          <w:tcPr>
            <w:tcW w:w="495" w:type="dxa"/>
            <w:tcBorders>
              <w:top w:val="nil"/>
              <w:left w:val="nil"/>
              <w:bottom w:val="single" w:sz="4" w:space="0" w:color="333300"/>
              <w:right w:val="single" w:sz="4" w:space="0" w:color="333300"/>
            </w:tcBorders>
            <w:shd w:val="clear" w:color="auto" w:fill="auto"/>
            <w:hideMark/>
          </w:tcPr>
          <w:p w14:paraId="62823EE3"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62C3DBEB"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21.27</w:t>
            </w:r>
          </w:p>
        </w:tc>
        <w:tc>
          <w:tcPr>
            <w:tcW w:w="2101" w:type="dxa"/>
            <w:tcBorders>
              <w:top w:val="nil"/>
              <w:left w:val="nil"/>
              <w:bottom w:val="single" w:sz="4" w:space="0" w:color="333300"/>
              <w:right w:val="single" w:sz="4" w:space="0" w:color="333300"/>
            </w:tcBorders>
            <w:shd w:val="clear" w:color="auto" w:fill="auto"/>
            <w:hideMark/>
          </w:tcPr>
          <w:p w14:paraId="0ED8BA4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indicated acronym in parenthesis seems not correct</w:t>
            </w:r>
          </w:p>
        </w:tc>
        <w:tc>
          <w:tcPr>
            <w:tcW w:w="1662" w:type="dxa"/>
            <w:tcBorders>
              <w:top w:val="nil"/>
              <w:left w:val="nil"/>
              <w:bottom w:val="single" w:sz="4" w:space="0" w:color="333300"/>
              <w:right w:val="single" w:sz="4" w:space="0" w:color="333300"/>
            </w:tcBorders>
            <w:shd w:val="clear" w:color="auto" w:fill="auto"/>
            <w:hideMark/>
          </w:tcPr>
          <w:p w14:paraId="2B6F5C4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Suggest to replace (TWT) by (Co-RTWT)</w:t>
            </w:r>
          </w:p>
        </w:tc>
        <w:tc>
          <w:tcPr>
            <w:tcW w:w="2305" w:type="dxa"/>
            <w:tcBorders>
              <w:top w:val="nil"/>
              <w:left w:val="nil"/>
              <w:bottom w:val="single" w:sz="4" w:space="0" w:color="333300"/>
              <w:right w:val="single" w:sz="4" w:space="0" w:color="333300"/>
            </w:tcBorders>
            <w:shd w:val="clear" w:color="auto" w:fill="auto"/>
            <w:hideMark/>
          </w:tcPr>
          <w:p w14:paraId="5E8F22E5" w14:textId="77777777" w:rsidR="00F818D9"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37172E">
              <w:rPr>
                <w:rFonts w:ascii="Arial" w:hAnsi="Arial" w:cs="Arial"/>
                <w:sz w:val="20"/>
                <w:lang w:val="en-US" w:eastAsia="zh-CN"/>
              </w:rPr>
              <w:t>Revised:</w:t>
            </w:r>
          </w:p>
          <w:p w14:paraId="3689AA9E" w14:textId="77777777" w:rsidR="00705AC2" w:rsidRDefault="00F818D9" w:rsidP="0005230D">
            <w:pPr>
              <w:spacing w:after="0" w:line="240" w:lineRule="auto"/>
              <w:rPr>
                <w:rFonts w:ascii="Arial" w:hAnsi="Arial" w:cs="Arial"/>
                <w:sz w:val="20"/>
                <w:lang w:val="en-US" w:eastAsia="zh-CN"/>
              </w:rPr>
            </w:pPr>
            <w:r>
              <w:rPr>
                <w:rFonts w:ascii="Arial" w:hAnsi="Arial" w:cs="Arial"/>
                <w:sz w:val="20"/>
                <w:lang w:val="en-US" w:eastAsia="zh-CN"/>
              </w:rPr>
              <w:t>The</w:t>
            </w:r>
            <w:r w:rsidR="004C2CCD">
              <w:rPr>
                <w:rFonts w:ascii="Arial" w:hAnsi="Arial" w:cs="Arial"/>
                <w:sz w:val="20"/>
                <w:lang w:val="en-US" w:eastAsia="zh-CN"/>
              </w:rPr>
              <w:t xml:space="preserve"> first</w:t>
            </w:r>
            <w:r>
              <w:rPr>
                <w:rFonts w:ascii="Arial" w:hAnsi="Arial" w:cs="Arial"/>
                <w:sz w:val="20"/>
                <w:lang w:val="en-US" w:eastAsia="zh-CN"/>
              </w:rPr>
              <w:t xml:space="preserve"> acronym </w:t>
            </w:r>
            <w:r w:rsidR="004C2CCD">
              <w:rPr>
                <w:rFonts w:ascii="Arial" w:hAnsi="Arial" w:cs="Arial"/>
                <w:sz w:val="20"/>
                <w:lang w:val="en-US" w:eastAsia="zh-CN"/>
              </w:rPr>
              <w:t xml:space="preserve">(TWT) </w:t>
            </w:r>
            <w:r>
              <w:rPr>
                <w:rFonts w:ascii="Arial" w:hAnsi="Arial" w:cs="Arial"/>
                <w:sz w:val="20"/>
                <w:lang w:val="en-US" w:eastAsia="zh-CN"/>
              </w:rPr>
              <w:t>is update</w:t>
            </w:r>
            <w:r w:rsidR="004C2CCD">
              <w:rPr>
                <w:rFonts w:ascii="Arial" w:hAnsi="Arial" w:cs="Arial"/>
                <w:sz w:val="20"/>
                <w:lang w:val="en-US" w:eastAsia="zh-CN"/>
              </w:rPr>
              <w:t xml:space="preserve">d to (R-TWT), however </w:t>
            </w:r>
            <w:r w:rsidR="006C34A8">
              <w:rPr>
                <w:rFonts w:ascii="Arial" w:hAnsi="Arial" w:cs="Arial"/>
                <w:sz w:val="20"/>
                <w:lang w:val="en-US" w:eastAsia="zh-CN"/>
              </w:rPr>
              <w:t xml:space="preserve">that acronym should not be updated to (Co-RTWT) since </w:t>
            </w:r>
            <w:r w:rsidR="00705AC2">
              <w:rPr>
                <w:rFonts w:ascii="Arial" w:hAnsi="Arial" w:cs="Arial"/>
                <w:sz w:val="20"/>
                <w:lang w:val="en-US" w:eastAsia="zh-CN"/>
              </w:rPr>
              <w:t>Co-RTWT is already included.</w:t>
            </w:r>
          </w:p>
          <w:p w14:paraId="2371F029" w14:textId="64088957" w:rsidR="00083632" w:rsidRDefault="00F818D9" w:rsidP="0005230D">
            <w:pPr>
              <w:spacing w:after="0" w:line="240" w:lineRule="auto"/>
              <w:rPr>
                <w:rFonts w:ascii="Arial" w:hAnsi="Arial" w:cs="Arial"/>
                <w:sz w:val="20"/>
                <w:lang w:val="en-US" w:eastAsia="zh-CN"/>
              </w:rPr>
            </w:pPr>
            <w:r>
              <w:rPr>
                <w:rFonts w:ascii="Arial" w:hAnsi="Arial" w:cs="Arial"/>
                <w:sz w:val="20"/>
                <w:lang w:val="en-US" w:eastAsia="zh-CN"/>
              </w:rPr>
              <w:t xml:space="preserve"> </w:t>
            </w:r>
            <w:r w:rsidR="00666199">
              <w:rPr>
                <w:rFonts w:ascii="Arial" w:hAnsi="Arial" w:cs="Arial"/>
                <w:sz w:val="20"/>
                <w:lang w:val="en-US" w:eastAsia="zh-CN"/>
              </w:rPr>
              <w:t xml:space="preserve"> </w:t>
            </w:r>
          </w:p>
          <w:p w14:paraId="6DD19337" w14:textId="1AC3080C" w:rsidR="00F818D9" w:rsidRPr="0005230D" w:rsidRDefault="00F818D9"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tagged #</w:t>
            </w:r>
            <w:r w:rsidR="00642A2D">
              <w:rPr>
                <w:rFonts w:ascii="Arial" w:hAnsi="Arial" w:cs="Arial"/>
                <w:sz w:val="20"/>
                <w:lang w:val="en-US" w:eastAsia="zh-CN"/>
              </w:rPr>
              <w:t>909</w:t>
            </w:r>
            <w:r>
              <w:rPr>
                <w:rFonts w:ascii="Arial" w:hAnsi="Arial" w:cs="Arial"/>
                <w:sz w:val="20"/>
                <w:lang w:val="en-US" w:eastAsia="zh-CN"/>
              </w:rPr>
              <w:t xml:space="preserve"> in 11-25/646r</w:t>
            </w:r>
            <w:r w:rsidR="00C56234">
              <w:rPr>
                <w:rFonts w:ascii="Arial" w:hAnsi="Arial" w:cs="Arial"/>
                <w:sz w:val="20"/>
                <w:lang w:val="en-US" w:eastAsia="zh-CN"/>
              </w:rPr>
              <w:t>4</w:t>
            </w:r>
            <w:r>
              <w:rPr>
                <w:rFonts w:ascii="Arial" w:hAnsi="Arial" w:cs="Arial"/>
                <w:sz w:val="20"/>
                <w:lang w:val="en-US" w:eastAsia="zh-CN"/>
              </w:rPr>
              <w:t>.</w:t>
            </w:r>
          </w:p>
        </w:tc>
      </w:tr>
      <w:tr w:rsidR="00083632" w:rsidRPr="0005230D" w14:paraId="5B35C663" w14:textId="77777777" w:rsidTr="00083632">
        <w:trPr>
          <w:trHeight w:val="51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746E28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1026</w:t>
            </w:r>
          </w:p>
        </w:tc>
        <w:tc>
          <w:tcPr>
            <w:tcW w:w="1328" w:type="dxa"/>
            <w:tcBorders>
              <w:top w:val="nil"/>
              <w:left w:val="nil"/>
              <w:bottom w:val="single" w:sz="4" w:space="0" w:color="333300"/>
              <w:right w:val="single" w:sz="4" w:space="0" w:color="333300"/>
            </w:tcBorders>
            <w:shd w:val="clear" w:color="auto" w:fill="auto"/>
            <w:hideMark/>
          </w:tcPr>
          <w:p w14:paraId="356CA324" w14:textId="77777777" w:rsidR="00083632" w:rsidRPr="0005230D" w:rsidRDefault="00083632" w:rsidP="0005230D">
            <w:pPr>
              <w:spacing w:after="0" w:line="240" w:lineRule="auto"/>
              <w:rPr>
                <w:rFonts w:ascii="Arial" w:hAnsi="Arial" w:cs="Arial"/>
                <w:sz w:val="20"/>
                <w:lang w:val="en-US" w:eastAsia="zh-CN"/>
              </w:rPr>
            </w:pPr>
            <w:proofErr w:type="spellStart"/>
            <w:r w:rsidRPr="0005230D">
              <w:rPr>
                <w:rFonts w:ascii="Arial" w:hAnsi="Arial" w:cs="Arial"/>
                <w:sz w:val="20"/>
                <w:lang w:val="en-US" w:eastAsia="zh-CN"/>
              </w:rPr>
              <w:t>Weiyi</w:t>
            </w:r>
            <w:proofErr w:type="spellEnd"/>
            <w:r w:rsidRPr="0005230D">
              <w:rPr>
                <w:rFonts w:ascii="Arial" w:hAnsi="Arial" w:cs="Arial"/>
                <w:sz w:val="20"/>
                <w:lang w:val="en-US" w:eastAsia="zh-CN"/>
              </w:rPr>
              <w:t xml:space="preserve"> Li</w:t>
            </w:r>
          </w:p>
        </w:tc>
        <w:tc>
          <w:tcPr>
            <w:tcW w:w="495" w:type="dxa"/>
            <w:tcBorders>
              <w:top w:val="nil"/>
              <w:left w:val="nil"/>
              <w:bottom w:val="single" w:sz="4" w:space="0" w:color="333300"/>
              <w:right w:val="single" w:sz="4" w:space="0" w:color="333300"/>
            </w:tcBorders>
            <w:shd w:val="clear" w:color="auto" w:fill="auto"/>
            <w:hideMark/>
          </w:tcPr>
          <w:p w14:paraId="23BB76F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FD38407"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22.09</w:t>
            </w:r>
          </w:p>
        </w:tc>
        <w:tc>
          <w:tcPr>
            <w:tcW w:w="2101" w:type="dxa"/>
            <w:tcBorders>
              <w:top w:val="nil"/>
              <w:left w:val="nil"/>
              <w:bottom w:val="single" w:sz="4" w:space="0" w:color="333300"/>
              <w:right w:val="single" w:sz="4" w:space="0" w:color="333300"/>
            </w:tcBorders>
            <w:shd w:val="clear" w:color="auto" w:fill="auto"/>
            <w:hideMark/>
          </w:tcPr>
          <w:p w14:paraId="507CE7B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Missing separation among successive entries</w:t>
            </w:r>
          </w:p>
        </w:tc>
        <w:tc>
          <w:tcPr>
            <w:tcW w:w="1662" w:type="dxa"/>
            <w:tcBorders>
              <w:top w:val="nil"/>
              <w:left w:val="nil"/>
              <w:bottom w:val="single" w:sz="4" w:space="0" w:color="333300"/>
              <w:right w:val="single" w:sz="4" w:space="0" w:color="333300"/>
            </w:tcBorders>
            <w:shd w:val="clear" w:color="auto" w:fill="auto"/>
            <w:hideMark/>
          </w:tcPr>
          <w:p w14:paraId="62D25C4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Add separation.</w:t>
            </w:r>
          </w:p>
        </w:tc>
        <w:tc>
          <w:tcPr>
            <w:tcW w:w="2305" w:type="dxa"/>
            <w:tcBorders>
              <w:top w:val="nil"/>
              <w:left w:val="nil"/>
              <w:bottom w:val="single" w:sz="4" w:space="0" w:color="333300"/>
              <w:right w:val="single" w:sz="4" w:space="0" w:color="333300"/>
            </w:tcBorders>
            <w:shd w:val="clear" w:color="auto" w:fill="auto"/>
            <w:hideMark/>
          </w:tcPr>
          <w:p w14:paraId="550FD39B" w14:textId="75306578"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F41E15">
              <w:rPr>
                <w:rFonts w:ascii="Arial" w:hAnsi="Arial" w:cs="Arial"/>
                <w:sz w:val="20"/>
                <w:lang w:val="en-US" w:eastAsia="zh-CN"/>
              </w:rPr>
              <w:t>Revised</w:t>
            </w:r>
            <w:r w:rsidR="009B73E0">
              <w:rPr>
                <w:rFonts w:ascii="Arial" w:hAnsi="Arial" w:cs="Arial"/>
                <w:sz w:val="20"/>
                <w:lang w:val="en-US" w:eastAsia="zh-CN"/>
              </w:rPr>
              <w:t>: add a line break at 24.09 (</w:t>
            </w:r>
            <w:proofErr w:type="spellStart"/>
            <w:r w:rsidR="009B73E0">
              <w:rPr>
                <w:rFonts w:ascii="Arial" w:hAnsi="Arial" w:cs="Arial"/>
                <w:sz w:val="20"/>
                <w:lang w:val="en-US" w:eastAsia="zh-CN"/>
              </w:rPr>
              <w:t>TGbn</w:t>
            </w:r>
            <w:proofErr w:type="spellEnd"/>
            <w:r w:rsidR="009B73E0">
              <w:rPr>
                <w:rFonts w:ascii="Arial" w:hAnsi="Arial" w:cs="Arial"/>
                <w:sz w:val="20"/>
                <w:lang w:val="en-US" w:eastAsia="zh-CN"/>
              </w:rPr>
              <w:t xml:space="preserve"> D0.2)</w:t>
            </w:r>
          </w:p>
        </w:tc>
      </w:tr>
      <w:tr w:rsidR="00083632" w:rsidRPr="0005230D" w14:paraId="3FD0DD2E" w14:textId="77777777" w:rsidTr="00083632">
        <w:trPr>
          <w:trHeight w:val="153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33E680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1785</w:t>
            </w:r>
          </w:p>
        </w:tc>
        <w:tc>
          <w:tcPr>
            <w:tcW w:w="1328" w:type="dxa"/>
            <w:tcBorders>
              <w:top w:val="nil"/>
              <w:left w:val="nil"/>
              <w:bottom w:val="single" w:sz="4" w:space="0" w:color="333300"/>
              <w:right w:val="single" w:sz="4" w:space="0" w:color="333300"/>
            </w:tcBorders>
            <w:shd w:val="clear" w:color="auto" w:fill="auto"/>
            <w:hideMark/>
          </w:tcPr>
          <w:p w14:paraId="4C294A3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Junichi Iwatani</w:t>
            </w:r>
          </w:p>
        </w:tc>
        <w:tc>
          <w:tcPr>
            <w:tcW w:w="495" w:type="dxa"/>
            <w:tcBorders>
              <w:top w:val="nil"/>
              <w:left w:val="nil"/>
              <w:bottom w:val="single" w:sz="4" w:space="0" w:color="333300"/>
              <w:right w:val="single" w:sz="4" w:space="0" w:color="333300"/>
            </w:tcBorders>
            <w:shd w:val="clear" w:color="auto" w:fill="auto"/>
            <w:hideMark/>
          </w:tcPr>
          <w:p w14:paraId="6710842E"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22C04E6F"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21.10</w:t>
            </w:r>
          </w:p>
        </w:tc>
        <w:tc>
          <w:tcPr>
            <w:tcW w:w="2101" w:type="dxa"/>
            <w:tcBorders>
              <w:top w:val="nil"/>
              <w:left w:val="nil"/>
              <w:bottom w:val="single" w:sz="4" w:space="0" w:color="333300"/>
              <w:right w:val="single" w:sz="4" w:space="0" w:color="333300"/>
            </w:tcBorders>
            <w:shd w:val="clear" w:color="auto" w:fill="auto"/>
            <w:hideMark/>
          </w:tcPr>
          <w:p w14:paraId="468DCFC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"Multi-AP Coordination" should be "Multi-AP coordination" considering the definition of "Multi-AP coordination: [MAPC]" in page 22.</w:t>
            </w:r>
          </w:p>
        </w:tc>
        <w:tc>
          <w:tcPr>
            <w:tcW w:w="1662" w:type="dxa"/>
            <w:tcBorders>
              <w:top w:val="nil"/>
              <w:left w:val="nil"/>
              <w:bottom w:val="single" w:sz="4" w:space="0" w:color="333300"/>
              <w:right w:val="single" w:sz="4" w:space="0" w:color="333300"/>
            </w:tcBorders>
            <w:shd w:val="clear" w:color="auto" w:fill="auto"/>
            <w:hideMark/>
          </w:tcPr>
          <w:p w14:paraId="49686B11"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As in comment.</w:t>
            </w:r>
          </w:p>
        </w:tc>
        <w:tc>
          <w:tcPr>
            <w:tcW w:w="2305" w:type="dxa"/>
            <w:tcBorders>
              <w:top w:val="nil"/>
              <w:left w:val="nil"/>
              <w:bottom w:val="single" w:sz="4" w:space="0" w:color="333300"/>
              <w:right w:val="single" w:sz="4" w:space="0" w:color="333300"/>
            </w:tcBorders>
            <w:shd w:val="clear" w:color="auto" w:fill="auto"/>
            <w:hideMark/>
          </w:tcPr>
          <w:p w14:paraId="4A371FEE" w14:textId="37D228AD"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6A4BF2">
              <w:rPr>
                <w:rFonts w:ascii="Arial" w:hAnsi="Arial" w:cs="Arial"/>
                <w:sz w:val="20"/>
                <w:lang w:val="en-US" w:eastAsia="zh-CN"/>
              </w:rPr>
              <w:t>Accepted</w:t>
            </w:r>
          </w:p>
        </w:tc>
      </w:tr>
      <w:tr w:rsidR="00083632" w:rsidRPr="0005230D" w14:paraId="5941491F" w14:textId="77777777" w:rsidTr="00083632">
        <w:trPr>
          <w:trHeight w:val="30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AC200E2"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1965</w:t>
            </w:r>
          </w:p>
        </w:tc>
        <w:tc>
          <w:tcPr>
            <w:tcW w:w="1328" w:type="dxa"/>
            <w:tcBorders>
              <w:top w:val="nil"/>
              <w:left w:val="nil"/>
              <w:bottom w:val="single" w:sz="4" w:space="0" w:color="333300"/>
              <w:right w:val="single" w:sz="4" w:space="0" w:color="333300"/>
            </w:tcBorders>
            <w:shd w:val="clear" w:color="auto" w:fill="auto"/>
            <w:hideMark/>
          </w:tcPr>
          <w:p w14:paraId="0FA8A96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Michael Grigat</w:t>
            </w:r>
          </w:p>
        </w:tc>
        <w:tc>
          <w:tcPr>
            <w:tcW w:w="495" w:type="dxa"/>
            <w:tcBorders>
              <w:top w:val="nil"/>
              <w:left w:val="nil"/>
              <w:bottom w:val="single" w:sz="4" w:space="0" w:color="333300"/>
              <w:right w:val="single" w:sz="4" w:space="0" w:color="333300"/>
            </w:tcBorders>
            <w:shd w:val="clear" w:color="auto" w:fill="auto"/>
            <w:hideMark/>
          </w:tcPr>
          <w:p w14:paraId="5477C35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3D13BDE"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22.13</w:t>
            </w:r>
          </w:p>
        </w:tc>
        <w:tc>
          <w:tcPr>
            <w:tcW w:w="2101" w:type="dxa"/>
            <w:tcBorders>
              <w:top w:val="nil"/>
              <w:left w:val="nil"/>
              <w:bottom w:val="single" w:sz="4" w:space="0" w:color="333300"/>
              <w:right w:val="single" w:sz="4" w:space="0" w:color="333300"/>
            </w:tcBorders>
            <w:shd w:val="clear" w:color="auto" w:fill="auto"/>
            <w:hideMark/>
          </w:tcPr>
          <w:p w14:paraId="1CF28745"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w:t>
            </w:r>
          </w:p>
        </w:tc>
        <w:tc>
          <w:tcPr>
            <w:tcW w:w="1662" w:type="dxa"/>
            <w:tcBorders>
              <w:top w:val="nil"/>
              <w:left w:val="nil"/>
              <w:bottom w:val="single" w:sz="4" w:space="0" w:color="333300"/>
              <w:right w:val="single" w:sz="4" w:space="0" w:color="333300"/>
            </w:tcBorders>
            <w:shd w:val="clear" w:color="auto" w:fill="auto"/>
            <w:hideMark/>
          </w:tcPr>
          <w:p w14:paraId="1F3C30D2"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w:t>
            </w:r>
          </w:p>
        </w:tc>
        <w:tc>
          <w:tcPr>
            <w:tcW w:w="2305" w:type="dxa"/>
            <w:tcBorders>
              <w:top w:val="nil"/>
              <w:left w:val="nil"/>
              <w:bottom w:val="single" w:sz="4" w:space="0" w:color="333300"/>
              <w:right w:val="single" w:sz="4" w:space="0" w:color="333300"/>
            </w:tcBorders>
            <w:shd w:val="clear" w:color="auto" w:fill="auto"/>
            <w:hideMark/>
          </w:tcPr>
          <w:p w14:paraId="4DBCA636" w14:textId="20AB8663" w:rsidR="009F4FE5" w:rsidRPr="0005230D" w:rsidRDefault="00083632" w:rsidP="009B73E0">
            <w:pPr>
              <w:spacing w:after="0" w:line="240" w:lineRule="auto"/>
              <w:rPr>
                <w:rFonts w:ascii="Arial" w:hAnsi="Arial" w:cs="Arial"/>
                <w:sz w:val="20"/>
                <w:lang w:val="en-US" w:eastAsia="zh-CN"/>
              </w:rPr>
            </w:pPr>
            <w:r w:rsidRPr="0005230D">
              <w:rPr>
                <w:rFonts w:ascii="Arial" w:hAnsi="Arial" w:cs="Arial"/>
                <w:sz w:val="20"/>
                <w:lang w:val="en-US" w:eastAsia="zh-CN"/>
              </w:rPr>
              <w:t> </w:t>
            </w:r>
            <w:r w:rsidR="009B73E0">
              <w:rPr>
                <w:rFonts w:ascii="Arial" w:hAnsi="Arial" w:cs="Arial"/>
                <w:sz w:val="20"/>
                <w:lang w:val="en-US" w:eastAsia="zh-CN"/>
              </w:rPr>
              <w:t>Accepted</w:t>
            </w:r>
          </w:p>
        </w:tc>
      </w:tr>
      <w:tr w:rsidR="00083632" w:rsidRPr="0005230D" w14:paraId="77C594DF" w14:textId="77777777" w:rsidTr="00083632">
        <w:trPr>
          <w:trHeight w:val="30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89F0C7E"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2652</w:t>
            </w:r>
          </w:p>
        </w:tc>
        <w:tc>
          <w:tcPr>
            <w:tcW w:w="1328" w:type="dxa"/>
            <w:tcBorders>
              <w:top w:val="nil"/>
              <w:left w:val="nil"/>
              <w:bottom w:val="single" w:sz="4" w:space="0" w:color="333300"/>
              <w:right w:val="single" w:sz="4" w:space="0" w:color="333300"/>
            </w:tcBorders>
            <w:shd w:val="clear" w:color="auto" w:fill="auto"/>
            <w:hideMark/>
          </w:tcPr>
          <w:p w14:paraId="48AF1CA2"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00EA4B0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1FFF2A1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21.10</w:t>
            </w:r>
          </w:p>
        </w:tc>
        <w:tc>
          <w:tcPr>
            <w:tcW w:w="2101" w:type="dxa"/>
            <w:tcBorders>
              <w:top w:val="nil"/>
              <w:left w:val="nil"/>
              <w:bottom w:val="single" w:sz="4" w:space="0" w:color="333300"/>
              <w:right w:val="single" w:sz="4" w:space="0" w:color="333300"/>
            </w:tcBorders>
            <w:shd w:val="clear" w:color="auto" w:fill="auto"/>
            <w:hideMark/>
          </w:tcPr>
          <w:p w14:paraId="1AFD6C4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Comma is not necessary</w:t>
            </w:r>
          </w:p>
        </w:tc>
        <w:tc>
          <w:tcPr>
            <w:tcW w:w="1662" w:type="dxa"/>
            <w:tcBorders>
              <w:top w:val="nil"/>
              <w:left w:val="nil"/>
              <w:bottom w:val="single" w:sz="4" w:space="0" w:color="333300"/>
              <w:right w:val="single" w:sz="4" w:space="0" w:color="333300"/>
            </w:tcBorders>
            <w:shd w:val="clear" w:color="auto" w:fill="auto"/>
            <w:hideMark/>
          </w:tcPr>
          <w:p w14:paraId="07307A3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remove comma</w:t>
            </w:r>
          </w:p>
        </w:tc>
        <w:tc>
          <w:tcPr>
            <w:tcW w:w="2305" w:type="dxa"/>
            <w:tcBorders>
              <w:top w:val="nil"/>
              <w:left w:val="nil"/>
              <w:bottom w:val="single" w:sz="4" w:space="0" w:color="333300"/>
              <w:right w:val="single" w:sz="4" w:space="0" w:color="333300"/>
            </w:tcBorders>
            <w:shd w:val="clear" w:color="auto" w:fill="auto"/>
            <w:hideMark/>
          </w:tcPr>
          <w:p w14:paraId="69D15C3B" w14:textId="77777777" w:rsidR="00602E61" w:rsidRDefault="00083632" w:rsidP="00B90F9D">
            <w:pPr>
              <w:tabs>
                <w:tab w:val="left" w:pos="495"/>
              </w:tabs>
              <w:spacing w:after="0" w:line="240" w:lineRule="auto"/>
              <w:rPr>
                <w:rFonts w:ascii="Arial" w:hAnsi="Arial" w:cs="Arial"/>
                <w:sz w:val="20"/>
                <w:lang w:val="en-US" w:eastAsia="zh-CN"/>
              </w:rPr>
            </w:pPr>
            <w:r w:rsidRPr="0005230D">
              <w:rPr>
                <w:rFonts w:ascii="Arial" w:hAnsi="Arial" w:cs="Arial"/>
                <w:sz w:val="20"/>
                <w:lang w:val="en-US" w:eastAsia="zh-CN"/>
              </w:rPr>
              <w:t> </w:t>
            </w:r>
            <w:r w:rsidR="00B90F9D">
              <w:rPr>
                <w:rFonts w:ascii="Arial" w:hAnsi="Arial" w:cs="Arial"/>
                <w:sz w:val="20"/>
                <w:lang w:val="en-US" w:eastAsia="zh-CN"/>
              </w:rPr>
              <w:t>Accepted</w:t>
            </w:r>
          </w:p>
          <w:p w14:paraId="79FB24F8" w14:textId="77777777" w:rsidR="00602E61" w:rsidRDefault="00602E61" w:rsidP="00B90F9D">
            <w:pPr>
              <w:tabs>
                <w:tab w:val="left" w:pos="495"/>
              </w:tabs>
              <w:spacing w:after="0" w:line="240" w:lineRule="auto"/>
              <w:rPr>
                <w:rFonts w:ascii="Arial" w:hAnsi="Arial" w:cs="Arial"/>
                <w:sz w:val="20"/>
                <w:lang w:val="en-US" w:eastAsia="zh-CN"/>
              </w:rPr>
            </w:pPr>
          </w:p>
          <w:p w14:paraId="6F1AF212" w14:textId="2C4979AB" w:rsidR="00083632" w:rsidRPr="0005230D" w:rsidRDefault="009A6270" w:rsidP="00B90F9D">
            <w:pPr>
              <w:tabs>
                <w:tab w:val="left" w:pos="495"/>
              </w:tabs>
              <w:spacing w:after="0" w:line="240" w:lineRule="auto"/>
              <w:rPr>
                <w:rFonts w:ascii="Arial" w:hAnsi="Arial" w:cs="Arial"/>
                <w:sz w:val="20"/>
                <w:lang w:val="en-US" w:eastAsia="zh-CN"/>
              </w:rPr>
            </w:pPr>
            <w:r>
              <w:rPr>
                <w:rFonts w:ascii="Arial" w:hAnsi="Arial" w:cs="Arial"/>
                <w:sz w:val="20"/>
                <w:lang w:val="en-US" w:eastAsia="zh-CN"/>
              </w:rPr>
              <w:t xml:space="preserve">Note </w:t>
            </w:r>
            <w:r w:rsidR="00602E61">
              <w:rPr>
                <w:rFonts w:ascii="Arial" w:hAnsi="Arial" w:cs="Arial"/>
                <w:sz w:val="20"/>
                <w:lang w:val="en-US" w:eastAsia="zh-CN"/>
              </w:rPr>
              <w:t xml:space="preserve">to </w:t>
            </w:r>
            <w:proofErr w:type="spellStart"/>
            <w:r w:rsidR="00602E61">
              <w:rPr>
                <w:rFonts w:ascii="Arial" w:hAnsi="Arial" w:cs="Arial"/>
                <w:sz w:val="20"/>
                <w:lang w:val="en-US" w:eastAsia="zh-CN"/>
              </w:rPr>
              <w:t>TGbn</w:t>
            </w:r>
            <w:proofErr w:type="spellEnd"/>
            <w:r w:rsidR="00602E61">
              <w:rPr>
                <w:rFonts w:ascii="Arial" w:hAnsi="Arial" w:cs="Arial"/>
                <w:sz w:val="20"/>
                <w:lang w:val="en-US" w:eastAsia="zh-CN"/>
              </w:rPr>
              <w:t xml:space="preserve"> editor</w:t>
            </w:r>
            <w:r w:rsidR="009848AD">
              <w:rPr>
                <w:rFonts w:ascii="Arial" w:hAnsi="Arial" w:cs="Arial"/>
                <w:sz w:val="20"/>
                <w:lang w:val="en-US" w:eastAsia="zh-CN"/>
              </w:rPr>
              <w:t>:</w:t>
            </w:r>
            <w:r w:rsidR="00602E61">
              <w:rPr>
                <w:rFonts w:ascii="Arial" w:hAnsi="Arial" w:cs="Arial"/>
                <w:sz w:val="20"/>
                <w:lang w:val="en-US" w:eastAsia="zh-CN"/>
              </w:rPr>
              <w:t xml:space="preserve"> the comma has already been removed in 802.11bn D0.2, no further changes are necessary</w:t>
            </w:r>
            <w:r w:rsidR="00B90F9D">
              <w:rPr>
                <w:rFonts w:ascii="Arial" w:hAnsi="Arial" w:cs="Arial"/>
                <w:sz w:val="20"/>
                <w:lang w:val="en-US" w:eastAsia="zh-CN"/>
              </w:rPr>
              <w:tab/>
            </w:r>
          </w:p>
        </w:tc>
      </w:tr>
      <w:tr w:rsidR="00083632" w:rsidRPr="0005230D" w14:paraId="28C086E9" w14:textId="77777777" w:rsidTr="00083632">
        <w:trPr>
          <w:trHeight w:val="178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E76B628"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lastRenderedPageBreak/>
              <w:t>2654</w:t>
            </w:r>
          </w:p>
        </w:tc>
        <w:tc>
          <w:tcPr>
            <w:tcW w:w="1328" w:type="dxa"/>
            <w:tcBorders>
              <w:top w:val="nil"/>
              <w:left w:val="nil"/>
              <w:bottom w:val="single" w:sz="4" w:space="0" w:color="333300"/>
              <w:right w:val="single" w:sz="4" w:space="0" w:color="333300"/>
            </w:tcBorders>
            <w:shd w:val="clear" w:color="auto" w:fill="auto"/>
            <w:hideMark/>
          </w:tcPr>
          <w:p w14:paraId="3B36F0F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45C7757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1B7718B1"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21.27</w:t>
            </w:r>
          </w:p>
        </w:tc>
        <w:tc>
          <w:tcPr>
            <w:tcW w:w="2101" w:type="dxa"/>
            <w:tcBorders>
              <w:top w:val="nil"/>
              <w:left w:val="nil"/>
              <w:bottom w:val="single" w:sz="4" w:space="0" w:color="333300"/>
              <w:right w:val="single" w:sz="4" w:space="0" w:color="333300"/>
            </w:tcBorders>
            <w:shd w:val="clear" w:color="auto" w:fill="auto"/>
            <w:hideMark/>
          </w:tcPr>
          <w:p w14:paraId="42FAFDB1"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"and/or" should be removed from definition since this is a procedure that enables an AP to do one or more of the things, it does not mean that it mandates the AP do all things.</w:t>
            </w:r>
          </w:p>
        </w:tc>
        <w:tc>
          <w:tcPr>
            <w:tcW w:w="1662" w:type="dxa"/>
            <w:tcBorders>
              <w:top w:val="nil"/>
              <w:left w:val="nil"/>
              <w:bottom w:val="single" w:sz="4" w:space="0" w:color="333300"/>
              <w:right w:val="single" w:sz="4" w:space="0" w:color="333300"/>
            </w:tcBorders>
            <w:shd w:val="clear" w:color="auto" w:fill="auto"/>
            <w:hideMark/>
          </w:tcPr>
          <w:p w14:paraId="31E33C67"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replace "/or" with " to"</w:t>
            </w:r>
          </w:p>
        </w:tc>
        <w:tc>
          <w:tcPr>
            <w:tcW w:w="2305" w:type="dxa"/>
            <w:tcBorders>
              <w:top w:val="nil"/>
              <w:left w:val="nil"/>
              <w:bottom w:val="single" w:sz="4" w:space="0" w:color="333300"/>
              <w:right w:val="single" w:sz="4" w:space="0" w:color="333300"/>
            </w:tcBorders>
            <w:shd w:val="clear" w:color="auto" w:fill="auto"/>
            <w:hideMark/>
          </w:tcPr>
          <w:p w14:paraId="59623CBA" w14:textId="6C969FF5"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0E129A">
              <w:rPr>
                <w:rFonts w:ascii="Arial" w:hAnsi="Arial" w:cs="Arial"/>
                <w:sz w:val="20"/>
                <w:lang w:val="en-US" w:eastAsia="zh-CN"/>
              </w:rPr>
              <w:t>Accepted</w:t>
            </w:r>
          </w:p>
        </w:tc>
      </w:tr>
      <w:tr w:rsidR="00083632" w:rsidRPr="0005230D" w14:paraId="20DABE7D" w14:textId="77777777" w:rsidTr="00083632">
        <w:trPr>
          <w:trHeight w:val="102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077D0899"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2657</w:t>
            </w:r>
          </w:p>
        </w:tc>
        <w:tc>
          <w:tcPr>
            <w:tcW w:w="1328" w:type="dxa"/>
            <w:tcBorders>
              <w:top w:val="nil"/>
              <w:left w:val="nil"/>
              <w:bottom w:val="single" w:sz="4" w:space="0" w:color="333300"/>
              <w:right w:val="single" w:sz="4" w:space="0" w:color="333300"/>
            </w:tcBorders>
            <w:shd w:val="clear" w:color="auto" w:fill="auto"/>
            <w:hideMark/>
          </w:tcPr>
          <w:p w14:paraId="62BF8D5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699DAEB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A0830FA"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074BC19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definition of CO-SR is not clear; for example PSR can be interpreted as CO-SR under this definition.</w:t>
            </w:r>
          </w:p>
        </w:tc>
        <w:tc>
          <w:tcPr>
            <w:tcW w:w="1662" w:type="dxa"/>
            <w:tcBorders>
              <w:top w:val="nil"/>
              <w:left w:val="nil"/>
              <w:bottom w:val="single" w:sz="4" w:space="0" w:color="333300"/>
              <w:right w:val="single" w:sz="4" w:space="0" w:color="333300"/>
            </w:tcBorders>
            <w:shd w:val="clear" w:color="auto" w:fill="auto"/>
            <w:hideMark/>
          </w:tcPr>
          <w:p w14:paraId="004D6385"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provide a clear definition that should at least clearly distinguish from PSR</w:t>
            </w:r>
          </w:p>
        </w:tc>
        <w:tc>
          <w:tcPr>
            <w:tcW w:w="2305" w:type="dxa"/>
            <w:tcBorders>
              <w:top w:val="nil"/>
              <w:left w:val="nil"/>
              <w:bottom w:val="single" w:sz="4" w:space="0" w:color="333300"/>
              <w:right w:val="single" w:sz="4" w:space="0" w:color="333300"/>
            </w:tcBorders>
            <w:shd w:val="clear" w:color="auto" w:fill="auto"/>
            <w:hideMark/>
          </w:tcPr>
          <w:p w14:paraId="45E0BEC9"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5D7A0D">
              <w:rPr>
                <w:rFonts w:ascii="Arial" w:hAnsi="Arial" w:cs="Arial"/>
                <w:sz w:val="20"/>
                <w:lang w:val="en-US" w:eastAsia="zh-CN"/>
              </w:rPr>
              <w:t>Revised:</w:t>
            </w:r>
          </w:p>
          <w:p w14:paraId="43141B0A" w14:textId="77777777" w:rsidR="005D7A0D" w:rsidRDefault="005D7A0D" w:rsidP="0005230D">
            <w:pPr>
              <w:spacing w:after="0" w:line="240" w:lineRule="auto"/>
              <w:rPr>
                <w:rFonts w:ascii="Arial" w:hAnsi="Arial" w:cs="Arial"/>
                <w:sz w:val="20"/>
                <w:lang w:val="en-US" w:eastAsia="zh-CN"/>
              </w:rPr>
            </w:pPr>
            <w:r>
              <w:rPr>
                <w:rFonts w:ascii="Arial" w:hAnsi="Arial" w:cs="Arial"/>
                <w:sz w:val="20"/>
                <w:lang w:val="en-US" w:eastAsia="zh-CN"/>
              </w:rPr>
              <w:t xml:space="preserve">The definition is updated. </w:t>
            </w:r>
          </w:p>
          <w:p w14:paraId="35359ECE" w14:textId="77777777" w:rsidR="005D7A0D" w:rsidRDefault="005D7A0D" w:rsidP="0005230D">
            <w:pPr>
              <w:spacing w:after="0" w:line="240" w:lineRule="auto"/>
              <w:rPr>
                <w:rFonts w:ascii="Arial" w:hAnsi="Arial" w:cs="Arial"/>
                <w:sz w:val="20"/>
                <w:lang w:val="en-US" w:eastAsia="zh-CN"/>
              </w:rPr>
            </w:pPr>
          </w:p>
          <w:p w14:paraId="080AC957" w14:textId="0E2EF019" w:rsidR="005D7A0D" w:rsidRPr="0005230D" w:rsidRDefault="005D7A0D"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w:t>
            </w:r>
            <w:r w:rsidR="00E35B64">
              <w:rPr>
                <w:rFonts w:ascii="Arial" w:hAnsi="Arial" w:cs="Arial"/>
                <w:sz w:val="20"/>
                <w:lang w:val="en-US" w:eastAsia="zh-CN"/>
              </w:rPr>
              <w:t>incorporate changes in 11-25/646r</w:t>
            </w:r>
            <w:r w:rsidR="00C56234">
              <w:rPr>
                <w:rFonts w:ascii="Arial" w:hAnsi="Arial" w:cs="Arial"/>
                <w:sz w:val="20"/>
                <w:lang w:val="en-US" w:eastAsia="zh-CN"/>
              </w:rPr>
              <w:t>4</w:t>
            </w:r>
            <w:r w:rsidR="00E35B64">
              <w:rPr>
                <w:rFonts w:ascii="Arial" w:hAnsi="Arial" w:cs="Arial"/>
                <w:sz w:val="20"/>
                <w:lang w:val="en-US" w:eastAsia="zh-CN"/>
              </w:rPr>
              <w:t xml:space="preserve"> under tag 2657.</w:t>
            </w:r>
          </w:p>
        </w:tc>
      </w:tr>
      <w:tr w:rsidR="00083632" w:rsidRPr="0005230D" w14:paraId="446B5273" w14:textId="77777777" w:rsidTr="00083632">
        <w:trPr>
          <w:trHeight w:val="76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61DF434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2841</w:t>
            </w:r>
          </w:p>
        </w:tc>
        <w:tc>
          <w:tcPr>
            <w:tcW w:w="1328" w:type="dxa"/>
            <w:tcBorders>
              <w:top w:val="nil"/>
              <w:left w:val="nil"/>
              <w:bottom w:val="single" w:sz="4" w:space="0" w:color="333300"/>
              <w:right w:val="single" w:sz="4" w:space="0" w:color="333300"/>
            </w:tcBorders>
            <w:shd w:val="clear" w:color="auto" w:fill="auto"/>
            <w:hideMark/>
          </w:tcPr>
          <w:p w14:paraId="4D23CBC3"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Mark RISON</w:t>
            </w:r>
          </w:p>
        </w:tc>
        <w:tc>
          <w:tcPr>
            <w:tcW w:w="495" w:type="dxa"/>
            <w:tcBorders>
              <w:top w:val="nil"/>
              <w:left w:val="nil"/>
              <w:bottom w:val="single" w:sz="4" w:space="0" w:color="333300"/>
              <w:right w:val="single" w:sz="4" w:space="0" w:color="333300"/>
            </w:tcBorders>
            <w:shd w:val="clear" w:color="auto" w:fill="auto"/>
            <w:hideMark/>
          </w:tcPr>
          <w:p w14:paraId="714CC5B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7B3AE34B"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22.13</w:t>
            </w:r>
          </w:p>
        </w:tc>
        <w:tc>
          <w:tcPr>
            <w:tcW w:w="2101" w:type="dxa"/>
            <w:tcBorders>
              <w:top w:val="nil"/>
              <w:left w:val="nil"/>
              <w:bottom w:val="single" w:sz="4" w:space="0" w:color="333300"/>
              <w:right w:val="single" w:sz="4" w:space="0" w:color="333300"/>
            </w:tcBorders>
            <w:shd w:val="clear" w:color="auto" w:fill="auto"/>
            <w:hideMark/>
          </w:tcPr>
          <w:p w14:paraId="1D2EB8A6"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 -- definitions should start with an uppercase letter</w:t>
            </w:r>
          </w:p>
        </w:tc>
        <w:tc>
          <w:tcPr>
            <w:tcW w:w="1662" w:type="dxa"/>
            <w:tcBorders>
              <w:top w:val="nil"/>
              <w:left w:val="nil"/>
              <w:bottom w:val="single" w:sz="4" w:space="0" w:color="333300"/>
              <w:right w:val="single" w:sz="4" w:space="0" w:color="333300"/>
            </w:tcBorders>
            <w:shd w:val="clear" w:color="auto" w:fill="auto"/>
            <w:hideMark/>
          </w:tcPr>
          <w:p w14:paraId="246E6A4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As it says in the comment</w:t>
            </w:r>
          </w:p>
        </w:tc>
        <w:tc>
          <w:tcPr>
            <w:tcW w:w="2305" w:type="dxa"/>
            <w:tcBorders>
              <w:top w:val="nil"/>
              <w:left w:val="nil"/>
              <w:bottom w:val="single" w:sz="4" w:space="0" w:color="333300"/>
              <w:right w:val="single" w:sz="4" w:space="0" w:color="333300"/>
            </w:tcBorders>
            <w:shd w:val="clear" w:color="auto" w:fill="auto"/>
            <w:hideMark/>
          </w:tcPr>
          <w:p w14:paraId="2AD18F18" w14:textId="40E6930E"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184443">
              <w:rPr>
                <w:rFonts w:ascii="Arial" w:hAnsi="Arial" w:cs="Arial"/>
                <w:sz w:val="20"/>
                <w:lang w:val="en-US" w:eastAsia="zh-CN"/>
              </w:rPr>
              <w:t>Accepted</w:t>
            </w:r>
          </w:p>
        </w:tc>
      </w:tr>
      <w:tr w:rsidR="00083632" w:rsidRPr="0005230D" w14:paraId="71203281" w14:textId="77777777" w:rsidTr="00083632">
        <w:trPr>
          <w:trHeight w:val="255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3B6285C"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3814</w:t>
            </w:r>
          </w:p>
        </w:tc>
        <w:tc>
          <w:tcPr>
            <w:tcW w:w="1328" w:type="dxa"/>
            <w:tcBorders>
              <w:top w:val="nil"/>
              <w:left w:val="nil"/>
              <w:bottom w:val="single" w:sz="4" w:space="0" w:color="333300"/>
              <w:right w:val="single" w:sz="4" w:space="0" w:color="333300"/>
            </w:tcBorders>
            <w:shd w:val="clear" w:color="auto" w:fill="auto"/>
            <w:hideMark/>
          </w:tcPr>
          <w:p w14:paraId="6E372AA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Abhishek Patil</w:t>
            </w:r>
          </w:p>
        </w:tc>
        <w:tc>
          <w:tcPr>
            <w:tcW w:w="495" w:type="dxa"/>
            <w:tcBorders>
              <w:top w:val="nil"/>
              <w:left w:val="nil"/>
              <w:bottom w:val="single" w:sz="4" w:space="0" w:color="333300"/>
              <w:right w:val="single" w:sz="4" w:space="0" w:color="333300"/>
            </w:tcBorders>
            <w:shd w:val="clear" w:color="auto" w:fill="auto"/>
            <w:hideMark/>
          </w:tcPr>
          <w:p w14:paraId="556C7C0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472CAE3A"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1824BF3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definition doesn't accurately capture the intention of Co-SR. It seems to indicate that multiple APs are allowed to go together - which is the case today when APs are spread out and cannot hear each other.</w:t>
            </w:r>
          </w:p>
        </w:tc>
        <w:tc>
          <w:tcPr>
            <w:tcW w:w="1662" w:type="dxa"/>
            <w:tcBorders>
              <w:top w:val="nil"/>
              <w:left w:val="nil"/>
              <w:bottom w:val="single" w:sz="4" w:space="0" w:color="333300"/>
              <w:right w:val="single" w:sz="4" w:space="0" w:color="333300"/>
            </w:tcBorders>
            <w:shd w:val="clear" w:color="auto" w:fill="auto"/>
            <w:hideMark/>
          </w:tcPr>
          <w:p w14:paraId="54C75F4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Update the definition to clarify that these are non-collocated APs that can hear each other and the TXOP is owned by one AP (the sharing AP) and the shared AP are required to apply power control to meet the conditions stated by the sharing AP.</w:t>
            </w:r>
          </w:p>
        </w:tc>
        <w:tc>
          <w:tcPr>
            <w:tcW w:w="2305" w:type="dxa"/>
            <w:tcBorders>
              <w:top w:val="nil"/>
              <w:left w:val="nil"/>
              <w:bottom w:val="single" w:sz="4" w:space="0" w:color="333300"/>
              <w:right w:val="single" w:sz="4" w:space="0" w:color="333300"/>
            </w:tcBorders>
            <w:shd w:val="clear" w:color="auto" w:fill="auto"/>
            <w:hideMark/>
          </w:tcPr>
          <w:p w14:paraId="6F474C31"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812BBF">
              <w:rPr>
                <w:rFonts w:ascii="Arial" w:hAnsi="Arial" w:cs="Arial"/>
                <w:sz w:val="20"/>
                <w:lang w:val="en-US" w:eastAsia="zh-CN"/>
              </w:rPr>
              <w:t>Revised:</w:t>
            </w:r>
          </w:p>
          <w:p w14:paraId="281F8F95" w14:textId="77777777" w:rsidR="00812BBF" w:rsidRDefault="00812BBF" w:rsidP="0005230D">
            <w:pPr>
              <w:spacing w:after="0" w:line="240" w:lineRule="auto"/>
              <w:rPr>
                <w:rFonts w:ascii="Arial" w:hAnsi="Arial" w:cs="Arial"/>
                <w:sz w:val="20"/>
                <w:lang w:val="en-US" w:eastAsia="zh-CN"/>
              </w:rPr>
            </w:pPr>
          </w:p>
          <w:p w14:paraId="2073FE98" w14:textId="77777777" w:rsidR="00812BBF" w:rsidRDefault="00D0251C" w:rsidP="0005230D">
            <w:pPr>
              <w:spacing w:after="0" w:line="240" w:lineRule="auto"/>
              <w:rPr>
                <w:rFonts w:ascii="Arial" w:hAnsi="Arial" w:cs="Arial"/>
                <w:sz w:val="20"/>
                <w:lang w:val="en-US" w:eastAsia="zh-CN"/>
              </w:rPr>
            </w:pPr>
            <w:r>
              <w:rPr>
                <w:rFonts w:ascii="Arial" w:hAnsi="Arial" w:cs="Arial"/>
                <w:sz w:val="20"/>
                <w:lang w:val="en-US" w:eastAsia="zh-CN"/>
              </w:rPr>
              <w:t xml:space="preserve">The definition has been updated as suggested. </w:t>
            </w:r>
          </w:p>
          <w:p w14:paraId="5E291705" w14:textId="77777777" w:rsidR="00D0251C" w:rsidRDefault="00D0251C" w:rsidP="0005230D">
            <w:pPr>
              <w:spacing w:after="0" w:line="240" w:lineRule="auto"/>
              <w:rPr>
                <w:rFonts w:ascii="Arial" w:hAnsi="Arial" w:cs="Arial"/>
                <w:sz w:val="20"/>
                <w:lang w:val="en-US" w:eastAsia="zh-CN"/>
              </w:rPr>
            </w:pPr>
          </w:p>
          <w:p w14:paraId="25CAD37D" w14:textId="3D486025" w:rsidR="00D0251C" w:rsidRPr="0005230D" w:rsidRDefault="00553E70"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tagged #3814 in 11-25/646r</w:t>
            </w:r>
            <w:r w:rsidR="00C56234">
              <w:rPr>
                <w:rFonts w:ascii="Arial" w:hAnsi="Arial" w:cs="Arial"/>
                <w:sz w:val="20"/>
                <w:lang w:val="en-US" w:eastAsia="zh-CN"/>
              </w:rPr>
              <w:t>4</w:t>
            </w:r>
            <w:r>
              <w:rPr>
                <w:rFonts w:ascii="Arial" w:hAnsi="Arial" w:cs="Arial"/>
                <w:sz w:val="20"/>
                <w:lang w:val="en-US" w:eastAsia="zh-CN"/>
              </w:rPr>
              <w:t>.</w:t>
            </w:r>
          </w:p>
        </w:tc>
      </w:tr>
    </w:tbl>
    <w:p w14:paraId="70BB61E0" w14:textId="77777777" w:rsidR="002E1CA5" w:rsidRDefault="002E1CA5"/>
    <w:p w14:paraId="69F72617" w14:textId="0A6320CA" w:rsidR="002E1CA5" w:rsidRDefault="00A90EB1">
      <w:pPr>
        <w:jc w:val="both"/>
        <w:rPr>
          <w:b/>
          <w:i/>
          <w:iCs/>
        </w:rPr>
      </w:pPr>
      <w:proofErr w:type="spellStart"/>
      <w:r>
        <w:rPr>
          <w:b/>
          <w:i/>
          <w:iCs/>
          <w:highlight w:val="yellow"/>
        </w:rPr>
        <w:t>TGb</w:t>
      </w:r>
      <w:r w:rsidR="0005230D">
        <w:rPr>
          <w:b/>
          <w:i/>
          <w:iCs/>
          <w:highlight w:val="yellow"/>
        </w:rPr>
        <w:t>n</w:t>
      </w:r>
      <w:proofErr w:type="spellEnd"/>
      <w:r>
        <w:rPr>
          <w:b/>
          <w:i/>
          <w:iCs/>
          <w:highlight w:val="yellow"/>
        </w:rPr>
        <w:t xml:space="preserve"> editor: </w:t>
      </w:r>
      <w:r w:rsidR="00AA1E4D">
        <w:rPr>
          <w:b/>
          <w:i/>
          <w:iCs/>
          <w:highlight w:val="yellow"/>
        </w:rPr>
        <w:t>Please modify Clause 3.2</w:t>
      </w:r>
      <w:r>
        <w:rPr>
          <w:b/>
          <w:i/>
          <w:iCs/>
          <w:highlight w:val="yellow"/>
        </w:rPr>
        <w:t xml:space="preserve"> </w:t>
      </w:r>
      <w:r>
        <w:rPr>
          <w:b/>
          <w:i/>
          <w:iCs/>
          <w:szCs w:val="22"/>
          <w:highlight w:val="yellow"/>
        </w:rPr>
        <w:t xml:space="preserve">of </w:t>
      </w:r>
      <w:r w:rsidR="00AA1E4D">
        <w:rPr>
          <w:b/>
          <w:i/>
          <w:iCs/>
          <w:szCs w:val="22"/>
          <w:highlight w:val="yellow"/>
        </w:rPr>
        <w:t>802.</w:t>
      </w:r>
      <w:r>
        <w:rPr>
          <w:b/>
          <w:i/>
          <w:iCs/>
          <w:szCs w:val="22"/>
          <w:highlight w:val="yellow"/>
        </w:rPr>
        <w:t>11b</w:t>
      </w:r>
      <w:r w:rsidR="00AA1E4D">
        <w:rPr>
          <w:b/>
          <w:i/>
          <w:iCs/>
          <w:szCs w:val="22"/>
          <w:highlight w:val="yellow"/>
        </w:rPr>
        <w:t>n</w:t>
      </w:r>
      <w:r>
        <w:rPr>
          <w:b/>
          <w:i/>
          <w:iCs/>
          <w:szCs w:val="22"/>
          <w:highlight w:val="yellow"/>
        </w:rPr>
        <w:t xml:space="preserve"> </w:t>
      </w:r>
      <w:r w:rsidR="00AA1E4D">
        <w:rPr>
          <w:b/>
          <w:i/>
          <w:iCs/>
          <w:szCs w:val="22"/>
          <w:highlight w:val="yellow"/>
        </w:rPr>
        <w:t>D0.2</w:t>
      </w:r>
      <w:r>
        <w:rPr>
          <w:b/>
          <w:i/>
          <w:iCs/>
          <w:szCs w:val="22"/>
          <w:highlight w:val="yellow"/>
        </w:rPr>
        <w:t xml:space="preserve"> </w:t>
      </w:r>
      <w:r>
        <w:rPr>
          <w:b/>
          <w:i/>
          <w:iCs/>
          <w:highlight w:val="yellow"/>
        </w:rPr>
        <w:t>as follows:</w:t>
      </w:r>
    </w:p>
    <w:p w14:paraId="46EFF28D" w14:textId="77777777" w:rsidR="00972AD3" w:rsidRPr="00972AD3" w:rsidRDefault="00972AD3" w:rsidP="00972AD3">
      <w:pPr>
        <w:rPr>
          <w:b/>
          <w:bCs/>
          <w:lang w:val="en-US"/>
        </w:rPr>
      </w:pPr>
      <w:r w:rsidRPr="00972AD3">
        <w:rPr>
          <w:b/>
          <w:bCs/>
          <w:lang w:val="en-US"/>
        </w:rPr>
        <w:t>3.2 Definitions specific to IEEE 802.11</w:t>
      </w:r>
    </w:p>
    <w:p w14:paraId="7E38E00A" w14:textId="77777777" w:rsidR="00972AD3" w:rsidRPr="00972AD3" w:rsidRDefault="00972AD3" w:rsidP="00972AD3">
      <w:pPr>
        <w:rPr>
          <w:b/>
          <w:bCs/>
          <w:i/>
          <w:iCs/>
          <w:lang w:val="en-US"/>
        </w:rPr>
      </w:pPr>
      <w:r w:rsidRPr="00972AD3">
        <w:rPr>
          <w:b/>
          <w:bCs/>
          <w:i/>
          <w:iCs/>
          <w:lang w:val="en-US"/>
        </w:rPr>
        <w:t>Insert the following definitions (maintaining alphabetical order):</w:t>
      </w:r>
    </w:p>
    <w:p w14:paraId="66F7D126" w14:textId="7A0EB047" w:rsidR="00972AD3" w:rsidRPr="00972AD3" w:rsidRDefault="00972AD3" w:rsidP="00972AD3">
      <w:pPr>
        <w:rPr>
          <w:lang w:val="en-US"/>
        </w:rPr>
      </w:pPr>
      <w:r w:rsidRPr="00972AD3">
        <w:rPr>
          <w:b/>
          <w:bCs/>
          <w:lang w:val="en-US"/>
        </w:rPr>
        <w:t>Access point</w:t>
      </w:r>
      <w:r w:rsidR="00F41E15">
        <w:rPr>
          <w:b/>
          <w:bCs/>
          <w:lang w:val="en-US"/>
        </w:rPr>
        <w:t xml:space="preserve"> </w:t>
      </w:r>
      <w:ins w:id="0" w:author="Xiaofei Wang" w:date="2025-05-12T17:31:00Z" w16du:dateUtc="2025-05-12T21:31:00Z">
        <w:r w:rsidR="004C7D68">
          <w:rPr>
            <w:b/>
            <w:bCs/>
            <w:lang w:val="en-US"/>
          </w:rPr>
          <w:t xml:space="preserve">(AP) </w:t>
        </w:r>
      </w:ins>
      <w:r w:rsidRPr="00972AD3">
        <w:rPr>
          <w:b/>
          <w:bCs/>
          <w:lang w:val="en-US"/>
        </w:rPr>
        <w:t xml:space="preserve">identifier: </w:t>
      </w:r>
      <w:r w:rsidRPr="00972AD3">
        <w:rPr>
          <w:lang w:val="en-US"/>
        </w:rPr>
        <w:t xml:space="preserve">[AP ID] A value used for identifying an AP during a Multi-AP </w:t>
      </w:r>
      <w:ins w:id="1" w:author="Xiaofei Wang" w:date="2025-04-12T16:33:00Z" w16du:dateUtc="2025-04-12T20:33:00Z">
        <w:r w:rsidR="005A490C">
          <w:rPr>
            <w:lang w:val="en-US"/>
          </w:rPr>
          <w:t>c</w:t>
        </w:r>
      </w:ins>
      <w:del w:id="2" w:author="Xiaofei Wang" w:date="2025-04-12T16:33:00Z" w16du:dateUtc="2025-04-12T20:33:00Z">
        <w:r w:rsidRPr="00972AD3" w:rsidDel="005A490C">
          <w:rPr>
            <w:lang w:val="en-US"/>
          </w:rPr>
          <w:delText>C</w:delText>
        </w:r>
      </w:del>
      <w:r w:rsidRPr="00972AD3">
        <w:rPr>
          <w:lang w:val="en-US"/>
        </w:rPr>
        <w:t>oordination</w:t>
      </w:r>
    </w:p>
    <w:p w14:paraId="4C1F7FD6" w14:textId="3D5DA6D9" w:rsidR="00972AD3" w:rsidRPr="00972AD3" w:rsidRDefault="00972AD3" w:rsidP="00972AD3">
      <w:pPr>
        <w:rPr>
          <w:lang w:val="en-US"/>
        </w:rPr>
      </w:pPr>
      <w:r w:rsidRPr="00972AD3">
        <w:rPr>
          <w:lang w:val="en-US"/>
        </w:rPr>
        <w:t>(MAPC) transmission.</w:t>
      </w:r>
      <w:ins w:id="3" w:author="Xiaofei Wang" w:date="2025-04-12T16:34:00Z" w16du:dateUtc="2025-04-12T20:34:00Z">
        <w:r w:rsidR="005A490C">
          <w:rPr>
            <w:lang w:val="en-US"/>
          </w:rPr>
          <w:t xml:space="preserve"> #1785</w:t>
        </w:r>
      </w:ins>
      <w:ins w:id="4" w:author="Xiaofei Wang" w:date="2025-04-14T14:46:00Z" w16du:dateUtc="2025-04-14T18:46:00Z">
        <w:r w:rsidR="005E6F42">
          <w:rPr>
            <w:lang w:val="en-US"/>
          </w:rPr>
          <w:t xml:space="preserve"> #2652</w:t>
        </w:r>
      </w:ins>
    </w:p>
    <w:p w14:paraId="6F781732" w14:textId="77777777" w:rsidR="00972AD3" w:rsidRPr="00972AD3" w:rsidRDefault="00972AD3" w:rsidP="00972AD3">
      <w:pPr>
        <w:rPr>
          <w:lang w:val="en-US"/>
        </w:rPr>
      </w:pPr>
      <w:r w:rsidRPr="00972AD3">
        <w:rPr>
          <w:b/>
          <w:bCs/>
          <w:lang w:val="en-US"/>
        </w:rPr>
        <w:t xml:space="preserve">Coordinated access point (AP): </w:t>
      </w:r>
      <w:r w:rsidRPr="00972AD3">
        <w:rPr>
          <w:lang w:val="en-US"/>
        </w:rPr>
        <w:t>[coordinated AP] An AP with which a sharing AP shares a portion of its</w:t>
      </w:r>
    </w:p>
    <w:p w14:paraId="6D1ECCED" w14:textId="77777777" w:rsidR="00972AD3" w:rsidRPr="00972AD3" w:rsidRDefault="00972AD3" w:rsidP="00972AD3">
      <w:pPr>
        <w:rPr>
          <w:lang w:val="en-US"/>
        </w:rPr>
      </w:pPr>
      <w:r w:rsidRPr="00972AD3">
        <w:rPr>
          <w:lang w:val="en-US"/>
        </w:rPr>
        <w:t>obtained TXOP.</w:t>
      </w:r>
    </w:p>
    <w:p w14:paraId="51A8925D" w14:textId="77777777" w:rsidR="00972AD3" w:rsidRPr="00972AD3" w:rsidRDefault="00972AD3" w:rsidP="00972AD3">
      <w:pPr>
        <w:rPr>
          <w:lang w:val="en-US"/>
        </w:rPr>
      </w:pPr>
      <w:r w:rsidRPr="00972AD3">
        <w:rPr>
          <w:b/>
          <w:bCs/>
          <w:lang w:val="en-US"/>
        </w:rPr>
        <w:t xml:space="preserve">Coordinated beamforming: </w:t>
      </w:r>
      <w:r w:rsidRPr="00972AD3">
        <w:rPr>
          <w:lang w:val="en-US"/>
        </w:rPr>
        <w:t>[Co-BF] A Multi-AP technique where multiple APs coordinate to acquire CSI</w:t>
      </w:r>
    </w:p>
    <w:p w14:paraId="4B03D3C6" w14:textId="77777777" w:rsidR="00972AD3" w:rsidRPr="00972AD3" w:rsidRDefault="00972AD3" w:rsidP="00972AD3">
      <w:pPr>
        <w:rPr>
          <w:lang w:val="en-US"/>
        </w:rPr>
      </w:pPr>
      <w:r w:rsidRPr="00972AD3">
        <w:rPr>
          <w:lang w:val="en-US"/>
        </w:rPr>
        <w:lastRenderedPageBreak/>
        <w:t>from OBSS STA(s) and apply beamforming vectors to perform concurrent transmissions to each AP</w:t>
      </w:r>
      <w:r w:rsidRPr="00972AD3">
        <w:rPr>
          <w:rFonts w:hint="eastAsia"/>
          <w:lang w:val="en-US"/>
        </w:rPr>
        <w:t>’</w:t>
      </w:r>
      <w:r w:rsidRPr="00972AD3">
        <w:rPr>
          <w:lang w:val="en-US"/>
        </w:rPr>
        <w:t>s associated</w:t>
      </w:r>
    </w:p>
    <w:p w14:paraId="6CE03289" w14:textId="77777777" w:rsidR="00972AD3" w:rsidRPr="00972AD3" w:rsidRDefault="00972AD3" w:rsidP="00972AD3">
      <w:pPr>
        <w:rPr>
          <w:lang w:val="en-US"/>
        </w:rPr>
      </w:pPr>
      <w:r w:rsidRPr="00972AD3">
        <w:rPr>
          <w:lang w:val="en-US"/>
        </w:rPr>
        <w:t>STA(s) while minimizing interference to the recipient STA(s) in the OBSS(s).</w:t>
      </w:r>
    </w:p>
    <w:p w14:paraId="6FFFA947" w14:textId="77777777" w:rsidR="00972AD3" w:rsidRPr="00972AD3" w:rsidRDefault="00972AD3" w:rsidP="00972AD3">
      <w:pPr>
        <w:rPr>
          <w:lang w:val="en-US"/>
        </w:rPr>
      </w:pPr>
      <w:r w:rsidRPr="00972AD3">
        <w:rPr>
          <w:b/>
          <w:bCs/>
          <w:lang w:val="en-US"/>
        </w:rPr>
        <w:t xml:space="preserve">Coordinated channel recommendation: </w:t>
      </w:r>
      <w:r w:rsidRPr="00972AD3">
        <w:rPr>
          <w:lang w:val="en-US"/>
        </w:rPr>
        <w:t>[Co-CR] A procedure that enables an AP to coordinate with</w:t>
      </w:r>
    </w:p>
    <w:p w14:paraId="3E0DFE35" w14:textId="77777777" w:rsidR="00972AD3" w:rsidRPr="00972AD3" w:rsidRDefault="00972AD3" w:rsidP="00972AD3">
      <w:pPr>
        <w:rPr>
          <w:lang w:val="en-US"/>
        </w:rPr>
      </w:pPr>
      <w:r w:rsidRPr="00972AD3">
        <w:rPr>
          <w:lang w:val="en-US"/>
        </w:rPr>
        <w:t>another AP that does not belong to the same ESS to advertise the same channel for peer-to-peer (P2P) communication.</w:t>
      </w:r>
    </w:p>
    <w:p w14:paraId="7500ED45" w14:textId="5164BAAC" w:rsidR="00972AD3" w:rsidRPr="00972AD3" w:rsidRDefault="00972AD3" w:rsidP="00972AD3">
      <w:pPr>
        <w:rPr>
          <w:lang w:val="en-US"/>
        </w:rPr>
      </w:pPr>
      <w:r w:rsidRPr="00972AD3">
        <w:rPr>
          <w:b/>
          <w:bCs/>
          <w:lang w:val="en-US"/>
        </w:rPr>
        <w:t>Coordinated restricted target wake time (</w:t>
      </w:r>
      <w:ins w:id="5" w:author="Xiaofei Wang" w:date="2025-04-11T17:07:00Z" w16du:dateUtc="2025-04-11T21:07:00Z">
        <w:r w:rsidR="00642A2D">
          <w:rPr>
            <w:b/>
            <w:bCs/>
            <w:lang w:val="en-US"/>
          </w:rPr>
          <w:t>R-</w:t>
        </w:r>
      </w:ins>
      <w:r w:rsidRPr="00972AD3">
        <w:rPr>
          <w:b/>
          <w:bCs/>
          <w:lang w:val="en-US"/>
        </w:rPr>
        <w:t xml:space="preserve">TWT): </w:t>
      </w:r>
      <w:r w:rsidRPr="00972AD3">
        <w:rPr>
          <w:lang w:val="en-US"/>
        </w:rPr>
        <w:t>[Co-RTWT] A procedure that enables an AP to coordinate</w:t>
      </w:r>
      <w:r w:rsidR="00705AC2">
        <w:rPr>
          <w:lang w:val="en-US"/>
        </w:rPr>
        <w:t xml:space="preserve"> </w:t>
      </w:r>
      <w:r w:rsidRPr="00972AD3">
        <w:rPr>
          <w:lang w:val="en-US"/>
        </w:rPr>
        <w:t xml:space="preserve">its R-TWT schedule(s) with OBSS AP(s) </w:t>
      </w:r>
      <w:del w:id="6" w:author="Xiaofei Wang" w:date="2025-04-11T17:17:00Z" w16du:dateUtc="2025-04-11T21:17:00Z">
        <w:r w:rsidRPr="00972AD3" w:rsidDel="00064742">
          <w:rPr>
            <w:lang w:val="en-US"/>
          </w:rPr>
          <w:delText>and/or</w:delText>
        </w:r>
      </w:del>
      <w:ins w:id="7" w:author="Xiaofei Wang" w:date="2025-04-11T17:17:00Z" w16du:dateUtc="2025-04-11T21:17:00Z">
        <w:r w:rsidR="00064742">
          <w:rPr>
            <w:lang w:val="en-US"/>
          </w:rPr>
          <w:t>to</w:t>
        </w:r>
      </w:ins>
      <w:r w:rsidRPr="00972AD3">
        <w:rPr>
          <w:lang w:val="en-US"/>
        </w:rPr>
        <w:t xml:space="preserve"> extend protection to R-TWT schedule(s) of OBSS</w:t>
      </w:r>
      <w:r w:rsidR="003E681B">
        <w:rPr>
          <w:lang w:val="en-US"/>
        </w:rPr>
        <w:t xml:space="preserve"> </w:t>
      </w:r>
      <w:r w:rsidRPr="00972AD3">
        <w:rPr>
          <w:lang w:val="en-US"/>
        </w:rPr>
        <w:t>AP(s).</w:t>
      </w:r>
      <w:r w:rsidR="003E681B">
        <w:rPr>
          <w:lang w:val="en-US"/>
        </w:rPr>
        <w:t xml:space="preserve"> </w:t>
      </w:r>
      <w:ins w:id="8" w:author="Xiaofei Wang" w:date="2025-04-11T17:09:00Z" w16du:dateUtc="2025-04-11T21:09:00Z">
        <w:r w:rsidR="003E681B">
          <w:rPr>
            <w:lang w:val="en-US"/>
          </w:rPr>
          <w:t>#909</w:t>
        </w:r>
      </w:ins>
      <w:ins w:id="9" w:author="Xiaofei Wang" w:date="2025-04-11T17:18:00Z" w16du:dateUtc="2025-04-11T21:18:00Z">
        <w:r w:rsidR="00ED34ED">
          <w:rPr>
            <w:lang w:val="en-US"/>
          </w:rPr>
          <w:t xml:space="preserve"> #2654</w:t>
        </w:r>
      </w:ins>
    </w:p>
    <w:p w14:paraId="0FB645D1" w14:textId="4244FD41" w:rsidR="00972AD3" w:rsidRPr="00972AD3" w:rsidRDefault="00972AD3" w:rsidP="00972AD3">
      <w:pPr>
        <w:rPr>
          <w:lang w:val="en-US"/>
        </w:rPr>
      </w:pPr>
      <w:r w:rsidRPr="00972AD3">
        <w:rPr>
          <w:b/>
          <w:bCs/>
          <w:lang w:val="en-US"/>
        </w:rPr>
        <w:t xml:space="preserve">Coordinated restricted target wake time (Co-RTWT) agreement: </w:t>
      </w:r>
      <w:r w:rsidRPr="00972AD3">
        <w:rPr>
          <w:lang w:val="en-US"/>
        </w:rPr>
        <w:t>[Co-RTWT agreement] An agreement</w:t>
      </w:r>
      <w:r w:rsidR="005B1578">
        <w:rPr>
          <w:lang w:val="en-US"/>
        </w:rPr>
        <w:t xml:space="preserve"> </w:t>
      </w:r>
      <w:r w:rsidRPr="00972AD3">
        <w:rPr>
          <w:lang w:val="en-US"/>
        </w:rPr>
        <w:t>established via a successful Co-RTWT negotiation between a Co-RTWT requesting AP and a Co-RTWT</w:t>
      </w:r>
      <w:r w:rsidR="005B1578">
        <w:rPr>
          <w:lang w:val="en-US"/>
        </w:rPr>
        <w:t xml:space="preserve"> </w:t>
      </w:r>
      <w:r w:rsidRPr="00972AD3">
        <w:rPr>
          <w:lang w:val="en-US"/>
        </w:rPr>
        <w:t>responding AP.</w:t>
      </w:r>
    </w:p>
    <w:p w14:paraId="263F0287" w14:textId="27AFE98C" w:rsidR="00972AD3" w:rsidRPr="00972AD3" w:rsidRDefault="00972AD3" w:rsidP="00972AD3">
      <w:pPr>
        <w:rPr>
          <w:lang w:val="en-US"/>
        </w:rPr>
      </w:pPr>
      <w:r w:rsidRPr="00972AD3">
        <w:rPr>
          <w:b/>
          <w:bCs/>
          <w:lang w:val="en-US"/>
        </w:rPr>
        <w:t xml:space="preserve">Coordinated restricted target wake time (Co-RTWT) coordinated access point (AP): </w:t>
      </w:r>
      <w:r w:rsidRPr="00972AD3">
        <w:rPr>
          <w:lang w:val="en-US"/>
        </w:rPr>
        <w:t>[Co-RTWT coordinated</w:t>
      </w:r>
      <w:r w:rsidR="005B1578">
        <w:rPr>
          <w:lang w:val="en-US"/>
        </w:rPr>
        <w:t xml:space="preserve"> </w:t>
      </w:r>
      <w:r w:rsidRPr="00972AD3">
        <w:rPr>
          <w:lang w:val="en-US"/>
        </w:rPr>
        <w:t>AP] An AP that extends protection to the R-TWT schedule(s) that are requested by a Co-RTWT</w:t>
      </w:r>
      <w:r w:rsidR="005B1578">
        <w:rPr>
          <w:lang w:val="en-US"/>
        </w:rPr>
        <w:t xml:space="preserve"> </w:t>
      </w:r>
      <w:r w:rsidRPr="00972AD3">
        <w:rPr>
          <w:lang w:val="en-US"/>
        </w:rPr>
        <w:t>requesting AP.</w:t>
      </w:r>
    </w:p>
    <w:p w14:paraId="36BFDC2D" w14:textId="2F62A913" w:rsidR="00972AD3" w:rsidRPr="00972AD3" w:rsidRDefault="00972AD3" w:rsidP="00972AD3">
      <w:pPr>
        <w:rPr>
          <w:lang w:val="en-US"/>
        </w:rPr>
      </w:pPr>
      <w:r w:rsidRPr="00972AD3">
        <w:rPr>
          <w:b/>
          <w:bCs/>
          <w:lang w:val="en-US"/>
        </w:rPr>
        <w:t xml:space="preserve">Coordinated restricted target wake time (Co-RTWT) negotiation: </w:t>
      </w:r>
      <w:r w:rsidRPr="00972AD3">
        <w:rPr>
          <w:lang w:val="en-US"/>
        </w:rPr>
        <w:t>[Co-RTWT negotiation] A procedure</w:t>
      </w:r>
      <w:r w:rsidR="005B1578">
        <w:rPr>
          <w:lang w:val="en-US"/>
        </w:rPr>
        <w:t xml:space="preserve"> </w:t>
      </w:r>
      <w:r w:rsidRPr="00972AD3">
        <w:rPr>
          <w:lang w:val="en-US"/>
        </w:rPr>
        <w:t>that enables a Co-RTWT requesting AP to establish Co-RTWT agreement(s) with a Co-RTWT responding</w:t>
      </w:r>
      <w:r w:rsidR="005B1578">
        <w:rPr>
          <w:lang w:val="en-US"/>
        </w:rPr>
        <w:t xml:space="preserve"> </w:t>
      </w:r>
      <w:r w:rsidRPr="00972AD3">
        <w:rPr>
          <w:lang w:val="en-US"/>
        </w:rPr>
        <w:t>AP.</w:t>
      </w:r>
    </w:p>
    <w:p w14:paraId="796E689C" w14:textId="77777777" w:rsidR="00972AD3" w:rsidRPr="00972AD3" w:rsidRDefault="00972AD3" w:rsidP="00972AD3">
      <w:pPr>
        <w:rPr>
          <w:lang w:val="en-US"/>
        </w:rPr>
      </w:pPr>
      <w:r w:rsidRPr="00972AD3">
        <w:rPr>
          <w:b/>
          <w:bCs/>
          <w:lang w:val="en-US"/>
        </w:rPr>
        <w:t xml:space="preserve">Coordinated restricted target wake time (Co-RTWT) requesting access point (AP): </w:t>
      </w:r>
      <w:r w:rsidRPr="00972AD3">
        <w:rPr>
          <w:lang w:val="en-US"/>
        </w:rPr>
        <w:t>[Co-RTWT</w:t>
      </w:r>
    </w:p>
    <w:p w14:paraId="1BB026B4" w14:textId="77777777" w:rsidR="00972AD3" w:rsidRPr="00972AD3" w:rsidRDefault="00972AD3" w:rsidP="00972AD3">
      <w:pPr>
        <w:rPr>
          <w:lang w:val="en-US"/>
        </w:rPr>
      </w:pPr>
      <w:r w:rsidRPr="00972AD3">
        <w:rPr>
          <w:lang w:val="en-US"/>
        </w:rPr>
        <w:t>requesting AP] An AP that requests protection for one or more of its R-TWT schedules.</w:t>
      </w:r>
    </w:p>
    <w:p w14:paraId="4FC98EF2" w14:textId="77777777" w:rsidR="00972AD3" w:rsidRPr="00972AD3" w:rsidRDefault="00972AD3" w:rsidP="00972AD3">
      <w:pPr>
        <w:rPr>
          <w:lang w:val="en-US"/>
        </w:rPr>
      </w:pPr>
      <w:r w:rsidRPr="00972AD3">
        <w:rPr>
          <w:b/>
          <w:bCs/>
          <w:lang w:val="en-US"/>
        </w:rPr>
        <w:t xml:space="preserve">Coordinated restricted target wake time (Co-RTWT) responding access point (AP): </w:t>
      </w:r>
      <w:r w:rsidRPr="00972AD3">
        <w:rPr>
          <w:lang w:val="en-US"/>
        </w:rPr>
        <w:t>[Co-RTWT</w:t>
      </w:r>
    </w:p>
    <w:p w14:paraId="027DC5AA" w14:textId="77777777" w:rsidR="00972AD3" w:rsidRPr="00972AD3" w:rsidRDefault="00972AD3" w:rsidP="00972AD3">
      <w:pPr>
        <w:rPr>
          <w:lang w:val="en-US"/>
        </w:rPr>
      </w:pPr>
      <w:r w:rsidRPr="00972AD3">
        <w:rPr>
          <w:lang w:val="en-US"/>
        </w:rPr>
        <w:t>responding AP] An AP that responds to a Co-RTWT requesting AP that initiates a Co-RTWT negotiation.</w:t>
      </w:r>
    </w:p>
    <w:p w14:paraId="5F627DD5" w14:textId="69A360E0" w:rsidR="00972AD3" w:rsidRPr="00972AD3" w:rsidRDefault="00972AD3" w:rsidP="00972AD3">
      <w:pPr>
        <w:rPr>
          <w:lang w:val="en-US"/>
        </w:rPr>
      </w:pPr>
      <w:r w:rsidRPr="00972AD3">
        <w:rPr>
          <w:b/>
          <w:bCs/>
          <w:lang w:val="en-US"/>
        </w:rPr>
        <w:t xml:space="preserve">Coordinated restricted target wake time (Co-RTWT) service period (SP): </w:t>
      </w:r>
      <w:r w:rsidRPr="00972AD3">
        <w:rPr>
          <w:lang w:val="en-US"/>
        </w:rPr>
        <w:t>[Co-RTWT SP] A period of</w:t>
      </w:r>
      <w:r w:rsidR="003D5CFD">
        <w:rPr>
          <w:lang w:val="en-US"/>
        </w:rPr>
        <w:t xml:space="preserve"> </w:t>
      </w:r>
      <w:r w:rsidRPr="00972AD3">
        <w:rPr>
          <w:lang w:val="en-US"/>
        </w:rPr>
        <w:t>time during which Co-RTWT coordinated APs extend protection to a corresponding R-TWT schedule of a</w:t>
      </w:r>
      <w:r w:rsidR="003D5CFD">
        <w:rPr>
          <w:lang w:val="en-US"/>
        </w:rPr>
        <w:t xml:space="preserve"> </w:t>
      </w:r>
      <w:r w:rsidRPr="00972AD3">
        <w:rPr>
          <w:lang w:val="en-US"/>
        </w:rPr>
        <w:t>Co-RTWT requesting AP.</w:t>
      </w:r>
    </w:p>
    <w:p w14:paraId="60823FE6" w14:textId="77777777" w:rsidR="00972AD3" w:rsidRPr="00972AD3" w:rsidRDefault="00972AD3" w:rsidP="00972AD3">
      <w:pPr>
        <w:rPr>
          <w:lang w:val="en-US"/>
        </w:rPr>
      </w:pPr>
      <w:r w:rsidRPr="00972AD3">
        <w:rPr>
          <w:b/>
          <w:bCs/>
          <w:lang w:val="en-US"/>
        </w:rPr>
        <w:t xml:space="preserve">Coordinated restricted target wake time (Co-RTWT) service period (SP) start time: </w:t>
      </w:r>
      <w:r w:rsidRPr="00972AD3">
        <w:rPr>
          <w:lang w:val="en-US"/>
        </w:rPr>
        <w:t>[Co-RTWT SP</w:t>
      </w:r>
    </w:p>
    <w:p w14:paraId="7FDA4D7E" w14:textId="77777777" w:rsidR="00972AD3" w:rsidRPr="00972AD3" w:rsidRDefault="00972AD3" w:rsidP="00972AD3">
      <w:pPr>
        <w:rPr>
          <w:lang w:val="en-US"/>
        </w:rPr>
      </w:pPr>
      <w:r w:rsidRPr="00972AD3">
        <w:rPr>
          <w:lang w:val="en-US"/>
        </w:rPr>
        <w:t>start time] The value of the timing synchronization function (TSF) at the beginning of a Co-RTWT SP.</w:t>
      </w:r>
    </w:p>
    <w:p w14:paraId="68029DD4" w14:textId="2FC3E9B6" w:rsidR="002E1CA5" w:rsidRPr="002C6198" w:rsidRDefault="00972AD3" w:rsidP="00972AD3">
      <w:pPr>
        <w:rPr>
          <w:lang w:val="en-US"/>
        </w:rPr>
      </w:pPr>
      <w:r w:rsidRPr="00972AD3">
        <w:rPr>
          <w:b/>
          <w:bCs/>
          <w:lang w:val="en-US"/>
        </w:rPr>
        <w:t xml:space="preserve">Coordinated spatial reuse: </w:t>
      </w:r>
      <w:r w:rsidRPr="00972AD3">
        <w:rPr>
          <w:lang w:val="en-US"/>
        </w:rPr>
        <w:t xml:space="preserve">[Co-SR] A Multi-AP </w:t>
      </w:r>
      <w:del w:id="10" w:author="Xiaofei Wang" w:date="2025-04-11T16:48:00Z" w16du:dateUtc="2025-04-11T20:48:00Z">
        <w:r w:rsidRPr="00972AD3" w:rsidDel="000841E5">
          <w:rPr>
            <w:lang w:val="en-US"/>
          </w:rPr>
          <w:delText xml:space="preserve">technique </w:delText>
        </w:r>
      </w:del>
      <w:ins w:id="11" w:author="Xiaofei Wang" w:date="2025-04-14T16:03:00Z" w16du:dateUtc="2025-04-14T20:03:00Z">
        <w:r w:rsidR="001C5D6D">
          <w:rPr>
            <w:lang w:val="en-US"/>
          </w:rPr>
          <w:t xml:space="preserve">coordination </w:t>
        </w:r>
      </w:ins>
      <w:ins w:id="12" w:author="Xiaofei Wang" w:date="2025-04-11T16:48:00Z" w16du:dateUtc="2025-04-11T20:48:00Z">
        <w:r w:rsidR="000841E5">
          <w:rPr>
            <w:lang w:val="en-US"/>
          </w:rPr>
          <w:t>procedure</w:t>
        </w:r>
        <w:r w:rsidR="000841E5" w:rsidRPr="00972AD3">
          <w:rPr>
            <w:lang w:val="en-US"/>
          </w:rPr>
          <w:t xml:space="preserve"> </w:t>
        </w:r>
        <w:r w:rsidR="000841E5">
          <w:rPr>
            <w:lang w:val="en-US"/>
          </w:rPr>
          <w:t>in which</w:t>
        </w:r>
      </w:ins>
      <w:del w:id="13" w:author="Xiaofei Wang" w:date="2025-04-11T16:48:00Z" w16du:dateUtc="2025-04-11T20:48:00Z">
        <w:r w:rsidRPr="00972AD3" w:rsidDel="000841E5">
          <w:rPr>
            <w:lang w:val="en-US"/>
          </w:rPr>
          <w:delText>where</w:delText>
        </w:r>
      </w:del>
      <w:r w:rsidRPr="00972AD3">
        <w:rPr>
          <w:lang w:val="en-US"/>
        </w:rPr>
        <w:t xml:space="preserve"> multiple </w:t>
      </w:r>
      <w:ins w:id="14" w:author="Xiaofei Wang" w:date="2025-04-11T16:48:00Z" w16du:dateUtc="2025-04-11T20:48:00Z">
        <w:r w:rsidR="000841E5">
          <w:rPr>
            <w:lang w:val="en-US"/>
          </w:rPr>
          <w:t>non-</w:t>
        </w:r>
        <w:proofErr w:type="spellStart"/>
        <w:r w:rsidR="000841E5">
          <w:rPr>
            <w:lang w:val="en-US"/>
          </w:rPr>
          <w:t>colo</w:t>
        </w:r>
      </w:ins>
      <w:ins w:id="15" w:author="Xiaofei Wang" w:date="2025-04-11T16:49:00Z" w16du:dateUtc="2025-04-11T20:49:00Z">
        <w:r w:rsidR="000841E5">
          <w:rPr>
            <w:lang w:val="en-US"/>
          </w:rPr>
          <w:t>cated</w:t>
        </w:r>
        <w:proofErr w:type="spellEnd"/>
        <w:r w:rsidR="000841E5">
          <w:rPr>
            <w:lang w:val="en-US"/>
          </w:rPr>
          <w:t xml:space="preserve"> </w:t>
        </w:r>
      </w:ins>
      <w:r w:rsidRPr="00972AD3">
        <w:rPr>
          <w:lang w:val="en-US"/>
        </w:rPr>
        <w:t xml:space="preserve">APs perform </w:t>
      </w:r>
      <w:ins w:id="16" w:author="Xiaofei Wang" w:date="2025-04-11T16:49:00Z" w16du:dateUtc="2025-04-11T20:49:00Z">
        <w:r w:rsidR="00870664">
          <w:rPr>
            <w:lang w:val="en-US"/>
          </w:rPr>
          <w:t xml:space="preserve">coordinated </w:t>
        </w:r>
      </w:ins>
      <w:r w:rsidRPr="00972AD3">
        <w:rPr>
          <w:lang w:val="en-US"/>
        </w:rPr>
        <w:t>concurrent transmissions</w:t>
      </w:r>
      <w:r w:rsidR="002C6198">
        <w:rPr>
          <w:lang w:val="en-US"/>
        </w:rPr>
        <w:t xml:space="preserve"> </w:t>
      </w:r>
      <w:r w:rsidRPr="00972AD3">
        <w:rPr>
          <w:lang w:val="en-US"/>
        </w:rPr>
        <w:t>through transmit power control of the shared AP by the sharing AP.</w:t>
      </w:r>
      <w:r w:rsidR="002C6198">
        <w:rPr>
          <w:lang w:val="en-US"/>
        </w:rPr>
        <w:t xml:space="preserve"> </w:t>
      </w:r>
      <w:ins w:id="17" w:author="Xiaofei Wang" w:date="2025-04-11T16:49:00Z" w16du:dateUtc="2025-04-11T20:49:00Z">
        <w:r w:rsidR="002C6198">
          <w:rPr>
            <w:lang w:val="en-US"/>
          </w:rPr>
          <w:t>#4</w:t>
        </w:r>
      </w:ins>
      <w:ins w:id="18" w:author="Xiaofei Wang" w:date="2025-04-14T15:57:00Z" w16du:dateUtc="2025-04-14T19:57:00Z">
        <w:r w:rsidR="00D5480B">
          <w:rPr>
            <w:lang w:val="en-US"/>
          </w:rPr>
          <w:t>6</w:t>
        </w:r>
      </w:ins>
      <w:ins w:id="19" w:author="Xiaofei Wang" w:date="2025-04-11T16:49:00Z" w16du:dateUtc="2025-04-11T20:49:00Z">
        <w:r w:rsidR="002C6198">
          <w:rPr>
            <w:lang w:val="en-US"/>
          </w:rPr>
          <w:t>0</w:t>
        </w:r>
      </w:ins>
      <w:ins w:id="20" w:author="Xiaofei Wang" w:date="2025-04-11T16:50:00Z" w16du:dateUtc="2025-04-11T20:50:00Z">
        <w:r w:rsidR="002C6198">
          <w:rPr>
            <w:lang w:val="en-US"/>
          </w:rPr>
          <w:t xml:space="preserve"> </w:t>
        </w:r>
      </w:ins>
      <w:ins w:id="21" w:author="Xiaofei Wang" w:date="2025-04-14T14:48:00Z" w16du:dateUtc="2025-04-14T18:48:00Z">
        <w:r w:rsidR="00955E5F">
          <w:rPr>
            <w:lang w:val="en-US"/>
          </w:rPr>
          <w:t xml:space="preserve">#2657 </w:t>
        </w:r>
      </w:ins>
      <w:ins w:id="22" w:author="Xiaofei Wang" w:date="2025-04-11T16:50:00Z" w16du:dateUtc="2025-04-11T20:50:00Z">
        <w:r w:rsidR="002C6198">
          <w:rPr>
            <w:lang w:val="en-US"/>
          </w:rPr>
          <w:t>#3814</w:t>
        </w:r>
      </w:ins>
    </w:p>
    <w:p w14:paraId="371BA402"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Coordinated time division multiple access (TDMA)</w:t>
      </w:r>
      <w:r w:rsidRPr="000841E5">
        <w:rPr>
          <w:rFonts w:ascii="TimesNewRomanPSMT"/>
          <w:color w:val="000000"/>
          <w:sz w:val="20"/>
          <w:lang w:val="en-US"/>
        </w:rPr>
        <w:t>: [Co-TDMA] A procedure that enables an AP that</w:t>
      </w:r>
    </w:p>
    <w:p w14:paraId="3A6FC4E8"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has obtained a TXOP to share a time portion of the obtained TXOP with a set of APs.</w:t>
      </w:r>
    </w:p>
    <w:p w14:paraId="6CE1CC80"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Coordinated time division multiple access (Co-TDMA) sharing access point (AP)</w:t>
      </w:r>
      <w:r w:rsidRPr="000841E5">
        <w:rPr>
          <w:rFonts w:ascii="TimesNewRomanPSMT"/>
          <w:color w:val="000000"/>
          <w:sz w:val="20"/>
          <w:lang w:val="en-US"/>
        </w:rPr>
        <w:t>: [Co-TDMA sharing</w:t>
      </w:r>
    </w:p>
    <w:p w14:paraId="2D6F2AA2"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AP] A sharing AP that intends to share a time portion of its obtained TXOP with a set of APs as part of Co-</w:t>
      </w:r>
    </w:p>
    <w:p w14:paraId="1CC3647E"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TDMA operation.</w:t>
      </w:r>
    </w:p>
    <w:p w14:paraId="0EF2EEDF"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 xml:space="preserve">Initial control frame (ICF): </w:t>
      </w:r>
      <w:r w:rsidRPr="000841E5">
        <w:rPr>
          <w:rFonts w:ascii="TimesNewRomanPSMT"/>
          <w:color w:val="000000"/>
          <w:sz w:val="20"/>
          <w:lang w:val="en-US"/>
        </w:rPr>
        <w:t>[ICF] A Control frame that is sent to poll one or more STAs to determine their</w:t>
      </w:r>
    </w:p>
    <w:p w14:paraId="18C2A43A"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lastRenderedPageBreak/>
        <w:t>availability and/or willingness to participate during the TXOP. A STA</w:t>
      </w:r>
      <w:r w:rsidRPr="000841E5">
        <w:rPr>
          <w:rFonts w:ascii="TimesNewRomanPSMT" w:hint="eastAsia"/>
          <w:color w:val="000000"/>
          <w:sz w:val="20"/>
          <w:lang w:val="en-US"/>
        </w:rPr>
        <w:t>’</w:t>
      </w:r>
      <w:r w:rsidRPr="000841E5">
        <w:rPr>
          <w:rFonts w:ascii="TimesNewRomanPSMT"/>
          <w:color w:val="000000"/>
          <w:sz w:val="20"/>
          <w:lang w:val="en-US"/>
        </w:rPr>
        <w:t>s participation might require transitioning</w:t>
      </w:r>
    </w:p>
    <w:p w14:paraId="7E22F5EC"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to a different mode of operation.</w:t>
      </w:r>
    </w:p>
    <w:p w14:paraId="1E41490F" w14:textId="000F7245"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 xml:space="preserve">Multi-AP coordination: </w:t>
      </w:r>
      <w:r w:rsidRPr="000841E5">
        <w:rPr>
          <w:rFonts w:ascii="TimesNewRomanPSMT"/>
          <w:color w:val="000000"/>
          <w:sz w:val="20"/>
          <w:lang w:val="en-US"/>
        </w:rPr>
        <w:t xml:space="preserve">[MAPC] </w:t>
      </w:r>
      <w:del w:id="23" w:author="Xiaofei Wang" w:date="2025-04-14T14:51:00Z" w16du:dateUtc="2025-04-14T18:51:00Z">
        <w:r w:rsidRPr="000841E5" w:rsidDel="008A0A3E">
          <w:rPr>
            <w:rFonts w:ascii="TimesNewRomanPSMT"/>
            <w:color w:val="000000"/>
            <w:sz w:val="20"/>
            <w:lang w:val="en-US"/>
          </w:rPr>
          <w:delText xml:space="preserve">a </w:delText>
        </w:r>
      </w:del>
      <w:ins w:id="24" w:author="Xiaofei Wang" w:date="2025-04-14T14:51:00Z" w16du:dateUtc="2025-04-14T18:51:00Z">
        <w:r w:rsidR="008A0A3E">
          <w:rPr>
            <w:rFonts w:ascii="TimesNewRomanPSMT"/>
            <w:color w:val="000000"/>
            <w:sz w:val="20"/>
            <w:lang w:val="en-US"/>
          </w:rPr>
          <w:t>A</w:t>
        </w:r>
        <w:r w:rsidR="008A0A3E" w:rsidRPr="000841E5">
          <w:rPr>
            <w:rFonts w:ascii="TimesNewRomanPSMT"/>
            <w:color w:val="000000"/>
            <w:sz w:val="20"/>
            <w:lang w:val="en-US"/>
          </w:rPr>
          <w:t xml:space="preserve"> </w:t>
        </w:r>
      </w:ins>
      <w:r w:rsidRPr="000841E5">
        <w:rPr>
          <w:rFonts w:ascii="TimesNewRomanPSMT"/>
          <w:color w:val="000000"/>
          <w:sz w:val="20"/>
          <w:lang w:val="en-US"/>
        </w:rPr>
        <w:t>framework that includes a set of coordination schemes (such as Co-BF,</w:t>
      </w:r>
    </w:p>
    <w:p w14:paraId="499C94B2"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Co-SR, Co-TDMA, Co-RTWT) and procedures for OBSS APs to coordinate their transmissions and</w:t>
      </w:r>
    </w:p>
    <w:p w14:paraId="17015F1C" w14:textId="0BC3F83A" w:rsidR="000841E5" w:rsidRPr="000841E5" w:rsidRDefault="000841E5" w:rsidP="000841E5">
      <w:pPr>
        <w:rPr>
          <w:rFonts w:ascii="TimesNewRomanPSMT"/>
          <w:color w:val="000000"/>
          <w:sz w:val="20"/>
          <w:lang w:val="en-US"/>
        </w:rPr>
      </w:pPr>
      <w:r w:rsidRPr="000841E5">
        <w:rPr>
          <w:rFonts w:ascii="TimesNewRomanPSMT"/>
          <w:color w:val="000000"/>
          <w:sz w:val="20"/>
          <w:lang w:val="en-US"/>
        </w:rPr>
        <w:t>improve communications reliability.</w:t>
      </w:r>
      <w:ins w:id="25" w:author="Xiaofei Wang" w:date="2025-04-14T14:51:00Z" w16du:dateUtc="2025-04-14T18:51:00Z">
        <w:r w:rsidR="008A0A3E">
          <w:rPr>
            <w:rFonts w:ascii="TimesNewRomanPSMT"/>
            <w:color w:val="000000"/>
            <w:sz w:val="20"/>
            <w:lang w:val="en-US"/>
          </w:rPr>
          <w:t xml:space="preserve"> </w:t>
        </w:r>
      </w:ins>
      <w:ins w:id="26" w:author="Xiaofei Wang" w:date="2025-04-14T14:56:00Z" w16du:dateUtc="2025-04-14T18:56:00Z">
        <w:r w:rsidR="001D546E">
          <w:rPr>
            <w:rFonts w:ascii="TimesNewRomanPSMT"/>
            <w:color w:val="000000"/>
            <w:sz w:val="20"/>
            <w:lang w:val="en-US"/>
          </w:rPr>
          <w:t xml:space="preserve">#1965 </w:t>
        </w:r>
      </w:ins>
      <w:ins w:id="27" w:author="Xiaofei Wang" w:date="2025-04-14T14:51:00Z" w16du:dateUtc="2025-04-14T18:51:00Z">
        <w:r w:rsidR="008A0A3E">
          <w:rPr>
            <w:rFonts w:ascii="TimesNewRomanPSMT"/>
            <w:color w:val="000000"/>
            <w:sz w:val="20"/>
            <w:lang w:val="en-US"/>
          </w:rPr>
          <w:t>#2841</w:t>
        </w:r>
      </w:ins>
    </w:p>
    <w:p w14:paraId="2AAA84F9"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Polled access point (AP)</w:t>
      </w:r>
      <w:r w:rsidRPr="000841E5">
        <w:rPr>
          <w:rFonts w:ascii="TimesNewRomanPSMT"/>
          <w:color w:val="000000"/>
          <w:sz w:val="20"/>
          <w:lang w:val="en-US"/>
        </w:rPr>
        <w:t>: [polled AP] An AP polled by a sharing AP in the ICF that is transmitted as part of</w:t>
      </w:r>
    </w:p>
    <w:p w14:paraId="6ABC0917"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a Multi-AP coordinated operation.</w:t>
      </w:r>
    </w:p>
    <w:p w14:paraId="4AB59FE1"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Sharing access point (AP)</w:t>
      </w:r>
      <w:r w:rsidRPr="000841E5">
        <w:rPr>
          <w:rFonts w:ascii="TimesNewRomanPSMT"/>
          <w:color w:val="000000"/>
          <w:sz w:val="20"/>
          <w:lang w:val="en-US"/>
        </w:rPr>
        <w:t>: [sharing AP] An AP that intends to share a portion of its obtained TXOP with a</w:t>
      </w:r>
    </w:p>
    <w:p w14:paraId="05C50CBD" w14:textId="34C3637D" w:rsidR="002E1CA5" w:rsidRDefault="000841E5" w:rsidP="000841E5">
      <w:pPr>
        <w:rPr>
          <w:rFonts w:ascii="TimesNewRomanPSMT"/>
          <w:color w:val="000000"/>
          <w:sz w:val="20"/>
        </w:rPr>
      </w:pPr>
      <w:r w:rsidRPr="000841E5">
        <w:rPr>
          <w:rFonts w:ascii="TimesNewRomanPSMT"/>
          <w:color w:val="000000"/>
          <w:sz w:val="20"/>
          <w:lang w:val="en-US"/>
        </w:rPr>
        <w:t>set of APs.</w:t>
      </w:r>
    </w:p>
    <w:sectPr w:rsidR="002E1CA5">
      <w:headerReference w:type="default" r:id="rId8"/>
      <w:footerReference w:type="default" r:id="rId9"/>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6A4C" w14:textId="77777777" w:rsidR="00DA1763" w:rsidRDefault="00DA1763">
      <w:pPr>
        <w:spacing w:after="0" w:line="240" w:lineRule="auto"/>
      </w:pPr>
      <w:r>
        <w:separator/>
      </w:r>
    </w:p>
  </w:endnote>
  <w:endnote w:type="continuationSeparator" w:id="0">
    <w:p w14:paraId="5C8279D1" w14:textId="77777777" w:rsidR="00DA1763" w:rsidRDefault="00DA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
    <w:altName w:val="Times New Roman"/>
    <w:charset w:val="00"/>
    <w:family w:val="roman"/>
    <w:pitch w:val="default"/>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1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2003" w14:textId="4D9A3B67" w:rsidR="002E1CA5" w:rsidRDefault="00A90EB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2</w:t>
    </w:r>
    <w:r>
      <w:fldChar w:fldCharType="end"/>
    </w:r>
    <w:r>
      <w:tab/>
    </w:r>
    <w:r w:rsidR="001A3EFF">
      <w:t>Xiaofei Wang,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01570" w14:textId="77777777" w:rsidR="00DA1763" w:rsidRDefault="00DA1763">
      <w:pPr>
        <w:spacing w:after="0" w:line="240" w:lineRule="auto"/>
      </w:pPr>
      <w:r>
        <w:separator/>
      </w:r>
    </w:p>
  </w:footnote>
  <w:footnote w:type="continuationSeparator" w:id="0">
    <w:p w14:paraId="45639276" w14:textId="77777777" w:rsidR="00DA1763" w:rsidRDefault="00DA1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8E5D" w14:textId="14318C77" w:rsidR="002E1CA5" w:rsidRDefault="002B09A8">
    <w:pPr>
      <w:pStyle w:val="Header"/>
      <w:tabs>
        <w:tab w:val="clear" w:pos="6480"/>
        <w:tab w:val="center" w:pos="4680"/>
        <w:tab w:val="right" w:pos="9360"/>
      </w:tabs>
    </w:pPr>
    <w:r>
      <w:t>April</w:t>
    </w:r>
    <w:r w:rsidR="00A90EB1">
      <w:t xml:space="preserve"> 202</w:t>
    </w:r>
    <w:r>
      <w:t>5</w:t>
    </w:r>
    <w:r w:rsidR="00A90EB1">
      <w:tab/>
    </w:r>
    <w:r w:rsidR="00A90EB1">
      <w:tab/>
    </w:r>
    <w:fldSimple w:instr=" TITLE  \* MERGEFORMAT ">
      <w:r w:rsidR="00A90EB1">
        <w:t>doc.: IEEE 802.11-2</w:t>
      </w:r>
      <w:r>
        <w:t>5</w:t>
      </w:r>
      <w:r w:rsidR="00A90EB1">
        <w:t>/</w:t>
      </w:r>
      <w:r>
        <w:t>646</w:t>
      </w:r>
      <w:r w:rsidR="00A90EB1">
        <w:t>r</w:t>
      </w:r>
    </w:fldSimple>
    <w:r w:rsidR="00EF0A5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16cid:durableId="12547065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05D8A"/>
    <w:rsid w:val="00015FD3"/>
    <w:rsid w:val="00020243"/>
    <w:rsid w:val="00020B30"/>
    <w:rsid w:val="000212EF"/>
    <w:rsid w:val="00023CE7"/>
    <w:rsid w:val="000247E4"/>
    <w:rsid w:val="00027B71"/>
    <w:rsid w:val="00030D9C"/>
    <w:rsid w:val="000333F5"/>
    <w:rsid w:val="000372CA"/>
    <w:rsid w:val="00037B69"/>
    <w:rsid w:val="000463E9"/>
    <w:rsid w:val="0004711F"/>
    <w:rsid w:val="000500DA"/>
    <w:rsid w:val="0005081A"/>
    <w:rsid w:val="00050A7E"/>
    <w:rsid w:val="0005230D"/>
    <w:rsid w:val="00056161"/>
    <w:rsid w:val="00057A70"/>
    <w:rsid w:val="00057ED6"/>
    <w:rsid w:val="000610CC"/>
    <w:rsid w:val="0006114D"/>
    <w:rsid w:val="0006234D"/>
    <w:rsid w:val="00062FE3"/>
    <w:rsid w:val="00064742"/>
    <w:rsid w:val="000653ED"/>
    <w:rsid w:val="00066A29"/>
    <w:rsid w:val="000741BD"/>
    <w:rsid w:val="00076AF8"/>
    <w:rsid w:val="000806D6"/>
    <w:rsid w:val="00083632"/>
    <w:rsid w:val="000841E5"/>
    <w:rsid w:val="00085816"/>
    <w:rsid w:val="00096724"/>
    <w:rsid w:val="000A0976"/>
    <w:rsid w:val="000A1ED1"/>
    <w:rsid w:val="000A2C25"/>
    <w:rsid w:val="000A3472"/>
    <w:rsid w:val="000A3BAA"/>
    <w:rsid w:val="000A4833"/>
    <w:rsid w:val="000A7131"/>
    <w:rsid w:val="000A7C4E"/>
    <w:rsid w:val="000B278B"/>
    <w:rsid w:val="000B7711"/>
    <w:rsid w:val="000C1608"/>
    <w:rsid w:val="000C2123"/>
    <w:rsid w:val="000C43C0"/>
    <w:rsid w:val="000C51CE"/>
    <w:rsid w:val="000C6432"/>
    <w:rsid w:val="000D46C7"/>
    <w:rsid w:val="000D696B"/>
    <w:rsid w:val="000E129A"/>
    <w:rsid w:val="000E1DB1"/>
    <w:rsid w:val="000E28AF"/>
    <w:rsid w:val="000E5128"/>
    <w:rsid w:val="000E5293"/>
    <w:rsid w:val="000F03B0"/>
    <w:rsid w:val="000F2739"/>
    <w:rsid w:val="000F4BE5"/>
    <w:rsid w:val="000F554F"/>
    <w:rsid w:val="000F72D5"/>
    <w:rsid w:val="000F7C86"/>
    <w:rsid w:val="00101446"/>
    <w:rsid w:val="001024E4"/>
    <w:rsid w:val="001035C0"/>
    <w:rsid w:val="00111936"/>
    <w:rsid w:val="00113389"/>
    <w:rsid w:val="00113803"/>
    <w:rsid w:val="00114BE0"/>
    <w:rsid w:val="00116139"/>
    <w:rsid w:val="00116371"/>
    <w:rsid w:val="00117DCD"/>
    <w:rsid w:val="00121484"/>
    <w:rsid w:val="00125CC6"/>
    <w:rsid w:val="00127197"/>
    <w:rsid w:val="00136163"/>
    <w:rsid w:val="00147FA5"/>
    <w:rsid w:val="0015363D"/>
    <w:rsid w:val="00154C70"/>
    <w:rsid w:val="00157E58"/>
    <w:rsid w:val="001604A6"/>
    <w:rsid w:val="00161096"/>
    <w:rsid w:val="0016446F"/>
    <w:rsid w:val="001650EC"/>
    <w:rsid w:val="00165BAF"/>
    <w:rsid w:val="001669C0"/>
    <w:rsid w:val="001750AA"/>
    <w:rsid w:val="001761FD"/>
    <w:rsid w:val="0018074E"/>
    <w:rsid w:val="00181649"/>
    <w:rsid w:val="00183C4F"/>
    <w:rsid w:val="00184443"/>
    <w:rsid w:val="00184E01"/>
    <w:rsid w:val="00184EAA"/>
    <w:rsid w:val="00191779"/>
    <w:rsid w:val="0019254F"/>
    <w:rsid w:val="0019259B"/>
    <w:rsid w:val="00193C7C"/>
    <w:rsid w:val="001A1A50"/>
    <w:rsid w:val="001A3496"/>
    <w:rsid w:val="001A3EFF"/>
    <w:rsid w:val="001A685D"/>
    <w:rsid w:val="001B018E"/>
    <w:rsid w:val="001B505C"/>
    <w:rsid w:val="001B5E87"/>
    <w:rsid w:val="001C3D95"/>
    <w:rsid w:val="001C42C3"/>
    <w:rsid w:val="001C5C3B"/>
    <w:rsid w:val="001C5D6D"/>
    <w:rsid w:val="001C60A6"/>
    <w:rsid w:val="001D123D"/>
    <w:rsid w:val="001D2EF2"/>
    <w:rsid w:val="001D546E"/>
    <w:rsid w:val="001D723B"/>
    <w:rsid w:val="001E1BFF"/>
    <w:rsid w:val="001E3C41"/>
    <w:rsid w:val="001E4D32"/>
    <w:rsid w:val="001E704C"/>
    <w:rsid w:val="001F11EC"/>
    <w:rsid w:val="001F1361"/>
    <w:rsid w:val="001F1CD3"/>
    <w:rsid w:val="001F7303"/>
    <w:rsid w:val="001F79E3"/>
    <w:rsid w:val="001F7A09"/>
    <w:rsid w:val="00203081"/>
    <w:rsid w:val="00203825"/>
    <w:rsid w:val="002050E8"/>
    <w:rsid w:val="00205339"/>
    <w:rsid w:val="00210199"/>
    <w:rsid w:val="002124A4"/>
    <w:rsid w:val="002126F4"/>
    <w:rsid w:val="00216308"/>
    <w:rsid w:val="002213AB"/>
    <w:rsid w:val="002226F1"/>
    <w:rsid w:val="00231795"/>
    <w:rsid w:val="0024148B"/>
    <w:rsid w:val="002453AF"/>
    <w:rsid w:val="00245AE0"/>
    <w:rsid w:val="00247C99"/>
    <w:rsid w:val="00247D98"/>
    <w:rsid w:val="00250BB2"/>
    <w:rsid w:val="002511EA"/>
    <w:rsid w:val="00252CD6"/>
    <w:rsid w:val="00252E9F"/>
    <w:rsid w:val="002603A4"/>
    <w:rsid w:val="00261D92"/>
    <w:rsid w:val="00266E3A"/>
    <w:rsid w:val="00274B3A"/>
    <w:rsid w:val="00275304"/>
    <w:rsid w:val="002772DF"/>
    <w:rsid w:val="00277F26"/>
    <w:rsid w:val="00286E56"/>
    <w:rsid w:val="002873DC"/>
    <w:rsid w:val="0029020B"/>
    <w:rsid w:val="00290C76"/>
    <w:rsid w:val="00291BB6"/>
    <w:rsid w:val="00292716"/>
    <w:rsid w:val="00293A33"/>
    <w:rsid w:val="00293A34"/>
    <w:rsid w:val="00296B5D"/>
    <w:rsid w:val="002A0BFE"/>
    <w:rsid w:val="002A1EA6"/>
    <w:rsid w:val="002A24DD"/>
    <w:rsid w:val="002A3036"/>
    <w:rsid w:val="002A4908"/>
    <w:rsid w:val="002A530B"/>
    <w:rsid w:val="002A57AA"/>
    <w:rsid w:val="002B09A8"/>
    <w:rsid w:val="002B2108"/>
    <w:rsid w:val="002B4C7E"/>
    <w:rsid w:val="002C1FE0"/>
    <w:rsid w:val="002C270C"/>
    <w:rsid w:val="002C34CF"/>
    <w:rsid w:val="002C6198"/>
    <w:rsid w:val="002C6419"/>
    <w:rsid w:val="002C7FB1"/>
    <w:rsid w:val="002D44BE"/>
    <w:rsid w:val="002D47BC"/>
    <w:rsid w:val="002D55CB"/>
    <w:rsid w:val="002D6867"/>
    <w:rsid w:val="002E1CA5"/>
    <w:rsid w:val="002E2A63"/>
    <w:rsid w:val="002E504F"/>
    <w:rsid w:val="002E6710"/>
    <w:rsid w:val="002E7DB0"/>
    <w:rsid w:val="002F16EB"/>
    <w:rsid w:val="002F27FF"/>
    <w:rsid w:val="002F2ECB"/>
    <w:rsid w:val="002F3A7B"/>
    <w:rsid w:val="00314C22"/>
    <w:rsid w:val="00316125"/>
    <w:rsid w:val="00321B05"/>
    <w:rsid w:val="00325BFF"/>
    <w:rsid w:val="0033103F"/>
    <w:rsid w:val="00332827"/>
    <w:rsid w:val="00332DEC"/>
    <w:rsid w:val="003335F2"/>
    <w:rsid w:val="00334476"/>
    <w:rsid w:val="00335694"/>
    <w:rsid w:val="00341167"/>
    <w:rsid w:val="00344993"/>
    <w:rsid w:val="00345725"/>
    <w:rsid w:val="00347789"/>
    <w:rsid w:val="00351868"/>
    <w:rsid w:val="00353EC0"/>
    <w:rsid w:val="003612C6"/>
    <w:rsid w:val="00364D9D"/>
    <w:rsid w:val="00366076"/>
    <w:rsid w:val="00367BFB"/>
    <w:rsid w:val="003706CA"/>
    <w:rsid w:val="0037172E"/>
    <w:rsid w:val="00373DBF"/>
    <w:rsid w:val="00386629"/>
    <w:rsid w:val="003877AB"/>
    <w:rsid w:val="00390A01"/>
    <w:rsid w:val="00390CE6"/>
    <w:rsid w:val="003939BD"/>
    <w:rsid w:val="0039430B"/>
    <w:rsid w:val="003A53F8"/>
    <w:rsid w:val="003B4ED8"/>
    <w:rsid w:val="003B503C"/>
    <w:rsid w:val="003B5680"/>
    <w:rsid w:val="003B5F10"/>
    <w:rsid w:val="003B76F3"/>
    <w:rsid w:val="003C069D"/>
    <w:rsid w:val="003C2475"/>
    <w:rsid w:val="003C39EF"/>
    <w:rsid w:val="003C5684"/>
    <w:rsid w:val="003C60A3"/>
    <w:rsid w:val="003C7542"/>
    <w:rsid w:val="003D5CFD"/>
    <w:rsid w:val="003D6617"/>
    <w:rsid w:val="003E14E8"/>
    <w:rsid w:val="003E681B"/>
    <w:rsid w:val="003F245C"/>
    <w:rsid w:val="0041000A"/>
    <w:rsid w:val="0041116B"/>
    <w:rsid w:val="00412BC2"/>
    <w:rsid w:val="00413D34"/>
    <w:rsid w:val="00413D8A"/>
    <w:rsid w:val="00421A14"/>
    <w:rsid w:val="004225B3"/>
    <w:rsid w:val="00430C36"/>
    <w:rsid w:val="00430F7E"/>
    <w:rsid w:val="004317EC"/>
    <w:rsid w:val="00431BCA"/>
    <w:rsid w:val="00432B32"/>
    <w:rsid w:val="004336FA"/>
    <w:rsid w:val="00440800"/>
    <w:rsid w:val="00442037"/>
    <w:rsid w:val="00442F98"/>
    <w:rsid w:val="00444DC6"/>
    <w:rsid w:val="00445A08"/>
    <w:rsid w:val="004472FD"/>
    <w:rsid w:val="00450B03"/>
    <w:rsid w:val="0045372C"/>
    <w:rsid w:val="00453F8C"/>
    <w:rsid w:val="00457FB4"/>
    <w:rsid w:val="004613EC"/>
    <w:rsid w:val="004629F4"/>
    <w:rsid w:val="00465460"/>
    <w:rsid w:val="00465D67"/>
    <w:rsid w:val="004701CE"/>
    <w:rsid w:val="00470C89"/>
    <w:rsid w:val="00473938"/>
    <w:rsid w:val="00475353"/>
    <w:rsid w:val="0048294A"/>
    <w:rsid w:val="00482E7F"/>
    <w:rsid w:val="00483262"/>
    <w:rsid w:val="00485F71"/>
    <w:rsid w:val="004868B9"/>
    <w:rsid w:val="00486B33"/>
    <w:rsid w:val="004926E7"/>
    <w:rsid w:val="00492C66"/>
    <w:rsid w:val="0049303E"/>
    <w:rsid w:val="004A13BA"/>
    <w:rsid w:val="004A1971"/>
    <w:rsid w:val="004A1E5A"/>
    <w:rsid w:val="004A24E4"/>
    <w:rsid w:val="004B04EE"/>
    <w:rsid w:val="004B064B"/>
    <w:rsid w:val="004B0873"/>
    <w:rsid w:val="004B27FF"/>
    <w:rsid w:val="004B44C1"/>
    <w:rsid w:val="004B4594"/>
    <w:rsid w:val="004C2CCD"/>
    <w:rsid w:val="004C6EA4"/>
    <w:rsid w:val="004C7D68"/>
    <w:rsid w:val="004D1CA7"/>
    <w:rsid w:val="004D1D0B"/>
    <w:rsid w:val="004D27EE"/>
    <w:rsid w:val="004D397B"/>
    <w:rsid w:val="004D4698"/>
    <w:rsid w:val="004D52ED"/>
    <w:rsid w:val="004D560B"/>
    <w:rsid w:val="004D571D"/>
    <w:rsid w:val="004D6E15"/>
    <w:rsid w:val="004E1A29"/>
    <w:rsid w:val="004E23C5"/>
    <w:rsid w:val="004E6A2B"/>
    <w:rsid w:val="004F4F31"/>
    <w:rsid w:val="00511655"/>
    <w:rsid w:val="00511C06"/>
    <w:rsid w:val="00511F44"/>
    <w:rsid w:val="005127AE"/>
    <w:rsid w:val="00513160"/>
    <w:rsid w:val="0051343C"/>
    <w:rsid w:val="005146E7"/>
    <w:rsid w:val="0051741C"/>
    <w:rsid w:val="005202DF"/>
    <w:rsid w:val="0052254F"/>
    <w:rsid w:val="00523A0A"/>
    <w:rsid w:val="00524CD0"/>
    <w:rsid w:val="00527435"/>
    <w:rsid w:val="00540442"/>
    <w:rsid w:val="005423DF"/>
    <w:rsid w:val="00545CC6"/>
    <w:rsid w:val="00550A37"/>
    <w:rsid w:val="00551320"/>
    <w:rsid w:val="00551AC4"/>
    <w:rsid w:val="00553E70"/>
    <w:rsid w:val="00560107"/>
    <w:rsid w:val="005602CA"/>
    <w:rsid w:val="005603DA"/>
    <w:rsid w:val="00563DD9"/>
    <w:rsid w:val="00565667"/>
    <w:rsid w:val="00572E1D"/>
    <w:rsid w:val="00572E20"/>
    <w:rsid w:val="00572F67"/>
    <w:rsid w:val="005738FD"/>
    <w:rsid w:val="005758CD"/>
    <w:rsid w:val="005765B4"/>
    <w:rsid w:val="0057777D"/>
    <w:rsid w:val="00582BDF"/>
    <w:rsid w:val="00583593"/>
    <w:rsid w:val="005857A8"/>
    <w:rsid w:val="00591CDD"/>
    <w:rsid w:val="00593B20"/>
    <w:rsid w:val="00596BC5"/>
    <w:rsid w:val="005A019A"/>
    <w:rsid w:val="005A490C"/>
    <w:rsid w:val="005A6909"/>
    <w:rsid w:val="005A6E8F"/>
    <w:rsid w:val="005B1578"/>
    <w:rsid w:val="005B4039"/>
    <w:rsid w:val="005B440C"/>
    <w:rsid w:val="005B4D9A"/>
    <w:rsid w:val="005B6CD5"/>
    <w:rsid w:val="005C11D8"/>
    <w:rsid w:val="005C131D"/>
    <w:rsid w:val="005C2226"/>
    <w:rsid w:val="005C502D"/>
    <w:rsid w:val="005C54F2"/>
    <w:rsid w:val="005C69D5"/>
    <w:rsid w:val="005C6FF6"/>
    <w:rsid w:val="005D2BB9"/>
    <w:rsid w:val="005D4A3E"/>
    <w:rsid w:val="005D794E"/>
    <w:rsid w:val="005D7A0D"/>
    <w:rsid w:val="005D7E52"/>
    <w:rsid w:val="005E39EB"/>
    <w:rsid w:val="005E4CA1"/>
    <w:rsid w:val="005E4FD0"/>
    <w:rsid w:val="005E5C16"/>
    <w:rsid w:val="005E6F42"/>
    <w:rsid w:val="005F068B"/>
    <w:rsid w:val="005F54D5"/>
    <w:rsid w:val="005F6125"/>
    <w:rsid w:val="005F63DE"/>
    <w:rsid w:val="00600A26"/>
    <w:rsid w:val="00602E61"/>
    <w:rsid w:val="00604037"/>
    <w:rsid w:val="00605BFA"/>
    <w:rsid w:val="0060630B"/>
    <w:rsid w:val="006065F5"/>
    <w:rsid w:val="00606FFF"/>
    <w:rsid w:val="0061085F"/>
    <w:rsid w:val="00615551"/>
    <w:rsid w:val="00615603"/>
    <w:rsid w:val="0061593A"/>
    <w:rsid w:val="0061718F"/>
    <w:rsid w:val="00620312"/>
    <w:rsid w:val="00622EE2"/>
    <w:rsid w:val="00623CA4"/>
    <w:rsid w:val="0062440B"/>
    <w:rsid w:val="006254D3"/>
    <w:rsid w:val="00631B07"/>
    <w:rsid w:val="00631B7E"/>
    <w:rsid w:val="00632293"/>
    <w:rsid w:val="00634200"/>
    <w:rsid w:val="00636811"/>
    <w:rsid w:val="0064102F"/>
    <w:rsid w:val="006425CF"/>
    <w:rsid w:val="00642A2D"/>
    <w:rsid w:val="006434D2"/>
    <w:rsid w:val="006442F2"/>
    <w:rsid w:val="00645C7D"/>
    <w:rsid w:val="00646E98"/>
    <w:rsid w:val="0064771C"/>
    <w:rsid w:val="0065074F"/>
    <w:rsid w:val="0066167B"/>
    <w:rsid w:val="00666199"/>
    <w:rsid w:val="00666C4B"/>
    <w:rsid w:val="00674486"/>
    <w:rsid w:val="00687640"/>
    <w:rsid w:val="00697FE5"/>
    <w:rsid w:val="006A48F5"/>
    <w:rsid w:val="006A4BF2"/>
    <w:rsid w:val="006A5AC4"/>
    <w:rsid w:val="006A74F7"/>
    <w:rsid w:val="006A79A6"/>
    <w:rsid w:val="006B2538"/>
    <w:rsid w:val="006B655A"/>
    <w:rsid w:val="006B6CB4"/>
    <w:rsid w:val="006B71DD"/>
    <w:rsid w:val="006C0727"/>
    <w:rsid w:val="006C32D9"/>
    <w:rsid w:val="006C34A8"/>
    <w:rsid w:val="006C464B"/>
    <w:rsid w:val="006C70D7"/>
    <w:rsid w:val="006D1C69"/>
    <w:rsid w:val="006D4340"/>
    <w:rsid w:val="006D4C34"/>
    <w:rsid w:val="006D666C"/>
    <w:rsid w:val="006E145F"/>
    <w:rsid w:val="006E4386"/>
    <w:rsid w:val="006E5445"/>
    <w:rsid w:val="006E59C4"/>
    <w:rsid w:val="006F3F5C"/>
    <w:rsid w:val="006F6178"/>
    <w:rsid w:val="006F643D"/>
    <w:rsid w:val="00700762"/>
    <w:rsid w:val="00702480"/>
    <w:rsid w:val="00703486"/>
    <w:rsid w:val="007038FC"/>
    <w:rsid w:val="00704EA9"/>
    <w:rsid w:val="0070575C"/>
    <w:rsid w:val="00705AC2"/>
    <w:rsid w:val="00706A1B"/>
    <w:rsid w:val="00707CB9"/>
    <w:rsid w:val="00720A0F"/>
    <w:rsid w:val="00722113"/>
    <w:rsid w:val="00722328"/>
    <w:rsid w:val="00723A43"/>
    <w:rsid w:val="0072503A"/>
    <w:rsid w:val="00754BBD"/>
    <w:rsid w:val="007623A3"/>
    <w:rsid w:val="00763ED5"/>
    <w:rsid w:val="0076711A"/>
    <w:rsid w:val="00767609"/>
    <w:rsid w:val="00770572"/>
    <w:rsid w:val="0077114C"/>
    <w:rsid w:val="007720FE"/>
    <w:rsid w:val="007724C3"/>
    <w:rsid w:val="007729D7"/>
    <w:rsid w:val="0077789B"/>
    <w:rsid w:val="00780443"/>
    <w:rsid w:val="007815E1"/>
    <w:rsid w:val="007833CD"/>
    <w:rsid w:val="00783B8E"/>
    <w:rsid w:val="00785600"/>
    <w:rsid w:val="007878E3"/>
    <w:rsid w:val="00792252"/>
    <w:rsid w:val="0079561A"/>
    <w:rsid w:val="00796573"/>
    <w:rsid w:val="00797B00"/>
    <w:rsid w:val="00797D56"/>
    <w:rsid w:val="007A3D0E"/>
    <w:rsid w:val="007B3897"/>
    <w:rsid w:val="007B7C4A"/>
    <w:rsid w:val="007C577C"/>
    <w:rsid w:val="007C7EE6"/>
    <w:rsid w:val="007D040D"/>
    <w:rsid w:val="007D14EB"/>
    <w:rsid w:val="007D36C8"/>
    <w:rsid w:val="007D47FD"/>
    <w:rsid w:val="007D53BD"/>
    <w:rsid w:val="007E3977"/>
    <w:rsid w:val="007F0DDD"/>
    <w:rsid w:val="007F1809"/>
    <w:rsid w:val="007F3B3A"/>
    <w:rsid w:val="007F3C05"/>
    <w:rsid w:val="007F435D"/>
    <w:rsid w:val="007F55D4"/>
    <w:rsid w:val="0080416C"/>
    <w:rsid w:val="00806060"/>
    <w:rsid w:val="00806A6B"/>
    <w:rsid w:val="00812BBF"/>
    <w:rsid w:val="00812DB9"/>
    <w:rsid w:val="00813A1A"/>
    <w:rsid w:val="00820414"/>
    <w:rsid w:val="00837FC6"/>
    <w:rsid w:val="0084156B"/>
    <w:rsid w:val="008418ED"/>
    <w:rsid w:val="00841926"/>
    <w:rsid w:val="00841A2E"/>
    <w:rsid w:val="00842080"/>
    <w:rsid w:val="008426C3"/>
    <w:rsid w:val="00843815"/>
    <w:rsid w:val="0084389B"/>
    <w:rsid w:val="008438DB"/>
    <w:rsid w:val="008449A9"/>
    <w:rsid w:val="00846C71"/>
    <w:rsid w:val="00866D07"/>
    <w:rsid w:val="00870664"/>
    <w:rsid w:val="00880DC2"/>
    <w:rsid w:val="00881564"/>
    <w:rsid w:val="00882352"/>
    <w:rsid w:val="008919B4"/>
    <w:rsid w:val="008938B5"/>
    <w:rsid w:val="00894519"/>
    <w:rsid w:val="00897CA5"/>
    <w:rsid w:val="008A0A3E"/>
    <w:rsid w:val="008A3396"/>
    <w:rsid w:val="008A46C5"/>
    <w:rsid w:val="008B0D8C"/>
    <w:rsid w:val="008B32E3"/>
    <w:rsid w:val="008B77B8"/>
    <w:rsid w:val="008C14F3"/>
    <w:rsid w:val="008C1589"/>
    <w:rsid w:val="008D0218"/>
    <w:rsid w:val="008D1B9C"/>
    <w:rsid w:val="008D1D75"/>
    <w:rsid w:val="008D207B"/>
    <w:rsid w:val="008D2B76"/>
    <w:rsid w:val="008D3D0E"/>
    <w:rsid w:val="008D54E3"/>
    <w:rsid w:val="008D75A5"/>
    <w:rsid w:val="008D7606"/>
    <w:rsid w:val="008E1A1C"/>
    <w:rsid w:val="008E47DE"/>
    <w:rsid w:val="008E5DEF"/>
    <w:rsid w:val="008F10A1"/>
    <w:rsid w:val="008F16D4"/>
    <w:rsid w:val="008F3EC8"/>
    <w:rsid w:val="008F6903"/>
    <w:rsid w:val="009001C8"/>
    <w:rsid w:val="00900905"/>
    <w:rsid w:val="00901551"/>
    <w:rsid w:val="00902788"/>
    <w:rsid w:val="00904CAF"/>
    <w:rsid w:val="009057E7"/>
    <w:rsid w:val="00907013"/>
    <w:rsid w:val="0091043B"/>
    <w:rsid w:val="0091207C"/>
    <w:rsid w:val="0091419A"/>
    <w:rsid w:val="009150D1"/>
    <w:rsid w:val="00915BFB"/>
    <w:rsid w:val="00915CA3"/>
    <w:rsid w:val="00916F03"/>
    <w:rsid w:val="0092180D"/>
    <w:rsid w:val="00921C5A"/>
    <w:rsid w:val="00923C66"/>
    <w:rsid w:val="0094484F"/>
    <w:rsid w:val="009502B6"/>
    <w:rsid w:val="00950A22"/>
    <w:rsid w:val="00953E90"/>
    <w:rsid w:val="00955E5F"/>
    <w:rsid w:val="00956649"/>
    <w:rsid w:val="00960E05"/>
    <w:rsid w:val="00965840"/>
    <w:rsid w:val="00966C8E"/>
    <w:rsid w:val="00970E76"/>
    <w:rsid w:val="0097155D"/>
    <w:rsid w:val="00972AD3"/>
    <w:rsid w:val="00973078"/>
    <w:rsid w:val="009815B4"/>
    <w:rsid w:val="0098270D"/>
    <w:rsid w:val="0098464A"/>
    <w:rsid w:val="00984783"/>
    <w:rsid w:val="009848AD"/>
    <w:rsid w:val="009905CC"/>
    <w:rsid w:val="00997367"/>
    <w:rsid w:val="00997B6D"/>
    <w:rsid w:val="00997FDD"/>
    <w:rsid w:val="009A6270"/>
    <w:rsid w:val="009A76F9"/>
    <w:rsid w:val="009A7D5E"/>
    <w:rsid w:val="009B1E74"/>
    <w:rsid w:val="009B271F"/>
    <w:rsid w:val="009B29FB"/>
    <w:rsid w:val="009B4102"/>
    <w:rsid w:val="009B52A3"/>
    <w:rsid w:val="009B53FE"/>
    <w:rsid w:val="009B5FDD"/>
    <w:rsid w:val="009B64BF"/>
    <w:rsid w:val="009B73E0"/>
    <w:rsid w:val="009C3EA0"/>
    <w:rsid w:val="009C621B"/>
    <w:rsid w:val="009C694D"/>
    <w:rsid w:val="009D0DBC"/>
    <w:rsid w:val="009D51B5"/>
    <w:rsid w:val="009D6819"/>
    <w:rsid w:val="009D711F"/>
    <w:rsid w:val="009E1B6F"/>
    <w:rsid w:val="009E6AB1"/>
    <w:rsid w:val="009E6CC4"/>
    <w:rsid w:val="009F0FA6"/>
    <w:rsid w:val="009F2FBC"/>
    <w:rsid w:val="009F4FE5"/>
    <w:rsid w:val="009F6508"/>
    <w:rsid w:val="00A03473"/>
    <w:rsid w:val="00A076B4"/>
    <w:rsid w:val="00A17188"/>
    <w:rsid w:val="00A206CB"/>
    <w:rsid w:val="00A22848"/>
    <w:rsid w:val="00A233A6"/>
    <w:rsid w:val="00A2688B"/>
    <w:rsid w:val="00A3009A"/>
    <w:rsid w:val="00A34345"/>
    <w:rsid w:val="00A343D6"/>
    <w:rsid w:val="00A364F5"/>
    <w:rsid w:val="00A403E8"/>
    <w:rsid w:val="00A408DC"/>
    <w:rsid w:val="00A40AD5"/>
    <w:rsid w:val="00A4121C"/>
    <w:rsid w:val="00A41D69"/>
    <w:rsid w:val="00A424EE"/>
    <w:rsid w:val="00A45C1A"/>
    <w:rsid w:val="00A53E34"/>
    <w:rsid w:val="00A56E6C"/>
    <w:rsid w:val="00A57C22"/>
    <w:rsid w:val="00A57DE9"/>
    <w:rsid w:val="00A60513"/>
    <w:rsid w:val="00A631D2"/>
    <w:rsid w:val="00A634E7"/>
    <w:rsid w:val="00A63F5D"/>
    <w:rsid w:val="00A6567D"/>
    <w:rsid w:val="00A676F3"/>
    <w:rsid w:val="00A677D0"/>
    <w:rsid w:val="00A71D2D"/>
    <w:rsid w:val="00A74D58"/>
    <w:rsid w:val="00A7625C"/>
    <w:rsid w:val="00A80EDC"/>
    <w:rsid w:val="00A85CCB"/>
    <w:rsid w:val="00A90EB1"/>
    <w:rsid w:val="00A91C2A"/>
    <w:rsid w:val="00A957BB"/>
    <w:rsid w:val="00A972D8"/>
    <w:rsid w:val="00AA1E4D"/>
    <w:rsid w:val="00AA427C"/>
    <w:rsid w:val="00AA5103"/>
    <w:rsid w:val="00AA5CFA"/>
    <w:rsid w:val="00AA61E0"/>
    <w:rsid w:val="00AA6C08"/>
    <w:rsid w:val="00AC3075"/>
    <w:rsid w:val="00AC4411"/>
    <w:rsid w:val="00AC67C7"/>
    <w:rsid w:val="00AC6973"/>
    <w:rsid w:val="00AE08D6"/>
    <w:rsid w:val="00AE33F7"/>
    <w:rsid w:val="00AF0C51"/>
    <w:rsid w:val="00AF577B"/>
    <w:rsid w:val="00B14500"/>
    <w:rsid w:val="00B145D3"/>
    <w:rsid w:val="00B175AB"/>
    <w:rsid w:val="00B2021E"/>
    <w:rsid w:val="00B20BFF"/>
    <w:rsid w:val="00B229FA"/>
    <w:rsid w:val="00B236F0"/>
    <w:rsid w:val="00B2589F"/>
    <w:rsid w:val="00B25B64"/>
    <w:rsid w:val="00B324F1"/>
    <w:rsid w:val="00B3554A"/>
    <w:rsid w:val="00B44B12"/>
    <w:rsid w:val="00B471BE"/>
    <w:rsid w:val="00B54886"/>
    <w:rsid w:val="00B63503"/>
    <w:rsid w:val="00B63841"/>
    <w:rsid w:val="00B64802"/>
    <w:rsid w:val="00B72D75"/>
    <w:rsid w:val="00B75B7C"/>
    <w:rsid w:val="00B76799"/>
    <w:rsid w:val="00B77E4E"/>
    <w:rsid w:val="00B80A47"/>
    <w:rsid w:val="00B81C94"/>
    <w:rsid w:val="00B83CA9"/>
    <w:rsid w:val="00B8572E"/>
    <w:rsid w:val="00B86CE4"/>
    <w:rsid w:val="00B878B0"/>
    <w:rsid w:val="00B87CBB"/>
    <w:rsid w:val="00B90F9D"/>
    <w:rsid w:val="00B92420"/>
    <w:rsid w:val="00B956C9"/>
    <w:rsid w:val="00B9799A"/>
    <w:rsid w:val="00BA49C6"/>
    <w:rsid w:val="00BA7DBB"/>
    <w:rsid w:val="00BB331F"/>
    <w:rsid w:val="00BC174E"/>
    <w:rsid w:val="00BC7AFB"/>
    <w:rsid w:val="00BD15B7"/>
    <w:rsid w:val="00BD6DF1"/>
    <w:rsid w:val="00BE5CE8"/>
    <w:rsid w:val="00BE68C2"/>
    <w:rsid w:val="00BF1CA7"/>
    <w:rsid w:val="00BF36F9"/>
    <w:rsid w:val="00C00B58"/>
    <w:rsid w:val="00C02465"/>
    <w:rsid w:val="00C07220"/>
    <w:rsid w:val="00C07980"/>
    <w:rsid w:val="00C07AD0"/>
    <w:rsid w:val="00C11143"/>
    <w:rsid w:val="00C13767"/>
    <w:rsid w:val="00C14625"/>
    <w:rsid w:val="00C15F54"/>
    <w:rsid w:val="00C16C81"/>
    <w:rsid w:val="00C17820"/>
    <w:rsid w:val="00C30FFF"/>
    <w:rsid w:val="00C36F7A"/>
    <w:rsid w:val="00C37977"/>
    <w:rsid w:val="00C404A7"/>
    <w:rsid w:val="00C414EC"/>
    <w:rsid w:val="00C42F09"/>
    <w:rsid w:val="00C43B1E"/>
    <w:rsid w:val="00C47895"/>
    <w:rsid w:val="00C50AE5"/>
    <w:rsid w:val="00C56234"/>
    <w:rsid w:val="00C609E9"/>
    <w:rsid w:val="00C61303"/>
    <w:rsid w:val="00C67E2D"/>
    <w:rsid w:val="00C727E6"/>
    <w:rsid w:val="00C7581B"/>
    <w:rsid w:val="00C772E8"/>
    <w:rsid w:val="00C90B78"/>
    <w:rsid w:val="00C923CB"/>
    <w:rsid w:val="00C9496B"/>
    <w:rsid w:val="00C96694"/>
    <w:rsid w:val="00C9780F"/>
    <w:rsid w:val="00CA09B2"/>
    <w:rsid w:val="00CA1422"/>
    <w:rsid w:val="00CA3041"/>
    <w:rsid w:val="00CA370C"/>
    <w:rsid w:val="00CA49B7"/>
    <w:rsid w:val="00CA4E05"/>
    <w:rsid w:val="00CA7162"/>
    <w:rsid w:val="00CB6E03"/>
    <w:rsid w:val="00CC29A0"/>
    <w:rsid w:val="00CD21EE"/>
    <w:rsid w:val="00CE1452"/>
    <w:rsid w:val="00CE2881"/>
    <w:rsid w:val="00CE3F4A"/>
    <w:rsid w:val="00CE67DB"/>
    <w:rsid w:val="00CE6C43"/>
    <w:rsid w:val="00CE6E75"/>
    <w:rsid w:val="00CE7292"/>
    <w:rsid w:val="00CF1868"/>
    <w:rsid w:val="00CF3CB0"/>
    <w:rsid w:val="00CF7E4B"/>
    <w:rsid w:val="00D0251C"/>
    <w:rsid w:val="00D1297A"/>
    <w:rsid w:val="00D159B8"/>
    <w:rsid w:val="00D170BA"/>
    <w:rsid w:val="00D177F4"/>
    <w:rsid w:val="00D17B6B"/>
    <w:rsid w:val="00D31107"/>
    <w:rsid w:val="00D32D04"/>
    <w:rsid w:val="00D34645"/>
    <w:rsid w:val="00D44415"/>
    <w:rsid w:val="00D44F29"/>
    <w:rsid w:val="00D45A32"/>
    <w:rsid w:val="00D46781"/>
    <w:rsid w:val="00D46A02"/>
    <w:rsid w:val="00D50A32"/>
    <w:rsid w:val="00D53457"/>
    <w:rsid w:val="00D547A9"/>
    <w:rsid w:val="00D5480B"/>
    <w:rsid w:val="00D560E2"/>
    <w:rsid w:val="00D600D6"/>
    <w:rsid w:val="00D609FD"/>
    <w:rsid w:val="00D63B3F"/>
    <w:rsid w:val="00D64E7A"/>
    <w:rsid w:val="00D66C2E"/>
    <w:rsid w:val="00D66EC3"/>
    <w:rsid w:val="00D72753"/>
    <w:rsid w:val="00D72CFC"/>
    <w:rsid w:val="00D757A9"/>
    <w:rsid w:val="00D8021E"/>
    <w:rsid w:val="00D84F53"/>
    <w:rsid w:val="00D86B7E"/>
    <w:rsid w:val="00D90485"/>
    <w:rsid w:val="00D9377E"/>
    <w:rsid w:val="00D95F75"/>
    <w:rsid w:val="00DA1763"/>
    <w:rsid w:val="00DA2955"/>
    <w:rsid w:val="00DA682E"/>
    <w:rsid w:val="00DA6FC3"/>
    <w:rsid w:val="00DB0710"/>
    <w:rsid w:val="00DB2E7E"/>
    <w:rsid w:val="00DB5F7F"/>
    <w:rsid w:val="00DB64E3"/>
    <w:rsid w:val="00DC063C"/>
    <w:rsid w:val="00DC5A7B"/>
    <w:rsid w:val="00DC642B"/>
    <w:rsid w:val="00DC7439"/>
    <w:rsid w:val="00DD228A"/>
    <w:rsid w:val="00DD2B81"/>
    <w:rsid w:val="00DD31D0"/>
    <w:rsid w:val="00DD75DE"/>
    <w:rsid w:val="00DE3E55"/>
    <w:rsid w:val="00DE4836"/>
    <w:rsid w:val="00DE6778"/>
    <w:rsid w:val="00DF4725"/>
    <w:rsid w:val="00DF4D58"/>
    <w:rsid w:val="00DF60F2"/>
    <w:rsid w:val="00E040B3"/>
    <w:rsid w:val="00E06B46"/>
    <w:rsid w:val="00E073FA"/>
    <w:rsid w:val="00E07A45"/>
    <w:rsid w:val="00E11699"/>
    <w:rsid w:val="00E12868"/>
    <w:rsid w:val="00E12DEA"/>
    <w:rsid w:val="00E14C5F"/>
    <w:rsid w:val="00E20742"/>
    <w:rsid w:val="00E216B7"/>
    <w:rsid w:val="00E22836"/>
    <w:rsid w:val="00E2528B"/>
    <w:rsid w:val="00E311E5"/>
    <w:rsid w:val="00E321CA"/>
    <w:rsid w:val="00E35B64"/>
    <w:rsid w:val="00E41B9D"/>
    <w:rsid w:val="00E4551C"/>
    <w:rsid w:val="00E4618A"/>
    <w:rsid w:val="00E50772"/>
    <w:rsid w:val="00E537E0"/>
    <w:rsid w:val="00E606ED"/>
    <w:rsid w:val="00E62D65"/>
    <w:rsid w:val="00E651C6"/>
    <w:rsid w:val="00E65594"/>
    <w:rsid w:val="00E67D90"/>
    <w:rsid w:val="00E7050B"/>
    <w:rsid w:val="00E70DA9"/>
    <w:rsid w:val="00E72C12"/>
    <w:rsid w:val="00E73DE3"/>
    <w:rsid w:val="00E74B80"/>
    <w:rsid w:val="00E76EA2"/>
    <w:rsid w:val="00E7794D"/>
    <w:rsid w:val="00E81F50"/>
    <w:rsid w:val="00E94BDC"/>
    <w:rsid w:val="00E97B69"/>
    <w:rsid w:val="00E97E8A"/>
    <w:rsid w:val="00EA24CA"/>
    <w:rsid w:val="00EA2FE4"/>
    <w:rsid w:val="00EA5C20"/>
    <w:rsid w:val="00EB329C"/>
    <w:rsid w:val="00EB43F6"/>
    <w:rsid w:val="00EB6BF0"/>
    <w:rsid w:val="00EC3D36"/>
    <w:rsid w:val="00EC70AF"/>
    <w:rsid w:val="00EC7438"/>
    <w:rsid w:val="00ED29F7"/>
    <w:rsid w:val="00ED32DC"/>
    <w:rsid w:val="00ED34ED"/>
    <w:rsid w:val="00ED3FA2"/>
    <w:rsid w:val="00ED5483"/>
    <w:rsid w:val="00ED5C5D"/>
    <w:rsid w:val="00EE103F"/>
    <w:rsid w:val="00EE2D89"/>
    <w:rsid w:val="00EE42AD"/>
    <w:rsid w:val="00EE42C9"/>
    <w:rsid w:val="00EE5538"/>
    <w:rsid w:val="00EF0A57"/>
    <w:rsid w:val="00EF2026"/>
    <w:rsid w:val="00F003E2"/>
    <w:rsid w:val="00F01301"/>
    <w:rsid w:val="00F017F5"/>
    <w:rsid w:val="00F01D17"/>
    <w:rsid w:val="00F075E9"/>
    <w:rsid w:val="00F13949"/>
    <w:rsid w:val="00F23088"/>
    <w:rsid w:val="00F24FE7"/>
    <w:rsid w:val="00F256C5"/>
    <w:rsid w:val="00F26DCB"/>
    <w:rsid w:val="00F26F0E"/>
    <w:rsid w:val="00F37FD4"/>
    <w:rsid w:val="00F403CB"/>
    <w:rsid w:val="00F41E15"/>
    <w:rsid w:val="00F43F7F"/>
    <w:rsid w:val="00F50437"/>
    <w:rsid w:val="00F506A8"/>
    <w:rsid w:val="00F519FE"/>
    <w:rsid w:val="00F52153"/>
    <w:rsid w:val="00F5293D"/>
    <w:rsid w:val="00F53831"/>
    <w:rsid w:val="00F6367F"/>
    <w:rsid w:val="00F63E86"/>
    <w:rsid w:val="00F707A8"/>
    <w:rsid w:val="00F71060"/>
    <w:rsid w:val="00F717AE"/>
    <w:rsid w:val="00F71F7F"/>
    <w:rsid w:val="00F74CB8"/>
    <w:rsid w:val="00F817EC"/>
    <w:rsid w:val="00F818D9"/>
    <w:rsid w:val="00F874DA"/>
    <w:rsid w:val="00F9385A"/>
    <w:rsid w:val="00F94B79"/>
    <w:rsid w:val="00F9519D"/>
    <w:rsid w:val="00F95ADE"/>
    <w:rsid w:val="00FA060F"/>
    <w:rsid w:val="00FB102E"/>
    <w:rsid w:val="00FB1588"/>
    <w:rsid w:val="00FB41B8"/>
    <w:rsid w:val="00FB7A75"/>
    <w:rsid w:val="00FC23D2"/>
    <w:rsid w:val="00FC2CCE"/>
    <w:rsid w:val="00FC4BD0"/>
    <w:rsid w:val="00FC50FB"/>
    <w:rsid w:val="00FC6DDC"/>
    <w:rsid w:val="00FD062F"/>
    <w:rsid w:val="00FE37EE"/>
    <w:rsid w:val="00FE6B64"/>
    <w:rsid w:val="00FF7EEB"/>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B62AAE"/>
  <w15:docId w15:val="{B3CA6637-4F45-4951-A41A-12A8DBF2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tyle>
  <w:style w:type="paragraph" w:styleId="BodyTextIndent">
    <w:name w:val="Body Text Indent"/>
    <w:basedOn w:val="Normal"/>
    <w:qFormat/>
    <w:pPr>
      <w:ind w:left="720" w:hanging="720"/>
    </w:pPr>
  </w:style>
  <w:style w:type="paragraph" w:styleId="Footer">
    <w:name w:val="footer"/>
    <w:basedOn w:val="Normal"/>
    <w:qFormat/>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styleId="CommentSubject">
    <w:name w:val="annotation subject"/>
    <w:basedOn w:val="CommentText"/>
    <w:next w:val="CommentText"/>
    <w:link w:val="CommentSubjectChar"/>
    <w:pPr>
      <w:spacing w:line="240" w:lineRule="auto"/>
    </w:pPr>
    <w:rPr>
      <w:b/>
      <w:bCs/>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fontstyle21">
    <w:name w:val="fontstyle21"/>
    <w:basedOn w:val="DefaultParagraphFont"/>
    <w:qFormat/>
    <w:rPr>
      <w:rFonts w:ascii="TimesNewRoman" w:hAnsi="TimesNewRoman" w:hint="default"/>
      <w:color w:val="000000"/>
      <w:sz w:val="20"/>
      <w:szCs w:val="2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sz w:val="22"/>
      <w:lang w:val="en-GB"/>
    </w:rPr>
  </w:style>
  <w:style w:type="character" w:customStyle="1" w:styleId="CommentSubjectChar">
    <w:name w:val="Comment Subject Char"/>
    <w:basedOn w:val="CommentTextChar"/>
    <w:link w:val="CommentSubject"/>
    <w:qFormat/>
    <w:rPr>
      <w:b/>
      <w:bCs/>
      <w:sz w:val="22"/>
      <w:lang w:val="en-GB"/>
    </w:rPr>
  </w:style>
  <w:style w:type="paragraph" w:styleId="Revision">
    <w:name w:val="Revision"/>
    <w:hidden/>
    <w:uiPriority w:val="99"/>
    <w:semiHidden/>
    <w:rsid w:val="00AA1E4D"/>
    <w:pPr>
      <w:spacing w:after="0" w:line="240" w:lineRule="auto"/>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649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2</TotalTime>
  <Pages>5</Pages>
  <Words>1116</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Xiaofei.Wang@InterDigital.com</dc:creator>
  <cp:keywords>Month Year</cp:keywords>
  <dc:description>John Doe, Some Company</dc:description>
  <cp:lastModifiedBy>Xiaofei Wang</cp:lastModifiedBy>
  <cp:revision>5</cp:revision>
  <cp:lastPrinted>2411-12-31T08:00:00Z</cp:lastPrinted>
  <dcterms:created xsi:type="dcterms:W3CDTF">2025-05-12T21:37:00Z</dcterms:created>
  <dcterms:modified xsi:type="dcterms:W3CDTF">2025-05-12T21:38:00Z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4d2f777e-4347-4fc6-823a-b44ab313546a_Enabled">
    <vt:lpwstr>true</vt:lpwstr>
  </property>
  <property fmtid="{D5CDD505-2E9C-101B-9397-08002B2CF9AE}" pid="4" name="MSIP_Label_4d2f777e-4347-4fc6-823a-b44ab313546a_SetDate">
    <vt:lpwstr>2025-04-11T20:15:02Z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d68d02e8-55cd-4912-9b29-8e2354f02749</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ies>
</file>