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1" o:title=""/>
          </v:shape>
          <o:OLEObject Type="Embed" ProgID="Equation.DSMT4" ShapeID="_x0000_i1025" DrawAspect="Content" ObjectID="_1805874733"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97E71AC" w:rsidR="008B3792" w:rsidRPr="00CD4C78" w:rsidRDefault="00FD5F33" w:rsidP="001A0887">
                  <w:pPr>
                    <w:pStyle w:val="T2"/>
                    <w:ind w:left="30"/>
                  </w:pPr>
                  <w:r w:rsidRPr="00FD5F33">
                    <w:rPr>
                      <w:lang w:eastAsia="ko-KR"/>
                    </w:rPr>
                    <w:t>Miscellaneous</w:t>
                  </w:r>
                  <w:r>
                    <w:rPr>
                      <w:lang w:eastAsia="ko-KR"/>
                    </w:rPr>
                    <w:t xml:space="preserve"> PHY CIDs</w:t>
                  </w:r>
                </w:p>
              </w:tc>
            </w:tr>
            <w:tr w:rsidR="008B3792" w:rsidRPr="00CD4C78" w14:paraId="0E8556E7" w14:textId="77777777" w:rsidTr="00CA6092">
              <w:trPr>
                <w:trHeight w:val="359"/>
                <w:jc w:val="center"/>
              </w:trPr>
              <w:tc>
                <w:tcPr>
                  <w:tcW w:w="8698" w:type="dxa"/>
                  <w:gridSpan w:val="5"/>
                  <w:vAlign w:val="center"/>
                </w:tcPr>
                <w:p w14:paraId="3B1ACF09" w14:textId="09B71E1A"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79612A">
                    <w:rPr>
                      <w:b w:val="0"/>
                      <w:sz w:val="20"/>
                      <w:lang w:eastAsia="ko-KR"/>
                    </w:rPr>
                    <w:t>3-</w:t>
                  </w:r>
                  <w:r w:rsidR="00487439">
                    <w:rPr>
                      <w:b w:val="0"/>
                      <w:sz w:val="20"/>
                      <w:lang w:eastAsia="ko-KR"/>
                    </w:rPr>
                    <w:t>1</w:t>
                  </w:r>
                  <w:r w:rsidR="007F5CA1">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5D6D55" w:rsidP="003C395D">
                  <w:pPr>
                    <w:pStyle w:val="T2"/>
                    <w:spacing w:after="0"/>
                    <w:ind w:left="0" w:right="0"/>
                    <w:jc w:val="left"/>
                    <w:rPr>
                      <w:b w:val="0"/>
                      <w:sz w:val="18"/>
                      <w:szCs w:val="18"/>
                      <w:lang w:eastAsia="ko-KR"/>
                    </w:rPr>
                  </w:pPr>
                  <w:hyperlink r:id="rId13" w:history="1">
                    <w:r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7E25546B"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04064">
        <w:rPr>
          <w:rFonts w:hint="eastAsia"/>
          <w:sz w:val="20"/>
          <w:lang w:eastAsia="ko-KR"/>
        </w:rPr>
        <w:t>resolutions to the following comments from CC50 on P802.11bn D0.1</w:t>
      </w:r>
      <w:r>
        <w:rPr>
          <w:sz w:val="20"/>
          <w:lang w:eastAsia="ko-KR"/>
        </w:rPr>
        <w:t>:</w:t>
      </w:r>
    </w:p>
    <w:p w14:paraId="652856C5" w14:textId="77777777" w:rsidR="00004064" w:rsidRDefault="00004064" w:rsidP="00DD3348">
      <w:pPr>
        <w:jc w:val="both"/>
        <w:rPr>
          <w:sz w:val="20"/>
          <w:lang w:eastAsia="ko-KR"/>
        </w:rPr>
      </w:pPr>
    </w:p>
    <w:p w14:paraId="22376B48" w14:textId="0BAF1ED3" w:rsidR="00004064" w:rsidRDefault="00146CDB" w:rsidP="00DD3348">
      <w:pPr>
        <w:jc w:val="both"/>
        <w:rPr>
          <w:sz w:val="20"/>
          <w:lang w:eastAsia="ko-KR"/>
        </w:rPr>
      </w:pPr>
      <w:r>
        <w:rPr>
          <w:rFonts w:hint="eastAsia"/>
          <w:sz w:val="20"/>
          <w:lang w:eastAsia="ko-KR"/>
        </w:rPr>
        <w:t>1653, 3371, 1661, 1662</w:t>
      </w:r>
    </w:p>
    <w:p w14:paraId="65584308" w14:textId="77777777" w:rsidR="00146CDB" w:rsidRDefault="00146CDB" w:rsidP="00DD3348">
      <w:pPr>
        <w:jc w:val="both"/>
        <w:rPr>
          <w:sz w:val="20"/>
          <w:lang w:eastAsia="ko-KR"/>
        </w:rPr>
      </w:pP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4BEB881A" w14:textId="14CBBAD9" w:rsidR="00994E85" w:rsidRDefault="00F10D95" w:rsidP="00F10D95">
      <w:r>
        <w:t>R0: 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B591C76" w14:textId="2BF01511" w:rsidR="00004064" w:rsidRDefault="00004064" w:rsidP="00004064">
      <w:pPr>
        <w:pStyle w:val="Heading1"/>
        <w:rPr>
          <w:lang w:eastAsia="ko-KR"/>
        </w:rPr>
      </w:pPr>
      <w:r>
        <w:lastRenderedPageBreak/>
        <w:t xml:space="preserve">CID </w:t>
      </w:r>
      <w:r w:rsidR="00515B6D">
        <w:rPr>
          <w:rFonts w:hint="eastAsia"/>
          <w:lang w:eastAsia="ko-KR"/>
        </w:rPr>
        <w:t>1653</w:t>
      </w:r>
      <w:r w:rsidR="004C18E0">
        <w:rPr>
          <w:rFonts w:hint="eastAsia"/>
          <w:lang w:eastAsia="ko-KR"/>
        </w:rPr>
        <w:t>, 3371</w:t>
      </w:r>
    </w:p>
    <w:p w14:paraId="54A5C1F8" w14:textId="77777777" w:rsidR="00004064" w:rsidRDefault="00004064" w:rsidP="00004064">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004064" w:rsidRPr="009522BD" w14:paraId="50CF39AA" w14:textId="77777777" w:rsidTr="002307A9">
        <w:trPr>
          <w:trHeight w:val="278"/>
        </w:trPr>
        <w:tc>
          <w:tcPr>
            <w:tcW w:w="1217" w:type="dxa"/>
            <w:hideMark/>
          </w:tcPr>
          <w:p w14:paraId="760F1E88" w14:textId="77777777" w:rsidR="00004064" w:rsidRDefault="00004064"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1346A3" w14:textId="77777777" w:rsidR="00004064" w:rsidRDefault="00004064"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899F2D" w14:textId="77777777" w:rsidR="00004064" w:rsidRPr="009522BD" w:rsidRDefault="00004064"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5AC5185"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EC042CB"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C18E0" w:rsidRPr="009522BD" w14:paraId="0940D1B2" w14:textId="77777777" w:rsidTr="002307A9">
        <w:trPr>
          <w:trHeight w:val="278"/>
        </w:trPr>
        <w:tc>
          <w:tcPr>
            <w:tcW w:w="1217" w:type="dxa"/>
          </w:tcPr>
          <w:p w14:paraId="38E41962" w14:textId="1E981FC8" w:rsidR="004C18E0" w:rsidRPr="00515B6D" w:rsidRDefault="004C18E0" w:rsidP="004C18E0">
            <w:pPr>
              <w:rPr>
                <w:rFonts w:ascii="Arial" w:hAnsi="Arial" w:cs="Arial"/>
                <w:bCs/>
                <w:sz w:val="20"/>
                <w:lang w:val="en-US" w:eastAsia="ko-KR"/>
              </w:rPr>
            </w:pPr>
            <w:r>
              <w:rPr>
                <w:rFonts w:ascii="Arial" w:hAnsi="Arial" w:cs="Arial" w:hint="eastAsia"/>
                <w:bCs/>
                <w:sz w:val="20"/>
                <w:lang w:val="en-US" w:eastAsia="ko-KR"/>
              </w:rPr>
              <w:t>1653</w:t>
            </w:r>
          </w:p>
          <w:p w14:paraId="21AE8A49" w14:textId="3DA38870" w:rsidR="004C18E0" w:rsidRPr="00515B6D" w:rsidRDefault="004C18E0" w:rsidP="004C18E0">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8.3.18</w:t>
            </w:r>
          </w:p>
          <w:p w14:paraId="3FFBE983" w14:textId="00882E0D" w:rsidR="004C18E0" w:rsidRP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3E3A1C02" w14:textId="5276EB68" w:rsidR="004C18E0" w:rsidRDefault="004C18E0" w:rsidP="004C18E0">
            <w:pPr>
              <w:rPr>
                <w:rFonts w:ascii="Arial" w:hAnsi="Arial" w:cs="Arial"/>
                <w:sz w:val="20"/>
              </w:rPr>
            </w:pPr>
            <w:r>
              <w:rPr>
                <w:rFonts w:ascii="Arial" w:hAnsi="Arial" w:cs="Arial"/>
                <w:sz w:val="20"/>
              </w:rPr>
              <w:t>Define Non-HT duplicate transmission, or refer to 11be</w:t>
            </w:r>
          </w:p>
        </w:tc>
        <w:tc>
          <w:tcPr>
            <w:tcW w:w="3870" w:type="dxa"/>
          </w:tcPr>
          <w:p w14:paraId="56515543" w14:textId="0C941E27" w:rsidR="004C18E0" w:rsidRDefault="004C18E0" w:rsidP="004C18E0">
            <w:pPr>
              <w:rPr>
                <w:rFonts w:ascii="Arial" w:hAnsi="Arial" w:cs="Arial"/>
                <w:sz w:val="20"/>
              </w:rPr>
            </w:pPr>
            <w:r>
              <w:rPr>
                <w:rFonts w:ascii="Arial" w:hAnsi="Arial" w:cs="Arial"/>
                <w:sz w:val="20"/>
              </w:rPr>
              <w:t>as in comment</w:t>
            </w:r>
          </w:p>
        </w:tc>
      </w:tr>
      <w:tr w:rsidR="004C18E0" w:rsidRPr="009522BD" w14:paraId="415C04BE" w14:textId="77777777" w:rsidTr="002307A9">
        <w:trPr>
          <w:trHeight w:val="278"/>
        </w:trPr>
        <w:tc>
          <w:tcPr>
            <w:tcW w:w="1217" w:type="dxa"/>
          </w:tcPr>
          <w:p w14:paraId="022063BC"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3371</w:t>
            </w:r>
          </w:p>
          <w:p w14:paraId="156EBD14"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38.3.18</w:t>
            </w:r>
          </w:p>
          <w:p w14:paraId="68E3852B" w14:textId="13AB3CF8" w:rsid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7B78A287" w14:textId="13A9615B" w:rsidR="004C18E0" w:rsidRDefault="004C18E0" w:rsidP="004C18E0">
            <w:pPr>
              <w:rPr>
                <w:rFonts w:ascii="Arial" w:hAnsi="Arial" w:cs="Arial"/>
                <w:sz w:val="20"/>
              </w:rPr>
            </w:pPr>
            <w:r>
              <w:rPr>
                <w:rFonts w:ascii="Arial" w:hAnsi="Arial" w:cs="Arial"/>
                <w:sz w:val="20"/>
              </w:rPr>
              <w:t>There is no new BW being introduced in UHR, so there is no need for a section for non-HT duplicate transmission.  Just refer to EHT.</w:t>
            </w:r>
          </w:p>
        </w:tc>
        <w:tc>
          <w:tcPr>
            <w:tcW w:w="3870" w:type="dxa"/>
          </w:tcPr>
          <w:p w14:paraId="5E000210" w14:textId="6408A8E3" w:rsidR="004C18E0" w:rsidRDefault="004C18E0" w:rsidP="004C18E0">
            <w:pPr>
              <w:rPr>
                <w:rFonts w:ascii="Arial" w:hAnsi="Arial" w:cs="Arial"/>
                <w:sz w:val="20"/>
              </w:rPr>
            </w:pPr>
            <w:r>
              <w:rPr>
                <w:rFonts w:ascii="Arial" w:hAnsi="Arial" w:cs="Arial"/>
                <w:sz w:val="20"/>
              </w:rPr>
              <w:t>Delete the section 38.3.18 Non-HT duplicate transmission</w:t>
            </w:r>
          </w:p>
        </w:tc>
      </w:tr>
    </w:tbl>
    <w:p w14:paraId="16B951CA" w14:textId="77777777" w:rsidR="00004064" w:rsidRDefault="00004064" w:rsidP="00004064">
      <w:pPr>
        <w:jc w:val="both"/>
        <w:rPr>
          <w:sz w:val="20"/>
          <w:lang w:val="en-US"/>
        </w:rPr>
      </w:pPr>
    </w:p>
    <w:p w14:paraId="5E8367BB" w14:textId="1A57542E" w:rsidR="00004064" w:rsidRPr="00E70C5D" w:rsidRDefault="00E70C5D" w:rsidP="00E70C5D">
      <w:pPr>
        <w:pStyle w:val="Heading2"/>
      </w:pPr>
      <w:r w:rsidRPr="00E70C5D">
        <w:rPr>
          <w:rFonts w:hint="eastAsia"/>
        </w:rPr>
        <w:t>Discussion</w:t>
      </w:r>
    </w:p>
    <w:p w14:paraId="2C5FFA3C" w14:textId="77777777" w:rsidR="00E70C5D" w:rsidRDefault="00E70C5D" w:rsidP="00004064">
      <w:pPr>
        <w:rPr>
          <w:sz w:val="20"/>
          <w:lang w:val="en-US"/>
        </w:rPr>
      </w:pPr>
    </w:p>
    <w:p w14:paraId="722F575C" w14:textId="22527A1D" w:rsidR="00004064" w:rsidRDefault="00E70C5D" w:rsidP="00004064">
      <w:pPr>
        <w:rPr>
          <w:sz w:val="20"/>
          <w:lang w:val="en-US" w:eastAsia="ko-KR"/>
        </w:rPr>
      </w:pPr>
      <w:r>
        <w:rPr>
          <w:rFonts w:hint="eastAsia"/>
          <w:sz w:val="20"/>
          <w:lang w:val="en-US" w:eastAsia="ko-KR"/>
        </w:rPr>
        <w:t xml:space="preserve">Background: </w:t>
      </w:r>
      <w:r w:rsidR="00004064">
        <w:rPr>
          <w:sz w:val="20"/>
          <w:lang w:val="en-US"/>
        </w:rPr>
        <w:t>11b</w:t>
      </w:r>
      <w:r w:rsidR="004C18E0">
        <w:rPr>
          <w:rFonts w:hint="eastAsia"/>
          <w:sz w:val="20"/>
          <w:lang w:val="en-US" w:eastAsia="ko-KR"/>
        </w:rPr>
        <w:t>n</w:t>
      </w:r>
      <w:r w:rsidR="00004064">
        <w:rPr>
          <w:sz w:val="20"/>
          <w:lang w:val="en-US"/>
        </w:rPr>
        <w:t xml:space="preserve"> D</w:t>
      </w:r>
      <w:r w:rsidR="004C18E0">
        <w:rPr>
          <w:rFonts w:hint="eastAsia"/>
          <w:sz w:val="20"/>
          <w:lang w:val="en-US" w:eastAsia="ko-KR"/>
        </w:rPr>
        <w:t>0.2</w:t>
      </w:r>
      <w:r w:rsidR="00004064">
        <w:rPr>
          <w:sz w:val="20"/>
          <w:lang w:val="en-US"/>
        </w:rPr>
        <w:t xml:space="preserve"> P</w:t>
      </w:r>
      <w:r w:rsidR="004C18E0">
        <w:rPr>
          <w:rFonts w:hint="eastAsia"/>
          <w:sz w:val="20"/>
          <w:lang w:val="en-US" w:eastAsia="ko-KR"/>
        </w:rPr>
        <w:t>214</w:t>
      </w:r>
    </w:p>
    <w:tbl>
      <w:tblPr>
        <w:tblStyle w:val="TableGrid"/>
        <w:tblW w:w="0" w:type="auto"/>
        <w:tblLook w:val="04A0" w:firstRow="1" w:lastRow="0" w:firstColumn="1" w:lastColumn="0" w:noHBand="0" w:noVBand="1"/>
      </w:tblPr>
      <w:tblGrid>
        <w:gridCol w:w="10080"/>
      </w:tblGrid>
      <w:tr w:rsidR="00004064" w14:paraId="6D19EE1D" w14:textId="77777777" w:rsidTr="002307A9">
        <w:tc>
          <w:tcPr>
            <w:tcW w:w="10080" w:type="dxa"/>
          </w:tcPr>
          <w:p w14:paraId="02DE04C0" w14:textId="77777777" w:rsidR="00004064" w:rsidRDefault="004C18E0" w:rsidP="002307A9">
            <w:pPr>
              <w:rPr>
                <w:sz w:val="20"/>
                <w:lang w:val="en-US"/>
              </w:rPr>
            </w:pPr>
            <w:r w:rsidRPr="004C18E0">
              <w:rPr>
                <w:noProof/>
                <w:sz w:val="20"/>
                <w:lang w:val="en-US"/>
              </w:rPr>
              <w:drawing>
                <wp:inline distT="0" distB="0" distL="0" distR="0" wp14:anchorId="0ECF5299" wp14:editId="42A06F1B">
                  <wp:extent cx="6263640" cy="586105"/>
                  <wp:effectExtent l="0" t="0" r="3810" b="4445"/>
                  <wp:docPr id="1962423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3821" name=""/>
                          <pic:cNvPicPr/>
                        </pic:nvPicPr>
                        <pic:blipFill>
                          <a:blip r:embed="rId14"/>
                          <a:stretch>
                            <a:fillRect/>
                          </a:stretch>
                        </pic:blipFill>
                        <pic:spPr>
                          <a:xfrm>
                            <a:off x="0" y="0"/>
                            <a:ext cx="6263640" cy="586105"/>
                          </a:xfrm>
                          <a:prstGeom prst="rect">
                            <a:avLst/>
                          </a:prstGeom>
                        </pic:spPr>
                      </pic:pic>
                    </a:graphicData>
                  </a:graphic>
                </wp:inline>
              </w:drawing>
            </w:r>
          </w:p>
          <w:p w14:paraId="1D3749E1" w14:textId="43B195DF" w:rsidR="004C18E0" w:rsidRDefault="004C18E0" w:rsidP="002307A9">
            <w:pPr>
              <w:rPr>
                <w:sz w:val="20"/>
                <w:lang w:val="en-US"/>
              </w:rPr>
            </w:pPr>
          </w:p>
        </w:tc>
      </w:tr>
    </w:tbl>
    <w:p w14:paraId="16D0C347" w14:textId="77777777" w:rsidR="00004064" w:rsidRDefault="00004064" w:rsidP="00004064">
      <w:pPr>
        <w:rPr>
          <w:sz w:val="20"/>
          <w:lang w:val="en-US"/>
        </w:rPr>
      </w:pPr>
    </w:p>
    <w:p w14:paraId="6C1CEC2F" w14:textId="0B2B2A8C" w:rsidR="00E70C5D" w:rsidRDefault="00DE5F84" w:rsidP="00004064">
      <w:pPr>
        <w:rPr>
          <w:sz w:val="20"/>
          <w:lang w:val="en-US" w:eastAsia="ko-KR"/>
        </w:rPr>
      </w:pPr>
      <w:r>
        <w:rPr>
          <w:rFonts w:hint="eastAsia"/>
          <w:sz w:val="20"/>
          <w:lang w:val="en-US" w:eastAsia="ko-KR"/>
        </w:rPr>
        <w:t xml:space="preserve">UHR does not define any new </w:t>
      </w:r>
      <w:r w:rsidR="00912910">
        <w:rPr>
          <w:rFonts w:hint="eastAsia"/>
          <w:sz w:val="20"/>
          <w:lang w:val="en-US" w:eastAsia="ko-KR"/>
        </w:rPr>
        <w:t xml:space="preserve">PPDU </w:t>
      </w:r>
      <w:r>
        <w:rPr>
          <w:rFonts w:hint="eastAsia"/>
          <w:sz w:val="20"/>
          <w:lang w:val="en-US" w:eastAsia="ko-KR"/>
        </w:rPr>
        <w:t xml:space="preserve">bandwidth modes compared to EHT.  </w:t>
      </w:r>
      <w:r w:rsidR="00912910">
        <w:rPr>
          <w:rFonts w:hint="eastAsia"/>
          <w:sz w:val="20"/>
          <w:lang w:val="en-US" w:eastAsia="ko-KR"/>
        </w:rPr>
        <w:t>I.e., both EHT and UHR STAs support the same 20, 40, 80, 160 and 320 MHz PPDU bandwidth modes.  Therefore, there is no need for Clause 38 to write down new equations for Non-HT duplicate transmissions. Rather, it is sufficient to refer back to existing equations in prior PHY clauses.</w:t>
      </w:r>
    </w:p>
    <w:p w14:paraId="596C5620" w14:textId="77777777" w:rsidR="00E70C5D" w:rsidRPr="00EC0739" w:rsidRDefault="00E70C5D" w:rsidP="00004064">
      <w:pPr>
        <w:rPr>
          <w:sz w:val="20"/>
          <w:lang w:val="en-US"/>
        </w:rPr>
      </w:pPr>
    </w:p>
    <w:p w14:paraId="61E02E44" w14:textId="77777777" w:rsidR="00004064" w:rsidRPr="00EC0739" w:rsidRDefault="00004064" w:rsidP="00004064">
      <w:pPr>
        <w:rPr>
          <w:sz w:val="20"/>
          <w:lang w:val="en-US"/>
        </w:rPr>
      </w:pPr>
    </w:p>
    <w:p w14:paraId="705BDEBC" w14:textId="4E65A176" w:rsidR="00004064" w:rsidRDefault="00004064" w:rsidP="00E70C5D">
      <w:pPr>
        <w:pStyle w:val="Heading2"/>
        <w:rPr>
          <w:sz w:val="22"/>
        </w:rPr>
      </w:pPr>
      <w:r>
        <w:t xml:space="preserve">Proposed Resolution: CID </w:t>
      </w:r>
      <w:r w:rsidR="004C18E0" w:rsidRPr="004C18E0">
        <w:t>1653, 3371</w:t>
      </w:r>
    </w:p>
    <w:p w14:paraId="0F7CD20E" w14:textId="77777777" w:rsidR="00004064" w:rsidRPr="00846522" w:rsidRDefault="00004064" w:rsidP="00004064">
      <w:pPr>
        <w:rPr>
          <w:b/>
          <w:bCs/>
          <w:sz w:val="20"/>
          <w:lang w:val="en-US"/>
        </w:rPr>
      </w:pPr>
      <w:r w:rsidRPr="00846522">
        <w:rPr>
          <w:b/>
          <w:bCs/>
          <w:sz w:val="20"/>
          <w:lang w:val="en-US"/>
        </w:rPr>
        <w:t>REVISED</w:t>
      </w:r>
    </w:p>
    <w:p w14:paraId="42930B06" w14:textId="77777777" w:rsidR="00004064" w:rsidRDefault="00004064" w:rsidP="00004064">
      <w:pPr>
        <w:rPr>
          <w:sz w:val="20"/>
          <w:lang w:val="en-US"/>
        </w:rPr>
      </w:pPr>
    </w:p>
    <w:p w14:paraId="1E1AB7E7" w14:textId="648D858E" w:rsidR="00004064" w:rsidRPr="00A21C47" w:rsidRDefault="00004064" w:rsidP="00004064">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sidR="004C18E0">
        <w:rPr>
          <w:rFonts w:hint="eastAsia"/>
          <w:b/>
          <w:bCs/>
          <w:sz w:val="20"/>
          <w:lang w:val="en-US" w:eastAsia="ko-KR"/>
        </w:rPr>
        <w:t>n</w:t>
      </w:r>
      <w:proofErr w:type="spellEnd"/>
      <w:r w:rsidRPr="00A21C47">
        <w:rPr>
          <w:b/>
          <w:bCs/>
          <w:sz w:val="20"/>
          <w:lang w:val="en-US"/>
        </w:rPr>
        <w:t xml:space="preserve"> Editor:</w:t>
      </w:r>
    </w:p>
    <w:p w14:paraId="020DE0C7" w14:textId="6FB00868" w:rsidR="00004064" w:rsidRDefault="00004064" w:rsidP="00004064">
      <w:r w:rsidRPr="00EC0739">
        <w:rPr>
          <w:sz w:val="20"/>
          <w:lang w:val="en-US"/>
        </w:rPr>
        <w:t>Implement the proposed text updates for CID</w:t>
      </w:r>
      <w:r w:rsidR="004C18E0">
        <w:rPr>
          <w:rFonts w:hint="eastAsia"/>
          <w:sz w:val="20"/>
          <w:lang w:val="en-US" w:eastAsia="ko-KR"/>
        </w:rPr>
        <w:t>s</w:t>
      </w:r>
      <w:r w:rsidRPr="00EC0739">
        <w:rPr>
          <w:sz w:val="20"/>
          <w:lang w:val="en-US"/>
        </w:rPr>
        <w:t xml:space="preserve"> </w:t>
      </w:r>
      <w:r w:rsidR="004C18E0" w:rsidRPr="004C18E0">
        <w:rPr>
          <w:sz w:val="20"/>
          <w:lang w:val="en-US"/>
        </w:rPr>
        <w:t>1653</w:t>
      </w:r>
      <w:r w:rsidR="004C18E0">
        <w:rPr>
          <w:rFonts w:hint="eastAsia"/>
          <w:sz w:val="20"/>
          <w:lang w:val="en-US" w:eastAsia="ko-KR"/>
        </w:rPr>
        <w:t xml:space="preserve"> and</w:t>
      </w:r>
      <w:r w:rsidR="004C18E0" w:rsidRPr="004C18E0">
        <w:rPr>
          <w:sz w:val="20"/>
          <w:lang w:val="en-US"/>
        </w:rPr>
        <w:t xml:space="preserve"> 3371</w:t>
      </w:r>
      <w:r w:rsidRPr="00EC0739">
        <w:rPr>
          <w:sz w:val="20"/>
          <w:lang w:val="en-US"/>
        </w:rPr>
        <w:t xml:space="preserve">in </w:t>
      </w:r>
      <w:hyperlink r:id="rId15" w:history="1">
        <w:r w:rsidR="003E3C99" w:rsidRPr="00E308DA">
          <w:rPr>
            <w:rStyle w:val="Hyperlink"/>
            <w:sz w:val="20"/>
            <w:lang w:val="en-US"/>
          </w:rPr>
          <w:t>https://mentor.ieee.org/802.11/dcn/2</w:t>
        </w:r>
        <w:r w:rsidR="003E3C99" w:rsidRPr="00E308DA">
          <w:rPr>
            <w:rStyle w:val="Hyperlink"/>
            <w:rFonts w:hint="eastAsia"/>
            <w:sz w:val="20"/>
            <w:lang w:val="en-US" w:eastAsia="ko-KR"/>
          </w:rPr>
          <w:t>5</w:t>
        </w:r>
        <w:r w:rsidR="003E3C99" w:rsidRPr="00E308DA">
          <w:rPr>
            <w:rStyle w:val="Hyperlink"/>
            <w:sz w:val="20"/>
            <w:lang w:val="en-US"/>
          </w:rPr>
          <w:t>/11-2</w:t>
        </w:r>
        <w:r w:rsidR="003E3C99" w:rsidRPr="00E308DA">
          <w:rPr>
            <w:rStyle w:val="Hyperlink"/>
            <w:rFonts w:hint="eastAsia"/>
            <w:sz w:val="20"/>
            <w:lang w:val="en-US" w:eastAsia="ko-KR"/>
          </w:rPr>
          <w:t>5</w:t>
        </w:r>
        <w:r w:rsidR="003E3C99" w:rsidRPr="00E308DA">
          <w:rPr>
            <w:rStyle w:val="Hyperlink"/>
            <w:sz w:val="20"/>
            <w:lang w:val="en-US"/>
          </w:rPr>
          <w:t>-</w:t>
        </w:r>
        <w:r w:rsidR="003E3C99" w:rsidRPr="00E308DA">
          <w:rPr>
            <w:rStyle w:val="Hyperlink"/>
            <w:rFonts w:hint="eastAsia"/>
            <w:sz w:val="20"/>
            <w:lang w:val="en-US" w:eastAsia="ko-KR"/>
          </w:rPr>
          <w:t>0664</w:t>
        </w:r>
        <w:r w:rsidR="003E3C99" w:rsidRPr="00E308DA">
          <w:rPr>
            <w:rStyle w:val="Hyperlink"/>
            <w:sz w:val="20"/>
            <w:lang w:val="en-US"/>
          </w:rPr>
          <w:t>-0</w:t>
        </w:r>
        <w:r w:rsidR="003E3C99" w:rsidRPr="00E308DA">
          <w:rPr>
            <w:rStyle w:val="Hyperlink"/>
            <w:rFonts w:hint="eastAsia"/>
            <w:sz w:val="20"/>
            <w:lang w:val="en-US" w:eastAsia="ko-KR"/>
          </w:rPr>
          <w:t>0</w:t>
        </w:r>
        <w:r w:rsidR="003E3C99" w:rsidRPr="00E308DA">
          <w:rPr>
            <w:rStyle w:val="Hyperlink"/>
            <w:sz w:val="20"/>
            <w:lang w:val="en-US"/>
          </w:rPr>
          <w:t>-00b</w:t>
        </w:r>
        <w:r w:rsidR="003E3C99" w:rsidRPr="00E308DA">
          <w:rPr>
            <w:rStyle w:val="Hyperlink"/>
            <w:rFonts w:hint="eastAsia"/>
            <w:sz w:val="20"/>
            <w:lang w:val="en-US" w:eastAsia="ko-KR"/>
          </w:rPr>
          <w:t>n</w:t>
        </w:r>
        <w:r w:rsidR="003E3C99" w:rsidRPr="00E308DA">
          <w:rPr>
            <w:rStyle w:val="Hyperlink"/>
            <w:sz w:val="20"/>
            <w:lang w:val="en-US"/>
          </w:rPr>
          <w:t>-</w:t>
        </w:r>
        <w:r w:rsidR="003E3C99" w:rsidRPr="00E308DA">
          <w:rPr>
            <w:rStyle w:val="Hyperlink"/>
            <w:rFonts w:hint="eastAsia"/>
            <w:sz w:val="20"/>
            <w:lang w:val="en-US" w:eastAsia="ko-KR"/>
          </w:rPr>
          <w:t>misc-phy</w:t>
        </w:r>
        <w:r w:rsidR="003E3C99" w:rsidRPr="00E308DA">
          <w:rPr>
            <w:rStyle w:val="Hyperlink"/>
            <w:sz w:val="20"/>
            <w:lang w:val="en-US" w:eastAsia="ko-KR"/>
          </w:rPr>
          <w:t>-cids</w:t>
        </w:r>
        <w:r w:rsidR="003E3C99" w:rsidRPr="00E308DA">
          <w:rPr>
            <w:rStyle w:val="Hyperlink"/>
            <w:sz w:val="20"/>
            <w:lang w:val="en-US"/>
          </w:rPr>
          <w:t>.docx</w:t>
        </w:r>
      </w:hyperlink>
    </w:p>
    <w:p w14:paraId="6C4DFF0B" w14:textId="77777777" w:rsidR="004C18E0" w:rsidRDefault="004C18E0" w:rsidP="00004064"/>
    <w:p w14:paraId="6356BD67" w14:textId="50671D34" w:rsidR="004C18E0" w:rsidRPr="00A21C47" w:rsidRDefault="004C18E0" w:rsidP="004C18E0">
      <w:pPr>
        <w:rPr>
          <w:b/>
          <w:bCs/>
          <w:sz w:val="20"/>
          <w:lang w:val="en-US"/>
        </w:rPr>
      </w:pPr>
      <w:r>
        <w:rPr>
          <w:rFonts w:hint="eastAsia"/>
          <w:b/>
          <w:bCs/>
          <w:sz w:val="20"/>
          <w:lang w:val="en-US" w:eastAsia="ko-KR"/>
        </w:rPr>
        <w:t>Note</w:t>
      </w:r>
      <w:r w:rsidRPr="00A21C47">
        <w:rPr>
          <w:b/>
          <w:bCs/>
          <w:sz w:val="20"/>
          <w:lang w:val="en-US"/>
        </w:rPr>
        <w:t xml:space="preserve">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AFE21AF" w14:textId="13CCED29" w:rsidR="004C18E0" w:rsidRPr="00EC0739" w:rsidRDefault="004C18E0" w:rsidP="00004064">
      <w:pPr>
        <w:rPr>
          <w:sz w:val="20"/>
          <w:lang w:val="en-US" w:eastAsia="ko-KR"/>
        </w:rPr>
      </w:pPr>
      <w:r>
        <w:rPr>
          <w:rFonts w:hint="eastAsia"/>
          <w:sz w:val="20"/>
          <w:lang w:val="en-US" w:eastAsia="ko-KR"/>
        </w:rPr>
        <w:t>CIDs 1653 and 3371 have the same proposed text updates.</w:t>
      </w:r>
    </w:p>
    <w:p w14:paraId="6974ED2F" w14:textId="77777777" w:rsidR="00004064" w:rsidRPr="00EC0739" w:rsidRDefault="00004064" w:rsidP="00004064">
      <w:pPr>
        <w:rPr>
          <w:sz w:val="20"/>
          <w:lang w:val="en-US"/>
        </w:rPr>
      </w:pPr>
    </w:p>
    <w:p w14:paraId="45BC1B70" w14:textId="77777777" w:rsidR="00004064" w:rsidRPr="00A21C47" w:rsidRDefault="00004064" w:rsidP="00004064">
      <w:pPr>
        <w:rPr>
          <w:b/>
          <w:bCs/>
          <w:sz w:val="20"/>
          <w:lang w:val="en-US"/>
        </w:rPr>
      </w:pPr>
      <w:r w:rsidRPr="00A21C47">
        <w:rPr>
          <w:b/>
          <w:bCs/>
          <w:sz w:val="20"/>
          <w:lang w:val="en-US"/>
        </w:rPr>
        <w:t>Note to commenter:</w:t>
      </w:r>
    </w:p>
    <w:p w14:paraId="5C756FBA" w14:textId="589C1351" w:rsidR="00004064" w:rsidRDefault="004C18E0" w:rsidP="00004064">
      <w:pPr>
        <w:rPr>
          <w:sz w:val="20"/>
          <w:lang w:val="en-US" w:eastAsia="ko-KR"/>
        </w:rPr>
      </w:pPr>
      <w:r>
        <w:rPr>
          <w:rFonts w:hint="eastAsia"/>
          <w:sz w:val="20"/>
          <w:lang w:val="en-US" w:eastAsia="ko-KR"/>
        </w:rPr>
        <w:t>The proposed text define</w:t>
      </w:r>
      <w:r w:rsidR="004A415E">
        <w:rPr>
          <w:rFonts w:hint="eastAsia"/>
          <w:sz w:val="20"/>
          <w:lang w:val="en-US" w:eastAsia="ko-KR"/>
        </w:rPr>
        <w:t>s</w:t>
      </w:r>
      <w:r>
        <w:rPr>
          <w:rFonts w:hint="eastAsia"/>
          <w:sz w:val="20"/>
          <w:lang w:val="en-US" w:eastAsia="ko-KR"/>
        </w:rPr>
        <w:t xml:space="preserve"> Non-HT duplicate transmission for UHR.</w:t>
      </w:r>
    </w:p>
    <w:p w14:paraId="464B06BA" w14:textId="77777777" w:rsidR="004C18E0" w:rsidRDefault="004C18E0" w:rsidP="00004064">
      <w:pPr>
        <w:rPr>
          <w:sz w:val="20"/>
          <w:lang w:val="en-US" w:eastAsia="ko-KR"/>
        </w:rPr>
      </w:pPr>
    </w:p>
    <w:p w14:paraId="204C1CD2" w14:textId="77777777" w:rsidR="00004064" w:rsidRDefault="00004064" w:rsidP="00004064">
      <w:pPr>
        <w:rPr>
          <w:sz w:val="22"/>
          <w:szCs w:val="22"/>
          <w:lang w:val="en-US"/>
        </w:rPr>
      </w:pPr>
    </w:p>
    <w:p w14:paraId="22FA6D7F" w14:textId="2EABAB97" w:rsidR="00004064" w:rsidRPr="00157CCC" w:rsidRDefault="00004064" w:rsidP="00E70C5D">
      <w:pPr>
        <w:pStyle w:val="Heading2"/>
      </w:pPr>
      <w:r>
        <w:t xml:space="preserve">Proposed Text Updates: CID </w:t>
      </w:r>
      <w:r w:rsidR="004C18E0" w:rsidRPr="004C18E0">
        <w:t>1653, 3371</w:t>
      </w:r>
    </w:p>
    <w:p w14:paraId="7C47665E" w14:textId="27942103" w:rsidR="00004064" w:rsidRDefault="00004064" w:rsidP="00004064">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004C18E0">
        <w:rPr>
          <w:rFonts w:eastAsia="Malgun Gothic" w:hint="eastAsia"/>
          <w:i/>
          <w:w w:val="100"/>
          <w:highlight w:val="yellow"/>
          <w:lang w:eastAsia="ko-KR"/>
        </w:rPr>
        <w:t>n</w:t>
      </w:r>
      <w:proofErr w:type="spellEnd"/>
      <w:r w:rsidRPr="0058749C">
        <w:rPr>
          <w:i/>
          <w:w w:val="100"/>
          <w:highlight w:val="yellow"/>
        </w:rPr>
        <w:t xml:space="preserve"> Editor:  </w:t>
      </w:r>
      <w:r w:rsidR="004C18E0">
        <w:rPr>
          <w:rFonts w:eastAsia="Malgun Gothic" w:hint="eastAsia"/>
          <w:i/>
          <w:w w:val="100"/>
          <w:highlight w:val="yellow"/>
          <w:lang w:eastAsia="ko-KR"/>
        </w:rPr>
        <w:t>Update</w:t>
      </w:r>
      <w:r>
        <w:rPr>
          <w:i/>
          <w:w w:val="100"/>
          <w:highlight w:val="yellow"/>
        </w:rPr>
        <w:t xml:space="preserve"> 11b</w:t>
      </w:r>
      <w:r w:rsidR="004C18E0">
        <w:rPr>
          <w:rFonts w:eastAsia="Malgun Gothic" w:hint="eastAsia"/>
          <w:i/>
          <w:w w:val="100"/>
          <w:highlight w:val="yellow"/>
          <w:lang w:eastAsia="ko-KR"/>
        </w:rPr>
        <w:t>n</w:t>
      </w:r>
      <w:r>
        <w:rPr>
          <w:i/>
          <w:w w:val="100"/>
          <w:highlight w:val="yellow"/>
        </w:rPr>
        <w:t xml:space="preserve"> D</w:t>
      </w:r>
      <w:r w:rsidR="004C18E0">
        <w:rPr>
          <w:rFonts w:eastAsia="Malgun Gothic" w:hint="eastAsia"/>
          <w:i/>
          <w:w w:val="100"/>
          <w:highlight w:val="yellow"/>
          <w:lang w:eastAsia="ko-KR"/>
        </w:rPr>
        <w:t>0.2</w:t>
      </w:r>
      <w:r>
        <w:rPr>
          <w:i/>
          <w:w w:val="100"/>
          <w:highlight w:val="yellow"/>
        </w:rPr>
        <w:t xml:space="preserve"> P</w:t>
      </w:r>
      <w:r w:rsidR="004C18E0">
        <w:rPr>
          <w:rFonts w:eastAsia="Malgun Gothic" w:hint="eastAsia"/>
          <w:i/>
          <w:w w:val="100"/>
          <w:highlight w:val="yellow"/>
          <w:lang w:eastAsia="ko-KR"/>
        </w:rPr>
        <w:t>214L28 as shown below</w:t>
      </w:r>
      <w:r>
        <w:rPr>
          <w:i/>
          <w:w w:val="100"/>
          <w:highlight w:val="yellow"/>
        </w:rPr>
        <w:t>:</w:t>
      </w:r>
    </w:p>
    <w:p w14:paraId="5A2F1E0E" w14:textId="20168804" w:rsidR="00004064" w:rsidRDefault="00004064" w:rsidP="00004064">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18</w:t>
      </w:r>
      <w:r>
        <w:rPr>
          <w:rFonts w:ascii="Arial" w:eastAsia="Malgun Gothic" w:hAnsi="Arial" w:cs="Arial"/>
          <w:b/>
          <w:bCs/>
          <w:w w:val="100"/>
          <w:lang w:val="en-GB" w:eastAsia="en-US"/>
        </w:rPr>
        <w:t xml:space="preserve"> </w:t>
      </w:r>
      <w:r w:rsidR="004C18E0">
        <w:rPr>
          <w:rFonts w:ascii="Arial" w:eastAsia="Malgun Gothic" w:hAnsi="Arial" w:cs="Arial" w:hint="eastAsia"/>
          <w:b/>
          <w:bCs/>
          <w:w w:val="100"/>
          <w:lang w:val="en-GB" w:eastAsia="ko-KR"/>
        </w:rPr>
        <w:t>Non-HT duplicate transmission</w:t>
      </w:r>
    </w:p>
    <w:p w14:paraId="398FA149" w14:textId="4FBF9ECA" w:rsidR="004C18E0" w:rsidRPr="007270BB" w:rsidDel="007270BB" w:rsidRDefault="004C18E0" w:rsidP="001868DB">
      <w:pPr>
        <w:pStyle w:val="BodyText"/>
        <w:rPr>
          <w:del w:id="0" w:author="Youhan Kim r1" w:date="2025-04-04T14:00:00Z"/>
          <w:i/>
          <w:iCs/>
          <w:lang w:val="en-US"/>
        </w:rPr>
      </w:pPr>
      <w:del w:id="1" w:author="Youhan Kim r1" w:date="2025-04-04T14:00:00Z">
        <w:r w:rsidRPr="007270BB" w:rsidDel="007270BB">
          <w:rPr>
            <w:i/>
            <w:iCs/>
            <w:lang w:val="en-US"/>
          </w:rPr>
          <w:delText>Editor’s Note: It is a placeholder subclause.</w:delText>
        </w:r>
      </w:del>
    </w:p>
    <w:p w14:paraId="2755AF5A" w14:textId="51CB46F2" w:rsidR="004C18E0" w:rsidRDefault="004C18E0" w:rsidP="001868DB">
      <w:pPr>
        <w:pStyle w:val="BodyText"/>
        <w:rPr>
          <w:ins w:id="2" w:author="Youhan Kim r1" w:date="2025-04-04T10:37:00Z"/>
        </w:rPr>
      </w:pPr>
      <w:ins w:id="3" w:author="Youhan Kim r1" w:date="2025-04-04T10:37:00Z">
        <w:r>
          <w:t>If the TXVECTOR parameter FORMAT is NON_HT and the TXVECTOR parameter</w:t>
        </w:r>
        <w:r>
          <w:rPr>
            <w:rFonts w:hint="eastAsia"/>
          </w:rPr>
          <w:t xml:space="preserve"> </w:t>
        </w:r>
        <w:r>
          <w:t>NON_HT_MODULATION is NON_HT_DUP_OFDM, the transmitted PPDU is a non-HT duplicate PPDU.</w:t>
        </w:r>
        <w:r>
          <w:rPr>
            <w:rFonts w:hint="eastAsia"/>
          </w:rPr>
          <w:t xml:space="preserve"> </w:t>
        </w:r>
        <w:r>
          <w:t>Non-HT duplicate transmission is used to transmit to non-HT STAs, HT STAs, VHT STAs, HE STAs, EHT STAs</w:t>
        </w:r>
      </w:ins>
      <w:ins w:id="4" w:author="Youhan Kim r1" w:date="2025-04-04T10:42:00Z">
        <w:r w:rsidR="00CC3AE9">
          <w:rPr>
            <w:rFonts w:hint="eastAsia"/>
          </w:rPr>
          <w:t xml:space="preserve"> and UHR STAs</w:t>
        </w:r>
      </w:ins>
      <w:ins w:id="5" w:author="Youhan Kim r1" w:date="2025-04-04T10:37:00Z">
        <w:r>
          <w:t xml:space="preserve"> that may be present in a part of a 40 MHz, 80 MHz, 160 MHz, or 320 MHz channel (see Table 3</w:t>
        </w:r>
      </w:ins>
      <w:ins w:id="6" w:author="Youhan Kim r1" w:date="2025-04-04T10:47:00Z">
        <w:r w:rsidR="00CF7E81">
          <w:rPr>
            <w:rFonts w:hint="eastAsia"/>
          </w:rPr>
          <w:t>8</w:t>
        </w:r>
      </w:ins>
      <w:ins w:id="7" w:author="Youhan Kim r1" w:date="2025-04-04T10:37:00Z">
        <w:r>
          <w:t>-</w:t>
        </w:r>
      </w:ins>
      <w:ins w:id="8" w:author="Youhan Kim r1" w:date="2025-04-04T10:47:00Z">
        <w:r w:rsidR="00CF7E81">
          <w:rPr>
            <w:rFonts w:hint="eastAsia"/>
          </w:rPr>
          <w:t>2</w:t>
        </w:r>
      </w:ins>
      <w:ins w:id="9" w:author="Youhan Kim r1" w:date="2025-04-04T10:37:00Z">
        <w:r>
          <w:t>). The RL-SIG,</w:t>
        </w:r>
        <w:r>
          <w:rPr>
            <w:rFonts w:hint="eastAsia"/>
          </w:rPr>
          <w:t xml:space="preserve"> </w:t>
        </w:r>
        <w:r>
          <w:t xml:space="preserve">U-SIG, </w:t>
        </w:r>
      </w:ins>
      <w:ins w:id="10" w:author="Youhan Kim r1" w:date="2025-04-04T10:43:00Z">
        <w:r w:rsidR="00CF7E81">
          <w:rPr>
            <w:rFonts w:hint="eastAsia"/>
          </w:rPr>
          <w:t>UHR</w:t>
        </w:r>
      </w:ins>
      <w:ins w:id="11" w:author="Youhan Kim r1" w:date="2025-04-04T10:37:00Z">
        <w:r>
          <w:t xml:space="preserve">-SIG, </w:t>
        </w:r>
      </w:ins>
      <w:ins w:id="12" w:author="Youhan Kim r1" w:date="2025-04-04T10:43:00Z">
        <w:r w:rsidR="00CF7E81">
          <w:rPr>
            <w:rFonts w:hint="eastAsia"/>
          </w:rPr>
          <w:t>UHR</w:t>
        </w:r>
      </w:ins>
      <w:ins w:id="13" w:author="Youhan Kim r1" w:date="2025-04-04T10:37:00Z">
        <w:r>
          <w:t xml:space="preserve">-STF, </w:t>
        </w:r>
      </w:ins>
      <w:ins w:id="14" w:author="Youhan Kim r1" w:date="2025-04-04T10:43:00Z">
        <w:r w:rsidR="00CF7E81">
          <w:rPr>
            <w:rFonts w:hint="eastAsia"/>
          </w:rPr>
          <w:t>UHR</w:t>
        </w:r>
      </w:ins>
      <w:ins w:id="15" w:author="Youhan Kim r1" w:date="2025-04-04T10:37:00Z">
        <w:r>
          <w:t>-LTF, and PE fields are not transmitted.</w:t>
        </w:r>
      </w:ins>
    </w:p>
    <w:p w14:paraId="086761FB" w14:textId="44CF1173" w:rsidR="004C18E0" w:rsidRDefault="004C18E0" w:rsidP="001868DB">
      <w:pPr>
        <w:pStyle w:val="BodyText"/>
        <w:rPr>
          <w:ins w:id="16" w:author="Youhan Kim r1" w:date="2025-04-04T10:37:00Z"/>
        </w:rPr>
      </w:pPr>
      <w:ins w:id="17" w:author="Youhan Kim r1" w:date="2025-04-04T10:37:00Z">
        <w:r>
          <w:lastRenderedPageBreak/>
          <w:t xml:space="preserve">The L-STF and L-LTF fields shall be transmitted in the same way as in the </w:t>
        </w:r>
      </w:ins>
      <w:ins w:id="18" w:author="Youhan Kim r1" w:date="2025-04-04T10:43:00Z">
        <w:r w:rsidR="00CF7E81">
          <w:rPr>
            <w:rFonts w:hint="eastAsia"/>
          </w:rPr>
          <w:t>UHR</w:t>
        </w:r>
      </w:ins>
      <w:ins w:id="19" w:author="Youhan Kim r1" w:date="2025-04-04T10:37:00Z">
        <w:r>
          <w:t xml:space="preserve"> transmission. The L-SIG field</w:t>
        </w:r>
        <w:r>
          <w:rPr>
            <w:rFonts w:hint="eastAsia"/>
          </w:rPr>
          <w:t xml:space="preserve"> </w:t>
        </w:r>
        <w:r>
          <w:t xml:space="preserve">shall be transmitted in the same way as in the </w:t>
        </w:r>
      </w:ins>
      <w:ins w:id="20" w:author="Youhan Kim r1" w:date="2025-04-04T10:43:00Z">
        <w:r w:rsidR="00CF7E81">
          <w:rPr>
            <w:rFonts w:hint="eastAsia"/>
          </w:rPr>
          <w:t>UHR</w:t>
        </w:r>
      </w:ins>
      <w:ins w:id="21" w:author="Youhan Kim r1" w:date="2025-04-04T10:37:00Z">
        <w:r>
          <w:t xml:space="preserve"> transmission, with the following exceptions:</w:t>
        </w:r>
      </w:ins>
    </w:p>
    <w:p w14:paraId="787A35A1" w14:textId="6ADBAC21" w:rsidR="004C18E0" w:rsidRDefault="004C18E0" w:rsidP="007270BB">
      <w:pPr>
        <w:pStyle w:val="BodyText"/>
        <w:rPr>
          <w:ins w:id="22" w:author="Youhan Kim r1" w:date="2025-04-04T10:37:00Z"/>
        </w:rPr>
      </w:pPr>
      <w:ins w:id="23" w:author="Youhan Kim r1" w:date="2025-04-04T10:37:00Z">
        <w:r>
          <w:t>—The Rate and Length fields shall follow 17.3.4 (SIGNAL field)</w:t>
        </w:r>
      </w:ins>
    </w:p>
    <w:p w14:paraId="03684DD7" w14:textId="77777777" w:rsidR="004C18E0" w:rsidRDefault="004C18E0" w:rsidP="007270BB">
      <w:pPr>
        <w:pStyle w:val="BodyText"/>
        <w:rPr>
          <w:ins w:id="24" w:author="Youhan Kim r1" w:date="2025-04-04T10:37:00Z"/>
        </w:rPr>
      </w:pPr>
      <w:ins w:id="25" w:author="Youhan Kim r1" w:date="2025-04-04T10:37:00Z">
        <w:r>
          <w:t>—The four additional subcarriers at indices and are not modulated (no energy)</w:t>
        </w:r>
      </w:ins>
    </w:p>
    <w:p w14:paraId="537ED765" w14:textId="312E7A6A" w:rsidR="004C18E0" w:rsidRPr="00CF7E81" w:rsidRDefault="004C18E0" w:rsidP="001868DB">
      <w:pPr>
        <w:pStyle w:val="BodyText"/>
        <w:rPr>
          <w:ins w:id="26" w:author="Youhan Kim r1" w:date="2025-04-04T10:37:00Z"/>
        </w:rPr>
      </w:pPr>
      <w:ins w:id="27" w:author="Youhan Kim r1" w:date="2025-04-04T10:37:00Z">
        <w:r w:rsidRPr="00CF7E81">
          <w:t>NOTE—For a non-HT duplicate PPDU transmission that is a preamble punctured PPDU, the L-STF, L-LTF,</w:t>
        </w:r>
        <w:r w:rsidRPr="00CF7E81">
          <w:rPr>
            <w:rFonts w:hint="eastAsia"/>
          </w:rPr>
          <w:t xml:space="preserve"> </w:t>
        </w:r>
        <w:r w:rsidRPr="00CF7E81">
          <w:t>and L-SIG fields are not transmitted in each punctured 20 MHz subchannel.</w:t>
        </w:r>
      </w:ins>
    </w:p>
    <w:p w14:paraId="441A1090" w14:textId="77777777" w:rsidR="004C18E0" w:rsidRDefault="004C18E0" w:rsidP="001868DB">
      <w:pPr>
        <w:pStyle w:val="BodyText"/>
        <w:rPr>
          <w:ins w:id="28" w:author="Youhan Kim r1" w:date="2025-04-04T10:37:00Z"/>
        </w:rPr>
      </w:pPr>
      <w:ins w:id="29" w:author="Youhan Kim r1" w:date="2025-04-04T10:37:00Z">
        <w:r>
          <w:t>In a 40 MHz non-HT duplicate transmission, the Data field shall be as defined by Equation (19-61).</w:t>
        </w:r>
      </w:ins>
    </w:p>
    <w:p w14:paraId="36FA3A1B" w14:textId="18870A48" w:rsidR="004C18E0" w:rsidRDefault="004C18E0" w:rsidP="001868DB">
      <w:pPr>
        <w:pStyle w:val="BodyText"/>
        <w:rPr>
          <w:ins w:id="30" w:author="Youhan Kim r1" w:date="2025-04-04T10:48:00Z"/>
        </w:rPr>
      </w:pPr>
      <w:ins w:id="31" w:author="Youhan Kim r1" w:date="2025-04-04T10:37:00Z">
        <w:r>
          <w:t>In an 80 MHz or 160 MHz non-HT duplicate transmission, the Data field shall be as defined by Equation (27-123).</w:t>
        </w:r>
      </w:ins>
    </w:p>
    <w:p w14:paraId="20185215" w14:textId="7143818C" w:rsidR="00CF7E81" w:rsidRDefault="00CF7E81" w:rsidP="001868DB">
      <w:pPr>
        <w:pStyle w:val="BodyText"/>
      </w:pPr>
      <w:ins w:id="32" w:author="Youhan Kim r1" w:date="2025-04-04T10:48:00Z">
        <w:r>
          <w:t>In a</w:t>
        </w:r>
        <w:r>
          <w:rPr>
            <w:rFonts w:hint="eastAsia"/>
          </w:rPr>
          <w:t xml:space="preserve"> 320</w:t>
        </w:r>
        <w:r>
          <w:t xml:space="preserve"> MHz non-HT duplicate transmission, the Data field shall be as defined by Equation (</w:t>
        </w:r>
        <w:r>
          <w:rPr>
            <w:rFonts w:hint="eastAsia"/>
          </w:rPr>
          <w:t>36-98</w:t>
        </w:r>
        <w:r>
          <w:t>).</w:t>
        </w:r>
      </w:ins>
    </w:p>
    <w:p w14:paraId="2BD17889" w14:textId="77777777" w:rsidR="00FC1B1F" w:rsidRDefault="00FC1B1F" w:rsidP="001868DB">
      <w:pPr>
        <w:pStyle w:val="BodyText"/>
      </w:pPr>
    </w:p>
    <w:p w14:paraId="69F4A2EE" w14:textId="697BD34A" w:rsidR="00FC1B1F" w:rsidRDefault="00FC1B1F" w:rsidP="00FC1B1F">
      <w:pPr>
        <w:pStyle w:val="Heading1"/>
        <w:rPr>
          <w:lang w:eastAsia="ko-KR"/>
        </w:rPr>
      </w:pPr>
      <w:r>
        <w:t xml:space="preserve">CID </w:t>
      </w:r>
      <w:r>
        <w:rPr>
          <w:rFonts w:hint="eastAsia"/>
          <w:lang w:eastAsia="ko-KR"/>
        </w:rPr>
        <w:t>1661</w:t>
      </w:r>
    </w:p>
    <w:p w14:paraId="691B6D95" w14:textId="77777777" w:rsidR="00FC1B1F" w:rsidRDefault="00FC1B1F" w:rsidP="00FC1B1F">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FC1B1F" w:rsidRPr="009522BD" w14:paraId="1AA7ED47" w14:textId="77777777" w:rsidTr="002307A9">
        <w:trPr>
          <w:trHeight w:val="278"/>
        </w:trPr>
        <w:tc>
          <w:tcPr>
            <w:tcW w:w="1217" w:type="dxa"/>
            <w:hideMark/>
          </w:tcPr>
          <w:p w14:paraId="5C47E743" w14:textId="77777777" w:rsidR="00FC1B1F" w:rsidRDefault="00FC1B1F"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D7FD207" w14:textId="77777777" w:rsidR="00FC1B1F" w:rsidRDefault="00FC1B1F"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BA92478" w14:textId="77777777" w:rsidR="00FC1B1F" w:rsidRPr="009522BD" w:rsidRDefault="00FC1B1F"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2E8E5D6"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BC61F35"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1B1F" w:rsidRPr="009522BD" w14:paraId="2EA724F0" w14:textId="77777777" w:rsidTr="002307A9">
        <w:trPr>
          <w:trHeight w:val="278"/>
        </w:trPr>
        <w:tc>
          <w:tcPr>
            <w:tcW w:w="1217" w:type="dxa"/>
          </w:tcPr>
          <w:p w14:paraId="37467909" w14:textId="2D4C995D" w:rsidR="00FC1B1F" w:rsidRPr="00515B6D" w:rsidRDefault="00FC1B1F" w:rsidP="00FC1B1F">
            <w:pPr>
              <w:rPr>
                <w:rFonts w:ascii="Arial" w:hAnsi="Arial" w:cs="Arial"/>
                <w:bCs/>
                <w:sz w:val="20"/>
                <w:lang w:val="en-US" w:eastAsia="ko-KR"/>
              </w:rPr>
            </w:pPr>
            <w:r>
              <w:rPr>
                <w:rFonts w:ascii="Arial" w:hAnsi="Arial" w:cs="Arial" w:hint="eastAsia"/>
                <w:bCs/>
                <w:sz w:val="20"/>
                <w:lang w:val="en-US" w:eastAsia="ko-KR"/>
              </w:rPr>
              <w:t>1661</w:t>
            </w:r>
          </w:p>
          <w:p w14:paraId="259E299C" w14:textId="0F055117" w:rsidR="00FC1B1F" w:rsidRPr="00515B6D" w:rsidRDefault="00FC1B1F" w:rsidP="00FC1B1F">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8.3.27</w:t>
            </w:r>
          </w:p>
          <w:p w14:paraId="3FAF0942" w14:textId="0D97302C" w:rsidR="00FC1B1F" w:rsidRPr="004C18E0" w:rsidRDefault="00FC1B1F" w:rsidP="00FC1B1F">
            <w:pPr>
              <w:rPr>
                <w:rFonts w:ascii="Arial" w:hAnsi="Arial" w:cs="Arial"/>
                <w:bCs/>
                <w:sz w:val="20"/>
                <w:lang w:val="en-US" w:eastAsia="ko-KR"/>
              </w:rPr>
            </w:pPr>
            <w:r>
              <w:rPr>
                <w:rFonts w:ascii="Arial" w:hAnsi="Arial" w:cs="Arial" w:hint="eastAsia"/>
                <w:bCs/>
                <w:sz w:val="20"/>
                <w:lang w:val="en-US" w:eastAsia="ko-KR"/>
              </w:rPr>
              <w:t>215.3</w:t>
            </w:r>
          </w:p>
        </w:tc>
        <w:tc>
          <w:tcPr>
            <w:tcW w:w="4921" w:type="dxa"/>
          </w:tcPr>
          <w:p w14:paraId="3902FCAC" w14:textId="7C7AC9E8" w:rsidR="00FC1B1F" w:rsidRDefault="00FC1B1F" w:rsidP="00FC1B1F">
            <w:pPr>
              <w:rPr>
                <w:rFonts w:ascii="Arial" w:hAnsi="Arial" w:cs="Arial"/>
                <w:sz w:val="20"/>
              </w:rPr>
            </w:pPr>
            <w:r>
              <w:rPr>
                <w:rFonts w:ascii="Arial" w:hAnsi="Arial" w:cs="Arial"/>
                <w:sz w:val="20"/>
              </w:rPr>
              <w:t>Define channel numbering, or refer to 11be</w:t>
            </w:r>
          </w:p>
        </w:tc>
        <w:tc>
          <w:tcPr>
            <w:tcW w:w="3870" w:type="dxa"/>
          </w:tcPr>
          <w:p w14:paraId="42A42834" w14:textId="6CA6487C" w:rsidR="00FC1B1F" w:rsidRDefault="00FC1B1F" w:rsidP="00FC1B1F">
            <w:pPr>
              <w:rPr>
                <w:rFonts w:ascii="Arial" w:hAnsi="Arial" w:cs="Arial"/>
                <w:sz w:val="20"/>
              </w:rPr>
            </w:pPr>
            <w:r>
              <w:rPr>
                <w:rFonts w:ascii="Arial" w:hAnsi="Arial" w:cs="Arial"/>
                <w:sz w:val="20"/>
              </w:rPr>
              <w:t>as in comment</w:t>
            </w:r>
          </w:p>
        </w:tc>
      </w:tr>
    </w:tbl>
    <w:p w14:paraId="16964DBF" w14:textId="77777777" w:rsidR="00FC1B1F" w:rsidRDefault="00FC1B1F" w:rsidP="00FC1B1F">
      <w:pPr>
        <w:jc w:val="both"/>
        <w:rPr>
          <w:sz w:val="20"/>
          <w:lang w:val="en-US"/>
        </w:rPr>
      </w:pPr>
    </w:p>
    <w:p w14:paraId="1F31530F" w14:textId="0EC0EC60" w:rsidR="00FC1B1F" w:rsidRDefault="00077FCB" w:rsidP="00E70C5D">
      <w:pPr>
        <w:pStyle w:val="Heading2"/>
        <w:rPr>
          <w:sz w:val="22"/>
        </w:rPr>
      </w:pPr>
      <w:r>
        <w:rPr>
          <w:rFonts w:hint="eastAsia"/>
        </w:rPr>
        <w:t>Discussion</w:t>
      </w:r>
    </w:p>
    <w:p w14:paraId="0FC56590" w14:textId="77777777" w:rsidR="00077FCB" w:rsidRDefault="00077FCB" w:rsidP="00FC1B1F">
      <w:pPr>
        <w:rPr>
          <w:sz w:val="20"/>
          <w:lang w:val="en-US"/>
        </w:rPr>
      </w:pPr>
    </w:p>
    <w:p w14:paraId="424C228B" w14:textId="5A8A41A9" w:rsidR="00FC1B1F" w:rsidRDefault="00077FCB" w:rsidP="00FC1B1F">
      <w:pPr>
        <w:rPr>
          <w:sz w:val="20"/>
          <w:lang w:val="en-US" w:eastAsia="ko-KR"/>
        </w:rPr>
      </w:pPr>
      <w:r>
        <w:rPr>
          <w:rFonts w:hint="eastAsia"/>
          <w:sz w:val="20"/>
          <w:lang w:val="en-US" w:eastAsia="ko-KR"/>
        </w:rPr>
        <w:t xml:space="preserve">Background: </w:t>
      </w:r>
      <w:r w:rsidR="00FC1B1F">
        <w:rPr>
          <w:sz w:val="20"/>
          <w:lang w:val="en-US"/>
        </w:rPr>
        <w:t>11b</w:t>
      </w:r>
      <w:r w:rsidR="00FC1B1F">
        <w:rPr>
          <w:rFonts w:hint="eastAsia"/>
          <w:sz w:val="20"/>
          <w:lang w:val="en-US" w:eastAsia="ko-KR"/>
        </w:rPr>
        <w:t>n</w:t>
      </w:r>
      <w:r w:rsidR="00FC1B1F">
        <w:rPr>
          <w:sz w:val="20"/>
          <w:lang w:val="en-US"/>
        </w:rPr>
        <w:t xml:space="preserve"> D</w:t>
      </w:r>
      <w:r w:rsidR="00FC1B1F">
        <w:rPr>
          <w:rFonts w:hint="eastAsia"/>
          <w:sz w:val="20"/>
          <w:lang w:val="en-US" w:eastAsia="ko-KR"/>
        </w:rPr>
        <w:t>0.2</w:t>
      </w:r>
      <w:r w:rsidR="00FC1B1F">
        <w:rPr>
          <w:sz w:val="20"/>
          <w:lang w:val="en-US"/>
        </w:rPr>
        <w:t xml:space="preserve"> P</w:t>
      </w:r>
      <w:r w:rsidR="00FC1B1F">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FC1B1F" w14:paraId="0B89EC8D" w14:textId="77777777" w:rsidTr="002307A9">
        <w:tc>
          <w:tcPr>
            <w:tcW w:w="10080" w:type="dxa"/>
          </w:tcPr>
          <w:p w14:paraId="7DD5FBE5" w14:textId="36A9C258" w:rsidR="00FC1B1F" w:rsidRDefault="00FC1B1F" w:rsidP="002307A9">
            <w:pPr>
              <w:rPr>
                <w:sz w:val="20"/>
                <w:lang w:val="en-US"/>
              </w:rPr>
            </w:pPr>
            <w:r w:rsidRPr="00FC1B1F">
              <w:rPr>
                <w:noProof/>
                <w:sz w:val="20"/>
                <w:lang w:val="en-US"/>
              </w:rPr>
              <w:drawing>
                <wp:inline distT="0" distB="0" distL="0" distR="0" wp14:anchorId="299181C9" wp14:editId="4E2CD15D">
                  <wp:extent cx="6263640" cy="530225"/>
                  <wp:effectExtent l="0" t="0" r="3810" b="3175"/>
                  <wp:docPr id="129592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22752" name=""/>
                          <pic:cNvPicPr/>
                        </pic:nvPicPr>
                        <pic:blipFill>
                          <a:blip r:embed="rId16"/>
                          <a:stretch>
                            <a:fillRect/>
                          </a:stretch>
                        </pic:blipFill>
                        <pic:spPr>
                          <a:xfrm>
                            <a:off x="0" y="0"/>
                            <a:ext cx="6263640" cy="530225"/>
                          </a:xfrm>
                          <a:prstGeom prst="rect">
                            <a:avLst/>
                          </a:prstGeom>
                        </pic:spPr>
                      </pic:pic>
                    </a:graphicData>
                  </a:graphic>
                </wp:inline>
              </w:drawing>
            </w:r>
          </w:p>
          <w:p w14:paraId="152D7263" w14:textId="77777777" w:rsidR="00FC1B1F" w:rsidRDefault="00FC1B1F" w:rsidP="002307A9">
            <w:pPr>
              <w:rPr>
                <w:sz w:val="20"/>
                <w:lang w:val="en-US"/>
              </w:rPr>
            </w:pPr>
          </w:p>
        </w:tc>
      </w:tr>
    </w:tbl>
    <w:p w14:paraId="4544939F" w14:textId="77777777" w:rsidR="00FC1B1F" w:rsidRDefault="00FC1B1F" w:rsidP="00FC1B1F">
      <w:pPr>
        <w:rPr>
          <w:sz w:val="20"/>
          <w:lang w:val="en-US"/>
        </w:rPr>
      </w:pPr>
    </w:p>
    <w:p w14:paraId="74195D60" w14:textId="05BA0280" w:rsidR="00077FCB" w:rsidRDefault="00077FCB" w:rsidP="00FC1B1F">
      <w:pPr>
        <w:rPr>
          <w:sz w:val="20"/>
          <w:lang w:val="en-US" w:eastAsia="ko-KR"/>
        </w:rPr>
      </w:pPr>
      <w:r>
        <w:rPr>
          <w:rFonts w:hint="eastAsia"/>
          <w:sz w:val="20"/>
          <w:lang w:val="en-US" w:eastAsia="ko-KR"/>
        </w:rPr>
        <w:t>There are no new channel bandwidth or channels (i.e. channel numbers) being added specifically for UHR.</w:t>
      </w:r>
      <w:r w:rsidR="00E02319">
        <w:rPr>
          <w:rFonts w:hint="eastAsia"/>
          <w:sz w:val="20"/>
          <w:lang w:val="en-US" w:eastAsia="ko-KR"/>
        </w:rPr>
        <w:t xml:space="preserve"> </w:t>
      </w:r>
      <w:r w:rsidR="00D45FE6">
        <w:rPr>
          <w:rFonts w:hint="eastAsia"/>
          <w:sz w:val="20"/>
          <w:lang w:val="en-US" w:eastAsia="ko-KR"/>
        </w:rPr>
        <w:t>Hence, it is sufficient for the channel numbering in Clause 38 (UHR) to simply refer back to EHT.</w:t>
      </w:r>
    </w:p>
    <w:p w14:paraId="4214202F" w14:textId="77777777" w:rsidR="00D45FE6" w:rsidRDefault="00D45FE6" w:rsidP="00FC1B1F">
      <w:pPr>
        <w:rPr>
          <w:sz w:val="20"/>
          <w:lang w:val="en-US" w:eastAsia="ko-KR"/>
        </w:rPr>
      </w:pPr>
    </w:p>
    <w:p w14:paraId="7FB7F8D1" w14:textId="6C3807A4" w:rsidR="00D45FE6" w:rsidRDefault="00D45FE6" w:rsidP="00FC1B1F">
      <w:pPr>
        <w:rPr>
          <w:sz w:val="20"/>
          <w:lang w:val="en-US" w:eastAsia="ko-KR"/>
        </w:rPr>
      </w:pPr>
      <w:r>
        <w:rPr>
          <w:rFonts w:hint="eastAsia"/>
          <w:sz w:val="20"/>
          <w:lang w:val="en-US" w:eastAsia="ko-KR"/>
        </w:rPr>
        <w:t>FYI, following is the EHT text on channel numbering.</w:t>
      </w:r>
    </w:p>
    <w:p w14:paraId="17B22884" w14:textId="17677648" w:rsidR="00D45FE6" w:rsidRDefault="00D45FE6" w:rsidP="00FC1B1F">
      <w:pPr>
        <w:rPr>
          <w:sz w:val="20"/>
          <w:lang w:val="en-US" w:eastAsia="ko-KR"/>
        </w:rPr>
      </w:pPr>
      <w:r>
        <w:rPr>
          <w:rFonts w:hint="eastAsia"/>
          <w:sz w:val="20"/>
          <w:lang w:val="en-US" w:eastAsia="ko-KR"/>
        </w:rPr>
        <w:t>11be D7.0 P947:</w:t>
      </w:r>
    </w:p>
    <w:tbl>
      <w:tblPr>
        <w:tblStyle w:val="TableGrid"/>
        <w:tblW w:w="0" w:type="auto"/>
        <w:tblLook w:val="04A0" w:firstRow="1" w:lastRow="0" w:firstColumn="1" w:lastColumn="0" w:noHBand="0" w:noVBand="1"/>
      </w:tblPr>
      <w:tblGrid>
        <w:gridCol w:w="10080"/>
      </w:tblGrid>
      <w:tr w:rsidR="00D45FE6" w14:paraId="18D57EBC" w14:textId="77777777" w:rsidTr="00D45FE6">
        <w:tc>
          <w:tcPr>
            <w:tcW w:w="10080" w:type="dxa"/>
          </w:tcPr>
          <w:p w14:paraId="05E76334" w14:textId="625D8A4D" w:rsidR="00D45FE6" w:rsidRDefault="00D45FE6" w:rsidP="00FC1B1F">
            <w:pPr>
              <w:rPr>
                <w:sz w:val="20"/>
                <w:lang w:val="en-US" w:eastAsia="ko-KR"/>
              </w:rPr>
            </w:pPr>
            <w:r w:rsidRPr="00D45FE6">
              <w:rPr>
                <w:noProof/>
                <w:sz w:val="20"/>
                <w:lang w:val="en-US" w:eastAsia="ko-KR"/>
              </w:rPr>
              <w:lastRenderedPageBreak/>
              <w:drawing>
                <wp:inline distT="0" distB="0" distL="0" distR="0" wp14:anchorId="398F903A" wp14:editId="539CDC42">
                  <wp:extent cx="6263640" cy="3022600"/>
                  <wp:effectExtent l="0" t="0" r="3810" b="6350"/>
                  <wp:docPr id="1162328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28932" name=""/>
                          <pic:cNvPicPr/>
                        </pic:nvPicPr>
                        <pic:blipFill>
                          <a:blip r:embed="rId17"/>
                          <a:stretch>
                            <a:fillRect/>
                          </a:stretch>
                        </pic:blipFill>
                        <pic:spPr>
                          <a:xfrm>
                            <a:off x="0" y="0"/>
                            <a:ext cx="6263640" cy="3022600"/>
                          </a:xfrm>
                          <a:prstGeom prst="rect">
                            <a:avLst/>
                          </a:prstGeom>
                        </pic:spPr>
                      </pic:pic>
                    </a:graphicData>
                  </a:graphic>
                </wp:inline>
              </w:drawing>
            </w:r>
          </w:p>
        </w:tc>
      </w:tr>
    </w:tbl>
    <w:p w14:paraId="3F9A393A" w14:textId="77777777" w:rsidR="00D45FE6" w:rsidRPr="00D45FE6" w:rsidRDefault="00D45FE6" w:rsidP="00FC1B1F">
      <w:pPr>
        <w:rPr>
          <w:sz w:val="20"/>
          <w:lang w:val="en-US" w:eastAsia="ko-KR"/>
        </w:rPr>
      </w:pPr>
    </w:p>
    <w:p w14:paraId="72E00FA7" w14:textId="77777777" w:rsidR="00FC1B1F" w:rsidRPr="00EC0739" w:rsidRDefault="00FC1B1F" w:rsidP="00FC1B1F">
      <w:pPr>
        <w:rPr>
          <w:sz w:val="20"/>
          <w:lang w:val="en-US"/>
        </w:rPr>
      </w:pPr>
    </w:p>
    <w:p w14:paraId="18C57228" w14:textId="0A9DF9B5" w:rsidR="00FC1B1F" w:rsidRDefault="00FC1B1F" w:rsidP="00E70C5D">
      <w:pPr>
        <w:pStyle w:val="Heading2"/>
        <w:rPr>
          <w:sz w:val="22"/>
        </w:rPr>
      </w:pPr>
      <w:r>
        <w:t xml:space="preserve">Proposed Resolution: CID </w:t>
      </w:r>
      <w:r w:rsidRPr="004C18E0">
        <w:t>16</w:t>
      </w:r>
      <w:r>
        <w:rPr>
          <w:rFonts w:hint="eastAsia"/>
        </w:rPr>
        <w:t>6</w:t>
      </w:r>
      <w:r w:rsidRPr="004C18E0">
        <w:t>1</w:t>
      </w:r>
    </w:p>
    <w:p w14:paraId="69B91F00" w14:textId="77777777" w:rsidR="00FC1B1F" w:rsidRPr="00846522" w:rsidRDefault="00FC1B1F" w:rsidP="00FC1B1F">
      <w:pPr>
        <w:rPr>
          <w:b/>
          <w:bCs/>
          <w:sz w:val="20"/>
          <w:lang w:val="en-US" w:eastAsia="ko-KR"/>
        </w:rPr>
      </w:pPr>
      <w:r w:rsidRPr="00846522">
        <w:rPr>
          <w:b/>
          <w:bCs/>
          <w:sz w:val="20"/>
          <w:lang w:val="en-US"/>
        </w:rPr>
        <w:t>REVISED</w:t>
      </w:r>
    </w:p>
    <w:p w14:paraId="7DE74539" w14:textId="77777777" w:rsidR="00FC1B1F" w:rsidRDefault="00FC1B1F" w:rsidP="00FC1B1F">
      <w:pPr>
        <w:rPr>
          <w:sz w:val="20"/>
          <w:lang w:val="en-US"/>
        </w:rPr>
      </w:pPr>
    </w:p>
    <w:p w14:paraId="2C579012" w14:textId="77777777" w:rsidR="00FC1B1F" w:rsidRPr="00A21C47" w:rsidRDefault="00FC1B1F" w:rsidP="00FC1B1F">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36E99DA" w14:textId="71EA48F1" w:rsidR="003E3C99" w:rsidRDefault="00FC1B1F" w:rsidP="003E3C99">
      <w:r w:rsidRPr="00EC0739">
        <w:rPr>
          <w:sz w:val="20"/>
          <w:lang w:val="en-US"/>
        </w:rPr>
        <w:t xml:space="preserve">Implement the proposed text updates for CID </w:t>
      </w:r>
      <w:r w:rsidR="00E70C5D">
        <w:rPr>
          <w:rFonts w:hint="eastAsia"/>
          <w:sz w:val="20"/>
          <w:lang w:val="en-US" w:eastAsia="ko-KR"/>
        </w:rPr>
        <w:t>1661</w:t>
      </w:r>
      <w:r w:rsidRPr="00EC0739">
        <w:rPr>
          <w:sz w:val="20"/>
          <w:lang w:val="en-US"/>
        </w:rPr>
        <w:t xml:space="preserve">in </w:t>
      </w:r>
      <w:hyperlink r:id="rId18" w:history="1">
        <w:r w:rsidR="003E3C99" w:rsidRPr="00E308DA">
          <w:rPr>
            <w:rStyle w:val="Hyperlink"/>
            <w:sz w:val="20"/>
            <w:lang w:val="en-US"/>
          </w:rPr>
          <w:t>https://mentor.ieee.org/802.11/dcn/2</w:t>
        </w:r>
        <w:r w:rsidR="003E3C99" w:rsidRPr="00E308DA">
          <w:rPr>
            <w:rStyle w:val="Hyperlink"/>
            <w:rFonts w:hint="eastAsia"/>
            <w:sz w:val="20"/>
            <w:lang w:val="en-US" w:eastAsia="ko-KR"/>
          </w:rPr>
          <w:t>5</w:t>
        </w:r>
        <w:r w:rsidR="003E3C99" w:rsidRPr="00E308DA">
          <w:rPr>
            <w:rStyle w:val="Hyperlink"/>
            <w:sz w:val="20"/>
            <w:lang w:val="en-US"/>
          </w:rPr>
          <w:t>/11-2</w:t>
        </w:r>
        <w:r w:rsidR="003E3C99" w:rsidRPr="00E308DA">
          <w:rPr>
            <w:rStyle w:val="Hyperlink"/>
            <w:rFonts w:hint="eastAsia"/>
            <w:sz w:val="20"/>
            <w:lang w:val="en-US" w:eastAsia="ko-KR"/>
          </w:rPr>
          <w:t>5</w:t>
        </w:r>
        <w:r w:rsidR="003E3C99" w:rsidRPr="00E308DA">
          <w:rPr>
            <w:rStyle w:val="Hyperlink"/>
            <w:sz w:val="20"/>
            <w:lang w:val="en-US"/>
          </w:rPr>
          <w:t>-</w:t>
        </w:r>
        <w:r w:rsidR="003E3C99" w:rsidRPr="00E308DA">
          <w:rPr>
            <w:rStyle w:val="Hyperlink"/>
            <w:rFonts w:hint="eastAsia"/>
            <w:sz w:val="20"/>
            <w:lang w:val="en-US" w:eastAsia="ko-KR"/>
          </w:rPr>
          <w:t>0664</w:t>
        </w:r>
        <w:r w:rsidR="003E3C99" w:rsidRPr="00E308DA">
          <w:rPr>
            <w:rStyle w:val="Hyperlink"/>
            <w:sz w:val="20"/>
            <w:lang w:val="en-US"/>
          </w:rPr>
          <w:t>-0</w:t>
        </w:r>
        <w:r w:rsidR="003E3C99" w:rsidRPr="00E308DA">
          <w:rPr>
            <w:rStyle w:val="Hyperlink"/>
            <w:rFonts w:hint="eastAsia"/>
            <w:sz w:val="20"/>
            <w:lang w:val="en-US" w:eastAsia="ko-KR"/>
          </w:rPr>
          <w:t>0</w:t>
        </w:r>
        <w:r w:rsidR="003E3C99" w:rsidRPr="00E308DA">
          <w:rPr>
            <w:rStyle w:val="Hyperlink"/>
            <w:sz w:val="20"/>
            <w:lang w:val="en-US"/>
          </w:rPr>
          <w:t>-00b</w:t>
        </w:r>
        <w:r w:rsidR="003E3C99" w:rsidRPr="00E308DA">
          <w:rPr>
            <w:rStyle w:val="Hyperlink"/>
            <w:rFonts w:hint="eastAsia"/>
            <w:sz w:val="20"/>
            <w:lang w:val="en-US" w:eastAsia="ko-KR"/>
          </w:rPr>
          <w:t>n</w:t>
        </w:r>
        <w:r w:rsidR="003E3C99" w:rsidRPr="00E308DA">
          <w:rPr>
            <w:rStyle w:val="Hyperlink"/>
            <w:sz w:val="20"/>
            <w:lang w:val="en-US"/>
          </w:rPr>
          <w:t>-</w:t>
        </w:r>
        <w:r w:rsidR="003E3C99" w:rsidRPr="00E308DA">
          <w:rPr>
            <w:rStyle w:val="Hyperlink"/>
            <w:rFonts w:hint="eastAsia"/>
            <w:sz w:val="20"/>
            <w:lang w:val="en-US" w:eastAsia="ko-KR"/>
          </w:rPr>
          <w:t>misc-phy</w:t>
        </w:r>
        <w:r w:rsidR="003E3C99" w:rsidRPr="00E308DA">
          <w:rPr>
            <w:rStyle w:val="Hyperlink"/>
            <w:sz w:val="20"/>
            <w:lang w:val="en-US" w:eastAsia="ko-KR"/>
          </w:rPr>
          <w:t>-cids</w:t>
        </w:r>
        <w:r w:rsidR="003E3C99" w:rsidRPr="00E308DA">
          <w:rPr>
            <w:rStyle w:val="Hyperlink"/>
            <w:sz w:val="20"/>
            <w:lang w:val="en-US"/>
          </w:rPr>
          <w:t>.docx</w:t>
        </w:r>
      </w:hyperlink>
    </w:p>
    <w:p w14:paraId="251D80F7" w14:textId="75114078" w:rsidR="00FC1B1F" w:rsidRDefault="00FC1B1F" w:rsidP="00FC1B1F"/>
    <w:p w14:paraId="2CB8FC3F" w14:textId="77777777" w:rsidR="00FC1B1F" w:rsidRPr="00A21C47" w:rsidRDefault="00FC1B1F" w:rsidP="00FC1B1F">
      <w:pPr>
        <w:rPr>
          <w:b/>
          <w:bCs/>
          <w:sz w:val="20"/>
          <w:lang w:val="en-US"/>
        </w:rPr>
      </w:pPr>
      <w:r w:rsidRPr="00A21C47">
        <w:rPr>
          <w:b/>
          <w:bCs/>
          <w:sz w:val="20"/>
          <w:lang w:val="en-US"/>
        </w:rPr>
        <w:t>Note to commenter:</w:t>
      </w:r>
    </w:p>
    <w:p w14:paraId="4FB1B89B" w14:textId="568DBA71" w:rsidR="00FC1B1F" w:rsidRDefault="00FC1B1F" w:rsidP="00FC1B1F">
      <w:pPr>
        <w:rPr>
          <w:sz w:val="20"/>
          <w:lang w:val="en-US" w:eastAsia="ko-KR"/>
        </w:rPr>
      </w:pPr>
      <w:r>
        <w:rPr>
          <w:rFonts w:hint="eastAsia"/>
          <w:sz w:val="20"/>
          <w:lang w:val="en-US" w:eastAsia="ko-KR"/>
        </w:rPr>
        <w:t xml:space="preserve">The proposed text </w:t>
      </w:r>
      <w:r w:rsidR="00E70C5D">
        <w:rPr>
          <w:rFonts w:hint="eastAsia"/>
          <w:sz w:val="20"/>
          <w:lang w:val="en-US" w:eastAsia="ko-KR"/>
        </w:rPr>
        <w:t>refer</w:t>
      </w:r>
      <w:r w:rsidR="004A415E">
        <w:rPr>
          <w:rFonts w:hint="eastAsia"/>
          <w:sz w:val="20"/>
          <w:lang w:val="en-US" w:eastAsia="ko-KR"/>
        </w:rPr>
        <w:t>s</w:t>
      </w:r>
      <w:r w:rsidR="00E70C5D">
        <w:rPr>
          <w:rFonts w:hint="eastAsia"/>
          <w:sz w:val="20"/>
          <w:lang w:val="en-US" w:eastAsia="ko-KR"/>
        </w:rPr>
        <w:t xml:space="preserve"> readers to </w:t>
      </w:r>
      <w:r w:rsidR="004A415E">
        <w:rPr>
          <w:rFonts w:hint="eastAsia"/>
          <w:sz w:val="20"/>
          <w:lang w:val="en-US" w:eastAsia="ko-KR"/>
        </w:rPr>
        <w:t>Clause 36 (</w:t>
      </w:r>
      <w:r w:rsidR="00E70C5D">
        <w:rPr>
          <w:rFonts w:hint="eastAsia"/>
          <w:sz w:val="20"/>
          <w:lang w:val="en-US" w:eastAsia="ko-KR"/>
        </w:rPr>
        <w:t>EHT</w:t>
      </w:r>
      <w:r w:rsidR="004A415E">
        <w:rPr>
          <w:rFonts w:hint="eastAsia"/>
          <w:sz w:val="20"/>
          <w:lang w:val="en-US" w:eastAsia="ko-KR"/>
        </w:rPr>
        <w:t>)</w:t>
      </w:r>
      <w:r w:rsidR="00E70C5D">
        <w:rPr>
          <w:rFonts w:hint="eastAsia"/>
          <w:sz w:val="20"/>
          <w:lang w:val="en-US" w:eastAsia="ko-KR"/>
        </w:rPr>
        <w:t xml:space="preserve"> for channel numbering and channelization</w:t>
      </w:r>
      <w:r>
        <w:rPr>
          <w:rFonts w:hint="eastAsia"/>
          <w:sz w:val="20"/>
          <w:lang w:val="en-US" w:eastAsia="ko-KR"/>
        </w:rPr>
        <w:t>.</w:t>
      </w:r>
    </w:p>
    <w:p w14:paraId="7003E33B" w14:textId="77777777" w:rsidR="00FC1B1F" w:rsidRDefault="00FC1B1F" w:rsidP="00FC1B1F">
      <w:pPr>
        <w:rPr>
          <w:sz w:val="20"/>
          <w:lang w:val="en-US" w:eastAsia="ko-KR"/>
        </w:rPr>
      </w:pPr>
    </w:p>
    <w:p w14:paraId="60312EDD" w14:textId="77777777" w:rsidR="00FC1B1F" w:rsidRDefault="00FC1B1F" w:rsidP="00FC1B1F">
      <w:pPr>
        <w:rPr>
          <w:sz w:val="22"/>
          <w:szCs w:val="22"/>
          <w:lang w:val="en-US"/>
        </w:rPr>
      </w:pPr>
    </w:p>
    <w:p w14:paraId="59DFCBCB" w14:textId="1C87036D" w:rsidR="00FC1B1F" w:rsidRPr="00157CCC" w:rsidRDefault="00FC1B1F" w:rsidP="00E70C5D">
      <w:pPr>
        <w:pStyle w:val="Heading2"/>
      </w:pPr>
      <w:r>
        <w:t xml:space="preserve">Proposed Text Updates: CID </w:t>
      </w:r>
      <w:r w:rsidRPr="004C18E0">
        <w:t>16</w:t>
      </w:r>
      <w:r>
        <w:rPr>
          <w:rFonts w:hint="eastAsia"/>
        </w:rPr>
        <w:t>6</w:t>
      </w:r>
      <w:r w:rsidRPr="004C18E0">
        <w:t>1</w:t>
      </w:r>
    </w:p>
    <w:p w14:paraId="799A2015" w14:textId="08746564" w:rsidR="00FC1B1F" w:rsidRDefault="00FC1B1F" w:rsidP="00FC1B1F">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w:t>
      </w:r>
      <w:r w:rsidR="00CB5242">
        <w:rPr>
          <w:rFonts w:eastAsia="Malgun Gothic" w:hint="eastAsia"/>
          <w:i/>
          <w:w w:val="100"/>
          <w:highlight w:val="yellow"/>
          <w:lang w:eastAsia="ko-KR"/>
        </w:rPr>
        <w:t>25</w:t>
      </w:r>
      <w:r>
        <w:rPr>
          <w:rFonts w:eastAsia="Malgun Gothic" w:hint="eastAsia"/>
          <w:i/>
          <w:w w:val="100"/>
          <w:highlight w:val="yellow"/>
          <w:lang w:eastAsia="ko-KR"/>
        </w:rPr>
        <w:t>L</w:t>
      </w:r>
      <w:r w:rsidR="00CB5242">
        <w:rPr>
          <w:rFonts w:eastAsia="Malgun Gothic" w:hint="eastAsia"/>
          <w:i/>
          <w:w w:val="100"/>
          <w:highlight w:val="yellow"/>
          <w:lang w:eastAsia="ko-KR"/>
        </w:rPr>
        <w:t>55</w:t>
      </w:r>
      <w:r>
        <w:rPr>
          <w:rFonts w:eastAsia="Malgun Gothic" w:hint="eastAsia"/>
          <w:i/>
          <w:w w:val="100"/>
          <w:highlight w:val="yellow"/>
          <w:lang w:eastAsia="ko-KR"/>
        </w:rPr>
        <w:t xml:space="preserve"> as shown below</w:t>
      </w:r>
      <w:r>
        <w:rPr>
          <w:i/>
          <w:w w:val="100"/>
          <w:highlight w:val="yellow"/>
        </w:rPr>
        <w:t>:</w:t>
      </w:r>
    </w:p>
    <w:p w14:paraId="28CDB0B4" w14:textId="1488644D" w:rsidR="00FC1B1F" w:rsidRDefault="00FC1B1F" w:rsidP="00FC1B1F">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28</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Channel numbering</w:t>
      </w:r>
      <w:ins w:id="33" w:author="Youhan Kim r1" w:date="2025-04-04T10:52:00Z">
        <w:r w:rsidR="00CB5242">
          <w:rPr>
            <w:rFonts w:ascii="Arial" w:eastAsia="Malgun Gothic" w:hAnsi="Arial" w:cs="Arial" w:hint="eastAsia"/>
            <w:b/>
            <w:bCs/>
            <w:w w:val="100"/>
            <w:lang w:val="en-GB" w:eastAsia="ko-KR"/>
          </w:rPr>
          <w:t xml:space="preserve"> and channelization</w:t>
        </w:r>
      </w:ins>
    </w:p>
    <w:p w14:paraId="51704D72" w14:textId="2F78F4DA" w:rsidR="007270BB" w:rsidRPr="007270BB" w:rsidDel="007270BB" w:rsidRDefault="007270BB" w:rsidP="007270BB">
      <w:pPr>
        <w:pStyle w:val="BodyText"/>
        <w:rPr>
          <w:del w:id="34" w:author="Youhan Kim r1" w:date="2025-04-04T14:00:00Z"/>
          <w:i/>
          <w:iCs/>
          <w:lang w:val="en-US"/>
        </w:rPr>
      </w:pPr>
      <w:del w:id="35" w:author="Youhan Kim r1" w:date="2025-04-04T14:00:00Z">
        <w:r w:rsidRPr="007270BB" w:rsidDel="007270BB">
          <w:rPr>
            <w:i/>
            <w:iCs/>
            <w:lang w:val="en-US"/>
          </w:rPr>
          <w:delText>Editor’s Note: It is a placeholder subclause.</w:delText>
        </w:r>
      </w:del>
    </w:p>
    <w:p w14:paraId="29E56A43" w14:textId="6FF0A901" w:rsidR="00CB5242" w:rsidRDefault="00CB5242" w:rsidP="001868DB">
      <w:pPr>
        <w:pStyle w:val="BodyText"/>
        <w:rPr>
          <w:ins w:id="36" w:author="Youhan Kim r1" w:date="2025-04-04T10:59:00Z"/>
        </w:rPr>
      </w:pPr>
      <w:ins w:id="37" w:author="Youhan Kim r1" w:date="2025-04-04T10:59:00Z">
        <w:r>
          <w:rPr>
            <w:rFonts w:hint="eastAsia"/>
          </w:rPr>
          <w:t xml:space="preserve">Channel numbering and channelization for UHR STAs </w:t>
        </w:r>
      </w:ins>
      <w:ins w:id="38" w:author="Youhan Kim r1" w:date="2025-04-04T11:00:00Z">
        <w:r>
          <w:rPr>
            <w:rFonts w:hint="eastAsia"/>
          </w:rPr>
          <w:t>are</w:t>
        </w:r>
      </w:ins>
      <w:ins w:id="39" w:author="Youhan Kim r1" w:date="2025-04-04T10:59:00Z">
        <w:r>
          <w:rPr>
            <w:rFonts w:hint="eastAsia"/>
          </w:rPr>
          <w:t xml:space="preserve"> the </w:t>
        </w:r>
      </w:ins>
      <w:ins w:id="40" w:author="Youhan Kim r1" w:date="2025-04-04T11:01:00Z">
        <w:r>
          <w:rPr>
            <w:rFonts w:hint="eastAsia"/>
          </w:rPr>
          <w:t xml:space="preserve">same </w:t>
        </w:r>
      </w:ins>
      <w:ins w:id="41" w:author="Youhan Kim r1" w:date="2025-04-04T10:59:00Z">
        <w:r>
          <w:rPr>
            <w:rFonts w:hint="eastAsia"/>
          </w:rPr>
          <w:t>as th</w:t>
        </w:r>
      </w:ins>
      <w:ins w:id="42" w:author="Youhan Kim r1" w:date="2025-04-04T11:01:00Z">
        <w:r>
          <w:rPr>
            <w:rFonts w:hint="eastAsia"/>
          </w:rPr>
          <w:t>ose</w:t>
        </w:r>
      </w:ins>
      <w:ins w:id="43" w:author="Youhan Kim r1" w:date="2025-04-04T10:59:00Z">
        <w:r>
          <w:rPr>
            <w:rFonts w:hint="eastAsia"/>
          </w:rPr>
          <w:t xml:space="preserve"> for EHT STAs.  See 36.3.24 (Channel numbering and channelization).</w:t>
        </w:r>
      </w:ins>
    </w:p>
    <w:p w14:paraId="54E5D088" w14:textId="77777777" w:rsidR="00E70C5D" w:rsidRDefault="00E70C5D" w:rsidP="001868DB">
      <w:pPr>
        <w:pStyle w:val="BodyText"/>
      </w:pPr>
    </w:p>
    <w:p w14:paraId="0F7DC5A1" w14:textId="1D67CBCA" w:rsidR="00E70C5D" w:rsidRDefault="00E70C5D" w:rsidP="00E70C5D">
      <w:pPr>
        <w:pStyle w:val="Heading1"/>
        <w:rPr>
          <w:lang w:eastAsia="ko-KR"/>
        </w:rPr>
      </w:pPr>
      <w:r>
        <w:t xml:space="preserve">CID </w:t>
      </w:r>
      <w:r>
        <w:rPr>
          <w:rFonts w:hint="eastAsia"/>
          <w:lang w:eastAsia="ko-KR"/>
        </w:rPr>
        <w:t>1662</w:t>
      </w:r>
    </w:p>
    <w:p w14:paraId="67136B42" w14:textId="77777777" w:rsidR="00E70C5D" w:rsidRDefault="00E70C5D" w:rsidP="00E70C5D">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E70C5D" w:rsidRPr="009522BD" w14:paraId="1B755B70" w14:textId="77777777" w:rsidTr="002307A9">
        <w:trPr>
          <w:trHeight w:val="278"/>
        </w:trPr>
        <w:tc>
          <w:tcPr>
            <w:tcW w:w="1217" w:type="dxa"/>
            <w:hideMark/>
          </w:tcPr>
          <w:p w14:paraId="6F069E89" w14:textId="77777777" w:rsidR="00E70C5D" w:rsidRDefault="00E70C5D"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BFCEC9F" w14:textId="77777777" w:rsidR="00E70C5D" w:rsidRDefault="00E70C5D"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10E7D88" w14:textId="77777777" w:rsidR="00E70C5D" w:rsidRPr="009522BD" w:rsidRDefault="00E70C5D"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03F2A84C"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0F2F0F94"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70C5D" w:rsidRPr="009522BD" w14:paraId="37881C23" w14:textId="77777777" w:rsidTr="002307A9">
        <w:trPr>
          <w:trHeight w:val="278"/>
        </w:trPr>
        <w:tc>
          <w:tcPr>
            <w:tcW w:w="1217" w:type="dxa"/>
          </w:tcPr>
          <w:p w14:paraId="004193C9" w14:textId="64EF84DD" w:rsidR="00E70C5D" w:rsidRPr="00515B6D" w:rsidRDefault="00E70C5D" w:rsidP="002307A9">
            <w:pPr>
              <w:rPr>
                <w:rFonts w:ascii="Arial" w:hAnsi="Arial" w:cs="Arial"/>
                <w:bCs/>
                <w:sz w:val="20"/>
                <w:lang w:val="en-US" w:eastAsia="ko-KR"/>
              </w:rPr>
            </w:pPr>
            <w:r>
              <w:rPr>
                <w:rFonts w:ascii="Arial" w:hAnsi="Arial" w:cs="Arial" w:hint="eastAsia"/>
                <w:bCs/>
                <w:sz w:val="20"/>
                <w:lang w:val="en-US" w:eastAsia="ko-KR"/>
              </w:rPr>
              <w:t>1662</w:t>
            </w:r>
          </w:p>
          <w:p w14:paraId="6ECF2D0E" w14:textId="631C5462" w:rsidR="00E70C5D" w:rsidRPr="00515B6D" w:rsidRDefault="00E70C5D" w:rsidP="002307A9">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8.3.28</w:t>
            </w:r>
          </w:p>
          <w:p w14:paraId="1D006448" w14:textId="73C1A22F" w:rsidR="00E70C5D" w:rsidRPr="004C18E0" w:rsidRDefault="00E70C5D" w:rsidP="002307A9">
            <w:pPr>
              <w:rPr>
                <w:rFonts w:ascii="Arial" w:hAnsi="Arial" w:cs="Arial"/>
                <w:bCs/>
                <w:sz w:val="20"/>
                <w:lang w:val="en-US" w:eastAsia="ko-KR"/>
              </w:rPr>
            </w:pPr>
            <w:r>
              <w:rPr>
                <w:rFonts w:ascii="Arial" w:hAnsi="Arial" w:cs="Arial" w:hint="eastAsia"/>
                <w:bCs/>
                <w:sz w:val="20"/>
                <w:lang w:val="en-US" w:eastAsia="ko-KR"/>
              </w:rPr>
              <w:t>215.6</w:t>
            </w:r>
          </w:p>
        </w:tc>
        <w:tc>
          <w:tcPr>
            <w:tcW w:w="4921" w:type="dxa"/>
          </w:tcPr>
          <w:p w14:paraId="3313D920" w14:textId="1F4082AF" w:rsidR="00E70C5D" w:rsidRDefault="00E70C5D" w:rsidP="002307A9">
            <w:pPr>
              <w:rPr>
                <w:rFonts w:ascii="Arial" w:hAnsi="Arial" w:cs="Arial"/>
                <w:sz w:val="20"/>
              </w:rPr>
            </w:pPr>
            <w:r w:rsidRPr="00E70C5D">
              <w:rPr>
                <w:rFonts w:ascii="Arial" w:hAnsi="Arial" w:cs="Arial"/>
                <w:sz w:val="20"/>
              </w:rPr>
              <w:t>Define Regulatory requirements</w:t>
            </w:r>
          </w:p>
        </w:tc>
        <w:tc>
          <w:tcPr>
            <w:tcW w:w="3870" w:type="dxa"/>
          </w:tcPr>
          <w:p w14:paraId="1B7D7898" w14:textId="77777777" w:rsidR="00E70C5D" w:rsidRDefault="00E70C5D" w:rsidP="002307A9">
            <w:pPr>
              <w:rPr>
                <w:rFonts w:ascii="Arial" w:hAnsi="Arial" w:cs="Arial"/>
                <w:sz w:val="20"/>
              </w:rPr>
            </w:pPr>
            <w:r>
              <w:rPr>
                <w:rFonts w:ascii="Arial" w:hAnsi="Arial" w:cs="Arial"/>
                <w:sz w:val="20"/>
              </w:rPr>
              <w:t>as in comment</w:t>
            </w:r>
          </w:p>
        </w:tc>
      </w:tr>
    </w:tbl>
    <w:p w14:paraId="7BAC380A" w14:textId="77777777" w:rsidR="00E70C5D" w:rsidRDefault="00E70C5D" w:rsidP="00E70C5D">
      <w:pPr>
        <w:jc w:val="both"/>
        <w:rPr>
          <w:sz w:val="20"/>
          <w:lang w:val="en-US"/>
        </w:rPr>
      </w:pPr>
    </w:p>
    <w:p w14:paraId="18EEC2DC" w14:textId="0DF300B6" w:rsidR="00E70C5D" w:rsidRDefault="00D45FE6" w:rsidP="00E70C5D">
      <w:pPr>
        <w:pStyle w:val="Heading2"/>
        <w:rPr>
          <w:sz w:val="22"/>
        </w:rPr>
      </w:pPr>
      <w:r>
        <w:rPr>
          <w:rFonts w:hint="eastAsia"/>
        </w:rPr>
        <w:t>Discussion</w:t>
      </w:r>
    </w:p>
    <w:p w14:paraId="41E8B3B6" w14:textId="77777777" w:rsidR="00D45FE6" w:rsidRDefault="00D45FE6" w:rsidP="00E70C5D">
      <w:pPr>
        <w:rPr>
          <w:sz w:val="20"/>
          <w:lang w:val="en-US"/>
        </w:rPr>
      </w:pPr>
    </w:p>
    <w:p w14:paraId="1AB622B4" w14:textId="573BABE3" w:rsidR="00E70C5D" w:rsidRDefault="00D45FE6" w:rsidP="00E70C5D">
      <w:pPr>
        <w:rPr>
          <w:sz w:val="20"/>
          <w:lang w:val="en-US" w:eastAsia="ko-KR"/>
        </w:rPr>
      </w:pPr>
      <w:r>
        <w:rPr>
          <w:rFonts w:hint="eastAsia"/>
          <w:sz w:val="20"/>
          <w:lang w:val="en-US" w:eastAsia="ko-KR"/>
        </w:rPr>
        <w:t xml:space="preserve">Background: </w:t>
      </w:r>
      <w:r w:rsidR="00E70C5D">
        <w:rPr>
          <w:sz w:val="20"/>
          <w:lang w:val="en-US"/>
        </w:rPr>
        <w:t>11b</w:t>
      </w:r>
      <w:r w:rsidR="00E70C5D">
        <w:rPr>
          <w:rFonts w:hint="eastAsia"/>
          <w:sz w:val="20"/>
          <w:lang w:val="en-US" w:eastAsia="ko-KR"/>
        </w:rPr>
        <w:t>n</w:t>
      </w:r>
      <w:r w:rsidR="00E70C5D">
        <w:rPr>
          <w:sz w:val="20"/>
          <w:lang w:val="en-US"/>
        </w:rPr>
        <w:t xml:space="preserve"> D</w:t>
      </w:r>
      <w:r w:rsidR="00E70C5D">
        <w:rPr>
          <w:rFonts w:hint="eastAsia"/>
          <w:sz w:val="20"/>
          <w:lang w:val="en-US" w:eastAsia="ko-KR"/>
        </w:rPr>
        <w:t>0.2</w:t>
      </w:r>
      <w:r w:rsidR="00E70C5D">
        <w:rPr>
          <w:sz w:val="20"/>
          <w:lang w:val="en-US"/>
        </w:rPr>
        <w:t xml:space="preserve"> P</w:t>
      </w:r>
      <w:r w:rsidR="00E70C5D">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E70C5D" w14:paraId="4D4A5F4B" w14:textId="77777777" w:rsidTr="002307A9">
        <w:tc>
          <w:tcPr>
            <w:tcW w:w="10080" w:type="dxa"/>
          </w:tcPr>
          <w:p w14:paraId="585E1062" w14:textId="642D97E3" w:rsidR="00E70C5D" w:rsidRDefault="00E70C5D" w:rsidP="002307A9">
            <w:pPr>
              <w:rPr>
                <w:sz w:val="20"/>
                <w:lang w:val="en-US"/>
              </w:rPr>
            </w:pPr>
            <w:r w:rsidRPr="00E70C5D">
              <w:rPr>
                <w:noProof/>
                <w:sz w:val="20"/>
                <w:lang w:val="en-US"/>
              </w:rPr>
              <w:drawing>
                <wp:inline distT="0" distB="0" distL="0" distR="0" wp14:anchorId="4428C6DE" wp14:editId="6B62169A">
                  <wp:extent cx="6263640" cy="578485"/>
                  <wp:effectExtent l="0" t="0" r="3810" b="0"/>
                  <wp:docPr id="29899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95113" name=""/>
                          <pic:cNvPicPr/>
                        </pic:nvPicPr>
                        <pic:blipFill>
                          <a:blip r:embed="rId19"/>
                          <a:stretch>
                            <a:fillRect/>
                          </a:stretch>
                        </pic:blipFill>
                        <pic:spPr>
                          <a:xfrm>
                            <a:off x="0" y="0"/>
                            <a:ext cx="6263640" cy="578485"/>
                          </a:xfrm>
                          <a:prstGeom prst="rect">
                            <a:avLst/>
                          </a:prstGeom>
                        </pic:spPr>
                      </pic:pic>
                    </a:graphicData>
                  </a:graphic>
                </wp:inline>
              </w:drawing>
            </w:r>
          </w:p>
          <w:p w14:paraId="2BA753E6" w14:textId="77777777" w:rsidR="00E70C5D" w:rsidRDefault="00E70C5D" w:rsidP="002307A9">
            <w:pPr>
              <w:rPr>
                <w:sz w:val="20"/>
                <w:lang w:val="en-US"/>
              </w:rPr>
            </w:pPr>
          </w:p>
        </w:tc>
      </w:tr>
    </w:tbl>
    <w:p w14:paraId="393697B0" w14:textId="77777777" w:rsidR="00E70C5D" w:rsidRDefault="00E70C5D" w:rsidP="00E70C5D">
      <w:pPr>
        <w:rPr>
          <w:sz w:val="20"/>
          <w:lang w:val="en-US"/>
        </w:rPr>
      </w:pPr>
    </w:p>
    <w:p w14:paraId="653D6E4C" w14:textId="25A8C6B6" w:rsidR="004A415E" w:rsidRPr="008054C8" w:rsidRDefault="004A415E" w:rsidP="00E70C5D">
      <w:pPr>
        <w:rPr>
          <w:sz w:val="20"/>
          <w:lang w:val="en-US" w:eastAsia="ko-KR"/>
        </w:rPr>
      </w:pPr>
      <w:r>
        <w:rPr>
          <w:rFonts w:hint="eastAsia"/>
          <w:sz w:val="20"/>
          <w:lang w:val="en-US" w:eastAsia="ko-KR"/>
        </w:rPr>
        <w:t xml:space="preserve">While it is not desirable to replicate the same text in the IEEE 802.11 standard </w:t>
      </w:r>
      <w:r w:rsidR="008054C8">
        <w:rPr>
          <w:rFonts w:hint="eastAsia"/>
          <w:sz w:val="20"/>
          <w:lang w:val="en-US" w:eastAsia="ko-KR"/>
        </w:rPr>
        <w:t xml:space="preserve">in multiple locations </w:t>
      </w:r>
      <w:r>
        <w:rPr>
          <w:rFonts w:hint="eastAsia"/>
          <w:sz w:val="20"/>
          <w:lang w:val="en-US" w:eastAsia="ko-KR"/>
        </w:rPr>
        <w:t xml:space="preserve">in general, regulatory </w:t>
      </w:r>
      <w:r w:rsidR="008054C8">
        <w:rPr>
          <w:rFonts w:hint="eastAsia"/>
          <w:sz w:val="20"/>
          <w:lang w:val="en-US" w:eastAsia="ko-KR"/>
        </w:rPr>
        <w:t xml:space="preserve">requirements could have severe consequences to products even though it is outside the scope of the IEEE 802.11 standard. Hence, to be </w:t>
      </w:r>
      <w:r w:rsidR="008054C8">
        <w:rPr>
          <w:sz w:val="20"/>
          <w:lang w:val="en-US" w:eastAsia="ko-KR"/>
        </w:rPr>
        <w:t>‘</w:t>
      </w:r>
      <w:r w:rsidR="008054C8">
        <w:rPr>
          <w:rFonts w:hint="eastAsia"/>
          <w:sz w:val="20"/>
          <w:lang w:val="en-US" w:eastAsia="ko-KR"/>
        </w:rPr>
        <w:t>on par</w:t>
      </w:r>
      <w:r w:rsidR="008054C8">
        <w:rPr>
          <w:sz w:val="20"/>
          <w:lang w:val="en-US" w:eastAsia="ko-KR"/>
        </w:rPr>
        <w:t>’</w:t>
      </w:r>
      <w:r w:rsidR="008054C8">
        <w:rPr>
          <w:rFonts w:hint="eastAsia"/>
          <w:sz w:val="20"/>
          <w:lang w:val="en-US" w:eastAsia="ko-KR"/>
        </w:rPr>
        <w:t xml:space="preserve"> with other PHY clauses, the same text from EHT (36.3.25) is copied to 38.3.29 for now.</w:t>
      </w:r>
    </w:p>
    <w:p w14:paraId="1424FD3B" w14:textId="77777777" w:rsidR="00D45FE6" w:rsidRPr="00EC0739" w:rsidRDefault="00D45FE6" w:rsidP="00E70C5D">
      <w:pPr>
        <w:rPr>
          <w:sz w:val="20"/>
          <w:lang w:val="en-US"/>
        </w:rPr>
      </w:pPr>
    </w:p>
    <w:p w14:paraId="7E6613CD" w14:textId="77777777" w:rsidR="00E70C5D" w:rsidRPr="00EC0739" w:rsidRDefault="00E70C5D" w:rsidP="00E70C5D">
      <w:pPr>
        <w:rPr>
          <w:sz w:val="20"/>
          <w:lang w:val="en-US"/>
        </w:rPr>
      </w:pPr>
    </w:p>
    <w:p w14:paraId="2D1289A6" w14:textId="07955D7C" w:rsidR="00E70C5D" w:rsidRDefault="00E70C5D" w:rsidP="00E70C5D">
      <w:pPr>
        <w:pStyle w:val="Heading2"/>
        <w:rPr>
          <w:sz w:val="22"/>
        </w:rPr>
      </w:pPr>
      <w:r>
        <w:t xml:space="preserve">Proposed Resolution: CID </w:t>
      </w:r>
      <w:r w:rsidRPr="004C18E0">
        <w:t>16</w:t>
      </w:r>
      <w:r>
        <w:rPr>
          <w:rFonts w:hint="eastAsia"/>
        </w:rPr>
        <w:t>62</w:t>
      </w:r>
    </w:p>
    <w:p w14:paraId="3B37679E" w14:textId="77777777" w:rsidR="00E70C5D" w:rsidRPr="00846522" w:rsidRDefault="00E70C5D" w:rsidP="00E70C5D">
      <w:pPr>
        <w:rPr>
          <w:b/>
          <w:bCs/>
          <w:sz w:val="20"/>
          <w:lang w:val="en-US" w:eastAsia="ko-KR"/>
        </w:rPr>
      </w:pPr>
      <w:r w:rsidRPr="00846522">
        <w:rPr>
          <w:b/>
          <w:bCs/>
          <w:sz w:val="20"/>
          <w:lang w:val="en-US"/>
        </w:rPr>
        <w:t>REVISED</w:t>
      </w:r>
    </w:p>
    <w:p w14:paraId="578EE8B8" w14:textId="77777777" w:rsidR="00E70C5D" w:rsidRDefault="00E70C5D" w:rsidP="00E70C5D">
      <w:pPr>
        <w:rPr>
          <w:sz w:val="20"/>
          <w:lang w:val="en-US"/>
        </w:rPr>
      </w:pPr>
    </w:p>
    <w:p w14:paraId="1CC93520" w14:textId="77777777" w:rsidR="00E70C5D" w:rsidRPr="00A21C47" w:rsidRDefault="00E70C5D" w:rsidP="00E70C5D">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54BD4EC" w14:textId="0D68269A" w:rsidR="003E3C99" w:rsidRDefault="00E70C5D" w:rsidP="003E3C99">
      <w:r w:rsidRPr="00EC0739">
        <w:rPr>
          <w:sz w:val="20"/>
          <w:lang w:val="en-US"/>
        </w:rPr>
        <w:t xml:space="preserve">Implement the proposed text updates for CID </w:t>
      </w:r>
      <w:r>
        <w:rPr>
          <w:rFonts w:hint="eastAsia"/>
          <w:sz w:val="20"/>
          <w:lang w:val="en-US" w:eastAsia="ko-KR"/>
        </w:rPr>
        <w:t>1662</w:t>
      </w:r>
      <w:r w:rsidRPr="00EC0739">
        <w:rPr>
          <w:sz w:val="20"/>
          <w:lang w:val="en-US"/>
        </w:rPr>
        <w:t xml:space="preserve">in </w:t>
      </w:r>
      <w:hyperlink r:id="rId20" w:history="1">
        <w:r w:rsidR="003E3C99" w:rsidRPr="00E308DA">
          <w:rPr>
            <w:rStyle w:val="Hyperlink"/>
            <w:sz w:val="20"/>
            <w:lang w:val="en-US"/>
          </w:rPr>
          <w:t>https://mentor.ieee.org/802.11/dcn/2</w:t>
        </w:r>
        <w:r w:rsidR="003E3C99" w:rsidRPr="00E308DA">
          <w:rPr>
            <w:rStyle w:val="Hyperlink"/>
            <w:rFonts w:hint="eastAsia"/>
            <w:sz w:val="20"/>
            <w:lang w:val="en-US" w:eastAsia="ko-KR"/>
          </w:rPr>
          <w:t>5</w:t>
        </w:r>
        <w:r w:rsidR="003E3C99" w:rsidRPr="00E308DA">
          <w:rPr>
            <w:rStyle w:val="Hyperlink"/>
            <w:sz w:val="20"/>
            <w:lang w:val="en-US"/>
          </w:rPr>
          <w:t>/11-2</w:t>
        </w:r>
        <w:r w:rsidR="003E3C99" w:rsidRPr="00E308DA">
          <w:rPr>
            <w:rStyle w:val="Hyperlink"/>
            <w:rFonts w:hint="eastAsia"/>
            <w:sz w:val="20"/>
            <w:lang w:val="en-US" w:eastAsia="ko-KR"/>
          </w:rPr>
          <w:t>5</w:t>
        </w:r>
        <w:r w:rsidR="003E3C99" w:rsidRPr="00E308DA">
          <w:rPr>
            <w:rStyle w:val="Hyperlink"/>
            <w:sz w:val="20"/>
            <w:lang w:val="en-US"/>
          </w:rPr>
          <w:t>-</w:t>
        </w:r>
        <w:r w:rsidR="003E3C99" w:rsidRPr="00E308DA">
          <w:rPr>
            <w:rStyle w:val="Hyperlink"/>
            <w:rFonts w:hint="eastAsia"/>
            <w:sz w:val="20"/>
            <w:lang w:val="en-US" w:eastAsia="ko-KR"/>
          </w:rPr>
          <w:t>0664</w:t>
        </w:r>
        <w:r w:rsidR="003E3C99" w:rsidRPr="00E308DA">
          <w:rPr>
            <w:rStyle w:val="Hyperlink"/>
            <w:sz w:val="20"/>
            <w:lang w:val="en-US"/>
          </w:rPr>
          <w:t>-0</w:t>
        </w:r>
        <w:r w:rsidR="003E3C99" w:rsidRPr="00E308DA">
          <w:rPr>
            <w:rStyle w:val="Hyperlink"/>
            <w:rFonts w:hint="eastAsia"/>
            <w:sz w:val="20"/>
            <w:lang w:val="en-US" w:eastAsia="ko-KR"/>
          </w:rPr>
          <w:t>0</w:t>
        </w:r>
        <w:r w:rsidR="003E3C99" w:rsidRPr="00E308DA">
          <w:rPr>
            <w:rStyle w:val="Hyperlink"/>
            <w:sz w:val="20"/>
            <w:lang w:val="en-US"/>
          </w:rPr>
          <w:t>-00b</w:t>
        </w:r>
        <w:r w:rsidR="003E3C99" w:rsidRPr="00E308DA">
          <w:rPr>
            <w:rStyle w:val="Hyperlink"/>
            <w:rFonts w:hint="eastAsia"/>
            <w:sz w:val="20"/>
            <w:lang w:val="en-US" w:eastAsia="ko-KR"/>
          </w:rPr>
          <w:t>n</w:t>
        </w:r>
        <w:r w:rsidR="003E3C99" w:rsidRPr="00E308DA">
          <w:rPr>
            <w:rStyle w:val="Hyperlink"/>
            <w:sz w:val="20"/>
            <w:lang w:val="en-US"/>
          </w:rPr>
          <w:t>-</w:t>
        </w:r>
        <w:r w:rsidR="003E3C99" w:rsidRPr="00E308DA">
          <w:rPr>
            <w:rStyle w:val="Hyperlink"/>
            <w:rFonts w:hint="eastAsia"/>
            <w:sz w:val="20"/>
            <w:lang w:val="en-US" w:eastAsia="ko-KR"/>
          </w:rPr>
          <w:t>misc-phy</w:t>
        </w:r>
        <w:r w:rsidR="003E3C99" w:rsidRPr="00E308DA">
          <w:rPr>
            <w:rStyle w:val="Hyperlink"/>
            <w:sz w:val="20"/>
            <w:lang w:val="en-US" w:eastAsia="ko-KR"/>
          </w:rPr>
          <w:t>-cids</w:t>
        </w:r>
        <w:r w:rsidR="003E3C99" w:rsidRPr="00E308DA">
          <w:rPr>
            <w:rStyle w:val="Hyperlink"/>
            <w:sz w:val="20"/>
            <w:lang w:val="en-US"/>
          </w:rPr>
          <w:t>.docx</w:t>
        </w:r>
      </w:hyperlink>
    </w:p>
    <w:p w14:paraId="3BC02757" w14:textId="79345DAA" w:rsidR="00E70C5D" w:rsidRDefault="00E70C5D" w:rsidP="00E70C5D"/>
    <w:p w14:paraId="55B209F3" w14:textId="77777777" w:rsidR="00E70C5D" w:rsidRPr="00A21C47" w:rsidRDefault="00E70C5D" w:rsidP="00E70C5D">
      <w:pPr>
        <w:rPr>
          <w:b/>
          <w:bCs/>
          <w:sz w:val="20"/>
          <w:lang w:val="en-US"/>
        </w:rPr>
      </w:pPr>
      <w:r w:rsidRPr="00A21C47">
        <w:rPr>
          <w:b/>
          <w:bCs/>
          <w:sz w:val="20"/>
          <w:lang w:val="en-US"/>
        </w:rPr>
        <w:t>Note to commenter:</w:t>
      </w:r>
    </w:p>
    <w:p w14:paraId="2A3484D9" w14:textId="284B48CE" w:rsidR="00E70C5D" w:rsidRDefault="00E70C5D" w:rsidP="00E70C5D">
      <w:pPr>
        <w:rPr>
          <w:sz w:val="20"/>
          <w:lang w:val="en-US" w:eastAsia="ko-KR"/>
        </w:rPr>
      </w:pPr>
      <w:r>
        <w:rPr>
          <w:rFonts w:hint="eastAsia"/>
          <w:sz w:val="20"/>
          <w:lang w:val="en-US" w:eastAsia="ko-KR"/>
        </w:rPr>
        <w:t>The proposed text</w:t>
      </w:r>
      <w:r w:rsidR="004A415E">
        <w:rPr>
          <w:rFonts w:hint="eastAsia"/>
          <w:sz w:val="20"/>
          <w:lang w:val="en-US" w:eastAsia="ko-KR"/>
        </w:rPr>
        <w:t xml:space="preserve"> copies the regulatory requirements from Clause 36 (EHT)</w:t>
      </w:r>
      <w:r>
        <w:rPr>
          <w:rFonts w:hint="eastAsia"/>
          <w:sz w:val="20"/>
          <w:lang w:val="en-US" w:eastAsia="ko-KR"/>
        </w:rPr>
        <w:t>.</w:t>
      </w:r>
    </w:p>
    <w:p w14:paraId="43FFECA9" w14:textId="77777777" w:rsidR="00E70C5D" w:rsidRDefault="00E70C5D" w:rsidP="00E70C5D">
      <w:pPr>
        <w:rPr>
          <w:sz w:val="20"/>
          <w:lang w:val="en-US" w:eastAsia="ko-KR"/>
        </w:rPr>
      </w:pPr>
    </w:p>
    <w:p w14:paraId="4C26F60C" w14:textId="77777777" w:rsidR="00E70C5D" w:rsidRDefault="00E70C5D" w:rsidP="00E70C5D">
      <w:pPr>
        <w:rPr>
          <w:sz w:val="22"/>
          <w:szCs w:val="22"/>
          <w:lang w:val="en-US"/>
        </w:rPr>
      </w:pPr>
    </w:p>
    <w:p w14:paraId="0DB9FE5B" w14:textId="3792EE0D" w:rsidR="00E70C5D" w:rsidRPr="00157CCC" w:rsidRDefault="00E70C5D" w:rsidP="00E70C5D">
      <w:pPr>
        <w:pStyle w:val="Heading2"/>
      </w:pPr>
      <w:r>
        <w:t xml:space="preserve">Proposed Text Updates: CID </w:t>
      </w:r>
      <w:r w:rsidRPr="004C18E0">
        <w:t>16</w:t>
      </w:r>
      <w:r>
        <w:rPr>
          <w:rFonts w:hint="eastAsia"/>
        </w:rPr>
        <w:t>62</w:t>
      </w:r>
    </w:p>
    <w:p w14:paraId="335FB44A" w14:textId="6D214D49" w:rsidR="00E70C5D" w:rsidRDefault="00E70C5D" w:rsidP="00E70C5D">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225L60 as shown below</w:t>
      </w:r>
      <w:r>
        <w:rPr>
          <w:i/>
          <w:w w:val="100"/>
          <w:highlight w:val="yellow"/>
        </w:rPr>
        <w:t>:</w:t>
      </w:r>
    </w:p>
    <w:p w14:paraId="79943C71" w14:textId="4BCF1401" w:rsidR="00E70C5D" w:rsidRDefault="00E70C5D" w:rsidP="00E70C5D">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29</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Regulatory requirements</w:t>
      </w:r>
    </w:p>
    <w:p w14:paraId="124D45C8" w14:textId="21FFE372" w:rsidR="007270BB" w:rsidRPr="007270BB" w:rsidDel="007270BB" w:rsidRDefault="007270BB" w:rsidP="007270BB">
      <w:pPr>
        <w:pStyle w:val="BodyText"/>
        <w:rPr>
          <w:del w:id="44" w:author="Youhan Kim r1" w:date="2025-04-04T14:00:00Z"/>
          <w:i/>
          <w:iCs/>
          <w:lang w:val="en-US"/>
        </w:rPr>
      </w:pPr>
      <w:del w:id="45" w:author="Youhan Kim r1" w:date="2025-04-04T14:00:00Z">
        <w:r w:rsidRPr="007270BB" w:rsidDel="007270BB">
          <w:rPr>
            <w:i/>
            <w:iCs/>
            <w:lang w:val="en-US"/>
          </w:rPr>
          <w:delText>Editor’s Note: It is a placeholder subclause.</w:delText>
        </w:r>
      </w:del>
    </w:p>
    <w:p w14:paraId="0FC0A2B5" w14:textId="4CFC9403" w:rsidR="00E70C5D" w:rsidRDefault="00E70C5D" w:rsidP="001868DB">
      <w:pPr>
        <w:pStyle w:val="BodyText"/>
        <w:rPr>
          <w:ins w:id="46" w:author="Youhan Kim r1" w:date="2025-04-04T10:59:00Z"/>
        </w:rPr>
      </w:pPr>
      <w:ins w:id="47" w:author="Youhan Kim r1" w:date="2025-04-04T11:24:00Z">
        <w:r>
          <w:t>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change. Requirements that are subject to local geographic regulations are annotated within the PHY specification. Regulatory requirements that do not affect interoperability are not addressed in this standard. Implementers are referred to the regulatory sources in Annex</w:t>
        </w:r>
        <w:r>
          <w:rPr>
            <w:rFonts w:hint="eastAsia"/>
          </w:rPr>
          <w:t xml:space="preserve"> </w:t>
        </w:r>
        <w:r>
          <w:t>D for further information. Operation in countries within defined regulatory domains might be subject to additional or alternative national regulations.</w:t>
        </w:r>
      </w:ins>
    </w:p>
    <w:p w14:paraId="1D020DC6" w14:textId="77777777" w:rsidR="00004064" w:rsidRDefault="00004064" w:rsidP="00E70C5D">
      <w:pPr>
        <w:pStyle w:val="Heading2"/>
      </w:pPr>
    </w:p>
    <w:p w14:paraId="7D310DE3" w14:textId="77777777" w:rsidR="00D076B5" w:rsidRPr="00D076B5" w:rsidRDefault="00D076B5" w:rsidP="00D076B5">
      <w:pPr>
        <w:rPr>
          <w:lang w:eastAsia="ko-KR"/>
        </w:rPr>
      </w:pPr>
    </w:p>
    <w:p w14:paraId="3A209E01" w14:textId="48FEBBBA" w:rsidR="00E36A31" w:rsidRPr="003C12F1" w:rsidRDefault="00E36A31" w:rsidP="001868DB">
      <w:pPr>
        <w:pStyle w:val="BodyText"/>
        <w:rPr>
          <w:lang w:val="en-US"/>
        </w:rPr>
      </w:pPr>
      <w:r w:rsidRPr="003C12F1">
        <w:rPr>
          <w:lang w:val="en-US"/>
        </w:rPr>
        <w:t>[End of File]</w:t>
      </w:r>
    </w:p>
    <w:sectPr w:rsidR="00E36A31" w:rsidRPr="003C12F1" w:rsidSect="0027174E">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608D0" w14:textId="77777777" w:rsidR="000D3911" w:rsidRDefault="000D3911">
      <w:r>
        <w:separator/>
      </w:r>
    </w:p>
  </w:endnote>
  <w:endnote w:type="continuationSeparator" w:id="0">
    <w:p w14:paraId="7D599138" w14:textId="77777777" w:rsidR="000D3911" w:rsidRDefault="000D3911">
      <w:r>
        <w:continuationSeparator/>
      </w:r>
    </w:p>
  </w:endnote>
  <w:endnote w:type="continuationNotice" w:id="1">
    <w:p w14:paraId="585002EB" w14:textId="77777777" w:rsidR="000D3911" w:rsidRDefault="000D3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542EB4CF" w:rsidR="001035EF" w:rsidRDefault="001035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r>
    <w:r>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456328">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85D9" w14:textId="77777777" w:rsidR="000D3911" w:rsidRDefault="000D3911">
      <w:r>
        <w:separator/>
      </w:r>
    </w:p>
  </w:footnote>
  <w:footnote w:type="continuationSeparator" w:id="0">
    <w:p w14:paraId="4A19A452" w14:textId="77777777" w:rsidR="000D3911" w:rsidRDefault="000D3911">
      <w:r>
        <w:continuationSeparator/>
      </w:r>
    </w:p>
  </w:footnote>
  <w:footnote w:type="continuationNotice" w:id="1">
    <w:p w14:paraId="25C7ED91" w14:textId="77777777" w:rsidR="000D3911" w:rsidRDefault="000D3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1EB47D42" w:rsidR="001035EF" w:rsidRDefault="00493D1E">
    <w:pPr>
      <w:pStyle w:val="Header"/>
      <w:tabs>
        <w:tab w:val="clear" w:pos="6480"/>
        <w:tab w:val="center" w:pos="4680"/>
        <w:tab w:val="right" w:pos="9360"/>
      </w:tabs>
    </w:pPr>
    <w:fldSimple w:instr=" KEYWORDS   \* MERGEFORMAT ">
      <w:r>
        <w:t>April 2024</w:t>
      </w:r>
    </w:fldSimple>
    <w:r w:rsidR="001035EF">
      <w:tab/>
    </w:r>
    <w:r w:rsidR="001035EF">
      <w:tab/>
    </w:r>
    <w:fldSimple w:instr=" TITLE  \* MERGEFORMAT ">
      <w:r>
        <w:t>doc.: IEEE 802.11-25/644r0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han Kim r1">
    <w15:presenceInfo w15:providerId="None" w15:userId="Youhan Kim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064"/>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587"/>
    <w:rsid w:val="000467CF"/>
    <w:rsid w:val="00046B15"/>
    <w:rsid w:val="00046CA6"/>
    <w:rsid w:val="0004726D"/>
    <w:rsid w:val="000473BD"/>
    <w:rsid w:val="000478EE"/>
    <w:rsid w:val="00047EE9"/>
    <w:rsid w:val="000511A1"/>
    <w:rsid w:val="000511D7"/>
    <w:rsid w:val="00051FF9"/>
    <w:rsid w:val="00052123"/>
    <w:rsid w:val="000528E2"/>
    <w:rsid w:val="00052909"/>
    <w:rsid w:val="0005326E"/>
    <w:rsid w:val="00053519"/>
    <w:rsid w:val="00054B69"/>
    <w:rsid w:val="00054BF4"/>
    <w:rsid w:val="00054D65"/>
    <w:rsid w:val="00054FC1"/>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77FCB"/>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873"/>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911"/>
    <w:rsid w:val="000D3FDE"/>
    <w:rsid w:val="000D407F"/>
    <w:rsid w:val="000D40A7"/>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73"/>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5D7"/>
    <w:rsid w:val="00127723"/>
    <w:rsid w:val="00127AD6"/>
    <w:rsid w:val="00130101"/>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CDB"/>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8DB"/>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12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07A"/>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62B"/>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653"/>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DF1"/>
    <w:rsid w:val="003B3214"/>
    <w:rsid w:val="003B3825"/>
    <w:rsid w:val="003B38A4"/>
    <w:rsid w:val="003B3961"/>
    <w:rsid w:val="003B3CE8"/>
    <w:rsid w:val="003B423F"/>
    <w:rsid w:val="003B49F5"/>
    <w:rsid w:val="003B4DAD"/>
    <w:rsid w:val="003B5296"/>
    <w:rsid w:val="003B52F2"/>
    <w:rsid w:val="003B5931"/>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C7A1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C99"/>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32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59F"/>
    <w:rsid w:val="00492A82"/>
    <w:rsid w:val="00492D72"/>
    <w:rsid w:val="004935FD"/>
    <w:rsid w:val="004936E6"/>
    <w:rsid w:val="004937C7"/>
    <w:rsid w:val="004937E7"/>
    <w:rsid w:val="00493C39"/>
    <w:rsid w:val="00493D1E"/>
    <w:rsid w:val="004941D5"/>
    <w:rsid w:val="0049468A"/>
    <w:rsid w:val="00494E9D"/>
    <w:rsid w:val="00494F10"/>
    <w:rsid w:val="00494FEC"/>
    <w:rsid w:val="004952DC"/>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5E"/>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8E0"/>
    <w:rsid w:val="004C1991"/>
    <w:rsid w:val="004C1F97"/>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644"/>
    <w:rsid w:val="0051580D"/>
    <w:rsid w:val="0051588E"/>
    <w:rsid w:val="00515AD9"/>
    <w:rsid w:val="00515AF2"/>
    <w:rsid w:val="00515B6D"/>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6F57"/>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5163"/>
    <w:rsid w:val="006559A9"/>
    <w:rsid w:val="006564C8"/>
    <w:rsid w:val="00656882"/>
    <w:rsid w:val="00656927"/>
    <w:rsid w:val="00656A2B"/>
    <w:rsid w:val="00656BFD"/>
    <w:rsid w:val="00657061"/>
    <w:rsid w:val="00657363"/>
    <w:rsid w:val="0065796C"/>
    <w:rsid w:val="00657A69"/>
    <w:rsid w:val="00657DBD"/>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84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0BB"/>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303D"/>
    <w:rsid w:val="00693454"/>
    <w:rsid w:val="00693B88"/>
    <w:rsid w:val="00693CF2"/>
    <w:rsid w:val="00693E41"/>
    <w:rsid w:val="00693FE4"/>
    <w:rsid w:val="00694302"/>
    <w:rsid w:val="00694672"/>
    <w:rsid w:val="006947F4"/>
    <w:rsid w:val="00694AF4"/>
    <w:rsid w:val="00694C8D"/>
    <w:rsid w:val="0069501E"/>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6BF3"/>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0BB"/>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603"/>
    <w:rsid w:val="0076589F"/>
    <w:rsid w:val="007658BE"/>
    <w:rsid w:val="00765FDC"/>
    <w:rsid w:val="00766618"/>
    <w:rsid w:val="00766B1A"/>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B14"/>
    <w:rsid w:val="007A2B87"/>
    <w:rsid w:val="007A2C10"/>
    <w:rsid w:val="007A3422"/>
    <w:rsid w:val="007A34E3"/>
    <w:rsid w:val="007A3A63"/>
    <w:rsid w:val="007A410B"/>
    <w:rsid w:val="007A4ACE"/>
    <w:rsid w:val="007A4B6C"/>
    <w:rsid w:val="007A5765"/>
    <w:rsid w:val="007A593D"/>
    <w:rsid w:val="007A5B44"/>
    <w:rsid w:val="007A5B89"/>
    <w:rsid w:val="007A6858"/>
    <w:rsid w:val="007A6F8F"/>
    <w:rsid w:val="007A74BB"/>
    <w:rsid w:val="007A77FC"/>
    <w:rsid w:val="007A7F48"/>
    <w:rsid w:val="007B005E"/>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4C8"/>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52E"/>
    <w:rsid w:val="008377E3"/>
    <w:rsid w:val="008378E7"/>
    <w:rsid w:val="00837AE3"/>
    <w:rsid w:val="00837EFE"/>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84A"/>
    <w:rsid w:val="00855910"/>
    <w:rsid w:val="00855D17"/>
    <w:rsid w:val="00856694"/>
    <w:rsid w:val="008568A8"/>
    <w:rsid w:val="00857018"/>
    <w:rsid w:val="008577EC"/>
    <w:rsid w:val="0085795D"/>
    <w:rsid w:val="008579DF"/>
    <w:rsid w:val="00857D5A"/>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F3"/>
    <w:rsid w:val="008B581F"/>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2DE6"/>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910"/>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C5"/>
    <w:rsid w:val="0092514C"/>
    <w:rsid w:val="00925583"/>
    <w:rsid w:val="0092560D"/>
    <w:rsid w:val="0092590E"/>
    <w:rsid w:val="009259D4"/>
    <w:rsid w:val="00925A39"/>
    <w:rsid w:val="009262BF"/>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43D1"/>
    <w:rsid w:val="009C46F9"/>
    <w:rsid w:val="009C4A81"/>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2DDF"/>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70990"/>
    <w:rsid w:val="00A71C8E"/>
    <w:rsid w:val="00A71EEB"/>
    <w:rsid w:val="00A723DF"/>
    <w:rsid w:val="00A726A7"/>
    <w:rsid w:val="00A72F13"/>
    <w:rsid w:val="00A73AFE"/>
    <w:rsid w:val="00A73B5D"/>
    <w:rsid w:val="00A74466"/>
    <w:rsid w:val="00A74F12"/>
    <w:rsid w:val="00A8008C"/>
    <w:rsid w:val="00A802FB"/>
    <w:rsid w:val="00A80403"/>
    <w:rsid w:val="00A8057B"/>
    <w:rsid w:val="00A809AC"/>
    <w:rsid w:val="00A80E2F"/>
    <w:rsid w:val="00A81018"/>
    <w:rsid w:val="00A81730"/>
    <w:rsid w:val="00A81B03"/>
    <w:rsid w:val="00A82096"/>
    <w:rsid w:val="00A8248C"/>
    <w:rsid w:val="00A8273B"/>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36A"/>
    <w:rsid w:val="00AF1B15"/>
    <w:rsid w:val="00AF1C91"/>
    <w:rsid w:val="00AF1D18"/>
    <w:rsid w:val="00AF2749"/>
    <w:rsid w:val="00AF2919"/>
    <w:rsid w:val="00AF2DDE"/>
    <w:rsid w:val="00AF33AB"/>
    <w:rsid w:val="00AF34C4"/>
    <w:rsid w:val="00AF34FB"/>
    <w:rsid w:val="00AF3784"/>
    <w:rsid w:val="00AF4524"/>
    <w:rsid w:val="00AF476B"/>
    <w:rsid w:val="00AF5C08"/>
    <w:rsid w:val="00AF6F5E"/>
    <w:rsid w:val="00AF794B"/>
    <w:rsid w:val="00AF7A9C"/>
    <w:rsid w:val="00AF7B1E"/>
    <w:rsid w:val="00B0015F"/>
    <w:rsid w:val="00B00169"/>
    <w:rsid w:val="00B0051A"/>
    <w:rsid w:val="00B00BBE"/>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4E"/>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ECF"/>
    <w:rsid w:val="00C80554"/>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7EC"/>
    <w:rsid w:val="00CA28C1"/>
    <w:rsid w:val="00CA3A29"/>
    <w:rsid w:val="00CA4FB5"/>
    <w:rsid w:val="00CA4FD6"/>
    <w:rsid w:val="00CA50D7"/>
    <w:rsid w:val="00CA55B1"/>
    <w:rsid w:val="00CA564F"/>
    <w:rsid w:val="00CA57B4"/>
    <w:rsid w:val="00CA5CC5"/>
    <w:rsid w:val="00CA6092"/>
    <w:rsid w:val="00CA6443"/>
    <w:rsid w:val="00CA6689"/>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242"/>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63B"/>
    <w:rsid w:val="00CC2A49"/>
    <w:rsid w:val="00CC2E58"/>
    <w:rsid w:val="00CC30BF"/>
    <w:rsid w:val="00CC3806"/>
    <w:rsid w:val="00CC3AE9"/>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E81"/>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6B5"/>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8A2"/>
    <w:rsid w:val="00D36B04"/>
    <w:rsid w:val="00D36C35"/>
    <w:rsid w:val="00D36D37"/>
    <w:rsid w:val="00D3754E"/>
    <w:rsid w:val="00D377D1"/>
    <w:rsid w:val="00D37B0B"/>
    <w:rsid w:val="00D37F44"/>
    <w:rsid w:val="00D40387"/>
    <w:rsid w:val="00D4096A"/>
    <w:rsid w:val="00D40AB1"/>
    <w:rsid w:val="00D40C0E"/>
    <w:rsid w:val="00D41475"/>
    <w:rsid w:val="00D41C47"/>
    <w:rsid w:val="00D41CF1"/>
    <w:rsid w:val="00D42073"/>
    <w:rsid w:val="00D4227E"/>
    <w:rsid w:val="00D426FD"/>
    <w:rsid w:val="00D42E91"/>
    <w:rsid w:val="00D435B5"/>
    <w:rsid w:val="00D43AE2"/>
    <w:rsid w:val="00D43B63"/>
    <w:rsid w:val="00D44008"/>
    <w:rsid w:val="00D44748"/>
    <w:rsid w:val="00D44888"/>
    <w:rsid w:val="00D44A8F"/>
    <w:rsid w:val="00D44D35"/>
    <w:rsid w:val="00D44F04"/>
    <w:rsid w:val="00D44FF2"/>
    <w:rsid w:val="00D45FE6"/>
    <w:rsid w:val="00D461AF"/>
    <w:rsid w:val="00D472B8"/>
    <w:rsid w:val="00D476C0"/>
    <w:rsid w:val="00D47DD8"/>
    <w:rsid w:val="00D47E2C"/>
    <w:rsid w:val="00D50208"/>
    <w:rsid w:val="00D503E0"/>
    <w:rsid w:val="00D507F9"/>
    <w:rsid w:val="00D50927"/>
    <w:rsid w:val="00D50C45"/>
    <w:rsid w:val="00D5178B"/>
    <w:rsid w:val="00D51851"/>
    <w:rsid w:val="00D51EE0"/>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3AE4"/>
    <w:rsid w:val="00D84566"/>
    <w:rsid w:val="00D84EE9"/>
    <w:rsid w:val="00D86328"/>
    <w:rsid w:val="00D86542"/>
    <w:rsid w:val="00D86583"/>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253"/>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777"/>
    <w:rsid w:val="00DD79F7"/>
    <w:rsid w:val="00DE0010"/>
    <w:rsid w:val="00DE0976"/>
    <w:rsid w:val="00DE0A79"/>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5F84"/>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319"/>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C5D"/>
    <w:rsid w:val="00E70FC2"/>
    <w:rsid w:val="00E71C91"/>
    <w:rsid w:val="00E71DD7"/>
    <w:rsid w:val="00E71E0D"/>
    <w:rsid w:val="00E7243A"/>
    <w:rsid w:val="00E7278B"/>
    <w:rsid w:val="00E72803"/>
    <w:rsid w:val="00E7281E"/>
    <w:rsid w:val="00E72D22"/>
    <w:rsid w:val="00E7371E"/>
    <w:rsid w:val="00E73744"/>
    <w:rsid w:val="00E73E07"/>
    <w:rsid w:val="00E74178"/>
    <w:rsid w:val="00E74442"/>
    <w:rsid w:val="00E746BD"/>
    <w:rsid w:val="00E74D39"/>
    <w:rsid w:val="00E74E87"/>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82B"/>
    <w:rsid w:val="00F06682"/>
    <w:rsid w:val="00F07352"/>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E0"/>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6D68"/>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1F"/>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5F33"/>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E70C5D"/>
    <w:pPr>
      <w:jc w:val="both"/>
      <w:outlineLvl w:val="1"/>
    </w:pPr>
    <w:rPr>
      <w:b/>
      <w:sz w:val="28"/>
      <w:szCs w:val="22"/>
      <w:u w:val="single"/>
      <w:lang w:eastAsia="ko-KR"/>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1868DB"/>
    <w:pPr>
      <w:spacing w:before="240" w:line="276" w:lineRule="auto"/>
      <w:jc w:val="both"/>
    </w:pPr>
    <w:rPr>
      <w:rFonts w:eastAsia="Batang"/>
      <w:sz w:val="22"/>
      <w:lang w:eastAsia="ko-KR"/>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12076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uhank@qti.qualcomm.com" TargetMode="External"/><Relationship Id="rId18" Type="http://schemas.openxmlformats.org/officeDocument/2006/relationships/hyperlink" Target="https://mentor.ieee.org/802.11/dcn/25/11-25-0664-00-00bn-misc-phy-cids.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entor.ieee.org/802.11/dcn/25/11-25-0664-00-00bn-misc-phy-cid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entor.ieee.org/802.11/dcn/25/11-25-0664-00-00bn-misc-phy-cids.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3.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4.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802.11-25/644r0</vt:lpstr>
    </vt:vector>
  </TitlesOfParts>
  <Company>Huawei Technologies Co.,Ltd.</Company>
  <LinksUpToDate>false</LinksUpToDate>
  <CharactersWithSpaces>6357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802.11-25/644r0</dc:title>
  <dc:subject>Submission</dc:subject>
  <dc:creator>Youhan Kim (Qualcomm Technologies Inc.)</dc:creator>
  <cp:keywords>April 2024</cp:keywords>
  <cp:lastModifiedBy>Youhan Kim</cp:lastModifiedBy>
  <cp:revision>7</cp:revision>
  <cp:lastPrinted>2017-05-01T07:09:00Z</cp:lastPrinted>
  <dcterms:created xsi:type="dcterms:W3CDTF">2025-04-10T16:44:00Z</dcterms:created>
  <dcterms:modified xsi:type="dcterms:W3CDTF">2025-04-11T18:05:00Z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