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1507B" w14:textId="77777777" w:rsidR="00CA09B2" w:rsidRDefault="00CA09B2" w:rsidP="00A142A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549"/>
        <w:gridCol w:w="1813"/>
      </w:tblGrid>
      <w:tr w:rsidR="00CA09B2" w:rsidRPr="00ED11F6" w14:paraId="60101A5B" w14:textId="77777777" w:rsidTr="00DC01E0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577935C1" w14:textId="1EA72A52" w:rsidR="00CA09B2" w:rsidRPr="00ED11F6" w:rsidRDefault="00815D0C" w:rsidP="00A142A2">
            <w:pPr>
              <w:pStyle w:val="T2"/>
              <w:ind w:left="0"/>
            </w:pPr>
            <w:r w:rsidRPr="00ED11F6">
              <w:t xml:space="preserve">CR </w:t>
            </w:r>
            <w:r w:rsidR="00C94179">
              <w:t xml:space="preserve">PHY </w:t>
            </w:r>
            <w:r w:rsidRPr="00ED11F6">
              <w:t xml:space="preserve">for </w:t>
            </w:r>
            <w:r w:rsidR="00262162">
              <w:t>ELR Introduction and Requirement</w:t>
            </w:r>
          </w:p>
        </w:tc>
      </w:tr>
      <w:tr w:rsidR="00CA09B2" w:rsidRPr="00ED11F6" w14:paraId="1CD54823" w14:textId="77777777" w:rsidTr="00DC01E0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4D00ED1" w14:textId="24E72F63" w:rsidR="00CA09B2" w:rsidRPr="00ED11F6" w:rsidRDefault="00CA09B2" w:rsidP="00A142A2">
            <w:pPr>
              <w:pStyle w:val="T2"/>
              <w:ind w:left="0"/>
              <w:rPr>
                <w:sz w:val="20"/>
              </w:rPr>
            </w:pPr>
            <w:r w:rsidRPr="00ED11F6">
              <w:rPr>
                <w:sz w:val="20"/>
              </w:rPr>
              <w:t>Date:</w:t>
            </w:r>
            <w:r w:rsidRPr="00ED11F6">
              <w:rPr>
                <w:b w:val="0"/>
                <w:sz w:val="20"/>
              </w:rPr>
              <w:t xml:space="preserve">  </w:t>
            </w:r>
            <w:r w:rsidR="00815D0C" w:rsidRPr="00ED11F6">
              <w:rPr>
                <w:b w:val="0"/>
                <w:sz w:val="20"/>
              </w:rPr>
              <w:t>202</w:t>
            </w:r>
            <w:r w:rsidR="00262162">
              <w:rPr>
                <w:b w:val="0"/>
                <w:sz w:val="20"/>
              </w:rPr>
              <w:t>5</w:t>
            </w:r>
            <w:r w:rsidRPr="00ED11F6">
              <w:rPr>
                <w:b w:val="0"/>
                <w:sz w:val="20"/>
              </w:rPr>
              <w:t>-</w:t>
            </w:r>
            <w:r w:rsidR="00815D0C" w:rsidRPr="00ED11F6">
              <w:rPr>
                <w:b w:val="0"/>
                <w:sz w:val="20"/>
              </w:rPr>
              <w:t>0</w:t>
            </w:r>
            <w:r w:rsidR="00873907">
              <w:rPr>
                <w:b w:val="0"/>
                <w:sz w:val="20"/>
              </w:rPr>
              <w:t>4</w:t>
            </w:r>
            <w:r w:rsidRPr="00ED11F6">
              <w:rPr>
                <w:b w:val="0"/>
                <w:sz w:val="20"/>
              </w:rPr>
              <w:t>-</w:t>
            </w:r>
            <w:r w:rsidR="00873907">
              <w:rPr>
                <w:b w:val="0"/>
                <w:sz w:val="20"/>
              </w:rPr>
              <w:t>10</w:t>
            </w:r>
          </w:p>
        </w:tc>
      </w:tr>
      <w:tr w:rsidR="00CA09B2" w:rsidRPr="00ED11F6" w14:paraId="6D700C78" w14:textId="77777777" w:rsidTr="00DC01E0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D3D22E2" w14:textId="77777777" w:rsidR="00CA09B2" w:rsidRPr="00ED11F6" w:rsidRDefault="00CA09B2" w:rsidP="00A142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D11F6">
              <w:rPr>
                <w:sz w:val="20"/>
              </w:rPr>
              <w:t>Author(s):</w:t>
            </w:r>
          </w:p>
        </w:tc>
      </w:tr>
      <w:tr w:rsidR="00CA09B2" w:rsidRPr="00ED11F6" w14:paraId="398FF514" w14:textId="77777777" w:rsidTr="00DC01E0">
        <w:trPr>
          <w:jc w:val="center"/>
        </w:trPr>
        <w:tc>
          <w:tcPr>
            <w:tcW w:w="1336" w:type="dxa"/>
            <w:vAlign w:val="center"/>
          </w:tcPr>
          <w:p w14:paraId="7E9B45A9" w14:textId="77777777" w:rsidR="00CA09B2" w:rsidRPr="00ED11F6" w:rsidRDefault="00CA09B2" w:rsidP="00A142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D11F6"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25CC5E28" w14:textId="77777777" w:rsidR="00CA09B2" w:rsidRPr="00ED11F6" w:rsidRDefault="0062440B" w:rsidP="00A142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D11F6"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2C44DE74" w14:textId="77777777" w:rsidR="00CA09B2" w:rsidRPr="00ED11F6" w:rsidRDefault="00CA09B2" w:rsidP="00A142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D11F6">
              <w:rPr>
                <w:sz w:val="20"/>
              </w:rPr>
              <w:t>Address</w:t>
            </w:r>
          </w:p>
        </w:tc>
        <w:tc>
          <w:tcPr>
            <w:tcW w:w="1549" w:type="dxa"/>
            <w:vAlign w:val="center"/>
          </w:tcPr>
          <w:p w14:paraId="6916CB46" w14:textId="77777777" w:rsidR="00CA09B2" w:rsidRPr="00ED11F6" w:rsidRDefault="00CA09B2" w:rsidP="00A142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D11F6">
              <w:rPr>
                <w:sz w:val="20"/>
              </w:rPr>
              <w:t>Phone</w:t>
            </w:r>
          </w:p>
        </w:tc>
        <w:tc>
          <w:tcPr>
            <w:tcW w:w="1813" w:type="dxa"/>
            <w:vAlign w:val="center"/>
          </w:tcPr>
          <w:p w14:paraId="2A81330B" w14:textId="77777777" w:rsidR="00CA09B2" w:rsidRPr="00ED11F6" w:rsidRDefault="00CA09B2" w:rsidP="00A142A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ED11F6">
              <w:rPr>
                <w:sz w:val="20"/>
              </w:rPr>
              <w:t>email</w:t>
            </w:r>
          </w:p>
        </w:tc>
      </w:tr>
      <w:tr w:rsidR="00DC01E0" w:rsidRPr="00ED11F6" w14:paraId="7369AE89" w14:textId="77777777" w:rsidTr="00DC01E0">
        <w:trPr>
          <w:jc w:val="center"/>
        </w:trPr>
        <w:tc>
          <w:tcPr>
            <w:tcW w:w="1336" w:type="dxa"/>
            <w:vAlign w:val="center"/>
          </w:tcPr>
          <w:p w14:paraId="62B9D010" w14:textId="1DEC0AE2" w:rsidR="00DC01E0" w:rsidRPr="00ED11F6" w:rsidRDefault="00262162" w:rsidP="00A142A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Wook Bong Lee</w:t>
            </w:r>
          </w:p>
        </w:tc>
        <w:tc>
          <w:tcPr>
            <w:tcW w:w="2064" w:type="dxa"/>
            <w:vMerge w:val="restart"/>
            <w:vAlign w:val="center"/>
          </w:tcPr>
          <w:p w14:paraId="0D6FE0D0" w14:textId="14C5A0A0" w:rsidR="00DC01E0" w:rsidRPr="00ED11F6" w:rsidRDefault="00262162" w:rsidP="00A142A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  <w:r>
              <w:rPr>
                <w:b w:val="0"/>
                <w:sz w:val="20"/>
                <w:lang w:eastAsia="zh-CN"/>
              </w:rPr>
              <w:t>Apple</w:t>
            </w:r>
          </w:p>
        </w:tc>
        <w:tc>
          <w:tcPr>
            <w:tcW w:w="2814" w:type="dxa"/>
            <w:vAlign w:val="center"/>
          </w:tcPr>
          <w:p w14:paraId="18104DBA" w14:textId="77777777" w:rsidR="00DC01E0" w:rsidRPr="00ED11F6" w:rsidRDefault="00DC01E0" w:rsidP="00A142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49" w:type="dxa"/>
            <w:vAlign w:val="center"/>
          </w:tcPr>
          <w:p w14:paraId="44829AF5" w14:textId="77777777" w:rsidR="00DC01E0" w:rsidRPr="00ED11F6" w:rsidRDefault="00DC01E0" w:rsidP="00A142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3" w:type="dxa"/>
            <w:vAlign w:val="center"/>
          </w:tcPr>
          <w:p w14:paraId="617F804B" w14:textId="505F5C14" w:rsidR="00DC01E0" w:rsidRPr="00ED11F6" w:rsidRDefault="00262162" w:rsidP="00A142A2">
            <w:pPr>
              <w:pStyle w:val="T2"/>
              <w:spacing w:after="0"/>
              <w:ind w:left="0" w:right="0"/>
              <w:rPr>
                <w:b w:val="0"/>
                <w:sz w:val="16"/>
                <w:lang w:eastAsia="zh-CN"/>
              </w:rPr>
            </w:pPr>
            <w:r>
              <w:rPr>
                <w:b w:val="0"/>
                <w:sz w:val="16"/>
                <w:lang w:eastAsia="zh-CN"/>
              </w:rPr>
              <w:t>wookbong.lee@apple.com</w:t>
            </w:r>
          </w:p>
        </w:tc>
      </w:tr>
      <w:tr w:rsidR="00DC01E0" w:rsidRPr="00ED11F6" w14:paraId="4552711C" w14:textId="77777777" w:rsidTr="00DC01E0">
        <w:trPr>
          <w:jc w:val="center"/>
        </w:trPr>
        <w:tc>
          <w:tcPr>
            <w:tcW w:w="1336" w:type="dxa"/>
            <w:vAlign w:val="center"/>
          </w:tcPr>
          <w:p w14:paraId="3859B030" w14:textId="036A51ED" w:rsidR="00DC01E0" w:rsidRPr="00ED11F6" w:rsidRDefault="00DC01E0" w:rsidP="00A142A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064" w:type="dxa"/>
            <w:vMerge/>
            <w:vAlign w:val="center"/>
          </w:tcPr>
          <w:p w14:paraId="63C8E2FF" w14:textId="77777777" w:rsidR="00DC01E0" w:rsidRPr="00ED11F6" w:rsidRDefault="00DC01E0" w:rsidP="00A142A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2CB94E5E" w14:textId="77777777" w:rsidR="00DC01E0" w:rsidRPr="00ED11F6" w:rsidRDefault="00DC01E0" w:rsidP="00A142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49" w:type="dxa"/>
            <w:vAlign w:val="center"/>
          </w:tcPr>
          <w:p w14:paraId="5C003E0B" w14:textId="77777777" w:rsidR="00DC01E0" w:rsidRPr="00ED11F6" w:rsidRDefault="00DC01E0" w:rsidP="00A142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3" w:type="dxa"/>
            <w:vAlign w:val="center"/>
          </w:tcPr>
          <w:p w14:paraId="10591A4B" w14:textId="77777777" w:rsidR="00DC01E0" w:rsidRPr="00ED11F6" w:rsidRDefault="00DC01E0" w:rsidP="00A142A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C01E0" w:rsidRPr="00ED11F6" w14:paraId="66C219F7" w14:textId="77777777" w:rsidTr="00DC01E0">
        <w:trPr>
          <w:jc w:val="center"/>
        </w:trPr>
        <w:tc>
          <w:tcPr>
            <w:tcW w:w="1336" w:type="dxa"/>
            <w:vAlign w:val="center"/>
          </w:tcPr>
          <w:p w14:paraId="06CA0C0D" w14:textId="20D5B210" w:rsidR="00DC01E0" w:rsidRPr="00ED11F6" w:rsidRDefault="00DC01E0" w:rsidP="00A142A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064" w:type="dxa"/>
            <w:vMerge/>
            <w:vAlign w:val="center"/>
          </w:tcPr>
          <w:p w14:paraId="103D1023" w14:textId="77777777" w:rsidR="00DC01E0" w:rsidRPr="00ED11F6" w:rsidRDefault="00DC01E0" w:rsidP="00A142A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11A0D826" w14:textId="77777777" w:rsidR="00DC01E0" w:rsidRPr="00ED11F6" w:rsidRDefault="00DC01E0" w:rsidP="00A142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49" w:type="dxa"/>
            <w:vAlign w:val="center"/>
          </w:tcPr>
          <w:p w14:paraId="6290DD94" w14:textId="77777777" w:rsidR="00DC01E0" w:rsidRPr="00ED11F6" w:rsidRDefault="00DC01E0" w:rsidP="00A142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3" w:type="dxa"/>
            <w:vAlign w:val="center"/>
          </w:tcPr>
          <w:p w14:paraId="6A91644F" w14:textId="77777777" w:rsidR="00DC01E0" w:rsidRPr="00ED11F6" w:rsidRDefault="00DC01E0" w:rsidP="00A142A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  <w:tr w:rsidR="00DC01E0" w:rsidRPr="00ED11F6" w14:paraId="2D5645E6" w14:textId="77777777" w:rsidTr="00DC01E0">
        <w:trPr>
          <w:jc w:val="center"/>
        </w:trPr>
        <w:tc>
          <w:tcPr>
            <w:tcW w:w="1336" w:type="dxa"/>
            <w:vAlign w:val="center"/>
          </w:tcPr>
          <w:p w14:paraId="3F6B0ED1" w14:textId="411CD5CC" w:rsidR="00DC01E0" w:rsidRDefault="00DC01E0" w:rsidP="00A142A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064" w:type="dxa"/>
            <w:vMerge/>
            <w:vAlign w:val="center"/>
          </w:tcPr>
          <w:p w14:paraId="09244BF5" w14:textId="77777777" w:rsidR="00DC01E0" w:rsidRPr="00ED11F6" w:rsidRDefault="00DC01E0" w:rsidP="00A142A2">
            <w:pPr>
              <w:pStyle w:val="T2"/>
              <w:spacing w:after="0"/>
              <w:ind w:left="0" w:right="0"/>
              <w:rPr>
                <w:b w:val="0"/>
                <w:sz w:val="20"/>
                <w:lang w:eastAsia="zh-CN"/>
              </w:rPr>
            </w:pPr>
          </w:p>
        </w:tc>
        <w:tc>
          <w:tcPr>
            <w:tcW w:w="2814" w:type="dxa"/>
            <w:vAlign w:val="center"/>
          </w:tcPr>
          <w:p w14:paraId="5082BC49" w14:textId="77777777" w:rsidR="00DC01E0" w:rsidRPr="00ED11F6" w:rsidRDefault="00DC01E0" w:rsidP="00A142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549" w:type="dxa"/>
            <w:vAlign w:val="center"/>
          </w:tcPr>
          <w:p w14:paraId="427E24E5" w14:textId="77777777" w:rsidR="00DC01E0" w:rsidRPr="00ED11F6" w:rsidRDefault="00DC01E0" w:rsidP="00A142A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813" w:type="dxa"/>
            <w:vAlign w:val="center"/>
          </w:tcPr>
          <w:p w14:paraId="7C5A4000" w14:textId="77777777" w:rsidR="00DC01E0" w:rsidRPr="00ED11F6" w:rsidRDefault="00DC01E0" w:rsidP="00A142A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14:paraId="61C452CF" w14:textId="77777777" w:rsidR="00CA09B2" w:rsidRDefault="003E3BC0" w:rsidP="00A142A2">
      <w:pPr>
        <w:pStyle w:val="T1"/>
        <w:spacing w:after="120"/>
        <w:rPr>
          <w:sz w:val="22"/>
        </w:rPr>
      </w:pPr>
      <w:r>
        <w:rPr>
          <w:noProof/>
          <w:lang w:val="en-US" w:eastAsia="ko-KR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982B671" wp14:editId="669DEEFB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408686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408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E4F234" w14:textId="77777777" w:rsidR="0039613B" w:rsidRDefault="0039613B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062C8165" w14:textId="382BA41C" w:rsidR="0039613B" w:rsidRPr="00A06E9D" w:rsidRDefault="0039613B" w:rsidP="0084052F">
                            <w:pPr>
                              <w:jc w:val="both"/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</w:pPr>
                            <w:r w:rsidRPr="00A06E9D">
                              <w:rPr>
                                <w:rFonts w:eastAsia="Malgun Gothic" w:hint="eastAsia"/>
                                <w:sz w:val="20"/>
                                <w:lang w:eastAsia="ko-KR"/>
                              </w:rPr>
                              <w:t>This submission propos</w:t>
                            </w:r>
                            <w:r w:rsidRPr="00A06E9D"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  <w:t>es</w:t>
                            </w:r>
                            <w:r w:rsidRPr="00A06E9D">
                              <w:rPr>
                                <w:rFonts w:eastAsia="Malgun Gothic" w:hint="eastAsia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  <w:t xml:space="preserve">a </w:t>
                            </w:r>
                            <w:r w:rsidRPr="00A06E9D"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  <w:t xml:space="preserve">resolution for the following CID for </w:t>
                            </w:r>
                            <w:proofErr w:type="spellStart"/>
                            <w:r w:rsidRPr="00A06E9D"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  <w:t>TGb</w:t>
                            </w:r>
                            <w:r w:rsidR="00262162"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  <w:t>n</w:t>
                            </w:r>
                            <w:proofErr w:type="spellEnd"/>
                            <w:r w:rsidRPr="00A06E9D"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  <w:t xml:space="preserve"> </w:t>
                            </w:r>
                            <w:r w:rsidR="00262162"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  <w:t>CC50</w:t>
                            </w:r>
                            <w:r w:rsidRPr="00A06E9D"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  <w:t>:</w:t>
                            </w:r>
                          </w:p>
                          <w:p w14:paraId="746CC49F" w14:textId="23B1CAAD" w:rsidR="0039613B" w:rsidRPr="00A06E9D" w:rsidRDefault="00262162" w:rsidP="0084052F">
                            <w:pPr>
                              <w:jc w:val="both"/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</w:pPr>
                            <w:r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  <w:t>356, 357, 2180, 3300, 3562, 3566, 3671</w:t>
                            </w:r>
                          </w:p>
                          <w:p w14:paraId="0BC00C2A" w14:textId="77777777" w:rsidR="0039613B" w:rsidRPr="00A06E9D" w:rsidRDefault="0039613B" w:rsidP="0084052F">
                            <w:pPr>
                              <w:jc w:val="both"/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</w:pPr>
                          </w:p>
                          <w:p w14:paraId="619F593C" w14:textId="77777777" w:rsidR="0039613B" w:rsidRPr="00A06E9D" w:rsidRDefault="0039613B" w:rsidP="0084052F">
                            <w:pPr>
                              <w:jc w:val="both"/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</w:pPr>
                            <w:r w:rsidRPr="00A06E9D"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  <w:t>Revisions:</w:t>
                            </w:r>
                          </w:p>
                          <w:p w14:paraId="392F328E" w14:textId="77777777" w:rsidR="0039613B" w:rsidRDefault="0039613B" w:rsidP="0084052F">
                            <w:pPr>
                              <w:numPr>
                                <w:ilvl w:val="0"/>
                                <w:numId w:val="1"/>
                              </w:numPr>
                              <w:spacing w:before="240" w:line="240" w:lineRule="atLeast"/>
                              <w:jc w:val="both"/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</w:pPr>
                            <w:r w:rsidRPr="00A06E9D"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  <w:t>Rev 0: Initial version of the document</w:t>
                            </w:r>
                          </w:p>
                          <w:p w14:paraId="12818E66" w14:textId="7A669F96" w:rsidR="00220247" w:rsidRDefault="00220247" w:rsidP="0084052F">
                            <w:pPr>
                              <w:numPr>
                                <w:ilvl w:val="0"/>
                                <w:numId w:val="1"/>
                              </w:numPr>
                              <w:spacing w:before="240" w:line="240" w:lineRule="atLeast"/>
                              <w:jc w:val="both"/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</w:pPr>
                            <w:r>
                              <w:rPr>
                                <w:rFonts w:eastAsia="Malgun Gothic"/>
                                <w:sz w:val="20"/>
                                <w:lang w:eastAsia="ko-KR"/>
                              </w:rPr>
                              <w:t>Rev 1: Updated resolution based on offline feedback</w:t>
                            </w:r>
                          </w:p>
                          <w:p w14:paraId="142A9D38" w14:textId="77777777" w:rsidR="0039613B" w:rsidRPr="00A06E9D" w:rsidRDefault="0039613B" w:rsidP="0084052F">
                            <w:pPr>
                              <w:spacing w:after="120"/>
                              <w:jc w:val="both"/>
                              <w:rPr>
                                <w:rFonts w:eastAsia="Malgun Gothic"/>
                                <w:lang w:eastAsia="ko-KR"/>
                              </w:rPr>
                            </w:pPr>
                          </w:p>
                          <w:p w14:paraId="41DE32CD" w14:textId="77777777" w:rsidR="0039613B" w:rsidRPr="00A06E9D" w:rsidRDefault="0039613B" w:rsidP="0084052F">
                            <w:pPr>
                              <w:suppressAutoHyphens/>
                              <w:rPr>
                                <w:rFonts w:eastAsia="Malgun Gothic"/>
                                <w:sz w:val="18"/>
                              </w:rPr>
                            </w:pPr>
                            <w:r w:rsidRPr="00A06E9D">
                              <w:rPr>
                                <w:rFonts w:eastAsia="Malgun Gothic"/>
                                <w:sz w:val="18"/>
                              </w:rPr>
                              <w:t>Interpretation of a Motion to Adopt</w:t>
                            </w:r>
                          </w:p>
                          <w:p w14:paraId="044FCAED" w14:textId="77777777" w:rsidR="0039613B" w:rsidRPr="00A06E9D" w:rsidRDefault="0039613B" w:rsidP="0084052F">
                            <w:pPr>
                              <w:suppressAutoHyphens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</w:p>
                          <w:p w14:paraId="0428A185" w14:textId="35B73800" w:rsidR="0039613B" w:rsidRPr="00A06E9D" w:rsidRDefault="0039613B" w:rsidP="0084052F">
                            <w:pPr>
                              <w:suppressAutoHyphens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  <w:r w:rsidRPr="00A06E9D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A motion to approve this submission means that the editing instructions and any changed or added material are actioned in the </w:t>
                            </w:r>
                            <w:proofErr w:type="spellStart"/>
                            <w:r w:rsidRPr="00A06E9D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TGb</w:t>
                            </w:r>
                            <w:r w:rsidR="00262162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>n</w:t>
                            </w:r>
                            <w:proofErr w:type="spellEnd"/>
                            <w:r w:rsidRPr="00A06E9D"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  <w:t xml:space="preserve"> Draft. This introduction is not part of the adopted material.</w:t>
                            </w:r>
                          </w:p>
                          <w:p w14:paraId="25C9205E" w14:textId="77777777" w:rsidR="0039613B" w:rsidRPr="00A06E9D" w:rsidRDefault="0039613B" w:rsidP="0084052F">
                            <w:pPr>
                              <w:suppressAutoHyphens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</w:p>
                          <w:p w14:paraId="2FEB80B4" w14:textId="1199C743" w:rsidR="0039613B" w:rsidRPr="00A06E9D" w:rsidRDefault="0039613B" w:rsidP="0084052F">
                            <w:pPr>
                              <w:suppressAutoHyphens/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</w:pPr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 xml:space="preserve">Editing instructions formatted like this are intended to be copied into the </w:t>
                            </w:r>
                            <w:proofErr w:type="spellStart"/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>TGb</w:t>
                            </w:r>
                            <w:r w:rsidR="00262162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>n</w:t>
                            </w:r>
                            <w:proofErr w:type="spellEnd"/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 xml:space="preserve"> Draft (i.e. they are instructions to the 802.11 editor on how to merge the text with the baseline documents).</w:t>
                            </w:r>
                          </w:p>
                          <w:p w14:paraId="78B548F6" w14:textId="77777777" w:rsidR="0039613B" w:rsidRPr="00A06E9D" w:rsidRDefault="0039613B" w:rsidP="0084052F">
                            <w:pPr>
                              <w:suppressAutoHyphens/>
                              <w:rPr>
                                <w:rFonts w:eastAsia="Malgun Gothic"/>
                                <w:sz w:val="18"/>
                                <w:lang w:eastAsia="ko-KR"/>
                              </w:rPr>
                            </w:pPr>
                          </w:p>
                          <w:p w14:paraId="5DBD01D2" w14:textId="1564EE6D" w:rsidR="0039613B" w:rsidRPr="00A06E9D" w:rsidRDefault="0039613B" w:rsidP="0084052F">
                            <w:pPr>
                              <w:suppressAutoHyphens/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</w:pPr>
                            <w:proofErr w:type="spellStart"/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>TGb</w:t>
                            </w:r>
                            <w:r w:rsidR="00262162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>n</w:t>
                            </w:r>
                            <w:proofErr w:type="spellEnd"/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 xml:space="preserve"> Editor: Editing instructions preceded by “</w:t>
                            </w:r>
                            <w:proofErr w:type="spellStart"/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>TGb</w:t>
                            </w:r>
                            <w:r w:rsidR="00262162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>n</w:t>
                            </w:r>
                            <w:proofErr w:type="spellEnd"/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 xml:space="preserve"> Editor” are instructions to the </w:t>
                            </w:r>
                            <w:proofErr w:type="spellStart"/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>TGb</w:t>
                            </w:r>
                            <w:r w:rsidR="00262162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>n</w:t>
                            </w:r>
                            <w:proofErr w:type="spellEnd"/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 xml:space="preserve"> editor to modify existing material in the </w:t>
                            </w:r>
                            <w:proofErr w:type="spellStart"/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>TGb</w:t>
                            </w:r>
                            <w:r w:rsidR="00262162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>n</w:t>
                            </w:r>
                            <w:proofErr w:type="spellEnd"/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 xml:space="preserve"> draft. As a result of adopting the changes, the </w:t>
                            </w:r>
                            <w:proofErr w:type="spellStart"/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>TGb</w:t>
                            </w:r>
                            <w:r w:rsidR="00262162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>n</w:t>
                            </w:r>
                            <w:proofErr w:type="spellEnd"/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 xml:space="preserve"> editor will execute the instructions rather than copy them to the </w:t>
                            </w:r>
                            <w:proofErr w:type="spellStart"/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>TGb</w:t>
                            </w:r>
                            <w:r w:rsidR="00262162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>n</w:t>
                            </w:r>
                            <w:proofErr w:type="spellEnd"/>
                            <w:r w:rsidRPr="00A06E9D">
                              <w:rPr>
                                <w:rFonts w:eastAsia="Malgun Gothic"/>
                                <w:b/>
                                <w:bCs/>
                                <w:i/>
                                <w:iCs/>
                                <w:sz w:val="18"/>
                                <w:lang w:eastAsia="ko-KR"/>
                              </w:rPr>
                              <w:t xml:space="preserve"> Draft.</w:t>
                            </w:r>
                          </w:p>
                          <w:p w14:paraId="36FBCA41" w14:textId="77777777" w:rsidR="0039613B" w:rsidRPr="00A06E9D" w:rsidRDefault="0039613B" w:rsidP="0084052F">
                            <w:pPr>
                              <w:spacing w:after="160" w:line="259" w:lineRule="auto"/>
                              <w:rPr>
                                <w:rFonts w:ascii="Arial" w:eastAsia="MS Mincho" w:hAnsi="Arial" w:cs="Arial"/>
                                <w:b/>
                                <w:bCs/>
                                <w:color w:val="000000"/>
                                <w:sz w:val="20"/>
                                <w:lang w:val="en-US"/>
                              </w:rPr>
                            </w:pPr>
                          </w:p>
                          <w:p w14:paraId="748AE7D7" w14:textId="2EA9CF43" w:rsidR="0039613B" w:rsidRDefault="0039613B" w:rsidP="0084052F">
                            <w:pPr>
                              <w:jc w:val="both"/>
                            </w:pPr>
                            <w:proofErr w:type="spellStart"/>
                            <w:r w:rsidRPr="00A06E9D">
                              <w:rPr>
                                <w:rFonts w:eastAsia="MS Mincho"/>
                                <w:b/>
                                <w:i/>
                                <w:iCs/>
                                <w:color w:val="000000"/>
                                <w:w w:val="0"/>
                                <w:sz w:val="20"/>
                                <w:highlight w:val="yellow"/>
                                <w:lang w:val="en-US"/>
                              </w:rPr>
                              <w:t>TGb</w:t>
                            </w:r>
                            <w:r w:rsidR="00262162">
                              <w:rPr>
                                <w:rFonts w:eastAsia="MS Mincho"/>
                                <w:b/>
                                <w:i/>
                                <w:iCs/>
                                <w:color w:val="000000"/>
                                <w:w w:val="0"/>
                                <w:sz w:val="20"/>
                                <w:highlight w:val="yellow"/>
                                <w:lang w:val="en-US"/>
                              </w:rPr>
                              <w:t>n</w:t>
                            </w:r>
                            <w:proofErr w:type="spellEnd"/>
                            <w:r w:rsidRPr="00A06E9D">
                              <w:rPr>
                                <w:rFonts w:eastAsia="MS Mincho"/>
                                <w:b/>
                                <w:i/>
                                <w:iCs/>
                                <w:color w:val="000000"/>
                                <w:w w:val="0"/>
                                <w:sz w:val="20"/>
                                <w:highlight w:val="yellow"/>
                                <w:lang w:val="en-US"/>
                              </w:rPr>
                              <w:t xml:space="preserve"> editor: The baseline for this document is 11b</w:t>
                            </w:r>
                            <w:r w:rsidR="00262162">
                              <w:rPr>
                                <w:rFonts w:eastAsia="MS Mincho"/>
                                <w:b/>
                                <w:i/>
                                <w:iCs/>
                                <w:color w:val="000000"/>
                                <w:w w:val="0"/>
                                <w:sz w:val="20"/>
                                <w:highlight w:val="yellow"/>
                                <w:lang w:val="en-US"/>
                              </w:rPr>
                              <w:t>n</w:t>
                            </w:r>
                            <w:r w:rsidRPr="00A06E9D">
                              <w:rPr>
                                <w:rFonts w:eastAsia="MS Mincho"/>
                                <w:b/>
                                <w:i/>
                                <w:iCs/>
                                <w:color w:val="000000"/>
                                <w:w w:val="0"/>
                                <w:sz w:val="20"/>
                                <w:highlight w:val="yellow"/>
                                <w:lang w:val="en-US"/>
                              </w:rPr>
                              <w:t xml:space="preserve"> D</w:t>
                            </w:r>
                            <w:r w:rsidR="00262162">
                              <w:rPr>
                                <w:rFonts w:eastAsia="MS Mincho"/>
                                <w:b/>
                                <w:i/>
                                <w:iCs/>
                                <w:color w:val="000000"/>
                                <w:w w:val="0"/>
                                <w:sz w:val="20"/>
                                <w:highlight w:val="yellow"/>
                                <w:lang w:val="en-US"/>
                              </w:rPr>
                              <w:t>0</w:t>
                            </w:r>
                            <w:r w:rsidRPr="00A06E9D">
                              <w:rPr>
                                <w:rFonts w:eastAsia="MS Mincho"/>
                                <w:b/>
                                <w:i/>
                                <w:iCs/>
                                <w:color w:val="000000"/>
                                <w:w w:val="0"/>
                                <w:sz w:val="20"/>
                                <w:highlight w:val="yellow"/>
                                <w:lang w:val="en-US"/>
                              </w:rPr>
                              <w:t>.</w:t>
                            </w:r>
                            <w:r w:rsidR="00AE6013">
                              <w:rPr>
                                <w:rFonts w:eastAsia="MS Mincho"/>
                                <w:b/>
                                <w:i/>
                                <w:iCs/>
                                <w:color w:val="000000"/>
                                <w:w w:val="0"/>
                                <w:sz w:val="20"/>
                                <w:highlight w:val="yellow"/>
                                <w:lang w:val="en-US"/>
                              </w:rPr>
                              <w:t>2</w:t>
                            </w:r>
                            <w:r w:rsidRPr="00A06E9D">
                              <w:rPr>
                                <w:rFonts w:eastAsia="MS Mincho"/>
                                <w:b/>
                                <w:i/>
                                <w:iCs/>
                                <w:color w:val="000000"/>
                                <w:w w:val="0"/>
                                <w:sz w:val="20"/>
                                <w:highlight w:val="yellow"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82B67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321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" o:allowincell="f" stroked="f">
                <v:textbox>
                  <w:txbxContent>
                    <w:p w14:paraId="4CE4F234" w14:textId="77777777" w:rsidR="0039613B" w:rsidRDefault="0039613B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062C8165" w14:textId="382BA41C" w:rsidR="0039613B" w:rsidRPr="00A06E9D" w:rsidRDefault="0039613B" w:rsidP="0084052F">
                      <w:pPr>
                        <w:jc w:val="both"/>
                        <w:rPr>
                          <w:rFonts w:eastAsia="Malgun Gothic"/>
                          <w:sz w:val="20"/>
                          <w:lang w:eastAsia="ko-KR"/>
                        </w:rPr>
                      </w:pPr>
                      <w:r w:rsidRPr="00A06E9D">
                        <w:rPr>
                          <w:rFonts w:eastAsia="Malgun Gothic" w:hint="eastAsia"/>
                          <w:sz w:val="20"/>
                          <w:lang w:eastAsia="ko-KR"/>
                        </w:rPr>
                        <w:t>This submission propos</w:t>
                      </w:r>
                      <w:r w:rsidRPr="00A06E9D">
                        <w:rPr>
                          <w:rFonts w:eastAsia="Malgun Gothic"/>
                          <w:sz w:val="20"/>
                          <w:lang w:eastAsia="ko-KR"/>
                        </w:rPr>
                        <w:t>es</w:t>
                      </w:r>
                      <w:r w:rsidRPr="00A06E9D">
                        <w:rPr>
                          <w:rFonts w:eastAsia="Malgun Gothic" w:hint="eastAsia"/>
                          <w:sz w:val="20"/>
                          <w:lang w:eastAsia="ko-KR"/>
                        </w:rPr>
                        <w:t xml:space="preserve"> </w:t>
                      </w:r>
                      <w:r>
                        <w:rPr>
                          <w:rFonts w:eastAsia="Malgun Gothic"/>
                          <w:sz w:val="20"/>
                          <w:lang w:eastAsia="ko-KR"/>
                        </w:rPr>
                        <w:t xml:space="preserve">a </w:t>
                      </w:r>
                      <w:r w:rsidRPr="00A06E9D">
                        <w:rPr>
                          <w:rFonts w:eastAsia="Malgun Gothic"/>
                          <w:sz w:val="20"/>
                          <w:lang w:eastAsia="ko-KR"/>
                        </w:rPr>
                        <w:t xml:space="preserve">resolution for the following CID for </w:t>
                      </w:r>
                      <w:proofErr w:type="spellStart"/>
                      <w:r w:rsidRPr="00A06E9D">
                        <w:rPr>
                          <w:rFonts w:eastAsia="Malgun Gothic"/>
                          <w:sz w:val="20"/>
                          <w:lang w:eastAsia="ko-KR"/>
                        </w:rPr>
                        <w:t>TGb</w:t>
                      </w:r>
                      <w:r w:rsidR="00262162">
                        <w:rPr>
                          <w:rFonts w:eastAsia="Malgun Gothic"/>
                          <w:sz w:val="20"/>
                          <w:lang w:eastAsia="ko-KR"/>
                        </w:rPr>
                        <w:t>n</w:t>
                      </w:r>
                      <w:proofErr w:type="spellEnd"/>
                      <w:r w:rsidRPr="00A06E9D">
                        <w:rPr>
                          <w:rFonts w:eastAsia="Malgun Gothic"/>
                          <w:sz w:val="20"/>
                          <w:lang w:eastAsia="ko-KR"/>
                        </w:rPr>
                        <w:t xml:space="preserve"> </w:t>
                      </w:r>
                      <w:r w:rsidR="00262162">
                        <w:rPr>
                          <w:rFonts w:eastAsia="Malgun Gothic"/>
                          <w:sz w:val="20"/>
                          <w:lang w:eastAsia="ko-KR"/>
                        </w:rPr>
                        <w:t>CC50</w:t>
                      </w:r>
                      <w:r w:rsidRPr="00A06E9D">
                        <w:rPr>
                          <w:rFonts w:eastAsia="Malgun Gothic"/>
                          <w:sz w:val="20"/>
                          <w:lang w:eastAsia="ko-KR"/>
                        </w:rPr>
                        <w:t>:</w:t>
                      </w:r>
                    </w:p>
                    <w:p w14:paraId="746CC49F" w14:textId="23B1CAAD" w:rsidR="0039613B" w:rsidRPr="00A06E9D" w:rsidRDefault="00262162" w:rsidP="0084052F">
                      <w:pPr>
                        <w:jc w:val="both"/>
                        <w:rPr>
                          <w:rFonts w:eastAsia="Malgun Gothic"/>
                          <w:sz w:val="20"/>
                          <w:lang w:eastAsia="ko-KR"/>
                        </w:rPr>
                      </w:pPr>
                      <w:r>
                        <w:rPr>
                          <w:rFonts w:eastAsia="Malgun Gothic"/>
                          <w:sz w:val="20"/>
                          <w:lang w:eastAsia="ko-KR"/>
                        </w:rPr>
                        <w:t>356, 357, 2180, 3300, 3562, 3566, 3671</w:t>
                      </w:r>
                    </w:p>
                    <w:p w14:paraId="0BC00C2A" w14:textId="77777777" w:rsidR="0039613B" w:rsidRPr="00A06E9D" w:rsidRDefault="0039613B" w:rsidP="0084052F">
                      <w:pPr>
                        <w:jc w:val="both"/>
                        <w:rPr>
                          <w:rFonts w:eastAsia="Malgun Gothic"/>
                          <w:sz w:val="20"/>
                          <w:lang w:eastAsia="ko-KR"/>
                        </w:rPr>
                      </w:pPr>
                    </w:p>
                    <w:p w14:paraId="619F593C" w14:textId="77777777" w:rsidR="0039613B" w:rsidRPr="00A06E9D" w:rsidRDefault="0039613B" w:rsidP="0084052F">
                      <w:pPr>
                        <w:jc w:val="both"/>
                        <w:rPr>
                          <w:rFonts w:eastAsia="Malgun Gothic"/>
                          <w:sz w:val="20"/>
                          <w:lang w:eastAsia="ko-KR"/>
                        </w:rPr>
                      </w:pPr>
                      <w:r w:rsidRPr="00A06E9D">
                        <w:rPr>
                          <w:rFonts w:eastAsia="Malgun Gothic"/>
                          <w:sz w:val="20"/>
                          <w:lang w:eastAsia="ko-KR"/>
                        </w:rPr>
                        <w:t>Revisions:</w:t>
                      </w:r>
                    </w:p>
                    <w:p w14:paraId="392F328E" w14:textId="77777777" w:rsidR="0039613B" w:rsidRDefault="0039613B" w:rsidP="0084052F">
                      <w:pPr>
                        <w:numPr>
                          <w:ilvl w:val="0"/>
                          <w:numId w:val="1"/>
                        </w:numPr>
                        <w:spacing w:before="240" w:line="240" w:lineRule="atLeast"/>
                        <w:jc w:val="both"/>
                        <w:rPr>
                          <w:rFonts w:eastAsia="Malgun Gothic"/>
                          <w:sz w:val="20"/>
                          <w:lang w:eastAsia="ko-KR"/>
                        </w:rPr>
                      </w:pPr>
                      <w:r w:rsidRPr="00A06E9D">
                        <w:rPr>
                          <w:rFonts w:eastAsia="Malgun Gothic"/>
                          <w:sz w:val="20"/>
                          <w:lang w:eastAsia="ko-KR"/>
                        </w:rPr>
                        <w:t>Rev 0: Initial version of the document</w:t>
                      </w:r>
                    </w:p>
                    <w:p w14:paraId="12818E66" w14:textId="7A669F96" w:rsidR="00220247" w:rsidRDefault="00220247" w:rsidP="0084052F">
                      <w:pPr>
                        <w:numPr>
                          <w:ilvl w:val="0"/>
                          <w:numId w:val="1"/>
                        </w:numPr>
                        <w:spacing w:before="240" w:line="240" w:lineRule="atLeast"/>
                        <w:jc w:val="both"/>
                        <w:rPr>
                          <w:rFonts w:eastAsia="Malgun Gothic"/>
                          <w:sz w:val="20"/>
                          <w:lang w:eastAsia="ko-KR"/>
                        </w:rPr>
                      </w:pPr>
                      <w:r>
                        <w:rPr>
                          <w:rFonts w:eastAsia="Malgun Gothic"/>
                          <w:sz w:val="20"/>
                          <w:lang w:eastAsia="ko-KR"/>
                        </w:rPr>
                        <w:t>Rev 1: Updated resolution based on offline feedback</w:t>
                      </w:r>
                    </w:p>
                    <w:p w14:paraId="142A9D38" w14:textId="77777777" w:rsidR="0039613B" w:rsidRPr="00A06E9D" w:rsidRDefault="0039613B" w:rsidP="0084052F">
                      <w:pPr>
                        <w:spacing w:after="120"/>
                        <w:jc w:val="both"/>
                        <w:rPr>
                          <w:rFonts w:eastAsia="Malgun Gothic"/>
                          <w:lang w:eastAsia="ko-KR"/>
                        </w:rPr>
                      </w:pPr>
                    </w:p>
                    <w:p w14:paraId="41DE32CD" w14:textId="77777777" w:rsidR="0039613B" w:rsidRPr="00A06E9D" w:rsidRDefault="0039613B" w:rsidP="0084052F">
                      <w:pPr>
                        <w:suppressAutoHyphens/>
                        <w:rPr>
                          <w:rFonts w:eastAsia="Malgun Gothic"/>
                          <w:sz w:val="18"/>
                        </w:rPr>
                      </w:pPr>
                      <w:r w:rsidRPr="00A06E9D">
                        <w:rPr>
                          <w:rFonts w:eastAsia="Malgun Gothic"/>
                          <w:sz w:val="18"/>
                        </w:rPr>
                        <w:t>Interpretation of a Motion to Adopt</w:t>
                      </w:r>
                    </w:p>
                    <w:p w14:paraId="044FCAED" w14:textId="77777777" w:rsidR="0039613B" w:rsidRPr="00A06E9D" w:rsidRDefault="0039613B" w:rsidP="0084052F">
                      <w:pPr>
                        <w:suppressAutoHyphens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</w:p>
                    <w:p w14:paraId="0428A185" w14:textId="35B73800" w:rsidR="0039613B" w:rsidRPr="00A06E9D" w:rsidRDefault="0039613B" w:rsidP="0084052F">
                      <w:pPr>
                        <w:suppressAutoHyphens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  <w:r w:rsidRPr="00A06E9D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A motion to approve this submission means that the editing instructions and any changed or added material are actioned in the </w:t>
                      </w:r>
                      <w:proofErr w:type="spellStart"/>
                      <w:r w:rsidRPr="00A06E9D">
                        <w:rPr>
                          <w:rFonts w:eastAsia="Malgun Gothic"/>
                          <w:sz w:val="18"/>
                          <w:lang w:eastAsia="ko-KR"/>
                        </w:rPr>
                        <w:t>TGb</w:t>
                      </w:r>
                      <w:r w:rsidR="00262162">
                        <w:rPr>
                          <w:rFonts w:eastAsia="Malgun Gothic"/>
                          <w:sz w:val="18"/>
                          <w:lang w:eastAsia="ko-KR"/>
                        </w:rPr>
                        <w:t>n</w:t>
                      </w:r>
                      <w:proofErr w:type="spellEnd"/>
                      <w:r w:rsidRPr="00A06E9D">
                        <w:rPr>
                          <w:rFonts w:eastAsia="Malgun Gothic"/>
                          <w:sz w:val="18"/>
                          <w:lang w:eastAsia="ko-KR"/>
                        </w:rPr>
                        <w:t xml:space="preserve"> Draft. This introduction is not part of the adopted material.</w:t>
                      </w:r>
                    </w:p>
                    <w:p w14:paraId="25C9205E" w14:textId="77777777" w:rsidR="0039613B" w:rsidRPr="00A06E9D" w:rsidRDefault="0039613B" w:rsidP="0084052F">
                      <w:pPr>
                        <w:suppressAutoHyphens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</w:p>
                    <w:p w14:paraId="2FEB80B4" w14:textId="1199C743" w:rsidR="0039613B" w:rsidRPr="00A06E9D" w:rsidRDefault="0039613B" w:rsidP="0084052F">
                      <w:pPr>
                        <w:suppressAutoHyphens/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</w:pPr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 xml:space="preserve">Editing instructions formatted like this are intended to be copied into the </w:t>
                      </w:r>
                      <w:proofErr w:type="spellStart"/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>TGb</w:t>
                      </w:r>
                      <w:r w:rsidR="00262162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>n</w:t>
                      </w:r>
                      <w:proofErr w:type="spellEnd"/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 xml:space="preserve"> Draft (i.e. they are instructions to the 802.11 editor on how to merge the text with the baseline documents).</w:t>
                      </w:r>
                    </w:p>
                    <w:p w14:paraId="78B548F6" w14:textId="77777777" w:rsidR="0039613B" w:rsidRPr="00A06E9D" w:rsidRDefault="0039613B" w:rsidP="0084052F">
                      <w:pPr>
                        <w:suppressAutoHyphens/>
                        <w:rPr>
                          <w:rFonts w:eastAsia="Malgun Gothic"/>
                          <w:sz w:val="18"/>
                          <w:lang w:eastAsia="ko-KR"/>
                        </w:rPr>
                      </w:pPr>
                    </w:p>
                    <w:p w14:paraId="5DBD01D2" w14:textId="1564EE6D" w:rsidR="0039613B" w:rsidRPr="00A06E9D" w:rsidRDefault="0039613B" w:rsidP="0084052F">
                      <w:pPr>
                        <w:suppressAutoHyphens/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</w:pPr>
                      <w:proofErr w:type="spellStart"/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>TGb</w:t>
                      </w:r>
                      <w:r w:rsidR="00262162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>n</w:t>
                      </w:r>
                      <w:proofErr w:type="spellEnd"/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 xml:space="preserve"> Editor: Editing instructions preceded by “</w:t>
                      </w:r>
                      <w:proofErr w:type="spellStart"/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>TGb</w:t>
                      </w:r>
                      <w:r w:rsidR="00262162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>n</w:t>
                      </w:r>
                      <w:proofErr w:type="spellEnd"/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 xml:space="preserve"> Editor” are instructions to the </w:t>
                      </w:r>
                      <w:proofErr w:type="spellStart"/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>TGb</w:t>
                      </w:r>
                      <w:r w:rsidR="00262162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>n</w:t>
                      </w:r>
                      <w:proofErr w:type="spellEnd"/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 xml:space="preserve"> editor to modify existing material in the </w:t>
                      </w:r>
                      <w:proofErr w:type="spellStart"/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>TGb</w:t>
                      </w:r>
                      <w:r w:rsidR="00262162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>n</w:t>
                      </w:r>
                      <w:proofErr w:type="spellEnd"/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 xml:space="preserve"> draft. As a result of adopting the changes, the </w:t>
                      </w:r>
                      <w:proofErr w:type="spellStart"/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>TGb</w:t>
                      </w:r>
                      <w:r w:rsidR="00262162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>n</w:t>
                      </w:r>
                      <w:proofErr w:type="spellEnd"/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 xml:space="preserve"> editor will execute the instructions rather than copy them to the </w:t>
                      </w:r>
                      <w:proofErr w:type="spellStart"/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>TGb</w:t>
                      </w:r>
                      <w:r w:rsidR="00262162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>n</w:t>
                      </w:r>
                      <w:proofErr w:type="spellEnd"/>
                      <w:r w:rsidRPr="00A06E9D">
                        <w:rPr>
                          <w:rFonts w:eastAsia="Malgun Gothic"/>
                          <w:b/>
                          <w:bCs/>
                          <w:i/>
                          <w:iCs/>
                          <w:sz w:val="18"/>
                          <w:lang w:eastAsia="ko-KR"/>
                        </w:rPr>
                        <w:t xml:space="preserve"> Draft.</w:t>
                      </w:r>
                    </w:p>
                    <w:p w14:paraId="36FBCA41" w14:textId="77777777" w:rsidR="0039613B" w:rsidRPr="00A06E9D" w:rsidRDefault="0039613B" w:rsidP="0084052F">
                      <w:pPr>
                        <w:spacing w:after="160" w:line="259" w:lineRule="auto"/>
                        <w:rPr>
                          <w:rFonts w:ascii="Arial" w:eastAsia="MS Mincho" w:hAnsi="Arial" w:cs="Arial"/>
                          <w:b/>
                          <w:bCs/>
                          <w:color w:val="000000"/>
                          <w:sz w:val="20"/>
                          <w:lang w:val="en-US"/>
                        </w:rPr>
                      </w:pPr>
                    </w:p>
                    <w:p w14:paraId="748AE7D7" w14:textId="2EA9CF43" w:rsidR="0039613B" w:rsidRDefault="0039613B" w:rsidP="0084052F">
                      <w:pPr>
                        <w:jc w:val="both"/>
                      </w:pPr>
                      <w:proofErr w:type="spellStart"/>
                      <w:r w:rsidRPr="00A06E9D">
                        <w:rPr>
                          <w:rFonts w:eastAsia="MS Mincho"/>
                          <w:b/>
                          <w:i/>
                          <w:iCs/>
                          <w:color w:val="000000"/>
                          <w:w w:val="0"/>
                          <w:sz w:val="20"/>
                          <w:highlight w:val="yellow"/>
                          <w:lang w:val="en-US"/>
                        </w:rPr>
                        <w:t>TGb</w:t>
                      </w:r>
                      <w:r w:rsidR="00262162">
                        <w:rPr>
                          <w:rFonts w:eastAsia="MS Mincho"/>
                          <w:b/>
                          <w:i/>
                          <w:iCs/>
                          <w:color w:val="000000"/>
                          <w:w w:val="0"/>
                          <w:sz w:val="20"/>
                          <w:highlight w:val="yellow"/>
                          <w:lang w:val="en-US"/>
                        </w:rPr>
                        <w:t>n</w:t>
                      </w:r>
                      <w:proofErr w:type="spellEnd"/>
                      <w:r w:rsidRPr="00A06E9D">
                        <w:rPr>
                          <w:rFonts w:eastAsia="MS Mincho"/>
                          <w:b/>
                          <w:i/>
                          <w:iCs/>
                          <w:color w:val="000000"/>
                          <w:w w:val="0"/>
                          <w:sz w:val="20"/>
                          <w:highlight w:val="yellow"/>
                          <w:lang w:val="en-US"/>
                        </w:rPr>
                        <w:t xml:space="preserve"> editor: The baseline for this document is 11b</w:t>
                      </w:r>
                      <w:r w:rsidR="00262162">
                        <w:rPr>
                          <w:rFonts w:eastAsia="MS Mincho"/>
                          <w:b/>
                          <w:i/>
                          <w:iCs/>
                          <w:color w:val="000000"/>
                          <w:w w:val="0"/>
                          <w:sz w:val="20"/>
                          <w:highlight w:val="yellow"/>
                          <w:lang w:val="en-US"/>
                        </w:rPr>
                        <w:t>n</w:t>
                      </w:r>
                      <w:r w:rsidRPr="00A06E9D">
                        <w:rPr>
                          <w:rFonts w:eastAsia="MS Mincho"/>
                          <w:b/>
                          <w:i/>
                          <w:iCs/>
                          <w:color w:val="000000"/>
                          <w:w w:val="0"/>
                          <w:sz w:val="20"/>
                          <w:highlight w:val="yellow"/>
                          <w:lang w:val="en-US"/>
                        </w:rPr>
                        <w:t xml:space="preserve"> D</w:t>
                      </w:r>
                      <w:r w:rsidR="00262162">
                        <w:rPr>
                          <w:rFonts w:eastAsia="MS Mincho"/>
                          <w:b/>
                          <w:i/>
                          <w:iCs/>
                          <w:color w:val="000000"/>
                          <w:w w:val="0"/>
                          <w:sz w:val="20"/>
                          <w:highlight w:val="yellow"/>
                          <w:lang w:val="en-US"/>
                        </w:rPr>
                        <w:t>0</w:t>
                      </w:r>
                      <w:r w:rsidRPr="00A06E9D">
                        <w:rPr>
                          <w:rFonts w:eastAsia="MS Mincho"/>
                          <w:b/>
                          <w:i/>
                          <w:iCs/>
                          <w:color w:val="000000"/>
                          <w:w w:val="0"/>
                          <w:sz w:val="20"/>
                          <w:highlight w:val="yellow"/>
                          <w:lang w:val="en-US"/>
                        </w:rPr>
                        <w:t>.</w:t>
                      </w:r>
                      <w:r w:rsidR="00AE6013">
                        <w:rPr>
                          <w:rFonts w:eastAsia="MS Mincho"/>
                          <w:b/>
                          <w:i/>
                          <w:iCs/>
                          <w:color w:val="000000"/>
                          <w:w w:val="0"/>
                          <w:sz w:val="20"/>
                          <w:highlight w:val="yellow"/>
                          <w:lang w:val="en-US"/>
                        </w:rPr>
                        <w:t>2</w:t>
                      </w:r>
                      <w:r w:rsidRPr="00A06E9D">
                        <w:rPr>
                          <w:rFonts w:eastAsia="MS Mincho"/>
                          <w:b/>
                          <w:i/>
                          <w:iCs/>
                          <w:color w:val="000000"/>
                          <w:w w:val="0"/>
                          <w:sz w:val="20"/>
                          <w:highlight w:val="yellow"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43A9A943" w14:textId="77777777" w:rsidR="0084052F" w:rsidRDefault="00CA09B2" w:rsidP="00A142A2">
      <w:r>
        <w:br w:type="page"/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851"/>
        <w:gridCol w:w="850"/>
        <w:gridCol w:w="2410"/>
        <w:gridCol w:w="1843"/>
        <w:gridCol w:w="3106"/>
      </w:tblGrid>
      <w:tr w:rsidR="0084052F" w:rsidRPr="00E003EB" w14:paraId="423427FF" w14:textId="77777777" w:rsidTr="001C6980">
        <w:trPr>
          <w:trHeight w:val="220"/>
          <w:jc w:val="center"/>
        </w:trPr>
        <w:tc>
          <w:tcPr>
            <w:tcW w:w="835" w:type="dxa"/>
            <w:shd w:val="clear" w:color="auto" w:fill="BFBFBF"/>
            <w:noWrap/>
            <w:vAlign w:val="center"/>
            <w:hideMark/>
          </w:tcPr>
          <w:p w14:paraId="5ECF55EA" w14:textId="77777777" w:rsidR="0084052F" w:rsidRPr="00E003EB" w:rsidRDefault="0084052F" w:rsidP="00A142A2">
            <w:pPr>
              <w:suppressAutoHyphens/>
              <w:spacing w:before="60" w:after="60" w:line="60" w:lineRule="atLeast"/>
              <w:rPr>
                <w:rFonts w:eastAsia="Times New Roman"/>
                <w:color w:val="000000"/>
                <w:sz w:val="20"/>
                <w:lang w:eastAsia="ko-KR"/>
              </w:rPr>
            </w:pPr>
            <w:r w:rsidRPr="00E003EB">
              <w:rPr>
                <w:rFonts w:eastAsia="Times New Roman"/>
                <w:color w:val="000000"/>
                <w:sz w:val="20"/>
                <w:lang w:eastAsia="ko-KR"/>
              </w:rPr>
              <w:lastRenderedPageBreak/>
              <w:t>CID</w:t>
            </w:r>
          </w:p>
        </w:tc>
        <w:tc>
          <w:tcPr>
            <w:tcW w:w="851" w:type="dxa"/>
            <w:shd w:val="clear" w:color="auto" w:fill="BFBFBF"/>
            <w:noWrap/>
            <w:vAlign w:val="center"/>
          </w:tcPr>
          <w:p w14:paraId="531FE566" w14:textId="77777777" w:rsidR="0084052F" w:rsidRPr="00E003EB" w:rsidRDefault="0084052F" w:rsidP="00A142A2">
            <w:pPr>
              <w:suppressAutoHyphens/>
              <w:spacing w:before="60" w:after="60" w:line="60" w:lineRule="atLeast"/>
              <w:rPr>
                <w:rFonts w:eastAsia="Times New Roman"/>
                <w:color w:val="000000"/>
                <w:sz w:val="20"/>
                <w:lang w:eastAsia="ko-KR"/>
              </w:rPr>
            </w:pPr>
            <w:r w:rsidRPr="00E003EB">
              <w:rPr>
                <w:rFonts w:eastAsia="Times New Roman"/>
                <w:color w:val="000000"/>
                <w:sz w:val="20"/>
                <w:lang w:eastAsia="ko-KR"/>
              </w:rPr>
              <w:t>Clause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09B04968" w14:textId="77777777" w:rsidR="0084052F" w:rsidRPr="00E003EB" w:rsidRDefault="0084052F" w:rsidP="00A142A2">
            <w:pPr>
              <w:suppressAutoHyphens/>
              <w:spacing w:before="60" w:after="60" w:line="60" w:lineRule="atLeast"/>
              <w:rPr>
                <w:rFonts w:eastAsia="Times New Roman"/>
                <w:color w:val="000000"/>
                <w:sz w:val="20"/>
                <w:lang w:eastAsia="ko-KR"/>
              </w:rPr>
            </w:pPr>
            <w:r w:rsidRPr="00E003EB">
              <w:rPr>
                <w:rFonts w:eastAsia="Times New Roman"/>
                <w:color w:val="000000"/>
                <w:sz w:val="20"/>
                <w:lang w:eastAsia="ko-KR"/>
              </w:rPr>
              <w:t>Pg/Ln</w:t>
            </w:r>
          </w:p>
        </w:tc>
        <w:tc>
          <w:tcPr>
            <w:tcW w:w="2410" w:type="dxa"/>
            <w:shd w:val="clear" w:color="auto" w:fill="BFBFBF"/>
            <w:noWrap/>
            <w:vAlign w:val="bottom"/>
            <w:hideMark/>
          </w:tcPr>
          <w:p w14:paraId="4AFCDBF8" w14:textId="77777777" w:rsidR="0084052F" w:rsidRPr="00E003EB" w:rsidRDefault="0084052F" w:rsidP="00A142A2">
            <w:pPr>
              <w:suppressAutoHyphens/>
              <w:spacing w:before="60" w:after="60" w:line="60" w:lineRule="atLeast"/>
              <w:rPr>
                <w:rFonts w:eastAsia="Times New Roman"/>
                <w:color w:val="000000"/>
                <w:sz w:val="20"/>
                <w:lang w:eastAsia="ko-KR"/>
              </w:rPr>
            </w:pPr>
            <w:r w:rsidRPr="00E003EB">
              <w:rPr>
                <w:rFonts w:eastAsia="Times New Roman"/>
                <w:color w:val="000000"/>
                <w:sz w:val="20"/>
                <w:lang w:eastAsia="ko-KR"/>
              </w:rPr>
              <w:t>Comment</w:t>
            </w:r>
          </w:p>
        </w:tc>
        <w:tc>
          <w:tcPr>
            <w:tcW w:w="1843" w:type="dxa"/>
            <w:shd w:val="clear" w:color="auto" w:fill="BFBFBF"/>
            <w:noWrap/>
            <w:vAlign w:val="bottom"/>
            <w:hideMark/>
          </w:tcPr>
          <w:p w14:paraId="618F93FB" w14:textId="77777777" w:rsidR="0084052F" w:rsidRPr="00E003EB" w:rsidRDefault="0084052F" w:rsidP="00A142A2">
            <w:pPr>
              <w:suppressAutoHyphens/>
              <w:spacing w:before="60" w:after="60" w:line="60" w:lineRule="atLeast"/>
              <w:rPr>
                <w:rFonts w:eastAsia="Times New Roman"/>
                <w:color w:val="000000"/>
                <w:sz w:val="20"/>
                <w:lang w:eastAsia="ko-KR"/>
              </w:rPr>
            </w:pPr>
            <w:r w:rsidRPr="00E003EB">
              <w:rPr>
                <w:rFonts w:eastAsia="Times New Roman"/>
                <w:color w:val="000000"/>
                <w:sz w:val="20"/>
                <w:lang w:eastAsia="ko-KR"/>
              </w:rPr>
              <w:t>Proposed Change</w:t>
            </w:r>
          </w:p>
        </w:tc>
        <w:tc>
          <w:tcPr>
            <w:tcW w:w="3106" w:type="dxa"/>
            <w:shd w:val="clear" w:color="auto" w:fill="BFBFBF"/>
            <w:vAlign w:val="center"/>
            <w:hideMark/>
          </w:tcPr>
          <w:p w14:paraId="5C2CEAAF" w14:textId="77777777" w:rsidR="0084052F" w:rsidRPr="00E003EB" w:rsidRDefault="0084052F" w:rsidP="00A142A2">
            <w:pPr>
              <w:suppressAutoHyphens/>
              <w:spacing w:before="60" w:after="60" w:line="60" w:lineRule="atLeast"/>
              <w:rPr>
                <w:rFonts w:eastAsia="Times New Roman"/>
                <w:color w:val="000000"/>
                <w:sz w:val="20"/>
                <w:lang w:eastAsia="ko-KR"/>
              </w:rPr>
            </w:pPr>
            <w:r w:rsidRPr="00E003EB">
              <w:rPr>
                <w:rFonts w:eastAsia="Times New Roman"/>
                <w:color w:val="000000"/>
                <w:sz w:val="20"/>
                <w:lang w:eastAsia="ko-KR"/>
              </w:rPr>
              <w:t>Resolution</w:t>
            </w:r>
          </w:p>
        </w:tc>
      </w:tr>
      <w:tr w:rsidR="0084052F" w:rsidRPr="00E003EB" w14:paraId="39DAA218" w14:textId="77777777" w:rsidTr="001C6980">
        <w:trPr>
          <w:trHeight w:val="220"/>
          <w:jc w:val="center"/>
        </w:trPr>
        <w:tc>
          <w:tcPr>
            <w:tcW w:w="835" w:type="dxa"/>
            <w:shd w:val="clear" w:color="auto" w:fill="auto"/>
            <w:noWrap/>
          </w:tcPr>
          <w:p w14:paraId="65EF351B" w14:textId="261781B8" w:rsidR="0084052F" w:rsidRPr="00E003EB" w:rsidRDefault="00262162" w:rsidP="00A142A2">
            <w:pPr>
              <w:suppressAutoHyphens/>
              <w:spacing w:before="60" w:after="60" w:line="60" w:lineRule="atLeast"/>
              <w:rPr>
                <w:sz w:val="20"/>
                <w:lang w:eastAsia="zh-CN"/>
              </w:rPr>
            </w:pPr>
            <w:r w:rsidRPr="00E003EB">
              <w:rPr>
                <w:sz w:val="20"/>
                <w:lang w:eastAsia="zh-CN"/>
              </w:rPr>
              <w:t>2180</w:t>
            </w:r>
          </w:p>
        </w:tc>
        <w:tc>
          <w:tcPr>
            <w:tcW w:w="851" w:type="dxa"/>
            <w:shd w:val="clear" w:color="auto" w:fill="auto"/>
            <w:noWrap/>
          </w:tcPr>
          <w:p w14:paraId="24D533FD" w14:textId="1087ED8B" w:rsidR="0084052F" w:rsidRPr="00E003EB" w:rsidRDefault="00262162" w:rsidP="00A142A2">
            <w:pPr>
              <w:suppressAutoHyphens/>
              <w:spacing w:before="60" w:after="60" w:line="60" w:lineRule="atLeast"/>
              <w:rPr>
                <w:sz w:val="20"/>
                <w:lang w:eastAsia="zh-CN"/>
              </w:rPr>
            </w:pPr>
            <w:r w:rsidRPr="00E003EB">
              <w:rPr>
                <w:sz w:val="20"/>
                <w:lang w:eastAsia="zh-CN"/>
              </w:rPr>
              <w:t>38.3.8</w:t>
            </w:r>
          </w:p>
        </w:tc>
        <w:tc>
          <w:tcPr>
            <w:tcW w:w="850" w:type="dxa"/>
          </w:tcPr>
          <w:p w14:paraId="223828F5" w14:textId="7BC9BDC2" w:rsidR="0084052F" w:rsidRPr="00E003EB" w:rsidRDefault="00262162" w:rsidP="00A142A2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eastAsia="ko-KR"/>
              </w:rPr>
            </w:pPr>
            <w:r w:rsidRPr="00E003EB">
              <w:rPr>
                <w:rFonts w:eastAsia="Malgun Gothic"/>
                <w:sz w:val="20"/>
                <w:lang w:eastAsia="ko-KR"/>
              </w:rPr>
              <w:t>116.14</w:t>
            </w:r>
          </w:p>
        </w:tc>
        <w:tc>
          <w:tcPr>
            <w:tcW w:w="2410" w:type="dxa"/>
            <w:shd w:val="clear" w:color="auto" w:fill="auto"/>
            <w:noWrap/>
          </w:tcPr>
          <w:p w14:paraId="5F8813BF" w14:textId="3FF232EA" w:rsidR="0084052F" w:rsidRPr="00E003EB" w:rsidRDefault="00262162" w:rsidP="00A142A2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eastAsia="ko-KR"/>
              </w:rPr>
            </w:pPr>
            <w:r w:rsidRPr="00E003EB">
              <w:rPr>
                <w:rFonts w:eastAsia="Malgun Gothic"/>
                <w:sz w:val="20"/>
                <w:lang w:eastAsia="ko-KR"/>
              </w:rPr>
              <w:t>Is the description for why ELR is used (or for what purpose) needed in the spec?</w:t>
            </w:r>
          </w:p>
        </w:tc>
        <w:tc>
          <w:tcPr>
            <w:tcW w:w="1843" w:type="dxa"/>
            <w:shd w:val="clear" w:color="auto" w:fill="auto"/>
            <w:noWrap/>
          </w:tcPr>
          <w:p w14:paraId="026A70F0" w14:textId="6B055449" w:rsidR="0084052F" w:rsidRPr="00E003EB" w:rsidRDefault="00262162" w:rsidP="00A142A2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val="en-US" w:eastAsia="ko-KR"/>
              </w:rPr>
            </w:pPr>
            <w:r w:rsidRPr="00E003EB">
              <w:rPr>
                <w:rFonts w:eastAsia="Malgun Gothic"/>
                <w:sz w:val="20"/>
                <w:lang w:val="en-US" w:eastAsia="ko-KR"/>
              </w:rPr>
              <w:t>remove this sentence</w:t>
            </w:r>
          </w:p>
        </w:tc>
        <w:tc>
          <w:tcPr>
            <w:tcW w:w="3106" w:type="dxa"/>
            <w:shd w:val="clear" w:color="auto" w:fill="auto"/>
          </w:tcPr>
          <w:p w14:paraId="6CD94F4E" w14:textId="77777777" w:rsidR="00262162" w:rsidRPr="00E003EB" w:rsidRDefault="00262162" w:rsidP="00262162">
            <w:pPr>
              <w:rPr>
                <w:sz w:val="20"/>
                <w:lang w:val="en-US" w:eastAsia="ko-KR"/>
              </w:rPr>
            </w:pPr>
            <w:r w:rsidRPr="00E003EB">
              <w:rPr>
                <w:sz w:val="20"/>
              </w:rPr>
              <w:t>Rejected.</w:t>
            </w:r>
            <w:r w:rsidRPr="00E003EB">
              <w:rPr>
                <w:sz w:val="20"/>
              </w:rPr>
              <w:br/>
            </w:r>
            <w:r w:rsidRPr="00E003EB">
              <w:rPr>
                <w:sz w:val="20"/>
              </w:rPr>
              <w:br/>
              <w:t>In many PHY section, we have similar description. For example, please refer 36.3.17.1.</w:t>
            </w:r>
          </w:p>
          <w:p w14:paraId="1CE5E04D" w14:textId="5D2F291E" w:rsidR="005D1872" w:rsidRPr="00E003EB" w:rsidRDefault="005D1872" w:rsidP="005D1872">
            <w:pPr>
              <w:rPr>
                <w:rFonts w:eastAsia="Times New Roman"/>
              </w:rPr>
            </w:pPr>
          </w:p>
        </w:tc>
      </w:tr>
      <w:tr w:rsidR="00E003EB" w:rsidRPr="00E003EB" w14:paraId="12611AF0" w14:textId="77777777" w:rsidTr="001C6980">
        <w:trPr>
          <w:trHeight w:val="220"/>
          <w:jc w:val="center"/>
        </w:trPr>
        <w:tc>
          <w:tcPr>
            <w:tcW w:w="835" w:type="dxa"/>
            <w:shd w:val="clear" w:color="auto" w:fill="auto"/>
            <w:noWrap/>
          </w:tcPr>
          <w:p w14:paraId="4E4D22DC" w14:textId="23C3FE72" w:rsidR="00E003EB" w:rsidRPr="00E003EB" w:rsidRDefault="00E003EB" w:rsidP="00E003EB">
            <w:pPr>
              <w:suppressAutoHyphens/>
              <w:spacing w:before="60" w:after="60" w:line="60" w:lineRule="atLeast"/>
              <w:rPr>
                <w:sz w:val="20"/>
                <w:lang w:eastAsia="zh-CN"/>
              </w:rPr>
            </w:pPr>
            <w:r w:rsidRPr="00E003EB">
              <w:rPr>
                <w:sz w:val="20"/>
                <w:lang w:eastAsia="zh-CN"/>
              </w:rPr>
              <w:t>3300</w:t>
            </w:r>
          </w:p>
        </w:tc>
        <w:tc>
          <w:tcPr>
            <w:tcW w:w="851" w:type="dxa"/>
            <w:shd w:val="clear" w:color="auto" w:fill="auto"/>
            <w:noWrap/>
          </w:tcPr>
          <w:p w14:paraId="003F2971" w14:textId="086532FC" w:rsidR="00E003EB" w:rsidRPr="00E003EB" w:rsidRDefault="00E003EB" w:rsidP="00E003EB">
            <w:pPr>
              <w:suppressAutoHyphens/>
              <w:spacing w:before="60" w:after="60" w:line="60" w:lineRule="atLeast"/>
              <w:rPr>
                <w:sz w:val="20"/>
                <w:lang w:eastAsia="zh-CN"/>
              </w:rPr>
            </w:pPr>
            <w:r w:rsidRPr="00E003EB">
              <w:rPr>
                <w:sz w:val="20"/>
                <w:lang w:eastAsia="zh-CN"/>
              </w:rPr>
              <w:t>38.3.8</w:t>
            </w:r>
          </w:p>
        </w:tc>
        <w:tc>
          <w:tcPr>
            <w:tcW w:w="850" w:type="dxa"/>
          </w:tcPr>
          <w:p w14:paraId="12258D86" w14:textId="18C30D18" w:rsidR="00E003EB" w:rsidRPr="00E003EB" w:rsidRDefault="00E003EB" w:rsidP="00E003EB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eastAsia="ko-KR"/>
              </w:rPr>
            </w:pPr>
            <w:r w:rsidRPr="00E003EB">
              <w:rPr>
                <w:rFonts w:eastAsia="Malgun Gothic"/>
                <w:sz w:val="20"/>
                <w:lang w:eastAsia="ko-KR"/>
              </w:rPr>
              <w:t>116.16</w:t>
            </w:r>
          </w:p>
        </w:tc>
        <w:tc>
          <w:tcPr>
            <w:tcW w:w="2410" w:type="dxa"/>
            <w:shd w:val="clear" w:color="auto" w:fill="auto"/>
            <w:noWrap/>
          </w:tcPr>
          <w:p w14:paraId="45B30D5F" w14:textId="4C63E747" w:rsidR="00E003EB" w:rsidRPr="00E003EB" w:rsidRDefault="00E003EB" w:rsidP="00E003EB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eastAsia="ko-KR"/>
              </w:rPr>
            </w:pPr>
            <w:r w:rsidRPr="00E003EB">
              <w:rPr>
                <w:sz w:val="20"/>
              </w:rPr>
              <w:t>Change "or" to "and"</w:t>
            </w:r>
          </w:p>
        </w:tc>
        <w:tc>
          <w:tcPr>
            <w:tcW w:w="1843" w:type="dxa"/>
            <w:shd w:val="clear" w:color="auto" w:fill="auto"/>
            <w:noWrap/>
          </w:tcPr>
          <w:p w14:paraId="0114C67F" w14:textId="2FAC7885" w:rsidR="00E003EB" w:rsidRPr="00E003EB" w:rsidRDefault="00E003EB" w:rsidP="00E003EB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val="en-US" w:eastAsia="ko-KR"/>
              </w:rPr>
            </w:pPr>
            <w:r w:rsidRPr="00E003EB">
              <w:rPr>
                <w:sz w:val="20"/>
              </w:rPr>
              <w:t>as in comment</w:t>
            </w:r>
          </w:p>
        </w:tc>
        <w:tc>
          <w:tcPr>
            <w:tcW w:w="3106" w:type="dxa"/>
            <w:shd w:val="clear" w:color="auto" w:fill="auto"/>
          </w:tcPr>
          <w:p w14:paraId="384307FE" w14:textId="77777777" w:rsidR="00E003EB" w:rsidRDefault="00E003EB" w:rsidP="00E003EB">
            <w:pPr>
              <w:rPr>
                <w:sz w:val="20"/>
              </w:rPr>
            </w:pPr>
            <w:r w:rsidRPr="00E003EB">
              <w:rPr>
                <w:sz w:val="20"/>
              </w:rPr>
              <w:t>Accepted</w:t>
            </w:r>
          </w:p>
          <w:p w14:paraId="1A072B96" w14:textId="77777777" w:rsidR="00AE6013" w:rsidRDefault="00AE6013" w:rsidP="00E003EB">
            <w:pPr>
              <w:rPr>
                <w:sz w:val="20"/>
              </w:rPr>
            </w:pPr>
          </w:p>
          <w:p w14:paraId="150F98AE" w14:textId="6900A94E" w:rsidR="00AE6013" w:rsidRPr="00E003EB" w:rsidRDefault="00AE6013" w:rsidP="00E003EB">
            <w:pPr>
              <w:rPr>
                <w:sz w:val="20"/>
                <w:lang w:val="en-US" w:eastAsia="ko-KR"/>
              </w:rPr>
            </w:pPr>
            <w:r>
              <w:rPr>
                <w:sz w:val="20"/>
              </w:rPr>
              <w:t>Note to the editor: apply changes in 11-25/</w:t>
            </w:r>
            <w:r w:rsidR="00E2754F">
              <w:rPr>
                <w:sz w:val="20"/>
              </w:rPr>
              <w:t>643r1</w:t>
            </w:r>
            <w:r>
              <w:rPr>
                <w:sz w:val="20"/>
              </w:rPr>
              <w:t xml:space="preserve"> marked with (#3300).</w:t>
            </w:r>
          </w:p>
        </w:tc>
      </w:tr>
    </w:tbl>
    <w:p w14:paraId="13894E6F" w14:textId="77777777" w:rsidR="00CA09B2" w:rsidRDefault="00CA09B2" w:rsidP="00A142A2"/>
    <w:p w14:paraId="1592B864" w14:textId="77777777" w:rsidR="003E3BC0" w:rsidRDefault="003E3BC0" w:rsidP="00A142A2"/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851"/>
        <w:gridCol w:w="850"/>
        <w:gridCol w:w="2410"/>
        <w:gridCol w:w="1843"/>
        <w:gridCol w:w="3106"/>
      </w:tblGrid>
      <w:tr w:rsidR="00E003EB" w:rsidRPr="00E003EB" w14:paraId="7B41D34C" w14:textId="77777777" w:rsidTr="00815C51">
        <w:trPr>
          <w:trHeight w:val="220"/>
          <w:jc w:val="center"/>
        </w:trPr>
        <w:tc>
          <w:tcPr>
            <w:tcW w:w="835" w:type="dxa"/>
            <w:shd w:val="clear" w:color="auto" w:fill="BFBFBF"/>
            <w:noWrap/>
            <w:vAlign w:val="center"/>
            <w:hideMark/>
          </w:tcPr>
          <w:p w14:paraId="00CBCD50" w14:textId="77777777" w:rsidR="00E003EB" w:rsidRPr="00E003EB" w:rsidRDefault="00E003EB" w:rsidP="00815C51">
            <w:pPr>
              <w:suppressAutoHyphens/>
              <w:spacing w:before="60" w:after="60" w:line="60" w:lineRule="atLeast"/>
              <w:rPr>
                <w:rFonts w:eastAsia="Times New Roman"/>
                <w:color w:val="000000"/>
                <w:sz w:val="20"/>
                <w:lang w:eastAsia="ko-KR"/>
              </w:rPr>
            </w:pPr>
            <w:r w:rsidRPr="00E003EB">
              <w:rPr>
                <w:rFonts w:eastAsia="Times New Roman"/>
                <w:color w:val="000000"/>
                <w:sz w:val="20"/>
                <w:lang w:eastAsia="ko-KR"/>
              </w:rPr>
              <w:t>CID</w:t>
            </w:r>
          </w:p>
        </w:tc>
        <w:tc>
          <w:tcPr>
            <w:tcW w:w="851" w:type="dxa"/>
            <w:shd w:val="clear" w:color="auto" w:fill="BFBFBF"/>
            <w:noWrap/>
            <w:vAlign w:val="center"/>
          </w:tcPr>
          <w:p w14:paraId="25901F33" w14:textId="77777777" w:rsidR="00E003EB" w:rsidRPr="00E003EB" w:rsidRDefault="00E003EB" w:rsidP="00815C51">
            <w:pPr>
              <w:suppressAutoHyphens/>
              <w:spacing w:before="60" w:after="60" w:line="60" w:lineRule="atLeast"/>
              <w:rPr>
                <w:rFonts w:eastAsia="Times New Roman"/>
                <w:color w:val="000000"/>
                <w:sz w:val="20"/>
                <w:lang w:eastAsia="ko-KR"/>
              </w:rPr>
            </w:pPr>
            <w:r w:rsidRPr="00E003EB">
              <w:rPr>
                <w:rFonts w:eastAsia="Times New Roman"/>
                <w:color w:val="000000"/>
                <w:sz w:val="20"/>
                <w:lang w:eastAsia="ko-KR"/>
              </w:rPr>
              <w:t>Clause</w:t>
            </w:r>
          </w:p>
        </w:tc>
        <w:tc>
          <w:tcPr>
            <w:tcW w:w="850" w:type="dxa"/>
            <w:shd w:val="clear" w:color="auto" w:fill="BFBFBF"/>
            <w:vAlign w:val="center"/>
          </w:tcPr>
          <w:p w14:paraId="2509B6A8" w14:textId="77777777" w:rsidR="00E003EB" w:rsidRPr="00E003EB" w:rsidRDefault="00E003EB" w:rsidP="00815C51">
            <w:pPr>
              <w:suppressAutoHyphens/>
              <w:spacing w:before="60" w:after="60" w:line="60" w:lineRule="atLeast"/>
              <w:rPr>
                <w:rFonts w:eastAsia="Times New Roman"/>
                <w:color w:val="000000"/>
                <w:sz w:val="20"/>
                <w:lang w:eastAsia="ko-KR"/>
              </w:rPr>
            </w:pPr>
            <w:r w:rsidRPr="00E003EB">
              <w:rPr>
                <w:rFonts w:eastAsia="Times New Roman"/>
                <w:color w:val="000000"/>
                <w:sz w:val="20"/>
                <w:lang w:eastAsia="ko-KR"/>
              </w:rPr>
              <w:t>Pg/Ln</w:t>
            </w:r>
          </w:p>
        </w:tc>
        <w:tc>
          <w:tcPr>
            <w:tcW w:w="2410" w:type="dxa"/>
            <w:shd w:val="clear" w:color="auto" w:fill="BFBFBF"/>
            <w:noWrap/>
            <w:vAlign w:val="bottom"/>
            <w:hideMark/>
          </w:tcPr>
          <w:p w14:paraId="00B102D2" w14:textId="77777777" w:rsidR="00E003EB" w:rsidRPr="00E003EB" w:rsidRDefault="00E003EB" w:rsidP="00815C51">
            <w:pPr>
              <w:suppressAutoHyphens/>
              <w:spacing w:before="60" w:after="60" w:line="60" w:lineRule="atLeast"/>
              <w:rPr>
                <w:rFonts w:eastAsia="Times New Roman"/>
                <w:color w:val="000000"/>
                <w:sz w:val="20"/>
                <w:lang w:eastAsia="ko-KR"/>
              </w:rPr>
            </w:pPr>
            <w:r w:rsidRPr="00E003EB">
              <w:rPr>
                <w:rFonts w:eastAsia="Times New Roman"/>
                <w:color w:val="000000"/>
                <w:sz w:val="20"/>
                <w:lang w:eastAsia="ko-KR"/>
              </w:rPr>
              <w:t>Comment</w:t>
            </w:r>
          </w:p>
        </w:tc>
        <w:tc>
          <w:tcPr>
            <w:tcW w:w="1843" w:type="dxa"/>
            <w:shd w:val="clear" w:color="auto" w:fill="BFBFBF"/>
            <w:noWrap/>
            <w:vAlign w:val="bottom"/>
            <w:hideMark/>
          </w:tcPr>
          <w:p w14:paraId="21C5DB77" w14:textId="77777777" w:rsidR="00E003EB" w:rsidRPr="00E003EB" w:rsidRDefault="00E003EB" w:rsidP="00815C51">
            <w:pPr>
              <w:suppressAutoHyphens/>
              <w:spacing w:before="60" w:after="60" w:line="60" w:lineRule="atLeast"/>
              <w:rPr>
                <w:rFonts w:eastAsia="Times New Roman"/>
                <w:color w:val="000000"/>
                <w:sz w:val="20"/>
                <w:lang w:eastAsia="ko-KR"/>
              </w:rPr>
            </w:pPr>
            <w:r w:rsidRPr="00E003EB">
              <w:rPr>
                <w:rFonts w:eastAsia="Times New Roman"/>
                <w:color w:val="000000"/>
                <w:sz w:val="20"/>
                <w:lang w:eastAsia="ko-KR"/>
              </w:rPr>
              <w:t>Proposed Change</w:t>
            </w:r>
          </w:p>
        </w:tc>
        <w:tc>
          <w:tcPr>
            <w:tcW w:w="3106" w:type="dxa"/>
            <w:shd w:val="clear" w:color="auto" w:fill="BFBFBF"/>
            <w:vAlign w:val="center"/>
            <w:hideMark/>
          </w:tcPr>
          <w:p w14:paraId="3E8123A9" w14:textId="77777777" w:rsidR="00E003EB" w:rsidRPr="00E003EB" w:rsidRDefault="00E003EB" w:rsidP="00815C51">
            <w:pPr>
              <w:suppressAutoHyphens/>
              <w:spacing w:before="60" w:after="60" w:line="60" w:lineRule="atLeast"/>
              <w:rPr>
                <w:rFonts w:eastAsia="Times New Roman"/>
                <w:color w:val="000000"/>
                <w:sz w:val="20"/>
                <w:lang w:eastAsia="ko-KR"/>
              </w:rPr>
            </w:pPr>
            <w:r w:rsidRPr="00E003EB">
              <w:rPr>
                <w:rFonts w:eastAsia="Times New Roman"/>
                <w:color w:val="000000"/>
                <w:sz w:val="20"/>
                <w:lang w:eastAsia="ko-KR"/>
              </w:rPr>
              <w:t>Resolution</w:t>
            </w:r>
          </w:p>
        </w:tc>
      </w:tr>
      <w:tr w:rsidR="00E003EB" w:rsidRPr="00E003EB" w14:paraId="25E70FDA" w14:textId="77777777" w:rsidTr="00815C51">
        <w:trPr>
          <w:trHeight w:val="220"/>
          <w:jc w:val="center"/>
        </w:trPr>
        <w:tc>
          <w:tcPr>
            <w:tcW w:w="835" w:type="dxa"/>
            <w:shd w:val="clear" w:color="auto" w:fill="auto"/>
            <w:noWrap/>
          </w:tcPr>
          <w:p w14:paraId="275400B3" w14:textId="27A2612D" w:rsidR="00E003EB" w:rsidRPr="00E003EB" w:rsidRDefault="00E003EB" w:rsidP="00E003EB">
            <w:pPr>
              <w:suppressAutoHyphens/>
              <w:spacing w:before="60" w:after="60" w:line="60" w:lineRule="atLeast"/>
              <w:rPr>
                <w:sz w:val="20"/>
                <w:lang w:eastAsia="zh-CN"/>
              </w:rPr>
            </w:pPr>
            <w:r w:rsidRPr="00E003EB">
              <w:rPr>
                <w:sz w:val="20"/>
                <w:lang w:eastAsia="zh-CN"/>
              </w:rPr>
              <w:t>356</w:t>
            </w:r>
          </w:p>
        </w:tc>
        <w:tc>
          <w:tcPr>
            <w:tcW w:w="851" w:type="dxa"/>
            <w:shd w:val="clear" w:color="auto" w:fill="auto"/>
            <w:noWrap/>
          </w:tcPr>
          <w:p w14:paraId="5CAB90B1" w14:textId="5A5BC126" w:rsidR="00E003EB" w:rsidRPr="00E003EB" w:rsidRDefault="00E003EB" w:rsidP="00E003EB">
            <w:pPr>
              <w:suppressAutoHyphens/>
              <w:spacing w:before="60" w:after="60" w:line="60" w:lineRule="atLeast"/>
              <w:rPr>
                <w:sz w:val="20"/>
                <w:lang w:eastAsia="zh-CN"/>
              </w:rPr>
            </w:pPr>
            <w:r w:rsidRPr="00E003EB">
              <w:rPr>
                <w:sz w:val="20"/>
                <w:lang w:eastAsia="zh-CN"/>
              </w:rPr>
              <w:t>38.3.20.1</w:t>
            </w:r>
          </w:p>
        </w:tc>
        <w:tc>
          <w:tcPr>
            <w:tcW w:w="850" w:type="dxa"/>
          </w:tcPr>
          <w:p w14:paraId="3CDAC2F3" w14:textId="75F8DC0B" w:rsidR="00E003EB" w:rsidRPr="00E003EB" w:rsidRDefault="00E003EB" w:rsidP="00E003EB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eastAsia="ko-KR"/>
              </w:rPr>
            </w:pPr>
            <w:r w:rsidRPr="00E003EB">
              <w:rPr>
                <w:rFonts w:eastAsia="Malgun Gothic"/>
                <w:sz w:val="20"/>
                <w:lang w:eastAsia="ko-KR"/>
              </w:rPr>
              <w:t>207.19</w:t>
            </w:r>
          </w:p>
        </w:tc>
        <w:tc>
          <w:tcPr>
            <w:tcW w:w="2410" w:type="dxa"/>
            <w:shd w:val="clear" w:color="auto" w:fill="auto"/>
            <w:noWrap/>
          </w:tcPr>
          <w:p w14:paraId="2F75A64A" w14:textId="682912A2" w:rsidR="00E003EB" w:rsidRPr="00E003EB" w:rsidRDefault="00E003EB" w:rsidP="00E003EB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eastAsia="ko-KR"/>
              </w:rPr>
            </w:pPr>
            <w:r w:rsidRPr="00E003EB">
              <w:rPr>
                <w:sz w:val="20"/>
              </w:rPr>
              <w:t>Change "There is no requirement for an AP STA" to "There is no precorrection requirement for an AP STA"</w:t>
            </w:r>
          </w:p>
        </w:tc>
        <w:tc>
          <w:tcPr>
            <w:tcW w:w="1843" w:type="dxa"/>
            <w:shd w:val="clear" w:color="auto" w:fill="auto"/>
            <w:noWrap/>
          </w:tcPr>
          <w:p w14:paraId="4F793FB2" w14:textId="0ABCD075" w:rsidR="00E003EB" w:rsidRPr="00E003EB" w:rsidRDefault="00E003EB" w:rsidP="00E003EB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val="en-US" w:eastAsia="ko-KR"/>
              </w:rPr>
            </w:pPr>
            <w:r w:rsidRPr="00E003EB">
              <w:rPr>
                <w:sz w:val="20"/>
              </w:rPr>
              <w:t>See comment</w:t>
            </w:r>
          </w:p>
        </w:tc>
        <w:tc>
          <w:tcPr>
            <w:tcW w:w="3106" w:type="dxa"/>
            <w:shd w:val="clear" w:color="auto" w:fill="auto"/>
          </w:tcPr>
          <w:p w14:paraId="599889DE" w14:textId="77777777" w:rsidR="00E003EB" w:rsidRDefault="00E003EB" w:rsidP="00E003EB">
            <w:pPr>
              <w:rPr>
                <w:sz w:val="20"/>
              </w:rPr>
            </w:pPr>
            <w:r w:rsidRPr="00E003EB">
              <w:rPr>
                <w:sz w:val="20"/>
              </w:rPr>
              <w:t>Accepted</w:t>
            </w:r>
          </w:p>
          <w:p w14:paraId="365FEFCA" w14:textId="77777777" w:rsidR="00AE6013" w:rsidRDefault="00AE6013" w:rsidP="00E003EB">
            <w:pPr>
              <w:rPr>
                <w:sz w:val="20"/>
              </w:rPr>
            </w:pPr>
          </w:p>
          <w:p w14:paraId="41EFC1B5" w14:textId="1E05548A" w:rsidR="00AE6013" w:rsidRPr="00E003EB" w:rsidRDefault="00AE6013" w:rsidP="00E003EB">
            <w:pPr>
              <w:rPr>
                <w:rFonts w:eastAsia="Times New Roman"/>
              </w:rPr>
            </w:pPr>
            <w:r>
              <w:rPr>
                <w:sz w:val="20"/>
              </w:rPr>
              <w:t>Note to the editor: apply changes in 11-25/</w:t>
            </w:r>
            <w:r w:rsidR="00E2754F">
              <w:rPr>
                <w:sz w:val="20"/>
              </w:rPr>
              <w:t>643r1</w:t>
            </w:r>
            <w:r>
              <w:rPr>
                <w:sz w:val="20"/>
              </w:rPr>
              <w:t xml:space="preserve"> marked with (#356).</w:t>
            </w:r>
          </w:p>
        </w:tc>
      </w:tr>
      <w:tr w:rsidR="00E003EB" w:rsidRPr="00E003EB" w14:paraId="065B24CD" w14:textId="77777777" w:rsidTr="00815C51">
        <w:trPr>
          <w:trHeight w:val="220"/>
          <w:jc w:val="center"/>
        </w:trPr>
        <w:tc>
          <w:tcPr>
            <w:tcW w:w="835" w:type="dxa"/>
            <w:shd w:val="clear" w:color="auto" w:fill="auto"/>
            <w:noWrap/>
          </w:tcPr>
          <w:p w14:paraId="2C57E288" w14:textId="1CA7B48B" w:rsidR="00E003EB" w:rsidRPr="00E003EB" w:rsidRDefault="00E003EB" w:rsidP="00E003EB">
            <w:pPr>
              <w:suppressAutoHyphens/>
              <w:spacing w:before="60" w:after="60" w:line="60" w:lineRule="atLeast"/>
              <w:rPr>
                <w:sz w:val="20"/>
                <w:lang w:eastAsia="zh-CN"/>
              </w:rPr>
            </w:pPr>
            <w:r w:rsidRPr="00E003EB">
              <w:rPr>
                <w:sz w:val="20"/>
                <w:lang w:eastAsia="zh-CN"/>
              </w:rPr>
              <w:t>357</w:t>
            </w:r>
          </w:p>
        </w:tc>
        <w:tc>
          <w:tcPr>
            <w:tcW w:w="851" w:type="dxa"/>
            <w:shd w:val="clear" w:color="auto" w:fill="auto"/>
            <w:noWrap/>
          </w:tcPr>
          <w:p w14:paraId="429A480F" w14:textId="4B4B8F93" w:rsidR="00E003EB" w:rsidRPr="00E003EB" w:rsidRDefault="00E003EB" w:rsidP="00E003EB">
            <w:pPr>
              <w:suppressAutoHyphens/>
              <w:spacing w:before="60" w:after="60" w:line="60" w:lineRule="atLeast"/>
              <w:rPr>
                <w:sz w:val="20"/>
                <w:lang w:eastAsia="zh-CN"/>
              </w:rPr>
            </w:pPr>
            <w:r w:rsidRPr="00E003EB">
              <w:rPr>
                <w:sz w:val="20"/>
                <w:lang w:eastAsia="zh-CN"/>
              </w:rPr>
              <w:t>38.3.20.2</w:t>
            </w:r>
          </w:p>
        </w:tc>
        <w:tc>
          <w:tcPr>
            <w:tcW w:w="850" w:type="dxa"/>
          </w:tcPr>
          <w:p w14:paraId="33CB3A52" w14:textId="453E04E5" w:rsidR="00E003EB" w:rsidRPr="00E003EB" w:rsidRDefault="00E003EB" w:rsidP="00E003EB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eastAsia="ko-KR"/>
              </w:rPr>
            </w:pPr>
            <w:r w:rsidRPr="00E003EB">
              <w:rPr>
                <w:rFonts w:eastAsia="Malgun Gothic"/>
                <w:sz w:val="20"/>
                <w:lang w:eastAsia="ko-KR"/>
              </w:rPr>
              <w:t>207.28</w:t>
            </w:r>
          </w:p>
        </w:tc>
        <w:tc>
          <w:tcPr>
            <w:tcW w:w="2410" w:type="dxa"/>
            <w:shd w:val="clear" w:color="auto" w:fill="auto"/>
            <w:noWrap/>
          </w:tcPr>
          <w:p w14:paraId="16893196" w14:textId="0895D8CC" w:rsidR="00E003EB" w:rsidRPr="00E003EB" w:rsidRDefault="00E003EB" w:rsidP="00E003EB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eastAsia="ko-KR"/>
              </w:rPr>
            </w:pPr>
            <w:r w:rsidRPr="00E003EB">
              <w:rPr>
                <w:sz w:val="20"/>
              </w:rPr>
              <w:t xml:space="preserve">Precorrection requirements for ELR PPDUs are only specified for PPDUs sent as immediate responses to an AP PPDU. What requirements apply to other ELR PPDUs? Without the proper </w:t>
            </w:r>
            <w:proofErr w:type="spellStart"/>
            <w:r w:rsidRPr="00E003EB">
              <w:rPr>
                <w:sz w:val="20"/>
              </w:rPr>
              <w:t>precompensation</w:t>
            </w:r>
            <w:proofErr w:type="spellEnd"/>
            <w:r w:rsidRPr="00E003EB">
              <w:rPr>
                <w:sz w:val="20"/>
              </w:rPr>
              <w:t>, the extended range property may be lost.</w:t>
            </w:r>
          </w:p>
        </w:tc>
        <w:tc>
          <w:tcPr>
            <w:tcW w:w="1843" w:type="dxa"/>
            <w:shd w:val="clear" w:color="auto" w:fill="auto"/>
            <w:noWrap/>
          </w:tcPr>
          <w:p w14:paraId="283FFA25" w14:textId="77AAB7BD" w:rsidR="00E003EB" w:rsidRPr="00E003EB" w:rsidRDefault="00E003EB" w:rsidP="00E003EB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val="en-US" w:eastAsia="ko-KR"/>
              </w:rPr>
            </w:pPr>
            <w:proofErr w:type="spellStart"/>
            <w:r w:rsidRPr="00E003EB">
              <w:rPr>
                <w:sz w:val="20"/>
              </w:rPr>
              <w:t>Conside</w:t>
            </w:r>
            <w:proofErr w:type="spellEnd"/>
            <w:r w:rsidRPr="00E003EB">
              <w:rPr>
                <w:sz w:val="20"/>
              </w:rPr>
              <w:t xml:space="preserve"> requirements for ELR PPDUs not sent as immediate responses to an AP PPDU</w:t>
            </w:r>
            <w:r w:rsidRPr="00E003EB">
              <w:rPr>
                <w:sz w:val="20"/>
              </w:rPr>
              <w:br/>
              <w:t>Will bring submission with further details.</w:t>
            </w:r>
          </w:p>
        </w:tc>
        <w:tc>
          <w:tcPr>
            <w:tcW w:w="3106" w:type="dxa"/>
            <w:shd w:val="clear" w:color="auto" w:fill="auto"/>
          </w:tcPr>
          <w:p w14:paraId="6172688E" w14:textId="77777777" w:rsidR="00AE6013" w:rsidRDefault="00E003EB" w:rsidP="00AE6013">
            <w:pPr>
              <w:rPr>
                <w:sz w:val="20"/>
              </w:rPr>
            </w:pPr>
            <w:r w:rsidRPr="00E003EB">
              <w:rPr>
                <w:sz w:val="20"/>
              </w:rPr>
              <w:t>Revised.</w:t>
            </w:r>
            <w:r w:rsidRPr="00E003EB">
              <w:rPr>
                <w:sz w:val="20"/>
              </w:rPr>
              <w:br/>
            </w:r>
          </w:p>
          <w:p w14:paraId="7D2204EC" w14:textId="179E2631" w:rsidR="00AE6013" w:rsidRDefault="00AE6013" w:rsidP="00AE6013">
            <w:pPr>
              <w:rPr>
                <w:sz w:val="20"/>
              </w:rPr>
            </w:pPr>
            <w:r>
              <w:rPr>
                <w:sz w:val="20"/>
              </w:rPr>
              <w:t>Adopt changes in 11-25/</w:t>
            </w:r>
            <w:r w:rsidR="00E2754F">
              <w:rPr>
                <w:sz w:val="20"/>
              </w:rPr>
              <w:t>643r1</w:t>
            </w:r>
            <w:r>
              <w:rPr>
                <w:sz w:val="20"/>
              </w:rPr>
              <w:t xml:space="preserve"> marked with (#357).</w:t>
            </w:r>
          </w:p>
          <w:p w14:paraId="396C2F30" w14:textId="4C2B9D89" w:rsidR="00AE6013" w:rsidRPr="00AE6013" w:rsidRDefault="00E003EB" w:rsidP="00011E26">
            <w:pPr>
              <w:rPr>
                <w:sz w:val="20"/>
              </w:rPr>
            </w:pPr>
            <w:r w:rsidRPr="00E003EB">
              <w:rPr>
                <w:sz w:val="20"/>
              </w:rPr>
              <w:br/>
              <w:t>It is difficult to specify for non-immediate response cases. We may add following sentence. "</w:t>
            </w:r>
            <w:r w:rsidR="00011E26" w:rsidRPr="00011E26">
              <w:rPr>
                <w:sz w:val="20"/>
              </w:rPr>
              <w:t xml:space="preserve">NOTE - For the UL UHR ELR PPDU not carrying immediate response frame, i.e. TXOP-initiating ELR transmission, the non-AP STA should also try to reduce residual CFO error to meet the same target. In cases that the target is not met, it may impact performance. </w:t>
            </w:r>
            <w:r w:rsidRPr="00E003EB">
              <w:rPr>
                <w:sz w:val="20"/>
              </w:rPr>
              <w:t>"</w:t>
            </w:r>
          </w:p>
        </w:tc>
      </w:tr>
      <w:tr w:rsidR="00E003EB" w:rsidRPr="00E003EB" w14:paraId="0C4127EB" w14:textId="77777777" w:rsidTr="00815C51">
        <w:trPr>
          <w:trHeight w:val="220"/>
          <w:jc w:val="center"/>
        </w:trPr>
        <w:tc>
          <w:tcPr>
            <w:tcW w:w="835" w:type="dxa"/>
            <w:shd w:val="clear" w:color="auto" w:fill="auto"/>
            <w:noWrap/>
          </w:tcPr>
          <w:p w14:paraId="55EB1A5D" w14:textId="0B7A04C7" w:rsidR="00E003EB" w:rsidRPr="00E003EB" w:rsidRDefault="00E003EB" w:rsidP="00E003EB">
            <w:pPr>
              <w:suppressAutoHyphens/>
              <w:spacing w:before="60" w:after="60" w:line="60" w:lineRule="atLeast"/>
              <w:rPr>
                <w:sz w:val="20"/>
                <w:lang w:eastAsia="zh-CN"/>
              </w:rPr>
            </w:pPr>
            <w:r w:rsidRPr="00E003EB">
              <w:rPr>
                <w:sz w:val="20"/>
                <w:lang w:eastAsia="zh-CN"/>
              </w:rPr>
              <w:t>3562</w:t>
            </w:r>
          </w:p>
        </w:tc>
        <w:tc>
          <w:tcPr>
            <w:tcW w:w="851" w:type="dxa"/>
            <w:shd w:val="clear" w:color="auto" w:fill="auto"/>
            <w:noWrap/>
          </w:tcPr>
          <w:p w14:paraId="375F3E19" w14:textId="3B53489A" w:rsidR="00E003EB" w:rsidRPr="00E003EB" w:rsidRDefault="00E003EB" w:rsidP="00E003EB">
            <w:pPr>
              <w:suppressAutoHyphens/>
              <w:spacing w:before="60" w:after="60" w:line="60" w:lineRule="atLeast"/>
              <w:rPr>
                <w:sz w:val="20"/>
                <w:lang w:eastAsia="zh-CN"/>
              </w:rPr>
            </w:pPr>
            <w:r w:rsidRPr="00E003EB">
              <w:rPr>
                <w:sz w:val="20"/>
                <w:lang w:eastAsia="zh-CN"/>
              </w:rPr>
              <w:t>38.3.20.2</w:t>
            </w:r>
          </w:p>
        </w:tc>
        <w:tc>
          <w:tcPr>
            <w:tcW w:w="850" w:type="dxa"/>
          </w:tcPr>
          <w:p w14:paraId="5BDE1687" w14:textId="0866633D" w:rsidR="00E003EB" w:rsidRPr="00E003EB" w:rsidRDefault="00E003EB" w:rsidP="00E003EB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eastAsia="ko-KR"/>
              </w:rPr>
            </w:pPr>
            <w:r w:rsidRPr="00E003EB">
              <w:rPr>
                <w:rFonts w:eastAsia="Malgun Gothic"/>
                <w:sz w:val="20"/>
                <w:lang w:eastAsia="ko-KR"/>
              </w:rPr>
              <w:t>207.34</w:t>
            </w:r>
          </w:p>
        </w:tc>
        <w:tc>
          <w:tcPr>
            <w:tcW w:w="2410" w:type="dxa"/>
            <w:shd w:val="clear" w:color="auto" w:fill="auto"/>
            <w:noWrap/>
          </w:tcPr>
          <w:p w14:paraId="721323E3" w14:textId="6B57BF40" w:rsidR="00E003EB" w:rsidRPr="00E003EB" w:rsidRDefault="00E003EB" w:rsidP="00E003EB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eastAsia="ko-KR"/>
              </w:rPr>
            </w:pPr>
            <w:r w:rsidRPr="00E003EB">
              <w:rPr>
                <w:sz w:val="20"/>
              </w:rPr>
              <w:t>Incorrect spec</w:t>
            </w:r>
          </w:p>
        </w:tc>
        <w:tc>
          <w:tcPr>
            <w:tcW w:w="1843" w:type="dxa"/>
            <w:shd w:val="clear" w:color="auto" w:fill="auto"/>
            <w:noWrap/>
          </w:tcPr>
          <w:p w14:paraId="6354BC6A" w14:textId="2050E22E" w:rsidR="00E003EB" w:rsidRPr="00E003EB" w:rsidRDefault="00E003EB" w:rsidP="00E003EB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val="en-US" w:eastAsia="ko-KR"/>
              </w:rPr>
            </w:pPr>
            <w:r w:rsidRPr="00E003EB">
              <w:rPr>
                <w:sz w:val="20"/>
              </w:rPr>
              <w:t xml:space="preserve">It </w:t>
            </w:r>
            <w:proofErr w:type="spellStart"/>
            <w:proofErr w:type="gramStart"/>
            <w:r w:rsidRPr="00E003EB">
              <w:rPr>
                <w:sz w:val="20"/>
              </w:rPr>
              <w:t>says</w:t>
            </w:r>
            <w:proofErr w:type="gramEnd"/>
            <w:r w:rsidRPr="00E003EB">
              <w:rPr>
                <w:sz w:val="20"/>
              </w:rPr>
              <w:t>"The</w:t>
            </w:r>
            <w:proofErr w:type="spellEnd"/>
            <w:r w:rsidRPr="00E003EB">
              <w:rPr>
                <w:sz w:val="20"/>
              </w:rPr>
              <w:t xml:space="preserve"> residual CFO error measurement on a UHR ELR PPDU shall be made after the U-SIG field."</w:t>
            </w:r>
          </w:p>
        </w:tc>
        <w:tc>
          <w:tcPr>
            <w:tcW w:w="3106" w:type="dxa"/>
            <w:shd w:val="clear" w:color="auto" w:fill="auto"/>
          </w:tcPr>
          <w:p w14:paraId="77C71585" w14:textId="77777777" w:rsidR="00AE6013" w:rsidRDefault="00E003EB" w:rsidP="00AE6013">
            <w:pPr>
              <w:rPr>
                <w:sz w:val="20"/>
              </w:rPr>
            </w:pPr>
            <w:r w:rsidRPr="00E003EB">
              <w:rPr>
                <w:sz w:val="20"/>
              </w:rPr>
              <w:t>Revised.</w:t>
            </w:r>
            <w:r w:rsidRPr="00E003EB">
              <w:rPr>
                <w:sz w:val="20"/>
              </w:rPr>
              <w:br/>
            </w:r>
          </w:p>
          <w:p w14:paraId="2B918D6C" w14:textId="1440B330" w:rsidR="00AE6013" w:rsidRDefault="00AE6013" w:rsidP="00AE6013">
            <w:pPr>
              <w:rPr>
                <w:sz w:val="20"/>
              </w:rPr>
            </w:pPr>
            <w:r>
              <w:rPr>
                <w:sz w:val="20"/>
              </w:rPr>
              <w:t>Adopt changes in 11-25/</w:t>
            </w:r>
            <w:r w:rsidR="00E2754F">
              <w:rPr>
                <w:sz w:val="20"/>
              </w:rPr>
              <w:t>643r1</w:t>
            </w:r>
            <w:r>
              <w:rPr>
                <w:sz w:val="20"/>
              </w:rPr>
              <w:t xml:space="preserve"> marked with (#3562).</w:t>
            </w:r>
          </w:p>
          <w:p w14:paraId="09594DDB" w14:textId="2B230E66" w:rsidR="00AE6013" w:rsidRDefault="00E003EB" w:rsidP="00E003EB">
            <w:pPr>
              <w:rPr>
                <w:sz w:val="20"/>
              </w:rPr>
            </w:pPr>
            <w:r w:rsidRPr="00E003EB">
              <w:rPr>
                <w:sz w:val="20"/>
              </w:rPr>
              <w:br/>
              <w:t xml:space="preserve">Measurement at U-SIG was from EHT TB PPDU requirement and it does not mean precorrection is not done for L-STF/L-LTF. We can update it to L-STF following non-HT PPDU. </w:t>
            </w:r>
          </w:p>
          <w:p w14:paraId="44CD1F93" w14:textId="06DD083A" w:rsidR="00E003EB" w:rsidRPr="00E003EB" w:rsidRDefault="00E003EB" w:rsidP="00E003EB">
            <w:pPr>
              <w:rPr>
                <w:sz w:val="20"/>
                <w:lang w:val="en-US" w:eastAsia="ko-KR"/>
              </w:rPr>
            </w:pPr>
            <w:r w:rsidRPr="00E003EB">
              <w:rPr>
                <w:sz w:val="20"/>
              </w:rPr>
              <w:t xml:space="preserve">Update as follows: "The residual CFO error measurement on a UHR ELR PPDU shall be made after the </w:t>
            </w:r>
            <w:r w:rsidRPr="00E003EB">
              <w:rPr>
                <w:strike/>
                <w:sz w:val="20"/>
              </w:rPr>
              <w:t xml:space="preserve">U-SIG </w:t>
            </w:r>
            <w:r w:rsidRPr="00E003EB">
              <w:rPr>
                <w:sz w:val="20"/>
                <w:u w:val="single"/>
              </w:rPr>
              <w:t xml:space="preserve">L-STF </w:t>
            </w:r>
            <w:r w:rsidRPr="00E003EB">
              <w:rPr>
                <w:sz w:val="20"/>
              </w:rPr>
              <w:t>field."</w:t>
            </w:r>
          </w:p>
        </w:tc>
      </w:tr>
      <w:tr w:rsidR="00E003EB" w:rsidRPr="00E003EB" w14:paraId="60A75CCC" w14:textId="77777777" w:rsidTr="00815C51">
        <w:trPr>
          <w:trHeight w:val="220"/>
          <w:jc w:val="center"/>
        </w:trPr>
        <w:tc>
          <w:tcPr>
            <w:tcW w:w="835" w:type="dxa"/>
            <w:shd w:val="clear" w:color="auto" w:fill="auto"/>
            <w:noWrap/>
          </w:tcPr>
          <w:p w14:paraId="607761B9" w14:textId="56C2A9AE" w:rsidR="00E003EB" w:rsidRPr="00E003EB" w:rsidRDefault="00E003EB" w:rsidP="00E003EB">
            <w:pPr>
              <w:suppressAutoHyphens/>
              <w:spacing w:before="60" w:after="60" w:line="60" w:lineRule="atLeast"/>
              <w:rPr>
                <w:sz w:val="20"/>
                <w:lang w:eastAsia="zh-CN"/>
              </w:rPr>
            </w:pPr>
            <w:r w:rsidRPr="00E003EB">
              <w:rPr>
                <w:sz w:val="20"/>
                <w:lang w:eastAsia="zh-CN"/>
              </w:rPr>
              <w:t>3566</w:t>
            </w:r>
          </w:p>
        </w:tc>
        <w:tc>
          <w:tcPr>
            <w:tcW w:w="851" w:type="dxa"/>
            <w:shd w:val="clear" w:color="auto" w:fill="auto"/>
            <w:noWrap/>
          </w:tcPr>
          <w:p w14:paraId="5EECDB82" w14:textId="051514AA" w:rsidR="00E003EB" w:rsidRPr="00E003EB" w:rsidRDefault="00E003EB" w:rsidP="00E003EB">
            <w:pPr>
              <w:suppressAutoHyphens/>
              <w:spacing w:before="60" w:after="60" w:line="60" w:lineRule="atLeast"/>
              <w:rPr>
                <w:sz w:val="20"/>
                <w:lang w:eastAsia="zh-CN"/>
              </w:rPr>
            </w:pPr>
            <w:r w:rsidRPr="00E003EB">
              <w:rPr>
                <w:sz w:val="20"/>
                <w:lang w:eastAsia="zh-CN"/>
              </w:rPr>
              <w:t>38.3.20.2</w:t>
            </w:r>
          </w:p>
        </w:tc>
        <w:tc>
          <w:tcPr>
            <w:tcW w:w="850" w:type="dxa"/>
          </w:tcPr>
          <w:p w14:paraId="3FADFA3F" w14:textId="6805E994" w:rsidR="00E003EB" w:rsidRPr="00E003EB" w:rsidRDefault="00E003EB" w:rsidP="00E003EB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eastAsia="ko-KR"/>
              </w:rPr>
            </w:pPr>
            <w:r w:rsidRPr="00E003EB">
              <w:rPr>
                <w:rFonts w:eastAsia="Malgun Gothic"/>
                <w:sz w:val="20"/>
                <w:lang w:eastAsia="ko-KR"/>
              </w:rPr>
              <w:t>207.24</w:t>
            </w:r>
          </w:p>
        </w:tc>
        <w:tc>
          <w:tcPr>
            <w:tcW w:w="2410" w:type="dxa"/>
            <w:shd w:val="clear" w:color="auto" w:fill="auto"/>
            <w:noWrap/>
          </w:tcPr>
          <w:p w14:paraId="10660B92" w14:textId="5A01AFCA" w:rsidR="00E003EB" w:rsidRPr="00E003EB" w:rsidRDefault="00E003EB" w:rsidP="00E003EB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eastAsia="ko-KR"/>
              </w:rPr>
            </w:pPr>
            <w:r w:rsidRPr="00E003EB">
              <w:rPr>
                <w:sz w:val="20"/>
              </w:rPr>
              <w:t xml:space="preserve">STAs transmitting an ELR PPDU may wait a long time before being able to transmit an ELR PPDU. E.g. when there are no downlink frames to the </w:t>
            </w:r>
            <w:r w:rsidRPr="00E003EB">
              <w:rPr>
                <w:sz w:val="20"/>
              </w:rPr>
              <w:lastRenderedPageBreak/>
              <w:t>STA, the STA may only be able to transmit after every beacon interval. This may result in a very high latency.</w:t>
            </w:r>
          </w:p>
        </w:tc>
        <w:tc>
          <w:tcPr>
            <w:tcW w:w="1843" w:type="dxa"/>
            <w:shd w:val="clear" w:color="auto" w:fill="auto"/>
            <w:noWrap/>
          </w:tcPr>
          <w:p w14:paraId="35D69ADC" w14:textId="0DC1B140" w:rsidR="00E003EB" w:rsidRPr="00E003EB" w:rsidRDefault="00E003EB" w:rsidP="00E003EB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val="en-US" w:eastAsia="ko-KR"/>
              </w:rPr>
            </w:pPr>
            <w:r w:rsidRPr="00E003EB">
              <w:rPr>
                <w:sz w:val="20"/>
              </w:rPr>
              <w:lastRenderedPageBreak/>
              <w:t xml:space="preserve">Propose to allow a STA to be able to </w:t>
            </w:r>
            <w:proofErr w:type="spellStart"/>
            <w:r w:rsidRPr="00E003EB">
              <w:rPr>
                <w:sz w:val="20"/>
              </w:rPr>
              <w:t>precorrect</w:t>
            </w:r>
            <w:proofErr w:type="spellEnd"/>
            <w:r w:rsidRPr="00E003EB">
              <w:rPr>
                <w:sz w:val="20"/>
              </w:rPr>
              <w:t xml:space="preserve"> the CFO on unicast frames not addressed to the STA. Also, it would </w:t>
            </w:r>
            <w:r w:rsidRPr="00E003EB">
              <w:rPr>
                <w:sz w:val="20"/>
              </w:rPr>
              <w:lastRenderedPageBreak/>
              <w:t xml:space="preserve">help if the AP periodically </w:t>
            </w:r>
            <w:proofErr w:type="gramStart"/>
            <w:r w:rsidRPr="00E003EB">
              <w:rPr>
                <w:sz w:val="20"/>
              </w:rPr>
              <w:t>transmits</w:t>
            </w:r>
            <w:proofErr w:type="gramEnd"/>
            <w:r w:rsidRPr="00E003EB">
              <w:rPr>
                <w:sz w:val="20"/>
              </w:rPr>
              <w:t xml:space="preserve"> control/management frames that can be used by ELR STAs to </w:t>
            </w:r>
            <w:proofErr w:type="spellStart"/>
            <w:r w:rsidRPr="00E003EB">
              <w:rPr>
                <w:sz w:val="20"/>
              </w:rPr>
              <w:t>precorrect</w:t>
            </w:r>
            <w:proofErr w:type="spellEnd"/>
            <w:r w:rsidRPr="00E003EB">
              <w:rPr>
                <w:sz w:val="20"/>
              </w:rPr>
              <w:t xml:space="preserve"> its CFO.</w:t>
            </w:r>
          </w:p>
        </w:tc>
        <w:tc>
          <w:tcPr>
            <w:tcW w:w="3106" w:type="dxa"/>
            <w:shd w:val="clear" w:color="auto" w:fill="auto"/>
          </w:tcPr>
          <w:p w14:paraId="04FFB3F4" w14:textId="59D59550" w:rsidR="00E003EB" w:rsidRPr="00E003EB" w:rsidRDefault="00E003EB" w:rsidP="00E003EB">
            <w:pPr>
              <w:rPr>
                <w:sz w:val="20"/>
                <w:lang w:val="en-US" w:eastAsia="ko-KR"/>
              </w:rPr>
            </w:pPr>
            <w:r w:rsidRPr="00E003EB">
              <w:rPr>
                <w:sz w:val="20"/>
              </w:rPr>
              <w:lastRenderedPageBreak/>
              <w:t>Rejected.</w:t>
            </w:r>
            <w:r w:rsidRPr="00E003EB">
              <w:rPr>
                <w:sz w:val="20"/>
              </w:rPr>
              <w:br/>
            </w:r>
            <w:r w:rsidRPr="00E003EB">
              <w:rPr>
                <w:sz w:val="20"/>
              </w:rPr>
              <w:br/>
              <w:t xml:space="preserve">Beacon will be transmitted every 100ms or similar period which should be more than enough. No need to add additional periodic signal. Also, there is </w:t>
            </w:r>
            <w:proofErr w:type="spellStart"/>
            <w:r w:rsidRPr="00E003EB">
              <w:rPr>
                <w:sz w:val="20"/>
              </w:rPr>
              <w:t>CoBF</w:t>
            </w:r>
            <w:proofErr w:type="spellEnd"/>
            <w:r w:rsidRPr="00E003EB">
              <w:rPr>
                <w:sz w:val="20"/>
              </w:rPr>
              <w:t xml:space="preserve"> related </w:t>
            </w:r>
            <w:r w:rsidRPr="00E003EB">
              <w:rPr>
                <w:sz w:val="20"/>
              </w:rPr>
              <w:lastRenderedPageBreak/>
              <w:t xml:space="preserve">PPDU which may have different </w:t>
            </w:r>
            <w:proofErr w:type="spellStart"/>
            <w:r w:rsidRPr="00E003EB">
              <w:rPr>
                <w:sz w:val="20"/>
              </w:rPr>
              <w:t>center</w:t>
            </w:r>
            <w:proofErr w:type="spellEnd"/>
            <w:r w:rsidRPr="00E003EB">
              <w:rPr>
                <w:sz w:val="20"/>
              </w:rPr>
              <w:t xml:space="preserve"> frequency. So, using other frame seems not a good idea. </w:t>
            </w:r>
          </w:p>
        </w:tc>
      </w:tr>
      <w:tr w:rsidR="00E003EB" w:rsidRPr="00E003EB" w14:paraId="60572FD1" w14:textId="77777777" w:rsidTr="00815C51">
        <w:trPr>
          <w:trHeight w:val="220"/>
          <w:jc w:val="center"/>
        </w:trPr>
        <w:tc>
          <w:tcPr>
            <w:tcW w:w="835" w:type="dxa"/>
            <w:shd w:val="clear" w:color="auto" w:fill="auto"/>
            <w:noWrap/>
          </w:tcPr>
          <w:p w14:paraId="774B02B7" w14:textId="0B07D331" w:rsidR="00E003EB" w:rsidRPr="00E003EB" w:rsidRDefault="00E003EB" w:rsidP="00E003EB">
            <w:pPr>
              <w:suppressAutoHyphens/>
              <w:spacing w:before="60" w:after="60" w:line="60" w:lineRule="atLeast"/>
              <w:rPr>
                <w:sz w:val="20"/>
                <w:lang w:eastAsia="zh-CN"/>
              </w:rPr>
            </w:pPr>
            <w:r w:rsidRPr="00E003EB">
              <w:rPr>
                <w:sz w:val="20"/>
                <w:lang w:eastAsia="zh-CN"/>
              </w:rPr>
              <w:lastRenderedPageBreak/>
              <w:t>3671</w:t>
            </w:r>
          </w:p>
        </w:tc>
        <w:tc>
          <w:tcPr>
            <w:tcW w:w="851" w:type="dxa"/>
            <w:shd w:val="clear" w:color="auto" w:fill="auto"/>
            <w:noWrap/>
          </w:tcPr>
          <w:p w14:paraId="13B42A95" w14:textId="14C673A2" w:rsidR="00E003EB" w:rsidRPr="00E003EB" w:rsidRDefault="00E003EB" w:rsidP="00E003EB">
            <w:pPr>
              <w:suppressAutoHyphens/>
              <w:spacing w:before="60" w:after="60" w:line="60" w:lineRule="atLeast"/>
              <w:rPr>
                <w:sz w:val="20"/>
                <w:lang w:eastAsia="zh-CN"/>
              </w:rPr>
            </w:pPr>
            <w:r w:rsidRPr="00E003EB">
              <w:rPr>
                <w:sz w:val="20"/>
                <w:lang w:eastAsia="zh-CN"/>
              </w:rPr>
              <w:t>38.3.20.2</w:t>
            </w:r>
          </w:p>
        </w:tc>
        <w:tc>
          <w:tcPr>
            <w:tcW w:w="850" w:type="dxa"/>
          </w:tcPr>
          <w:p w14:paraId="01D2529A" w14:textId="035F307A" w:rsidR="00E003EB" w:rsidRPr="00E003EB" w:rsidRDefault="00E003EB" w:rsidP="00E003EB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eastAsia="ko-KR"/>
              </w:rPr>
            </w:pPr>
            <w:r w:rsidRPr="00E003EB">
              <w:rPr>
                <w:rFonts w:eastAsia="Malgun Gothic"/>
                <w:sz w:val="20"/>
                <w:lang w:eastAsia="ko-KR"/>
              </w:rPr>
              <w:t>207.29</w:t>
            </w:r>
          </w:p>
        </w:tc>
        <w:tc>
          <w:tcPr>
            <w:tcW w:w="2410" w:type="dxa"/>
            <w:shd w:val="clear" w:color="auto" w:fill="auto"/>
            <w:noWrap/>
          </w:tcPr>
          <w:p w14:paraId="7CB78175" w14:textId="5AB9A80F" w:rsidR="00E003EB" w:rsidRPr="00E003EB" w:rsidRDefault="00E003EB" w:rsidP="00E003EB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eastAsia="ko-KR"/>
              </w:rPr>
            </w:pPr>
            <w:r w:rsidRPr="00E003EB">
              <w:rPr>
                <w:sz w:val="20"/>
              </w:rPr>
              <w:t>The CFO compensation requirement only applies in UL.</w:t>
            </w:r>
          </w:p>
        </w:tc>
        <w:tc>
          <w:tcPr>
            <w:tcW w:w="1843" w:type="dxa"/>
            <w:shd w:val="clear" w:color="auto" w:fill="auto"/>
            <w:noWrap/>
          </w:tcPr>
          <w:p w14:paraId="26EE6975" w14:textId="1F71300D" w:rsidR="00E003EB" w:rsidRPr="00E003EB" w:rsidRDefault="00E003EB" w:rsidP="00E003EB">
            <w:pPr>
              <w:suppressAutoHyphens/>
              <w:spacing w:before="60" w:after="60" w:line="60" w:lineRule="atLeast"/>
              <w:rPr>
                <w:rFonts w:eastAsia="Malgun Gothic"/>
                <w:sz w:val="20"/>
                <w:lang w:val="en-US" w:eastAsia="ko-KR"/>
              </w:rPr>
            </w:pPr>
            <w:r w:rsidRPr="00E003EB">
              <w:rPr>
                <w:sz w:val="20"/>
              </w:rPr>
              <w:t>At L29, change "For the ELR PPDU" to "For the UL UHR ELR PPDU".</w:t>
            </w:r>
            <w:r w:rsidRPr="00E003EB">
              <w:rPr>
                <w:sz w:val="20"/>
              </w:rPr>
              <w:br/>
              <w:t>At L35, change "measurement on a UHR ELR PPDU" to "measurement on an UL UHR ELR PPDU".</w:t>
            </w:r>
          </w:p>
        </w:tc>
        <w:tc>
          <w:tcPr>
            <w:tcW w:w="3106" w:type="dxa"/>
            <w:shd w:val="clear" w:color="auto" w:fill="auto"/>
          </w:tcPr>
          <w:p w14:paraId="7DE44C05" w14:textId="77777777" w:rsidR="00E003EB" w:rsidRDefault="00E003EB" w:rsidP="00E003EB">
            <w:pPr>
              <w:rPr>
                <w:sz w:val="20"/>
              </w:rPr>
            </w:pPr>
            <w:r w:rsidRPr="00E003EB">
              <w:rPr>
                <w:sz w:val="20"/>
              </w:rPr>
              <w:t>Accepted</w:t>
            </w:r>
          </w:p>
          <w:p w14:paraId="74C475B6" w14:textId="77777777" w:rsidR="00AE6013" w:rsidRDefault="00AE6013" w:rsidP="00AE6013">
            <w:pPr>
              <w:rPr>
                <w:sz w:val="20"/>
              </w:rPr>
            </w:pPr>
          </w:p>
          <w:p w14:paraId="235072F7" w14:textId="20F5567D" w:rsidR="00AE6013" w:rsidRPr="00E003EB" w:rsidRDefault="00AE6013" w:rsidP="00AE6013">
            <w:pPr>
              <w:rPr>
                <w:sz w:val="20"/>
                <w:lang w:val="en-US" w:eastAsia="ko-KR"/>
              </w:rPr>
            </w:pPr>
            <w:r>
              <w:rPr>
                <w:sz w:val="20"/>
              </w:rPr>
              <w:t>Note to the editor: apply changes in 11-25/</w:t>
            </w:r>
            <w:r w:rsidR="00E2754F">
              <w:rPr>
                <w:sz w:val="20"/>
              </w:rPr>
              <w:t>643r1</w:t>
            </w:r>
            <w:r>
              <w:rPr>
                <w:sz w:val="20"/>
              </w:rPr>
              <w:t xml:space="preserve"> marked with (#3671).</w:t>
            </w:r>
          </w:p>
        </w:tc>
      </w:tr>
    </w:tbl>
    <w:p w14:paraId="7D7B5DD6" w14:textId="77777777" w:rsidR="00E003EB" w:rsidRDefault="00E003EB" w:rsidP="00A142A2"/>
    <w:p w14:paraId="38B8936B" w14:textId="77777777" w:rsidR="003E3BC0" w:rsidRPr="001832CF" w:rsidRDefault="003E3BC0" w:rsidP="00A142A2">
      <w:pPr>
        <w:rPr>
          <w:rFonts w:eastAsia="Malgun Gothic"/>
          <w:b/>
          <w:u w:val="single"/>
        </w:rPr>
      </w:pPr>
      <w:r>
        <w:rPr>
          <w:rFonts w:eastAsia="Malgun Gothic"/>
          <w:b/>
          <w:u w:val="single"/>
        </w:rPr>
        <w:t>Discussion</w:t>
      </w:r>
      <w:r w:rsidRPr="001832CF">
        <w:rPr>
          <w:rFonts w:eastAsia="Malgun Gothic"/>
          <w:b/>
          <w:u w:val="single"/>
        </w:rPr>
        <w:t>:</w:t>
      </w:r>
    </w:p>
    <w:p w14:paraId="1BFC4777" w14:textId="77777777" w:rsidR="003E3BC0" w:rsidRDefault="003E3BC0" w:rsidP="00A142A2"/>
    <w:p w14:paraId="680AE3E6" w14:textId="77777777" w:rsidR="00F61DC9" w:rsidRDefault="00F61DC9" w:rsidP="00A142A2">
      <w:pPr>
        <w:rPr>
          <w:rFonts w:eastAsia="Malgun Gothic"/>
          <w:u w:val="single"/>
        </w:rPr>
      </w:pPr>
    </w:p>
    <w:p w14:paraId="04D5D43C" w14:textId="77777777" w:rsidR="00451001" w:rsidRDefault="00451001" w:rsidP="00A142A2">
      <w:pPr>
        <w:rPr>
          <w:rFonts w:eastAsia="Times New Roman"/>
        </w:rPr>
      </w:pPr>
    </w:p>
    <w:p w14:paraId="1A3BC7EF" w14:textId="77777777" w:rsidR="00A142A2" w:rsidRDefault="00A142A2" w:rsidP="00A142A2"/>
    <w:p w14:paraId="26E58A29" w14:textId="2EFCB13F" w:rsidR="00762691" w:rsidRPr="00262162" w:rsidRDefault="00056315" w:rsidP="00262162">
      <w:pPr>
        <w:rPr>
          <w:rFonts w:eastAsia="Times New Roman"/>
          <w:b/>
          <w:i/>
          <w:sz w:val="40"/>
          <w:szCs w:val="40"/>
        </w:rPr>
      </w:pPr>
      <w:r w:rsidRPr="005162D4">
        <w:rPr>
          <w:rFonts w:eastAsia="Times New Roman"/>
          <w:b/>
          <w:i/>
          <w:sz w:val="40"/>
          <w:szCs w:val="40"/>
          <w:highlight w:val="green"/>
        </w:rPr>
        <w:t xml:space="preserve">Proposed </w:t>
      </w:r>
      <w:r w:rsidR="00A142A2">
        <w:rPr>
          <w:rFonts w:eastAsia="Times New Roman"/>
          <w:b/>
          <w:i/>
          <w:sz w:val="40"/>
          <w:szCs w:val="40"/>
          <w:highlight w:val="green"/>
        </w:rPr>
        <w:t>change #1</w:t>
      </w:r>
    </w:p>
    <w:p w14:paraId="4EF21472" w14:textId="2A91212F" w:rsidR="00762691" w:rsidRDefault="003C68D3" w:rsidP="00FF7790">
      <w:pPr>
        <w:ind w:left="-720"/>
        <w:rPr>
          <w:b/>
          <w:bCs/>
          <w:i/>
          <w:iCs/>
          <w:szCs w:val="22"/>
        </w:rPr>
      </w:pPr>
      <w:proofErr w:type="spellStart"/>
      <w:r w:rsidRPr="003C68D3">
        <w:rPr>
          <w:b/>
          <w:bCs/>
          <w:i/>
          <w:iCs/>
          <w:szCs w:val="22"/>
          <w:highlight w:val="yellow"/>
        </w:rPr>
        <w:t>TGb</w:t>
      </w:r>
      <w:r w:rsidR="00262162">
        <w:rPr>
          <w:b/>
          <w:bCs/>
          <w:i/>
          <w:iCs/>
          <w:szCs w:val="22"/>
          <w:highlight w:val="yellow"/>
        </w:rPr>
        <w:t>n</w:t>
      </w:r>
      <w:proofErr w:type="spellEnd"/>
      <w:r w:rsidRPr="003C68D3">
        <w:rPr>
          <w:b/>
          <w:bCs/>
          <w:i/>
          <w:iCs/>
          <w:szCs w:val="22"/>
          <w:highlight w:val="yellow"/>
        </w:rPr>
        <w:t xml:space="preserve"> Editor:</w:t>
      </w:r>
      <w:r w:rsidRPr="003C68D3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262162">
        <w:rPr>
          <w:b/>
          <w:bCs/>
          <w:i/>
          <w:iCs/>
          <w:szCs w:val="22"/>
          <w:highlight w:val="yellow"/>
        </w:rPr>
        <w:t>Update section 38.3.8 as follows</w:t>
      </w:r>
      <w:r w:rsidR="005D57BF" w:rsidRPr="003C68D3">
        <w:rPr>
          <w:b/>
          <w:bCs/>
          <w:i/>
          <w:iCs/>
          <w:szCs w:val="22"/>
          <w:highlight w:val="yellow"/>
        </w:rPr>
        <w:t>:</w:t>
      </w:r>
    </w:p>
    <w:p w14:paraId="7C697388" w14:textId="77777777" w:rsidR="00875859" w:rsidRDefault="00875859" w:rsidP="00FF7790">
      <w:pPr>
        <w:ind w:left="-720"/>
        <w:rPr>
          <w:rFonts w:eastAsia="Times New Roman"/>
        </w:rPr>
      </w:pPr>
    </w:p>
    <w:p w14:paraId="3CEC6031" w14:textId="77777777" w:rsidR="00E003EB" w:rsidRDefault="00E003EB" w:rsidP="00E003EB">
      <w:pPr>
        <w:pStyle w:val="H3"/>
        <w:numPr>
          <w:ilvl w:val="0"/>
          <w:numId w:val="14"/>
        </w:numPr>
        <w:rPr>
          <w:w w:val="100"/>
        </w:rPr>
      </w:pPr>
      <w:r>
        <w:rPr>
          <w:w w:val="100"/>
        </w:rPr>
        <w:t>Enhanced long range PPDU</w:t>
      </w:r>
    </w:p>
    <w:p w14:paraId="53330F17" w14:textId="483E5686" w:rsidR="00E003EB" w:rsidRDefault="00E003EB" w:rsidP="00E003EB">
      <w:pPr>
        <w:pStyle w:val="T"/>
        <w:spacing w:after="240" w:line="240" w:lineRule="auto"/>
        <w:rPr>
          <w:w w:val="100"/>
        </w:rPr>
      </w:pPr>
      <w:r>
        <w:rPr>
          <w:w w:val="100"/>
        </w:rPr>
        <w:t xml:space="preserve">A UHR Enhanced Long Range (ELR) PPDU can be used to overcome the link budget imbalance between downlink and uplink </w:t>
      </w:r>
      <w:del w:id="0" w:author="Wook Bong Lee" w:date="2025-03-25T05:50:00Z" w16du:dateUtc="2025-03-25T12:50:00Z">
        <w:r w:rsidDel="002843AC">
          <w:rPr>
            <w:w w:val="100"/>
          </w:rPr>
          <w:delText xml:space="preserve">or </w:delText>
        </w:r>
      </w:del>
      <w:ins w:id="1" w:author="Wook Bong Lee" w:date="2025-03-25T05:50:00Z" w16du:dateUtc="2025-03-25T12:50:00Z">
        <w:r w:rsidR="002843AC">
          <w:rPr>
            <w:w w:val="100"/>
          </w:rPr>
          <w:t>an</w:t>
        </w:r>
      </w:ins>
      <w:ins w:id="2" w:author="Wook Bong Lee" w:date="2025-03-25T05:51:00Z" w16du:dateUtc="2025-03-25T12:51:00Z">
        <w:r w:rsidR="002843AC">
          <w:rPr>
            <w:w w:val="100"/>
          </w:rPr>
          <w:t>d</w:t>
        </w:r>
      </w:ins>
      <w:ins w:id="3" w:author="Wook Bong Lee" w:date="2025-03-25T05:50:00Z" w16du:dateUtc="2025-03-25T12:50:00Z">
        <w:r w:rsidR="002843AC">
          <w:rPr>
            <w:w w:val="100"/>
          </w:rPr>
          <w:t xml:space="preserve"> </w:t>
        </w:r>
      </w:ins>
      <w:ins w:id="4" w:author="Wook Bong Lee" w:date="2025-03-25T05:53:00Z" w16du:dateUtc="2025-03-25T12:53:00Z">
        <w:r w:rsidR="007E4F77">
          <w:rPr>
            <w:w w:val="100"/>
          </w:rPr>
          <w:t xml:space="preserve">(#3300) </w:t>
        </w:r>
      </w:ins>
      <w:r>
        <w:rPr>
          <w:w w:val="100"/>
        </w:rPr>
        <w:t xml:space="preserve">can be used to achieve higher data rate when compared to a DSSS PPDU defined in Clause 15 (DSSS PHY specification for the 2.4 GHz band designated for ISM applications). </w:t>
      </w:r>
    </w:p>
    <w:p w14:paraId="68D6D6A5" w14:textId="77777777" w:rsidR="00E003EB" w:rsidRDefault="00E003EB" w:rsidP="00E003EB">
      <w:pPr>
        <w:pStyle w:val="T"/>
        <w:rPr>
          <w:w w:val="100"/>
        </w:rPr>
      </w:pPr>
      <w:r>
        <w:rPr>
          <w:w w:val="100"/>
        </w:rPr>
        <w:t xml:space="preserve">A UHR ELR PPDU is applicable for 2.4 GHz, 5 GHz, and 6 GHz bands in uplink, and only for 2.4 GHz in downlink. A UHR ELR PPDU is defined only for </w:t>
      </w:r>
      <w:r w:rsidRPr="00E93247">
        <w:rPr>
          <w:w w:val="100"/>
        </w:rPr>
        <w:t xml:space="preserve">20 MHz PPDU bandwidth, </w:t>
      </w:r>
      <w:r>
        <w:rPr>
          <w:w w:val="100"/>
        </w:rPr>
        <w:t xml:space="preserve">a single spatial stream and UHR-MCSs 0 and 1 with four times frequency domain duplication over 52-tone regular RUs (RRU52s or 52-tone RRUs) in primary 20 MHz channel. UHR ELR PPDU supports using BCC and LDPC </w:t>
      </w:r>
      <w:r w:rsidRPr="00E93247">
        <w:rPr>
          <w:w w:val="100"/>
        </w:rPr>
        <w:t xml:space="preserve">coding </w:t>
      </w:r>
      <w:r>
        <w:rPr>
          <w:w w:val="100"/>
        </w:rPr>
        <w:t xml:space="preserve">with codeword </w:t>
      </w:r>
      <w:r w:rsidRPr="00E93247">
        <w:rPr>
          <w:w w:val="100"/>
        </w:rPr>
        <w:t xml:space="preserve">block </w:t>
      </w:r>
      <w:r>
        <w:rPr>
          <w:w w:val="100"/>
        </w:rPr>
        <w:t>length up to 1944</w:t>
      </w:r>
      <w:r w:rsidRPr="00E93247">
        <w:rPr>
          <w:w w:val="100"/>
        </w:rPr>
        <w:t xml:space="preserve"> bits</w:t>
      </w:r>
      <w:r>
        <w:rPr>
          <w:w w:val="100"/>
        </w:rPr>
        <w:t>.</w:t>
      </w:r>
      <w:r w:rsidRPr="00E93247">
        <w:rPr>
          <w:w w:val="100"/>
        </w:rPr>
        <w:t xml:space="preserve"> </w:t>
      </w:r>
      <w:r>
        <w:rPr>
          <w:w w:val="100"/>
        </w:rPr>
        <w:t>A UHR ELR PPDU</w:t>
      </w:r>
      <w:r w:rsidRPr="00E93247">
        <w:rPr>
          <w:w w:val="100"/>
        </w:rPr>
        <w:t xml:space="preserve"> sets</w:t>
      </w:r>
      <w:r>
        <w:rPr>
          <w:w w:val="100"/>
        </w:rPr>
        <w:t xml:space="preserve"> the PPDU Type And Compression Mode subfield in the U-SIG field (</w:t>
      </w:r>
      <w:r>
        <w:rPr>
          <w:w w:val="100"/>
        </w:rPr>
        <w:fldChar w:fldCharType="begin"/>
      </w:r>
      <w:r>
        <w:rPr>
          <w:w w:val="100"/>
        </w:rPr>
        <w:instrText xml:space="preserve"> REF  RTF39363439343a205461626c65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Table38-21 (U-SIG field of a UHR ELR PPDU)</w:t>
      </w:r>
      <w:r>
        <w:rPr>
          <w:w w:val="100"/>
        </w:rPr>
        <w:fldChar w:fldCharType="end"/>
      </w:r>
      <w:r>
        <w:rPr>
          <w:w w:val="100"/>
        </w:rPr>
        <w:t>) to 3, and</w:t>
      </w:r>
      <w:r w:rsidRPr="00E93247">
        <w:rPr>
          <w:w w:val="100"/>
        </w:rPr>
        <w:t xml:space="preserve"> includes the </w:t>
      </w:r>
      <w:r>
        <w:rPr>
          <w:w w:val="100"/>
        </w:rPr>
        <w:t>ELR-MARK field right after the U-SIG field.</w:t>
      </w:r>
    </w:p>
    <w:p w14:paraId="389710DB" w14:textId="77777777" w:rsidR="00262162" w:rsidRPr="00E003EB" w:rsidRDefault="00262162" w:rsidP="00FF7790">
      <w:pPr>
        <w:ind w:left="-720"/>
        <w:rPr>
          <w:rFonts w:eastAsia="Times New Roman"/>
          <w:lang w:val="en-US"/>
        </w:rPr>
      </w:pPr>
    </w:p>
    <w:p w14:paraId="74822575" w14:textId="77777777" w:rsidR="0039613B" w:rsidRDefault="00A142A2" w:rsidP="00FF7790">
      <w:pPr>
        <w:ind w:left="-720"/>
      </w:pPr>
      <w:r>
        <w:rPr>
          <w:highlight w:val="green"/>
        </w:rPr>
        <w:t>---- End of proposed change #1</w:t>
      </w:r>
      <w:r w:rsidR="0039613B" w:rsidRPr="005162D4">
        <w:rPr>
          <w:highlight w:val="green"/>
        </w:rPr>
        <w:t xml:space="preserve"> ----</w:t>
      </w:r>
    </w:p>
    <w:p w14:paraId="3FE3FFDA" w14:textId="77777777" w:rsidR="0039613B" w:rsidRDefault="0039613B" w:rsidP="00FF7790">
      <w:pPr>
        <w:ind w:left="-720"/>
        <w:rPr>
          <w:rFonts w:eastAsia="Times New Roman"/>
        </w:rPr>
      </w:pPr>
    </w:p>
    <w:p w14:paraId="28DB1BE6" w14:textId="77777777" w:rsidR="00875859" w:rsidRPr="005D57BF" w:rsidRDefault="00875859" w:rsidP="00FF7790">
      <w:pPr>
        <w:ind w:left="-720"/>
        <w:rPr>
          <w:rFonts w:eastAsia="Times New Roman"/>
        </w:rPr>
      </w:pPr>
    </w:p>
    <w:p w14:paraId="78CA07E4" w14:textId="77777777" w:rsidR="0039613B" w:rsidRPr="00056315" w:rsidRDefault="00A142A2" w:rsidP="00FF7790">
      <w:pPr>
        <w:ind w:left="-720"/>
        <w:rPr>
          <w:rFonts w:eastAsia="Times New Roman"/>
          <w:b/>
          <w:i/>
          <w:sz w:val="40"/>
          <w:szCs w:val="40"/>
        </w:rPr>
      </w:pPr>
      <w:r>
        <w:rPr>
          <w:rFonts w:eastAsia="Times New Roman"/>
          <w:b/>
          <w:i/>
          <w:sz w:val="40"/>
          <w:szCs w:val="40"/>
          <w:highlight w:val="green"/>
        </w:rPr>
        <w:t>Proposed change #2</w:t>
      </w:r>
    </w:p>
    <w:p w14:paraId="54C6F72C" w14:textId="658A450D" w:rsidR="0039613B" w:rsidRDefault="0039613B" w:rsidP="00FF7790">
      <w:pPr>
        <w:ind w:left="-720"/>
        <w:rPr>
          <w:b/>
          <w:bCs/>
          <w:i/>
          <w:iCs/>
          <w:szCs w:val="22"/>
        </w:rPr>
      </w:pPr>
      <w:proofErr w:type="spellStart"/>
      <w:r w:rsidRPr="005162D4">
        <w:rPr>
          <w:b/>
          <w:bCs/>
          <w:i/>
          <w:iCs/>
          <w:szCs w:val="22"/>
          <w:highlight w:val="yellow"/>
        </w:rPr>
        <w:t>TGb</w:t>
      </w:r>
      <w:r w:rsidR="00262162">
        <w:rPr>
          <w:b/>
          <w:bCs/>
          <w:i/>
          <w:iCs/>
          <w:szCs w:val="22"/>
          <w:highlight w:val="yellow"/>
        </w:rPr>
        <w:t>n</w:t>
      </w:r>
      <w:proofErr w:type="spellEnd"/>
      <w:r w:rsidRPr="005162D4">
        <w:rPr>
          <w:b/>
          <w:bCs/>
          <w:i/>
          <w:iCs/>
          <w:szCs w:val="22"/>
          <w:highlight w:val="yellow"/>
        </w:rPr>
        <w:t xml:space="preserve"> Editor:</w:t>
      </w:r>
      <w:r w:rsidRPr="005162D4">
        <w:rPr>
          <w:rFonts w:eastAsia="Times New Roman"/>
          <w:b/>
          <w:i/>
          <w:color w:val="000000"/>
          <w:sz w:val="20"/>
          <w:highlight w:val="yellow"/>
          <w:lang w:val="en-US"/>
        </w:rPr>
        <w:t xml:space="preserve"> </w:t>
      </w:r>
      <w:r w:rsidR="00262162">
        <w:rPr>
          <w:b/>
          <w:bCs/>
          <w:i/>
          <w:iCs/>
          <w:szCs w:val="22"/>
          <w:highlight w:val="yellow"/>
        </w:rPr>
        <w:t>Update section 38.3.20 as follows</w:t>
      </w:r>
      <w:r w:rsidRPr="005162D4">
        <w:rPr>
          <w:b/>
          <w:bCs/>
          <w:i/>
          <w:iCs/>
          <w:szCs w:val="22"/>
          <w:highlight w:val="yellow"/>
        </w:rPr>
        <w:t>:</w:t>
      </w:r>
    </w:p>
    <w:p w14:paraId="7005391C" w14:textId="77777777" w:rsidR="0039613B" w:rsidRDefault="0039613B" w:rsidP="00FF7790">
      <w:pPr>
        <w:pStyle w:val="ListParagraph"/>
        <w:ind w:left="-720"/>
        <w:rPr>
          <w:rFonts w:eastAsia="SimSun"/>
          <w:b/>
          <w:bCs/>
          <w:szCs w:val="22"/>
        </w:rPr>
      </w:pPr>
    </w:p>
    <w:p w14:paraId="0D07DE0C" w14:textId="77777777" w:rsidR="002843AC" w:rsidRDefault="002843AC" w:rsidP="002843AC">
      <w:pPr>
        <w:pStyle w:val="H3"/>
        <w:numPr>
          <w:ilvl w:val="0"/>
          <w:numId w:val="15"/>
        </w:numPr>
        <w:rPr>
          <w:w w:val="100"/>
        </w:rPr>
      </w:pPr>
      <w:bookmarkStart w:id="5" w:name="RTF32333839383a2048332c312e"/>
      <w:r>
        <w:rPr>
          <w:w w:val="100"/>
        </w:rPr>
        <w:lastRenderedPageBreak/>
        <w:t>Transmit requirements for a UHR ELR PPDU</w:t>
      </w:r>
      <w:bookmarkEnd w:id="5"/>
    </w:p>
    <w:p w14:paraId="01DE20E5" w14:textId="77777777" w:rsidR="002843AC" w:rsidRDefault="002843AC" w:rsidP="002843AC">
      <w:pPr>
        <w:pStyle w:val="H4"/>
        <w:numPr>
          <w:ilvl w:val="0"/>
          <w:numId w:val="16"/>
        </w:numPr>
        <w:tabs>
          <w:tab w:val="left" w:pos="0"/>
        </w:tabs>
        <w:suppressAutoHyphens w:val="0"/>
        <w:rPr>
          <w:w w:val="100"/>
        </w:rPr>
      </w:pPr>
      <w:r>
        <w:rPr>
          <w:w w:val="100"/>
        </w:rPr>
        <w:t xml:space="preserve">Introduction </w:t>
      </w:r>
    </w:p>
    <w:p w14:paraId="41A09CF3" w14:textId="014EAAB2" w:rsidR="002843AC" w:rsidRDefault="002843AC" w:rsidP="002843AC">
      <w:pPr>
        <w:pStyle w:val="T"/>
        <w:rPr>
          <w:w w:val="100"/>
        </w:rPr>
      </w:pPr>
      <w:r>
        <w:rPr>
          <w:w w:val="100"/>
        </w:rPr>
        <w:t xml:space="preserve">A non-AP STA and an AP STA may transmit a UHR ELR PPDU. A non-AP STA that supports UHR ELR PPDU transmission shall meet the pre-correction accuracy requirement described in </w:t>
      </w:r>
      <w:r>
        <w:rPr>
          <w:w w:val="100"/>
        </w:rPr>
        <w:fldChar w:fldCharType="begin"/>
      </w:r>
      <w:r>
        <w:rPr>
          <w:w w:val="100"/>
        </w:rPr>
        <w:instrText xml:space="preserve"> REF  RTF38383434333a2048342c312e \h</w:instrText>
      </w:r>
      <w:r>
        <w:rPr>
          <w:w w:val="100"/>
        </w:rPr>
      </w:r>
      <w:r>
        <w:rPr>
          <w:w w:val="100"/>
        </w:rPr>
        <w:fldChar w:fldCharType="separate"/>
      </w:r>
      <w:r>
        <w:rPr>
          <w:w w:val="100"/>
        </w:rPr>
        <w:t>38.3.20.2 (Pre-correction accuracy requirements)</w:t>
      </w:r>
      <w:r>
        <w:rPr>
          <w:w w:val="100"/>
        </w:rPr>
        <w:fldChar w:fldCharType="end"/>
      </w:r>
      <w:r>
        <w:rPr>
          <w:w w:val="100"/>
        </w:rPr>
        <w:t xml:space="preserve">. There is no </w:t>
      </w:r>
      <w:ins w:id="6" w:author="Wook Bong Lee" w:date="2025-04-10T14:55:00Z" w16du:dateUtc="2025-04-10T21:55:00Z">
        <w:r w:rsidR="0074478A">
          <w:rPr>
            <w:w w:val="100"/>
          </w:rPr>
          <w:t xml:space="preserve">pre-correction </w:t>
        </w:r>
      </w:ins>
      <w:ins w:id="7" w:author="Wook Bong Lee" w:date="2025-03-25T05:52:00Z" w16du:dateUtc="2025-03-25T12:52:00Z">
        <w:r w:rsidR="007E4F77">
          <w:rPr>
            <w:w w:val="100"/>
          </w:rPr>
          <w:t>(#</w:t>
        </w:r>
      </w:ins>
      <w:ins w:id="8" w:author="Wook Bong Lee" w:date="2025-03-25T05:53:00Z" w16du:dateUtc="2025-03-25T12:53:00Z">
        <w:r w:rsidR="007E4F77">
          <w:rPr>
            <w:w w:val="100"/>
          </w:rPr>
          <w:t>356)</w:t>
        </w:r>
      </w:ins>
      <w:ins w:id="9" w:author="Wook Bong Lee" w:date="2025-03-25T05:52:00Z" w16du:dateUtc="2025-03-25T12:52:00Z">
        <w:r w:rsidR="007E4F77">
          <w:rPr>
            <w:w w:val="100"/>
          </w:rPr>
          <w:t xml:space="preserve"> </w:t>
        </w:r>
      </w:ins>
      <w:r>
        <w:rPr>
          <w:w w:val="100"/>
        </w:rPr>
        <w:t>requirement for an AP STA.</w:t>
      </w:r>
    </w:p>
    <w:p w14:paraId="49B1F31E" w14:textId="77777777" w:rsidR="002843AC" w:rsidRDefault="002843AC" w:rsidP="002843AC">
      <w:pPr>
        <w:pStyle w:val="H4"/>
        <w:numPr>
          <w:ilvl w:val="0"/>
          <w:numId w:val="17"/>
        </w:numPr>
        <w:tabs>
          <w:tab w:val="left" w:pos="0"/>
        </w:tabs>
        <w:suppressAutoHyphens w:val="0"/>
        <w:rPr>
          <w:w w:val="100"/>
        </w:rPr>
      </w:pPr>
      <w:bookmarkStart w:id="10" w:name="RTF38383434333a2048342c312e"/>
      <w:r>
        <w:rPr>
          <w:w w:val="100"/>
        </w:rPr>
        <w:t>Pre-correction accuracy requirements</w:t>
      </w:r>
      <w:bookmarkEnd w:id="10"/>
    </w:p>
    <w:p w14:paraId="4AC89266" w14:textId="77777777" w:rsidR="002843AC" w:rsidRDefault="002843AC" w:rsidP="002843AC">
      <w:pPr>
        <w:pStyle w:val="T"/>
        <w:rPr>
          <w:w w:val="100"/>
        </w:rPr>
      </w:pPr>
      <w:r>
        <w:rPr>
          <w:w w:val="100"/>
        </w:rPr>
        <w:t>A non-AP STA compensates for carrier frequency offset (CFO) error and symbol clock error with respect to PPDU(s) carrying frame(s) by a target AP STA that is addressed to the STA or broadcast frame when transmitting a UHR ELR PPDU.</w:t>
      </w:r>
    </w:p>
    <w:p w14:paraId="0BA53E5B" w14:textId="03F91B57" w:rsidR="002843AC" w:rsidRDefault="002843AC" w:rsidP="002843AC">
      <w:pPr>
        <w:pStyle w:val="T"/>
        <w:rPr>
          <w:w w:val="100"/>
        </w:rPr>
      </w:pPr>
      <w:r>
        <w:rPr>
          <w:w w:val="100"/>
        </w:rPr>
        <w:t xml:space="preserve">For the </w:t>
      </w:r>
      <w:ins w:id="11" w:author="Wook Bong Lee" w:date="2025-03-25T05:56:00Z" w16du:dateUtc="2025-03-25T12:56:00Z">
        <w:r w:rsidR="007E4F77">
          <w:rPr>
            <w:w w:val="100"/>
          </w:rPr>
          <w:t xml:space="preserve">UL UHR (#3671) </w:t>
        </w:r>
      </w:ins>
      <w:r>
        <w:rPr>
          <w:w w:val="100"/>
        </w:rPr>
        <w:t>ELR PPDU carrying immediate response frame in response to a preceding soliciting frame, after compensation, the absolute value of residual CFO error with respect to the preceding PPDU carrying soliciting frame shall not exceed 15 kHz at the 10% point of the complementary cumulative distribution function (CCDF) of CFO error in AWGN at a received power of -82 dBm in the primary 20 MHz channel.</w:t>
      </w:r>
      <w:ins w:id="12" w:author="Wook Bong Lee" w:date="2025-03-25T05:54:00Z" w16du:dateUtc="2025-03-25T12:54:00Z">
        <w:r w:rsidR="007E4F77">
          <w:rPr>
            <w:w w:val="100"/>
          </w:rPr>
          <w:t xml:space="preserve"> </w:t>
        </w:r>
      </w:ins>
      <w:ins w:id="13" w:author="Wook Bong Lee" w:date="2025-04-11T14:45:00Z" w16du:dateUtc="2025-04-11T21:45:00Z">
        <w:r w:rsidR="00460E0E">
          <w:rPr>
            <w:w w:val="100"/>
          </w:rPr>
          <w:t>NOTE - F</w:t>
        </w:r>
      </w:ins>
      <w:ins w:id="14" w:author="Wook Bong Lee" w:date="2025-03-25T05:54:00Z" w16du:dateUtc="2025-03-25T12:54:00Z">
        <w:r w:rsidR="007E4F77" w:rsidRPr="007E4F77">
          <w:rPr>
            <w:w w:val="100"/>
          </w:rPr>
          <w:t xml:space="preserve">or </w:t>
        </w:r>
      </w:ins>
      <w:ins w:id="15" w:author="Wook Bong Lee" w:date="2025-03-25T13:18:00Z" w16du:dateUtc="2025-03-25T20:18:00Z">
        <w:r w:rsidR="00FD792C">
          <w:rPr>
            <w:w w:val="100"/>
          </w:rPr>
          <w:t>the UL UHR ELR PPDU not carrying immediate response frame</w:t>
        </w:r>
      </w:ins>
      <w:ins w:id="16" w:author="Wook Bong Lee" w:date="2025-03-25T13:19:00Z" w16du:dateUtc="2025-03-25T20:19:00Z">
        <w:r w:rsidR="00FD792C">
          <w:rPr>
            <w:w w:val="100"/>
          </w:rPr>
          <w:t>, i.e. TXOP-</w:t>
        </w:r>
      </w:ins>
      <w:ins w:id="17" w:author="Wook Bong Lee" w:date="2025-03-25T13:20:00Z" w16du:dateUtc="2025-03-25T20:20:00Z">
        <w:r w:rsidR="000E310D">
          <w:rPr>
            <w:w w:val="100"/>
          </w:rPr>
          <w:t>initiating</w:t>
        </w:r>
      </w:ins>
      <w:ins w:id="18" w:author="Wook Bong Lee" w:date="2025-03-25T13:19:00Z" w16du:dateUtc="2025-03-25T20:19:00Z">
        <w:r w:rsidR="00FD792C" w:rsidRPr="007E4F77">
          <w:rPr>
            <w:w w:val="100"/>
          </w:rPr>
          <w:t xml:space="preserve"> ELR </w:t>
        </w:r>
        <w:r w:rsidR="00FD792C">
          <w:rPr>
            <w:w w:val="100"/>
          </w:rPr>
          <w:t>transmission</w:t>
        </w:r>
      </w:ins>
      <w:ins w:id="19" w:author="Wook Bong Lee" w:date="2025-03-25T05:54:00Z" w16du:dateUtc="2025-03-25T12:54:00Z">
        <w:r w:rsidR="007E4F77" w:rsidRPr="007E4F77">
          <w:rPr>
            <w:w w:val="100"/>
          </w:rPr>
          <w:t xml:space="preserve">, the non-AP STA </w:t>
        </w:r>
      </w:ins>
      <w:ins w:id="20" w:author="Wook Bong Lee" w:date="2025-04-10T14:55:00Z" w16du:dateUtc="2025-04-10T21:55:00Z">
        <w:r w:rsidR="0074478A">
          <w:rPr>
            <w:w w:val="100"/>
          </w:rPr>
          <w:t xml:space="preserve">should </w:t>
        </w:r>
      </w:ins>
      <w:ins w:id="21" w:author="Wook Bong Lee" w:date="2025-03-25T05:54:00Z" w16du:dateUtc="2025-03-25T12:54:00Z">
        <w:r w:rsidR="007E4F77" w:rsidRPr="007E4F77">
          <w:rPr>
            <w:w w:val="100"/>
          </w:rPr>
          <w:t xml:space="preserve">also try to </w:t>
        </w:r>
      </w:ins>
      <w:ins w:id="22" w:author="Wook Bong Lee" w:date="2025-04-11T14:45:00Z" w16du:dateUtc="2025-04-11T21:45:00Z">
        <w:r w:rsidR="00460E0E">
          <w:rPr>
            <w:w w:val="100"/>
          </w:rPr>
          <w:t>reduce residual C</w:t>
        </w:r>
      </w:ins>
      <w:ins w:id="23" w:author="Wook Bong Lee" w:date="2025-04-11T14:46:00Z" w16du:dateUtc="2025-04-11T21:46:00Z">
        <w:r w:rsidR="00460E0E">
          <w:rPr>
            <w:w w:val="100"/>
          </w:rPr>
          <w:t>FO error to meet</w:t>
        </w:r>
      </w:ins>
      <w:ins w:id="24" w:author="Wook Bong Lee" w:date="2025-03-25T05:54:00Z" w16du:dateUtc="2025-03-25T12:54:00Z">
        <w:r w:rsidR="007E4F77" w:rsidRPr="007E4F77">
          <w:rPr>
            <w:w w:val="100"/>
          </w:rPr>
          <w:t xml:space="preserve"> the same </w:t>
        </w:r>
      </w:ins>
      <w:ins w:id="25" w:author="Wook Bong Lee" w:date="2025-04-11T14:46:00Z" w16du:dateUtc="2025-04-11T21:46:00Z">
        <w:r w:rsidR="00460E0E">
          <w:rPr>
            <w:w w:val="100"/>
          </w:rPr>
          <w:t>target</w:t>
        </w:r>
      </w:ins>
      <w:ins w:id="26" w:author="Wook Bong Lee" w:date="2025-03-25T05:54:00Z" w16du:dateUtc="2025-03-25T12:54:00Z">
        <w:r w:rsidR="007E4F77" w:rsidRPr="007E4F77">
          <w:rPr>
            <w:w w:val="100"/>
          </w:rPr>
          <w:t xml:space="preserve">. In cases that the </w:t>
        </w:r>
      </w:ins>
      <w:ins w:id="27" w:author="Wook Bong Lee" w:date="2025-04-11T14:46:00Z" w16du:dateUtc="2025-04-11T21:46:00Z">
        <w:r w:rsidR="00460E0E">
          <w:rPr>
            <w:w w:val="100"/>
          </w:rPr>
          <w:t>target</w:t>
        </w:r>
      </w:ins>
      <w:ins w:id="28" w:author="Wook Bong Lee" w:date="2025-03-25T05:54:00Z" w16du:dateUtc="2025-03-25T12:54:00Z">
        <w:r w:rsidR="007E4F77" w:rsidRPr="007E4F77">
          <w:rPr>
            <w:w w:val="100"/>
          </w:rPr>
          <w:t xml:space="preserve"> is not met, it may impact performance.</w:t>
        </w:r>
        <w:r w:rsidR="007E4F77">
          <w:rPr>
            <w:w w:val="100"/>
          </w:rPr>
          <w:t xml:space="preserve"> (#357)</w:t>
        </w:r>
      </w:ins>
    </w:p>
    <w:p w14:paraId="2BE18E17" w14:textId="2C224578" w:rsidR="0039613B" w:rsidRPr="00AE6013" w:rsidRDefault="002843AC" w:rsidP="00AE6013">
      <w:pPr>
        <w:pStyle w:val="T"/>
        <w:rPr>
          <w:w w:val="100"/>
          <w:rPrChange w:id="29" w:author="Wook Bong Lee" w:date="2025-03-25T05:51:00Z" w16du:dateUtc="2025-03-25T12:51:00Z">
            <w:rPr>
              <w:rFonts w:eastAsia="Malgun Gothic"/>
              <w:u w:val="single"/>
            </w:rPr>
          </w:rPrChange>
        </w:rPr>
      </w:pPr>
      <w:r>
        <w:rPr>
          <w:w w:val="100"/>
        </w:rPr>
        <w:t>The residual CFO error measurement on a</w:t>
      </w:r>
      <w:ins w:id="30" w:author="Wook Bong Lee" w:date="2025-03-25T05:56:00Z" w16du:dateUtc="2025-03-25T12:56:00Z">
        <w:r w:rsidR="007E4F77">
          <w:rPr>
            <w:w w:val="100"/>
          </w:rPr>
          <w:t>n</w:t>
        </w:r>
      </w:ins>
      <w:r>
        <w:rPr>
          <w:w w:val="100"/>
        </w:rPr>
        <w:t xml:space="preserve"> </w:t>
      </w:r>
      <w:ins w:id="31" w:author="Wook Bong Lee" w:date="2025-03-25T05:56:00Z" w16du:dateUtc="2025-03-25T12:56:00Z">
        <w:r w:rsidR="007E4F77">
          <w:rPr>
            <w:w w:val="100"/>
          </w:rPr>
          <w:t xml:space="preserve">UL (#3671) </w:t>
        </w:r>
      </w:ins>
      <w:r>
        <w:rPr>
          <w:w w:val="100"/>
        </w:rPr>
        <w:t xml:space="preserve">UHR ELR PPDU shall be made after the </w:t>
      </w:r>
      <w:del w:id="32" w:author="Wook Bong Lee" w:date="2025-03-25T05:55:00Z" w16du:dateUtc="2025-03-25T12:55:00Z">
        <w:r w:rsidDel="007E4F77">
          <w:rPr>
            <w:w w:val="100"/>
          </w:rPr>
          <w:delText>U-SIG</w:delText>
        </w:r>
      </w:del>
      <w:ins w:id="33" w:author="Wook Bong Lee" w:date="2025-03-25T05:55:00Z" w16du:dateUtc="2025-03-25T12:55:00Z">
        <w:r w:rsidR="007E4F77">
          <w:rPr>
            <w:w w:val="100"/>
          </w:rPr>
          <w:t>L-STF (#3562)</w:t>
        </w:r>
      </w:ins>
      <w:r>
        <w:rPr>
          <w:w w:val="100"/>
        </w:rPr>
        <w:t xml:space="preserve"> field. </w:t>
      </w:r>
      <w:del w:id="34" w:author="Wook Bong Lee" w:date="2025-04-11T15:17:00Z" w16du:dateUtc="2025-04-11T22:17:00Z">
        <w:r w:rsidR="00AE6013" w:rsidDel="009C59EF">
          <w:rPr>
            <w:w w:val="100"/>
          </w:rPr>
          <w:delText xml:space="preserve"> </w:delText>
        </w:r>
      </w:del>
      <w:r>
        <w:rPr>
          <w:w w:val="100"/>
        </w:rPr>
        <w:t xml:space="preserve">The symbol clock error shall be compensated by the same ppm amount as the CFO error. </w:t>
      </w:r>
    </w:p>
    <w:p w14:paraId="0714C114" w14:textId="77777777" w:rsidR="00CD56EB" w:rsidRDefault="00A142A2" w:rsidP="00A142A2">
      <w:r>
        <w:rPr>
          <w:highlight w:val="green"/>
        </w:rPr>
        <w:t>---- End of proposed change #2</w:t>
      </w:r>
      <w:r w:rsidR="00CD56EB" w:rsidRPr="005162D4">
        <w:rPr>
          <w:highlight w:val="green"/>
        </w:rPr>
        <w:t xml:space="preserve"> ----</w:t>
      </w:r>
    </w:p>
    <w:p w14:paraId="423FE300" w14:textId="77777777" w:rsidR="00A142A2" w:rsidRDefault="00A142A2" w:rsidP="00A142A2"/>
    <w:p w14:paraId="315D60D7" w14:textId="77777777" w:rsidR="00762691" w:rsidRDefault="00762691" w:rsidP="00A142A2">
      <w:pPr>
        <w:rPr>
          <w:rFonts w:eastAsia="Malgun Gothic"/>
          <w:b/>
          <w:u w:val="single"/>
        </w:rPr>
      </w:pPr>
    </w:p>
    <w:p w14:paraId="6658DDC9" w14:textId="77777777" w:rsidR="00CE52DA" w:rsidRPr="001832CF" w:rsidRDefault="00250254" w:rsidP="00A142A2">
      <w:pPr>
        <w:rPr>
          <w:rFonts w:eastAsia="Malgun Gothic"/>
          <w:b/>
          <w:u w:val="single"/>
        </w:rPr>
      </w:pPr>
      <w:r>
        <w:rPr>
          <w:rFonts w:eastAsia="Malgun Gothic"/>
          <w:b/>
          <w:u w:val="single"/>
        </w:rPr>
        <w:t>Reference</w:t>
      </w:r>
      <w:r w:rsidR="00CE52DA" w:rsidRPr="001832CF">
        <w:rPr>
          <w:rFonts w:eastAsia="Malgun Gothic"/>
          <w:b/>
          <w:u w:val="single"/>
        </w:rPr>
        <w:t>:</w:t>
      </w:r>
    </w:p>
    <w:p w14:paraId="7A41655F" w14:textId="77777777" w:rsidR="009E5103" w:rsidRDefault="009E5103" w:rsidP="00A142A2">
      <w:pPr>
        <w:rPr>
          <w:b/>
          <w:sz w:val="24"/>
        </w:rPr>
      </w:pPr>
    </w:p>
    <w:p w14:paraId="0D6CFFF2" w14:textId="4BC4FDBB" w:rsidR="009E5103" w:rsidRDefault="009E5103" w:rsidP="00262162">
      <w:pPr>
        <w:rPr>
          <w:b/>
          <w:sz w:val="24"/>
          <w:lang w:val="en-US"/>
        </w:rPr>
      </w:pPr>
      <w:r>
        <w:rPr>
          <w:b/>
          <w:sz w:val="24"/>
        </w:rPr>
        <w:t xml:space="preserve">[1] </w:t>
      </w:r>
    </w:p>
    <w:p w14:paraId="29A3A601" w14:textId="77777777" w:rsidR="000D515A" w:rsidRDefault="000D515A" w:rsidP="00A142A2">
      <w:pPr>
        <w:rPr>
          <w:b/>
          <w:sz w:val="24"/>
          <w:lang w:val="en-US" w:eastAsia="ko-KR"/>
        </w:rPr>
      </w:pPr>
    </w:p>
    <w:p w14:paraId="06244BF5" w14:textId="77777777" w:rsidR="000D515A" w:rsidRPr="009E5103" w:rsidRDefault="000D515A" w:rsidP="00A142A2">
      <w:pPr>
        <w:rPr>
          <w:b/>
          <w:sz w:val="24"/>
          <w:lang w:val="en-US"/>
        </w:rPr>
      </w:pPr>
    </w:p>
    <w:sectPr w:rsidR="000D515A" w:rsidRPr="009E5103">
      <w:headerReference w:type="default" r:id="rId8"/>
      <w:footerReference w:type="default" r:id="rId9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3B9C59" w14:textId="77777777" w:rsidR="009910D7" w:rsidRDefault="009910D7">
      <w:r>
        <w:separator/>
      </w:r>
    </w:p>
  </w:endnote>
  <w:endnote w:type="continuationSeparator" w:id="0">
    <w:p w14:paraId="2F636730" w14:textId="77777777" w:rsidR="009910D7" w:rsidRDefault="00991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1A84D" w14:textId="579AEA0C" w:rsidR="0039613B" w:rsidRDefault="0039613B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5D1872">
      <w:rPr>
        <w:noProof/>
      </w:rPr>
      <w:t>10</w:t>
    </w:r>
    <w:r>
      <w:fldChar w:fldCharType="end"/>
    </w:r>
    <w:r>
      <w:tab/>
    </w:r>
    <w:r w:rsidR="00262162">
      <w:t>Wook Bong Lee</w:t>
    </w:r>
    <w:r>
      <w:t xml:space="preserve">, </w:t>
    </w:r>
    <w:r w:rsidR="00262162">
      <w:t>Apple</w:t>
    </w:r>
  </w:p>
  <w:p w14:paraId="59526A29" w14:textId="77777777" w:rsidR="0039613B" w:rsidRDefault="0039613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51A60" w14:textId="77777777" w:rsidR="009910D7" w:rsidRDefault="009910D7">
      <w:r>
        <w:separator/>
      </w:r>
    </w:p>
  </w:footnote>
  <w:footnote w:type="continuationSeparator" w:id="0">
    <w:p w14:paraId="3D99DEE3" w14:textId="77777777" w:rsidR="009910D7" w:rsidRDefault="00991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4F0F2" w14:textId="0F0F6250" w:rsidR="0039613B" w:rsidRDefault="00496AAE">
    <w:pPr>
      <w:pStyle w:val="Header"/>
      <w:tabs>
        <w:tab w:val="clear" w:pos="6480"/>
        <w:tab w:val="center" w:pos="4680"/>
        <w:tab w:val="right" w:pos="9360"/>
      </w:tabs>
    </w:pPr>
    <w:r>
      <w:t>April</w:t>
    </w:r>
    <w:r w:rsidR="0039613B">
      <w:t xml:space="preserve"> 202</w:t>
    </w:r>
    <w:r w:rsidR="00262162">
      <w:t>5</w:t>
    </w:r>
    <w:r w:rsidR="0039613B">
      <w:tab/>
    </w:r>
    <w:r w:rsidR="0039613B">
      <w:tab/>
    </w:r>
    <w:fldSimple w:instr=" TITLE  \* MERGEFORMAT ">
      <w:r w:rsidR="0039613B">
        <w:t xml:space="preserve">doc.: IEEE </w:t>
      </w:r>
      <w:r w:rsidR="00C912A2">
        <w:t>802.11-2</w:t>
      </w:r>
      <w:r w:rsidR="00262162">
        <w:t>5</w:t>
      </w:r>
      <w:r w:rsidR="00C912A2">
        <w:t>/</w:t>
      </w:r>
      <w:r>
        <w:t>0643</w:t>
      </w:r>
      <w:r w:rsidR="0039613B">
        <w:t>r</w:t>
      </w:r>
    </w:fldSimple>
    <w:r w:rsidR="00E2754F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49A57AE"/>
    <w:lvl w:ilvl="0">
      <w:numFmt w:val="bullet"/>
      <w:lvlText w:val="*"/>
      <w:lvlJc w:val="left"/>
    </w:lvl>
  </w:abstractNum>
  <w:abstractNum w:abstractNumId="1" w15:restartNumberingAfterBreak="0">
    <w:nsid w:val="0D163E67"/>
    <w:multiLevelType w:val="hybridMultilevel"/>
    <w:tmpl w:val="DE089BDC"/>
    <w:lvl w:ilvl="0" w:tplc="C5086EE6">
      <w:start w:val="2"/>
      <w:numFmt w:val="bullet"/>
      <w:lvlText w:val="—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6405B"/>
    <w:multiLevelType w:val="hybridMultilevel"/>
    <w:tmpl w:val="7DC463E2"/>
    <w:lvl w:ilvl="0" w:tplc="6E7E5BB4">
      <w:start w:val="1"/>
      <w:numFmt w:val="decimal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1E736B33"/>
    <w:multiLevelType w:val="hybridMultilevel"/>
    <w:tmpl w:val="BA584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C16F5A"/>
    <w:multiLevelType w:val="hybridMultilevel"/>
    <w:tmpl w:val="526204EA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5A2A483E"/>
    <w:multiLevelType w:val="hybridMultilevel"/>
    <w:tmpl w:val="29888FEA"/>
    <w:lvl w:ilvl="0" w:tplc="ACC222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56468C"/>
    <w:multiLevelType w:val="hybridMultilevel"/>
    <w:tmpl w:val="0E2AC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6A64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9244233">
    <w:abstractNumId w:val="5"/>
  </w:num>
  <w:num w:numId="2" w16cid:durableId="570969117">
    <w:abstractNumId w:val="3"/>
  </w:num>
  <w:num w:numId="3" w16cid:durableId="528026242">
    <w:abstractNumId w:val="2"/>
  </w:num>
  <w:num w:numId="4" w16cid:durableId="1895848702">
    <w:abstractNumId w:val="1"/>
  </w:num>
  <w:num w:numId="5" w16cid:durableId="1838299865">
    <w:abstractNumId w:val="0"/>
    <w:lvlOverride w:ilvl="0">
      <w:lvl w:ilvl="0">
        <w:start w:val="1"/>
        <w:numFmt w:val="bullet"/>
        <w:lvlText w:val="Figure 9-4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2020689933">
    <w:abstractNumId w:val="0"/>
    <w:lvlOverride w:ilvl="0">
      <w:lvl w:ilvl="0">
        <w:start w:val="1"/>
        <w:numFmt w:val="bullet"/>
        <w:lvlText w:val="Table 9-3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7" w16cid:durableId="1209418051">
    <w:abstractNumId w:val="0"/>
    <w:lvlOverride w:ilvl="0">
      <w:lvl w:ilvl="0">
        <w:start w:val="1"/>
        <w:numFmt w:val="bullet"/>
        <w:lvlText w:val="Figure 9-4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8" w16cid:durableId="2130856029">
    <w:abstractNumId w:val="0"/>
    <w:lvlOverride w:ilvl="0">
      <w:lvl w:ilvl="0">
        <w:start w:val="1"/>
        <w:numFmt w:val="bullet"/>
        <w:lvlText w:val="Figure 9-5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9" w16cid:durableId="1588222702">
    <w:abstractNumId w:val="0"/>
    <w:lvlOverride w:ilvl="0">
      <w:lvl w:ilvl="0">
        <w:start w:val="1"/>
        <w:numFmt w:val="bullet"/>
        <w:lvlText w:val="Figure 9-5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1690445678">
    <w:abstractNumId w:val="0"/>
    <w:lvlOverride w:ilvl="0">
      <w:lvl w:ilvl="0">
        <w:start w:val="1"/>
        <w:numFmt w:val="bullet"/>
        <w:lvlText w:val="Table 9-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627010483">
    <w:abstractNumId w:val="4"/>
  </w:num>
  <w:num w:numId="12" w16cid:durableId="1349021467">
    <w:abstractNumId w:val="0"/>
    <w:lvlOverride w:ilvl="0">
      <w:lvl w:ilvl="0">
        <w:start w:val="1"/>
        <w:numFmt w:val="bullet"/>
        <w:lvlText w:val="Figure 9-3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3" w16cid:durableId="1676418673">
    <w:abstractNumId w:val="6"/>
  </w:num>
  <w:num w:numId="14" w16cid:durableId="675424142">
    <w:abstractNumId w:val="0"/>
    <w:lvlOverride w:ilvl="0">
      <w:lvl w:ilvl="0">
        <w:start w:val="1"/>
        <w:numFmt w:val="bullet"/>
        <w:lvlText w:val="38.3.8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5" w16cid:durableId="1434395122">
    <w:abstractNumId w:val="0"/>
    <w:lvlOverride w:ilvl="0">
      <w:lvl w:ilvl="0">
        <w:start w:val="1"/>
        <w:numFmt w:val="bullet"/>
        <w:lvlText w:val="38.3.20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1891188628">
    <w:abstractNumId w:val="0"/>
    <w:lvlOverride w:ilvl="0">
      <w:lvl w:ilvl="0">
        <w:start w:val="1"/>
        <w:numFmt w:val="bullet"/>
        <w:lvlText w:val="38.3.20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462186650">
    <w:abstractNumId w:val="0"/>
    <w:lvlOverride w:ilvl="0">
      <w:lvl w:ilvl="0">
        <w:start w:val="1"/>
        <w:numFmt w:val="bullet"/>
        <w:lvlText w:val="38.3.20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Wook Bong Lee">
    <w15:presenceInfo w15:providerId="AD" w15:userId="S::wookbong.lee@apple.com::76792eb8-cc2a-44cb-9355-e60de07d3e3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8BC"/>
    <w:rsid w:val="00011E26"/>
    <w:rsid w:val="00044B02"/>
    <w:rsid w:val="00044B3B"/>
    <w:rsid w:val="00050B51"/>
    <w:rsid w:val="00056315"/>
    <w:rsid w:val="000D515A"/>
    <w:rsid w:val="000E310D"/>
    <w:rsid w:val="000F4DA0"/>
    <w:rsid w:val="00162062"/>
    <w:rsid w:val="001832CF"/>
    <w:rsid w:val="001B2971"/>
    <w:rsid w:val="001B74B6"/>
    <w:rsid w:val="001C6980"/>
    <w:rsid w:val="001C7CDA"/>
    <w:rsid w:val="001D723B"/>
    <w:rsid w:val="00220247"/>
    <w:rsid w:val="00250254"/>
    <w:rsid w:val="00251195"/>
    <w:rsid w:val="00262162"/>
    <w:rsid w:val="00263783"/>
    <w:rsid w:val="002843AC"/>
    <w:rsid w:val="0029020B"/>
    <w:rsid w:val="002926D8"/>
    <w:rsid w:val="002D44BE"/>
    <w:rsid w:val="002D6D32"/>
    <w:rsid w:val="002E421F"/>
    <w:rsid w:val="002E7615"/>
    <w:rsid w:val="003002B7"/>
    <w:rsid w:val="003041F0"/>
    <w:rsid w:val="00325B85"/>
    <w:rsid w:val="003443EA"/>
    <w:rsid w:val="00391F85"/>
    <w:rsid w:val="0039613B"/>
    <w:rsid w:val="003C68D3"/>
    <w:rsid w:val="003D0B71"/>
    <w:rsid w:val="003E3BC0"/>
    <w:rsid w:val="00433A3B"/>
    <w:rsid w:val="00440B10"/>
    <w:rsid w:val="00442037"/>
    <w:rsid w:val="00451001"/>
    <w:rsid w:val="00460E0E"/>
    <w:rsid w:val="00493A49"/>
    <w:rsid w:val="00496AAE"/>
    <w:rsid w:val="004B064B"/>
    <w:rsid w:val="005162D4"/>
    <w:rsid w:val="0052792E"/>
    <w:rsid w:val="00533194"/>
    <w:rsid w:val="005358C9"/>
    <w:rsid w:val="00592508"/>
    <w:rsid w:val="005D1872"/>
    <w:rsid w:val="005D57BF"/>
    <w:rsid w:val="005F7822"/>
    <w:rsid w:val="0060091D"/>
    <w:rsid w:val="006045DB"/>
    <w:rsid w:val="0062440B"/>
    <w:rsid w:val="0063156E"/>
    <w:rsid w:val="00631921"/>
    <w:rsid w:val="00634490"/>
    <w:rsid w:val="00634513"/>
    <w:rsid w:val="00652035"/>
    <w:rsid w:val="00656539"/>
    <w:rsid w:val="0068398C"/>
    <w:rsid w:val="006C0727"/>
    <w:rsid w:val="006D4AFE"/>
    <w:rsid w:val="006E145F"/>
    <w:rsid w:val="006E50D4"/>
    <w:rsid w:val="0074478A"/>
    <w:rsid w:val="00753C06"/>
    <w:rsid w:val="00762691"/>
    <w:rsid w:val="00767270"/>
    <w:rsid w:val="00770572"/>
    <w:rsid w:val="00774E08"/>
    <w:rsid w:val="007E4F77"/>
    <w:rsid w:val="007F5864"/>
    <w:rsid w:val="00815D0C"/>
    <w:rsid w:val="0084052F"/>
    <w:rsid w:val="00873907"/>
    <w:rsid w:val="00875859"/>
    <w:rsid w:val="00881917"/>
    <w:rsid w:val="008924F7"/>
    <w:rsid w:val="008A223C"/>
    <w:rsid w:val="00916430"/>
    <w:rsid w:val="0092152F"/>
    <w:rsid w:val="00925E65"/>
    <w:rsid w:val="00950BD5"/>
    <w:rsid w:val="00960DE0"/>
    <w:rsid w:val="0098046A"/>
    <w:rsid w:val="009910D7"/>
    <w:rsid w:val="009951E4"/>
    <w:rsid w:val="009A1C39"/>
    <w:rsid w:val="009A5023"/>
    <w:rsid w:val="009C59EF"/>
    <w:rsid w:val="009E5103"/>
    <w:rsid w:val="009F2FBC"/>
    <w:rsid w:val="009F3104"/>
    <w:rsid w:val="00A10DB7"/>
    <w:rsid w:val="00A142A2"/>
    <w:rsid w:val="00A1434D"/>
    <w:rsid w:val="00A32C1F"/>
    <w:rsid w:val="00A9078A"/>
    <w:rsid w:val="00AA427C"/>
    <w:rsid w:val="00AB48BC"/>
    <w:rsid w:val="00AC0427"/>
    <w:rsid w:val="00AE6013"/>
    <w:rsid w:val="00B04639"/>
    <w:rsid w:val="00B46A9B"/>
    <w:rsid w:val="00B676DB"/>
    <w:rsid w:val="00B852D0"/>
    <w:rsid w:val="00BC65CA"/>
    <w:rsid w:val="00BE4C07"/>
    <w:rsid w:val="00BE68C2"/>
    <w:rsid w:val="00C3662E"/>
    <w:rsid w:val="00C37932"/>
    <w:rsid w:val="00C51F18"/>
    <w:rsid w:val="00C912A2"/>
    <w:rsid w:val="00C94179"/>
    <w:rsid w:val="00CA09B2"/>
    <w:rsid w:val="00CD31A0"/>
    <w:rsid w:val="00CD33A8"/>
    <w:rsid w:val="00CD56EB"/>
    <w:rsid w:val="00CE52DA"/>
    <w:rsid w:val="00CE5629"/>
    <w:rsid w:val="00CE6143"/>
    <w:rsid w:val="00CF7BE9"/>
    <w:rsid w:val="00D027E8"/>
    <w:rsid w:val="00D600F4"/>
    <w:rsid w:val="00D70A9D"/>
    <w:rsid w:val="00DC01E0"/>
    <w:rsid w:val="00DC0964"/>
    <w:rsid w:val="00DC5A7B"/>
    <w:rsid w:val="00DD2BC3"/>
    <w:rsid w:val="00DD44B9"/>
    <w:rsid w:val="00E003EB"/>
    <w:rsid w:val="00E13227"/>
    <w:rsid w:val="00E2754F"/>
    <w:rsid w:val="00E37BEB"/>
    <w:rsid w:val="00E453CF"/>
    <w:rsid w:val="00E5717E"/>
    <w:rsid w:val="00E723C8"/>
    <w:rsid w:val="00EC4EFD"/>
    <w:rsid w:val="00ED11F6"/>
    <w:rsid w:val="00EF269F"/>
    <w:rsid w:val="00F260F4"/>
    <w:rsid w:val="00F61DC9"/>
    <w:rsid w:val="00F75B50"/>
    <w:rsid w:val="00F77809"/>
    <w:rsid w:val="00FA1E76"/>
    <w:rsid w:val="00FA5361"/>
    <w:rsid w:val="00FB23F0"/>
    <w:rsid w:val="00FB40CB"/>
    <w:rsid w:val="00FC2ACA"/>
    <w:rsid w:val="00FC36F4"/>
    <w:rsid w:val="00FD792C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485894"/>
  <w15:chartTrackingRefBased/>
  <w15:docId w15:val="{86BAB3BF-75D7-4E67-8C26-A23B5462A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1832CF"/>
    <w:rPr>
      <w:sz w:val="18"/>
      <w:szCs w:val="18"/>
    </w:rPr>
  </w:style>
  <w:style w:type="character" w:customStyle="1" w:styleId="BalloonTextChar">
    <w:name w:val="Balloon Text Char"/>
    <w:link w:val="BalloonText"/>
    <w:rsid w:val="001832CF"/>
    <w:rPr>
      <w:sz w:val="18"/>
      <w:szCs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DC0964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762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text">
    <w:name w:val="figure text"/>
    <w:uiPriority w:val="99"/>
    <w:rsid w:val="006D4AFE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eastAsiaTheme="minorEastAsia" w:hAnsi="Arial" w:cs="Arial"/>
      <w:color w:val="000000"/>
      <w:w w:val="0"/>
      <w:sz w:val="16"/>
      <w:szCs w:val="16"/>
    </w:rPr>
  </w:style>
  <w:style w:type="paragraph" w:customStyle="1" w:styleId="T">
    <w:name w:val="T"/>
    <w:aliases w:val="Text"/>
    <w:uiPriority w:val="99"/>
    <w:rsid w:val="006D4AF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eastAsiaTheme="minorEastAsia"/>
      <w:color w:val="000000"/>
      <w:w w:val="0"/>
    </w:rPr>
  </w:style>
  <w:style w:type="paragraph" w:customStyle="1" w:styleId="FigTitle">
    <w:name w:val="FigTitle"/>
    <w:uiPriority w:val="99"/>
    <w:rsid w:val="006D4AFE"/>
    <w:pPr>
      <w:widowControl w:val="0"/>
      <w:suppressAutoHyphens/>
      <w:autoSpaceDE w:val="0"/>
      <w:autoSpaceDN w:val="0"/>
      <w:adjustRightInd w:val="0"/>
      <w:spacing w:before="240"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CellBody">
    <w:name w:val="CellBody"/>
    <w:uiPriority w:val="99"/>
    <w:rsid w:val="006D4AFE"/>
    <w:pPr>
      <w:widowControl w:val="0"/>
      <w:suppressAutoHyphens/>
      <w:autoSpaceDE w:val="0"/>
      <w:autoSpaceDN w:val="0"/>
      <w:adjustRightInd w:val="0"/>
      <w:spacing w:line="200" w:lineRule="atLeast"/>
    </w:pPr>
    <w:rPr>
      <w:rFonts w:eastAsiaTheme="minorEastAsia"/>
      <w:color w:val="000000"/>
      <w:w w:val="0"/>
      <w:sz w:val="18"/>
      <w:szCs w:val="18"/>
    </w:rPr>
  </w:style>
  <w:style w:type="paragraph" w:customStyle="1" w:styleId="CellHeading">
    <w:name w:val="CellHeading"/>
    <w:uiPriority w:val="99"/>
    <w:rsid w:val="006D4AFE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eastAsiaTheme="minorEastAsia"/>
      <w:b/>
      <w:bCs/>
      <w:color w:val="000000"/>
      <w:w w:val="0"/>
      <w:sz w:val="18"/>
      <w:szCs w:val="18"/>
    </w:rPr>
  </w:style>
  <w:style w:type="paragraph" w:customStyle="1" w:styleId="TableTitle">
    <w:name w:val="TableTitle"/>
    <w:next w:val="Normal"/>
    <w:uiPriority w:val="99"/>
    <w:rsid w:val="006D4AFE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eastAsiaTheme="minorEastAsia" w:hAnsi="Arial" w:cs="Arial"/>
      <w:b/>
      <w:bCs/>
      <w:color w:val="000000"/>
      <w:w w:val="0"/>
    </w:rPr>
  </w:style>
  <w:style w:type="paragraph" w:customStyle="1" w:styleId="Body">
    <w:name w:val="Body"/>
    <w:rsid w:val="006D4AFE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eastAsiaTheme="minorEastAsia"/>
      <w:color w:val="000000"/>
      <w:w w:val="0"/>
    </w:rPr>
  </w:style>
  <w:style w:type="paragraph" w:styleId="BodyText">
    <w:name w:val="Body Text"/>
    <w:basedOn w:val="Normal"/>
    <w:link w:val="BodyTextChar"/>
    <w:rsid w:val="00AC042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C0427"/>
    <w:rPr>
      <w:sz w:val="22"/>
      <w:lang w:val="en-GB" w:eastAsia="en-US"/>
    </w:rPr>
  </w:style>
  <w:style w:type="paragraph" w:customStyle="1" w:styleId="TableParagraph">
    <w:name w:val="Table Paragraph"/>
    <w:basedOn w:val="Normal"/>
    <w:uiPriority w:val="1"/>
    <w:qFormat/>
    <w:rsid w:val="00AC0427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  <w:lang w:val="en-US" w:eastAsia="zh-CN"/>
    </w:rPr>
  </w:style>
  <w:style w:type="paragraph" w:customStyle="1" w:styleId="H3">
    <w:name w:val="H3"/>
    <w:aliases w:val="1.1.1"/>
    <w:next w:val="T"/>
    <w:uiPriority w:val="99"/>
    <w:rsid w:val="00E003EB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ko-KR"/>
      <w14:ligatures w14:val="standardContextual"/>
    </w:rPr>
  </w:style>
  <w:style w:type="paragraph" w:styleId="Revision">
    <w:name w:val="Revision"/>
    <w:hidden/>
    <w:uiPriority w:val="99"/>
    <w:semiHidden/>
    <w:rsid w:val="002843AC"/>
    <w:rPr>
      <w:sz w:val="22"/>
      <w:lang w:val="en-GB" w:eastAsia="en-US"/>
    </w:rPr>
  </w:style>
  <w:style w:type="paragraph" w:customStyle="1" w:styleId="H4">
    <w:name w:val="H4"/>
    <w:aliases w:val="1.1.1.1"/>
    <w:next w:val="T"/>
    <w:uiPriority w:val="99"/>
    <w:rsid w:val="002843A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40" w:lineRule="atLeast"/>
    </w:pPr>
    <w:rPr>
      <w:rFonts w:ascii="Arial" w:eastAsiaTheme="minorEastAsia" w:hAnsi="Arial" w:cs="Arial"/>
      <w:b/>
      <w:bCs/>
      <w:color w:val="000000"/>
      <w:w w:val="0"/>
      <w:lang w:eastAsia="ko-KR"/>
      <w14:ligatures w14:val="standardContextual"/>
    </w:rPr>
  </w:style>
  <w:style w:type="character" w:styleId="CommentReference">
    <w:name w:val="annotation reference"/>
    <w:basedOn w:val="DefaultParagraphFont"/>
    <w:rsid w:val="00460E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460E0E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460E0E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60E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60E0E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427552">
          <w:marLeft w:val="8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00628426\Documents\802.11be\CR%20doc\802-11-Submission-Portrait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FC9C26-61ED-46AD-9175-B50D6D4CD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C:\Users\l00628426\Documents\802.11be\CR doc\802-11-Submission-Portrait.dot</Template>
  <TotalTime>6</TotalTime>
  <Pages>4</Pages>
  <Words>897</Words>
  <Characters>5117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linyousi</dc:creator>
  <cp:keywords>Month Year</cp:keywords>
  <dc:description>John Doe, Some Company</dc:description>
  <cp:lastModifiedBy>Wook Bong Lee</cp:lastModifiedBy>
  <cp:revision>6</cp:revision>
  <cp:lastPrinted>2022-08-09T01:13:00Z</cp:lastPrinted>
  <dcterms:created xsi:type="dcterms:W3CDTF">2025-04-10T21:55:00Z</dcterms:created>
  <dcterms:modified xsi:type="dcterms:W3CDTF">2025-04-14T14:01:00Z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(2)W2fg5Uy5IR0FKMOTuJ3BF/SBqHlGxkq0PjnuaIzK+gTm4RlOxCGxlg8gNXzI8P6Q2cYw8BSr
UxXKWMBL60QjfwkuJgpF5IRh8N9hrA5PekqOQ98K3OOxVP7ckNea7nTeODHbfSqg5uXdY+G9
AnMPj9KbcIUgPUNiUpOKgTwyt8hHA2iwu0WxTiE5oyYnzaEnHTQaJ/Ap2rYEiQ6HSI5uUs/C
i2FlNJ5Qg/bPUUHU5F</vt:lpwstr>
  </property>
  <property fmtid="{D5CDD505-2E9C-101B-9397-08002B2CF9AE}" pid="3" name="_2015_ms_pID_7253431">
    <vt:lpwstr>q4PcfHwKZY97ML96VjlZGJt0PgRDPcSCNyVriPXMj2KGP3X0z57vpi
uOmAKVGCFtlH2JsMOkx8n/s8xth6m9GMFTKeXOQyqWTA0WOueGsFspKI7ywPWjIKVZPfnbyk
5gAo4a+g1WsWRucn1rCIN6NQfmEKfmCYX4ezXqBHq9AGsG5gBJD3rO7IjN8SKAxmQ7r+Wlkk
hQTvXntJx7gSP99P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1660208272</vt:lpwstr>
  </property>
  <property fmtid="{D5CDD505-2E9C-101B-9397-08002B2CF9AE}" pid="8" name="NSCPROP_SA">
    <vt:lpwstr>C:\Users\r.duan\Documents\Documents\WiFi\Proposals\Enhanced Link Adaptation\11-22-1320-01-00be-lb266-cr-for-3-2-definitions-specific-to-ieee-802-11.docx</vt:lpwstr>
  </property>
</Properties>
</file>