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7EEFC" w14:textId="3B2B79E0" w:rsidR="00BD6FB0" w:rsidRPr="00EA6B82" w:rsidRDefault="006612F7" w:rsidP="006612F7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0</w:t>
            </w:r>
            <w:r w:rsidR="00EB23AC">
              <w:rPr>
                <w:b/>
                <w:sz w:val="28"/>
                <w:szCs w:val="28"/>
                <w:lang w:val="en-US"/>
              </w:rPr>
              <w:t>.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1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omment </w:t>
            </w:r>
            <w:r>
              <w:rPr>
                <w:b/>
                <w:sz w:val="28"/>
                <w:szCs w:val="28"/>
                <w:lang w:val="en-US"/>
              </w:rPr>
              <w:t>R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esolution</w:t>
            </w:r>
            <w:r>
              <w:rPr>
                <w:b/>
                <w:sz w:val="28"/>
                <w:szCs w:val="28"/>
                <w:lang w:val="en-US"/>
              </w:rPr>
              <w:t xml:space="preserve"> for </w:t>
            </w:r>
            <w:r w:rsidR="001A6D31">
              <w:rPr>
                <w:rFonts w:hint="eastAsia"/>
                <w:b/>
                <w:sz w:val="28"/>
                <w:szCs w:val="28"/>
                <w:lang w:val="en-US" w:eastAsia="ko-KR"/>
              </w:rPr>
              <w:t>A-MPDU operation</w:t>
            </w:r>
            <w:r w:rsidR="009F15D7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in a UHR STA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10248980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6612F7">
              <w:t>2</w:t>
            </w:r>
            <w:r w:rsidR="00CE59DD">
              <w:rPr>
                <w:rFonts w:hint="eastAsia"/>
                <w:lang w:eastAsia="ko-KR"/>
              </w:rPr>
              <w:t>5</w:t>
            </w:r>
            <w:r w:rsidR="00361A7D">
              <w:t>-</w:t>
            </w:r>
            <w:r w:rsidR="006612F7">
              <w:t>0</w:t>
            </w:r>
            <w:r w:rsidR="00CD1786">
              <w:rPr>
                <w:rFonts w:hint="eastAsia"/>
                <w:lang w:eastAsia="ko-KR"/>
              </w:rPr>
              <w:t>4</w:t>
            </w:r>
            <w:r w:rsidR="002B5436">
              <w:t>-</w:t>
            </w:r>
            <w:r w:rsidR="003374D6">
              <w:rPr>
                <w:rFonts w:hint="eastAsia"/>
                <w:lang w:eastAsia="ko-KR"/>
              </w:rPr>
              <w:t>17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799"/>
        <w:gridCol w:w="2976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6612F7" w:rsidRPr="00146314" w14:paraId="6D1C73E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6612F7" w:rsidRPr="00330A1E" w:rsidRDefault="006612F7" w:rsidP="00F1291A">
            <w:pPr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 Baek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6612F7" w:rsidRPr="00306E44" w:rsidRDefault="006612F7" w:rsidP="004066C3">
            <w:pPr>
              <w:jc w:val="center"/>
              <w:rPr>
                <w:sz w:val="20"/>
                <w:lang w:eastAsia="ko-KR"/>
              </w:rPr>
            </w:pPr>
            <w:r w:rsidRPr="00286497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0D31BB18" w:rsidR="006612F7" w:rsidRPr="001D2191" w:rsidRDefault="006612F7" w:rsidP="004066C3">
            <w:pPr>
              <w:jc w:val="center"/>
              <w:rPr>
                <w:sz w:val="20"/>
                <w:lang w:val="pt-BR" w:eastAsia="ko-KR"/>
              </w:rPr>
            </w:pPr>
            <w:r w:rsidRPr="001D2191">
              <w:rPr>
                <w:sz w:val="18"/>
                <w:szCs w:val="18"/>
                <w:lang w:val="pt-BR"/>
              </w:rPr>
              <w:t>19, Yangjae-daero 11gil, Seocho-gu, Seoul 137-130, Korea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6612F7" w:rsidRPr="001D2191" w:rsidRDefault="006612F7" w:rsidP="004066C3">
            <w:pPr>
              <w:jc w:val="center"/>
              <w:rPr>
                <w:sz w:val="20"/>
                <w:lang w:val="pt-BR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6612F7" w:rsidRPr="001D2191" w:rsidRDefault="006612F7" w:rsidP="004066C3">
            <w:pPr>
              <w:jc w:val="center"/>
              <w:rPr>
                <w:sz w:val="20"/>
                <w:lang w:val="pt-BR" w:eastAsia="ko-KR"/>
              </w:rPr>
            </w:pPr>
            <w:r w:rsidRPr="001D2191">
              <w:rPr>
                <w:sz w:val="18"/>
                <w:szCs w:val="18"/>
                <w:lang w:val="pt-BR" w:eastAsia="ko-KR"/>
              </w:rPr>
              <w:t>sunhee.baek@lge.com</w:t>
            </w:r>
          </w:p>
        </w:tc>
      </w:tr>
      <w:tr w:rsidR="006612F7" w:rsidRPr="00945E34" w14:paraId="657A453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6612F7" w:rsidRDefault="006612F7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6612F7" w:rsidRDefault="006612F7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6612F7" w:rsidRPr="00CA3569" w:rsidRDefault="006612F7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6612F7" w:rsidRPr="00DE71EF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43C5BC4C" w:rsidR="006612F7" w:rsidRPr="0069546B" w:rsidRDefault="006612F7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i</w:t>
            </w:r>
            <w:r>
              <w:rPr>
                <w:sz w:val="18"/>
                <w:szCs w:val="18"/>
                <w:lang w:eastAsia="ko-KR"/>
              </w:rPr>
              <w:t>nsun.jang@lge.com</w:t>
            </w:r>
          </w:p>
        </w:tc>
      </w:tr>
      <w:tr w:rsidR="00CE59DD" w:rsidRPr="00945E34" w14:paraId="610AA63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D2267" w14:textId="0BDB529A" w:rsidR="00CE59DD" w:rsidRDefault="00CE59DD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Hongwon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Lee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665D8895" w14:textId="77777777" w:rsidR="00CE59DD" w:rsidRDefault="00CE59DD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9AB1" w14:textId="77777777" w:rsidR="00CE59DD" w:rsidRPr="00CA3569" w:rsidRDefault="00CE59DD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4349F" w14:textId="77777777" w:rsidR="00CE59DD" w:rsidRPr="00DE71EF" w:rsidRDefault="00CE59DD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373B5" w14:textId="4A3D09B1" w:rsidR="00CE59DD" w:rsidRDefault="00CE59DD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hongwon.lee@lge.com</w:t>
            </w:r>
          </w:p>
        </w:tc>
      </w:tr>
      <w:tr w:rsidR="006612F7" w:rsidRPr="00945E34" w14:paraId="7F19870E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81632" w14:textId="0FD6CA27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Geonhwan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4568588D" w14:textId="77777777" w:rsidR="006612F7" w:rsidRDefault="006612F7" w:rsidP="00E53F75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9F1A3" w14:textId="77777777" w:rsidR="006612F7" w:rsidRPr="00CA3569" w:rsidRDefault="006612F7" w:rsidP="00E53F75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7E0F1" w14:textId="77777777" w:rsidR="006612F7" w:rsidRPr="00DE71EF" w:rsidRDefault="006612F7" w:rsidP="00E53F75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D5884" w14:textId="3E160253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r w:rsidRPr="00A90A49">
              <w:rPr>
                <w:sz w:val="18"/>
                <w:szCs w:val="18"/>
                <w:lang w:eastAsia="ko-KR"/>
              </w:rPr>
              <w:t>geonhwan.kim@lge.com</w:t>
            </w:r>
          </w:p>
        </w:tc>
      </w:tr>
      <w:tr w:rsidR="006612F7" w:rsidRPr="00945E34" w14:paraId="4BC1856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B5674" w14:textId="6D6400EB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Yelin Yoon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48B09148" w14:textId="77777777" w:rsidR="006612F7" w:rsidRDefault="006612F7" w:rsidP="00E53F75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25BA3" w14:textId="77777777" w:rsidR="006612F7" w:rsidRPr="00CA3569" w:rsidRDefault="006612F7" w:rsidP="00E53F75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245F3" w14:textId="77777777" w:rsidR="006612F7" w:rsidRPr="00DE71EF" w:rsidRDefault="006612F7" w:rsidP="00E53F75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2248F" w14:textId="30841E40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y</w:t>
            </w:r>
            <w:r>
              <w:rPr>
                <w:rFonts w:hint="eastAsia"/>
                <w:sz w:val="18"/>
                <w:szCs w:val="18"/>
                <w:lang w:eastAsia="ko-KR"/>
              </w:rPr>
              <w:t>l.</w:t>
            </w:r>
            <w:r>
              <w:rPr>
                <w:sz w:val="18"/>
                <w:szCs w:val="18"/>
                <w:lang w:eastAsia="ko-KR"/>
              </w:rPr>
              <w:t>yoon@lge.com</w:t>
            </w:r>
          </w:p>
        </w:tc>
      </w:tr>
      <w:tr w:rsidR="006612F7" w:rsidRPr="00945E34" w14:paraId="46450CB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57CD10C7" w:rsidR="006612F7" w:rsidRDefault="006612F7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DongJu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Cha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6612F7" w:rsidRPr="00261441" w:rsidRDefault="006612F7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6612F7" w:rsidRPr="00261441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6612F7" w:rsidRPr="00261441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5E687BE8" w:rsidR="006612F7" w:rsidRPr="003762C8" w:rsidRDefault="006612F7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d</w:t>
            </w:r>
            <w:r>
              <w:rPr>
                <w:rFonts w:hint="eastAsia"/>
                <w:sz w:val="18"/>
                <w:szCs w:val="18"/>
                <w:lang w:eastAsia="ko-KR"/>
              </w:rPr>
              <w:t>ongju.</w:t>
            </w:r>
            <w:r>
              <w:rPr>
                <w:sz w:val="18"/>
                <w:szCs w:val="18"/>
                <w:lang w:eastAsia="ko-KR"/>
              </w:rPr>
              <w:t>cha@lge.com</w:t>
            </w:r>
          </w:p>
        </w:tc>
      </w:tr>
      <w:tr w:rsidR="006612F7" w:rsidRPr="00945E34" w14:paraId="649F497B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69EFD" w14:textId="42A15812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proofErr w:type="spellStart"/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</w:t>
            </w:r>
            <w:proofErr w:type="spellEnd"/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29EE0BB4" w14:textId="77777777" w:rsidR="006612F7" w:rsidRPr="00261441" w:rsidRDefault="006612F7" w:rsidP="006612F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3D048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A3678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86B0A" w14:textId="42BC95D6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6612F7" w:rsidRPr="00945E34" w14:paraId="0927F4E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C4F0" w14:textId="77777777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5FFCFC2F" w14:textId="77777777" w:rsidR="006612F7" w:rsidRPr="00261441" w:rsidRDefault="006612F7" w:rsidP="006612F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37E7B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7DB46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3D4CF" w14:textId="77777777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1FDE218F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resolutions fo</w:t>
      </w:r>
      <w:r w:rsidR="00C267BB">
        <w:rPr>
          <w:lang w:eastAsia="ko-KR"/>
        </w:rPr>
        <w:t>r</w:t>
      </w:r>
      <w:r w:rsidR="00363CB0">
        <w:rPr>
          <w:lang w:eastAsia="ko-KR"/>
        </w:rPr>
        <w:t xml:space="preserve"> </w:t>
      </w:r>
      <w:r w:rsidR="00A92B7F">
        <w:rPr>
          <w:lang w:eastAsia="ko-KR"/>
        </w:rPr>
        <w:t xml:space="preserve">the </w:t>
      </w:r>
      <w:r w:rsidR="00C267BB">
        <w:rPr>
          <w:lang w:eastAsia="ko-KR"/>
        </w:rPr>
        <w:t xml:space="preserve">following </w:t>
      </w:r>
      <w:r w:rsidR="00725075" w:rsidRPr="00725075">
        <w:rPr>
          <w:rFonts w:hint="eastAsia"/>
          <w:lang w:eastAsia="ko-KR"/>
        </w:rPr>
        <w:t>1</w:t>
      </w:r>
      <w:r w:rsidR="00AC4ED9">
        <w:rPr>
          <w:lang w:eastAsia="ko-KR"/>
        </w:rPr>
        <w:t xml:space="preserve"> </w:t>
      </w:r>
      <w:r w:rsidR="00C267BB">
        <w:rPr>
          <w:lang w:eastAsia="ko-KR"/>
        </w:rPr>
        <w:t>CID</w:t>
      </w:r>
      <w:r w:rsidR="006612F7">
        <w:rPr>
          <w:lang w:eastAsia="ko-KR"/>
        </w:rPr>
        <w:t xml:space="preserve"> received for </w:t>
      </w:r>
      <w:proofErr w:type="spellStart"/>
      <w:r w:rsidR="006612F7">
        <w:rPr>
          <w:lang w:eastAsia="ko-KR"/>
        </w:rPr>
        <w:t>TGb</w:t>
      </w:r>
      <w:r w:rsidR="00CE59DD">
        <w:rPr>
          <w:rFonts w:hint="eastAsia"/>
          <w:lang w:eastAsia="ko-KR"/>
        </w:rPr>
        <w:t>n</w:t>
      </w:r>
      <w:proofErr w:type="spellEnd"/>
      <w:r w:rsidR="006612F7">
        <w:rPr>
          <w:lang w:eastAsia="ko-KR"/>
        </w:rPr>
        <w:t xml:space="preserve"> </w:t>
      </w:r>
      <w:r w:rsidR="00CE59DD">
        <w:rPr>
          <w:rFonts w:hint="eastAsia"/>
          <w:lang w:eastAsia="ko-KR"/>
        </w:rPr>
        <w:t>CC50 Comment Resolution</w:t>
      </w:r>
      <w:r>
        <w:rPr>
          <w:lang w:eastAsia="ko-KR"/>
        </w:rPr>
        <w:t>:</w:t>
      </w:r>
    </w:p>
    <w:p w14:paraId="5B282975" w14:textId="68E970ED" w:rsidR="001D7F68" w:rsidRDefault="00725075" w:rsidP="00C44D29">
      <w:pPr>
        <w:pStyle w:val="ae"/>
        <w:numPr>
          <w:ilvl w:val="0"/>
          <w:numId w:val="36"/>
        </w:numPr>
        <w:jc w:val="both"/>
        <w:rPr>
          <w:lang w:eastAsia="ko-KR"/>
        </w:rPr>
      </w:pPr>
      <w:r>
        <w:rPr>
          <w:rFonts w:hint="eastAsia"/>
          <w:lang w:eastAsia="ko-KR"/>
        </w:rPr>
        <w:t>1406</w:t>
      </w:r>
    </w:p>
    <w:p w14:paraId="4F6E9FDB" w14:textId="77777777" w:rsidR="00C44D29" w:rsidRDefault="00C44D29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 xml:space="preserve">- Rev 0: Initial version of the document. </w:t>
      </w:r>
    </w:p>
    <w:p w14:paraId="61567D5D" w14:textId="0E13B340" w:rsidR="00CD2809" w:rsidRDefault="00CD2809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- Rev 1: Add some sentences under the first sentence and remove all suggested text in 10.12</w:t>
      </w:r>
    </w:p>
    <w:p w14:paraId="3960827B" w14:textId="230E372A" w:rsidR="00146314" w:rsidRPr="00146314" w:rsidRDefault="00146314" w:rsidP="001D7F68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- Rev 2: Modify typos (add </w:t>
      </w:r>
      <w:r>
        <w:rPr>
          <w:lang w:eastAsia="ko-KR"/>
        </w:rPr>
        <w:t>“</w:t>
      </w:r>
      <w:r>
        <w:rPr>
          <w:rFonts w:hint="eastAsia"/>
          <w:lang w:eastAsia="ko-KR"/>
        </w:rPr>
        <w:t>to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after </w:t>
      </w:r>
      <w:r>
        <w:rPr>
          <w:lang w:eastAsia="ko-KR"/>
        </w:rPr>
        <w:t>“</w:t>
      </w:r>
      <w:r>
        <w:rPr>
          <w:rFonts w:hint="eastAsia"/>
          <w:lang w:eastAsia="ko-KR"/>
        </w:rPr>
        <w:t>apply</w:t>
      </w:r>
      <w:r>
        <w:rPr>
          <w:lang w:eastAsia="ko-KR"/>
        </w:rPr>
        <w:t>”</w:t>
      </w:r>
      <w:r>
        <w:rPr>
          <w:rFonts w:hint="eastAsia"/>
          <w:lang w:eastAsia="ko-KR"/>
        </w:rPr>
        <w:t>)</w:t>
      </w:r>
    </w:p>
    <w:p w14:paraId="288F1268" w14:textId="77777777" w:rsidR="001D7F68" w:rsidRPr="00C94952" w:rsidRDefault="001D7F68" w:rsidP="001D7F68">
      <w:pPr>
        <w:jc w:val="both"/>
        <w:rPr>
          <w:lang w:val="en-US" w:eastAsia="ko-KR"/>
        </w:rPr>
      </w:pPr>
    </w:p>
    <w:p w14:paraId="5A48AD9C" w14:textId="77777777" w:rsidR="005F1859" w:rsidRDefault="005F1859" w:rsidP="001D7F68">
      <w:pPr>
        <w:jc w:val="both"/>
        <w:rPr>
          <w:lang w:eastAsia="ko-KR"/>
        </w:rPr>
      </w:pPr>
    </w:p>
    <w:p w14:paraId="78D2E729" w14:textId="77777777" w:rsidR="00956F67" w:rsidRDefault="00956F67" w:rsidP="001D7F68">
      <w:pPr>
        <w:jc w:val="both"/>
        <w:rPr>
          <w:lang w:eastAsia="ko-KR"/>
        </w:rPr>
      </w:pPr>
    </w:p>
    <w:p w14:paraId="4DFB04EF" w14:textId="77777777" w:rsidR="00956F67" w:rsidRDefault="00956F67" w:rsidP="001D7F68">
      <w:pPr>
        <w:jc w:val="both"/>
        <w:rPr>
          <w:lang w:eastAsia="ko-KR"/>
        </w:rPr>
      </w:pPr>
    </w:p>
    <w:p w14:paraId="31F9142D" w14:textId="77777777" w:rsidR="00956F67" w:rsidRDefault="00956F67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082FB20B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</w:t>
      </w:r>
      <w:r w:rsidR="00E41F36">
        <w:rPr>
          <w:rFonts w:hint="eastAsia"/>
          <w:bCs/>
          <w:iCs/>
          <w:color w:val="000000"/>
          <w:sz w:val="20"/>
          <w:lang w:val="en-US" w:eastAsia="ko-KR"/>
        </w:rPr>
        <w:t>n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3FA2A982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5F0D05D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229C249F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p w14:paraId="5B35B6E2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p w14:paraId="34B1A074" w14:textId="77777777" w:rsidR="00251E87" w:rsidRDefault="00251E87" w:rsidP="0090338D">
      <w:pPr>
        <w:pStyle w:val="T"/>
        <w:rPr>
          <w:rFonts w:eastAsia="바탕"/>
          <w:lang w:val="en-GB" w:eastAsia="ko-KR"/>
        </w:rPr>
      </w:pPr>
    </w:p>
    <w:p w14:paraId="36B5F51D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835"/>
        <w:gridCol w:w="1843"/>
        <w:gridCol w:w="2552"/>
      </w:tblGrid>
      <w:tr w:rsidR="00251E87" w:rsidRPr="0025799B" w14:paraId="6D8DDCBA" w14:textId="77777777" w:rsidTr="00D978A7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45D95D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B082DD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169931B7" w14:textId="77777777" w:rsidR="00251E87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0E14F803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val="en-US" w:eastAsia="ko-KR"/>
              </w:rPr>
              <w:t>page.line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8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57B4199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4907D1B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661C7A54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F841C6" w:rsidRPr="0025799B" w14:paraId="2714A1E9" w14:textId="77777777" w:rsidTr="00D978A7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73B96679" w14:textId="72276F3C" w:rsidR="00F841C6" w:rsidRDefault="00F841C6" w:rsidP="00F841C6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140</w:t>
            </w:r>
            <w:r w:rsidR="00725075">
              <w:rPr>
                <w:rFonts w:hint="eastAsia"/>
                <w:bCs/>
                <w:sz w:val="20"/>
                <w:lang w:val="en-US"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1D47" w14:textId="59222A0C" w:rsidR="00F841C6" w:rsidRPr="0064235C" w:rsidRDefault="00F841C6" w:rsidP="00F841C6">
            <w:pPr>
              <w:rPr>
                <w:bCs/>
                <w:sz w:val="20"/>
                <w:lang w:val="en-US" w:eastAsia="ko-KR"/>
              </w:rPr>
            </w:pPr>
            <w:r w:rsidRPr="0064235C">
              <w:rPr>
                <w:bCs/>
                <w:sz w:val="20"/>
                <w:lang w:val="en-US" w:eastAsia="ko-KR"/>
              </w:rPr>
              <w:t>SunHee Baek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0EB4069F" w14:textId="03B75103" w:rsidR="00F841C6" w:rsidRDefault="001A6D31" w:rsidP="00F841C6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37</w:t>
            </w:r>
          </w:p>
          <w:p w14:paraId="6879073B" w14:textId="569D99BA" w:rsidR="00F841C6" w:rsidRPr="0064235C" w:rsidRDefault="00F841C6" w:rsidP="00F841C6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(</w:t>
            </w:r>
            <w:r w:rsidRPr="0064235C">
              <w:rPr>
                <w:bCs/>
                <w:sz w:val="20"/>
                <w:lang w:val="en-US" w:eastAsia="ko-KR"/>
              </w:rPr>
              <w:t>6</w:t>
            </w:r>
            <w:r w:rsidR="001A6D31">
              <w:rPr>
                <w:rFonts w:hint="eastAsia"/>
                <w:bCs/>
                <w:sz w:val="20"/>
                <w:lang w:val="en-US" w:eastAsia="ko-KR"/>
              </w:rPr>
              <w:t>7</w:t>
            </w:r>
            <w:r w:rsidRPr="0064235C">
              <w:rPr>
                <w:bCs/>
                <w:sz w:val="20"/>
                <w:lang w:val="en-US" w:eastAsia="ko-KR"/>
              </w:rPr>
              <w:t>.0</w:t>
            </w:r>
            <w:r w:rsidR="001A6D31">
              <w:rPr>
                <w:rFonts w:hint="eastAsia"/>
                <w:bCs/>
                <w:sz w:val="20"/>
                <w:lang w:val="en-US" w:eastAsia="ko-KR"/>
              </w:rPr>
              <w:t>5</w:t>
            </w:r>
            <w:r>
              <w:rPr>
                <w:rFonts w:hint="eastAsia"/>
                <w:bCs/>
                <w:sz w:val="20"/>
                <w:lang w:val="en-US" w:eastAsia="ko-KR"/>
              </w:rPr>
              <w:t>)</w:t>
            </w:r>
          </w:p>
        </w:tc>
        <w:tc>
          <w:tcPr>
            <w:tcW w:w="28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6E2726" w14:textId="77777777" w:rsidR="001A6D31" w:rsidRPr="001A6D31" w:rsidRDefault="001A6D31" w:rsidP="001A6D31">
            <w:pPr>
              <w:jc w:val="both"/>
              <w:rPr>
                <w:bCs/>
                <w:sz w:val="20"/>
                <w:lang w:val="en-US" w:eastAsia="ko-KR"/>
              </w:rPr>
            </w:pPr>
            <w:r w:rsidRPr="001A6D31">
              <w:rPr>
                <w:bCs/>
                <w:sz w:val="20"/>
                <w:lang w:val="en-US" w:eastAsia="ko-KR"/>
              </w:rPr>
              <w:t xml:space="preserve">Please define A-MPDU operation in a UHR PPDU like A-MPDU operation in an EHT </w:t>
            </w:r>
            <w:proofErr w:type="gramStart"/>
            <w:r w:rsidRPr="001A6D31">
              <w:rPr>
                <w:bCs/>
                <w:sz w:val="20"/>
                <w:lang w:val="en-US" w:eastAsia="ko-KR"/>
              </w:rPr>
              <w:t>PPDU(</w:t>
            </w:r>
            <w:proofErr w:type="gramEnd"/>
            <w:r w:rsidRPr="001A6D31">
              <w:rPr>
                <w:bCs/>
                <w:sz w:val="20"/>
                <w:lang w:val="en-US" w:eastAsia="ko-KR"/>
              </w:rPr>
              <w:t>35.6).</w:t>
            </w:r>
          </w:p>
          <w:p w14:paraId="0617457E" w14:textId="7269F90C" w:rsidR="00F841C6" w:rsidRPr="001A6D31" w:rsidRDefault="00F841C6" w:rsidP="00F841C6">
            <w:pPr>
              <w:jc w:val="both"/>
              <w:rPr>
                <w:sz w:val="20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5D1AB32" w14:textId="2E28CEEC" w:rsidR="00F841C6" w:rsidRPr="0064235C" w:rsidRDefault="00F841C6" w:rsidP="00F841C6">
            <w:pPr>
              <w:rPr>
                <w:bCs/>
                <w:sz w:val="20"/>
                <w:lang w:val="en-US" w:eastAsia="ko-KR"/>
              </w:rPr>
            </w:pPr>
            <w:r w:rsidRPr="0064235C">
              <w:rPr>
                <w:bCs/>
                <w:sz w:val="20"/>
                <w:lang w:val="en-US" w:eastAsia="ko-KR"/>
              </w:rPr>
              <w:t>as in the comment.</w:t>
            </w:r>
          </w:p>
        </w:tc>
        <w:tc>
          <w:tcPr>
            <w:tcW w:w="25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96F525" w14:textId="77777777" w:rsidR="00F841C6" w:rsidRDefault="00F841C6" w:rsidP="00F841C6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rFonts w:hint="eastAsia"/>
                <w:b/>
                <w:bCs/>
                <w:sz w:val="20"/>
                <w:lang w:val="en-US" w:eastAsia="ko-KR"/>
              </w:rPr>
              <w:t>Revised</w:t>
            </w:r>
          </w:p>
          <w:p w14:paraId="5BB1E70B" w14:textId="77777777" w:rsidR="007410C7" w:rsidRDefault="007410C7" w:rsidP="00F841C6">
            <w:pPr>
              <w:rPr>
                <w:b/>
                <w:bCs/>
                <w:sz w:val="20"/>
                <w:lang w:val="en-US" w:eastAsia="ko-KR"/>
              </w:rPr>
            </w:pPr>
          </w:p>
          <w:p w14:paraId="1F3FC887" w14:textId="77777777" w:rsidR="002E5715" w:rsidRDefault="002E5715" w:rsidP="007410C7">
            <w:pPr>
              <w:rPr>
                <w:bCs/>
                <w:sz w:val="20"/>
                <w:lang w:eastAsia="ko-KR"/>
              </w:rPr>
            </w:pPr>
            <w:r w:rsidRPr="002E5715">
              <w:rPr>
                <w:bCs/>
                <w:sz w:val="20"/>
                <w:lang w:eastAsia="ko-KR"/>
              </w:rPr>
              <w:t>Agree in principle with the commenter</w:t>
            </w:r>
            <w:r>
              <w:rPr>
                <w:rFonts w:hint="eastAsia"/>
                <w:bCs/>
                <w:sz w:val="20"/>
                <w:lang w:eastAsia="ko-KR"/>
              </w:rPr>
              <w:t>.</w:t>
            </w:r>
          </w:p>
          <w:p w14:paraId="3325941F" w14:textId="216AF4D8" w:rsidR="007410C7" w:rsidRDefault="007410C7" w:rsidP="007410C7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The rules defined in 10.12 of REVme_D7.0 and 35.6 of 11be_D7.0 can be applied to UHR PPDU for A-MPDU operation.</w:t>
            </w:r>
          </w:p>
          <w:p w14:paraId="30477C3C" w14:textId="77777777" w:rsidR="00F841C6" w:rsidRDefault="00F841C6" w:rsidP="00F841C6">
            <w:pPr>
              <w:rPr>
                <w:b/>
                <w:bCs/>
                <w:sz w:val="20"/>
                <w:lang w:val="en-US" w:eastAsia="ko-KR"/>
              </w:rPr>
            </w:pPr>
          </w:p>
          <w:p w14:paraId="17A16E64" w14:textId="795B47F5" w:rsidR="00F841C6" w:rsidRDefault="00F841C6" w:rsidP="00F841C6">
            <w:pPr>
              <w:rPr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hint="eastAsia"/>
                <w:sz w:val="20"/>
                <w:lang w:val="en-US" w:eastAsia="ko-KR"/>
              </w:rPr>
              <w:t>TGbn</w:t>
            </w:r>
            <w:proofErr w:type="spellEnd"/>
            <w:r>
              <w:rPr>
                <w:rFonts w:hint="eastAsia"/>
                <w:sz w:val="20"/>
                <w:lang w:val="en-US" w:eastAsia="ko-KR"/>
              </w:rPr>
              <w:t xml:space="preserve"> editor, please make the changes tagged by CID #140</w:t>
            </w:r>
            <w:r w:rsidR="006B6AC9">
              <w:rPr>
                <w:rFonts w:hint="eastAsia"/>
                <w:sz w:val="20"/>
                <w:lang w:val="en-US" w:eastAsia="ko-KR"/>
              </w:rPr>
              <w:t>6</w:t>
            </w:r>
            <w:r w:rsidR="002A4873">
              <w:rPr>
                <w:rFonts w:hint="eastAsia"/>
                <w:sz w:val="20"/>
                <w:lang w:val="en-US" w:eastAsia="ko-KR"/>
              </w:rPr>
              <w:t xml:space="preserve"> in the document</w:t>
            </w:r>
            <w:r>
              <w:rPr>
                <w:rFonts w:hint="eastAsia"/>
                <w:sz w:val="20"/>
                <w:lang w:val="en-US" w:eastAsia="ko-KR"/>
              </w:rPr>
              <w:t>.</w:t>
            </w:r>
          </w:p>
        </w:tc>
      </w:tr>
    </w:tbl>
    <w:p w14:paraId="3F06893E" w14:textId="77777777" w:rsidR="004365F7" w:rsidRDefault="004365F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1B513520" w14:textId="77777777" w:rsidR="00B61E94" w:rsidRDefault="00B61E9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2C20BD8F" w14:textId="77777777" w:rsidR="001A1019" w:rsidRDefault="001A1019" w:rsidP="001A1019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7FF24404" w14:textId="72B98BE0" w:rsidR="00790C22" w:rsidRPr="009F15D7" w:rsidRDefault="00790C22" w:rsidP="00790C22">
      <w:pPr>
        <w:pStyle w:val="T"/>
        <w:rPr>
          <w:sz w:val="22"/>
          <w:szCs w:val="22"/>
          <w:lang w:eastAsia="ko-KR"/>
        </w:rPr>
      </w:pPr>
      <w:proofErr w:type="spellStart"/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>TGb</w:t>
      </w:r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>n</w:t>
      </w:r>
      <w:proofErr w:type="spellEnd"/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 xml:space="preserve"> editor: Please add a new section under </w:t>
      </w:r>
      <w:proofErr w:type="gramStart"/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>3</w:t>
      </w:r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>7</w:t>
      </w:r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>.(</w:t>
      </w:r>
      <w:proofErr w:type="gramEnd"/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 xml:space="preserve">Ultra high reliability (UHR) </w:t>
      </w:r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>MAC specification) as follows and note that the baseline of this subclause 3</w:t>
      </w:r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>7</w:t>
      </w:r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>.x (A-MPDU Operation in a</w:t>
      </w:r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 xml:space="preserve"> UHR</w:t>
      </w:r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 xml:space="preserve"> PPDU) in 11b</w:t>
      </w:r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>n</w:t>
      </w:r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 xml:space="preserve"> D</w:t>
      </w:r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>0</w:t>
      </w:r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>.2:</w:t>
      </w:r>
    </w:p>
    <w:p w14:paraId="5FCABE45" w14:textId="77777777" w:rsidR="00790C22" w:rsidRPr="00790C22" w:rsidRDefault="00790C22" w:rsidP="001A1019">
      <w:pPr>
        <w:rPr>
          <w:b/>
          <w:i/>
          <w:lang w:val="en-US" w:eastAsia="ko-KR"/>
        </w:rPr>
      </w:pPr>
    </w:p>
    <w:p w14:paraId="16D11D12" w14:textId="77777777" w:rsidR="001A1019" w:rsidRDefault="001A1019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eastAsia="ko-KR"/>
        </w:rPr>
      </w:pPr>
    </w:p>
    <w:p w14:paraId="5AA387E0" w14:textId="77777777" w:rsidR="004C20CA" w:rsidRPr="00790C22" w:rsidRDefault="004C20CA" w:rsidP="004C20CA">
      <w:pPr>
        <w:widowControl w:val="0"/>
        <w:autoSpaceDE w:val="0"/>
        <w:autoSpaceDN w:val="0"/>
        <w:adjustRightInd w:val="0"/>
        <w:jc w:val="both"/>
        <w:rPr>
          <w:ins w:id="0" w:author="SunHee Baek/IoT Connectivity Standard TP(sunhee.baek@lge.com)" w:date="2025-04-15T15:01:00Z" w16du:dateUtc="2025-04-15T06:01:00Z"/>
          <w:rFonts w:ascii="TimesNewRomanPSMT" w:eastAsia="TimesNewRomanPSMT" w:cs="TimesNewRomanPSMT"/>
          <w:b/>
          <w:bCs/>
          <w:sz w:val="24"/>
          <w:szCs w:val="24"/>
          <w:lang w:eastAsia="ko-KR"/>
        </w:rPr>
      </w:pPr>
      <w:ins w:id="1" w:author="SunHee Baek/IoT Connectivity Standard TP(sunhee.baek@lge.com)" w:date="2025-04-15T15:01:00Z" w16du:dateUtc="2025-04-15T06:01:00Z">
        <w:r w:rsidRPr="00790C22">
          <w:rPr>
            <w:rFonts w:ascii="TimesNewRomanPSMT" w:eastAsia="TimesNewRomanPSMT" w:cs="TimesNewRomanPSMT" w:hint="eastAsia"/>
            <w:b/>
            <w:bCs/>
            <w:sz w:val="24"/>
            <w:szCs w:val="24"/>
            <w:lang w:eastAsia="ko-KR"/>
          </w:rPr>
          <w:t>37.X A-MPDU operation in a UHR PPDU</w:t>
        </w:r>
      </w:ins>
    </w:p>
    <w:p w14:paraId="4EA08BB8" w14:textId="77777777" w:rsidR="004C20CA" w:rsidRDefault="004C20CA" w:rsidP="004C20CA">
      <w:pPr>
        <w:widowControl w:val="0"/>
        <w:autoSpaceDE w:val="0"/>
        <w:autoSpaceDN w:val="0"/>
        <w:adjustRightInd w:val="0"/>
        <w:jc w:val="both"/>
        <w:rPr>
          <w:ins w:id="2" w:author="SunHee Baek/IoT Connectivity Standard TP(sunhee.baek@lge.com)" w:date="2025-04-15T15:01:00Z" w16du:dateUtc="2025-04-15T06:01:00Z"/>
          <w:rFonts w:ascii="TimesNewRomanPSMT" w:eastAsia="TimesNewRomanPSMT" w:cs="TimesNewRomanPSMT"/>
          <w:sz w:val="18"/>
          <w:szCs w:val="18"/>
          <w:lang w:eastAsia="ko-KR"/>
        </w:rPr>
      </w:pPr>
    </w:p>
    <w:p w14:paraId="001CE88A" w14:textId="77777777" w:rsidR="004C20CA" w:rsidRDefault="004C20CA" w:rsidP="004C20CA">
      <w:pPr>
        <w:widowControl w:val="0"/>
        <w:autoSpaceDE w:val="0"/>
        <w:autoSpaceDN w:val="0"/>
        <w:adjustRightInd w:val="0"/>
        <w:jc w:val="both"/>
        <w:rPr>
          <w:ins w:id="3" w:author="SunHee Baek/IoT Connectivity Standard TP(sunhee.baek@lge.com)" w:date="2025-04-15T15:01:00Z" w16du:dateUtc="2025-04-15T06:01:00Z"/>
          <w:rFonts w:ascii="TimesNewRomanPSMT" w:cs="TimesNewRomanPSMT"/>
          <w:sz w:val="18"/>
          <w:szCs w:val="18"/>
          <w:lang w:eastAsia="ko-KR"/>
        </w:rPr>
      </w:pPr>
    </w:p>
    <w:p w14:paraId="7011AFAD" w14:textId="0549C6DF" w:rsidR="004C20CA" w:rsidRDefault="004C20CA" w:rsidP="004C20CA">
      <w:pPr>
        <w:widowControl w:val="0"/>
        <w:autoSpaceDE w:val="0"/>
        <w:autoSpaceDN w:val="0"/>
        <w:adjustRightInd w:val="0"/>
        <w:jc w:val="both"/>
        <w:rPr>
          <w:ins w:id="4" w:author="SunHee Baek/IoT Connectivity Standard TP(sunhee.baek@lge.com)" w:date="2025-05-09T03:11:00Z" w16du:dateUtc="2025-05-08T18:11:00Z"/>
          <w:rFonts w:ascii="TimesNewRomanPSMT" w:cs="TimesNewRomanPSMT"/>
          <w:sz w:val="18"/>
          <w:szCs w:val="18"/>
          <w:lang w:eastAsia="ko-KR"/>
        </w:rPr>
      </w:pPr>
      <w:ins w:id="5" w:author="SunHee Baek/IoT Connectivity Standard TP(sunhee.baek@lge.com)" w:date="2025-04-15T15:01:00Z" w16du:dateUtc="2025-04-15T06:01:00Z">
        <w:r>
          <w:rPr>
            <w:rFonts w:ascii="TimesNewRomanPSMT" w:eastAsia="TimesNewRomanPSMT" w:cs="TimesNewRomanPSMT" w:hint="eastAsia"/>
            <w:sz w:val="18"/>
            <w:szCs w:val="18"/>
            <w:lang w:eastAsia="ko-KR"/>
          </w:rPr>
          <w:t>(#</w:t>
        </w:r>
        <w:proofErr w:type="gramStart"/>
        <w:r>
          <w:rPr>
            <w:rFonts w:ascii="TimesNewRomanPSMT" w:eastAsia="TimesNewRomanPSMT" w:cs="TimesNewRomanPSMT" w:hint="eastAsia"/>
            <w:sz w:val="18"/>
            <w:szCs w:val="18"/>
            <w:lang w:eastAsia="ko-KR"/>
          </w:rPr>
          <w:t>1406)A</w:t>
        </w:r>
        <w:proofErr w:type="gramEnd"/>
        <w:r>
          <w:rPr>
            <w:rFonts w:ascii="TimesNewRomanPSMT" w:eastAsia="TimesNewRomanPSMT" w:cs="TimesNewRomanPSMT" w:hint="eastAsia"/>
            <w:sz w:val="18"/>
            <w:szCs w:val="18"/>
            <w:lang w:eastAsia="ko-KR"/>
          </w:rPr>
          <w:t xml:space="preserve">-MPDU </w:t>
        </w:r>
        <w:r w:rsidRPr="009D765C">
          <w:rPr>
            <w:rFonts w:ascii="TimesNewRomanPSMT" w:cs="TimesNewRomanPSMT" w:hint="eastAsia"/>
            <w:sz w:val="18"/>
            <w:szCs w:val="18"/>
            <w:lang w:eastAsia="ko-KR"/>
          </w:rPr>
          <w:t xml:space="preserve">operation for a UHR PPDU </w:t>
        </w:r>
        <w:r>
          <w:rPr>
            <w:rFonts w:ascii="TimesNewRomanPSMT" w:cs="TimesNewRomanPSMT" w:hint="eastAsia"/>
            <w:sz w:val="18"/>
            <w:szCs w:val="18"/>
            <w:lang w:eastAsia="ko-KR"/>
          </w:rPr>
          <w:t xml:space="preserve">shall </w:t>
        </w:r>
        <w:r w:rsidRPr="009D765C">
          <w:rPr>
            <w:rFonts w:ascii="TimesNewRomanPSMT" w:cs="TimesNewRomanPSMT" w:hint="eastAsia"/>
            <w:sz w:val="18"/>
            <w:szCs w:val="18"/>
            <w:lang w:eastAsia="ko-KR"/>
          </w:rPr>
          <w:t>follow the procedure defined in 10.12 (A-MPDU operation)</w:t>
        </w:r>
      </w:ins>
      <w:ins w:id="6" w:author="SunHee Baek/IoT Connectivity Standard TP(sunhee.baek@lge.com)" w:date="2025-05-09T03:10:00Z" w16du:dateUtc="2025-05-08T18:10:00Z">
        <w:r w:rsidR="009D765C" w:rsidRPr="009D765C">
          <w:rPr>
            <w:rFonts w:ascii="TimesNewRomanPSMT" w:cs="TimesNewRomanPSMT" w:hint="eastAsia"/>
            <w:sz w:val="18"/>
            <w:szCs w:val="18"/>
            <w:lang w:eastAsia="ko-KR"/>
          </w:rPr>
          <w:t xml:space="preserve">, </w:t>
        </w:r>
        <w:commentRangeStart w:id="7"/>
        <w:r w:rsidR="009D765C" w:rsidRPr="009D765C">
          <w:rPr>
            <w:rFonts w:ascii="TimesNewRomanPSMT" w:cs="TimesNewRomanPSMT" w:hint="eastAsia"/>
            <w:sz w:val="18"/>
            <w:szCs w:val="18"/>
            <w:lang w:eastAsia="ko-KR"/>
          </w:rPr>
          <w:t>where</w:t>
        </w:r>
      </w:ins>
      <w:ins w:id="8" w:author="SunHee Baek/IoT Connectivity Standard TP(sunhee.baek@lge.com)" w:date="2025-05-09T03:11:00Z" w16du:dateUtc="2025-05-08T18:11:00Z">
        <w:r w:rsidR="009D765C">
          <w:rPr>
            <w:rFonts w:ascii="TimesNewRomanPSMT" w:cs="TimesNewRomanPSMT" w:hint="eastAsia"/>
            <w:sz w:val="18"/>
            <w:szCs w:val="18"/>
            <w:lang w:eastAsia="ko-KR"/>
          </w:rPr>
          <w:t>;</w:t>
        </w:r>
      </w:ins>
    </w:p>
    <w:p w14:paraId="0FAA48B1" w14:textId="5F718A8E" w:rsidR="009D765C" w:rsidRPr="009D765C" w:rsidRDefault="009D765C" w:rsidP="009D765C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ins w:id="9" w:author="SunHee Baek/IoT Connectivity Standard TP(sunhee.baek@lge.com)" w:date="2025-05-09T03:11:00Z" w16du:dateUtc="2025-05-08T18:11:00Z"/>
          <w:rFonts w:ascii="TimesNewRomanPSMT" w:cs="TimesNewRomanPSMT"/>
          <w:sz w:val="18"/>
          <w:szCs w:val="18"/>
          <w:lang w:eastAsia="ko-KR"/>
        </w:rPr>
      </w:pPr>
      <w:ins w:id="10" w:author="SunHee Baek/IoT Connectivity Standard TP(sunhee.baek@lge.com)" w:date="2025-05-09T03:11:00Z" w16du:dateUtc="2025-05-08T18:11:00Z">
        <w:r>
          <w:rPr>
            <w:rFonts w:ascii="TimesNewRomanPSMT" w:cs="TimesNewRomanPSMT" w:hint="eastAsia"/>
            <w:sz w:val="18"/>
            <w:szCs w:val="18"/>
            <w:lang w:eastAsia="ko-KR"/>
          </w:rPr>
          <w:t xml:space="preserve">Rules related to EHT </w:t>
        </w:r>
      </w:ins>
      <w:ins w:id="11" w:author="SunHee Baek/IoT Connectivity Standard TP(sunhee.baek@lge.com)" w:date="2025-05-09T03:12:00Z" w16du:dateUtc="2025-05-08T18:12:00Z">
        <w:r>
          <w:rPr>
            <w:rFonts w:ascii="TimesNewRomanPSMT" w:cs="TimesNewRomanPSMT" w:hint="eastAsia"/>
            <w:sz w:val="18"/>
            <w:szCs w:val="18"/>
            <w:lang w:eastAsia="ko-KR"/>
          </w:rPr>
          <w:t xml:space="preserve">(mesh) </w:t>
        </w:r>
      </w:ins>
      <w:ins w:id="12" w:author="SunHee Baek/IoT Connectivity Standard TP(sunhee.baek@lge.com)" w:date="2025-05-09T03:11:00Z" w16du:dateUtc="2025-05-08T18:11:00Z">
        <w:r>
          <w:rPr>
            <w:rFonts w:ascii="TimesNewRomanPSMT" w:cs="TimesNewRomanPSMT" w:hint="eastAsia"/>
            <w:sz w:val="18"/>
            <w:szCs w:val="18"/>
            <w:lang w:eastAsia="ko-KR"/>
          </w:rPr>
          <w:t>STA</w:t>
        </w:r>
      </w:ins>
      <w:ins w:id="13" w:author="SunHee Baek/IoT Connectivity Standard TP(sunhee.baek@lge.com)" w:date="2025-05-09T03:12:00Z" w16du:dateUtc="2025-05-08T18:12:00Z">
        <w:r>
          <w:rPr>
            <w:rFonts w:ascii="TimesNewRomanPSMT" w:cs="TimesNewRomanPSMT" w:hint="eastAsia"/>
            <w:sz w:val="18"/>
            <w:szCs w:val="18"/>
            <w:lang w:eastAsia="ko-KR"/>
          </w:rPr>
          <w:t xml:space="preserve"> and EHT AP</w:t>
        </w:r>
      </w:ins>
      <w:ins w:id="14" w:author="SunHee Baek/IoT Connectivity Standard TP(sunhee.baek@lge.com)" w:date="2025-05-09T03:11:00Z" w16du:dateUtc="2025-05-08T18:11:00Z">
        <w:r>
          <w:rPr>
            <w:rFonts w:ascii="TimesNewRomanPSMT" w:cs="TimesNewRomanPSMT" w:hint="eastAsia"/>
            <w:sz w:val="18"/>
            <w:szCs w:val="18"/>
            <w:lang w:eastAsia="ko-KR"/>
          </w:rPr>
          <w:t xml:space="preserve"> also apply</w:t>
        </w:r>
      </w:ins>
      <w:ins w:id="15" w:author="SunHee Baek/IoT Connectivity Standard TP(sunhee.baek@lge.com)" w:date="2025-05-12T17:53:00Z" w16du:dateUtc="2025-05-12T08:53:00Z">
        <w:r w:rsidR="00146314">
          <w:rPr>
            <w:rFonts w:ascii="TimesNewRomanPSMT" w:cs="TimesNewRomanPSMT" w:hint="eastAsia"/>
            <w:sz w:val="18"/>
            <w:szCs w:val="18"/>
            <w:lang w:eastAsia="ko-KR"/>
          </w:rPr>
          <w:t xml:space="preserve"> to </w:t>
        </w:r>
      </w:ins>
      <w:ins w:id="16" w:author="SunHee Baek/IoT Connectivity Standard TP(sunhee.baek@lge.com)" w:date="2025-05-09T03:11:00Z" w16du:dateUtc="2025-05-08T18:11:00Z">
        <w:r>
          <w:rPr>
            <w:rFonts w:ascii="TimesNewRomanPSMT" w:cs="TimesNewRomanPSMT" w:hint="eastAsia"/>
            <w:sz w:val="18"/>
            <w:szCs w:val="18"/>
            <w:lang w:eastAsia="ko-KR"/>
          </w:rPr>
          <w:t xml:space="preserve">UHR </w:t>
        </w:r>
      </w:ins>
      <w:ins w:id="17" w:author="SunHee Baek/IoT Connectivity Standard TP(sunhee.baek@lge.com)" w:date="2025-05-09T03:12:00Z" w16du:dateUtc="2025-05-08T18:12:00Z">
        <w:r>
          <w:rPr>
            <w:rFonts w:ascii="TimesNewRomanPSMT" w:cs="TimesNewRomanPSMT" w:hint="eastAsia"/>
            <w:sz w:val="18"/>
            <w:szCs w:val="18"/>
            <w:lang w:eastAsia="ko-KR"/>
          </w:rPr>
          <w:t xml:space="preserve">(mesh) </w:t>
        </w:r>
      </w:ins>
      <w:ins w:id="18" w:author="SunHee Baek/IoT Connectivity Standard TP(sunhee.baek@lge.com)" w:date="2025-05-09T03:11:00Z" w16du:dateUtc="2025-05-08T18:11:00Z">
        <w:r>
          <w:rPr>
            <w:rFonts w:ascii="TimesNewRomanPSMT" w:cs="TimesNewRomanPSMT" w:hint="eastAsia"/>
            <w:sz w:val="18"/>
            <w:szCs w:val="18"/>
            <w:lang w:eastAsia="ko-KR"/>
          </w:rPr>
          <w:t>STA</w:t>
        </w:r>
      </w:ins>
      <w:ins w:id="19" w:author="SunHee Baek/IoT Connectivity Standard TP(sunhee.baek@lge.com)" w:date="2025-05-09T03:12:00Z" w16du:dateUtc="2025-05-08T18:12:00Z">
        <w:r>
          <w:rPr>
            <w:rFonts w:ascii="TimesNewRomanPSMT" w:cs="TimesNewRomanPSMT" w:hint="eastAsia"/>
            <w:sz w:val="18"/>
            <w:szCs w:val="18"/>
            <w:lang w:eastAsia="ko-KR"/>
          </w:rPr>
          <w:t xml:space="preserve"> and UHR AP</w:t>
        </w:r>
      </w:ins>
    </w:p>
    <w:p w14:paraId="65D5C746" w14:textId="3344F840" w:rsidR="009D765C" w:rsidRDefault="009D765C" w:rsidP="009D765C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ins w:id="20" w:author="SunHee Baek/IoT Connectivity Standard TP(sunhee.baek@lge.com)" w:date="2025-05-09T03:10:00Z" w16du:dateUtc="2025-05-08T18:10:00Z"/>
          <w:rFonts w:ascii="TimesNewRomanPSMT" w:cs="TimesNewRomanPSMT"/>
          <w:sz w:val="18"/>
          <w:szCs w:val="18"/>
          <w:lang w:eastAsia="ko-KR"/>
        </w:rPr>
      </w:pPr>
      <w:ins w:id="21" w:author="SunHee Baek/IoT Connectivity Standard TP(sunhee.baek@lge.com)" w:date="2025-05-09T03:10:00Z" w16du:dateUtc="2025-05-08T18:10:00Z">
        <w:r w:rsidRPr="009D765C">
          <w:rPr>
            <w:rFonts w:ascii="TimesNewRomanPSMT" w:cs="TimesNewRomanPSMT" w:hint="eastAsia"/>
            <w:sz w:val="18"/>
            <w:szCs w:val="18"/>
            <w:lang w:eastAsia="ko-KR"/>
          </w:rPr>
          <w:t>Rules related to EHT PPDU also apply</w:t>
        </w:r>
      </w:ins>
      <w:ins w:id="22" w:author="SunHee Baek/IoT Connectivity Standard TP(sunhee.baek@lge.com)" w:date="2025-05-12T17:53:00Z" w16du:dateUtc="2025-05-12T08:53:00Z">
        <w:r w:rsidR="00146314">
          <w:rPr>
            <w:rFonts w:ascii="TimesNewRomanPSMT" w:cs="TimesNewRomanPSMT" w:hint="eastAsia"/>
            <w:sz w:val="18"/>
            <w:szCs w:val="18"/>
            <w:lang w:eastAsia="ko-KR"/>
          </w:rPr>
          <w:t xml:space="preserve"> to</w:t>
        </w:r>
      </w:ins>
      <w:ins w:id="23" w:author="SunHee Baek/IoT Connectivity Standard TP(sunhee.baek@lge.com)" w:date="2025-05-09T03:10:00Z" w16du:dateUtc="2025-05-08T18:10:00Z">
        <w:r w:rsidRPr="009D765C">
          <w:rPr>
            <w:rFonts w:ascii="TimesNewRomanPSMT" w:cs="TimesNewRomanPSMT" w:hint="eastAsia"/>
            <w:sz w:val="18"/>
            <w:szCs w:val="18"/>
            <w:lang w:eastAsia="ko-KR"/>
          </w:rPr>
          <w:t xml:space="preserve"> UHR PPDU</w:t>
        </w:r>
      </w:ins>
      <w:commentRangeEnd w:id="7"/>
      <w:ins w:id="24" w:author="SunHee Baek/IoT Connectivity Standard TP(sunhee.baek@lge.com)" w:date="2025-05-09T03:22:00Z" w16du:dateUtc="2025-05-08T18:22:00Z">
        <w:r w:rsidR="00CD2809">
          <w:rPr>
            <w:rStyle w:val="a9"/>
          </w:rPr>
          <w:commentReference w:id="7"/>
        </w:r>
      </w:ins>
    </w:p>
    <w:p w14:paraId="599673F6" w14:textId="77777777" w:rsidR="004C20CA" w:rsidRPr="00146314" w:rsidRDefault="004C20CA" w:rsidP="004C20CA">
      <w:pPr>
        <w:widowControl w:val="0"/>
        <w:autoSpaceDE w:val="0"/>
        <w:autoSpaceDN w:val="0"/>
        <w:adjustRightInd w:val="0"/>
        <w:jc w:val="both"/>
        <w:rPr>
          <w:ins w:id="25" w:author="SunHee Baek/IoT Connectivity Standard TP(sunhee.baek@lge.com)" w:date="2025-04-15T15:01:00Z" w16du:dateUtc="2025-04-15T06:01:00Z"/>
          <w:rFonts w:ascii="TimesNewRomanPSMT" w:cs="TimesNewRomanPSMT"/>
          <w:sz w:val="18"/>
          <w:szCs w:val="18"/>
          <w:lang w:eastAsia="ko-KR"/>
        </w:rPr>
      </w:pPr>
    </w:p>
    <w:p w14:paraId="7BEB932F" w14:textId="77777777" w:rsidR="004C20CA" w:rsidRDefault="004C20CA" w:rsidP="004C20CA">
      <w:pPr>
        <w:widowControl w:val="0"/>
        <w:autoSpaceDE w:val="0"/>
        <w:autoSpaceDN w:val="0"/>
        <w:adjustRightInd w:val="0"/>
        <w:jc w:val="both"/>
        <w:rPr>
          <w:ins w:id="26" w:author="SunHee Baek/IoT Connectivity Standard TP(sunhee.baek@lge.com)" w:date="2025-04-15T15:01:00Z" w16du:dateUtc="2025-04-15T06:01:00Z"/>
          <w:rFonts w:ascii="TimesNewRomanPSMT" w:cs="TimesNewRomanPSMT"/>
          <w:sz w:val="18"/>
          <w:szCs w:val="18"/>
          <w:lang w:eastAsia="ko-KR"/>
        </w:rPr>
      </w:pPr>
      <w:ins w:id="27" w:author="SunHee Baek/IoT Connectivity Standard TP(sunhee.baek@lge.com)" w:date="2025-04-15T15:01:00Z" w16du:dateUtc="2025-04-15T06:01:00Z">
        <w:r>
          <w:rPr>
            <w:rFonts w:ascii="TimesNewRomanPSMT" w:eastAsia="TimesNewRomanPSMT" w:cs="TimesNewRomanPSMT" w:hint="eastAsia"/>
            <w:sz w:val="18"/>
            <w:szCs w:val="18"/>
            <w:lang w:eastAsia="ko-KR"/>
          </w:rPr>
          <w:t>(#</w:t>
        </w:r>
        <w:proofErr w:type="gramStart"/>
        <w:r>
          <w:rPr>
            <w:rFonts w:ascii="TimesNewRomanPSMT" w:eastAsia="TimesNewRomanPSMT" w:cs="TimesNewRomanPSMT" w:hint="eastAsia"/>
            <w:sz w:val="18"/>
            <w:szCs w:val="18"/>
            <w:lang w:eastAsia="ko-KR"/>
          </w:rPr>
          <w:t>1406)</w:t>
        </w:r>
        <w:r>
          <w:rPr>
            <w:rFonts w:ascii="TimesNewRomanPSMT" w:cs="TimesNewRomanPSMT" w:hint="eastAsia"/>
            <w:sz w:val="18"/>
            <w:szCs w:val="18"/>
            <w:lang w:eastAsia="ko-KR"/>
          </w:rPr>
          <w:t>A</w:t>
        </w:r>
        <w:proofErr w:type="gramEnd"/>
        <w:r>
          <w:rPr>
            <w:rFonts w:ascii="TimesNewRomanPSMT" w:cs="TimesNewRomanPSMT" w:hint="eastAsia"/>
            <w:sz w:val="18"/>
            <w:szCs w:val="18"/>
            <w:lang w:eastAsia="ko-KR"/>
          </w:rPr>
          <w:t xml:space="preserve"> UHR STA shall follow the same rules defined in 35.6 (A-MPDU operation in an EHT PPDU) with the following changes:</w:t>
        </w:r>
      </w:ins>
    </w:p>
    <w:p w14:paraId="177A64B8" w14:textId="77777777" w:rsidR="004C20CA" w:rsidRDefault="004C20CA" w:rsidP="004C20CA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ins w:id="28" w:author="SunHee Baek/IoT Connectivity Standard TP(sunhee.baek@lge.com)" w:date="2025-04-15T15:01:00Z" w16du:dateUtc="2025-04-15T06:01:00Z"/>
          <w:rFonts w:ascii="TimesNewRomanPSMT" w:cs="TimesNewRomanPSMT"/>
          <w:sz w:val="18"/>
          <w:szCs w:val="18"/>
          <w:lang w:eastAsia="ko-KR"/>
        </w:rPr>
      </w:pPr>
      <w:ins w:id="29" w:author="SunHee Baek/IoT Connectivity Standard TP(sunhee.baek@lge.com)" w:date="2025-04-15T15:01:00Z" w16du:dateUtc="2025-04-15T06:01:00Z">
        <w:r>
          <w:rPr>
            <w:rFonts w:ascii="TimesNewRomanPSMT" w:cs="TimesNewRomanPSMT" w:hint="eastAsia"/>
            <w:sz w:val="18"/>
            <w:szCs w:val="18"/>
            <w:lang w:eastAsia="ko-KR"/>
          </w:rPr>
          <w:t>Replacing EHT STA by UHR STA.</w:t>
        </w:r>
      </w:ins>
    </w:p>
    <w:p w14:paraId="4D769706" w14:textId="77777777" w:rsidR="004C20CA" w:rsidRPr="002E5715" w:rsidRDefault="004C20CA" w:rsidP="004C20CA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ins w:id="30" w:author="SunHee Baek/IoT Connectivity Standard TP(sunhee.baek@lge.com)" w:date="2025-04-15T15:01:00Z" w16du:dateUtc="2025-04-15T06:01:00Z"/>
          <w:rFonts w:ascii="TimesNewRomanPSMT" w:cs="TimesNewRomanPSMT"/>
          <w:sz w:val="18"/>
          <w:szCs w:val="18"/>
          <w:lang w:eastAsia="ko-KR"/>
        </w:rPr>
      </w:pPr>
      <w:ins w:id="31" w:author="SunHee Baek/IoT Connectivity Standard TP(sunhee.baek@lge.com)" w:date="2025-04-15T15:01:00Z" w16du:dateUtc="2025-04-15T06:01:00Z">
        <w:r>
          <w:rPr>
            <w:rFonts w:ascii="TimesNewRomanPSMT" w:cs="TimesNewRomanPSMT" w:hint="eastAsia"/>
            <w:sz w:val="18"/>
            <w:szCs w:val="18"/>
            <w:lang w:eastAsia="ko-KR"/>
          </w:rPr>
          <w:t>Replacing EHT PPDU by UHR PPDU.</w:t>
        </w:r>
      </w:ins>
    </w:p>
    <w:p w14:paraId="65DEBEB1" w14:textId="090B759C" w:rsidR="00790C22" w:rsidRPr="004C20CA" w:rsidRDefault="00790C22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57F335EC" w14:textId="77777777" w:rsidR="009F15D7" w:rsidRDefault="009F15D7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4E058D1F" w14:textId="0832BE9F" w:rsidR="009F15D7" w:rsidRPr="009F15D7" w:rsidDel="00CD2809" w:rsidRDefault="009F15D7" w:rsidP="00DF641E">
      <w:pPr>
        <w:widowControl w:val="0"/>
        <w:autoSpaceDE w:val="0"/>
        <w:autoSpaceDN w:val="0"/>
        <w:adjustRightInd w:val="0"/>
        <w:jc w:val="both"/>
        <w:rPr>
          <w:del w:id="32" w:author="SunHee Baek/IoT Connectivity Standard TP(sunhee.baek@lge.com)" w:date="2025-05-09T03:23:00Z" w16du:dateUtc="2025-05-08T18:23:00Z"/>
          <w:rFonts w:eastAsiaTheme="minorEastAsia"/>
          <w:b/>
          <w:i/>
          <w:w w:val="0"/>
          <w:sz w:val="20"/>
          <w:highlight w:val="yellow"/>
          <w:lang w:val="en-US" w:eastAsia="ko-KR"/>
        </w:rPr>
      </w:pPr>
      <w:commentRangeStart w:id="33"/>
      <w:del w:id="34" w:author="SunHee Baek/IoT Connectivity Standard TP(sunhee.baek@lge.com)" w:date="2025-05-09T03:23:00Z" w16du:dateUtc="2025-05-08T18:23:00Z"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>TGb</w:delText>
        </w:r>
        <w:r w:rsidRPr="009F15D7" w:rsidDel="00CD2809">
          <w:rPr>
            <w:rFonts w:eastAsiaTheme="minorEastAsia" w:hint="eastAsia"/>
            <w:b/>
            <w:i/>
            <w:w w:val="0"/>
            <w:szCs w:val="22"/>
            <w:highlight w:val="yellow"/>
            <w:lang w:val="en-US" w:eastAsia="ko-KR"/>
          </w:rPr>
          <w:delText>n</w:delText>
        </w:r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editor: </w:delText>
        </w:r>
        <w:r w:rsidDel="00CD2809">
          <w:rPr>
            <w:b/>
            <w:i/>
            <w:highlight w:val="yellow"/>
            <w:lang w:eastAsia="ko-KR"/>
          </w:rPr>
          <w:delText>Please note that the baseline is 11b</w:delText>
        </w:r>
        <w:r w:rsidDel="00CD2809">
          <w:rPr>
            <w:rFonts w:hint="eastAsia"/>
            <w:b/>
            <w:i/>
            <w:highlight w:val="yellow"/>
            <w:lang w:eastAsia="ko-KR"/>
          </w:rPr>
          <w:delText>e</w:delText>
        </w:r>
        <w:r w:rsidDel="00CD2809">
          <w:rPr>
            <w:b/>
            <w:i/>
            <w:highlight w:val="yellow"/>
            <w:lang w:eastAsia="ko-KR"/>
          </w:rPr>
          <w:delText xml:space="preserve"> </w:delText>
        </w:r>
        <w:r w:rsidRPr="00635EA7" w:rsidDel="00CD2809">
          <w:rPr>
            <w:b/>
            <w:i/>
            <w:highlight w:val="yellow"/>
            <w:lang w:eastAsia="ko-KR"/>
          </w:rPr>
          <w:delText>D</w:delText>
        </w:r>
        <w:r w:rsidRPr="00635EA7" w:rsidDel="00CD2809">
          <w:rPr>
            <w:rFonts w:hint="eastAsia"/>
            <w:b/>
            <w:i/>
            <w:highlight w:val="yellow"/>
            <w:lang w:eastAsia="ko-KR"/>
          </w:rPr>
          <w:delText>7</w:delText>
        </w:r>
        <w:r w:rsidRPr="00635EA7" w:rsidDel="00CD2809">
          <w:rPr>
            <w:b/>
            <w:i/>
            <w:highlight w:val="yellow"/>
            <w:lang w:eastAsia="ko-KR"/>
          </w:rPr>
          <w:delText>.</w:delText>
        </w:r>
        <w:r w:rsidRPr="00635EA7" w:rsidDel="00CD2809">
          <w:rPr>
            <w:rFonts w:hint="eastAsia"/>
            <w:b/>
            <w:i/>
            <w:highlight w:val="yellow"/>
            <w:lang w:eastAsia="ko-KR"/>
          </w:rPr>
          <w:delText>0</w:delText>
        </w:r>
        <w:r w:rsidRPr="00635EA7" w:rsidDel="00CD2809">
          <w:rPr>
            <w:b/>
            <w:i/>
            <w:highlight w:val="yellow"/>
            <w:lang w:eastAsia="ko-KR"/>
          </w:rPr>
          <w:delText>.</w:delText>
        </w:r>
      </w:del>
    </w:p>
    <w:p w14:paraId="57686834" w14:textId="1DC79867" w:rsidR="009F15D7" w:rsidDel="00CD2809" w:rsidRDefault="009F15D7" w:rsidP="00DF641E">
      <w:pPr>
        <w:widowControl w:val="0"/>
        <w:autoSpaceDE w:val="0"/>
        <w:autoSpaceDN w:val="0"/>
        <w:adjustRightInd w:val="0"/>
        <w:jc w:val="both"/>
        <w:rPr>
          <w:del w:id="35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5C89E07B" w14:textId="1ACD738B" w:rsidR="009F15D7" w:rsidRPr="00790C22" w:rsidDel="00CD2809" w:rsidRDefault="009F15D7" w:rsidP="009F15D7">
      <w:pPr>
        <w:widowControl w:val="0"/>
        <w:autoSpaceDE w:val="0"/>
        <w:autoSpaceDN w:val="0"/>
        <w:adjustRightInd w:val="0"/>
        <w:jc w:val="both"/>
        <w:rPr>
          <w:del w:id="36" w:author="SunHee Baek/IoT Connectivity Standard TP(sunhee.baek@lge.com)" w:date="2025-05-09T03:23:00Z" w16du:dateUtc="2025-05-08T18:23:00Z"/>
          <w:rFonts w:ascii="TimesNewRomanPSMT" w:eastAsia="TimesNewRomanPSMT" w:cs="TimesNewRomanPSMT"/>
          <w:b/>
          <w:bCs/>
          <w:sz w:val="24"/>
          <w:szCs w:val="24"/>
          <w:lang w:eastAsia="ko-KR"/>
        </w:rPr>
      </w:pPr>
      <w:del w:id="37" w:author="SunHee Baek/IoT Connectivity Standard TP(sunhee.baek@lge.com)" w:date="2025-05-09T03:23:00Z" w16du:dateUtc="2025-05-08T18:23:00Z">
        <w:r w:rsidDel="00CD2809">
          <w:rPr>
            <w:rFonts w:ascii="TimesNewRomanPSMT" w:cs="TimesNewRomanPSMT" w:hint="eastAsia"/>
            <w:b/>
            <w:bCs/>
            <w:sz w:val="24"/>
            <w:szCs w:val="24"/>
            <w:lang w:eastAsia="ko-KR"/>
          </w:rPr>
          <w:delText>10</w:delText>
        </w:r>
        <w:r w:rsidRPr="00790C22" w:rsidDel="00CD2809">
          <w:rPr>
            <w:rFonts w:ascii="TimesNewRomanPSMT" w:eastAsia="TimesNewRomanPSMT" w:cs="TimesNewRomanPSMT" w:hint="eastAsia"/>
            <w:b/>
            <w:bCs/>
            <w:sz w:val="24"/>
            <w:szCs w:val="24"/>
            <w:lang w:eastAsia="ko-KR"/>
          </w:rPr>
          <w:delText>.</w:delText>
        </w:r>
        <w:r w:rsidDel="00CD2809">
          <w:rPr>
            <w:rFonts w:ascii="TimesNewRomanPSMT" w:cs="TimesNewRomanPSMT" w:hint="eastAsia"/>
            <w:b/>
            <w:bCs/>
            <w:sz w:val="24"/>
            <w:szCs w:val="24"/>
            <w:lang w:eastAsia="ko-KR"/>
          </w:rPr>
          <w:delText>12</w:delText>
        </w:r>
        <w:r w:rsidRPr="00790C22" w:rsidDel="00CD2809">
          <w:rPr>
            <w:rFonts w:ascii="TimesNewRomanPSMT" w:eastAsia="TimesNewRomanPSMT" w:cs="TimesNewRomanPSMT" w:hint="eastAsia"/>
            <w:b/>
            <w:bCs/>
            <w:sz w:val="24"/>
            <w:szCs w:val="24"/>
            <w:lang w:eastAsia="ko-KR"/>
          </w:rPr>
          <w:delText xml:space="preserve"> A-MPDU operation </w:delText>
        </w:r>
      </w:del>
    </w:p>
    <w:p w14:paraId="590B7794" w14:textId="56D65138" w:rsidR="00A955B2" w:rsidRPr="00A955B2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38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3B1A78A2" w14:textId="716DCC18" w:rsidR="00A955B2" w:rsidRPr="00A955B2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39" w:author="SunHee Baek/IoT Connectivity Standard TP(sunhee.baek@lge.com)" w:date="2025-05-09T03:23:00Z" w16du:dateUtc="2025-05-08T18:23:00Z"/>
          <w:rFonts w:ascii="TimesNewRomanPSMT" w:cs="TimesNewRomanPSMT"/>
          <w:b/>
          <w:bCs/>
          <w:szCs w:val="22"/>
          <w:lang w:eastAsia="ko-KR"/>
        </w:rPr>
      </w:pPr>
      <w:del w:id="40" w:author="SunHee Baek/IoT Connectivity Standard TP(sunhee.baek@lge.com)" w:date="2025-05-09T03:23:00Z" w16du:dateUtc="2025-05-08T18:23:00Z">
        <w:r w:rsidRPr="00A955B2" w:rsidDel="00CD2809">
          <w:rPr>
            <w:rFonts w:ascii="TimesNewRomanPSMT" w:cs="TimesNewRomanPSMT" w:hint="eastAsia"/>
            <w:b/>
            <w:bCs/>
            <w:szCs w:val="22"/>
            <w:lang w:eastAsia="ko-KR"/>
          </w:rPr>
          <w:delText>10.12.2 A-MPDU length limit rules</w:delText>
        </w:r>
      </w:del>
    </w:p>
    <w:p w14:paraId="71AEB944" w14:textId="1C3BB4A0" w:rsidR="00A955B2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41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5E4DC803" w14:textId="2BCD356E" w:rsidR="00A955B2" w:rsidRPr="00A955B2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42" w:author="SunHee Baek/IoT Connectivity Standard TP(sunhee.baek@lge.com)" w:date="2025-05-09T03:23:00Z" w16du:dateUtc="2025-05-08T18:23:00Z"/>
          <w:b/>
          <w:i/>
          <w:w w:val="0"/>
          <w:szCs w:val="22"/>
          <w:lang w:val="en-US" w:eastAsia="ko-KR"/>
        </w:rPr>
      </w:pPr>
      <w:del w:id="43" w:author="SunHee Baek/IoT Connectivity Standard TP(sunhee.baek@lge.com)" w:date="2025-05-09T03:23:00Z" w16du:dateUtc="2025-05-08T18:23:00Z"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>TGb</w:delText>
        </w:r>
        <w:r w:rsidRPr="009F15D7" w:rsidDel="00CD2809">
          <w:rPr>
            <w:rFonts w:eastAsiaTheme="minorEastAsia" w:hint="eastAsia"/>
            <w:b/>
            <w:i/>
            <w:w w:val="0"/>
            <w:szCs w:val="22"/>
            <w:highlight w:val="yellow"/>
            <w:lang w:val="en-US" w:eastAsia="ko-KR"/>
          </w:rPr>
          <w:delText>n</w:delText>
        </w:r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editor: 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Change the </w:delText>
        </w:r>
        <w:r w:rsidDel="00CD2809">
          <w:rPr>
            <w:rFonts w:hint="eastAsia"/>
            <w:b/>
            <w:i/>
            <w:w w:val="0"/>
            <w:szCs w:val="22"/>
            <w:highlight w:val="yellow"/>
            <w:lang w:val="en-US" w:eastAsia="ko-KR"/>
          </w:rPr>
          <w:delText>below paragragh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as follows:</w:delText>
        </w:r>
      </w:del>
    </w:p>
    <w:p w14:paraId="5918BFD5" w14:textId="7A8799F2" w:rsidR="00A955B2" w:rsidRPr="00A955B2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44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0B72B88E" w14:textId="6057978B" w:rsidR="00A955B2" w:rsidRPr="00C05F6F" w:rsidDel="00CD2809" w:rsidRDefault="00A955B2" w:rsidP="00A955B2">
      <w:pPr>
        <w:widowControl w:val="0"/>
        <w:autoSpaceDE w:val="0"/>
        <w:autoSpaceDN w:val="0"/>
        <w:adjustRightInd w:val="0"/>
        <w:rPr>
          <w:del w:id="45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46" w:author="SunHee Baek/IoT Connectivity Standard TP(sunhee.baek@lge.com)" w:date="2025-05-09T03:23:00Z" w16du:dateUtc="2025-05-08T18:23:00Z">
        <w:r w:rsidDel="00CD2809">
          <w:rPr>
            <w:rFonts w:ascii="TimesNewRomanPSMT" w:eastAsia="TimesNewRomanPSMT" w:cs="TimesNewRomanPSMT"/>
            <w:sz w:val="20"/>
            <w:lang w:val="en-US"/>
          </w:rPr>
          <w:delText>A STA indicates in the Maximum A-MPDU Length Exponent field in its HT Capabilities element the maximum</w:delText>
        </w:r>
        <w:r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A-MPDU length that it can receive in an HT PPDU. A STA indicates in the Maximum A-MPDU Length</w:delText>
        </w:r>
        <w:r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Exponent field in its VHT Capabilities element the maximum length of the A-MPDU pre-EOF padding that it</w:delText>
        </w:r>
        <w:r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can receive in a VHT PPDU. A STA indicates in the Maximum A-MPDU Length Exponent field in its S1G</w:delText>
        </w:r>
        <w:r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Capabilities element the maximum length of the A-MPDU pre-EOF padding that it can receive in an S1G</w:delText>
        </w:r>
        <w:r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PPDU. A STA indicates in the Maximum A-MPDU Length Exponent field in its DMG Capabilities element</w:delText>
        </w:r>
        <w:r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the maximum A-MPDU length that it can receive in a DMG PPDU. </w:delText>
        </w:r>
        <w:r w:rsidRPr="00F0760B" w:rsidDel="00CD2809">
          <w:rPr>
            <w:rFonts w:ascii="TimesNewRomanPSMT" w:eastAsia="TimesNewRomanPSMT" w:cs="TimesNewRomanPSMT"/>
            <w:sz w:val="20"/>
            <w:lang w:val="en-US"/>
          </w:rPr>
          <w:delText>A STA indicates the maximum length of the A-MPDU pre-EOF padding that it can receive in an HE PPDU in the Maximum A-MPDU Length Exponent field in its HT Capabilities, VHT Capabilities, and HE 6 GHz Band Capabilities elements (if present) and in the Maximum A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-</w:delText>
        </w:r>
        <w:r w:rsidRPr="00F0760B" w:rsidDel="00CD2809">
          <w:rPr>
            <w:rFonts w:ascii="TimesNewRomanPSMT" w:eastAsia="TimesNewRomanPSMT" w:cs="TimesNewRomanPSMT"/>
            <w:sz w:val="20"/>
            <w:lang w:val="en-US"/>
          </w:rPr>
          <w:delText>MPDU</w:delText>
        </w:r>
        <w:r w:rsidRPr="00F0760B"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RPr="00F0760B" w:rsidDel="00CD2809">
          <w:rPr>
            <w:rFonts w:ascii="TimesNewRomanPSMT" w:eastAsia="TimesNewRomanPSMT" w:cs="TimesNewRomanPSMT"/>
            <w:sz w:val="20"/>
            <w:lang w:val="en-US"/>
          </w:rPr>
          <w:delText xml:space="preserve">Length Exponent Extension field in its HE Capabilities </w:delText>
        </w:r>
        <w:r w:rsidRPr="00346C1A" w:rsidDel="00CD2809">
          <w:rPr>
            <w:rFonts w:ascii="TimesNewRomanPSMT" w:eastAsia="TimesNewRomanPSMT" w:cs="TimesNewRomanPSMT"/>
            <w:sz w:val="20"/>
            <w:lang w:val="en-US"/>
          </w:rPr>
          <w:delText>element.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 A STA</w:delText>
        </w:r>
        <w:r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RPr="00C05F6F" w:rsidDel="00CD2809">
          <w:rPr>
            <w:rFonts w:ascii="TimesNewRomanPSMT" w:eastAsia="TimesNewRomanPSMT" w:cs="TimesNewRomanPSMT"/>
            <w:sz w:val="20"/>
            <w:lang w:val="en-US"/>
          </w:rPr>
          <w:delText>indicates in the Maximum A-MPDU Length Exponent field in its EDMG Capabilities element the maximum</w:delText>
        </w:r>
        <w:r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RPr="00C05F6F" w:rsidDel="00CD2809">
          <w:rPr>
            <w:rFonts w:ascii="TimesNewRomanPSMT" w:eastAsia="TimesNewRomanPSMT" w:cs="TimesNewRomanPSMT"/>
            <w:sz w:val="20"/>
            <w:lang w:val="en-US"/>
          </w:rPr>
          <w:delText>length of the A-MPDU that it can receive in an EDMG PPDU.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  <w:r w:rsidRPr="004A2C0D" w:rsidDel="00CD2809">
          <w:rPr>
            <w:rFonts w:ascii="TimesNewRomanPSMT" w:cs="TimesNewRomanPSMT" w:hint="eastAsia"/>
            <w:sz w:val="20"/>
            <w:lang w:val="en-US" w:eastAsia="ko-KR"/>
          </w:rPr>
          <w:delText xml:space="preserve">A STA indicates </w:delText>
        </w:r>
        <w:r w:rsidRPr="004A2C0D" w:rsidDel="00CD2809">
          <w:rPr>
            <w:rFonts w:ascii="TimesNewRomanPSMT" w:cs="TimesNewRomanPSMT"/>
            <w:sz w:val="20"/>
            <w:lang w:val="en-US" w:eastAsia="ko-KR"/>
          </w:rPr>
          <w:delText xml:space="preserve">the maximum length of the A-MPDU pre-EOF padding that it can receive in an EHT PPDU in the Maximum A-MPDU Length Exponent field in its HT Capabilities, VHT Capabilities, and (if present) HE 6 GHz </w:delText>
        </w:r>
        <w:r w:rsidRPr="004A2C0D" w:rsidDel="00CD2809">
          <w:rPr>
            <w:rFonts w:ascii="TimesNewRomanPSMT" w:cs="TimesNewRomanPSMT"/>
            <w:sz w:val="20"/>
            <w:lang w:val="en-US" w:eastAsia="ko-KR"/>
          </w:rPr>
          <w:lastRenderedPageBreak/>
          <w:delText>Band Capabilities elements, and in the Maximum A-MPDU Length Exponent Extension field in HE Capabilities and EHT Capabilities elements.</w:delText>
        </w:r>
        <w:r w:rsidDel="00CD2809">
          <w:rPr>
            <w:rFonts w:ascii="TimesNewRomanPSMT" w:cs="TimesNewRomanPSMT" w:hint="eastAsia"/>
            <w:sz w:val="20"/>
            <w:lang w:val="en-US" w:eastAsia="ko-KR"/>
          </w:rPr>
          <w:delText xml:space="preserve"> </w:delText>
        </w:r>
        <w:r w:rsidRPr="00A955B2" w:rsidDel="00CD2809">
          <w:rPr>
            <w:rFonts w:ascii="TimesNewRomanPSMT" w:cs="TimesNewRomanPSMT"/>
            <w:sz w:val="20"/>
            <w:lang w:val="en-US" w:eastAsia="ko-KR"/>
          </w:rPr>
          <w:delText>Fields used for calculating the maximum A-MPDU size of various PPDU Types in 2.4 GHz, 5 GHz, and 6 GHz bands are specified in Table 10-12a (Fields used for calculating the maximum A-MPDU size of various PPDU types in 2.4 GHz, 5 GHz, and 6 GHz bands). Fields used for calculating the maximum A-MPDU size of various PPDU Types in 60 GHz bands are specified in Table 10-12b (Fields used for calculating the maximum A-MPDU size of various PPDU types in 60 GHz band).</w:delText>
        </w:r>
      </w:del>
    </w:p>
    <w:p w14:paraId="3626A936" w14:textId="1B5D9F11" w:rsidR="00A955B2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47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07C3AF33" w14:textId="71AC1468" w:rsidR="00126236" w:rsidRPr="00CD076D" w:rsidDel="00CD2809" w:rsidRDefault="00126236" w:rsidP="00DF641E">
      <w:pPr>
        <w:widowControl w:val="0"/>
        <w:autoSpaceDE w:val="0"/>
        <w:autoSpaceDN w:val="0"/>
        <w:adjustRightInd w:val="0"/>
        <w:jc w:val="both"/>
        <w:rPr>
          <w:del w:id="48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19388CF3" w14:textId="7197D3B0" w:rsidR="00126236" w:rsidRPr="00A955B2" w:rsidDel="00CD2809" w:rsidRDefault="00126236" w:rsidP="00DF641E">
      <w:pPr>
        <w:widowControl w:val="0"/>
        <w:autoSpaceDE w:val="0"/>
        <w:autoSpaceDN w:val="0"/>
        <w:adjustRightInd w:val="0"/>
        <w:jc w:val="both"/>
        <w:rPr>
          <w:del w:id="49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44EC6A9F" w14:textId="44A4433C" w:rsidR="008E2918" w:rsidRPr="00A955B2" w:rsidDel="00CD2809" w:rsidRDefault="008E2918" w:rsidP="008E2918">
      <w:pPr>
        <w:widowControl w:val="0"/>
        <w:autoSpaceDE w:val="0"/>
        <w:autoSpaceDN w:val="0"/>
        <w:adjustRightInd w:val="0"/>
        <w:jc w:val="both"/>
        <w:rPr>
          <w:del w:id="50" w:author="SunHee Baek/IoT Connectivity Standard TP(sunhee.baek@lge.com)" w:date="2025-05-09T03:23:00Z" w16du:dateUtc="2025-05-08T18:23:00Z"/>
          <w:b/>
          <w:i/>
          <w:w w:val="0"/>
          <w:szCs w:val="22"/>
          <w:lang w:val="en-US" w:eastAsia="ko-KR"/>
        </w:rPr>
      </w:pPr>
      <w:del w:id="51" w:author="SunHee Baek/IoT Connectivity Standard TP(sunhee.baek@lge.com)" w:date="2025-05-09T03:23:00Z" w16du:dateUtc="2025-05-08T18:23:00Z"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>TGb</w:delText>
        </w:r>
        <w:r w:rsidRPr="009F15D7" w:rsidDel="00CD2809">
          <w:rPr>
            <w:rFonts w:eastAsiaTheme="minorEastAsia" w:hint="eastAsia"/>
            <w:b/>
            <w:i/>
            <w:w w:val="0"/>
            <w:szCs w:val="22"/>
            <w:highlight w:val="yellow"/>
            <w:lang w:val="en-US" w:eastAsia="ko-KR"/>
          </w:rPr>
          <w:delText>n</w:delText>
        </w:r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editor: 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Change the </w:delText>
        </w:r>
        <w:r w:rsidDel="00CD2809">
          <w:rPr>
            <w:rFonts w:hint="eastAsia"/>
            <w:b/>
            <w:i/>
            <w:w w:val="0"/>
            <w:szCs w:val="22"/>
            <w:highlight w:val="yellow"/>
            <w:lang w:val="en-US" w:eastAsia="ko-KR"/>
          </w:rPr>
          <w:delText>Table 10-12a (Fields used for calculating the maximum A-MPDU size of various PPDU types in 2.4GHz, 5GHz, and 6GHz bands)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as follows:</w:delText>
        </w:r>
      </w:del>
    </w:p>
    <w:p w14:paraId="05041733" w14:textId="6CB433BB" w:rsidR="00A955B2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52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7A00FA19" w14:textId="6B57FFCB" w:rsidR="004A2C0D" w:rsidRPr="004A2C0D" w:rsidDel="00CD2809" w:rsidRDefault="004A2C0D" w:rsidP="004A2C0D">
      <w:pPr>
        <w:widowControl w:val="0"/>
        <w:autoSpaceDE w:val="0"/>
        <w:autoSpaceDN w:val="0"/>
        <w:adjustRightInd w:val="0"/>
        <w:jc w:val="center"/>
        <w:rPr>
          <w:del w:id="53" w:author="SunHee Baek/IoT Connectivity Standard TP(sunhee.baek@lge.com)" w:date="2025-05-09T03:23:00Z" w16du:dateUtc="2025-05-08T18:23:00Z"/>
          <w:rFonts w:ascii="TimesNewRomanPSMT" w:cs="TimesNewRomanPSMT"/>
          <w:b/>
          <w:bCs/>
          <w:szCs w:val="22"/>
          <w:lang w:val="en-US" w:eastAsia="ko-KR"/>
        </w:rPr>
      </w:pPr>
      <w:del w:id="54" w:author="SunHee Baek/IoT Connectivity Standard TP(sunhee.baek@lge.com)" w:date="2025-05-09T03:23:00Z" w16du:dateUtc="2025-05-08T18:23:00Z">
        <w:r w:rsidRPr="004A2C0D" w:rsidDel="00CD2809">
          <w:rPr>
            <w:rFonts w:ascii="TimesNewRomanPSMT" w:cs="TimesNewRomanPSMT" w:hint="eastAsia"/>
            <w:b/>
            <w:bCs/>
            <w:szCs w:val="22"/>
            <w:lang w:val="en-US" w:eastAsia="ko-KR"/>
          </w:rPr>
          <w:delText xml:space="preserve">Table 10-12a </w:delText>
        </w:r>
        <w:r w:rsidRPr="004A2C0D" w:rsidDel="00CD2809">
          <w:rPr>
            <w:rFonts w:ascii="TimesNewRomanPSMT" w:cs="TimesNewRomanPSMT"/>
            <w:b/>
            <w:bCs/>
            <w:szCs w:val="22"/>
            <w:lang w:val="en-US" w:eastAsia="ko-KR"/>
          </w:rPr>
          <w:delText>–</w:delText>
        </w:r>
        <w:r w:rsidRPr="004A2C0D" w:rsidDel="00CD2809">
          <w:rPr>
            <w:rFonts w:ascii="TimesNewRomanPSMT" w:cs="TimesNewRomanPSMT" w:hint="eastAsia"/>
            <w:b/>
            <w:bCs/>
            <w:szCs w:val="22"/>
            <w:lang w:val="en-US" w:eastAsia="ko-KR"/>
          </w:rPr>
          <w:delText xml:space="preserve"> Fields used for calculating the maximum A-MPDU size of various PPDU types in 2.4 GHz, 5 GHz, and 6 GHz bands</w:delText>
        </w:r>
      </w:del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60"/>
        <w:gridCol w:w="1560"/>
      </w:tblGrid>
      <w:tr w:rsidR="008E2918" w:rsidDel="00CD2809" w14:paraId="572464CC" w14:textId="594CB952" w:rsidTr="008E2918">
        <w:trPr>
          <w:del w:id="55" w:author="SunHee Baek/IoT Connectivity Standard TP(sunhee.baek@lge.com)" w:date="2025-05-09T03:23:00Z"/>
        </w:trPr>
        <w:tc>
          <w:tcPr>
            <w:tcW w:w="1559" w:type="dxa"/>
          </w:tcPr>
          <w:p w14:paraId="24045943" w14:textId="69509355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56" w:author="SunHee Baek/IoT Connectivity Standard TP(sunhee.baek@lge.com)" w:date="2025-05-09T03:23:00Z" w16du:dateUtc="2025-05-08T18:23:00Z"/>
                <w:bCs/>
                <w:iCs/>
                <w:w w:val="0"/>
                <w:sz w:val="18"/>
                <w:szCs w:val="18"/>
                <w:lang w:val="en-US" w:eastAsia="ko-KR"/>
              </w:rPr>
            </w:pPr>
            <w:del w:id="57" w:author="SunHee Baek/IoT Connectivity Standard TP(sunhee.baek@lge.com)" w:date="2025-05-09T03:23:00Z" w16du:dateUtc="2025-05-08T18:23:00Z">
              <w:r w:rsidRPr="008E2918" w:rsidDel="00CD2809">
                <w:rPr>
                  <w:b/>
                  <w:bCs/>
                  <w:iCs/>
                  <w:w w:val="0"/>
                  <w:sz w:val="18"/>
                  <w:szCs w:val="18"/>
                  <w:lang w:val="en-US" w:eastAsia="ko-KR"/>
                </w:rPr>
                <w:delText>Maximum A-MPDU per PPDU type and band</w:delText>
              </w:r>
            </w:del>
          </w:p>
        </w:tc>
        <w:tc>
          <w:tcPr>
            <w:tcW w:w="1559" w:type="dxa"/>
          </w:tcPr>
          <w:p w14:paraId="55E11AFB" w14:textId="1F05AE05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58" w:author="SunHee Baek/IoT Connectivity Standard TP(sunhee.baek@lge.com)" w:date="2025-05-09T03:23:00Z" w16du:dateUtc="2025-05-08T18:23:00Z"/>
                <w:bCs/>
                <w:iCs/>
                <w:w w:val="0"/>
                <w:sz w:val="18"/>
                <w:szCs w:val="18"/>
                <w:lang w:val="en-US" w:eastAsia="ko-KR"/>
              </w:rPr>
            </w:pPr>
            <w:del w:id="59" w:author="SunHee Baek/IoT Connectivity Standard TP(sunhee.baek@lge.com)" w:date="2025-05-09T03:23:00Z" w16du:dateUtc="2025-05-08T18:23:00Z">
              <w:r w:rsidRPr="008E2918" w:rsidDel="00CD2809">
                <w:rPr>
                  <w:b/>
                  <w:bCs/>
                  <w:iCs/>
                  <w:w w:val="0"/>
                  <w:sz w:val="18"/>
                  <w:szCs w:val="18"/>
                  <w:lang w:val="en-US" w:eastAsia="ko-KR"/>
                </w:rPr>
                <w:delText>Maximum A-MPDU Length Exponent field in HT Capabilities element</w:delText>
              </w:r>
            </w:del>
          </w:p>
        </w:tc>
        <w:tc>
          <w:tcPr>
            <w:tcW w:w="1559" w:type="dxa"/>
          </w:tcPr>
          <w:p w14:paraId="37D4FF80" w14:textId="4E5FC3C0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60" w:author="SunHee Baek/IoT Connectivity Standard TP(sunhee.baek@lge.com)" w:date="2025-05-09T03:23:00Z" w16du:dateUtc="2025-05-08T18:23:00Z"/>
                <w:bCs/>
                <w:iCs/>
                <w:w w:val="0"/>
                <w:sz w:val="18"/>
                <w:szCs w:val="18"/>
                <w:lang w:val="en-US" w:eastAsia="ko-KR"/>
              </w:rPr>
            </w:pPr>
            <w:del w:id="61" w:author="SunHee Baek/IoT Connectivity Standard TP(sunhee.baek@lge.com)" w:date="2025-05-09T03:23:00Z" w16du:dateUtc="2025-05-08T18:23:00Z">
              <w:r w:rsidRPr="008E2918" w:rsidDel="00CD2809">
                <w:rPr>
                  <w:b/>
                  <w:bCs/>
                  <w:iCs/>
                  <w:w w:val="0"/>
                  <w:sz w:val="18"/>
                  <w:szCs w:val="18"/>
                  <w:lang w:val="en-US" w:eastAsia="ko-KR"/>
                </w:rPr>
                <w:delText>Maximum A-MPDU Length Exponent field in VHT Capabilities element</w:delText>
              </w:r>
            </w:del>
          </w:p>
        </w:tc>
        <w:tc>
          <w:tcPr>
            <w:tcW w:w="1559" w:type="dxa"/>
          </w:tcPr>
          <w:p w14:paraId="015AB60F" w14:textId="633C4B69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62" w:author="SunHee Baek/IoT Connectivity Standard TP(sunhee.baek@lge.com)" w:date="2025-05-09T03:23:00Z" w16du:dateUtc="2025-05-08T18:23:00Z"/>
                <w:bCs/>
                <w:iCs/>
                <w:w w:val="0"/>
                <w:sz w:val="18"/>
                <w:szCs w:val="18"/>
                <w:lang w:val="en-US" w:eastAsia="ko-KR"/>
              </w:rPr>
            </w:pPr>
            <w:del w:id="63" w:author="SunHee Baek/IoT Connectivity Standard TP(sunhee.baek@lge.com)" w:date="2025-05-09T03:23:00Z" w16du:dateUtc="2025-05-08T18:23:00Z">
              <w:r w:rsidRPr="008E2918" w:rsidDel="00CD2809">
                <w:rPr>
                  <w:b/>
                  <w:bCs/>
                  <w:iCs/>
                  <w:w w:val="0"/>
                  <w:sz w:val="18"/>
                  <w:szCs w:val="18"/>
                  <w:lang w:val="en-US" w:eastAsia="ko-KR"/>
                </w:rPr>
                <w:delText>Maximum A-MPDU Length Exponent Extension field in HE Capabilities element</w:delText>
              </w:r>
            </w:del>
          </w:p>
        </w:tc>
        <w:tc>
          <w:tcPr>
            <w:tcW w:w="1560" w:type="dxa"/>
          </w:tcPr>
          <w:p w14:paraId="100707C9" w14:textId="16516EBF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64" w:author="SunHee Baek/IoT Connectivity Standard TP(sunhee.baek@lge.com)" w:date="2025-05-09T03:23:00Z" w16du:dateUtc="2025-05-08T18:23:00Z"/>
                <w:bCs/>
                <w:iCs/>
                <w:w w:val="0"/>
                <w:sz w:val="18"/>
                <w:szCs w:val="18"/>
                <w:lang w:val="en-US" w:eastAsia="ko-KR"/>
              </w:rPr>
            </w:pPr>
            <w:del w:id="65" w:author="SunHee Baek/IoT Connectivity Standard TP(sunhee.baek@lge.com)" w:date="2025-05-09T03:23:00Z" w16du:dateUtc="2025-05-08T18:23:00Z">
              <w:r w:rsidRPr="008E2918" w:rsidDel="00CD2809">
                <w:rPr>
                  <w:b/>
                  <w:bCs/>
                  <w:iCs/>
                  <w:w w:val="0"/>
                  <w:sz w:val="18"/>
                  <w:szCs w:val="18"/>
                  <w:lang w:val="en-US" w:eastAsia="ko-KR"/>
                </w:rPr>
                <w:delText>Maximum A-MPDU Length Exponent field in HE 6G Capabilities element</w:delText>
              </w:r>
            </w:del>
          </w:p>
        </w:tc>
        <w:tc>
          <w:tcPr>
            <w:tcW w:w="1560" w:type="dxa"/>
          </w:tcPr>
          <w:p w14:paraId="78C2758C" w14:textId="5328A4F2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66" w:author="SunHee Baek/IoT Connectivity Standard TP(sunhee.baek@lge.com)" w:date="2025-05-09T03:23:00Z" w16du:dateUtc="2025-05-08T18:23:00Z"/>
                <w:bCs/>
                <w:iCs/>
                <w:w w:val="0"/>
                <w:sz w:val="18"/>
                <w:szCs w:val="18"/>
                <w:lang w:val="en-US" w:eastAsia="ko-KR"/>
              </w:rPr>
            </w:pPr>
            <w:del w:id="67" w:author="SunHee Baek/IoT Connectivity Standard TP(sunhee.baek@lge.com)" w:date="2025-05-09T03:23:00Z" w16du:dateUtc="2025-05-08T18:23:00Z">
              <w:r w:rsidRPr="008E2918" w:rsidDel="00CD2809">
                <w:rPr>
                  <w:b/>
                  <w:bCs/>
                  <w:iCs/>
                  <w:w w:val="0"/>
                  <w:sz w:val="18"/>
                  <w:szCs w:val="18"/>
                  <w:lang w:val="en-US" w:eastAsia="ko-KR"/>
                </w:rPr>
                <w:delText>Maximum A-MPDU Length Exponent Extension field in EHT Capabilities element</w:delText>
              </w:r>
            </w:del>
          </w:p>
        </w:tc>
      </w:tr>
      <w:tr w:rsidR="008E2918" w:rsidDel="00CD2809" w14:paraId="48532E7A" w14:textId="00B0112E" w:rsidTr="008E2918">
        <w:trPr>
          <w:del w:id="68" w:author="SunHee Baek/IoT Connectivity Standard TP(sunhee.baek@lge.com)" w:date="2025-05-09T03:23:00Z"/>
        </w:trPr>
        <w:tc>
          <w:tcPr>
            <w:tcW w:w="1559" w:type="dxa"/>
          </w:tcPr>
          <w:p w14:paraId="2A3BBBC1" w14:textId="780E615D" w:rsidR="008E2918" w:rsidRPr="004A2C0D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69" w:author="SunHee Baek/IoT Connectivity Standard TP(sunhee.baek@lge.com)" w:date="2025-05-09T03:23:00Z" w16du:dateUtc="2025-05-08T18:23:00Z"/>
                <w:bCs/>
                <w:iCs/>
                <w:w w:val="0"/>
                <w:sz w:val="20"/>
                <w:lang w:val="en-US" w:eastAsia="ko-KR"/>
              </w:rPr>
            </w:pPr>
            <w:del w:id="70" w:author="SunHee Baek/IoT Connectivity Standard TP(sunhee.baek@lge.com)" w:date="2025-05-09T03:23:00Z" w16du:dateUtc="2025-05-08T18:23:00Z">
              <w:r w:rsidRPr="004A2C0D" w:rsidDel="00CD2809">
                <w:rPr>
                  <w:bCs/>
                  <w:iCs/>
                  <w:w w:val="0"/>
                  <w:sz w:val="20"/>
                  <w:lang w:val="en-US" w:eastAsia="ko-KR"/>
                </w:rPr>
                <w:delText>Maximum A-MPDU in HT PPDU of 2.4 GHz band</w:delText>
              </w:r>
            </w:del>
          </w:p>
        </w:tc>
        <w:tc>
          <w:tcPr>
            <w:tcW w:w="1559" w:type="dxa"/>
          </w:tcPr>
          <w:p w14:paraId="509EA631" w14:textId="3190CC5A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71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72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59" w:type="dxa"/>
          </w:tcPr>
          <w:p w14:paraId="715A7FC9" w14:textId="5E110DFD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73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74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37E547FE" w14:textId="2C6E6D91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75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76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60" w:type="dxa"/>
          </w:tcPr>
          <w:p w14:paraId="7207AC6B" w14:textId="53E09D9E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77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78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60" w:type="dxa"/>
          </w:tcPr>
          <w:p w14:paraId="2B6E7A36" w14:textId="36589DF2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79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80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</w:tr>
      <w:tr w:rsidR="008E2918" w:rsidDel="00CD2809" w14:paraId="58F0AE89" w14:textId="25E243ED" w:rsidTr="008E2918">
        <w:trPr>
          <w:del w:id="81" w:author="SunHee Baek/IoT Connectivity Standard TP(sunhee.baek@lge.com)" w:date="2025-05-09T03:23:00Z"/>
        </w:trPr>
        <w:tc>
          <w:tcPr>
            <w:tcW w:w="1559" w:type="dxa"/>
          </w:tcPr>
          <w:p w14:paraId="3A2AD563" w14:textId="0C8756E7" w:rsidR="008E2918" w:rsidRPr="004A2C0D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82" w:author="SunHee Baek/IoT Connectivity Standard TP(sunhee.baek@lge.com)" w:date="2025-05-09T03:23:00Z" w16du:dateUtc="2025-05-08T18:23:00Z"/>
                <w:bCs/>
                <w:iCs/>
                <w:w w:val="0"/>
                <w:sz w:val="20"/>
                <w:lang w:val="en-US" w:eastAsia="ko-KR"/>
              </w:rPr>
            </w:pPr>
            <w:del w:id="83" w:author="SunHee Baek/IoT Connectivity Standard TP(sunhee.baek@lge.com)" w:date="2025-05-09T03:23:00Z" w16du:dateUtc="2025-05-08T18:23:00Z">
              <w:r w:rsidRPr="004A2C0D" w:rsidDel="00CD2809">
                <w:rPr>
                  <w:bCs/>
                  <w:iCs/>
                  <w:w w:val="0"/>
                  <w:sz w:val="20"/>
                  <w:lang w:val="en-US" w:eastAsia="ko-KR"/>
                </w:rPr>
                <w:delText>Maximum A-MPDU in HE PPDU of 2.4 GHz band</w:delText>
              </w:r>
            </w:del>
          </w:p>
        </w:tc>
        <w:tc>
          <w:tcPr>
            <w:tcW w:w="1559" w:type="dxa"/>
          </w:tcPr>
          <w:p w14:paraId="1849135B" w14:textId="6D26DAF2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84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85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59" w:type="dxa"/>
          </w:tcPr>
          <w:p w14:paraId="46783C1C" w14:textId="52A5041D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86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87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0DA6E4E7" w14:textId="314D626B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88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89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60" w:type="dxa"/>
          </w:tcPr>
          <w:p w14:paraId="56A82684" w14:textId="329ECBAE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90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91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60" w:type="dxa"/>
          </w:tcPr>
          <w:p w14:paraId="0BDA836D" w14:textId="2C49CA4A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92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93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</w:tr>
      <w:tr w:rsidR="008E2918" w:rsidDel="00CD2809" w14:paraId="12648A20" w14:textId="22836990" w:rsidTr="008E2918">
        <w:trPr>
          <w:del w:id="94" w:author="SunHee Baek/IoT Connectivity Standard TP(sunhee.baek@lge.com)" w:date="2025-05-09T03:23:00Z"/>
        </w:trPr>
        <w:tc>
          <w:tcPr>
            <w:tcW w:w="1559" w:type="dxa"/>
          </w:tcPr>
          <w:p w14:paraId="2464919E" w14:textId="0BED8F5F" w:rsidR="008E2918" w:rsidRPr="004A2C0D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95" w:author="SunHee Baek/IoT Connectivity Standard TP(sunhee.baek@lge.com)" w:date="2025-05-09T03:23:00Z" w16du:dateUtc="2025-05-08T18:23:00Z"/>
                <w:bCs/>
                <w:iCs/>
                <w:w w:val="0"/>
                <w:sz w:val="20"/>
                <w:lang w:val="en-US" w:eastAsia="ko-KR"/>
              </w:rPr>
            </w:pPr>
            <w:del w:id="96" w:author="SunHee Baek/IoT Connectivity Standard TP(sunhee.baek@lge.com)" w:date="2025-05-09T03:23:00Z" w16du:dateUtc="2025-05-08T18:23:00Z">
              <w:r w:rsidRPr="004A2C0D" w:rsidDel="00CD2809">
                <w:rPr>
                  <w:bCs/>
                  <w:iCs/>
                  <w:w w:val="0"/>
                  <w:sz w:val="20"/>
                  <w:lang w:val="en-US" w:eastAsia="ko-KR"/>
                </w:rPr>
                <w:delText>Maximum A-MPDU in EHT PPDU of 2.4 GHz band</w:delText>
              </w:r>
            </w:del>
          </w:p>
        </w:tc>
        <w:tc>
          <w:tcPr>
            <w:tcW w:w="1559" w:type="dxa"/>
          </w:tcPr>
          <w:p w14:paraId="413317B1" w14:textId="63AD9FAB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97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98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59" w:type="dxa"/>
          </w:tcPr>
          <w:p w14:paraId="6020AB1A" w14:textId="42F2E2BA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99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00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6051016D" w14:textId="02BA8287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01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02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60" w:type="dxa"/>
          </w:tcPr>
          <w:p w14:paraId="1EB08B8A" w14:textId="2FFD2F29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03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04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60" w:type="dxa"/>
          </w:tcPr>
          <w:p w14:paraId="75E5F7E9" w14:textId="6D098D6C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05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06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</w:tr>
      <w:tr w:rsidR="008E2918" w:rsidDel="00CD2809" w14:paraId="174C91D1" w14:textId="7FE379AC" w:rsidTr="008E2918">
        <w:trPr>
          <w:del w:id="107" w:author="SunHee Baek/IoT Connectivity Standard TP(sunhee.baek@lge.com)" w:date="2025-05-09T03:23:00Z"/>
        </w:trPr>
        <w:tc>
          <w:tcPr>
            <w:tcW w:w="1559" w:type="dxa"/>
          </w:tcPr>
          <w:p w14:paraId="3613B76E" w14:textId="04D230EB" w:rsidR="008E2918" w:rsidRPr="004A2C0D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08" w:author="SunHee Baek/IoT Connectivity Standard TP(sunhee.baek@lge.com)" w:date="2025-05-09T03:23:00Z" w16du:dateUtc="2025-05-08T18:23:00Z"/>
                <w:bCs/>
                <w:iCs/>
                <w:w w:val="0"/>
                <w:sz w:val="20"/>
                <w:lang w:val="en-US" w:eastAsia="ko-KR"/>
              </w:rPr>
            </w:pPr>
            <w:del w:id="109" w:author="SunHee Baek/IoT Connectivity Standard TP(sunhee.baek@lge.com)" w:date="2025-05-09T03:23:00Z" w16du:dateUtc="2025-05-08T18:23:00Z">
              <w:r w:rsidRPr="004A2C0D" w:rsidDel="00CD2809">
                <w:rPr>
                  <w:bCs/>
                  <w:iCs/>
                  <w:w w:val="0"/>
                  <w:sz w:val="20"/>
                  <w:lang w:val="en-US" w:eastAsia="ko-KR"/>
                </w:rPr>
                <w:delText>Maximum A-MPDU in HT PPDU of 5 GHz band</w:delText>
              </w:r>
            </w:del>
          </w:p>
        </w:tc>
        <w:tc>
          <w:tcPr>
            <w:tcW w:w="1559" w:type="dxa"/>
          </w:tcPr>
          <w:p w14:paraId="2D70CD94" w14:textId="5CA6E113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10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11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59" w:type="dxa"/>
          </w:tcPr>
          <w:p w14:paraId="5B8B7FB4" w14:textId="18B70351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12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13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11AF0D89" w14:textId="654EC3AC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14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15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60" w:type="dxa"/>
          </w:tcPr>
          <w:p w14:paraId="03A6FEE4" w14:textId="66E540D1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16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17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60" w:type="dxa"/>
          </w:tcPr>
          <w:p w14:paraId="388D1432" w14:textId="53ABC64E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18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19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</w:tr>
      <w:tr w:rsidR="008E2918" w:rsidDel="00CD2809" w14:paraId="2E7B196E" w14:textId="48EDD7BE" w:rsidTr="008E2918">
        <w:trPr>
          <w:del w:id="120" w:author="SunHee Baek/IoT Connectivity Standard TP(sunhee.baek@lge.com)" w:date="2025-05-09T03:23:00Z"/>
        </w:trPr>
        <w:tc>
          <w:tcPr>
            <w:tcW w:w="1559" w:type="dxa"/>
          </w:tcPr>
          <w:p w14:paraId="2CE0692A" w14:textId="573A672B" w:rsidR="008E2918" w:rsidRPr="004A2C0D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21" w:author="SunHee Baek/IoT Connectivity Standard TP(sunhee.baek@lge.com)" w:date="2025-05-09T03:23:00Z" w16du:dateUtc="2025-05-08T18:23:00Z"/>
                <w:bCs/>
                <w:iCs/>
                <w:w w:val="0"/>
                <w:sz w:val="20"/>
                <w:lang w:val="en-US" w:eastAsia="ko-KR"/>
              </w:rPr>
            </w:pPr>
            <w:del w:id="122" w:author="SunHee Baek/IoT Connectivity Standard TP(sunhee.baek@lge.com)" w:date="2025-05-09T03:23:00Z" w16du:dateUtc="2025-05-08T18:23:00Z">
              <w:r w:rsidRPr="004A2C0D" w:rsidDel="00CD2809">
                <w:rPr>
                  <w:bCs/>
                  <w:iCs/>
                  <w:w w:val="0"/>
                  <w:sz w:val="20"/>
                  <w:lang w:val="en-US" w:eastAsia="ko-KR"/>
                </w:rPr>
                <w:delText>Maximum A-MPDU in VHT PPDU of 5 GHz band</w:delText>
              </w:r>
            </w:del>
          </w:p>
        </w:tc>
        <w:tc>
          <w:tcPr>
            <w:tcW w:w="1559" w:type="dxa"/>
          </w:tcPr>
          <w:p w14:paraId="382F3784" w14:textId="43A12D99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23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24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067192D5" w14:textId="70F2E656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25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26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59" w:type="dxa"/>
          </w:tcPr>
          <w:p w14:paraId="4E1A9A9E" w14:textId="64DC1544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27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28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60" w:type="dxa"/>
          </w:tcPr>
          <w:p w14:paraId="6DAA83CD" w14:textId="3923B8CF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29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30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60" w:type="dxa"/>
          </w:tcPr>
          <w:p w14:paraId="418F3899" w14:textId="01CDA2DE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31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32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</w:tr>
      <w:tr w:rsidR="008E2918" w:rsidDel="00CD2809" w14:paraId="35D60B7E" w14:textId="7DAA7D41" w:rsidTr="008E2918">
        <w:trPr>
          <w:del w:id="133" w:author="SunHee Baek/IoT Connectivity Standard TP(sunhee.baek@lge.com)" w:date="2025-05-09T03:23:00Z"/>
        </w:trPr>
        <w:tc>
          <w:tcPr>
            <w:tcW w:w="1559" w:type="dxa"/>
          </w:tcPr>
          <w:p w14:paraId="438B4E41" w14:textId="613144CD" w:rsidR="008E2918" w:rsidRPr="004A2C0D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34" w:author="SunHee Baek/IoT Connectivity Standard TP(sunhee.baek@lge.com)" w:date="2025-05-09T03:23:00Z" w16du:dateUtc="2025-05-08T18:23:00Z"/>
                <w:bCs/>
                <w:iCs/>
                <w:w w:val="0"/>
                <w:sz w:val="20"/>
                <w:lang w:val="en-US" w:eastAsia="ko-KR"/>
              </w:rPr>
            </w:pPr>
            <w:del w:id="135" w:author="SunHee Baek/IoT Connectivity Standard TP(sunhee.baek@lge.com)" w:date="2025-05-09T03:23:00Z" w16du:dateUtc="2025-05-08T18:23:00Z">
              <w:r w:rsidRPr="004A2C0D" w:rsidDel="00CD2809">
                <w:rPr>
                  <w:bCs/>
                  <w:iCs/>
                  <w:w w:val="0"/>
                  <w:sz w:val="20"/>
                  <w:lang w:val="en-US" w:eastAsia="ko-KR"/>
                </w:rPr>
                <w:delText>Maximum A-MPDU in HE PPDU of 5 GHz band</w:delText>
              </w:r>
            </w:del>
          </w:p>
        </w:tc>
        <w:tc>
          <w:tcPr>
            <w:tcW w:w="1559" w:type="dxa"/>
          </w:tcPr>
          <w:p w14:paraId="5245DD6B" w14:textId="5D97CFEE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36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37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5D4C287D" w14:textId="325D1F3D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38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39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59" w:type="dxa"/>
          </w:tcPr>
          <w:p w14:paraId="4DBA1C59" w14:textId="1F20ACCF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40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41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60" w:type="dxa"/>
          </w:tcPr>
          <w:p w14:paraId="77DE7378" w14:textId="5B15815B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42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43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60" w:type="dxa"/>
          </w:tcPr>
          <w:p w14:paraId="2C00CD70" w14:textId="05753CCF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44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45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</w:tr>
      <w:tr w:rsidR="008E2918" w:rsidDel="00CD2809" w14:paraId="54C7FE61" w14:textId="5B2A02D0" w:rsidTr="008E2918">
        <w:trPr>
          <w:del w:id="146" w:author="SunHee Baek/IoT Connectivity Standard TP(sunhee.baek@lge.com)" w:date="2025-05-09T03:23:00Z"/>
        </w:trPr>
        <w:tc>
          <w:tcPr>
            <w:tcW w:w="1559" w:type="dxa"/>
          </w:tcPr>
          <w:p w14:paraId="4D31C6E7" w14:textId="561F5B4C" w:rsidR="008E2918" w:rsidRPr="004A2C0D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47" w:author="SunHee Baek/IoT Connectivity Standard TP(sunhee.baek@lge.com)" w:date="2025-05-09T03:23:00Z" w16du:dateUtc="2025-05-08T18:23:00Z"/>
                <w:bCs/>
                <w:iCs/>
                <w:w w:val="0"/>
                <w:sz w:val="20"/>
                <w:lang w:val="en-US" w:eastAsia="ko-KR"/>
              </w:rPr>
            </w:pPr>
            <w:del w:id="148" w:author="SunHee Baek/IoT Connectivity Standard TP(sunhee.baek@lge.com)" w:date="2025-05-09T03:23:00Z" w16du:dateUtc="2025-05-08T18:23:00Z">
              <w:r w:rsidRPr="004A2C0D" w:rsidDel="00CD2809">
                <w:rPr>
                  <w:bCs/>
                  <w:iCs/>
                  <w:w w:val="0"/>
                  <w:sz w:val="20"/>
                  <w:lang w:val="en-US" w:eastAsia="ko-KR"/>
                </w:rPr>
                <w:delText>Maximum A-MPDU in EHT PPDU of 5 GHz band</w:delText>
              </w:r>
            </w:del>
          </w:p>
        </w:tc>
        <w:tc>
          <w:tcPr>
            <w:tcW w:w="1559" w:type="dxa"/>
          </w:tcPr>
          <w:p w14:paraId="09A86EC1" w14:textId="34C21538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49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50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1DAD85A2" w14:textId="78870F64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51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52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59" w:type="dxa"/>
          </w:tcPr>
          <w:p w14:paraId="24EC4F13" w14:textId="24BD66FC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53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54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60" w:type="dxa"/>
          </w:tcPr>
          <w:p w14:paraId="18A260B9" w14:textId="455457B5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55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56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60" w:type="dxa"/>
          </w:tcPr>
          <w:p w14:paraId="2865645D" w14:textId="050991C6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57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58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</w:tr>
      <w:tr w:rsidR="008E2918" w:rsidDel="00CD2809" w14:paraId="3AF64E99" w14:textId="0B7FF5CE" w:rsidTr="008E2918">
        <w:trPr>
          <w:del w:id="159" w:author="SunHee Baek/IoT Connectivity Standard TP(sunhee.baek@lge.com)" w:date="2025-05-09T03:23:00Z"/>
        </w:trPr>
        <w:tc>
          <w:tcPr>
            <w:tcW w:w="1559" w:type="dxa"/>
          </w:tcPr>
          <w:p w14:paraId="1776AABB" w14:textId="1B642087" w:rsidR="008E2918" w:rsidRPr="004A2C0D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60" w:author="SunHee Baek/IoT Connectivity Standard TP(sunhee.baek@lge.com)" w:date="2025-05-09T03:23:00Z" w16du:dateUtc="2025-05-08T18:23:00Z"/>
                <w:bCs/>
                <w:iCs/>
                <w:w w:val="0"/>
                <w:sz w:val="20"/>
                <w:lang w:val="en-US" w:eastAsia="ko-KR"/>
              </w:rPr>
            </w:pPr>
            <w:del w:id="161" w:author="SunHee Baek/IoT Connectivity Standard TP(sunhee.baek@lge.com)" w:date="2025-05-09T03:23:00Z" w16du:dateUtc="2025-05-08T18:23:00Z">
              <w:r w:rsidRPr="004A2C0D" w:rsidDel="00CD2809">
                <w:rPr>
                  <w:bCs/>
                  <w:iCs/>
                  <w:w w:val="0"/>
                  <w:sz w:val="20"/>
                  <w:lang w:val="en-US" w:eastAsia="ko-KR"/>
                </w:rPr>
                <w:delText>Maximum A-MPDU in HE PPDU of 6 GHz band</w:delText>
              </w:r>
            </w:del>
          </w:p>
        </w:tc>
        <w:tc>
          <w:tcPr>
            <w:tcW w:w="1559" w:type="dxa"/>
          </w:tcPr>
          <w:p w14:paraId="3E807318" w14:textId="293D783F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62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63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60CC2B2B" w14:textId="07F6FAD6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64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65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13A10D74" w14:textId="400FAE9D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66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67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60" w:type="dxa"/>
          </w:tcPr>
          <w:p w14:paraId="248DE625" w14:textId="11CC45A2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68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69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60" w:type="dxa"/>
          </w:tcPr>
          <w:p w14:paraId="72C2EC76" w14:textId="393398F6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70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71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</w:tr>
      <w:tr w:rsidR="008E2918" w:rsidDel="00CD2809" w14:paraId="441845EA" w14:textId="336DC562" w:rsidTr="008E2918">
        <w:trPr>
          <w:del w:id="172" w:author="SunHee Baek/IoT Connectivity Standard TP(sunhee.baek@lge.com)" w:date="2025-05-09T03:23:00Z"/>
        </w:trPr>
        <w:tc>
          <w:tcPr>
            <w:tcW w:w="1559" w:type="dxa"/>
          </w:tcPr>
          <w:p w14:paraId="0F62AD9C" w14:textId="3D6EF470" w:rsidR="008E2918" w:rsidRPr="004A2C0D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73" w:author="SunHee Baek/IoT Connectivity Standard TP(sunhee.baek@lge.com)" w:date="2025-05-09T03:23:00Z" w16du:dateUtc="2025-05-08T18:23:00Z"/>
                <w:bCs/>
                <w:iCs/>
                <w:w w:val="0"/>
                <w:sz w:val="20"/>
                <w:lang w:val="en-US" w:eastAsia="ko-KR"/>
              </w:rPr>
            </w:pPr>
            <w:del w:id="174" w:author="SunHee Baek/IoT Connectivity Standard TP(sunhee.baek@lge.com)" w:date="2025-05-09T03:23:00Z" w16du:dateUtc="2025-05-08T18:23:00Z">
              <w:r w:rsidRPr="004A2C0D" w:rsidDel="00CD2809">
                <w:rPr>
                  <w:bCs/>
                  <w:iCs/>
                  <w:w w:val="0"/>
                  <w:sz w:val="20"/>
                  <w:lang w:val="en-US" w:eastAsia="ko-KR"/>
                </w:rPr>
                <w:delText>Maximum A-MPDU in EHT PPDU of 6 GHz band</w:delText>
              </w:r>
            </w:del>
          </w:p>
        </w:tc>
        <w:tc>
          <w:tcPr>
            <w:tcW w:w="1559" w:type="dxa"/>
          </w:tcPr>
          <w:p w14:paraId="57AAF96F" w14:textId="0F578204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75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76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55300744" w14:textId="0FB0EAF8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77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78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2E93A3C8" w14:textId="684A4F1D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79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80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60" w:type="dxa"/>
          </w:tcPr>
          <w:p w14:paraId="70FEEE98" w14:textId="305FA3CB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81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82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60" w:type="dxa"/>
          </w:tcPr>
          <w:p w14:paraId="7F142D3C" w14:textId="193F7B66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83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84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</w:tr>
    </w:tbl>
    <w:p w14:paraId="5D19DEFE" w14:textId="153A0577" w:rsidR="008E291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185" w:author="SunHee Baek/IoT Connectivity Standard TP(sunhee.baek@lge.com)" w:date="2025-05-09T03:23:00Z" w16du:dateUtc="2025-05-08T18:23:00Z"/>
          <w:b/>
          <w:i/>
          <w:w w:val="0"/>
          <w:szCs w:val="22"/>
          <w:lang w:val="en-US" w:eastAsia="ko-KR"/>
        </w:rPr>
      </w:pPr>
    </w:p>
    <w:p w14:paraId="12AC66EE" w14:textId="6DF056EE" w:rsidR="008E291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186" w:author="SunHee Baek/IoT Connectivity Standard TP(sunhee.baek@lge.com)" w:date="2025-05-09T03:23:00Z" w16du:dateUtc="2025-05-08T18:23:00Z"/>
          <w:b/>
          <w:i/>
          <w:w w:val="0"/>
          <w:szCs w:val="22"/>
          <w:lang w:val="en-US" w:eastAsia="ko-KR"/>
        </w:rPr>
      </w:pPr>
    </w:p>
    <w:p w14:paraId="2E352439" w14:textId="3843EB36" w:rsidR="004A2C0D" w:rsidRPr="00A955B2" w:rsidDel="00CD2809" w:rsidRDefault="004A2C0D" w:rsidP="00DF641E">
      <w:pPr>
        <w:widowControl w:val="0"/>
        <w:autoSpaceDE w:val="0"/>
        <w:autoSpaceDN w:val="0"/>
        <w:adjustRightInd w:val="0"/>
        <w:jc w:val="both"/>
        <w:rPr>
          <w:del w:id="187" w:author="SunHee Baek/IoT Connectivity Standard TP(sunhee.baek@lge.com)" w:date="2025-05-09T03:23:00Z" w16du:dateUtc="2025-05-08T18:23:00Z"/>
          <w:b/>
          <w:i/>
          <w:w w:val="0"/>
          <w:szCs w:val="22"/>
          <w:lang w:val="en-US" w:eastAsia="ko-KR"/>
        </w:rPr>
      </w:pPr>
    </w:p>
    <w:p w14:paraId="42C66E30" w14:textId="6E7870E3" w:rsidR="008E2918" w:rsidRPr="00A955B2" w:rsidDel="00CD2809" w:rsidRDefault="008E2918" w:rsidP="008E2918">
      <w:pPr>
        <w:widowControl w:val="0"/>
        <w:autoSpaceDE w:val="0"/>
        <w:autoSpaceDN w:val="0"/>
        <w:adjustRightInd w:val="0"/>
        <w:jc w:val="both"/>
        <w:rPr>
          <w:del w:id="188" w:author="SunHee Baek/IoT Connectivity Standard TP(sunhee.baek@lge.com)" w:date="2025-05-09T03:23:00Z" w16du:dateUtc="2025-05-08T18:23:00Z"/>
          <w:b/>
          <w:i/>
          <w:w w:val="0"/>
          <w:szCs w:val="22"/>
          <w:lang w:val="en-US" w:eastAsia="ko-KR"/>
        </w:rPr>
      </w:pPr>
      <w:del w:id="189" w:author="SunHee Baek/IoT Connectivity Standard TP(sunhee.baek@lge.com)" w:date="2025-05-09T03:23:00Z" w16du:dateUtc="2025-05-08T18:23:00Z"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>TGb</w:delText>
        </w:r>
        <w:r w:rsidRPr="009F15D7" w:rsidDel="00CD2809">
          <w:rPr>
            <w:rFonts w:eastAsiaTheme="minorEastAsia" w:hint="eastAsia"/>
            <w:b/>
            <w:i/>
            <w:w w:val="0"/>
            <w:szCs w:val="22"/>
            <w:highlight w:val="yellow"/>
            <w:lang w:val="en-US" w:eastAsia="ko-KR"/>
          </w:rPr>
          <w:delText>n</w:delText>
        </w:r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editor: 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Change the </w:delText>
        </w:r>
        <w:r w:rsidDel="00CD2809">
          <w:rPr>
            <w:rFonts w:hint="eastAsia"/>
            <w:b/>
            <w:i/>
            <w:w w:val="0"/>
            <w:szCs w:val="22"/>
            <w:highlight w:val="yellow"/>
            <w:lang w:val="en-US" w:eastAsia="ko-KR"/>
          </w:rPr>
          <w:delText>below paragragh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as follows:</w:delText>
        </w:r>
      </w:del>
    </w:p>
    <w:p w14:paraId="3B4FBB0A" w14:textId="1D8FB964" w:rsidR="00A955B2" w:rsidRPr="008E2918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190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70EAEE7D" w14:textId="4D656C7D" w:rsidR="008E2918" w:rsidRPr="00126236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191" w:author="SunHee Baek/IoT Connectivity Standard TP(sunhee.baek@lge.com)" w:date="2025-05-09T03:23:00Z" w16du:dateUtc="2025-05-08T18:23:00Z"/>
          <w:rFonts w:ascii="TimesNewRomanPSMT" w:cs="TimesNewRomanPSMT"/>
          <w:sz w:val="20"/>
          <w:lang w:eastAsia="ko-KR"/>
        </w:rPr>
      </w:pPr>
      <w:del w:id="192" w:author="SunHee Baek/IoT Connectivity Standard TP(sunhee.baek@lge.com)" w:date="2025-05-09T03:23:00Z" w16du:dateUtc="2025-05-08T18:23:00Z">
        <w:r w:rsidRPr="00126236" w:rsidDel="00CD2809">
          <w:rPr>
            <w:rFonts w:ascii="TimesNewRomanPSMT" w:cs="TimesNewRomanPSMT"/>
            <w:sz w:val="20"/>
            <w:lang w:val="en-US" w:eastAsia="ko-KR"/>
          </w:rPr>
          <w:delText>A STA shall not transmit an A-MPDU in an EHT PPDU where the A-MPDU pre-EOF padding length is greater than the value indicated by the Maximum A-MPDU Length Exponent field in the HT Capabilities and VHT Capabilities elements and the Maximum A-MPDU Length Exponent Extension field in its HE Capabilities and EHT Capabilities elements received from the intended receiver in the 2.4 GHz or 5 GHz bands. A STA shall not transmit an A-MPDU in EHT PPDU where the A-MPDU pre-EOF padding length is greater than the value indicated by the Maximum A-MPDU Length Exponent field in the HE 6 GHz Band Capabilities element and the Maximum A-MPDU Length Exponent Extension field in the HE Capabilities and EHT Capabilities elements received from the intended receiver in the 6 GHz band.</w:delText>
        </w:r>
      </w:del>
    </w:p>
    <w:p w14:paraId="39FF109C" w14:textId="46FFD2E6" w:rsidR="008E291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193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4B61FE93" w14:textId="4AF931B8" w:rsidR="004C20CA" w:rsidRPr="004C20CA" w:rsidDel="00CD2809" w:rsidRDefault="004C20CA" w:rsidP="00DF641E">
      <w:pPr>
        <w:widowControl w:val="0"/>
        <w:autoSpaceDE w:val="0"/>
        <w:autoSpaceDN w:val="0"/>
        <w:adjustRightInd w:val="0"/>
        <w:jc w:val="both"/>
        <w:rPr>
          <w:del w:id="194" w:author="SunHee Baek/IoT Connectivity Standard TP(sunhee.baek@lge.com)" w:date="2025-05-09T03:23:00Z" w16du:dateUtc="2025-05-08T18:23:00Z"/>
          <w:rFonts w:ascii="TimesNewRomanPSMT" w:cs="TimesNewRomanPSMT"/>
          <w:b/>
          <w:bCs/>
          <w:sz w:val="18"/>
          <w:szCs w:val="18"/>
          <w:lang w:eastAsia="ko-KR"/>
        </w:rPr>
      </w:pPr>
      <w:del w:id="195" w:author="SunHee Baek/IoT Connectivity Standard TP(sunhee.baek@lge.com)" w:date="2025-05-09T03:23:00Z" w16du:dateUtc="2025-05-08T18:23:00Z">
        <w:r w:rsidRPr="004C20CA" w:rsidDel="00CD2809">
          <w:rPr>
            <w:rFonts w:ascii="TimesNewRomanPSMT" w:cs="TimesNewRomanPSMT" w:hint="eastAsia"/>
            <w:b/>
            <w:bCs/>
            <w:szCs w:val="22"/>
            <w:lang w:eastAsia="ko-KR"/>
          </w:rPr>
          <w:delText>10.12.3 Minimum MPDU start spacing rules</w:delText>
        </w:r>
      </w:del>
    </w:p>
    <w:p w14:paraId="38ECC91F" w14:textId="54F5364F" w:rsidR="004C20CA" w:rsidDel="00CD2809" w:rsidRDefault="004C20CA" w:rsidP="00DF641E">
      <w:pPr>
        <w:widowControl w:val="0"/>
        <w:autoSpaceDE w:val="0"/>
        <w:autoSpaceDN w:val="0"/>
        <w:adjustRightInd w:val="0"/>
        <w:jc w:val="both"/>
        <w:rPr>
          <w:del w:id="196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7ED1B670" w14:textId="2E89C5F0" w:rsidR="004C20CA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197" w:author="SunHee Baek/IoT Connectivity Standard TP(sunhee.baek@lge.com)" w:date="2025-05-09T03:23:00Z" w16du:dateUtc="2025-05-08T18:23:00Z"/>
          <w:b/>
          <w:i/>
          <w:w w:val="0"/>
          <w:szCs w:val="22"/>
          <w:lang w:val="en-US" w:eastAsia="ko-KR"/>
        </w:rPr>
      </w:pPr>
      <w:del w:id="198" w:author="SunHee Baek/IoT Connectivity Standard TP(sunhee.baek@lge.com)" w:date="2025-05-09T03:23:00Z" w16du:dateUtc="2025-05-08T18:23:00Z"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>TGb</w:delText>
        </w:r>
        <w:r w:rsidRPr="009F15D7" w:rsidDel="00CD2809">
          <w:rPr>
            <w:rFonts w:eastAsiaTheme="minorEastAsia" w:hint="eastAsia"/>
            <w:b/>
            <w:i/>
            <w:w w:val="0"/>
            <w:szCs w:val="22"/>
            <w:highlight w:val="yellow"/>
            <w:lang w:val="en-US" w:eastAsia="ko-KR"/>
          </w:rPr>
          <w:delText>n</w:delText>
        </w:r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editor: 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Change the </w:delText>
        </w:r>
        <w:r w:rsidDel="00CD2809">
          <w:rPr>
            <w:rFonts w:hint="eastAsia"/>
            <w:b/>
            <w:i/>
            <w:w w:val="0"/>
            <w:szCs w:val="22"/>
            <w:highlight w:val="yellow"/>
            <w:lang w:val="en-US" w:eastAsia="ko-KR"/>
          </w:rPr>
          <w:delText xml:space="preserve">below </w:delText>
        </w:r>
        <w:r w:rsidR="008E2918" w:rsidDel="00CD2809">
          <w:rPr>
            <w:b/>
            <w:i/>
            <w:w w:val="0"/>
            <w:szCs w:val="22"/>
            <w:highlight w:val="yellow"/>
            <w:lang w:val="en-US" w:eastAsia="ko-KR"/>
          </w:rPr>
          <w:delText>equation (</w:delText>
        </w:r>
        <w:r w:rsidDel="00CD2809">
          <w:rPr>
            <w:rFonts w:hint="eastAsia"/>
            <w:b/>
            <w:i/>
            <w:w w:val="0"/>
            <w:szCs w:val="22"/>
            <w:highlight w:val="yellow"/>
            <w:lang w:val="en-US" w:eastAsia="ko-KR"/>
          </w:rPr>
          <w:delText>10-12)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as follows:</w:delText>
        </w:r>
      </w:del>
    </w:p>
    <w:p w14:paraId="35949637" w14:textId="767B42B4" w:rsidR="00A955B2" w:rsidRPr="00A955B2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199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6A95518F" w14:textId="1F748697" w:rsidR="009F15D7" w:rsidDel="00CD2809" w:rsidRDefault="004C20CA" w:rsidP="00DF641E">
      <w:pPr>
        <w:widowControl w:val="0"/>
        <w:autoSpaceDE w:val="0"/>
        <w:autoSpaceDN w:val="0"/>
        <w:adjustRightInd w:val="0"/>
        <w:jc w:val="both"/>
        <w:rPr>
          <w:del w:id="200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  <m:oMath>
        <m:r>
          <w:del w:id="201" w:author="SunHee Baek/IoT Connectivity Standard TP(sunhee.baek@lge.com)" w:date="2025-05-09T03:23:00Z" w16du:dateUtc="2025-05-08T18:23:00Z">
            <w:rPr>
              <w:rFonts w:ascii="Cambria Math" w:hAnsi="Cambria Math" w:cs="TimesNewRomanPSMT"/>
              <w:sz w:val="18"/>
              <w:szCs w:val="18"/>
              <w:lang w:val="en-US" w:eastAsia="ko-KR"/>
            </w:rPr>
            <m:t xml:space="preserve">N ≥ </m:t>
          </w:del>
        </m:r>
        <m:d>
          <m:dPr>
            <m:begChr m:val="{"/>
            <m:endChr m:val=""/>
            <m:ctrlPr>
              <w:del w:id="202" w:author="SunHee Baek/IoT Connectivity Standard TP(sunhee.baek@lge.com)" w:date="2025-05-09T03:23:00Z" w16du:dateUtc="2025-05-08T18:23:00Z">
                <w:rPr>
                  <w:rFonts w:ascii="Cambria Math" w:hAnsi="Cambria Math" w:cs="TimesNewRomanPSMT"/>
                  <w:sz w:val="18"/>
                  <w:szCs w:val="18"/>
                  <w:lang w:val="en-US" w:eastAsia="ko-KR"/>
                </w:rPr>
              </w:del>
            </m:ctrlPr>
          </m:dPr>
          <m:e>
            <m:eqArr>
              <m:eqArrPr>
                <m:ctrlPr>
                  <w:del w:id="203" w:author="SunHee Baek/IoT Connectivity Standard TP(sunhee.baek@lge.com)" w:date="2025-05-09T03:23:00Z" w16du:dateUtc="2025-05-08T18:23:00Z"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</w:del>
                </m:ctrlPr>
              </m:eqArrPr>
              <m:e>
                <m:sSub>
                  <m:sSubPr>
                    <m:ctrlPr>
                      <w:del w:id="204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i/>
                          <w:sz w:val="18"/>
                          <w:szCs w:val="18"/>
                          <w:lang w:val="en-US" w:eastAsia="ko-KR"/>
                        </w:rPr>
                      </w:del>
                    </m:ctrlPr>
                  </m:sSubPr>
                  <m:e>
                    <m:r>
                      <w:del w:id="205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  <m:t>t</m:t>
                      </w:del>
                    </m:r>
                    <m:ctrlPr>
                      <w:del w:id="206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</w:del>
                    </m:ctrlPr>
                  </m:e>
                  <m:sub>
                    <m:r>
                      <w:del w:id="207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  <m:t>MMSS</m:t>
                      </w:del>
                    </m:r>
                  </m:sub>
                </m:sSub>
                <m:r>
                  <w:del w:id="208" w:author="SunHee Baek/IoT Connectivity Standard TP(sunhee.baek@lge.com)" w:date="2025-05-09T03:23:00Z" w16du:dateUtc="2025-05-08T18:23:00Z"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>×</m:t>
                  </w:del>
                </m:r>
                <m:f>
                  <m:fPr>
                    <m:type m:val="lin"/>
                    <m:ctrlPr>
                      <w:del w:id="209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i/>
                          <w:sz w:val="18"/>
                          <w:szCs w:val="18"/>
                          <w:lang w:val="en-US" w:eastAsia="ko-KR"/>
                        </w:rPr>
                      </w:del>
                    </m:ctrlPr>
                  </m:fPr>
                  <m:num>
                    <m:r>
                      <w:del w:id="210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  <m:t>r</m:t>
                      </w:del>
                    </m:r>
                  </m:num>
                  <m:den>
                    <m:r>
                      <w:del w:id="211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  <m:t>8</m:t>
                      </w:del>
                    </m:r>
                  </m:den>
                </m:f>
                <m:r>
                  <w:del w:id="212" w:author="SunHee Baek/IoT Connectivity Standard TP(sunhee.baek@lge.com)" w:date="2025-05-09T03:23:00Z" w16du:dateUtc="2025-05-08T18:23:00Z"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 xml:space="preserve">,  </m:t>
                  </w:del>
                </m:r>
                <m:r>
                  <w:del w:id="213" w:author="SunHee Baek/IoT Connectivity Standard TP(sunhee.baek@lge.com)" w:date="2025-05-09T03:23:00Z" w16du:dateUtc="2025-05-08T18:23:00Z"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 xml:space="preserve"> if the A-MPDU is not carried in an HE TB PPDU</m:t>
                  </w:del>
                </m:r>
                <m:r>
                  <w:del w:id="214" w:author="SunHee Baek/IoT Connectivity Standard TP(sunhee.baek@lge.com)" w:date="2025-04-15T15:02:00Z" w16du:dateUtc="2025-04-15T06:02:00Z"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 xml:space="preserve"> or EHT TB PPDU</m:t>
                  </w:del>
                </m:r>
              </m:e>
              <m:e>
                <m:sSub>
                  <m:sSubPr>
                    <m:ctrlPr>
                      <w:del w:id="215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i/>
                          <w:sz w:val="18"/>
                          <w:szCs w:val="18"/>
                          <w:lang w:val="en-US" w:eastAsia="ko-KR"/>
                        </w:rPr>
                      </w:del>
                    </m:ctrlPr>
                  </m:sSubPr>
                  <m:e>
                    <m:r>
                      <w:del w:id="216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  <m:t>t</m:t>
                      </w:del>
                    </m:r>
                    <m:ctrlPr>
                      <w:del w:id="217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</w:del>
                    </m:ctrlPr>
                  </m:e>
                  <m:sub>
                    <m:r>
                      <w:del w:id="218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  <m:t>mmss</m:t>
                      </w:del>
                    </m:r>
                  </m:sub>
                </m:sSub>
                <m:r>
                  <w:del w:id="219" w:author="SunHee Baek/IoT Connectivity Standard TP(sunhee.baek@lge.com)" w:date="2025-05-09T03:23:00Z" w16du:dateUtc="2025-05-08T18:23:00Z"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 xml:space="preserve"> × </m:t>
                  </w:del>
                </m:r>
                <m:sSup>
                  <m:sSupPr>
                    <m:ctrlPr>
                      <w:del w:id="220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i/>
                          <w:sz w:val="18"/>
                          <w:szCs w:val="18"/>
                          <w:lang w:val="en-US" w:eastAsia="ko-KR"/>
                        </w:rPr>
                      </w:del>
                    </m:ctrlPr>
                  </m:sSupPr>
                  <m:e>
                    <m:r>
                      <w:del w:id="221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  <m:t>2</m:t>
                      </w:del>
                    </m:r>
                  </m:e>
                  <m:sup>
                    <m:r>
                      <w:del w:id="222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  <m:t>MMSF</m:t>
                      </w:del>
                    </m:r>
                  </m:sup>
                </m:sSup>
                <m:r>
                  <w:del w:id="223" w:author="SunHee Baek/IoT Connectivity Standard TP(sunhee.baek@lge.com)" w:date="2025-05-09T03:23:00Z" w16du:dateUtc="2025-05-08T18:23:00Z"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 xml:space="preserve"> ×</m:t>
                  </w:del>
                </m:r>
                <m:f>
                  <m:fPr>
                    <m:type m:val="lin"/>
                    <m:ctrlPr>
                      <w:del w:id="224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i/>
                          <w:sz w:val="18"/>
                          <w:szCs w:val="18"/>
                          <w:lang w:val="en-US" w:eastAsia="ko-KR"/>
                        </w:rPr>
                      </w:del>
                    </m:ctrlPr>
                  </m:fPr>
                  <m:num>
                    <m:r>
                      <w:del w:id="225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  <m:t>r</m:t>
                      </w:del>
                    </m:r>
                  </m:num>
                  <m:den>
                    <m:r>
                      <w:del w:id="226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  <m:t>8,</m:t>
                      </w:del>
                    </m:r>
                  </m:den>
                </m:f>
                <m:r>
                  <w:del w:id="227" w:author="SunHee Baek/IoT Connectivity Standard TP(sunhee.baek@lge.com)" w:date="2025-05-09T03:23:00Z" w16du:dateUtc="2025-05-08T18:23:00Z"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 xml:space="preserve"> if the A-MPDU is carried in an HE TB PPDU</m:t>
                  </w:del>
                </m:r>
                <m:r>
                  <w:del w:id="228" w:author="SunHee Baek/IoT Connectivity Standard TP(sunhee.baek@lge.com)" w:date="2025-04-15T15:02:00Z" w16du:dateUtc="2025-04-15T06:02:00Z"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 xml:space="preserve"> or EHT TB PPDU</m:t>
                  </w:del>
                </m:r>
              </m:e>
            </m:eqArr>
          </m:e>
        </m:d>
      </m:oMath>
      <w:del w:id="229" w:author="SunHee Baek/IoT Connectivity Standard TP(sunhee.baek@lge.com)" w:date="2025-05-09T03:23:00Z" w16du:dateUtc="2025-05-08T18:23:00Z">
        <w:r w:rsidDel="00CD2809">
          <w:rPr>
            <w:rFonts w:ascii="TimesNewRomanPSMT" w:cs="TimesNewRomanPSMT" w:hint="eastAsia"/>
            <w:sz w:val="18"/>
            <w:szCs w:val="18"/>
            <w:lang w:val="en-US" w:eastAsia="ko-KR"/>
          </w:rPr>
          <w:delText xml:space="preserve">     (10-12)</w:delText>
        </w:r>
      </w:del>
    </w:p>
    <w:p w14:paraId="68F03284" w14:textId="545C209A" w:rsidR="009F15D7" w:rsidDel="00CD2809" w:rsidRDefault="009F15D7" w:rsidP="00DF641E">
      <w:pPr>
        <w:widowControl w:val="0"/>
        <w:autoSpaceDE w:val="0"/>
        <w:autoSpaceDN w:val="0"/>
        <w:adjustRightInd w:val="0"/>
        <w:jc w:val="both"/>
        <w:rPr>
          <w:del w:id="230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5A9740ED" w14:textId="6D5B944D" w:rsidR="009F15D7" w:rsidRPr="009F15D7" w:rsidDel="00CD2809" w:rsidRDefault="009F15D7" w:rsidP="00DF641E">
      <w:pPr>
        <w:widowControl w:val="0"/>
        <w:autoSpaceDE w:val="0"/>
        <w:autoSpaceDN w:val="0"/>
        <w:adjustRightInd w:val="0"/>
        <w:jc w:val="both"/>
        <w:rPr>
          <w:del w:id="231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68"/>
      </w:tblGrid>
      <w:tr w:rsidR="004C20CA" w:rsidRPr="00802069" w:rsidDel="00CD2809" w14:paraId="319C3952" w14:textId="3002D027" w:rsidTr="00031872">
        <w:trPr>
          <w:trHeight w:val="699"/>
          <w:del w:id="232" w:author="SunHee Baek/IoT Connectivity Standard TP(sunhee.baek@lge.com)" w:date="2025-05-09T03:23:00Z"/>
        </w:trPr>
        <w:tc>
          <w:tcPr>
            <w:tcW w:w="851" w:type="dxa"/>
          </w:tcPr>
          <w:p w14:paraId="15C2FF30" w14:textId="5EA50FC6" w:rsidR="004C20CA" w:rsidRPr="00802069" w:rsidDel="00CD2809" w:rsidRDefault="00000000" w:rsidP="00031872">
            <w:pPr>
              <w:widowControl w:val="0"/>
              <w:autoSpaceDE w:val="0"/>
              <w:autoSpaceDN w:val="0"/>
              <w:adjustRightInd w:val="0"/>
              <w:contextualSpacing/>
              <w:rPr>
                <w:del w:id="233" w:author="SunHee Baek/IoT Connectivity Standard TP(sunhee.baek@lge.com)" w:date="2025-05-09T03:23:00Z" w16du:dateUtc="2025-05-08T18:23:00Z"/>
                <w:rFonts w:ascii="TimesNewRomanPSMT" w:eastAsia="TimesNewRomanPSMT" w:cs="TimesNewRomanPSMT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del w:id="234" w:author="SunHee Baek/IoT Connectivity Standard TP(sunhee.baek@lge.com)" w:date="2025-05-09T03:23:00Z" w16du:dateUtc="2025-05-08T18:23:00Z">
                        <w:rPr>
                          <w:rFonts w:ascii="Cambria Math" w:eastAsia="TimesNewRomanPSMT" w:hAnsi="Cambria Math" w:cs="TimesNewRomanPSMT"/>
                          <w:sz w:val="18"/>
                          <w:szCs w:val="18"/>
                          <w:lang w:val="en-US"/>
                        </w:rPr>
                      </w:del>
                    </m:ctrlPr>
                  </m:sSubPr>
                  <m:e>
                    <m:r>
                      <w:del w:id="235" w:author="SunHee Baek/IoT Connectivity Standard TP(sunhee.baek@lge.com)" w:date="2025-05-09T03:23:00Z" w16du:dateUtc="2025-05-08T18:23:00Z">
                        <w:rPr>
                          <w:rFonts w:ascii="Cambria Math" w:eastAsia="TimesNewRomanPSMT" w:hAnsi="Cambria Math" w:cs="TimesNewRomanPSMT"/>
                          <w:sz w:val="18"/>
                          <w:szCs w:val="18"/>
                          <w:lang w:val="en-US"/>
                        </w:rPr>
                        <m:t>t</m:t>
                      </w:del>
                    </m:r>
                  </m:e>
                  <m:sub>
                    <m:r>
                      <w:del w:id="236" w:author="SunHee Baek/IoT Connectivity Standard TP(sunhee.baek@lge.com)" w:date="2025-05-09T03:23:00Z" w16du:dateUtc="2025-05-08T18:23:00Z">
                        <w:rPr>
                          <w:rFonts w:ascii="Cambria Math" w:eastAsia="TimesNewRomanPSMT" w:hAnsi="Cambria Math" w:cs="TimesNewRomanPSMT"/>
                          <w:sz w:val="18"/>
                          <w:szCs w:val="18"/>
                          <w:lang w:val="en-US"/>
                        </w:rPr>
                        <m:t>MMSS</m:t>
                      </w:del>
                    </m:r>
                  </m:sub>
                </m:sSub>
              </m:oMath>
            </m:oMathPara>
          </w:p>
        </w:tc>
        <w:tc>
          <w:tcPr>
            <w:tcW w:w="8468" w:type="dxa"/>
          </w:tcPr>
          <w:p w14:paraId="74C4812B" w14:textId="0F5AF8AD" w:rsidR="004C20CA" w:rsidRPr="00802069" w:rsidDel="00CD2809" w:rsidRDefault="004C20CA" w:rsidP="00031872">
            <w:pPr>
              <w:widowControl w:val="0"/>
              <w:autoSpaceDE w:val="0"/>
              <w:autoSpaceDN w:val="0"/>
              <w:adjustRightInd w:val="0"/>
              <w:contextualSpacing/>
              <w:rPr>
                <w:del w:id="237" w:author="SunHee Baek/IoT Connectivity Standard TP(sunhee.baek@lge.com)" w:date="2025-05-09T03:23:00Z" w16du:dateUtc="2025-05-08T18:23:00Z"/>
                <w:rFonts w:ascii="TimesNewRomanPSMT" w:eastAsia="TimesNewRomanPSMT" w:cs="TimesNewRomanPSMT"/>
                <w:sz w:val="20"/>
                <w:lang w:val="en-US"/>
              </w:rPr>
            </w:pPr>
            <w:del w:id="238" w:author="SunHee Baek/IoT Connectivity Standard TP(sunhee.baek@lge.com)" w:date="2025-05-09T03:23:00Z" w16du:dateUtc="2025-05-08T18:23:00Z"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is the time (in microseconds) defined in the Encoding</w:delText>
              </w:r>
              <w:r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column of Table 9-222 (Subfields of the A-MPDU Parameters field)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for</w:delText>
              </w:r>
              <w:r w:rsidDel="00CD2809">
                <w:rPr>
                  <w:rFonts w:ascii="TimesNewRomanPSMT" w:cs="TimesNewRomanPSMT" w:hint="eastAsia"/>
                  <w:sz w:val="20"/>
                  <w:lang w:val="en-US" w:eastAsia="ko-KR"/>
                </w:rPr>
                <w:delText xml:space="preserve"> 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an HT S</w:delText>
              </w:r>
              <w:r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TA, of Table 9-342 (Subfields of the S1G Capabilities Information field) 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for an S1G STA for the value of the Minimum MPDU Start</w:delText>
              </w:r>
              <w:r w:rsidDel="00CD2809">
                <w:rPr>
                  <w:rFonts w:ascii="TimesNewRomanPSMT" w:cs="TimesNewRomanPSMT" w:hint="eastAsia"/>
                  <w:sz w:val="20"/>
                  <w:lang w:val="en-US" w:eastAsia="ko-KR"/>
                </w:rPr>
                <w:delText xml:space="preserve"> 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S</w:delText>
              </w:r>
              <w:r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pacing field, and of Table 9-288 (Subfields of the A-MPDU Parameters subfield)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for a DMG STA for the value of the Minimum MPDU</w:delText>
              </w:r>
              <w:r w:rsidDel="00CD2809">
                <w:rPr>
                  <w:rFonts w:ascii="TimesNewRomanPSMT" w:cs="TimesNewRomanPSMT" w:hint="eastAsia"/>
                  <w:sz w:val="20"/>
                  <w:lang w:val="en-US" w:eastAsia="ko-KR"/>
                </w:rPr>
                <w:delText xml:space="preserve"> 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Start Spacing field</w:delText>
              </w:r>
            </w:del>
          </w:p>
        </w:tc>
      </w:tr>
      <w:tr w:rsidR="004C20CA" w:rsidRPr="00802069" w:rsidDel="00CD2809" w14:paraId="152AB388" w14:textId="74A3EE63" w:rsidTr="00031872">
        <w:trPr>
          <w:trHeight w:val="527"/>
          <w:del w:id="239" w:author="SunHee Baek/IoT Connectivity Standard TP(sunhee.baek@lge.com)" w:date="2025-05-09T03:23:00Z"/>
        </w:trPr>
        <w:tc>
          <w:tcPr>
            <w:tcW w:w="851" w:type="dxa"/>
          </w:tcPr>
          <w:p w14:paraId="514FCB71" w14:textId="2A711646" w:rsidR="004C20CA" w:rsidRPr="00802069" w:rsidDel="00CD2809" w:rsidRDefault="004C20CA" w:rsidP="00031872">
            <w:pPr>
              <w:widowControl w:val="0"/>
              <w:autoSpaceDE w:val="0"/>
              <w:autoSpaceDN w:val="0"/>
              <w:adjustRightInd w:val="0"/>
              <w:contextualSpacing/>
              <w:rPr>
                <w:del w:id="240" w:author="SunHee Baek/IoT Connectivity Standard TP(sunhee.baek@lge.com)" w:date="2025-05-09T03:23:00Z" w16du:dateUtc="2025-05-08T18:23:00Z"/>
                <w:rFonts w:ascii="TimesNewRomanPSMT" w:cs="TimesNewRomanPSMT"/>
                <w:i/>
                <w:sz w:val="18"/>
                <w:szCs w:val="18"/>
                <w:lang w:val="en-US" w:eastAsia="ko-KR"/>
              </w:rPr>
            </w:pPr>
            <w:del w:id="241" w:author="SunHee Baek/IoT Connectivity Standard TP(sunhee.baek@lge.com)" w:date="2025-05-09T03:23:00Z" w16du:dateUtc="2025-05-08T18:23:00Z">
              <w:r w:rsidRPr="00802069" w:rsidDel="00CD2809">
                <w:rPr>
                  <w:rFonts w:ascii="TimesNewRomanPSMT" w:cs="TimesNewRomanPSMT" w:hint="eastAsia"/>
                  <w:i/>
                  <w:sz w:val="18"/>
                  <w:szCs w:val="18"/>
                  <w:lang w:val="en-US" w:eastAsia="ko-KR"/>
                </w:rPr>
                <w:delText>MMSF</w:delText>
              </w:r>
            </w:del>
          </w:p>
        </w:tc>
        <w:tc>
          <w:tcPr>
            <w:tcW w:w="8468" w:type="dxa"/>
          </w:tcPr>
          <w:p w14:paraId="7D3C80EB" w14:textId="25E8F24B" w:rsidR="004C20CA" w:rsidRPr="004C20CA" w:rsidDel="00CD2809" w:rsidRDefault="004C20CA" w:rsidP="00031872">
            <w:pPr>
              <w:widowControl w:val="0"/>
              <w:autoSpaceDE w:val="0"/>
              <w:autoSpaceDN w:val="0"/>
              <w:adjustRightInd w:val="0"/>
              <w:rPr>
                <w:del w:id="242" w:author="SunHee Baek/IoT Connectivity Standard TP(sunhee.baek@lge.com)" w:date="2025-05-09T03:23:00Z" w16du:dateUtc="2025-05-08T18:23:00Z"/>
                <w:rFonts w:ascii="TimesNewRomanPSMT" w:cs="TimesNewRomanPSMT"/>
                <w:sz w:val="20"/>
                <w:lang w:val="en-US" w:eastAsia="ko-KR"/>
              </w:rPr>
            </w:pPr>
            <w:del w:id="243" w:author="SunHee Baek/IoT Connectivity Standard TP(sunhee.baek@lge.com)" w:date="2025-05-09T03:23:00Z" w16du:dateUtc="2025-05-08T18:23:00Z"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is the value of the MPDU MU Spacing Factor subfield of the U</w:delText>
              </w:r>
              <w:r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ser Info field addressed to the</w:delText>
              </w:r>
              <w:r w:rsidDel="00CD2809">
                <w:rPr>
                  <w:rFonts w:ascii="TimesNewRomanPSMT" w:cs="TimesNewRomanPSMT" w:hint="eastAsia"/>
                  <w:sz w:val="20"/>
                  <w:lang w:val="en-US" w:eastAsia="ko-KR"/>
                </w:rPr>
                <w:delText xml:space="preserve"> 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HE</w:delText>
              </w:r>
            </w:del>
            <w:del w:id="244" w:author="SunHee Baek/IoT Connectivity Standard TP(sunhee.baek@lge.com)" w:date="2025-04-15T15:05:00Z" w16du:dateUtc="2025-04-15T06:05:00Z">
              <w:r w:rsidDel="004C20CA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</w:delText>
              </w:r>
              <w:r w:rsidRPr="00843548" w:rsidDel="004C20CA">
                <w:rPr>
                  <w:rFonts w:ascii="TimesNewRomanPSMT" w:eastAsia="TimesNewRomanPSMT" w:cs="TimesNewRomanPSMT"/>
                  <w:sz w:val="20"/>
                  <w:lang w:val="en-US"/>
                </w:rPr>
                <w:delText>or</w:delText>
              </w:r>
            </w:del>
            <w:del w:id="245" w:author="SunHee Baek/IoT Connectivity Standard TP(sunhee.baek@lge.com)" w:date="2025-05-09T03:23:00Z" w16du:dateUtc="2025-05-08T18:23:00Z">
              <w:r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EHT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STA in the Trigger frame soliciting the HE TB </w:delText>
              </w:r>
              <w:r w:rsidRPr="00843548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PPDU</w:delText>
              </w:r>
            </w:del>
            <w:del w:id="246" w:author="SunHee Baek/IoT Connectivity Standard TP(sunhee.baek@lge.com)" w:date="2025-04-15T15:05:00Z" w16du:dateUtc="2025-04-15T06:05:00Z">
              <w:r w:rsidDel="004C20CA">
                <w:rPr>
                  <w:rFonts w:ascii="TimesNewRomanPSMT" w:cs="TimesNewRomanPSMT" w:hint="eastAsia"/>
                  <w:sz w:val="20"/>
                  <w:lang w:val="en-US" w:eastAsia="ko-KR"/>
                </w:rPr>
                <w:delText xml:space="preserve"> </w:delText>
              </w:r>
              <w:r w:rsidRPr="00843548" w:rsidDel="004C20CA">
                <w:rPr>
                  <w:rFonts w:ascii="TimesNewRomanPSMT" w:eastAsia="TimesNewRomanPSMT" w:cs="TimesNewRomanPSMT"/>
                  <w:sz w:val="20"/>
                  <w:lang w:val="en-US"/>
                </w:rPr>
                <w:delText>or</w:delText>
              </w:r>
              <w:r w:rsidDel="004C20CA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the EHT TB PPDU</w:delText>
              </w:r>
            </w:del>
            <w:del w:id="247" w:author="SunHee Baek/IoT Connectivity Standard TP(sunhee.baek@lge.com)" w:date="2025-05-09T03:23:00Z" w16du:dateUtc="2025-05-08T18:23:00Z"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(see 9.3.1.22</w:delText>
              </w:r>
              <w:r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(Trigger frame format)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)</w:delText>
              </w:r>
            </w:del>
          </w:p>
        </w:tc>
      </w:tr>
      <w:tr w:rsidR="004C20CA" w:rsidRPr="00802069" w:rsidDel="00CD2809" w14:paraId="0DC4286A" w14:textId="0DA7FB1F" w:rsidTr="00031872">
        <w:trPr>
          <w:trHeight w:val="562"/>
          <w:del w:id="248" w:author="SunHee Baek/IoT Connectivity Standard TP(sunhee.baek@lge.com)" w:date="2025-05-09T03:23:00Z"/>
        </w:trPr>
        <w:tc>
          <w:tcPr>
            <w:tcW w:w="851" w:type="dxa"/>
          </w:tcPr>
          <w:p w14:paraId="22361B23" w14:textId="4330718A" w:rsidR="004C20CA" w:rsidRPr="00802069" w:rsidDel="00CD2809" w:rsidRDefault="004C20CA" w:rsidP="00031872">
            <w:pPr>
              <w:widowControl w:val="0"/>
              <w:autoSpaceDE w:val="0"/>
              <w:autoSpaceDN w:val="0"/>
              <w:adjustRightInd w:val="0"/>
              <w:contextualSpacing/>
              <w:rPr>
                <w:del w:id="249" w:author="SunHee Baek/IoT Connectivity Standard TP(sunhee.baek@lge.com)" w:date="2025-05-09T03:23:00Z" w16du:dateUtc="2025-05-08T18:23:00Z"/>
                <w:rFonts w:ascii="TimesNewRomanPSMT" w:cs="TimesNewRomanPSMT"/>
                <w:i/>
                <w:sz w:val="18"/>
                <w:szCs w:val="18"/>
                <w:lang w:val="en-US" w:eastAsia="ko-KR"/>
              </w:rPr>
            </w:pPr>
            <m:oMathPara>
              <m:oMathParaPr>
                <m:jc m:val="left"/>
              </m:oMathParaPr>
              <m:oMath>
                <m:r>
                  <w:del w:id="250" w:author="SunHee Baek/IoT Connectivity Standard TP(sunhee.baek@lge.com)" w:date="2025-05-09T03:23:00Z" w16du:dateUtc="2025-05-08T18:23:00Z"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>r</m:t>
                  </w:del>
                </m:r>
              </m:oMath>
            </m:oMathPara>
          </w:p>
        </w:tc>
        <w:tc>
          <w:tcPr>
            <w:tcW w:w="8468" w:type="dxa"/>
          </w:tcPr>
          <w:p w14:paraId="10BBC012" w14:textId="0009A913" w:rsidR="004C20CA" w:rsidRPr="00802069" w:rsidDel="00CD2809" w:rsidRDefault="004C20CA" w:rsidP="00031872">
            <w:pPr>
              <w:widowControl w:val="0"/>
              <w:autoSpaceDE w:val="0"/>
              <w:autoSpaceDN w:val="0"/>
              <w:adjustRightInd w:val="0"/>
              <w:rPr>
                <w:del w:id="251" w:author="SunHee Baek/IoT Connectivity Standard TP(sunhee.baek@lge.com)" w:date="2025-05-09T03:23:00Z" w16du:dateUtc="2025-05-08T18:23:00Z"/>
                <w:rFonts w:ascii="TimesNewRomanPSMT" w:eastAsia="TimesNewRomanPSMT" w:cs="TimesNewRomanPSMT"/>
                <w:sz w:val="20"/>
                <w:lang w:val="en-US"/>
              </w:rPr>
            </w:pPr>
            <w:del w:id="252" w:author="SunHee Baek/IoT Connectivity Standard TP(sunhee.baek@lge.com)" w:date="2025-05-09T03:23:00Z" w16du:dateUtc="2025-05-08T18:23:00Z"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is the value of the PHY Data Rate (in megabits per second) d</w:delText>
              </w:r>
              <w:r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efined in 19.5 (Parameters for HT-MCSs) for HT PPDUs,</w:delText>
              </w:r>
              <w:r w:rsidDel="00CD2809">
                <w:rPr>
                  <w:rFonts w:ascii="TimesNewRomanPSMT" w:cs="TimesNewRomanPSMT" w:hint="eastAsia"/>
                  <w:sz w:val="20"/>
                  <w:lang w:val="en-US" w:eastAsia="ko-KR"/>
                </w:rPr>
                <w:delText xml:space="preserve"> 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in 21.5 </w:delText>
              </w:r>
              <w:r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(Parameters for VHT-MCSs) 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for VHT PPDUs, in 23.5</w:delText>
              </w:r>
              <w:r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(Paramters for S1G-MCSs)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for S1G PPDUs, and in Clause 20 </w:delText>
              </w:r>
              <w:r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(Directional multi-gigabit (DMG) PHY specification) 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for a DMG STA</w:delText>
              </w:r>
            </w:del>
          </w:p>
        </w:tc>
      </w:tr>
    </w:tbl>
    <w:p w14:paraId="0A23AD94" w14:textId="0059971A" w:rsidR="009F15D7" w:rsidRPr="004C20CA" w:rsidDel="00CD2809" w:rsidRDefault="009F15D7" w:rsidP="00DF641E">
      <w:pPr>
        <w:widowControl w:val="0"/>
        <w:autoSpaceDE w:val="0"/>
        <w:autoSpaceDN w:val="0"/>
        <w:adjustRightInd w:val="0"/>
        <w:jc w:val="both"/>
        <w:rPr>
          <w:del w:id="253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2F2AF558" w14:textId="0806827B" w:rsidR="00A955B2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254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19593C6D" w14:textId="2C7CB4CF" w:rsidR="004C20CA" w:rsidDel="00CD2809" w:rsidRDefault="004C20CA" w:rsidP="00DF641E">
      <w:pPr>
        <w:widowControl w:val="0"/>
        <w:autoSpaceDE w:val="0"/>
        <w:autoSpaceDN w:val="0"/>
        <w:adjustRightInd w:val="0"/>
        <w:jc w:val="both"/>
        <w:rPr>
          <w:del w:id="255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  <w:del w:id="256" w:author="SunHee Baek/IoT Connectivity Standard TP(sunhee.baek@lge.com)" w:date="2025-05-09T03:23:00Z" w16du:dateUtc="2025-05-08T18:23:00Z">
        <w:r w:rsidRPr="004C20CA" w:rsidDel="00CD2809">
          <w:rPr>
            <w:rFonts w:ascii="TimesNewRomanPSMT" w:cs="TimesNewRomanPSMT" w:hint="eastAsia"/>
            <w:b/>
            <w:bCs/>
            <w:szCs w:val="22"/>
            <w:lang w:eastAsia="ko-KR"/>
          </w:rPr>
          <w:delText>10.12.4 A-MPDU aggregation of group addressed Data frames</w:delText>
        </w:r>
      </w:del>
    </w:p>
    <w:p w14:paraId="62F2056F" w14:textId="473145E3" w:rsidR="008E291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257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59D21C21" w14:textId="1644D833" w:rsidR="008E2918" w:rsidRPr="00A955B2" w:rsidDel="00CD2809" w:rsidRDefault="008E2918" w:rsidP="008E2918">
      <w:pPr>
        <w:widowControl w:val="0"/>
        <w:autoSpaceDE w:val="0"/>
        <w:autoSpaceDN w:val="0"/>
        <w:adjustRightInd w:val="0"/>
        <w:jc w:val="both"/>
        <w:rPr>
          <w:del w:id="258" w:author="SunHee Baek/IoT Connectivity Standard TP(sunhee.baek@lge.com)" w:date="2025-05-09T03:23:00Z" w16du:dateUtc="2025-05-08T18:23:00Z"/>
          <w:b/>
          <w:i/>
          <w:w w:val="0"/>
          <w:szCs w:val="22"/>
          <w:lang w:val="en-US" w:eastAsia="ko-KR"/>
        </w:rPr>
      </w:pPr>
      <w:del w:id="259" w:author="SunHee Baek/IoT Connectivity Standard TP(sunhee.baek@lge.com)" w:date="2025-05-09T03:23:00Z" w16du:dateUtc="2025-05-08T18:23:00Z"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>TGb</w:delText>
        </w:r>
        <w:r w:rsidRPr="009F15D7" w:rsidDel="00CD2809">
          <w:rPr>
            <w:rFonts w:eastAsiaTheme="minorEastAsia" w:hint="eastAsia"/>
            <w:b/>
            <w:i/>
            <w:w w:val="0"/>
            <w:szCs w:val="22"/>
            <w:highlight w:val="yellow"/>
            <w:lang w:val="en-US" w:eastAsia="ko-KR"/>
          </w:rPr>
          <w:delText>n</w:delText>
        </w:r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editor: 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Change the </w:delText>
        </w:r>
        <w:r w:rsidDel="00CD2809">
          <w:rPr>
            <w:rFonts w:hint="eastAsia"/>
            <w:b/>
            <w:i/>
            <w:w w:val="0"/>
            <w:szCs w:val="22"/>
            <w:highlight w:val="yellow"/>
            <w:lang w:val="en-US" w:eastAsia="ko-KR"/>
          </w:rPr>
          <w:delText>below paragragh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as follows:</w:delText>
        </w:r>
      </w:del>
    </w:p>
    <w:p w14:paraId="7811A23B" w14:textId="6A26CA3B" w:rsidR="008E2918" w:rsidRPr="008E291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260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34BD3CD1" w14:textId="612CDDAF" w:rsidR="004C20CA" w:rsidRPr="00126236" w:rsidDel="00CD2809" w:rsidRDefault="004C20CA" w:rsidP="00DF641E">
      <w:pPr>
        <w:widowControl w:val="0"/>
        <w:autoSpaceDE w:val="0"/>
        <w:autoSpaceDN w:val="0"/>
        <w:adjustRightInd w:val="0"/>
        <w:jc w:val="both"/>
        <w:rPr>
          <w:del w:id="261" w:author="SunHee Baek/IoT Connectivity Standard TP(sunhee.baek@lge.com)" w:date="2025-05-09T03:23:00Z" w16du:dateUtc="2025-05-08T18:23:00Z"/>
          <w:rFonts w:ascii="TimesNewRomanPSMT" w:cs="TimesNewRomanPSMT"/>
          <w:sz w:val="20"/>
          <w:lang w:eastAsia="ko-KR"/>
        </w:rPr>
      </w:pPr>
      <w:del w:id="262" w:author="SunHee Baek/IoT Connectivity Standard TP(sunhee.baek@lge.com)" w:date="2025-05-09T03:23:00Z" w16du:dateUtc="2025-05-08T18:23:00Z">
        <w:r w:rsidRPr="00126236" w:rsidDel="00CD2809">
          <w:rPr>
            <w:rFonts w:ascii="TimesNewRomanPSMT" w:cs="TimesNewRomanPSMT"/>
            <w:sz w:val="20"/>
            <w:lang w:val="en-US" w:eastAsia="ko-KR"/>
          </w:rPr>
          <w:delText>NOTE 2</w:delText>
        </w:r>
        <w:r w:rsidRPr="00126236" w:rsidDel="00CD2809">
          <w:rPr>
            <w:rFonts w:ascii="TimesNewRomanPSMT" w:cs="TimesNewRomanPSMT"/>
            <w:sz w:val="20"/>
            <w:lang w:val="en-US" w:eastAsia="ko-KR"/>
          </w:rPr>
          <w:delText>—</w:delText>
        </w:r>
        <w:r w:rsidRPr="00126236" w:rsidDel="00CD2809">
          <w:rPr>
            <w:rFonts w:ascii="TimesNewRomanPSMT" w:cs="TimesNewRomanPSMT"/>
            <w:sz w:val="20"/>
            <w:lang w:val="en-US" w:eastAsia="ko-KR"/>
          </w:rPr>
          <w:delText xml:space="preserve">As VHT STAs, HE STAs, </w:delText>
        </w:r>
      </w:del>
      <w:del w:id="263" w:author="SunHee Baek/IoT Connectivity Standard TP(sunhee.baek@lge.com)" w:date="2025-04-15T15:10:00Z" w16du:dateUtc="2025-04-15T06:10:00Z">
        <w:r w:rsidRPr="00126236" w:rsidDel="00A21608">
          <w:rPr>
            <w:rFonts w:ascii="TimesNewRomanPSMT" w:cs="TimesNewRomanPSMT"/>
            <w:sz w:val="20"/>
            <w:lang w:val="en-US" w:eastAsia="ko-KR"/>
          </w:rPr>
          <w:delText xml:space="preserve">and </w:delText>
        </w:r>
      </w:del>
      <w:del w:id="264" w:author="SunHee Baek/IoT Connectivity Standard TP(sunhee.baek@lge.com)" w:date="2025-05-09T03:23:00Z" w16du:dateUtc="2025-05-08T18:23:00Z">
        <w:r w:rsidRPr="00126236" w:rsidDel="00CD2809">
          <w:rPr>
            <w:rFonts w:ascii="TimesNewRomanPSMT" w:cs="TimesNewRomanPSMT"/>
            <w:sz w:val="20"/>
            <w:lang w:val="en-US" w:eastAsia="ko-KR"/>
          </w:rPr>
          <w:delText>EHT STAs are HT STAs, NOTE 1 also applies to VHT APs, VHT mesh STAs, HE APs,</w:delText>
        </w:r>
        <w:r w:rsidR="00A21608" w:rsidRPr="00126236" w:rsidDel="00CD2809">
          <w:rPr>
            <w:rFonts w:ascii="TimesNewRomanPSMT" w:cs="TimesNewRomanPSMT" w:hint="eastAsia"/>
            <w:sz w:val="20"/>
            <w:lang w:val="en-US" w:eastAsia="ko-KR"/>
          </w:rPr>
          <w:delText xml:space="preserve"> </w:delText>
        </w:r>
        <w:r w:rsidRPr="00126236" w:rsidDel="00CD2809">
          <w:rPr>
            <w:rFonts w:ascii="TimesNewRomanPSMT" w:cs="TimesNewRomanPSMT"/>
            <w:sz w:val="20"/>
            <w:lang w:val="en-US" w:eastAsia="ko-KR"/>
          </w:rPr>
          <w:delText xml:space="preserve">HE mesh STAs, EHT APs, </w:delText>
        </w:r>
      </w:del>
      <w:del w:id="265" w:author="SunHee Baek/IoT Connectivity Standard TP(sunhee.baek@lge.com)" w:date="2025-04-15T15:10:00Z" w16du:dateUtc="2025-04-15T06:10:00Z">
        <w:r w:rsidRPr="00126236" w:rsidDel="00A21608">
          <w:rPr>
            <w:rFonts w:ascii="TimesNewRomanPSMT" w:cs="TimesNewRomanPSMT"/>
            <w:sz w:val="20"/>
            <w:lang w:val="en-US" w:eastAsia="ko-KR"/>
          </w:rPr>
          <w:delText xml:space="preserve">and </w:delText>
        </w:r>
      </w:del>
      <w:del w:id="266" w:author="SunHee Baek/IoT Connectivity Standard TP(sunhee.baek@lge.com)" w:date="2025-05-09T03:23:00Z" w16du:dateUtc="2025-05-08T18:23:00Z">
        <w:r w:rsidRPr="00126236" w:rsidDel="00CD2809">
          <w:rPr>
            <w:rFonts w:ascii="TimesNewRomanPSMT" w:cs="TimesNewRomanPSMT"/>
            <w:sz w:val="20"/>
            <w:lang w:val="en-US" w:eastAsia="ko-KR"/>
          </w:rPr>
          <w:delText>EHT mesh STAs.</w:delText>
        </w:r>
      </w:del>
    </w:p>
    <w:p w14:paraId="54CEB7B7" w14:textId="11416D80" w:rsidR="004C20CA" w:rsidDel="00CD2809" w:rsidRDefault="004C20CA" w:rsidP="00DF641E">
      <w:pPr>
        <w:widowControl w:val="0"/>
        <w:autoSpaceDE w:val="0"/>
        <w:autoSpaceDN w:val="0"/>
        <w:adjustRightInd w:val="0"/>
        <w:jc w:val="both"/>
        <w:rPr>
          <w:del w:id="267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23D0DAB1" w14:textId="161282B2" w:rsidR="008E291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268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2F05DE48" w14:textId="17B5FCFF" w:rsidR="004C20CA" w:rsidRPr="008E291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269" w:author="SunHee Baek/IoT Connectivity Standard TP(sunhee.baek@lge.com)" w:date="2025-05-09T03:23:00Z" w16du:dateUtc="2025-05-08T18:23:00Z"/>
          <w:b/>
          <w:i/>
          <w:w w:val="0"/>
          <w:szCs w:val="22"/>
          <w:lang w:val="en-US" w:eastAsia="ko-KR"/>
        </w:rPr>
      </w:pPr>
      <w:del w:id="270" w:author="SunHee Baek/IoT Connectivity Standard TP(sunhee.baek@lge.com)" w:date="2025-05-09T03:23:00Z" w16du:dateUtc="2025-05-08T18:23:00Z"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>TGb</w:delText>
        </w:r>
        <w:r w:rsidRPr="009F15D7" w:rsidDel="00CD2809">
          <w:rPr>
            <w:rFonts w:eastAsiaTheme="minorEastAsia" w:hint="eastAsia"/>
            <w:b/>
            <w:i/>
            <w:w w:val="0"/>
            <w:szCs w:val="22"/>
            <w:highlight w:val="yellow"/>
            <w:lang w:val="en-US" w:eastAsia="ko-KR"/>
          </w:rPr>
          <w:delText>n</w:delText>
        </w:r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editor: 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Change the </w:delText>
        </w:r>
        <w:r w:rsidDel="00CD2809">
          <w:rPr>
            <w:rFonts w:hint="eastAsia"/>
            <w:b/>
            <w:i/>
            <w:w w:val="0"/>
            <w:szCs w:val="22"/>
            <w:highlight w:val="yellow"/>
            <w:lang w:val="en-US" w:eastAsia="ko-KR"/>
          </w:rPr>
          <w:delText>below paragragh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as follows:</w:delText>
        </w:r>
      </w:del>
    </w:p>
    <w:p w14:paraId="7C8B09D4" w14:textId="3BB780E7" w:rsidR="008E291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271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31D7B127" w14:textId="763A8C82" w:rsidR="00A21608" w:rsidRPr="00DC3F48" w:rsidDel="00CD2809" w:rsidRDefault="00A21608" w:rsidP="00A21608">
      <w:pPr>
        <w:widowControl w:val="0"/>
        <w:autoSpaceDE w:val="0"/>
        <w:autoSpaceDN w:val="0"/>
        <w:adjustRightInd w:val="0"/>
        <w:rPr>
          <w:del w:id="272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73" w:author="SunHee Baek/IoT Connectivity Standard TP(sunhee.baek@lge.com)" w:date="2025-05-09T03:23:00Z" w16du:dateUtc="2025-05-08T18:23:00Z">
        <w:r w:rsidRPr="00DC3F48" w:rsidDel="00CD2809">
          <w:rPr>
            <w:rFonts w:ascii="TimesNewRomanPSMT" w:eastAsia="TimesNewRomanPSMT" w:cs="TimesNewRomanPSMT"/>
            <w:sz w:val="20"/>
            <w:lang w:val="en-US"/>
          </w:rPr>
          <w:delText>When a STA transmits a PPDU containing at least one A-MPDU that contains MPDUs with an RA that is a</w:delText>
        </w:r>
        <w:r w:rsidDel="00CD2809">
          <w:rPr>
            <w:rFonts w:ascii="TimesNewRomanPSMT" w:cs="TimesNewRomanPSMT" w:hint="eastAsia"/>
            <w:sz w:val="20"/>
            <w:lang w:val="en-US" w:eastAsia="ko-KR"/>
          </w:rPr>
          <w:delText xml:space="preserve"> </w:delText>
        </w:r>
        <w:r w:rsidRPr="00DC3F48" w:rsidDel="00CD2809">
          <w:rPr>
            <w:rFonts w:ascii="TimesNewRomanPSMT" w:eastAsia="TimesNewRomanPSMT" w:cs="TimesNewRomanPSMT"/>
            <w:sz w:val="20"/>
            <w:lang w:val="en-US"/>
          </w:rPr>
          <w:delText>group address, the following shall apply:</w:delText>
        </w:r>
      </w:del>
    </w:p>
    <w:p w14:paraId="314873E1" w14:textId="6BF79B54" w:rsidR="00A21608" w:rsidRPr="00A21608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74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75" w:author="SunHee Baek/IoT Connectivity Standard TP(sunhee.baek@lge.com)" w:date="2025-05-09T03:23:00Z" w16du:dateUtc="2025-05-08T18:23:00Z"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 xml:space="preserve">If the PPDU is an HT PPDU, the maximum A-MPDU length exponent value is the minimum value in the Maximum A-MPDU Length Exponent subfield of the A-MPDU Parameters field of the HT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Capabilities elements across </w:delText>
        </w:r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all HT STAs associated with the transmitting AP or across all peer HT mesh STAs.</w:delText>
        </w:r>
      </w:del>
    </w:p>
    <w:p w14:paraId="25003046" w14:textId="78B1F2A5" w:rsidR="00A21608" w:rsidRPr="00BE667F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76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77" w:author="SunHee Baek/IoT Connectivity Standard TP(sunhee.baek@lge.com)" w:date="2025-05-09T03:23:00Z" w16du:dateUtc="2025-05-08T18:23:00Z"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 xml:space="preserve">If the PPDU is a VHT PPDU, the maximum A-MPDU length exponent value is the minimum value in the Maximum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A-MPDU Length Exponent subfield</w:delText>
        </w:r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 xml:space="preserve"> of the VHT Capabilities elements across all VHT STAs associated with the transmitting AP or across all peer VHT mesh STAs.</w:delText>
        </w:r>
      </w:del>
    </w:p>
    <w:p w14:paraId="1348AE05" w14:textId="627706D5" w:rsidR="00A21608" w:rsidRPr="00533124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78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79" w:author="SunHee Baek/IoT Connectivity Standard TP(sunhee.baek@lge.com)" w:date="2025-05-09T03:23:00Z" w16du:dateUtc="2025-05-08T18:23:00Z">
        <w:r w:rsidRPr="00DC3F48" w:rsidDel="00CD2809">
          <w:rPr>
            <w:rFonts w:ascii="TimesNewRomanPSMT" w:eastAsia="TimesNewRomanPSMT" w:cs="TimesNewRomanPSMT"/>
            <w:sz w:val="20"/>
            <w:lang w:val="en-US"/>
          </w:rPr>
          <w:delText xml:space="preserve">If the PPDU is </w:delText>
        </w:r>
        <w:r w:rsidRPr="00533124" w:rsidDel="00CD2809">
          <w:rPr>
            <w:rFonts w:ascii="TimesNewRomanPSMT" w:eastAsia="TimesNewRomanPSMT" w:cs="TimesNewRomanPSMT"/>
            <w:sz w:val="20"/>
            <w:lang w:val="en-US"/>
          </w:rPr>
          <w:delText>an HE PPDU sent in the 2.4 GHz or 5 GHz band, the maximum A-MPDU length exponent value is the minimum value in the Maximum A-MPDU Length Exponent subfield of the VHT Capabilities elements across all HE STAs associated with the transmitting AP or across all peer HE mesh STAs.</w:delText>
        </w:r>
      </w:del>
    </w:p>
    <w:p w14:paraId="6648BF52" w14:textId="4BC596FE" w:rsidR="00A21608" w:rsidRPr="00533124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80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81" w:author="SunHee Baek/IoT Connectivity Standard TP(sunhee.baek@lge.com)" w:date="2025-05-09T03:23:00Z" w16du:dateUtc="2025-05-08T18:23:00Z">
        <w:r w:rsidRPr="00533124" w:rsidDel="00CD2809">
          <w:rPr>
            <w:rFonts w:ascii="TimesNewRomanPSMT" w:eastAsia="TimesNewRomanPSMT" w:cs="TimesNewRomanPSMT"/>
            <w:sz w:val="20"/>
            <w:lang w:val="en-US"/>
          </w:rPr>
          <w:delText>If the PPDU is an HE PPDU sent in the 6 GHz band, the maximum A-MPDU length exponent value is the minimum value in the Maximum A-MPDU Length Exponent subfield of the HE 6 GHz Band Capabilities elements across all HE STAs associated with the transmitting AP or across all peer HE mesh STAs.</w:delText>
        </w:r>
      </w:del>
    </w:p>
    <w:p w14:paraId="0FE08DE6" w14:textId="2A4E7FF2" w:rsidR="00A21608" w:rsidRPr="00843548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82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bookmarkStart w:id="283" w:name="_Hlk197649229"/>
      <w:del w:id="284" w:author="SunHee Baek/IoT Connectivity Standard TP(sunhee.baek@lge.com)" w:date="2025-05-09T03:23:00Z" w16du:dateUtc="2025-05-08T18:23:00Z">
        <w:r w:rsidRPr="00843548" w:rsidDel="00CD2809">
          <w:rPr>
            <w:rFonts w:ascii="TimesNewRomanPSMT" w:eastAsia="TimesNewRomanPSMT" w:cs="TimesNewRomanPSMT"/>
            <w:sz w:val="20"/>
            <w:lang w:val="en-US"/>
          </w:rPr>
          <w:delText xml:space="preserve">If the PPDU is an </w:delText>
        </w:r>
        <w:r w:rsidRPr="00843548" w:rsidDel="00CD2809">
          <w:rPr>
            <w:rFonts w:ascii="TimesNewRomanPSMT" w:eastAsia="TimesNewRomanPSMT" w:cs="TimesNewRomanPSMT" w:hint="eastAsia"/>
            <w:sz w:val="20"/>
            <w:lang w:val="en-US"/>
          </w:rPr>
          <w:delText>EHT</w:delText>
        </w:r>
        <w:r w:rsidRPr="00843548" w:rsidDel="00CD2809">
          <w:rPr>
            <w:rFonts w:ascii="TimesNewRomanPSMT" w:eastAsia="TimesNewRomanPSMT" w:cs="TimesNewRomanPSMT"/>
            <w:sz w:val="20"/>
            <w:lang w:val="en-US"/>
          </w:rPr>
          <w:delText xml:space="preserve"> PPDU sent in the 2.4 GHz or 5 GHz band, the maximum A-MPDU length exponent value is the minimum value in the Maximum A-MPDU Length Exponent subfield of the VHT Capabilities </w:delText>
        </w:r>
        <w:r w:rsidRPr="00843548" w:rsidDel="00CD2809">
          <w:rPr>
            <w:rFonts w:ascii="TimesNewRomanPSMT" w:eastAsia="TimesNewRomanPSMT" w:cs="TimesNewRomanPSMT"/>
            <w:sz w:val="20"/>
            <w:lang w:val="en-US"/>
          </w:rPr>
          <w:lastRenderedPageBreak/>
          <w:delText>elements across all EHT STAs associated with the transmitting AP or across all peer EHT mesh STAs.</w:delText>
        </w:r>
      </w:del>
    </w:p>
    <w:p w14:paraId="34B0739E" w14:textId="485324D4" w:rsidR="00A21608" w:rsidRPr="00843548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85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bookmarkStart w:id="286" w:name="_Hlk197649219"/>
      <w:bookmarkEnd w:id="283"/>
      <w:del w:id="287" w:author="SunHee Baek/IoT Connectivity Standard TP(sunhee.baek@lge.com)" w:date="2025-05-09T03:23:00Z" w16du:dateUtc="2025-05-08T18:23:00Z">
        <w:r w:rsidRPr="00843548" w:rsidDel="00CD2809">
          <w:rPr>
            <w:rFonts w:ascii="TimesNewRomanPSMT" w:eastAsia="TimesNewRomanPSMT" w:cs="TimesNewRomanPSMT"/>
            <w:sz w:val="20"/>
            <w:lang w:val="en-US"/>
          </w:rPr>
          <w:delText>If the PPDU is an EHT PPDU sent in the 6 GHz band, the maximum A-MPDU length exponent value is the minimum value in the Maximum A-MPDU Length Exponent subfield of the HE 6 GHz Band Capabilities elements across all EHT STAs associated with the transmitting AP or across all peer EHT mesh STAs.</w:delText>
        </w:r>
      </w:del>
    </w:p>
    <w:bookmarkEnd w:id="286"/>
    <w:p w14:paraId="515B086A" w14:textId="55BB203E" w:rsidR="00A21608" w:rsidRPr="00BE667F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del w:id="288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89" w:author="SunHee Baek/IoT Connectivity Standard TP(sunhee.baek@lge.com)" w:date="2025-05-09T03:23:00Z" w16du:dateUtc="2025-05-08T18:23:00Z"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If the PPDU is a VHT PPDU, the minimum MPDU start spacing value is the</w:delText>
        </w:r>
        <w:r w:rsidRPr="00BE667F" w:rsidDel="00CD2809">
          <w:rPr>
            <w:rFonts w:ascii="TimesNewRomanPSMT" w:cs="TimesNewRomanPSMT" w:hint="eastAsia"/>
            <w:sz w:val="20"/>
            <w:lang w:val="en-US" w:eastAsia="ko-KR"/>
          </w:rPr>
          <w:delText xml:space="preserve"> </w:delText>
        </w:r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 xml:space="preserve">maximum value in the Minimum MPDU Start Spacing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subfield</w:delText>
        </w:r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 xml:space="preserve"> of the A-MPDU Parameters field</w:delText>
        </w:r>
        <w:r w:rsidRPr="00BE667F" w:rsidDel="00CD2809">
          <w:rPr>
            <w:rFonts w:ascii="TimesNewRomanPSMT" w:cs="TimesNewRomanPSMT" w:hint="eastAsia"/>
            <w:sz w:val="20"/>
            <w:lang w:val="en-US" w:eastAsia="ko-KR"/>
          </w:rPr>
          <w:delText xml:space="preserve"> </w:delText>
        </w:r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of the HT Capabilities elements across all VHT STAs associated with the transmitting AP or across all peer VHT mesh STAs.</w:delText>
        </w:r>
      </w:del>
    </w:p>
    <w:p w14:paraId="2C5E9A02" w14:textId="485C99CE" w:rsidR="00A21608" w:rsidRPr="00BE667F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90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91" w:author="SunHee Baek/IoT Connectivity Standard TP(sunhee.baek@lge.com)" w:date="2025-05-09T03:23:00Z" w16du:dateUtc="2025-05-08T18:23:00Z"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If the PPDU is an HT PPDU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 transmitted by an AP</w:delText>
        </w:r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, the minimum MPDU start spacing value is the maximum value in the Minimum MPDU Start Spacing subfield of the A-MPDU Parameters field of the HT Capabilities elements across all HT STAs associated with the transmitting AP or across all peer HT mesh STAs.</w:delText>
        </w:r>
      </w:del>
    </w:p>
    <w:p w14:paraId="44470DDA" w14:textId="4A4CCB2D" w:rsidR="00A21608" w:rsidRPr="00BE667F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92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93" w:author="SunHee Baek/IoT Connectivity Standard TP(sunhee.baek@lge.com)" w:date="2025-05-09T03:23:00Z" w16du:dateUtc="2025-05-08T18:23:00Z"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If the PPDU is an HE PPDU sent in the 2.4 GHz or 5 GHz band, the minimum MPDU start spacing value is the maximum value in the Minimum MPDU Start Spacing subfield of the A-MPDU Parameters field of the HT Capabilities elements across all HE STAs associated with the transmitting AP or across all peer HE mesh STAs.</w:delText>
        </w:r>
      </w:del>
    </w:p>
    <w:p w14:paraId="74EB36D7" w14:textId="58BE4928" w:rsidR="00A21608" w:rsidRPr="00BE667F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94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95" w:author="SunHee Baek/IoT Connectivity Standard TP(sunhee.baek@lge.com)" w:date="2025-05-09T03:23:00Z" w16du:dateUtc="2025-05-08T18:23:00Z"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If the PPDU is an HE PPDU sent in the 6 GHz band, the minimum MPDU start spacing value is the maximum value in the Minimum MPDU Start Spacing subfield of the HE 6 GHz Band Capabilities elements across all HE STAs associated with the transmitting AP or across all peer HE mesh STAs.</w:delText>
        </w:r>
      </w:del>
    </w:p>
    <w:p w14:paraId="7EA3BD5A" w14:textId="6E45AB9B" w:rsidR="00A21608" w:rsidRPr="00843548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96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97" w:author="SunHee Baek/IoT Connectivity Standard TP(sunhee.baek@lge.com)" w:date="2025-05-09T03:23:00Z" w16du:dateUtc="2025-05-08T18:23:00Z">
        <w:r w:rsidRPr="00843548" w:rsidDel="00CD2809">
          <w:rPr>
            <w:rFonts w:ascii="TimesNewRomanPSMT" w:eastAsia="TimesNewRomanPSMT" w:cs="TimesNewRomanPSMT"/>
            <w:sz w:val="20"/>
            <w:lang w:val="en-US"/>
          </w:rPr>
          <w:delText xml:space="preserve">If the PPDU is an EHT PPDU sent in the 2.4 GHz or 5 GHz band, the minimum MPDU start spacing value is the maximum value in the Minimum MPDU Start Spacing subfield of the A-MPDU Parameters field of the HT Capabilities elements across all </w:delText>
        </w:r>
        <w:r w:rsidRPr="00843548" w:rsidDel="00CD2809">
          <w:rPr>
            <w:rFonts w:ascii="TimesNewRomanPSMT" w:eastAsia="TimesNewRomanPSMT" w:cs="TimesNewRomanPSMT" w:hint="eastAsia"/>
            <w:sz w:val="20"/>
            <w:lang w:val="en-US"/>
          </w:rPr>
          <w:delText>EHT</w:delText>
        </w:r>
        <w:r w:rsidRPr="00843548" w:rsidDel="00CD2809">
          <w:rPr>
            <w:rFonts w:ascii="TimesNewRomanPSMT" w:eastAsia="TimesNewRomanPSMT" w:cs="TimesNewRomanPSMT"/>
            <w:sz w:val="20"/>
            <w:lang w:val="en-US"/>
          </w:rPr>
          <w:delText xml:space="preserve"> STAs associated with the transmitting AP or across all peer EHT mesh STAs.</w:delText>
        </w:r>
      </w:del>
    </w:p>
    <w:p w14:paraId="6AA43196" w14:textId="736384C4" w:rsidR="00A21608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98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99" w:author="SunHee Baek/IoT Connectivity Standard TP(sunhee.baek@lge.com)" w:date="2025-05-09T03:23:00Z" w16du:dateUtc="2025-05-08T18:23:00Z">
        <w:r w:rsidRPr="00843548" w:rsidDel="00CD2809">
          <w:rPr>
            <w:rFonts w:ascii="TimesNewRomanPSMT" w:eastAsia="TimesNewRomanPSMT" w:cs="TimesNewRomanPSMT"/>
            <w:sz w:val="20"/>
            <w:lang w:val="en-US"/>
          </w:rPr>
          <w:delText>If the PPDU is an EHT PPDU sent in the 6 GHz band, the minimum MPDU start spacing value is the maximum</w:delText>
        </w:r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 xml:space="preserve"> value in the Minimum MPDU Start Spacing subfield of the HE 6 GHz Band Capabilities elements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 across all EHT</w:delText>
        </w:r>
        <w:r w:rsidRPr="007219AF" w:rsidDel="00CD2809">
          <w:rPr>
            <w:rFonts w:ascii="TimesNewRomanPSMT" w:eastAsia="TimesNewRomanPSMT" w:cs="TimesNewRomanPSMT"/>
            <w:sz w:val="20"/>
            <w:lang w:val="en-US"/>
          </w:rPr>
          <w:delText xml:space="preserve"> STAs associated with the transmitting AP or across all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peer EHT</w:delText>
        </w:r>
        <w:r w:rsidRPr="00CB32A9" w:rsidDel="00CD2809">
          <w:rPr>
            <w:rFonts w:ascii="TimesNewRomanPSMT" w:eastAsia="TimesNewRomanPSMT" w:cs="TimesNewRomanPSMT"/>
            <w:sz w:val="20"/>
            <w:lang w:val="en-US"/>
          </w:rPr>
          <w:delText xml:space="preserve"> mesh STAs.</w:delText>
        </w:r>
      </w:del>
    </w:p>
    <w:p w14:paraId="380F2621" w14:textId="30375FF0" w:rsidR="00A21608" w:rsidRPr="00BE667F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300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301" w:author="SunHee Baek/IoT Connectivity Standard TP(sunhee.baek@lge.com)" w:date="2025-05-09T03:23:00Z" w16du:dateUtc="2025-05-08T18:23:00Z">
        <w:r w:rsidRPr="007219AF" w:rsidDel="00CD2809">
          <w:rPr>
            <w:rFonts w:ascii="TimesNewRomanPSMT" w:eastAsia="TimesNewRomanPSMT" w:cs="TimesNewRomanPSMT"/>
            <w:sz w:val="20"/>
            <w:lang w:val="en-US"/>
          </w:rPr>
          <w:delText xml:space="preserve">If the PPDU is a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DMG PPDU, the maximum A-</w:delText>
        </w:r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MPDU length exponent value is the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 minimum value in the Maximum A-</w:delText>
        </w:r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MPDU Length Exponent subfield of the A-MPDU Parameters field of the DMG Capabilities element of all DMG STAs associated with the AP or PCP.</w:delText>
        </w:r>
      </w:del>
    </w:p>
    <w:p w14:paraId="38368346" w14:textId="55E87F2F" w:rsidR="00A21608" w:rsidRPr="00BE667F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302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303" w:author="SunHee Baek/IoT Connectivity Standard TP(sunhee.baek@lge.com)" w:date="2025-05-09T03:23:00Z" w16du:dateUtc="2025-05-08T18:23:00Z"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If the PPDU is a DMG PPDU, the minimum MPDU start spacing value is the maximum value in the Minimum MPDU Start Spacing subfield of the A-MPDU Parameters field of the DMG Capabilities element of all DMG STAs associated with the AP or PCP.</w:delText>
        </w:r>
      </w:del>
    </w:p>
    <w:p w14:paraId="1E56F29E" w14:textId="3FDB2A51" w:rsidR="00A21608" w:rsidRPr="00BE667F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del w:id="304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305" w:author="SunHee Baek/IoT Connectivity Standard TP(sunhee.baek@lge.com)" w:date="2025-05-09T03:23:00Z" w16du:dateUtc="2025-05-08T18:23:00Z"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If the PPDU is an S1G PPDU, the maximum A-MPDU length exponent value is the minimum value in the Maximum A-MPDU Length Exponent subfields of the S1G Capabilities Information field of the S1G Capabilities elements across all S1G STAs associated with the transmitting AP.</w:delText>
        </w:r>
      </w:del>
    </w:p>
    <w:p w14:paraId="08A6573E" w14:textId="4553CEFF" w:rsidR="00A21608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del w:id="306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307" w:author="SunHee Baek/IoT Connectivity Standard TP(sunhee.baek@lge.com)" w:date="2025-05-09T03:23:00Z" w16du:dateUtc="2025-05-08T18:23:00Z"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If the PPDU is an S1G PPDU,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 the </w:delText>
        </w:r>
        <w:r w:rsidRPr="00016658" w:rsidDel="00CD2809">
          <w:rPr>
            <w:rFonts w:ascii="TimesNewRomanPSMT" w:eastAsia="TimesNewRomanPSMT" w:cs="TimesNewRomanPSMT"/>
            <w:sz w:val="20"/>
            <w:lang w:val="en-US"/>
          </w:rPr>
          <w:delText>minimum MPDU s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tart spacing value (11ax)</w:delText>
        </w:r>
        <w:r w:rsidRPr="00016658" w:rsidDel="00CD2809">
          <w:rPr>
            <w:rFonts w:ascii="TimesNewRomanPSMT" w:eastAsia="TimesNewRomanPSMT" w:cs="TimesNewRomanPSMT"/>
            <w:sz w:val="20"/>
            <w:lang w:val="en-US"/>
          </w:rPr>
          <w:delText>is the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  <w:r w:rsidRPr="00016658" w:rsidDel="00CD2809">
          <w:rPr>
            <w:rFonts w:ascii="TimesNewRomanPSMT" w:eastAsia="TimesNewRomanPSMT" w:cs="TimesNewRomanPSMT"/>
            <w:sz w:val="20"/>
            <w:lang w:val="en-US"/>
          </w:rPr>
          <w:delText>maximum value in the Minimum MPDU Start Spacing subfields of the S1G Capabilities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  <w:r w:rsidRPr="00016658" w:rsidDel="00CD2809">
          <w:rPr>
            <w:rFonts w:ascii="TimesNewRomanPSMT" w:eastAsia="TimesNewRomanPSMT" w:cs="TimesNewRomanPSMT"/>
            <w:sz w:val="20"/>
            <w:lang w:val="en-US"/>
          </w:rPr>
          <w:delText>Information field of the S1G Capabilities elements across all S1G STAs associated with the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  <w:r w:rsidRPr="00016658" w:rsidDel="00CD2809">
          <w:rPr>
            <w:rFonts w:ascii="TimesNewRomanPSMT" w:eastAsia="TimesNewRomanPSMT" w:cs="TimesNewRomanPSMT"/>
            <w:sz w:val="20"/>
            <w:lang w:val="en-US"/>
          </w:rPr>
          <w:delText>transmitting AP.</w:delText>
        </w:r>
      </w:del>
    </w:p>
    <w:p w14:paraId="706D8FB5" w14:textId="344A7274" w:rsidR="00A21608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del w:id="308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309" w:author="SunHee Baek/IoT Connectivity Standard TP(sunhee.baek@lge.com)" w:date="2025-05-09T03:23:00Z" w16du:dateUtc="2025-05-08T18:23:00Z">
        <w:r w:rsidRPr="00FF0437" w:rsidDel="00CD2809">
          <w:rPr>
            <w:rFonts w:ascii="TimesNewRomanPSMT" w:eastAsia="TimesNewRomanPSMT" w:cs="TimesNewRomanPSMT"/>
            <w:sz w:val="20"/>
            <w:lang w:val="en-US"/>
          </w:rPr>
          <w:delText>If the PPDU is an EDMG PPDU, the maximum A-MPDU length exponent value that applies</w:delText>
        </w:r>
        <w:r w:rsidRPr="00FF0437"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RPr="00FF0437" w:rsidDel="00CD2809">
          <w:rPr>
            <w:rFonts w:ascii="TimesNewRomanPSMT" w:eastAsia="TimesNewRomanPSMT" w:cs="TimesNewRomanPSMT"/>
            <w:sz w:val="20"/>
            <w:lang w:val="en-US"/>
          </w:rPr>
          <w:delText>is the minimum value in the Maximum A-MPDU Length Exponent subfield of the A-MPDU</w:delText>
        </w:r>
        <w:r w:rsidRPr="00FF0437"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RPr="00FF0437" w:rsidDel="00CD2809">
          <w:rPr>
            <w:rFonts w:ascii="TimesNewRomanPSMT" w:eastAsia="TimesNewRomanPSMT" w:cs="TimesNewRomanPSMT"/>
            <w:sz w:val="20"/>
            <w:lang w:val="en-US"/>
          </w:rPr>
          <w:delText>Parameters field of the EDMG Capabilities element of all EDMG STAs associated with the AP or</w:delText>
        </w:r>
        <w:r w:rsidRPr="00FF0437"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RPr="00FF0437" w:rsidDel="00CD2809">
          <w:rPr>
            <w:rFonts w:ascii="TimesNewRomanPSMT" w:eastAsia="TimesNewRomanPSMT" w:cs="TimesNewRomanPSMT"/>
            <w:sz w:val="20"/>
            <w:lang w:val="en-US"/>
          </w:rPr>
          <w:delText>PCP.</w:delText>
        </w:r>
      </w:del>
    </w:p>
    <w:p w14:paraId="362EF6B6" w14:textId="07D9296D" w:rsidR="00A21608" w:rsidRPr="00FF0437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del w:id="310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311" w:author="SunHee Baek/IoT Connectivity Standard TP(sunhee.baek@lge.com)" w:date="2025-05-09T03:23:00Z" w16du:dateUtc="2025-05-08T18:23:00Z">
        <w:r w:rsidRPr="00FF0437" w:rsidDel="00CD2809">
          <w:rPr>
            <w:rFonts w:ascii="TimesNewRomanPSMT" w:eastAsia="TimesNewRomanPSMT" w:cs="TimesNewRomanPSMT"/>
            <w:sz w:val="20"/>
            <w:lang w:val="en-US"/>
          </w:rPr>
          <w:delText>If the PPDU is an EDMG PPDU, the minimum MPDU start spacing value that applies is the</w:delText>
        </w:r>
        <w:r w:rsidRPr="00FF0437"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RPr="00FF0437" w:rsidDel="00CD2809">
          <w:rPr>
            <w:rFonts w:ascii="TimesNewRomanPSMT" w:eastAsia="TimesNewRomanPSMT" w:cs="TimesNewRomanPSMT"/>
            <w:sz w:val="20"/>
            <w:lang w:val="en-US"/>
          </w:rPr>
          <w:delText>maximum value in the Minimum MPDU Start Spacing subfield of the A-MPDU Parameters field of</w:delText>
        </w:r>
        <w:r w:rsidRPr="00FF0437"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RPr="00FF0437" w:rsidDel="00CD2809">
          <w:rPr>
            <w:rFonts w:ascii="TimesNewRomanPSMT" w:eastAsia="TimesNewRomanPSMT" w:cs="TimesNewRomanPSMT"/>
            <w:sz w:val="20"/>
            <w:lang w:val="en-US"/>
          </w:rPr>
          <w:delText>the EDMG Capabilities element of all EDMG STAs associated with the AP or PCP.</w:delText>
        </w:r>
      </w:del>
    </w:p>
    <w:p w14:paraId="57828980" w14:textId="3116FAE3" w:rsidR="00A21608" w:rsidDel="00CD2809" w:rsidRDefault="00A21608" w:rsidP="00DF641E">
      <w:pPr>
        <w:widowControl w:val="0"/>
        <w:autoSpaceDE w:val="0"/>
        <w:autoSpaceDN w:val="0"/>
        <w:adjustRightInd w:val="0"/>
        <w:jc w:val="both"/>
        <w:rPr>
          <w:del w:id="312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04893D85" w14:textId="59A3AA75" w:rsidR="00A21608" w:rsidDel="00CD2809" w:rsidRDefault="00A21608" w:rsidP="00DF641E">
      <w:pPr>
        <w:widowControl w:val="0"/>
        <w:autoSpaceDE w:val="0"/>
        <w:autoSpaceDN w:val="0"/>
        <w:adjustRightInd w:val="0"/>
        <w:jc w:val="both"/>
        <w:rPr>
          <w:del w:id="313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332E59FD" w14:textId="07414CA6" w:rsidR="00A2160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314" w:author="SunHee Baek/IoT Connectivity Standard TP(sunhee.baek@lge.com)" w:date="2025-05-09T03:23:00Z" w16du:dateUtc="2025-05-08T18:23:00Z"/>
          <w:rFonts w:ascii="TimesNewRomanPSMT" w:cs="TimesNewRomanPSMT"/>
          <w:b/>
          <w:bCs/>
          <w:szCs w:val="22"/>
          <w:lang w:eastAsia="ko-KR"/>
        </w:rPr>
      </w:pPr>
      <w:del w:id="315" w:author="SunHee Baek/IoT Connectivity Standard TP(sunhee.baek@lge.com)" w:date="2025-05-09T03:23:00Z" w16du:dateUtc="2025-05-08T18:23:00Z">
        <w:r w:rsidRPr="008E2918" w:rsidDel="00CD2809">
          <w:rPr>
            <w:rFonts w:ascii="TimesNewRomanPSMT" w:cs="TimesNewRomanPSMT" w:hint="eastAsia"/>
            <w:b/>
            <w:bCs/>
            <w:szCs w:val="22"/>
            <w:lang w:eastAsia="ko-KR"/>
          </w:rPr>
          <w:delText>10.12.7 Setting the EOF/Tag field of the MPDU delimiter</w:delText>
        </w:r>
      </w:del>
    </w:p>
    <w:p w14:paraId="05990661" w14:textId="6F262D61" w:rsidR="008E291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316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2A042444" w14:textId="5BA7B916" w:rsidR="008E2918" w:rsidRPr="008E2918" w:rsidDel="00CD2809" w:rsidRDefault="008E2918" w:rsidP="008E2918">
      <w:pPr>
        <w:widowControl w:val="0"/>
        <w:autoSpaceDE w:val="0"/>
        <w:autoSpaceDN w:val="0"/>
        <w:adjustRightInd w:val="0"/>
        <w:jc w:val="both"/>
        <w:rPr>
          <w:del w:id="317" w:author="SunHee Baek/IoT Connectivity Standard TP(sunhee.baek@lge.com)" w:date="2025-05-09T03:23:00Z" w16du:dateUtc="2025-05-08T18:23:00Z"/>
          <w:b/>
          <w:i/>
          <w:w w:val="0"/>
          <w:szCs w:val="22"/>
          <w:lang w:val="en-US" w:eastAsia="ko-KR"/>
        </w:rPr>
      </w:pPr>
      <w:del w:id="318" w:author="SunHee Baek/IoT Connectivity Standard TP(sunhee.baek@lge.com)" w:date="2025-05-09T03:23:00Z" w16du:dateUtc="2025-05-08T18:23:00Z"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>TGb</w:delText>
        </w:r>
        <w:r w:rsidRPr="009F15D7" w:rsidDel="00CD2809">
          <w:rPr>
            <w:rFonts w:eastAsiaTheme="minorEastAsia" w:hint="eastAsia"/>
            <w:b/>
            <w:i/>
            <w:w w:val="0"/>
            <w:szCs w:val="22"/>
            <w:highlight w:val="yellow"/>
            <w:lang w:val="en-US" w:eastAsia="ko-KR"/>
          </w:rPr>
          <w:delText>n</w:delText>
        </w:r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editor: 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Change the </w:delText>
        </w:r>
        <w:r w:rsidDel="00CD2809">
          <w:rPr>
            <w:rFonts w:hint="eastAsia"/>
            <w:b/>
            <w:i/>
            <w:w w:val="0"/>
            <w:szCs w:val="22"/>
            <w:highlight w:val="yellow"/>
            <w:lang w:val="en-US" w:eastAsia="ko-KR"/>
          </w:rPr>
          <w:delText>below paragragh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as follows:</w:delText>
        </w:r>
      </w:del>
    </w:p>
    <w:p w14:paraId="27D78743" w14:textId="4C745822" w:rsidR="008E2918" w:rsidRPr="008E291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319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2EB509C0" w14:textId="00CF0AA7" w:rsidR="008E2918" w:rsidRPr="00126236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320" w:author="SunHee Baek/IoT Connectivity Standard TP(sunhee.baek@lge.com)" w:date="2025-05-09T03:23:00Z" w16du:dateUtc="2025-05-08T18:23:00Z"/>
          <w:rFonts w:ascii="TimesNewRomanPSMT" w:cs="TimesNewRomanPSMT"/>
          <w:sz w:val="20"/>
          <w:lang w:eastAsia="ko-KR"/>
        </w:rPr>
      </w:pPr>
      <w:del w:id="321" w:author="SunHee Baek/IoT Connectivity Standard TP(sunhee.baek@lge.com)" w:date="2025-05-09T03:23:00Z" w16du:dateUtc="2025-05-08T18:23:00Z">
        <w:r w:rsidRPr="00126236" w:rsidDel="00CD2809">
          <w:rPr>
            <w:rFonts w:ascii="TimesNewRomanPSMT" w:cs="TimesNewRomanPSMT"/>
            <w:sz w:val="20"/>
            <w:lang w:val="en-US" w:eastAsia="ko-KR"/>
          </w:rPr>
          <w:delText>The EOF/Tag field may be set to 1 in an A-MPDU subframe carried in a VHT PPDU, HE PPDU, EHT PPDU or S1G PPDU if the subframe</w:delText>
        </w:r>
        <w:r w:rsidRPr="00126236" w:rsidDel="00CD2809">
          <w:rPr>
            <w:rFonts w:ascii="TimesNewRomanPSMT" w:cs="TimesNewRomanPSMT"/>
            <w:sz w:val="20"/>
            <w:lang w:val="en-US" w:eastAsia="ko-KR"/>
          </w:rPr>
          <w:delText>’</w:delText>
        </w:r>
        <w:r w:rsidRPr="00126236" w:rsidDel="00CD2809">
          <w:rPr>
            <w:rFonts w:ascii="TimesNewRomanPSMT" w:cs="TimesNewRomanPSMT"/>
            <w:sz w:val="20"/>
            <w:lang w:val="en-US" w:eastAsia="ko-KR"/>
          </w:rPr>
          <w:delText>s MPDU Length field is nonzero and the subframe is the only sub-frame that has a nonzero MPDU Length field. The EOF/Tag field of each A-MPDU subframe with an MPDU Length field with a nonzero value that is not the only A-MPDU subframe with MPDU Length field with a nonzero value in the A-MPDU carried in a VHT PPDU or S1G PPDU shall be set to 0. The EOF/Tag field shall be set to 0 in all A-MPDU subframes that are carried in an HT PPDU.</w:delText>
        </w:r>
        <w:commentRangeEnd w:id="33"/>
        <w:r w:rsidR="00CD2809" w:rsidDel="00CD2809">
          <w:rPr>
            <w:rStyle w:val="a9"/>
          </w:rPr>
          <w:commentReference w:id="33"/>
        </w:r>
      </w:del>
    </w:p>
    <w:p w14:paraId="327C0CCC" w14:textId="77777777" w:rsidR="008E2918" w:rsidRDefault="008E2918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772BCDFF" w14:textId="77777777" w:rsidR="008E2918" w:rsidRPr="009F15D7" w:rsidRDefault="008E2918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sectPr w:rsidR="008E2918" w:rsidRPr="009F15D7" w:rsidSect="001D7F68">
      <w:headerReference w:type="default" r:id="rId12"/>
      <w:footerReference w:type="default" r:id="rId13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SunHee Baek/IoT Connectivity Standard TP(sunhee.baek@lge.com)" w:date="2025-05-09T03:22:00Z" w:initials="SBCST">
    <w:p w14:paraId="0BDD4A07" w14:textId="199512F9" w:rsidR="00CD2809" w:rsidRDefault="00CD2809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Add in R1</w:t>
      </w:r>
    </w:p>
  </w:comment>
  <w:comment w:id="33" w:author="SunHee Baek/IoT Connectivity Standard TP(sunhee.baek@lge.com)" w:date="2025-05-09T03:23:00Z" w:initials="SBCST">
    <w:p w14:paraId="7D65B971" w14:textId="7B6EFD4E" w:rsidR="00CD2809" w:rsidRDefault="00CD2809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Delete in R1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BDD4A07" w15:done="0"/>
  <w15:commentEx w15:paraId="7D65B9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12864E" w16cex:dateUtc="2025-05-08T18:22:00Z"/>
  <w16cex:commentExtensible w16cex:durableId="5933745A" w16cex:dateUtc="2025-05-08T1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BDD4A07" w16cid:durableId="1312864E"/>
  <w16cid:commentId w16cid:paraId="7D65B971" w16cid:durableId="593374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9B262" w14:textId="77777777" w:rsidR="00D22677" w:rsidRDefault="00D22677">
      <w:r>
        <w:separator/>
      </w:r>
    </w:p>
  </w:endnote>
  <w:endnote w:type="continuationSeparator" w:id="0">
    <w:p w14:paraId="58C02BDA" w14:textId="77777777" w:rsidR="00D22677" w:rsidRDefault="00D2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CB5F" w14:textId="4C25835B" w:rsidR="00555FF1" w:rsidRDefault="00555FF1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52440">
      <w:rPr>
        <w:noProof/>
      </w:rPr>
      <w:t>2</w:t>
    </w:r>
    <w:r>
      <w:fldChar w:fldCharType="end"/>
    </w:r>
    <w:r>
      <w:tab/>
    </w:r>
    <w:r>
      <w:rPr>
        <w:lang w:eastAsia="ko-KR"/>
      </w:rPr>
      <w:t>SunHee Baek, LG Electronics</w:t>
    </w:r>
  </w:p>
  <w:p w14:paraId="4E23D833" w14:textId="77777777" w:rsidR="00555FF1" w:rsidRPr="00F80992" w:rsidRDefault="00555F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E429B" w14:textId="77777777" w:rsidR="00D22677" w:rsidRDefault="00D22677">
      <w:r>
        <w:separator/>
      </w:r>
    </w:p>
  </w:footnote>
  <w:footnote w:type="continuationSeparator" w:id="0">
    <w:p w14:paraId="7D7B6DE8" w14:textId="77777777" w:rsidR="00D22677" w:rsidRDefault="00D22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485C" w14:textId="51B37A09" w:rsidR="00CD2809" w:rsidRDefault="00CD1786" w:rsidP="00732A32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April</w:t>
    </w:r>
    <w:r w:rsidR="006612F7">
      <w:t xml:space="preserve"> 202</w:t>
    </w:r>
    <w:r w:rsidR="00CE59DD">
      <w:rPr>
        <w:rFonts w:hint="eastAsia"/>
        <w:lang w:eastAsia="ko-KR"/>
      </w:rPr>
      <w:t>5</w:t>
    </w:r>
    <w:r w:rsidR="00555FF1">
      <w:tab/>
    </w:r>
    <w:r w:rsidR="00555FF1">
      <w:tab/>
    </w:r>
    <w:fldSimple w:instr=" TITLE  \* MERGEFORMAT ">
      <w:r w:rsidR="006612F7">
        <w:t>doc.: IEEE 802.11-2</w:t>
      </w:r>
      <w:r w:rsidR="00CE59DD">
        <w:rPr>
          <w:rFonts w:hint="eastAsia"/>
          <w:lang w:eastAsia="ko-KR"/>
        </w:rPr>
        <w:t>5</w:t>
      </w:r>
      <w:r w:rsidR="006612F7">
        <w:t>/</w:t>
      </w:r>
      <w:r w:rsidR="009F15D7">
        <w:rPr>
          <w:rFonts w:hint="eastAsia"/>
          <w:lang w:eastAsia="ko-KR"/>
        </w:rPr>
        <w:t>0641</w:t>
      </w:r>
      <w:r w:rsidR="00555FF1">
        <w:t>r</w:t>
      </w:r>
    </w:fldSimple>
    <w:r w:rsidR="00146314">
      <w:rPr>
        <w:rFonts w:hint="eastAsia"/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51C59"/>
    <w:multiLevelType w:val="hybridMultilevel"/>
    <w:tmpl w:val="817862EA"/>
    <w:lvl w:ilvl="0" w:tplc="C606559A">
      <w:numFmt w:val="bullet"/>
      <w:lvlText w:val="-"/>
      <w:lvlJc w:val="left"/>
      <w:pPr>
        <w:ind w:left="108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 w15:restartNumberingAfterBreak="0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4BD290F"/>
    <w:multiLevelType w:val="hybridMultilevel"/>
    <w:tmpl w:val="8DC40AD8"/>
    <w:lvl w:ilvl="0" w:tplc="335E06AE">
      <w:start w:val="1"/>
      <w:numFmt w:val="bullet"/>
      <w:lvlText w:val="–"/>
      <w:lvlJc w:val="left"/>
      <w:pPr>
        <w:ind w:left="880" w:hanging="44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2A1B0061"/>
    <w:multiLevelType w:val="hybridMultilevel"/>
    <w:tmpl w:val="A6465E50"/>
    <w:lvl w:ilvl="0" w:tplc="8C2E2FF4">
      <w:numFmt w:val="bullet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7D25"/>
    <w:multiLevelType w:val="hybridMultilevel"/>
    <w:tmpl w:val="330CBB2A"/>
    <w:lvl w:ilvl="0" w:tplc="9E4C782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CA97F23"/>
    <w:multiLevelType w:val="hybridMultilevel"/>
    <w:tmpl w:val="E73A59DC"/>
    <w:lvl w:ilvl="0" w:tplc="2E361BE0"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270333D"/>
    <w:multiLevelType w:val="hybridMultilevel"/>
    <w:tmpl w:val="E4FC5A8C"/>
    <w:lvl w:ilvl="0" w:tplc="0FE41C74">
      <w:start w:val="37"/>
      <w:numFmt w:val="bullet"/>
      <w:lvlText w:val="-"/>
      <w:lvlJc w:val="left"/>
      <w:pPr>
        <w:ind w:left="80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71726DF"/>
    <w:multiLevelType w:val="hybridMultilevel"/>
    <w:tmpl w:val="C7CC9484"/>
    <w:lvl w:ilvl="0" w:tplc="AE92A27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C695436"/>
    <w:multiLevelType w:val="hybridMultilevel"/>
    <w:tmpl w:val="5C385E78"/>
    <w:lvl w:ilvl="0" w:tplc="335E06AE">
      <w:start w:val="1"/>
      <w:numFmt w:val="bullet"/>
      <w:lvlText w:val="–"/>
      <w:lvlJc w:val="left"/>
      <w:pPr>
        <w:ind w:left="880" w:hanging="44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7" w15:restartNumberingAfterBreak="0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26003AE"/>
    <w:multiLevelType w:val="hybridMultilevel"/>
    <w:tmpl w:val="DCFE792E"/>
    <w:lvl w:ilvl="0" w:tplc="91E8EA44">
      <w:start w:val="1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5C249CE"/>
    <w:multiLevelType w:val="hybridMultilevel"/>
    <w:tmpl w:val="AB66093C"/>
    <w:lvl w:ilvl="0" w:tplc="E1A05D16">
      <w:numFmt w:val="bullet"/>
      <w:lvlText w:val="-"/>
      <w:lvlJc w:val="left"/>
      <w:pPr>
        <w:ind w:left="456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3" w15:restartNumberingAfterBreak="0">
    <w:nsid w:val="56374B08"/>
    <w:multiLevelType w:val="hybridMultilevel"/>
    <w:tmpl w:val="5CEEAC4E"/>
    <w:lvl w:ilvl="0" w:tplc="EDB4B6C6">
      <w:start w:val="37"/>
      <w:numFmt w:val="bullet"/>
      <w:lvlText w:val="-"/>
      <w:lvlJc w:val="left"/>
      <w:pPr>
        <w:ind w:left="80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4" w15:restartNumberingAfterBreak="0">
    <w:nsid w:val="59DB7642"/>
    <w:multiLevelType w:val="hybridMultilevel"/>
    <w:tmpl w:val="A00C6B32"/>
    <w:lvl w:ilvl="0" w:tplc="116CA3A6">
      <w:numFmt w:val="bullet"/>
      <w:lvlText w:val="-"/>
      <w:lvlJc w:val="left"/>
      <w:pPr>
        <w:ind w:left="800" w:hanging="360"/>
      </w:pPr>
      <w:rPr>
        <w:rFonts w:ascii="TimesNewRomanPSMT" w:eastAsia="TimesNewRomanPSMT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5" w15:restartNumberingAfterBreak="0">
    <w:nsid w:val="5A6236E8"/>
    <w:multiLevelType w:val="hybridMultilevel"/>
    <w:tmpl w:val="582294CA"/>
    <w:lvl w:ilvl="0" w:tplc="3E00ED0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03D56"/>
    <w:multiLevelType w:val="hybridMultilevel"/>
    <w:tmpl w:val="813072CC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02D7C04"/>
    <w:multiLevelType w:val="hybridMultilevel"/>
    <w:tmpl w:val="0E4E0746"/>
    <w:lvl w:ilvl="0" w:tplc="9DEE4888">
      <w:start w:val="37"/>
      <w:numFmt w:val="bullet"/>
      <w:lvlText w:val="-"/>
      <w:lvlJc w:val="left"/>
      <w:pPr>
        <w:ind w:left="80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0" w15:restartNumberingAfterBreak="0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99966ED"/>
    <w:multiLevelType w:val="hybridMultilevel"/>
    <w:tmpl w:val="92FEAA22"/>
    <w:lvl w:ilvl="0" w:tplc="B34852DE">
      <w:start w:val="2"/>
      <w:numFmt w:val="bullet"/>
      <w:lvlText w:val="-"/>
      <w:lvlJc w:val="left"/>
      <w:pPr>
        <w:ind w:left="504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00"/>
      </w:pPr>
      <w:rPr>
        <w:rFonts w:ascii="Wingdings" w:hAnsi="Wingdings" w:hint="default"/>
      </w:rPr>
    </w:lvl>
  </w:abstractNum>
  <w:abstractNum w:abstractNumId="33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4" w15:restartNumberingAfterBreak="0">
    <w:nsid w:val="6EF27C4F"/>
    <w:multiLevelType w:val="multilevel"/>
    <w:tmpl w:val="84A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3188973">
    <w:abstractNumId w:val="10"/>
  </w:num>
  <w:num w:numId="2" w16cid:durableId="784739248">
    <w:abstractNumId w:val="18"/>
  </w:num>
  <w:num w:numId="3" w16cid:durableId="1348676188">
    <w:abstractNumId w:val="6"/>
  </w:num>
  <w:num w:numId="4" w16cid:durableId="313919861">
    <w:abstractNumId w:val="33"/>
  </w:num>
  <w:num w:numId="5" w16cid:durableId="782847878">
    <w:abstractNumId w:val="19"/>
  </w:num>
  <w:num w:numId="6" w16cid:durableId="1053313507">
    <w:abstractNumId w:val="26"/>
  </w:num>
  <w:num w:numId="7" w16cid:durableId="131751685">
    <w:abstractNumId w:val="35"/>
  </w:num>
  <w:num w:numId="8" w16cid:durableId="493492877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420106686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132361502">
    <w:abstractNumId w:val="36"/>
  </w:num>
  <w:num w:numId="11" w16cid:durableId="269708102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27225665">
    <w:abstractNumId w:val="37"/>
  </w:num>
  <w:num w:numId="13" w16cid:durableId="1558932186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263536748">
    <w:abstractNumId w:val="3"/>
  </w:num>
  <w:num w:numId="15" w16cid:durableId="1111317280">
    <w:abstractNumId w:val="14"/>
  </w:num>
  <w:num w:numId="16" w16cid:durableId="412703998">
    <w:abstractNumId w:val="4"/>
  </w:num>
  <w:num w:numId="17" w16cid:durableId="1270238728">
    <w:abstractNumId w:val="27"/>
  </w:num>
  <w:num w:numId="18" w16cid:durableId="1846362673">
    <w:abstractNumId w:val="38"/>
  </w:num>
  <w:num w:numId="19" w16cid:durableId="66727761">
    <w:abstractNumId w:val="20"/>
  </w:num>
  <w:num w:numId="20" w16cid:durableId="709497290">
    <w:abstractNumId w:val="16"/>
  </w:num>
  <w:num w:numId="21" w16cid:durableId="1655841140">
    <w:abstractNumId w:val="31"/>
  </w:num>
  <w:num w:numId="22" w16cid:durableId="1791557709">
    <w:abstractNumId w:val="17"/>
  </w:num>
  <w:num w:numId="23" w16cid:durableId="158666459">
    <w:abstractNumId w:val="2"/>
  </w:num>
  <w:num w:numId="24" w16cid:durableId="1447045025">
    <w:abstractNumId w:val="30"/>
  </w:num>
  <w:num w:numId="25" w16cid:durableId="1360275184">
    <w:abstractNumId w:val="15"/>
  </w:num>
  <w:num w:numId="26" w16cid:durableId="1536498853">
    <w:abstractNumId w:val="11"/>
  </w:num>
  <w:num w:numId="27" w16cid:durableId="895703895">
    <w:abstractNumId w:val="8"/>
  </w:num>
  <w:num w:numId="28" w16cid:durableId="1695300347">
    <w:abstractNumId w:val="22"/>
  </w:num>
  <w:num w:numId="29" w16cid:durableId="524947384">
    <w:abstractNumId w:val="1"/>
  </w:num>
  <w:num w:numId="30" w16cid:durableId="275020696">
    <w:abstractNumId w:val="7"/>
  </w:num>
  <w:num w:numId="31" w16cid:durableId="2135059247">
    <w:abstractNumId w:val="32"/>
  </w:num>
  <w:num w:numId="32" w16cid:durableId="291980114">
    <w:abstractNumId w:val="12"/>
  </w:num>
  <w:num w:numId="33" w16cid:durableId="436412507">
    <w:abstractNumId w:val="34"/>
  </w:num>
  <w:num w:numId="34" w16cid:durableId="363487699">
    <w:abstractNumId w:val="25"/>
  </w:num>
  <w:num w:numId="35" w16cid:durableId="578834277">
    <w:abstractNumId w:val="21"/>
  </w:num>
  <w:num w:numId="36" w16cid:durableId="780538781">
    <w:abstractNumId w:val="28"/>
  </w:num>
  <w:num w:numId="37" w16cid:durableId="1468429004">
    <w:abstractNumId w:val="13"/>
  </w:num>
  <w:num w:numId="38" w16cid:durableId="2104522096">
    <w:abstractNumId w:val="5"/>
  </w:num>
  <w:num w:numId="39" w16cid:durableId="1650136493">
    <w:abstractNumId w:val="29"/>
  </w:num>
  <w:num w:numId="40" w16cid:durableId="268582375">
    <w:abstractNumId w:val="23"/>
  </w:num>
  <w:num w:numId="41" w16cid:durableId="368456890">
    <w:abstractNumId w:val="9"/>
  </w:num>
  <w:num w:numId="42" w16cid:durableId="467745865">
    <w:abstractNumId w:val="2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nHee Baek/IoT Connectivity Standard TP(sunhee.baek@lge.com)">
    <w15:presenceInfo w15:providerId="AD" w15:userId="S-1-5-21-2543426832-1914326140-3112152631-192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2CAE"/>
    <w:rsid w:val="00003ACB"/>
    <w:rsid w:val="000060C6"/>
    <w:rsid w:val="00006B5F"/>
    <w:rsid w:val="000105B0"/>
    <w:rsid w:val="0001084C"/>
    <w:rsid w:val="00011009"/>
    <w:rsid w:val="00012150"/>
    <w:rsid w:val="00013A12"/>
    <w:rsid w:val="00013ABD"/>
    <w:rsid w:val="00013C43"/>
    <w:rsid w:val="00014B41"/>
    <w:rsid w:val="00015DE4"/>
    <w:rsid w:val="00015F03"/>
    <w:rsid w:val="00016658"/>
    <w:rsid w:val="000167A6"/>
    <w:rsid w:val="00016B0F"/>
    <w:rsid w:val="00017517"/>
    <w:rsid w:val="00017B78"/>
    <w:rsid w:val="000205C3"/>
    <w:rsid w:val="00021FBC"/>
    <w:rsid w:val="00022A54"/>
    <w:rsid w:val="00025386"/>
    <w:rsid w:val="00025F90"/>
    <w:rsid w:val="0002639C"/>
    <w:rsid w:val="00030638"/>
    <w:rsid w:val="0003211C"/>
    <w:rsid w:val="00032328"/>
    <w:rsid w:val="00032E02"/>
    <w:rsid w:val="000332EA"/>
    <w:rsid w:val="00034891"/>
    <w:rsid w:val="000359C1"/>
    <w:rsid w:val="0003628E"/>
    <w:rsid w:val="0003647B"/>
    <w:rsid w:val="0004108F"/>
    <w:rsid w:val="00041C0F"/>
    <w:rsid w:val="00041CE2"/>
    <w:rsid w:val="00042283"/>
    <w:rsid w:val="00043249"/>
    <w:rsid w:val="00043A2B"/>
    <w:rsid w:val="00044F0F"/>
    <w:rsid w:val="00047250"/>
    <w:rsid w:val="00047DDD"/>
    <w:rsid w:val="00047FBA"/>
    <w:rsid w:val="00050BE8"/>
    <w:rsid w:val="00050DF7"/>
    <w:rsid w:val="000513BD"/>
    <w:rsid w:val="000513D4"/>
    <w:rsid w:val="00051571"/>
    <w:rsid w:val="00051CE8"/>
    <w:rsid w:val="00051F84"/>
    <w:rsid w:val="0005237D"/>
    <w:rsid w:val="00053715"/>
    <w:rsid w:val="0005419D"/>
    <w:rsid w:val="00055283"/>
    <w:rsid w:val="00055361"/>
    <w:rsid w:val="00057137"/>
    <w:rsid w:val="00057544"/>
    <w:rsid w:val="00057981"/>
    <w:rsid w:val="00063455"/>
    <w:rsid w:val="00065B8A"/>
    <w:rsid w:val="00065E61"/>
    <w:rsid w:val="000667BF"/>
    <w:rsid w:val="0007257B"/>
    <w:rsid w:val="00072AD6"/>
    <w:rsid w:val="00072C3F"/>
    <w:rsid w:val="00073AC7"/>
    <w:rsid w:val="00074099"/>
    <w:rsid w:val="00075243"/>
    <w:rsid w:val="00081B32"/>
    <w:rsid w:val="00081DB2"/>
    <w:rsid w:val="00081E6A"/>
    <w:rsid w:val="00082AE9"/>
    <w:rsid w:val="000832B6"/>
    <w:rsid w:val="000840D0"/>
    <w:rsid w:val="00084428"/>
    <w:rsid w:val="00084AD1"/>
    <w:rsid w:val="00085C91"/>
    <w:rsid w:val="000863DA"/>
    <w:rsid w:val="00086463"/>
    <w:rsid w:val="00086C63"/>
    <w:rsid w:val="000870B4"/>
    <w:rsid w:val="00092F0F"/>
    <w:rsid w:val="00093E53"/>
    <w:rsid w:val="00094086"/>
    <w:rsid w:val="00094E33"/>
    <w:rsid w:val="000958CD"/>
    <w:rsid w:val="00095B97"/>
    <w:rsid w:val="000971EA"/>
    <w:rsid w:val="00097674"/>
    <w:rsid w:val="000977BD"/>
    <w:rsid w:val="000A004F"/>
    <w:rsid w:val="000A04E6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285F"/>
    <w:rsid w:val="000C2AA8"/>
    <w:rsid w:val="000C3B5A"/>
    <w:rsid w:val="000C3DA2"/>
    <w:rsid w:val="000C4812"/>
    <w:rsid w:val="000C5A1D"/>
    <w:rsid w:val="000C6CB6"/>
    <w:rsid w:val="000D11B6"/>
    <w:rsid w:val="000D180D"/>
    <w:rsid w:val="000D2474"/>
    <w:rsid w:val="000D2C4E"/>
    <w:rsid w:val="000D3B65"/>
    <w:rsid w:val="000D43F8"/>
    <w:rsid w:val="000D4C9E"/>
    <w:rsid w:val="000D73B7"/>
    <w:rsid w:val="000D7AC1"/>
    <w:rsid w:val="000E151D"/>
    <w:rsid w:val="000E2307"/>
    <w:rsid w:val="000E3042"/>
    <w:rsid w:val="000E3078"/>
    <w:rsid w:val="000E6286"/>
    <w:rsid w:val="000E67ED"/>
    <w:rsid w:val="000E6B1D"/>
    <w:rsid w:val="000E7E73"/>
    <w:rsid w:val="000F1E06"/>
    <w:rsid w:val="000F2FDC"/>
    <w:rsid w:val="000F31E4"/>
    <w:rsid w:val="000F3F3B"/>
    <w:rsid w:val="000F5794"/>
    <w:rsid w:val="000F5A3C"/>
    <w:rsid w:val="000F61F4"/>
    <w:rsid w:val="000F61FE"/>
    <w:rsid w:val="000F7452"/>
    <w:rsid w:val="001004D3"/>
    <w:rsid w:val="00101718"/>
    <w:rsid w:val="00102B6C"/>
    <w:rsid w:val="00103659"/>
    <w:rsid w:val="00104337"/>
    <w:rsid w:val="001046F3"/>
    <w:rsid w:val="0010578A"/>
    <w:rsid w:val="00107B4D"/>
    <w:rsid w:val="00107B60"/>
    <w:rsid w:val="0011036A"/>
    <w:rsid w:val="00110A19"/>
    <w:rsid w:val="00111039"/>
    <w:rsid w:val="00112E2A"/>
    <w:rsid w:val="00113B7E"/>
    <w:rsid w:val="001178D0"/>
    <w:rsid w:val="00120580"/>
    <w:rsid w:val="00120B47"/>
    <w:rsid w:val="00121201"/>
    <w:rsid w:val="00123361"/>
    <w:rsid w:val="00123FF1"/>
    <w:rsid w:val="001240BB"/>
    <w:rsid w:val="00124CF4"/>
    <w:rsid w:val="00126236"/>
    <w:rsid w:val="00126F7A"/>
    <w:rsid w:val="001271E6"/>
    <w:rsid w:val="00127344"/>
    <w:rsid w:val="0013004F"/>
    <w:rsid w:val="00130286"/>
    <w:rsid w:val="0013066F"/>
    <w:rsid w:val="001324C2"/>
    <w:rsid w:val="00132B13"/>
    <w:rsid w:val="001335EE"/>
    <w:rsid w:val="00133C09"/>
    <w:rsid w:val="00135192"/>
    <w:rsid w:val="001352F6"/>
    <w:rsid w:val="00135B34"/>
    <w:rsid w:val="00140021"/>
    <w:rsid w:val="001414EA"/>
    <w:rsid w:val="00141947"/>
    <w:rsid w:val="00143510"/>
    <w:rsid w:val="001435E4"/>
    <w:rsid w:val="00143E3D"/>
    <w:rsid w:val="001448FB"/>
    <w:rsid w:val="001449E5"/>
    <w:rsid w:val="00144D5B"/>
    <w:rsid w:val="00145310"/>
    <w:rsid w:val="00146314"/>
    <w:rsid w:val="001469FB"/>
    <w:rsid w:val="001472D4"/>
    <w:rsid w:val="001502CE"/>
    <w:rsid w:val="001503CF"/>
    <w:rsid w:val="001515A5"/>
    <w:rsid w:val="00152467"/>
    <w:rsid w:val="0015275D"/>
    <w:rsid w:val="001529B6"/>
    <w:rsid w:val="00153C85"/>
    <w:rsid w:val="001547A8"/>
    <w:rsid w:val="0015480A"/>
    <w:rsid w:val="001556E8"/>
    <w:rsid w:val="00156787"/>
    <w:rsid w:val="00160192"/>
    <w:rsid w:val="001605E7"/>
    <w:rsid w:val="00160619"/>
    <w:rsid w:val="00161517"/>
    <w:rsid w:val="00161CC2"/>
    <w:rsid w:val="00162109"/>
    <w:rsid w:val="001627D0"/>
    <w:rsid w:val="00162BAB"/>
    <w:rsid w:val="00162FA9"/>
    <w:rsid w:val="00163085"/>
    <w:rsid w:val="00163F16"/>
    <w:rsid w:val="00164E6A"/>
    <w:rsid w:val="00164EE0"/>
    <w:rsid w:val="00170D83"/>
    <w:rsid w:val="00172460"/>
    <w:rsid w:val="00172B90"/>
    <w:rsid w:val="001738A3"/>
    <w:rsid w:val="0017408E"/>
    <w:rsid w:val="00174970"/>
    <w:rsid w:val="00174AC8"/>
    <w:rsid w:val="00174E65"/>
    <w:rsid w:val="00175B26"/>
    <w:rsid w:val="00176C5E"/>
    <w:rsid w:val="00177E6F"/>
    <w:rsid w:val="00181978"/>
    <w:rsid w:val="0018245B"/>
    <w:rsid w:val="00183058"/>
    <w:rsid w:val="00183394"/>
    <w:rsid w:val="00184DEC"/>
    <w:rsid w:val="001850ED"/>
    <w:rsid w:val="0018544F"/>
    <w:rsid w:val="00190D88"/>
    <w:rsid w:val="00190DD1"/>
    <w:rsid w:val="001910D9"/>
    <w:rsid w:val="00191D7E"/>
    <w:rsid w:val="00193996"/>
    <w:rsid w:val="0019550D"/>
    <w:rsid w:val="0019712F"/>
    <w:rsid w:val="001972BE"/>
    <w:rsid w:val="00197E4A"/>
    <w:rsid w:val="001A0132"/>
    <w:rsid w:val="001A0EE6"/>
    <w:rsid w:val="001A1019"/>
    <w:rsid w:val="001A16E7"/>
    <w:rsid w:val="001A2B00"/>
    <w:rsid w:val="001A4B57"/>
    <w:rsid w:val="001A5226"/>
    <w:rsid w:val="001A58E0"/>
    <w:rsid w:val="001A6D31"/>
    <w:rsid w:val="001A7773"/>
    <w:rsid w:val="001B0093"/>
    <w:rsid w:val="001B02FA"/>
    <w:rsid w:val="001B217E"/>
    <w:rsid w:val="001B2B3E"/>
    <w:rsid w:val="001B2BCE"/>
    <w:rsid w:val="001B4998"/>
    <w:rsid w:val="001B7EA9"/>
    <w:rsid w:val="001C0784"/>
    <w:rsid w:val="001C10EA"/>
    <w:rsid w:val="001C1262"/>
    <w:rsid w:val="001C158F"/>
    <w:rsid w:val="001C41DA"/>
    <w:rsid w:val="001C736F"/>
    <w:rsid w:val="001D07F2"/>
    <w:rsid w:val="001D1083"/>
    <w:rsid w:val="001D2191"/>
    <w:rsid w:val="001D25A0"/>
    <w:rsid w:val="001D27FA"/>
    <w:rsid w:val="001D3204"/>
    <w:rsid w:val="001D3BCE"/>
    <w:rsid w:val="001D4CD9"/>
    <w:rsid w:val="001D6175"/>
    <w:rsid w:val="001D6F0A"/>
    <w:rsid w:val="001D6FF8"/>
    <w:rsid w:val="001D723B"/>
    <w:rsid w:val="001D7359"/>
    <w:rsid w:val="001D7F68"/>
    <w:rsid w:val="001E0249"/>
    <w:rsid w:val="001E0B22"/>
    <w:rsid w:val="001E0CE3"/>
    <w:rsid w:val="001E1114"/>
    <w:rsid w:val="001E124D"/>
    <w:rsid w:val="001E3BE4"/>
    <w:rsid w:val="001E47B8"/>
    <w:rsid w:val="001E5192"/>
    <w:rsid w:val="001E7B4A"/>
    <w:rsid w:val="001F0BDA"/>
    <w:rsid w:val="001F2C1C"/>
    <w:rsid w:val="001F376F"/>
    <w:rsid w:val="001F514A"/>
    <w:rsid w:val="001F524C"/>
    <w:rsid w:val="001F59CE"/>
    <w:rsid w:val="001F5A28"/>
    <w:rsid w:val="001F6944"/>
    <w:rsid w:val="00200586"/>
    <w:rsid w:val="00200A88"/>
    <w:rsid w:val="002028F5"/>
    <w:rsid w:val="002035A3"/>
    <w:rsid w:val="0020389D"/>
    <w:rsid w:val="002048AB"/>
    <w:rsid w:val="00204AB9"/>
    <w:rsid w:val="002126A1"/>
    <w:rsid w:val="00212C87"/>
    <w:rsid w:val="00212EC4"/>
    <w:rsid w:val="0021388C"/>
    <w:rsid w:val="00214C65"/>
    <w:rsid w:val="00216489"/>
    <w:rsid w:val="00216B88"/>
    <w:rsid w:val="00221DF8"/>
    <w:rsid w:val="00222130"/>
    <w:rsid w:val="0022233A"/>
    <w:rsid w:val="00224300"/>
    <w:rsid w:val="002248B1"/>
    <w:rsid w:val="00224FAA"/>
    <w:rsid w:val="0022542D"/>
    <w:rsid w:val="0022565E"/>
    <w:rsid w:val="00227978"/>
    <w:rsid w:val="00227DFB"/>
    <w:rsid w:val="00230E7B"/>
    <w:rsid w:val="002320C8"/>
    <w:rsid w:val="002332C3"/>
    <w:rsid w:val="00233F21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1E87"/>
    <w:rsid w:val="00252434"/>
    <w:rsid w:val="00252E68"/>
    <w:rsid w:val="0025369B"/>
    <w:rsid w:val="002545C3"/>
    <w:rsid w:val="00254700"/>
    <w:rsid w:val="00254972"/>
    <w:rsid w:val="002553EA"/>
    <w:rsid w:val="0025768A"/>
    <w:rsid w:val="0025799B"/>
    <w:rsid w:val="00257D48"/>
    <w:rsid w:val="002600EB"/>
    <w:rsid w:val="00260F6A"/>
    <w:rsid w:val="00261441"/>
    <w:rsid w:val="00262949"/>
    <w:rsid w:val="0026301F"/>
    <w:rsid w:val="00264D47"/>
    <w:rsid w:val="002671AA"/>
    <w:rsid w:val="00267489"/>
    <w:rsid w:val="00270B9A"/>
    <w:rsid w:val="002753D0"/>
    <w:rsid w:val="00275C7B"/>
    <w:rsid w:val="0027674F"/>
    <w:rsid w:val="00276874"/>
    <w:rsid w:val="0027766B"/>
    <w:rsid w:val="00277873"/>
    <w:rsid w:val="00277A9A"/>
    <w:rsid w:val="0028164D"/>
    <w:rsid w:val="00282573"/>
    <w:rsid w:val="002836D0"/>
    <w:rsid w:val="00284989"/>
    <w:rsid w:val="00286497"/>
    <w:rsid w:val="0028670D"/>
    <w:rsid w:val="0029020B"/>
    <w:rsid w:val="002907EE"/>
    <w:rsid w:val="002917A7"/>
    <w:rsid w:val="002928C2"/>
    <w:rsid w:val="00292E89"/>
    <w:rsid w:val="002933AD"/>
    <w:rsid w:val="002947EB"/>
    <w:rsid w:val="00296316"/>
    <w:rsid w:val="00296870"/>
    <w:rsid w:val="002974BC"/>
    <w:rsid w:val="002A15D4"/>
    <w:rsid w:val="002A4873"/>
    <w:rsid w:val="002A5514"/>
    <w:rsid w:val="002A5B81"/>
    <w:rsid w:val="002A6FE1"/>
    <w:rsid w:val="002B1ACA"/>
    <w:rsid w:val="002B3861"/>
    <w:rsid w:val="002B3A59"/>
    <w:rsid w:val="002B4182"/>
    <w:rsid w:val="002B458E"/>
    <w:rsid w:val="002B5436"/>
    <w:rsid w:val="002B58CB"/>
    <w:rsid w:val="002B711F"/>
    <w:rsid w:val="002C14BF"/>
    <w:rsid w:val="002C1AFC"/>
    <w:rsid w:val="002C2BD1"/>
    <w:rsid w:val="002C32EA"/>
    <w:rsid w:val="002C446A"/>
    <w:rsid w:val="002C4F32"/>
    <w:rsid w:val="002D0B89"/>
    <w:rsid w:val="002D277A"/>
    <w:rsid w:val="002D2D96"/>
    <w:rsid w:val="002D3B73"/>
    <w:rsid w:val="002D4029"/>
    <w:rsid w:val="002D441A"/>
    <w:rsid w:val="002D44BE"/>
    <w:rsid w:val="002D4CBF"/>
    <w:rsid w:val="002D4DFF"/>
    <w:rsid w:val="002D522D"/>
    <w:rsid w:val="002E024C"/>
    <w:rsid w:val="002E27A4"/>
    <w:rsid w:val="002E2DC2"/>
    <w:rsid w:val="002E3051"/>
    <w:rsid w:val="002E382F"/>
    <w:rsid w:val="002E5287"/>
    <w:rsid w:val="002E5715"/>
    <w:rsid w:val="002E58AC"/>
    <w:rsid w:val="002E71FC"/>
    <w:rsid w:val="002E7939"/>
    <w:rsid w:val="002E7A28"/>
    <w:rsid w:val="002E7F74"/>
    <w:rsid w:val="002F272A"/>
    <w:rsid w:val="002F2C72"/>
    <w:rsid w:val="002F2D4F"/>
    <w:rsid w:val="002F5C7B"/>
    <w:rsid w:val="002F72EE"/>
    <w:rsid w:val="00300E17"/>
    <w:rsid w:val="00303A35"/>
    <w:rsid w:val="0030439D"/>
    <w:rsid w:val="003044AC"/>
    <w:rsid w:val="00305B68"/>
    <w:rsid w:val="00306006"/>
    <w:rsid w:val="0030661D"/>
    <w:rsid w:val="00306E44"/>
    <w:rsid w:val="00307D7D"/>
    <w:rsid w:val="0031018B"/>
    <w:rsid w:val="0031068F"/>
    <w:rsid w:val="00310BA8"/>
    <w:rsid w:val="00311700"/>
    <w:rsid w:val="00311AB1"/>
    <w:rsid w:val="00312897"/>
    <w:rsid w:val="00317E81"/>
    <w:rsid w:val="00321A61"/>
    <w:rsid w:val="00322553"/>
    <w:rsid w:val="00323069"/>
    <w:rsid w:val="003261DF"/>
    <w:rsid w:val="00326D9A"/>
    <w:rsid w:val="00327DB4"/>
    <w:rsid w:val="00327E24"/>
    <w:rsid w:val="0033024A"/>
    <w:rsid w:val="00330A1E"/>
    <w:rsid w:val="003320C3"/>
    <w:rsid w:val="0033227E"/>
    <w:rsid w:val="00333AEE"/>
    <w:rsid w:val="0033550B"/>
    <w:rsid w:val="00335FE9"/>
    <w:rsid w:val="003361D2"/>
    <w:rsid w:val="003374D6"/>
    <w:rsid w:val="00341D28"/>
    <w:rsid w:val="00342815"/>
    <w:rsid w:val="00344E5C"/>
    <w:rsid w:val="00345739"/>
    <w:rsid w:val="00345E07"/>
    <w:rsid w:val="0034620C"/>
    <w:rsid w:val="003467AC"/>
    <w:rsid w:val="00346C1A"/>
    <w:rsid w:val="003478AD"/>
    <w:rsid w:val="00351099"/>
    <w:rsid w:val="00351214"/>
    <w:rsid w:val="003529E2"/>
    <w:rsid w:val="0035406B"/>
    <w:rsid w:val="0035416D"/>
    <w:rsid w:val="003556AD"/>
    <w:rsid w:val="003557E9"/>
    <w:rsid w:val="003558E8"/>
    <w:rsid w:val="00355E83"/>
    <w:rsid w:val="00356DD7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25DE"/>
    <w:rsid w:val="0036389C"/>
    <w:rsid w:val="00363B8D"/>
    <w:rsid w:val="00363CB0"/>
    <w:rsid w:val="00365D1D"/>
    <w:rsid w:val="00365DB6"/>
    <w:rsid w:val="00370D13"/>
    <w:rsid w:val="00373CC1"/>
    <w:rsid w:val="00373FA4"/>
    <w:rsid w:val="00374E02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2A50"/>
    <w:rsid w:val="003839B8"/>
    <w:rsid w:val="00384D8E"/>
    <w:rsid w:val="0038640A"/>
    <w:rsid w:val="0039011E"/>
    <w:rsid w:val="0039032E"/>
    <w:rsid w:val="00391A1F"/>
    <w:rsid w:val="003920F7"/>
    <w:rsid w:val="003923E9"/>
    <w:rsid w:val="00392A99"/>
    <w:rsid w:val="00392ED6"/>
    <w:rsid w:val="0039564A"/>
    <w:rsid w:val="00396D19"/>
    <w:rsid w:val="0039718C"/>
    <w:rsid w:val="003A05E5"/>
    <w:rsid w:val="003A0C95"/>
    <w:rsid w:val="003A2858"/>
    <w:rsid w:val="003A379A"/>
    <w:rsid w:val="003A40EC"/>
    <w:rsid w:val="003A42E0"/>
    <w:rsid w:val="003A5EFB"/>
    <w:rsid w:val="003A6071"/>
    <w:rsid w:val="003A6F46"/>
    <w:rsid w:val="003A74B1"/>
    <w:rsid w:val="003B1DDD"/>
    <w:rsid w:val="003B3848"/>
    <w:rsid w:val="003B3CF3"/>
    <w:rsid w:val="003B4515"/>
    <w:rsid w:val="003B4F7E"/>
    <w:rsid w:val="003B7FE9"/>
    <w:rsid w:val="003C0ED8"/>
    <w:rsid w:val="003C140F"/>
    <w:rsid w:val="003C1BDC"/>
    <w:rsid w:val="003C292F"/>
    <w:rsid w:val="003C5C28"/>
    <w:rsid w:val="003C6D49"/>
    <w:rsid w:val="003D0026"/>
    <w:rsid w:val="003D0575"/>
    <w:rsid w:val="003D1093"/>
    <w:rsid w:val="003D1CAB"/>
    <w:rsid w:val="003D2021"/>
    <w:rsid w:val="003D63B8"/>
    <w:rsid w:val="003D65C8"/>
    <w:rsid w:val="003D66D1"/>
    <w:rsid w:val="003D66E7"/>
    <w:rsid w:val="003D6E7F"/>
    <w:rsid w:val="003D7AA9"/>
    <w:rsid w:val="003E1D67"/>
    <w:rsid w:val="003E2485"/>
    <w:rsid w:val="003E2A7F"/>
    <w:rsid w:val="003E4185"/>
    <w:rsid w:val="003E49B0"/>
    <w:rsid w:val="003E612A"/>
    <w:rsid w:val="003F3E21"/>
    <w:rsid w:val="003F42BE"/>
    <w:rsid w:val="003F4673"/>
    <w:rsid w:val="003F5749"/>
    <w:rsid w:val="003F5E3E"/>
    <w:rsid w:val="00400D30"/>
    <w:rsid w:val="0040225F"/>
    <w:rsid w:val="00402260"/>
    <w:rsid w:val="00402AE5"/>
    <w:rsid w:val="00403B31"/>
    <w:rsid w:val="00403E81"/>
    <w:rsid w:val="00404250"/>
    <w:rsid w:val="004061C7"/>
    <w:rsid w:val="004066C3"/>
    <w:rsid w:val="004066FA"/>
    <w:rsid w:val="00406DA6"/>
    <w:rsid w:val="00410975"/>
    <w:rsid w:val="00410B9E"/>
    <w:rsid w:val="00412F8B"/>
    <w:rsid w:val="004134A6"/>
    <w:rsid w:val="00414539"/>
    <w:rsid w:val="00415209"/>
    <w:rsid w:val="00415514"/>
    <w:rsid w:val="004162C5"/>
    <w:rsid w:val="004171F2"/>
    <w:rsid w:val="00417271"/>
    <w:rsid w:val="004172C6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593B"/>
    <w:rsid w:val="00425E21"/>
    <w:rsid w:val="00426089"/>
    <w:rsid w:val="00427B77"/>
    <w:rsid w:val="00430C40"/>
    <w:rsid w:val="00431DA6"/>
    <w:rsid w:val="00432471"/>
    <w:rsid w:val="00433D38"/>
    <w:rsid w:val="0043535E"/>
    <w:rsid w:val="004360D7"/>
    <w:rsid w:val="004365F7"/>
    <w:rsid w:val="00440754"/>
    <w:rsid w:val="00441E7C"/>
    <w:rsid w:val="00441EEC"/>
    <w:rsid w:val="00442037"/>
    <w:rsid w:val="00442559"/>
    <w:rsid w:val="004427B8"/>
    <w:rsid w:val="00442841"/>
    <w:rsid w:val="00442A1F"/>
    <w:rsid w:val="00442AB9"/>
    <w:rsid w:val="00444B38"/>
    <w:rsid w:val="004465F3"/>
    <w:rsid w:val="00446628"/>
    <w:rsid w:val="004502A4"/>
    <w:rsid w:val="00450C43"/>
    <w:rsid w:val="00451A60"/>
    <w:rsid w:val="00452440"/>
    <w:rsid w:val="004529C8"/>
    <w:rsid w:val="0045510F"/>
    <w:rsid w:val="00455675"/>
    <w:rsid w:val="00455A6D"/>
    <w:rsid w:val="00456C11"/>
    <w:rsid w:val="00457F13"/>
    <w:rsid w:val="004611B3"/>
    <w:rsid w:val="004615CA"/>
    <w:rsid w:val="00461DB7"/>
    <w:rsid w:val="004642C5"/>
    <w:rsid w:val="00464A58"/>
    <w:rsid w:val="00465944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00F"/>
    <w:rsid w:val="00482864"/>
    <w:rsid w:val="00482985"/>
    <w:rsid w:val="0048302C"/>
    <w:rsid w:val="00484EDF"/>
    <w:rsid w:val="00487F4D"/>
    <w:rsid w:val="0049004B"/>
    <w:rsid w:val="00490F85"/>
    <w:rsid w:val="00492346"/>
    <w:rsid w:val="004923F1"/>
    <w:rsid w:val="00492A9E"/>
    <w:rsid w:val="00493968"/>
    <w:rsid w:val="00494C3F"/>
    <w:rsid w:val="00495A45"/>
    <w:rsid w:val="00496686"/>
    <w:rsid w:val="00496EA5"/>
    <w:rsid w:val="004976C1"/>
    <w:rsid w:val="004A1AA1"/>
    <w:rsid w:val="004A23F2"/>
    <w:rsid w:val="004A2C0D"/>
    <w:rsid w:val="004A35AB"/>
    <w:rsid w:val="004A400A"/>
    <w:rsid w:val="004A40B7"/>
    <w:rsid w:val="004A4F9A"/>
    <w:rsid w:val="004A4FAA"/>
    <w:rsid w:val="004A5806"/>
    <w:rsid w:val="004A66D0"/>
    <w:rsid w:val="004A6910"/>
    <w:rsid w:val="004A6D0A"/>
    <w:rsid w:val="004A6E48"/>
    <w:rsid w:val="004A73D4"/>
    <w:rsid w:val="004A7B8D"/>
    <w:rsid w:val="004B08C7"/>
    <w:rsid w:val="004B2151"/>
    <w:rsid w:val="004B2B82"/>
    <w:rsid w:val="004B6AE2"/>
    <w:rsid w:val="004C03CF"/>
    <w:rsid w:val="004C0C4E"/>
    <w:rsid w:val="004C122F"/>
    <w:rsid w:val="004C133A"/>
    <w:rsid w:val="004C20CA"/>
    <w:rsid w:val="004C3D5C"/>
    <w:rsid w:val="004C40F5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3403"/>
    <w:rsid w:val="004D3555"/>
    <w:rsid w:val="004D4669"/>
    <w:rsid w:val="004D5005"/>
    <w:rsid w:val="004D536D"/>
    <w:rsid w:val="004D578D"/>
    <w:rsid w:val="004D6280"/>
    <w:rsid w:val="004D6330"/>
    <w:rsid w:val="004D6C18"/>
    <w:rsid w:val="004D6D37"/>
    <w:rsid w:val="004E0CF7"/>
    <w:rsid w:val="004E1778"/>
    <w:rsid w:val="004E1A38"/>
    <w:rsid w:val="004E1A97"/>
    <w:rsid w:val="004E2AE3"/>
    <w:rsid w:val="004E3453"/>
    <w:rsid w:val="004E3AFB"/>
    <w:rsid w:val="004E435F"/>
    <w:rsid w:val="004E57D1"/>
    <w:rsid w:val="004E7ED9"/>
    <w:rsid w:val="004F0D8B"/>
    <w:rsid w:val="004F1AFD"/>
    <w:rsid w:val="004F23DC"/>
    <w:rsid w:val="004F3F75"/>
    <w:rsid w:val="004F42A4"/>
    <w:rsid w:val="004F4437"/>
    <w:rsid w:val="004F531D"/>
    <w:rsid w:val="004F585D"/>
    <w:rsid w:val="004F6AFF"/>
    <w:rsid w:val="004F7463"/>
    <w:rsid w:val="004F7ACE"/>
    <w:rsid w:val="0050182B"/>
    <w:rsid w:val="00503182"/>
    <w:rsid w:val="005038D5"/>
    <w:rsid w:val="00505651"/>
    <w:rsid w:val="00506864"/>
    <w:rsid w:val="0050720F"/>
    <w:rsid w:val="00507254"/>
    <w:rsid w:val="00510387"/>
    <w:rsid w:val="005108BF"/>
    <w:rsid w:val="00510FF3"/>
    <w:rsid w:val="00511421"/>
    <w:rsid w:val="00511B96"/>
    <w:rsid w:val="00512FDA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170BA"/>
    <w:rsid w:val="0052080B"/>
    <w:rsid w:val="00521C67"/>
    <w:rsid w:val="00521D1E"/>
    <w:rsid w:val="00522FEB"/>
    <w:rsid w:val="005234B0"/>
    <w:rsid w:val="00523616"/>
    <w:rsid w:val="00523836"/>
    <w:rsid w:val="00524CC0"/>
    <w:rsid w:val="005253EE"/>
    <w:rsid w:val="00526649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124"/>
    <w:rsid w:val="00533905"/>
    <w:rsid w:val="00533E0A"/>
    <w:rsid w:val="005343C8"/>
    <w:rsid w:val="0053468D"/>
    <w:rsid w:val="005348B2"/>
    <w:rsid w:val="00535B8E"/>
    <w:rsid w:val="005365EE"/>
    <w:rsid w:val="00537B2F"/>
    <w:rsid w:val="00537BD7"/>
    <w:rsid w:val="00537F17"/>
    <w:rsid w:val="00540B0F"/>
    <w:rsid w:val="00541D6D"/>
    <w:rsid w:val="00541F1E"/>
    <w:rsid w:val="00542070"/>
    <w:rsid w:val="005423A3"/>
    <w:rsid w:val="00542742"/>
    <w:rsid w:val="005429D3"/>
    <w:rsid w:val="00542A71"/>
    <w:rsid w:val="00542EB6"/>
    <w:rsid w:val="005451EB"/>
    <w:rsid w:val="005457DA"/>
    <w:rsid w:val="0054743D"/>
    <w:rsid w:val="00547756"/>
    <w:rsid w:val="00547AEE"/>
    <w:rsid w:val="005500DD"/>
    <w:rsid w:val="00550B57"/>
    <w:rsid w:val="005512AE"/>
    <w:rsid w:val="00551937"/>
    <w:rsid w:val="0055216F"/>
    <w:rsid w:val="00552778"/>
    <w:rsid w:val="005546A8"/>
    <w:rsid w:val="005554AA"/>
    <w:rsid w:val="005555E4"/>
    <w:rsid w:val="00555978"/>
    <w:rsid w:val="00555FDF"/>
    <w:rsid w:val="00555FF1"/>
    <w:rsid w:val="0055672E"/>
    <w:rsid w:val="00560867"/>
    <w:rsid w:val="00560C12"/>
    <w:rsid w:val="005619B4"/>
    <w:rsid w:val="00561FC3"/>
    <w:rsid w:val="00562770"/>
    <w:rsid w:val="00564032"/>
    <w:rsid w:val="005659E0"/>
    <w:rsid w:val="00565FCE"/>
    <w:rsid w:val="0056643A"/>
    <w:rsid w:val="005666D9"/>
    <w:rsid w:val="00566705"/>
    <w:rsid w:val="00566D11"/>
    <w:rsid w:val="0056750B"/>
    <w:rsid w:val="005705AA"/>
    <w:rsid w:val="00571211"/>
    <w:rsid w:val="0057392F"/>
    <w:rsid w:val="0057495D"/>
    <w:rsid w:val="00577F01"/>
    <w:rsid w:val="00581A84"/>
    <w:rsid w:val="00585E89"/>
    <w:rsid w:val="00587BB7"/>
    <w:rsid w:val="00590896"/>
    <w:rsid w:val="005914DC"/>
    <w:rsid w:val="005915A7"/>
    <w:rsid w:val="00593F5D"/>
    <w:rsid w:val="0059503B"/>
    <w:rsid w:val="0059577B"/>
    <w:rsid w:val="00596217"/>
    <w:rsid w:val="00596612"/>
    <w:rsid w:val="005969FE"/>
    <w:rsid w:val="00596F7C"/>
    <w:rsid w:val="00597958"/>
    <w:rsid w:val="005A0ED7"/>
    <w:rsid w:val="005A0FA8"/>
    <w:rsid w:val="005A163A"/>
    <w:rsid w:val="005A232A"/>
    <w:rsid w:val="005A25F3"/>
    <w:rsid w:val="005A3964"/>
    <w:rsid w:val="005A429C"/>
    <w:rsid w:val="005A45B2"/>
    <w:rsid w:val="005A5DC7"/>
    <w:rsid w:val="005A7DC3"/>
    <w:rsid w:val="005B0264"/>
    <w:rsid w:val="005B04DE"/>
    <w:rsid w:val="005B0C42"/>
    <w:rsid w:val="005B1B66"/>
    <w:rsid w:val="005B281A"/>
    <w:rsid w:val="005B392B"/>
    <w:rsid w:val="005B3B31"/>
    <w:rsid w:val="005B3E0D"/>
    <w:rsid w:val="005B607D"/>
    <w:rsid w:val="005B71E1"/>
    <w:rsid w:val="005C004F"/>
    <w:rsid w:val="005C0130"/>
    <w:rsid w:val="005C03FC"/>
    <w:rsid w:val="005C0B95"/>
    <w:rsid w:val="005C0FCB"/>
    <w:rsid w:val="005C1214"/>
    <w:rsid w:val="005C1250"/>
    <w:rsid w:val="005C17A2"/>
    <w:rsid w:val="005C1B20"/>
    <w:rsid w:val="005C40F8"/>
    <w:rsid w:val="005C58E7"/>
    <w:rsid w:val="005C7345"/>
    <w:rsid w:val="005D16E9"/>
    <w:rsid w:val="005D19B8"/>
    <w:rsid w:val="005D2E23"/>
    <w:rsid w:val="005D3FAF"/>
    <w:rsid w:val="005D4221"/>
    <w:rsid w:val="005D5CAA"/>
    <w:rsid w:val="005D7724"/>
    <w:rsid w:val="005D7E4F"/>
    <w:rsid w:val="005E08B6"/>
    <w:rsid w:val="005E1D08"/>
    <w:rsid w:val="005E3019"/>
    <w:rsid w:val="005E3477"/>
    <w:rsid w:val="005E36D5"/>
    <w:rsid w:val="005E3A8F"/>
    <w:rsid w:val="005E4924"/>
    <w:rsid w:val="005E4962"/>
    <w:rsid w:val="005E5889"/>
    <w:rsid w:val="005E6724"/>
    <w:rsid w:val="005E7FCE"/>
    <w:rsid w:val="005F04B7"/>
    <w:rsid w:val="005F11B9"/>
    <w:rsid w:val="005F1859"/>
    <w:rsid w:val="005F24F0"/>
    <w:rsid w:val="005F3277"/>
    <w:rsid w:val="005F4E61"/>
    <w:rsid w:val="005F4E9B"/>
    <w:rsid w:val="005F52CA"/>
    <w:rsid w:val="005F6434"/>
    <w:rsid w:val="005F70E1"/>
    <w:rsid w:val="005F71F9"/>
    <w:rsid w:val="005F74D1"/>
    <w:rsid w:val="00601139"/>
    <w:rsid w:val="0060160F"/>
    <w:rsid w:val="00601B3E"/>
    <w:rsid w:val="0060347D"/>
    <w:rsid w:val="00603941"/>
    <w:rsid w:val="00603B9D"/>
    <w:rsid w:val="00603E59"/>
    <w:rsid w:val="00604198"/>
    <w:rsid w:val="0060431E"/>
    <w:rsid w:val="00605DDF"/>
    <w:rsid w:val="00606A4D"/>
    <w:rsid w:val="006077AA"/>
    <w:rsid w:val="00607F2D"/>
    <w:rsid w:val="00610378"/>
    <w:rsid w:val="00610F5D"/>
    <w:rsid w:val="00613398"/>
    <w:rsid w:val="00613A81"/>
    <w:rsid w:val="00615771"/>
    <w:rsid w:val="006171D0"/>
    <w:rsid w:val="006175A4"/>
    <w:rsid w:val="006176F4"/>
    <w:rsid w:val="006179ED"/>
    <w:rsid w:val="00620533"/>
    <w:rsid w:val="00621438"/>
    <w:rsid w:val="00621487"/>
    <w:rsid w:val="00621BEF"/>
    <w:rsid w:val="0062422F"/>
    <w:rsid w:val="0062440B"/>
    <w:rsid w:val="006249DA"/>
    <w:rsid w:val="00624C52"/>
    <w:rsid w:val="00625ED7"/>
    <w:rsid w:val="00626371"/>
    <w:rsid w:val="0062640B"/>
    <w:rsid w:val="00626A09"/>
    <w:rsid w:val="00627A19"/>
    <w:rsid w:val="006305B0"/>
    <w:rsid w:val="00631502"/>
    <w:rsid w:val="006315D3"/>
    <w:rsid w:val="006319C5"/>
    <w:rsid w:val="00632143"/>
    <w:rsid w:val="006323F9"/>
    <w:rsid w:val="00634189"/>
    <w:rsid w:val="00634FA1"/>
    <w:rsid w:val="00635A35"/>
    <w:rsid w:val="00640DC8"/>
    <w:rsid w:val="00640E32"/>
    <w:rsid w:val="00640FBB"/>
    <w:rsid w:val="0064235C"/>
    <w:rsid w:val="00642D6B"/>
    <w:rsid w:val="006433EE"/>
    <w:rsid w:val="00645094"/>
    <w:rsid w:val="006452F2"/>
    <w:rsid w:val="00646847"/>
    <w:rsid w:val="0064706A"/>
    <w:rsid w:val="0065185D"/>
    <w:rsid w:val="00651A32"/>
    <w:rsid w:val="00652F7B"/>
    <w:rsid w:val="006539BB"/>
    <w:rsid w:val="00655575"/>
    <w:rsid w:val="006569B5"/>
    <w:rsid w:val="00656E90"/>
    <w:rsid w:val="00660C4E"/>
    <w:rsid w:val="006612F7"/>
    <w:rsid w:val="00663373"/>
    <w:rsid w:val="00663E40"/>
    <w:rsid w:val="006644A7"/>
    <w:rsid w:val="00664B2C"/>
    <w:rsid w:val="00665109"/>
    <w:rsid w:val="0066566E"/>
    <w:rsid w:val="00665783"/>
    <w:rsid w:val="00665FFE"/>
    <w:rsid w:val="006670DF"/>
    <w:rsid w:val="0066732D"/>
    <w:rsid w:val="006679D7"/>
    <w:rsid w:val="00667FA8"/>
    <w:rsid w:val="0067002A"/>
    <w:rsid w:val="006700A1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59C5"/>
    <w:rsid w:val="006867D6"/>
    <w:rsid w:val="00687E65"/>
    <w:rsid w:val="0069045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6272"/>
    <w:rsid w:val="006A7802"/>
    <w:rsid w:val="006B1595"/>
    <w:rsid w:val="006B16CD"/>
    <w:rsid w:val="006B1B2A"/>
    <w:rsid w:val="006B204F"/>
    <w:rsid w:val="006B2975"/>
    <w:rsid w:val="006B299A"/>
    <w:rsid w:val="006B3634"/>
    <w:rsid w:val="006B366B"/>
    <w:rsid w:val="006B3702"/>
    <w:rsid w:val="006B6AC9"/>
    <w:rsid w:val="006B6F80"/>
    <w:rsid w:val="006B7611"/>
    <w:rsid w:val="006C0727"/>
    <w:rsid w:val="006C0FC0"/>
    <w:rsid w:val="006C2A98"/>
    <w:rsid w:val="006C2BA6"/>
    <w:rsid w:val="006C3740"/>
    <w:rsid w:val="006C37A3"/>
    <w:rsid w:val="006C49FD"/>
    <w:rsid w:val="006C6456"/>
    <w:rsid w:val="006D0BDE"/>
    <w:rsid w:val="006D25FA"/>
    <w:rsid w:val="006D43A9"/>
    <w:rsid w:val="006D495D"/>
    <w:rsid w:val="006D4EA8"/>
    <w:rsid w:val="006D5182"/>
    <w:rsid w:val="006D61F5"/>
    <w:rsid w:val="006D6BB8"/>
    <w:rsid w:val="006D7042"/>
    <w:rsid w:val="006D782B"/>
    <w:rsid w:val="006E027D"/>
    <w:rsid w:val="006E0F30"/>
    <w:rsid w:val="006E145F"/>
    <w:rsid w:val="006E199A"/>
    <w:rsid w:val="006E3295"/>
    <w:rsid w:val="006F2890"/>
    <w:rsid w:val="006F395F"/>
    <w:rsid w:val="006F3D3D"/>
    <w:rsid w:val="006F3D74"/>
    <w:rsid w:val="006F4200"/>
    <w:rsid w:val="006F5F66"/>
    <w:rsid w:val="006F7D0B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AB1"/>
    <w:rsid w:val="00711FCD"/>
    <w:rsid w:val="0071374B"/>
    <w:rsid w:val="00716E78"/>
    <w:rsid w:val="00717FF4"/>
    <w:rsid w:val="007207AE"/>
    <w:rsid w:val="00721191"/>
    <w:rsid w:val="0072189A"/>
    <w:rsid w:val="007219AF"/>
    <w:rsid w:val="00721E00"/>
    <w:rsid w:val="00722836"/>
    <w:rsid w:val="00723AAF"/>
    <w:rsid w:val="00723AF9"/>
    <w:rsid w:val="00723C0F"/>
    <w:rsid w:val="007249E7"/>
    <w:rsid w:val="00725075"/>
    <w:rsid w:val="00725BB2"/>
    <w:rsid w:val="00726354"/>
    <w:rsid w:val="00726D00"/>
    <w:rsid w:val="00726EB9"/>
    <w:rsid w:val="00730060"/>
    <w:rsid w:val="0073046C"/>
    <w:rsid w:val="007305B7"/>
    <w:rsid w:val="00730E22"/>
    <w:rsid w:val="00732118"/>
    <w:rsid w:val="00732A32"/>
    <w:rsid w:val="0073422D"/>
    <w:rsid w:val="00734CE5"/>
    <w:rsid w:val="00735289"/>
    <w:rsid w:val="00735BBD"/>
    <w:rsid w:val="00737331"/>
    <w:rsid w:val="00737A2F"/>
    <w:rsid w:val="00737EDB"/>
    <w:rsid w:val="007410C7"/>
    <w:rsid w:val="007411C6"/>
    <w:rsid w:val="00741607"/>
    <w:rsid w:val="00741867"/>
    <w:rsid w:val="00741F6B"/>
    <w:rsid w:val="00743D14"/>
    <w:rsid w:val="007443E1"/>
    <w:rsid w:val="0074508C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18C5"/>
    <w:rsid w:val="00753EC1"/>
    <w:rsid w:val="00754210"/>
    <w:rsid w:val="00756417"/>
    <w:rsid w:val="00757566"/>
    <w:rsid w:val="00760099"/>
    <w:rsid w:val="00760889"/>
    <w:rsid w:val="007614B6"/>
    <w:rsid w:val="00762A7D"/>
    <w:rsid w:val="00762AF1"/>
    <w:rsid w:val="00765489"/>
    <w:rsid w:val="007668E4"/>
    <w:rsid w:val="00770572"/>
    <w:rsid w:val="007722F4"/>
    <w:rsid w:val="007724AD"/>
    <w:rsid w:val="00774FC3"/>
    <w:rsid w:val="00776654"/>
    <w:rsid w:val="00777608"/>
    <w:rsid w:val="00780CFD"/>
    <w:rsid w:val="00781A65"/>
    <w:rsid w:val="00781A78"/>
    <w:rsid w:val="00782116"/>
    <w:rsid w:val="00782476"/>
    <w:rsid w:val="00785E93"/>
    <w:rsid w:val="007908AA"/>
    <w:rsid w:val="00790C22"/>
    <w:rsid w:val="007925C0"/>
    <w:rsid w:val="00792AA8"/>
    <w:rsid w:val="00793A62"/>
    <w:rsid w:val="00794397"/>
    <w:rsid w:val="007949A0"/>
    <w:rsid w:val="00796168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06A"/>
    <w:rsid w:val="007C0448"/>
    <w:rsid w:val="007C0745"/>
    <w:rsid w:val="007C67E6"/>
    <w:rsid w:val="007C6E12"/>
    <w:rsid w:val="007D1702"/>
    <w:rsid w:val="007D3A8B"/>
    <w:rsid w:val="007D3F71"/>
    <w:rsid w:val="007D49FE"/>
    <w:rsid w:val="007D55A2"/>
    <w:rsid w:val="007D703B"/>
    <w:rsid w:val="007E0005"/>
    <w:rsid w:val="007E0CBF"/>
    <w:rsid w:val="007E3311"/>
    <w:rsid w:val="007E3B5D"/>
    <w:rsid w:val="007E49E7"/>
    <w:rsid w:val="007E65AA"/>
    <w:rsid w:val="007E7F95"/>
    <w:rsid w:val="007F19A6"/>
    <w:rsid w:val="007F3878"/>
    <w:rsid w:val="007F4725"/>
    <w:rsid w:val="007F6167"/>
    <w:rsid w:val="007F6ED4"/>
    <w:rsid w:val="0080026E"/>
    <w:rsid w:val="00802069"/>
    <w:rsid w:val="008023E1"/>
    <w:rsid w:val="008026FC"/>
    <w:rsid w:val="008028C1"/>
    <w:rsid w:val="00802E8C"/>
    <w:rsid w:val="0080327A"/>
    <w:rsid w:val="00803C01"/>
    <w:rsid w:val="008050EC"/>
    <w:rsid w:val="00807234"/>
    <w:rsid w:val="00810A60"/>
    <w:rsid w:val="0081201C"/>
    <w:rsid w:val="00814D57"/>
    <w:rsid w:val="00814D7A"/>
    <w:rsid w:val="008151DF"/>
    <w:rsid w:val="008160FC"/>
    <w:rsid w:val="008166C3"/>
    <w:rsid w:val="008168DF"/>
    <w:rsid w:val="008170B0"/>
    <w:rsid w:val="00817A60"/>
    <w:rsid w:val="00821DAC"/>
    <w:rsid w:val="00823E48"/>
    <w:rsid w:val="008243BD"/>
    <w:rsid w:val="00827530"/>
    <w:rsid w:val="00827A6D"/>
    <w:rsid w:val="00833479"/>
    <w:rsid w:val="0083349A"/>
    <w:rsid w:val="00833F2C"/>
    <w:rsid w:val="0083499A"/>
    <w:rsid w:val="00835121"/>
    <w:rsid w:val="00836675"/>
    <w:rsid w:val="00836825"/>
    <w:rsid w:val="00836960"/>
    <w:rsid w:val="00840049"/>
    <w:rsid w:val="008400CF"/>
    <w:rsid w:val="008400DD"/>
    <w:rsid w:val="00841C29"/>
    <w:rsid w:val="0084277D"/>
    <w:rsid w:val="00842FAD"/>
    <w:rsid w:val="00843139"/>
    <w:rsid w:val="00843548"/>
    <w:rsid w:val="008441EF"/>
    <w:rsid w:val="00845DD8"/>
    <w:rsid w:val="0084679F"/>
    <w:rsid w:val="0084798C"/>
    <w:rsid w:val="008509D7"/>
    <w:rsid w:val="008510CD"/>
    <w:rsid w:val="00851591"/>
    <w:rsid w:val="00851A9D"/>
    <w:rsid w:val="008541E7"/>
    <w:rsid w:val="00854A41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00B"/>
    <w:rsid w:val="008634DC"/>
    <w:rsid w:val="00867F0A"/>
    <w:rsid w:val="00871423"/>
    <w:rsid w:val="00872EA4"/>
    <w:rsid w:val="00877031"/>
    <w:rsid w:val="00877BFD"/>
    <w:rsid w:val="00880691"/>
    <w:rsid w:val="00881234"/>
    <w:rsid w:val="008817CA"/>
    <w:rsid w:val="00884FB2"/>
    <w:rsid w:val="00885AE0"/>
    <w:rsid w:val="008868BE"/>
    <w:rsid w:val="0088742C"/>
    <w:rsid w:val="0089013B"/>
    <w:rsid w:val="008910D6"/>
    <w:rsid w:val="00891D9D"/>
    <w:rsid w:val="0089289E"/>
    <w:rsid w:val="00893069"/>
    <w:rsid w:val="00894F0C"/>
    <w:rsid w:val="00895753"/>
    <w:rsid w:val="008969AF"/>
    <w:rsid w:val="00897C4C"/>
    <w:rsid w:val="00897D5A"/>
    <w:rsid w:val="008A1801"/>
    <w:rsid w:val="008A2774"/>
    <w:rsid w:val="008A2AD2"/>
    <w:rsid w:val="008A2B6A"/>
    <w:rsid w:val="008A322F"/>
    <w:rsid w:val="008A35CA"/>
    <w:rsid w:val="008A3E4F"/>
    <w:rsid w:val="008A4A8C"/>
    <w:rsid w:val="008A4DEB"/>
    <w:rsid w:val="008A5FF8"/>
    <w:rsid w:val="008A7651"/>
    <w:rsid w:val="008A7D82"/>
    <w:rsid w:val="008B012F"/>
    <w:rsid w:val="008B101D"/>
    <w:rsid w:val="008B1844"/>
    <w:rsid w:val="008B1DA0"/>
    <w:rsid w:val="008B22D7"/>
    <w:rsid w:val="008B43E8"/>
    <w:rsid w:val="008B4580"/>
    <w:rsid w:val="008B64AA"/>
    <w:rsid w:val="008B7251"/>
    <w:rsid w:val="008B7F82"/>
    <w:rsid w:val="008C00F1"/>
    <w:rsid w:val="008C0412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484"/>
    <w:rsid w:val="008C6B1F"/>
    <w:rsid w:val="008C7F27"/>
    <w:rsid w:val="008D679C"/>
    <w:rsid w:val="008D7CEB"/>
    <w:rsid w:val="008E0A3C"/>
    <w:rsid w:val="008E0E83"/>
    <w:rsid w:val="008E2918"/>
    <w:rsid w:val="008E5FDE"/>
    <w:rsid w:val="008E6955"/>
    <w:rsid w:val="008E6EAE"/>
    <w:rsid w:val="008F1369"/>
    <w:rsid w:val="008F37E4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5067"/>
    <w:rsid w:val="00905233"/>
    <w:rsid w:val="0090638E"/>
    <w:rsid w:val="00906EB4"/>
    <w:rsid w:val="00907325"/>
    <w:rsid w:val="00910626"/>
    <w:rsid w:val="009134CA"/>
    <w:rsid w:val="009151FF"/>
    <w:rsid w:val="0091687C"/>
    <w:rsid w:val="00920238"/>
    <w:rsid w:val="00921ED1"/>
    <w:rsid w:val="009220FE"/>
    <w:rsid w:val="009226DA"/>
    <w:rsid w:val="00922D3B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63F3"/>
    <w:rsid w:val="009270CF"/>
    <w:rsid w:val="009277B0"/>
    <w:rsid w:val="009315C2"/>
    <w:rsid w:val="009334EE"/>
    <w:rsid w:val="00933F91"/>
    <w:rsid w:val="00935121"/>
    <w:rsid w:val="00935319"/>
    <w:rsid w:val="00935A4B"/>
    <w:rsid w:val="00935DBA"/>
    <w:rsid w:val="00935F56"/>
    <w:rsid w:val="00936B79"/>
    <w:rsid w:val="00937BA0"/>
    <w:rsid w:val="00940960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10E"/>
    <w:rsid w:val="00946F1A"/>
    <w:rsid w:val="00947217"/>
    <w:rsid w:val="009473AA"/>
    <w:rsid w:val="00953AEF"/>
    <w:rsid w:val="00953BBF"/>
    <w:rsid w:val="00954111"/>
    <w:rsid w:val="00954676"/>
    <w:rsid w:val="00955A2E"/>
    <w:rsid w:val="00955E83"/>
    <w:rsid w:val="00955F7E"/>
    <w:rsid w:val="009563B3"/>
    <w:rsid w:val="00956A0A"/>
    <w:rsid w:val="00956F67"/>
    <w:rsid w:val="00957265"/>
    <w:rsid w:val="009619B0"/>
    <w:rsid w:val="00962120"/>
    <w:rsid w:val="009621C5"/>
    <w:rsid w:val="009624C0"/>
    <w:rsid w:val="009638C9"/>
    <w:rsid w:val="00964878"/>
    <w:rsid w:val="00964FE7"/>
    <w:rsid w:val="0096535C"/>
    <w:rsid w:val="00966F0E"/>
    <w:rsid w:val="00966F8B"/>
    <w:rsid w:val="00970EA6"/>
    <w:rsid w:val="00972267"/>
    <w:rsid w:val="0097304E"/>
    <w:rsid w:val="00973F5C"/>
    <w:rsid w:val="009752F8"/>
    <w:rsid w:val="00975844"/>
    <w:rsid w:val="009765E7"/>
    <w:rsid w:val="00976795"/>
    <w:rsid w:val="0097708A"/>
    <w:rsid w:val="00980841"/>
    <w:rsid w:val="009813F0"/>
    <w:rsid w:val="009818F5"/>
    <w:rsid w:val="00981B9D"/>
    <w:rsid w:val="00981CBC"/>
    <w:rsid w:val="00983114"/>
    <w:rsid w:val="00986216"/>
    <w:rsid w:val="009870BB"/>
    <w:rsid w:val="00987BED"/>
    <w:rsid w:val="00987D24"/>
    <w:rsid w:val="00987FD6"/>
    <w:rsid w:val="009900AE"/>
    <w:rsid w:val="00991DBD"/>
    <w:rsid w:val="0099506E"/>
    <w:rsid w:val="00995098"/>
    <w:rsid w:val="00995250"/>
    <w:rsid w:val="00996059"/>
    <w:rsid w:val="00996E00"/>
    <w:rsid w:val="009A08AB"/>
    <w:rsid w:val="009A0B05"/>
    <w:rsid w:val="009A235C"/>
    <w:rsid w:val="009A2652"/>
    <w:rsid w:val="009A3ECC"/>
    <w:rsid w:val="009A4FF0"/>
    <w:rsid w:val="009A6047"/>
    <w:rsid w:val="009A7F20"/>
    <w:rsid w:val="009B0CBB"/>
    <w:rsid w:val="009B173F"/>
    <w:rsid w:val="009B18F7"/>
    <w:rsid w:val="009B1DE6"/>
    <w:rsid w:val="009B30D8"/>
    <w:rsid w:val="009B5811"/>
    <w:rsid w:val="009B6753"/>
    <w:rsid w:val="009B6CAD"/>
    <w:rsid w:val="009B7B8C"/>
    <w:rsid w:val="009C0457"/>
    <w:rsid w:val="009C20E2"/>
    <w:rsid w:val="009C28D3"/>
    <w:rsid w:val="009C2B07"/>
    <w:rsid w:val="009C32FC"/>
    <w:rsid w:val="009C42B5"/>
    <w:rsid w:val="009C56FF"/>
    <w:rsid w:val="009C583C"/>
    <w:rsid w:val="009C6455"/>
    <w:rsid w:val="009C7A5B"/>
    <w:rsid w:val="009D280D"/>
    <w:rsid w:val="009D30B7"/>
    <w:rsid w:val="009D3282"/>
    <w:rsid w:val="009D4571"/>
    <w:rsid w:val="009D5466"/>
    <w:rsid w:val="009D553D"/>
    <w:rsid w:val="009D5A16"/>
    <w:rsid w:val="009D6492"/>
    <w:rsid w:val="009D74C3"/>
    <w:rsid w:val="009D75C1"/>
    <w:rsid w:val="009D75C5"/>
    <w:rsid w:val="009D765C"/>
    <w:rsid w:val="009E05BF"/>
    <w:rsid w:val="009E0AFF"/>
    <w:rsid w:val="009E1DD3"/>
    <w:rsid w:val="009E3337"/>
    <w:rsid w:val="009E4398"/>
    <w:rsid w:val="009E46BA"/>
    <w:rsid w:val="009E4B28"/>
    <w:rsid w:val="009E56E2"/>
    <w:rsid w:val="009E6763"/>
    <w:rsid w:val="009E6B96"/>
    <w:rsid w:val="009F15D7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258C"/>
    <w:rsid w:val="00A03A1C"/>
    <w:rsid w:val="00A0623D"/>
    <w:rsid w:val="00A07ADF"/>
    <w:rsid w:val="00A07C53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608"/>
    <w:rsid w:val="00A21CCE"/>
    <w:rsid w:val="00A222B7"/>
    <w:rsid w:val="00A22755"/>
    <w:rsid w:val="00A241DA"/>
    <w:rsid w:val="00A24C44"/>
    <w:rsid w:val="00A2523C"/>
    <w:rsid w:val="00A26A10"/>
    <w:rsid w:val="00A27C0B"/>
    <w:rsid w:val="00A303C6"/>
    <w:rsid w:val="00A31259"/>
    <w:rsid w:val="00A32ED6"/>
    <w:rsid w:val="00A32FAC"/>
    <w:rsid w:val="00A330E5"/>
    <w:rsid w:val="00A33D6A"/>
    <w:rsid w:val="00A34823"/>
    <w:rsid w:val="00A35E5B"/>
    <w:rsid w:val="00A3719D"/>
    <w:rsid w:val="00A40733"/>
    <w:rsid w:val="00A40F72"/>
    <w:rsid w:val="00A422E3"/>
    <w:rsid w:val="00A4326E"/>
    <w:rsid w:val="00A4520B"/>
    <w:rsid w:val="00A45387"/>
    <w:rsid w:val="00A45AF1"/>
    <w:rsid w:val="00A47D37"/>
    <w:rsid w:val="00A47DE6"/>
    <w:rsid w:val="00A50744"/>
    <w:rsid w:val="00A50DA0"/>
    <w:rsid w:val="00A5122D"/>
    <w:rsid w:val="00A51C56"/>
    <w:rsid w:val="00A5233E"/>
    <w:rsid w:val="00A5237D"/>
    <w:rsid w:val="00A540C0"/>
    <w:rsid w:val="00A552B9"/>
    <w:rsid w:val="00A557AC"/>
    <w:rsid w:val="00A56068"/>
    <w:rsid w:val="00A5654A"/>
    <w:rsid w:val="00A56AFF"/>
    <w:rsid w:val="00A57A64"/>
    <w:rsid w:val="00A61184"/>
    <w:rsid w:val="00A614BF"/>
    <w:rsid w:val="00A6356A"/>
    <w:rsid w:val="00A640BF"/>
    <w:rsid w:val="00A6455C"/>
    <w:rsid w:val="00A64D7D"/>
    <w:rsid w:val="00A6582C"/>
    <w:rsid w:val="00A65A8F"/>
    <w:rsid w:val="00A65B24"/>
    <w:rsid w:val="00A66219"/>
    <w:rsid w:val="00A67337"/>
    <w:rsid w:val="00A70D63"/>
    <w:rsid w:val="00A71415"/>
    <w:rsid w:val="00A71BE9"/>
    <w:rsid w:val="00A71E9E"/>
    <w:rsid w:val="00A72376"/>
    <w:rsid w:val="00A73EE0"/>
    <w:rsid w:val="00A74585"/>
    <w:rsid w:val="00A74A7E"/>
    <w:rsid w:val="00A74E29"/>
    <w:rsid w:val="00A756EE"/>
    <w:rsid w:val="00A761F0"/>
    <w:rsid w:val="00A76667"/>
    <w:rsid w:val="00A76856"/>
    <w:rsid w:val="00A8065B"/>
    <w:rsid w:val="00A80838"/>
    <w:rsid w:val="00A8120E"/>
    <w:rsid w:val="00A81716"/>
    <w:rsid w:val="00A83036"/>
    <w:rsid w:val="00A8394A"/>
    <w:rsid w:val="00A83AA0"/>
    <w:rsid w:val="00A83CCC"/>
    <w:rsid w:val="00A859BF"/>
    <w:rsid w:val="00A87470"/>
    <w:rsid w:val="00A87A04"/>
    <w:rsid w:val="00A91296"/>
    <w:rsid w:val="00A91C7D"/>
    <w:rsid w:val="00A92B7F"/>
    <w:rsid w:val="00A9441D"/>
    <w:rsid w:val="00A94B4E"/>
    <w:rsid w:val="00A955B2"/>
    <w:rsid w:val="00A96245"/>
    <w:rsid w:val="00A96574"/>
    <w:rsid w:val="00A969F0"/>
    <w:rsid w:val="00A96F80"/>
    <w:rsid w:val="00A97281"/>
    <w:rsid w:val="00A974F3"/>
    <w:rsid w:val="00AA0745"/>
    <w:rsid w:val="00AA0CC0"/>
    <w:rsid w:val="00AA0F42"/>
    <w:rsid w:val="00AA1354"/>
    <w:rsid w:val="00AA1C47"/>
    <w:rsid w:val="00AA240A"/>
    <w:rsid w:val="00AA3A13"/>
    <w:rsid w:val="00AA3B37"/>
    <w:rsid w:val="00AA3E90"/>
    <w:rsid w:val="00AA4006"/>
    <w:rsid w:val="00AA427C"/>
    <w:rsid w:val="00AA43B9"/>
    <w:rsid w:val="00AA4C75"/>
    <w:rsid w:val="00AA5E48"/>
    <w:rsid w:val="00AA63F7"/>
    <w:rsid w:val="00AA6D65"/>
    <w:rsid w:val="00AA75F4"/>
    <w:rsid w:val="00AB136A"/>
    <w:rsid w:val="00AB15FE"/>
    <w:rsid w:val="00AB3897"/>
    <w:rsid w:val="00AB3902"/>
    <w:rsid w:val="00AB57DA"/>
    <w:rsid w:val="00AB7D1B"/>
    <w:rsid w:val="00AC0BF3"/>
    <w:rsid w:val="00AC1BF2"/>
    <w:rsid w:val="00AC2BAD"/>
    <w:rsid w:val="00AC32D5"/>
    <w:rsid w:val="00AC3EDC"/>
    <w:rsid w:val="00AC4ED9"/>
    <w:rsid w:val="00AD103C"/>
    <w:rsid w:val="00AD1BA4"/>
    <w:rsid w:val="00AD21FE"/>
    <w:rsid w:val="00AD38C4"/>
    <w:rsid w:val="00AD4012"/>
    <w:rsid w:val="00AD613A"/>
    <w:rsid w:val="00AD7E65"/>
    <w:rsid w:val="00AE31F2"/>
    <w:rsid w:val="00AE3516"/>
    <w:rsid w:val="00AE3947"/>
    <w:rsid w:val="00AE4E5E"/>
    <w:rsid w:val="00AE5624"/>
    <w:rsid w:val="00AE56C0"/>
    <w:rsid w:val="00AE6D42"/>
    <w:rsid w:val="00AF2C8F"/>
    <w:rsid w:val="00AF400B"/>
    <w:rsid w:val="00AF5418"/>
    <w:rsid w:val="00AF5B0F"/>
    <w:rsid w:val="00B011CF"/>
    <w:rsid w:val="00B034C8"/>
    <w:rsid w:val="00B03CC8"/>
    <w:rsid w:val="00B03E1F"/>
    <w:rsid w:val="00B04997"/>
    <w:rsid w:val="00B05022"/>
    <w:rsid w:val="00B05617"/>
    <w:rsid w:val="00B06416"/>
    <w:rsid w:val="00B073B4"/>
    <w:rsid w:val="00B07413"/>
    <w:rsid w:val="00B10064"/>
    <w:rsid w:val="00B110E4"/>
    <w:rsid w:val="00B12457"/>
    <w:rsid w:val="00B12FE8"/>
    <w:rsid w:val="00B13640"/>
    <w:rsid w:val="00B138CD"/>
    <w:rsid w:val="00B14DAE"/>
    <w:rsid w:val="00B14F5F"/>
    <w:rsid w:val="00B152B0"/>
    <w:rsid w:val="00B20077"/>
    <w:rsid w:val="00B206AF"/>
    <w:rsid w:val="00B208F8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50F"/>
    <w:rsid w:val="00B33960"/>
    <w:rsid w:val="00B34500"/>
    <w:rsid w:val="00B347EF"/>
    <w:rsid w:val="00B34F50"/>
    <w:rsid w:val="00B35058"/>
    <w:rsid w:val="00B3582E"/>
    <w:rsid w:val="00B35A23"/>
    <w:rsid w:val="00B35DB6"/>
    <w:rsid w:val="00B36027"/>
    <w:rsid w:val="00B36776"/>
    <w:rsid w:val="00B375CB"/>
    <w:rsid w:val="00B40412"/>
    <w:rsid w:val="00B40773"/>
    <w:rsid w:val="00B40BEC"/>
    <w:rsid w:val="00B4224D"/>
    <w:rsid w:val="00B42301"/>
    <w:rsid w:val="00B43115"/>
    <w:rsid w:val="00B44120"/>
    <w:rsid w:val="00B459BC"/>
    <w:rsid w:val="00B46203"/>
    <w:rsid w:val="00B51BA4"/>
    <w:rsid w:val="00B532E1"/>
    <w:rsid w:val="00B544FD"/>
    <w:rsid w:val="00B554B1"/>
    <w:rsid w:val="00B57DCC"/>
    <w:rsid w:val="00B61BAD"/>
    <w:rsid w:val="00B61E94"/>
    <w:rsid w:val="00B620D6"/>
    <w:rsid w:val="00B625D3"/>
    <w:rsid w:val="00B627E9"/>
    <w:rsid w:val="00B633D7"/>
    <w:rsid w:val="00B63C2F"/>
    <w:rsid w:val="00B63F0E"/>
    <w:rsid w:val="00B648C3"/>
    <w:rsid w:val="00B64E95"/>
    <w:rsid w:val="00B65C57"/>
    <w:rsid w:val="00B664BF"/>
    <w:rsid w:val="00B66D10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2E98"/>
    <w:rsid w:val="00B739F5"/>
    <w:rsid w:val="00B74E60"/>
    <w:rsid w:val="00B76BFB"/>
    <w:rsid w:val="00B777FC"/>
    <w:rsid w:val="00B7781F"/>
    <w:rsid w:val="00B77A95"/>
    <w:rsid w:val="00B77FB3"/>
    <w:rsid w:val="00B80455"/>
    <w:rsid w:val="00B80B85"/>
    <w:rsid w:val="00B80BAC"/>
    <w:rsid w:val="00B82C30"/>
    <w:rsid w:val="00B835E9"/>
    <w:rsid w:val="00B84EF2"/>
    <w:rsid w:val="00B85022"/>
    <w:rsid w:val="00B852EC"/>
    <w:rsid w:val="00B855BC"/>
    <w:rsid w:val="00B900B9"/>
    <w:rsid w:val="00B90B8A"/>
    <w:rsid w:val="00B93E48"/>
    <w:rsid w:val="00B947B7"/>
    <w:rsid w:val="00B948BC"/>
    <w:rsid w:val="00B949F0"/>
    <w:rsid w:val="00B95742"/>
    <w:rsid w:val="00B95862"/>
    <w:rsid w:val="00B95E90"/>
    <w:rsid w:val="00B960E8"/>
    <w:rsid w:val="00B96246"/>
    <w:rsid w:val="00B96834"/>
    <w:rsid w:val="00BA0D95"/>
    <w:rsid w:val="00BA1718"/>
    <w:rsid w:val="00BA22A1"/>
    <w:rsid w:val="00BA2A59"/>
    <w:rsid w:val="00BA32D5"/>
    <w:rsid w:val="00BA3733"/>
    <w:rsid w:val="00BA4274"/>
    <w:rsid w:val="00BA4F8A"/>
    <w:rsid w:val="00BA5962"/>
    <w:rsid w:val="00BA6660"/>
    <w:rsid w:val="00BA6F99"/>
    <w:rsid w:val="00BA7B9E"/>
    <w:rsid w:val="00BB0D12"/>
    <w:rsid w:val="00BB16FC"/>
    <w:rsid w:val="00BB2904"/>
    <w:rsid w:val="00BB2BB9"/>
    <w:rsid w:val="00BB5D7B"/>
    <w:rsid w:val="00BB6302"/>
    <w:rsid w:val="00BB633A"/>
    <w:rsid w:val="00BB6AA8"/>
    <w:rsid w:val="00BC144F"/>
    <w:rsid w:val="00BC1AE3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5D1"/>
    <w:rsid w:val="00BD6B8C"/>
    <w:rsid w:val="00BD6FB0"/>
    <w:rsid w:val="00BD7B55"/>
    <w:rsid w:val="00BE358E"/>
    <w:rsid w:val="00BE3D4D"/>
    <w:rsid w:val="00BE52D8"/>
    <w:rsid w:val="00BE57DE"/>
    <w:rsid w:val="00BE5F0A"/>
    <w:rsid w:val="00BE65F2"/>
    <w:rsid w:val="00BE667F"/>
    <w:rsid w:val="00BE68C2"/>
    <w:rsid w:val="00BE6AA9"/>
    <w:rsid w:val="00BF0BB4"/>
    <w:rsid w:val="00BF140C"/>
    <w:rsid w:val="00BF189A"/>
    <w:rsid w:val="00BF36F9"/>
    <w:rsid w:val="00BF3731"/>
    <w:rsid w:val="00BF3903"/>
    <w:rsid w:val="00BF5937"/>
    <w:rsid w:val="00BF5D59"/>
    <w:rsid w:val="00BF600D"/>
    <w:rsid w:val="00BF6447"/>
    <w:rsid w:val="00BF64E0"/>
    <w:rsid w:val="00BF6992"/>
    <w:rsid w:val="00BF72C4"/>
    <w:rsid w:val="00C00BDC"/>
    <w:rsid w:val="00C0251B"/>
    <w:rsid w:val="00C03AA0"/>
    <w:rsid w:val="00C04CDB"/>
    <w:rsid w:val="00C04D06"/>
    <w:rsid w:val="00C0540A"/>
    <w:rsid w:val="00C05C75"/>
    <w:rsid w:val="00C05F6F"/>
    <w:rsid w:val="00C06F9E"/>
    <w:rsid w:val="00C07427"/>
    <w:rsid w:val="00C1155A"/>
    <w:rsid w:val="00C11A39"/>
    <w:rsid w:val="00C11F97"/>
    <w:rsid w:val="00C12458"/>
    <w:rsid w:val="00C140D0"/>
    <w:rsid w:val="00C14F63"/>
    <w:rsid w:val="00C154C3"/>
    <w:rsid w:val="00C155F1"/>
    <w:rsid w:val="00C22B4C"/>
    <w:rsid w:val="00C24A1A"/>
    <w:rsid w:val="00C25127"/>
    <w:rsid w:val="00C25750"/>
    <w:rsid w:val="00C267BB"/>
    <w:rsid w:val="00C27076"/>
    <w:rsid w:val="00C278F8"/>
    <w:rsid w:val="00C27962"/>
    <w:rsid w:val="00C27B1D"/>
    <w:rsid w:val="00C3248E"/>
    <w:rsid w:val="00C354CD"/>
    <w:rsid w:val="00C35E9D"/>
    <w:rsid w:val="00C368A2"/>
    <w:rsid w:val="00C402E0"/>
    <w:rsid w:val="00C42ABF"/>
    <w:rsid w:val="00C433E4"/>
    <w:rsid w:val="00C43A19"/>
    <w:rsid w:val="00C44D29"/>
    <w:rsid w:val="00C45246"/>
    <w:rsid w:val="00C45571"/>
    <w:rsid w:val="00C45C53"/>
    <w:rsid w:val="00C53F2C"/>
    <w:rsid w:val="00C541EC"/>
    <w:rsid w:val="00C55B51"/>
    <w:rsid w:val="00C6125F"/>
    <w:rsid w:val="00C6158E"/>
    <w:rsid w:val="00C61A91"/>
    <w:rsid w:val="00C61EF5"/>
    <w:rsid w:val="00C62682"/>
    <w:rsid w:val="00C63513"/>
    <w:rsid w:val="00C7027E"/>
    <w:rsid w:val="00C7102C"/>
    <w:rsid w:val="00C71CD0"/>
    <w:rsid w:val="00C72A8B"/>
    <w:rsid w:val="00C75915"/>
    <w:rsid w:val="00C808DA"/>
    <w:rsid w:val="00C818D7"/>
    <w:rsid w:val="00C82071"/>
    <w:rsid w:val="00C822FB"/>
    <w:rsid w:val="00C823FA"/>
    <w:rsid w:val="00C82D24"/>
    <w:rsid w:val="00C861A6"/>
    <w:rsid w:val="00C864BA"/>
    <w:rsid w:val="00C86530"/>
    <w:rsid w:val="00C91D34"/>
    <w:rsid w:val="00C938B0"/>
    <w:rsid w:val="00C94952"/>
    <w:rsid w:val="00C9648A"/>
    <w:rsid w:val="00CA09B2"/>
    <w:rsid w:val="00CA12BC"/>
    <w:rsid w:val="00CA13E2"/>
    <w:rsid w:val="00CA1819"/>
    <w:rsid w:val="00CA2104"/>
    <w:rsid w:val="00CA4E7F"/>
    <w:rsid w:val="00CA526E"/>
    <w:rsid w:val="00CA7C77"/>
    <w:rsid w:val="00CB013D"/>
    <w:rsid w:val="00CB0D21"/>
    <w:rsid w:val="00CB218B"/>
    <w:rsid w:val="00CB2E9D"/>
    <w:rsid w:val="00CB32A9"/>
    <w:rsid w:val="00CB37F7"/>
    <w:rsid w:val="00CB47C7"/>
    <w:rsid w:val="00CB500C"/>
    <w:rsid w:val="00CB5ED0"/>
    <w:rsid w:val="00CB623E"/>
    <w:rsid w:val="00CB6723"/>
    <w:rsid w:val="00CB7DA8"/>
    <w:rsid w:val="00CC0677"/>
    <w:rsid w:val="00CC3486"/>
    <w:rsid w:val="00CC4AA1"/>
    <w:rsid w:val="00CC5CB8"/>
    <w:rsid w:val="00CD0733"/>
    <w:rsid w:val="00CD076D"/>
    <w:rsid w:val="00CD1786"/>
    <w:rsid w:val="00CD20E9"/>
    <w:rsid w:val="00CD2809"/>
    <w:rsid w:val="00CD2B8D"/>
    <w:rsid w:val="00CD2CB0"/>
    <w:rsid w:val="00CD3C18"/>
    <w:rsid w:val="00CD4388"/>
    <w:rsid w:val="00CD450C"/>
    <w:rsid w:val="00CD4FFF"/>
    <w:rsid w:val="00CD55AA"/>
    <w:rsid w:val="00CE046E"/>
    <w:rsid w:val="00CE2F2A"/>
    <w:rsid w:val="00CE3451"/>
    <w:rsid w:val="00CE3D20"/>
    <w:rsid w:val="00CE56E5"/>
    <w:rsid w:val="00CE59DD"/>
    <w:rsid w:val="00CE5F8F"/>
    <w:rsid w:val="00CE68A2"/>
    <w:rsid w:val="00CE6C43"/>
    <w:rsid w:val="00CE713E"/>
    <w:rsid w:val="00CF08B1"/>
    <w:rsid w:val="00CF0AE5"/>
    <w:rsid w:val="00CF278F"/>
    <w:rsid w:val="00CF3A2C"/>
    <w:rsid w:val="00CF5327"/>
    <w:rsid w:val="00D01341"/>
    <w:rsid w:val="00D02143"/>
    <w:rsid w:val="00D029E5"/>
    <w:rsid w:val="00D04CB1"/>
    <w:rsid w:val="00D065F1"/>
    <w:rsid w:val="00D07186"/>
    <w:rsid w:val="00D10397"/>
    <w:rsid w:val="00D103DF"/>
    <w:rsid w:val="00D1088A"/>
    <w:rsid w:val="00D12666"/>
    <w:rsid w:val="00D12B21"/>
    <w:rsid w:val="00D15873"/>
    <w:rsid w:val="00D16A8A"/>
    <w:rsid w:val="00D16DEF"/>
    <w:rsid w:val="00D2089E"/>
    <w:rsid w:val="00D21073"/>
    <w:rsid w:val="00D22677"/>
    <w:rsid w:val="00D22B42"/>
    <w:rsid w:val="00D23045"/>
    <w:rsid w:val="00D234F5"/>
    <w:rsid w:val="00D2372C"/>
    <w:rsid w:val="00D27E12"/>
    <w:rsid w:val="00D336A8"/>
    <w:rsid w:val="00D34121"/>
    <w:rsid w:val="00D3445E"/>
    <w:rsid w:val="00D36107"/>
    <w:rsid w:val="00D3638D"/>
    <w:rsid w:val="00D3783D"/>
    <w:rsid w:val="00D378D7"/>
    <w:rsid w:val="00D42056"/>
    <w:rsid w:val="00D46662"/>
    <w:rsid w:val="00D4737A"/>
    <w:rsid w:val="00D475AD"/>
    <w:rsid w:val="00D47E6D"/>
    <w:rsid w:val="00D50E86"/>
    <w:rsid w:val="00D50EE6"/>
    <w:rsid w:val="00D53A54"/>
    <w:rsid w:val="00D53C8A"/>
    <w:rsid w:val="00D53E89"/>
    <w:rsid w:val="00D56831"/>
    <w:rsid w:val="00D56EDA"/>
    <w:rsid w:val="00D571BE"/>
    <w:rsid w:val="00D6161F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0E00"/>
    <w:rsid w:val="00D71969"/>
    <w:rsid w:val="00D7203D"/>
    <w:rsid w:val="00D73F44"/>
    <w:rsid w:val="00D748F9"/>
    <w:rsid w:val="00D74F15"/>
    <w:rsid w:val="00D75B53"/>
    <w:rsid w:val="00D814CC"/>
    <w:rsid w:val="00D82DF0"/>
    <w:rsid w:val="00D83476"/>
    <w:rsid w:val="00D83D46"/>
    <w:rsid w:val="00D86C61"/>
    <w:rsid w:val="00D87826"/>
    <w:rsid w:val="00D907C4"/>
    <w:rsid w:val="00D91C05"/>
    <w:rsid w:val="00D91FE3"/>
    <w:rsid w:val="00D9244C"/>
    <w:rsid w:val="00D9374D"/>
    <w:rsid w:val="00D94315"/>
    <w:rsid w:val="00D95018"/>
    <w:rsid w:val="00D971DE"/>
    <w:rsid w:val="00D978A7"/>
    <w:rsid w:val="00DA1B53"/>
    <w:rsid w:val="00DA1D1B"/>
    <w:rsid w:val="00DA2C24"/>
    <w:rsid w:val="00DA34CF"/>
    <w:rsid w:val="00DA3B95"/>
    <w:rsid w:val="00DA46EC"/>
    <w:rsid w:val="00DA54E6"/>
    <w:rsid w:val="00DA55D4"/>
    <w:rsid w:val="00DA5C6A"/>
    <w:rsid w:val="00DA6209"/>
    <w:rsid w:val="00DA7075"/>
    <w:rsid w:val="00DA74EB"/>
    <w:rsid w:val="00DA764B"/>
    <w:rsid w:val="00DB1471"/>
    <w:rsid w:val="00DB1512"/>
    <w:rsid w:val="00DB1E0B"/>
    <w:rsid w:val="00DB1EDE"/>
    <w:rsid w:val="00DB2183"/>
    <w:rsid w:val="00DB53E0"/>
    <w:rsid w:val="00DB565C"/>
    <w:rsid w:val="00DB6057"/>
    <w:rsid w:val="00DB7124"/>
    <w:rsid w:val="00DC0EDC"/>
    <w:rsid w:val="00DC1A78"/>
    <w:rsid w:val="00DC2149"/>
    <w:rsid w:val="00DC3F48"/>
    <w:rsid w:val="00DC4D32"/>
    <w:rsid w:val="00DC4FE7"/>
    <w:rsid w:val="00DC501F"/>
    <w:rsid w:val="00DC5A7B"/>
    <w:rsid w:val="00DC645D"/>
    <w:rsid w:val="00DC6FB7"/>
    <w:rsid w:val="00DD0727"/>
    <w:rsid w:val="00DD321A"/>
    <w:rsid w:val="00DD5968"/>
    <w:rsid w:val="00DD61E5"/>
    <w:rsid w:val="00DD6F04"/>
    <w:rsid w:val="00DD7017"/>
    <w:rsid w:val="00DD7F80"/>
    <w:rsid w:val="00DE10FA"/>
    <w:rsid w:val="00DE1444"/>
    <w:rsid w:val="00DE5A0B"/>
    <w:rsid w:val="00DE7922"/>
    <w:rsid w:val="00DF07FA"/>
    <w:rsid w:val="00DF0AD4"/>
    <w:rsid w:val="00DF36AC"/>
    <w:rsid w:val="00DF3B9B"/>
    <w:rsid w:val="00DF641E"/>
    <w:rsid w:val="00DF6BCB"/>
    <w:rsid w:val="00DF6FB7"/>
    <w:rsid w:val="00DF73C4"/>
    <w:rsid w:val="00E01B84"/>
    <w:rsid w:val="00E01E2C"/>
    <w:rsid w:val="00E02228"/>
    <w:rsid w:val="00E0564D"/>
    <w:rsid w:val="00E05C55"/>
    <w:rsid w:val="00E068FB"/>
    <w:rsid w:val="00E069DB"/>
    <w:rsid w:val="00E07B3E"/>
    <w:rsid w:val="00E1176A"/>
    <w:rsid w:val="00E12AA3"/>
    <w:rsid w:val="00E12F50"/>
    <w:rsid w:val="00E12FB9"/>
    <w:rsid w:val="00E13DA6"/>
    <w:rsid w:val="00E15037"/>
    <w:rsid w:val="00E15205"/>
    <w:rsid w:val="00E155A0"/>
    <w:rsid w:val="00E156F1"/>
    <w:rsid w:val="00E160D0"/>
    <w:rsid w:val="00E165D2"/>
    <w:rsid w:val="00E16BE5"/>
    <w:rsid w:val="00E16D21"/>
    <w:rsid w:val="00E173BB"/>
    <w:rsid w:val="00E17BE8"/>
    <w:rsid w:val="00E205FD"/>
    <w:rsid w:val="00E20B6A"/>
    <w:rsid w:val="00E210A1"/>
    <w:rsid w:val="00E21EDD"/>
    <w:rsid w:val="00E22509"/>
    <w:rsid w:val="00E23D36"/>
    <w:rsid w:val="00E24C2F"/>
    <w:rsid w:val="00E24EC6"/>
    <w:rsid w:val="00E258EB"/>
    <w:rsid w:val="00E2596A"/>
    <w:rsid w:val="00E27349"/>
    <w:rsid w:val="00E277D6"/>
    <w:rsid w:val="00E30B6B"/>
    <w:rsid w:val="00E30CF5"/>
    <w:rsid w:val="00E30D7A"/>
    <w:rsid w:val="00E31AEF"/>
    <w:rsid w:val="00E3225D"/>
    <w:rsid w:val="00E32BB8"/>
    <w:rsid w:val="00E34045"/>
    <w:rsid w:val="00E34670"/>
    <w:rsid w:val="00E35020"/>
    <w:rsid w:val="00E370D6"/>
    <w:rsid w:val="00E37463"/>
    <w:rsid w:val="00E37C64"/>
    <w:rsid w:val="00E40B07"/>
    <w:rsid w:val="00E41CF9"/>
    <w:rsid w:val="00E41F36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3F75"/>
    <w:rsid w:val="00E54234"/>
    <w:rsid w:val="00E5465F"/>
    <w:rsid w:val="00E54C34"/>
    <w:rsid w:val="00E55C95"/>
    <w:rsid w:val="00E5726C"/>
    <w:rsid w:val="00E60532"/>
    <w:rsid w:val="00E613DC"/>
    <w:rsid w:val="00E6190C"/>
    <w:rsid w:val="00E631FB"/>
    <w:rsid w:val="00E63F11"/>
    <w:rsid w:val="00E66AF3"/>
    <w:rsid w:val="00E67274"/>
    <w:rsid w:val="00E679F9"/>
    <w:rsid w:val="00E71165"/>
    <w:rsid w:val="00E712EC"/>
    <w:rsid w:val="00E724CC"/>
    <w:rsid w:val="00E72CBB"/>
    <w:rsid w:val="00E7474D"/>
    <w:rsid w:val="00E751CA"/>
    <w:rsid w:val="00E7565D"/>
    <w:rsid w:val="00E8012C"/>
    <w:rsid w:val="00E825EF"/>
    <w:rsid w:val="00E82EC7"/>
    <w:rsid w:val="00E845EF"/>
    <w:rsid w:val="00E848B6"/>
    <w:rsid w:val="00E84AA6"/>
    <w:rsid w:val="00E85024"/>
    <w:rsid w:val="00E8647A"/>
    <w:rsid w:val="00E87611"/>
    <w:rsid w:val="00E90E47"/>
    <w:rsid w:val="00E91C40"/>
    <w:rsid w:val="00E92CE6"/>
    <w:rsid w:val="00E93B05"/>
    <w:rsid w:val="00E93C33"/>
    <w:rsid w:val="00E93C4E"/>
    <w:rsid w:val="00E93D19"/>
    <w:rsid w:val="00E958AA"/>
    <w:rsid w:val="00E95C1A"/>
    <w:rsid w:val="00EA1146"/>
    <w:rsid w:val="00EA1B76"/>
    <w:rsid w:val="00EA23D6"/>
    <w:rsid w:val="00EA346D"/>
    <w:rsid w:val="00EA4DD6"/>
    <w:rsid w:val="00EA4E70"/>
    <w:rsid w:val="00EA5568"/>
    <w:rsid w:val="00EA69A8"/>
    <w:rsid w:val="00EA6B47"/>
    <w:rsid w:val="00EA6B82"/>
    <w:rsid w:val="00EA7351"/>
    <w:rsid w:val="00EA7383"/>
    <w:rsid w:val="00EB06C7"/>
    <w:rsid w:val="00EB23AC"/>
    <w:rsid w:val="00EB2CD0"/>
    <w:rsid w:val="00EB30F6"/>
    <w:rsid w:val="00EB40DB"/>
    <w:rsid w:val="00EB4A7A"/>
    <w:rsid w:val="00EB619F"/>
    <w:rsid w:val="00EB6EFD"/>
    <w:rsid w:val="00EB7D49"/>
    <w:rsid w:val="00EC0864"/>
    <w:rsid w:val="00EC126E"/>
    <w:rsid w:val="00EC14B7"/>
    <w:rsid w:val="00EC1DCD"/>
    <w:rsid w:val="00EC1E9D"/>
    <w:rsid w:val="00EC3328"/>
    <w:rsid w:val="00EC4F8D"/>
    <w:rsid w:val="00EC5A85"/>
    <w:rsid w:val="00EC5AA0"/>
    <w:rsid w:val="00EC5D0E"/>
    <w:rsid w:val="00EC625F"/>
    <w:rsid w:val="00EC6479"/>
    <w:rsid w:val="00EC6845"/>
    <w:rsid w:val="00EC7467"/>
    <w:rsid w:val="00EC7FBE"/>
    <w:rsid w:val="00ED100E"/>
    <w:rsid w:val="00ED116D"/>
    <w:rsid w:val="00ED1FC2"/>
    <w:rsid w:val="00ED22E4"/>
    <w:rsid w:val="00ED3BA6"/>
    <w:rsid w:val="00ED74B6"/>
    <w:rsid w:val="00EE30FA"/>
    <w:rsid w:val="00EE535D"/>
    <w:rsid w:val="00EE5892"/>
    <w:rsid w:val="00EE5BFA"/>
    <w:rsid w:val="00EF0657"/>
    <w:rsid w:val="00EF13FE"/>
    <w:rsid w:val="00EF1E58"/>
    <w:rsid w:val="00EF236E"/>
    <w:rsid w:val="00EF33A3"/>
    <w:rsid w:val="00EF3412"/>
    <w:rsid w:val="00EF38CA"/>
    <w:rsid w:val="00EF4AB4"/>
    <w:rsid w:val="00EF4E78"/>
    <w:rsid w:val="00EF5467"/>
    <w:rsid w:val="00EF73FD"/>
    <w:rsid w:val="00EF767E"/>
    <w:rsid w:val="00F03EB5"/>
    <w:rsid w:val="00F04210"/>
    <w:rsid w:val="00F05298"/>
    <w:rsid w:val="00F05C8A"/>
    <w:rsid w:val="00F0760B"/>
    <w:rsid w:val="00F07641"/>
    <w:rsid w:val="00F106FA"/>
    <w:rsid w:val="00F10C2B"/>
    <w:rsid w:val="00F12881"/>
    <w:rsid w:val="00F1291A"/>
    <w:rsid w:val="00F12D03"/>
    <w:rsid w:val="00F12DD5"/>
    <w:rsid w:val="00F1357E"/>
    <w:rsid w:val="00F13DFF"/>
    <w:rsid w:val="00F149E6"/>
    <w:rsid w:val="00F155EB"/>
    <w:rsid w:val="00F16481"/>
    <w:rsid w:val="00F20390"/>
    <w:rsid w:val="00F209A2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7608"/>
    <w:rsid w:val="00F423A7"/>
    <w:rsid w:val="00F42D1E"/>
    <w:rsid w:val="00F42E52"/>
    <w:rsid w:val="00F43D0F"/>
    <w:rsid w:val="00F447C0"/>
    <w:rsid w:val="00F44D0F"/>
    <w:rsid w:val="00F4506D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722"/>
    <w:rsid w:val="00F639BA"/>
    <w:rsid w:val="00F651C5"/>
    <w:rsid w:val="00F65A5C"/>
    <w:rsid w:val="00F67D85"/>
    <w:rsid w:val="00F70066"/>
    <w:rsid w:val="00F70910"/>
    <w:rsid w:val="00F73F91"/>
    <w:rsid w:val="00F7439A"/>
    <w:rsid w:val="00F745D5"/>
    <w:rsid w:val="00F74602"/>
    <w:rsid w:val="00F74F83"/>
    <w:rsid w:val="00F75356"/>
    <w:rsid w:val="00F753B4"/>
    <w:rsid w:val="00F759A7"/>
    <w:rsid w:val="00F76336"/>
    <w:rsid w:val="00F775C9"/>
    <w:rsid w:val="00F77CFF"/>
    <w:rsid w:val="00F80992"/>
    <w:rsid w:val="00F815CA"/>
    <w:rsid w:val="00F82A01"/>
    <w:rsid w:val="00F841C6"/>
    <w:rsid w:val="00F84F1B"/>
    <w:rsid w:val="00F86876"/>
    <w:rsid w:val="00F87E40"/>
    <w:rsid w:val="00F90DE5"/>
    <w:rsid w:val="00F919AA"/>
    <w:rsid w:val="00F92A5B"/>
    <w:rsid w:val="00F93D29"/>
    <w:rsid w:val="00F96055"/>
    <w:rsid w:val="00F9626C"/>
    <w:rsid w:val="00FA14C3"/>
    <w:rsid w:val="00FA1DA8"/>
    <w:rsid w:val="00FA41ED"/>
    <w:rsid w:val="00FA79D6"/>
    <w:rsid w:val="00FA7BB7"/>
    <w:rsid w:val="00FB087A"/>
    <w:rsid w:val="00FB1D8C"/>
    <w:rsid w:val="00FB5EB8"/>
    <w:rsid w:val="00FB66F0"/>
    <w:rsid w:val="00FB673F"/>
    <w:rsid w:val="00FB73ED"/>
    <w:rsid w:val="00FB7E34"/>
    <w:rsid w:val="00FC03F1"/>
    <w:rsid w:val="00FC0598"/>
    <w:rsid w:val="00FC14CD"/>
    <w:rsid w:val="00FC1802"/>
    <w:rsid w:val="00FC2464"/>
    <w:rsid w:val="00FC4A63"/>
    <w:rsid w:val="00FC4FC2"/>
    <w:rsid w:val="00FC5585"/>
    <w:rsid w:val="00FC65B0"/>
    <w:rsid w:val="00FD2C4B"/>
    <w:rsid w:val="00FD2CE9"/>
    <w:rsid w:val="00FD32AF"/>
    <w:rsid w:val="00FD5804"/>
    <w:rsid w:val="00FD61EB"/>
    <w:rsid w:val="00FD6DD3"/>
    <w:rsid w:val="00FD7276"/>
    <w:rsid w:val="00FE0085"/>
    <w:rsid w:val="00FE08ED"/>
    <w:rsid w:val="00FE0B0A"/>
    <w:rsid w:val="00FE0F3F"/>
    <w:rsid w:val="00FE109A"/>
    <w:rsid w:val="00FE1BF0"/>
    <w:rsid w:val="00FE3AA8"/>
    <w:rsid w:val="00FE4432"/>
    <w:rsid w:val="00FE5D91"/>
    <w:rsid w:val="00FE64FD"/>
    <w:rsid w:val="00FE682E"/>
    <w:rsid w:val="00FE6DA6"/>
    <w:rsid w:val="00FE743D"/>
    <w:rsid w:val="00FF0218"/>
    <w:rsid w:val="00FF0437"/>
    <w:rsid w:val="00FF1F47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290242">
    <w:name w:val="SP.12.90242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411">
    <w:name w:val="SP.12.90411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9">
    <w:name w:val="SP.12.90389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3">
    <w:name w:val="SP.12.90383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character" w:customStyle="1" w:styleId="SC12319496">
    <w:name w:val="SC.12.319496"/>
    <w:uiPriority w:val="99"/>
    <w:rsid w:val="00905067"/>
    <w:rPr>
      <w:color w:val="000000"/>
      <w:sz w:val="18"/>
      <w:szCs w:val="18"/>
    </w:rPr>
  </w:style>
  <w:style w:type="paragraph" w:styleId="af3">
    <w:name w:val="Normal (Web)"/>
    <w:basedOn w:val="a"/>
    <w:uiPriority w:val="99"/>
    <w:unhideWhenUsed/>
    <w:rsid w:val="00FD6DD3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15180269">
    <w:name w:val="SP.15.180269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  <w:style w:type="paragraph" w:customStyle="1" w:styleId="SP15180311">
    <w:name w:val="SP.15.180311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  <w:style w:type="paragraph" w:customStyle="1" w:styleId="SP15180289">
    <w:name w:val="SP.15.180289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73F93C89-5CEF-49C1-A6EF-526FE238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5</Pages>
  <Words>2109</Words>
  <Characters>12023</Characters>
  <Application>Microsoft Office Word</Application>
  <DocSecurity>0</DocSecurity>
  <Lines>100</Lines>
  <Paragraphs>28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SunHee Baek/IoT Connectivity Standard TP(sunhee.baek@lge.com)</cp:lastModifiedBy>
  <cp:revision>2</cp:revision>
  <cp:lastPrinted>2016-01-08T21:12:00Z</cp:lastPrinted>
  <dcterms:created xsi:type="dcterms:W3CDTF">2025-05-12T08:54:00Z</dcterms:created>
  <dcterms:modified xsi:type="dcterms:W3CDTF">2025-05-12T08:54:00Z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