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F1D0F5"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2D1DDDA"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CD1786">
              <w:rPr>
                <w:rFonts w:hint="eastAsia"/>
                <w:lang w:eastAsia="ko-KR"/>
              </w:rPr>
              <w:t>4</w:t>
            </w:r>
            <w:r w:rsidR="002B5436">
              <w:t>-</w:t>
            </w:r>
            <w:r w:rsidR="00774882">
              <w:rPr>
                <w:rFonts w:hint="eastAsia"/>
                <w:lang w:eastAsia="ko-KR"/>
              </w:rPr>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6612F7" w:rsidRPr="00A330AA"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6612F7" w:rsidRPr="00330A1E" w:rsidRDefault="006612F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1143A24" w:rsidR="006612F7" w:rsidRPr="00F7139B" w:rsidRDefault="006612F7" w:rsidP="004066C3">
            <w:pPr>
              <w:jc w:val="center"/>
              <w:rPr>
                <w:sz w:val="20"/>
                <w:lang w:val="pt-BR" w:eastAsia="ko-KR"/>
              </w:rPr>
            </w:pPr>
            <w:r w:rsidRPr="00F7139B">
              <w:rPr>
                <w:sz w:val="18"/>
                <w:szCs w:val="18"/>
                <w:lang w:val="pt-BR" w:eastAsia="ko-KR"/>
              </w:rPr>
              <w:t>sunhee.baek@lge.com</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6612F7" w:rsidRPr="0069546B" w:rsidRDefault="006612F7" w:rsidP="004066C3">
            <w:pPr>
              <w:jc w:val="center"/>
              <w:rPr>
                <w:sz w:val="18"/>
                <w:szCs w:val="18"/>
                <w:lang w:eastAsia="ko-KR"/>
              </w:rPr>
            </w:pPr>
            <w:r>
              <w:rPr>
                <w:rFonts w:hint="eastAsia"/>
                <w:sz w:val="18"/>
                <w:szCs w:val="18"/>
                <w:lang w:eastAsia="ko-KR"/>
              </w:rPr>
              <w:t>i</w:t>
            </w:r>
            <w:r>
              <w:rPr>
                <w:sz w:val="18"/>
                <w:szCs w:val="18"/>
                <w:lang w:eastAsia="ko-KR"/>
              </w:rPr>
              <w:t>nsun.jang@lge.com</w:t>
            </w:r>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0BDB529A" w:rsidR="00CE59DD" w:rsidRDefault="00CE59DD" w:rsidP="00F1291A">
            <w:pPr>
              <w:jc w:val="center"/>
              <w:rPr>
                <w:sz w:val="18"/>
                <w:szCs w:val="18"/>
                <w:lang w:eastAsia="ko-KR"/>
              </w:rPr>
            </w:pPr>
            <w:proofErr w:type="spellStart"/>
            <w:r>
              <w:rPr>
                <w:rFonts w:hint="eastAsia"/>
                <w:sz w:val="18"/>
                <w:szCs w:val="18"/>
                <w:lang w:eastAsia="ko-KR"/>
              </w:rPr>
              <w:t>Hongwon</w:t>
            </w:r>
            <w:proofErr w:type="spellEnd"/>
            <w:r>
              <w:rPr>
                <w:rFonts w:hint="eastAsia"/>
                <w:sz w:val="18"/>
                <w:szCs w:val="18"/>
                <w:lang w:eastAsia="ko-KR"/>
              </w:rPr>
              <w:t xml:space="preserve"> Lee</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4A3D09B1" w:rsidR="00CE59DD" w:rsidRDefault="00CE59DD" w:rsidP="004066C3">
            <w:pPr>
              <w:jc w:val="center"/>
              <w:rPr>
                <w:sz w:val="18"/>
                <w:szCs w:val="18"/>
                <w:lang w:eastAsia="ko-KR"/>
              </w:rPr>
            </w:pPr>
            <w:r>
              <w:rPr>
                <w:rFonts w:hint="eastAsia"/>
                <w:sz w:val="18"/>
                <w:szCs w:val="18"/>
                <w:lang w:eastAsia="ko-KR"/>
              </w:rPr>
              <w:t>hongwon.lee@lge.com</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0B1AA864"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ins w:id="0" w:author="SunHee Baek/IoT Connectivity Standard TP(sunhee.baek@lge.com)" w:date="2025-04-21T23:10:00Z" w16du:dateUtc="2025-04-21T14:10:00Z">
        <w:r w:rsidR="00430D97">
          <w:rPr>
            <w:rFonts w:hint="eastAsia"/>
            <w:lang w:eastAsia="ko-KR"/>
          </w:rPr>
          <w:t>7</w:t>
        </w:r>
      </w:ins>
      <w:del w:id="1" w:author="SunHee Baek/IoT Connectivity Standard TP(sunhee.baek@lge.com)" w:date="2025-04-21T23:10:00Z" w16du:dateUtc="2025-04-21T14:10:00Z">
        <w:r w:rsidR="000878B6" w:rsidDel="00430D97">
          <w:rPr>
            <w:rFonts w:hint="eastAsia"/>
            <w:lang w:eastAsia="ko-KR"/>
          </w:rPr>
          <w:delText>8</w:delText>
        </w:r>
      </w:del>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0FA23F83" w:rsidR="001D7F68" w:rsidRDefault="0064235C" w:rsidP="00C44D29">
      <w:pPr>
        <w:pStyle w:val="ae"/>
        <w:numPr>
          <w:ilvl w:val="0"/>
          <w:numId w:val="36"/>
        </w:numPr>
        <w:jc w:val="both"/>
        <w:rPr>
          <w:lang w:eastAsia="ko-KR"/>
        </w:rPr>
      </w:pPr>
      <w:r>
        <w:rPr>
          <w:rFonts w:hint="eastAsia"/>
          <w:lang w:eastAsia="ko-KR"/>
        </w:rPr>
        <w:t xml:space="preserve">1405, </w:t>
      </w:r>
      <w:r w:rsidR="00F7139B">
        <w:rPr>
          <w:rFonts w:hint="eastAsia"/>
          <w:lang w:eastAsia="ko-KR"/>
        </w:rPr>
        <w:t xml:space="preserve">1467, </w:t>
      </w:r>
      <w:r>
        <w:rPr>
          <w:rFonts w:hint="eastAsia"/>
          <w:lang w:eastAsia="ko-KR"/>
        </w:rPr>
        <w:t xml:space="preserve">1902, </w:t>
      </w:r>
      <w:del w:id="2" w:author="SunHee Baek/IoT Connectivity Standard TP(sunhee.baek@lge.com)" w:date="2025-04-21T23:10:00Z" w16du:dateUtc="2025-04-21T14:10:00Z">
        <w:r w:rsidR="00F7139B" w:rsidDel="00430D97">
          <w:rPr>
            <w:rFonts w:hint="eastAsia"/>
            <w:lang w:eastAsia="ko-KR"/>
          </w:rPr>
          <w:delText>1925</w:delText>
        </w:r>
      </w:del>
      <w:r w:rsidR="00F7139B">
        <w:rPr>
          <w:rFonts w:hint="eastAsia"/>
          <w:lang w:eastAsia="ko-KR"/>
        </w:rPr>
        <w:t xml:space="preserve">, </w:t>
      </w:r>
      <w:r>
        <w:rPr>
          <w:rFonts w:hint="eastAsia"/>
          <w:lang w:eastAsia="ko-KR"/>
        </w:rPr>
        <w:t>1943, 2102, 2103, 2104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3226D397" w14:textId="583E871D" w:rsidR="00430D97" w:rsidRDefault="00430D97" w:rsidP="001D7F68">
      <w:pPr>
        <w:jc w:val="both"/>
        <w:rPr>
          <w:rFonts w:hint="eastAsia"/>
          <w:lang w:eastAsia="ko-KR"/>
        </w:rPr>
      </w:pPr>
      <w:r>
        <w:rPr>
          <w:rFonts w:hint="eastAsia"/>
          <w:lang w:eastAsia="ko-KR"/>
        </w:rPr>
        <w:t>- Rev 1: Remove CID 1925</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552"/>
        <w:gridCol w:w="2551"/>
        <w:gridCol w:w="2127"/>
      </w:tblGrid>
      <w:tr w:rsidR="00251E87" w:rsidRPr="0025799B" w14:paraId="6D8DDCBA" w14:textId="77777777" w:rsidTr="00875B79">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2127"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F841C6" w:rsidRPr="0025799B" w14:paraId="2714A1E9"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B96679" w14:textId="3B98347B" w:rsidR="00F841C6" w:rsidRDefault="00F841C6" w:rsidP="00F841C6">
            <w:pPr>
              <w:rPr>
                <w:bCs/>
                <w:sz w:val="20"/>
                <w:lang w:val="en-US" w:eastAsia="ko-KR"/>
              </w:rPr>
            </w:pPr>
            <w:r>
              <w:rPr>
                <w:rFonts w:hint="eastAsia"/>
                <w:bCs/>
                <w:sz w:val="20"/>
                <w:lang w:val="en-US" w:eastAsia="ko-KR"/>
              </w:rPr>
              <w:t>1405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D1D47" w14:textId="59222A0C" w:rsidR="00F841C6" w:rsidRPr="0064235C" w:rsidRDefault="00F841C6" w:rsidP="00F841C6">
            <w:pPr>
              <w:rPr>
                <w:bCs/>
                <w:sz w:val="20"/>
                <w:lang w:val="en-US" w:eastAsia="ko-KR"/>
              </w:rPr>
            </w:pPr>
            <w:r w:rsidRPr="0064235C">
              <w:rPr>
                <w:bCs/>
                <w:sz w:val="20"/>
                <w:lang w:val="en-US" w:eastAsia="ko-KR"/>
              </w:rPr>
              <w:t>SunHee Baek</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EB4069F" w14:textId="77777777" w:rsidR="00F841C6" w:rsidRDefault="00F841C6" w:rsidP="00F841C6">
            <w:pPr>
              <w:rPr>
                <w:bCs/>
                <w:sz w:val="20"/>
                <w:lang w:val="en-US" w:eastAsia="ko-KR"/>
              </w:rPr>
            </w:pPr>
            <w:r w:rsidRPr="0064235C">
              <w:rPr>
                <w:bCs/>
                <w:sz w:val="20"/>
                <w:lang w:val="en-US" w:eastAsia="ko-KR"/>
              </w:rPr>
              <w:t>9.7</w:t>
            </w:r>
          </w:p>
          <w:p w14:paraId="6879073B" w14:textId="2B6EC9B2" w:rsidR="00F841C6" w:rsidRPr="0064235C" w:rsidRDefault="00F841C6" w:rsidP="00F841C6">
            <w:pPr>
              <w:rPr>
                <w:bCs/>
                <w:sz w:val="20"/>
                <w:lang w:val="en-US" w:eastAsia="ko-KR"/>
              </w:rPr>
            </w:pPr>
            <w:r>
              <w:rPr>
                <w:rFonts w:hint="eastAsia"/>
                <w:bCs/>
                <w:sz w:val="20"/>
                <w:lang w:val="en-US" w:eastAsia="ko-KR"/>
              </w:rPr>
              <w:t>(</w:t>
            </w:r>
            <w:r w:rsidRPr="0064235C">
              <w:rPr>
                <w:bCs/>
                <w:sz w:val="20"/>
                <w:lang w:val="en-US" w:eastAsia="ko-KR"/>
              </w:rPr>
              <w:t>64.01</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617457E" w14:textId="543C7386" w:rsidR="00F841C6" w:rsidRPr="0064235C" w:rsidRDefault="00F841C6" w:rsidP="00F841C6">
            <w:pPr>
              <w:jc w:val="both"/>
              <w:rPr>
                <w:sz w:val="20"/>
                <w:lang w:val="en-US" w:eastAsia="ko-KR"/>
              </w:rPr>
            </w:pPr>
            <w:r w:rsidRPr="0064235C">
              <w:rPr>
                <w:sz w:val="20"/>
                <w:lang w:val="en-US" w:eastAsia="ko-KR"/>
              </w:rPr>
              <w:t>The contents of UHR PPDU need to be added to the clause.</w:t>
            </w:r>
          </w:p>
        </w:tc>
        <w:tc>
          <w:tcPr>
            <w:tcW w:w="2551" w:type="dxa"/>
            <w:tcBorders>
              <w:top w:val="single" w:sz="4" w:space="0" w:color="333300"/>
              <w:left w:val="nil"/>
              <w:bottom w:val="single" w:sz="4" w:space="0" w:color="333300"/>
              <w:right w:val="single" w:sz="4" w:space="0" w:color="333300"/>
            </w:tcBorders>
            <w:shd w:val="clear" w:color="auto" w:fill="auto"/>
          </w:tcPr>
          <w:p w14:paraId="45D1AB32" w14:textId="2E28CEEC" w:rsidR="00F841C6" w:rsidRPr="0064235C" w:rsidRDefault="00F841C6" w:rsidP="00F841C6">
            <w:pPr>
              <w:rPr>
                <w:bCs/>
                <w:sz w:val="20"/>
                <w:lang w:val="en-US" w:eastAsia="ko-KR"/>
              </w:rPr>
            </w:pPr>
            <w:r w:rsidRPr="0064235C">
              <w:rPr>
                <w:bCs/>
                <w:sz w:val="20"/>
                <w:lang w:val="en-US" w:eastAsia="ko-KR"/>
              </w:rPr>
              <w:t>as in the comment.</w:t>
            </w:r>
          </w:p>
        </w:tc>
        <w:tc>
          <w:tcPr>
            <w:tcW w:w="2127" w:type="dxa"/>
            <w:tcBorders>
              <w:top w:val="single" w:sz="4" w:space="0" w:color="333300"/>
              <w:left w:val="nil"/>
              <w:bottom w:val="single" w:sz="4" w:space="0" w:color="333300"/>
              <w:right w:val="single" w:sz="4" w:space="0" w:color="333300"/>
            </w:tcBorders>
            <w:shd w:val="clear" w:color="auto" w:fill="auto"/>
          </w:tcPr>
          <w:p w14:paraId="6E96F525" w14:textId="77777777" w:rsidR="00F841C6" w:rsidRDefault="00F841C6" w:rsidP="00F841C6">
            <w:pPr>
              <w:rPr>
                <w:b/>
                <w:bCs/>
                <w:sz w:val="20"/>
                <w:lang w:val="en-US" w:eastAsia="ko-KR"/>
              </w:rPr>
            </w:pPr>
            <w:r>
              <w:rPr>
                <w:rFonts w:hint="eastAsia"/>
                <w:b/>
                <w:bCs/>
                <w:sz w:val="20"/>
                <w:lang w:val="en-US" w:eastAsia="ko-KR"/>
              </w:rPr>
              <w:t>Revised</w:t>
            </w:r>
          </w:p>
          <w:p w14:paraId="0C46DBF2" w14:textId="77777777" w:rsidR="00875B79" w:rsidRDefault="00875B79" w:rsidP="00F841C6">
            <w:pPr>
              <w:rPr>
                <w:b/>
                <w:bCs/>
                <w:sz w:val="20"/>
                <w:lang w:val="en-US" w:eastAsia="ko-KR"/>
              </w:rPr>
            </w:pPr>
          </w:p>
          <w:p w14:paraId="2A0B34F5" w14:textId="68BC6EDC" w:rsidR="00875B79" w:rsidRPr="006F1411" w:rsidRDefault="00875B79" w:rsidP="00F841C6">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 xml:space="preserve">. </w:t>
            </w:r>
          </w:p>
          <w:p w14:paraId="1F50CF84" w14:textId="25A13FC1" w:rsidR="00875B79" w:rsidRPr="006F1411" w:rsidRDefault="00875B79" w:rsidP="00F841C6">
            <w:pPr>
              <w:rPr>
                <w:bCs/>
                <w:sz w:val="20"/>
                <w:lang w:val="en-US" w:eastAsia="ko-KR"/>
              </w:rPr>
            </w:pPr>
            <w:r w:rsidRPr="006F1411">
              <w:rPr>
                <w:rFonts w:hint="eastAsia"/>
                <w:bCs/>
                <w:sz w:val="20"/>
                <w:lang w:val="en-US" w:eastAsia="ko-KR"/>
              </w:rPr>
              <w:t xml:space="preserve">The UHR PPDU is added to the sections of 9.7.1 and 9.7.3. </w:t>
            </w:r>
          </w:p>
          <w:p w14:paraId="30477C3C" w14:textId="77777777" w:rsidR="00F841C6" w:rsidRPr="00875B79" w:rsidRDefault="00F841C6" w:rsidP="00F841C6">
            <w:pPr>
              <w:rPr>
                <w:b/>
                <w:bCs/>
                <w:sz w:val="20"/>
                <w:lang w:val="en-US" w:eastAsia="ko-KR"/>
              </w:rPr>
            </w:pPr>
          </w:p>
          <w:p w14:paraId="17A16E64" w14:textId="6139EDC5" w:rsidR="00F841C6" w:rsidRPr="007C1A67" w:rsidRDefault="00F841C6"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make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4EA26F0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FEC3EAF" w14:textId="039B5B1D" w:rsidR="00F7139B" w:rsidRDefault="00F7139B" w:rsidP="00F841C6">
            <w:pPr>
              <w:rPr>
                <w:bCs/>
                <w:sz w:val="20"/>
                <w:lang w:val="en-US" w:eastAsia="ko-KR"/>
              </w:rPr>
            </w:pPr>
            <w:r>
              <w:rPr>
                <w:rFonts w:hint="eastAsia"/>
                <w:bCs/>
                <w:sz w:val="20"/>
                <w:lang w:val="en-US" w:eastAsia="ko-KR"/>
              </w:rPr>
              <w:t>1467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D84A9" w14:textId="426B0E6B" w:rsidR="00F7139B" w:rsidRPr="0064235C" w:rsidRDefault="00F36AAA" w:rsidP="00F841C6">
            <w:pPr>
              <w:rPr>
                <w:bCs/>
                <w:sz w:val="20"/>
                <w:lang w:val="en-US" w:eastAsia="ko-KR"/>
              </w:rPr>
            </w:pPr>
            <w:r w:rsidRPr="00F36AAA">
              <w:rPr>
                <w:bCs/>
                <w:sz w:val="20"/>
                <w:lang w:val="en-US" w:eastAsia="ko-KR"/>
              </w:rPr>
              <w:t>Akira Kishida</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301F752" w14:textId="77777777" w:rsidR="00F7139B" w:rsidRDefault="00F36AAA" w:rsidP="00F841C6">
            <w:pPr>
              <w:rPr>
                <w:bCs/>
                <w:sz w:val="20"/>
                <w:lang w:val="en-US" w:eastAsia="ko-KR"/>
              </w:rPr>
            </w:pPr>
            <w:r w:rsidRPr="00F36AAA">
              <w:rPr>
                <w:bCs/>
                <w:sz w:val="20"/>
                <w:lang w:val="en-US" w:eastAsia="ko-KR"/>
              </w:rPr>
              <w:t>9.7</w:t>
            </w:r>
          </w:p>
          <w:p w14:paraId="0E470D02" w14:textId="5F0DC138" w:rsidR="00F36AAA" w:rsidRPr="0064235C" w:rsidRDefault="00F36AAA" w:rsidP="00F841C6">
            <w:pPr>
              <w:rPr>
                <w:bCs/>
                <w:sz w:val="20"/>
                <w:lang w:val="en-US" w:eastAsia="ko-KR"/>
              </w:rPr>
            </w:pPr>
            <w:r>
              <w:rPr>
                <w:rFonts w:hint="eastAsia"/>
                <w:bCs/>
                <w:sz w:val="20"/>
                <w:lang w:val="en-US" w:eastAsia="ko-KR"/>
              </w:rPr>
              <w:t>(</w:t>
            </w:r>
            <w:r w:rsidRPr="00F36AAA">
              <w:rPr>
                <w:bCs/>
                <w:sz w:val="20"/>
                <w:lang w:val="en-US" w:eastAsia="ko-KR"/>
              </w:rPr>
              <w:t>65.44</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56CAAF63" w14:textId="0E17DA11" w:rsidR="00F7139B" w:rsidRPr="0064235C" w:rsidRDefault="00F36AAA" w:rsidP="00F841C6">
            <w:pPr>
              <w:jc w:val="both"/>
              <w:rPr>
                <w:sz w:val="20"/>
                <w:lang w:val="en-US" w:eastAsia="ko-KR"/>
              </w:rPr>
            </w:pPr>
            <w:r w:rsidRPr="00F36AAA">
              <w:rPr>
                <w:sz w:val="20"/>
                <w:lang w:val="en-US" w:eastAsia="ko-KR"/>
              </w:rPr>
              <w:t>"an UHR" -&gt; "a UHR"</w:t>
            </w:r>
          </w:p>
        </w:tc>
        <w:tc>
          <w:tcPr>
            <w:tcW w:w="2551" w:type="dxa"/>
            <w:tcBorders>
              <w:top w:val="single" w:sz="4" w:space="0" w:color="333300"/>
              <w:left w:val="nil"/>
              <w:bottom w:val="single" w:sz="4" w:space="0" w:color="333300"/>
              <w:right w:val="single" w:sz="4" w:space="0" w:color="333300"/>
            </w:tcBorders>
            <w:shd w:val="clear" w:color="auto" w:fill="auto"/>
          </w:tcPr>
          <w:p w14:paraId="43A8B8DC" w14:textId="77777777" w:rsidR="00F36AAA" w:rsidRPr="00F36AAA" w:rsidRDefault="00F36AAA" w:rsidP="00F36AAA">
            <w:pPr>
              <w:rPr>
                <w:bCs/>
                <w:sz w:val="20"/>
                <w:lang w:val="en-US" w:eastAsia="ko-KR"/>
              </w:rPr>
            </w:pPr>
            <w:r w:rsidRPr="00F36AAA">
              <w:rPr>
                <w:bCs/>
                <w:sz w:val="20"/>
                <w:lang w:val="en-US" w:eastAsia="ko-KR"/>
              </w:rPr>
              <w:t>"a UHR" should be correct.</w:t>
            </w:r>
          </w:p>
          <w:p w14:paraId="38B74281" w14:textId="3AC896CE" w:rsidR="00F7139B" w:rsidRPr="0064235C" w:rsidRDefault="00F36AAA" w:rsidP="00F36AAA">
            <w:pPr>
              <w:rPr>
                <w:bCs/>
                <w:sz w:val="20"/>
                <w:lang w:val="en-US" w:eastAsia="ko-KR"/>
              </w:rPr>
            </w:pPr>
            <w:r w:rsidRPr="00F36AAA">
              <w:rPr>
                <w:bCs/>
                <w:sz w:val="20"/>
                <w:lang w:val="en-US" w:eastAsia="ko-KR"/>
              </w:rPr>
              <w:t>(Or please clarify which expression is correct, "a UHR" and "an UHR")</w:t>
            </w:r>
          </w:p>
        </w:tc>
        <w:tc>
          <w:tcPr>
            <w:tcW w:w="2127" w:type="dxa"/>
            <w:tcBorders>
              <w:top w:val="single" w:sz="4" w:space="0" w:color="333300"/>
              <w:left w:val="nil"/>
              <w:bottom w:val="single" w:sz="4" w:space="0" w:color="333300"/>
              <w:right w:val="single" w:sz="4" w:space="0" w:color="333300"/>
            </w:tcBorders>
            <w:shd w:val="clear" w:color="auto" w:fill="auto"/>
          </w:tcPr>
          <w:p w14:paraId="697F2B06" w14:textId="6147F011" w:rsidR="00F7139B" w:rsidRDefault="00F36AAA" w:rsidP="00F841C6">
            <w:pPr>
              <w:rPr>
                <w:b/>
                <w:bCs/>
                <w:sz w:val="20"/>
                <w:lang w:val="en-US" w:eastAsia="ko-KR"/>
              </w:rPr>
            </w:pPr>
            <w:r>
              <w:rPr>
                <w:rFonts w:hint="eastAsia"/>
                <w:b/>
                <w:bCs/>
                <w:sz w:val="20"/>
                <w:lang w:val="en-US" w:eastAsia="ko-KR"/>
              </w:rPr>
              <w:t>Accepted</w:t>
            </w:r>
          </w:p>
        </w:tc>
      </w:tr>
      <w:tr w:rsidR="00F841C6" w:rsidRPr="0025799B" w14:paraId="204827B6"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979763E" w14:textId="2144A84B" w:rsidR="00F841C6" w:rsidRDefault="00F841C6" w:rsidP="00F841C6">
            <w:pPr>
              <w:rPr>
                <w:bCs/>
                <w:sz w:val="20"/>
                <w:lang w:val="en-US" w:eastAsia="ko-KR"/>
              </w:rPr>
            </w:pPr>
            <w:r>
              <w:rPr>
                <w:rFonts w:hint="eastAsia"/>
                <w:bCs/>
                <w:sz w:val="20"/>
                <w:lang w:val="en-US" w:eastAsia="ko-KR"/>
              </w:rPr>
              <w:t>1902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9FB9F" w14:textId="684FCC57"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6C63367" w14:textId="77777777" w:rsidR="00F841C6" w:rsidRDefault="00F841C6" w:rsidP="00F841C6">
            <w:pPr>
              <w:rPr>
                <w:bCs/>
                <w:sz w:val="20"/>
                <w:lang w:val="en-US" w:eastAsia="ko-KR"/>
              </w:rPr>
            </w:pPr>
            <w:r w:rsidRPr="0064235C">
              <w:rPr>
                <w:bCs/>
                <w:sz w:val="20"/>
                <w:lang w:val="en-US" w:eastAsia="ko-KR"/>
              </w:rPr>
              <w:t>9.7.3</w:t>
            </w:r>
          </w:p>
          <w:p w14:paraId="00F6C71A" w14:textId="3B4B0F95"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64.17</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640D6BD" w14:textId="7E279C51" w:rsidR="00F841C6" w:rsidRPr="008A322F" w:rsidRDefault="00F841C6" w:rsidP="00F841C6">
            <w:pPr>
              <w:rPr>
                <w:bCs/>
                <w:sz w:val="20"/>
                <w:lang w:val="en-US" w:eastAsia="ko-KR"/>
              </w:rPr>
            </w:pPr>
            <w:r w:rsidRPr="0064235C">
              <w:rPr>
                <w:bCs/>
                <w:sz w:val="20"/>
                <w:lang w:val="en-US" w:eastAsia="ko-KR"/>
              </w:rPr>
              <w:t>Table 9-660 cannot cover the UHR variant.</w:t>
            </w:r>
          </w:p>
        </w:tc>
        <w:tc>
          <w:tcPr>
            <w:tcW w:w="2551" w:type="dxa"/>
            <w:tcBorders>
              <w:top w:val="single" w:sz="4" w:space="0" w:color="333300"/>
              <w:left w:val="nil"/>
              <w:bottom w:val="single" w:sz="4" w:space="0" w:color="333300"/>
              <w:right w:val="single" w:sz="4" w:space="0" w:color="333300"/>
            </w:tcBorders>
            <w:shd w:val="clear" w:color="auto" w:fill="auto"/>
          </w:tcPr>
          <w:p w14:paraId="3025403B" w14:textId="77777777" w:rsidR="00F841C6" w:rsidRPr="0064235C" w:rsidRDefault="00F841C6" w:rsidP="00F841C6">
            <w:pPr>
              <w:rPr>
                <w:bCs/>
                <w:sz w:val="20"/>
                <w:lang w:val="en-US" w:eastAsia="ko-KR"/>
              </w:rPr>
            </w:pPr>
            <w:r w:rsidRPr="0064235C">
              <w:rPr>
                <w:bCs/>
                <w:sz w:val="20"/>
                <w:lang w:val="en-US" w:eastAsia="ko-KR"/>
              </w:rPr>
              <w:t>Please revise the contents.</w:t>
            </w:r>
          </w:p>
          <w:p w14:paraId="201DE955" w14:textId="77777777" w:rsidR="00F841C6" w:rsidRPr="0064235C" w:rsidRDefault="00F841C6" w:rsidP="00F841C6">
            <w:pPr>
              <w:rPr>
                <w:bCs/>
                <w:sz w:val="20"/>
                <w:lang w:val="en-US" w:eastAsia="ko-KR"/>
              </w:rPr>
            </w:pPr>
          </w:p>
          <w:p w14:paraId="368D29D0" w14:textId="77777777" w:rsidR="00F841C6" w:rsidRPr="0064235C" w:rsidRDefault="00F841C6" w:rsidP="00F841C6">
            <w:pPr>
              <w:rPr>
                <w:bCs/>
                <w:sz w:val="20"/>
                <w:lang w:val="en-US" w:eastAsia="ko-KR"/>
              </w:rPr>
            </w:pPr>
            <w:r w:rsidRPr="0064235C">
              <w:rPr>
                <w:bCs/>
                <w:sz w:val="20"/>
                <w:lang w:val="en-US" w:eastAsia="ko-KR"/>
              </w:rPr>
              <w:t>The A-MPDU is transmitted by a STA that is neither a TXOP</w:t>
            </w:r>
          </w:p>
          <w:p w14:paraId="6089D26C" w14:textId="77777777" w:rsidR="00F841C6" w:rsidRPr="0064235C" w:rsidRDefault="00F841C6" w:rsidP="00F841C6">
            <w:pPr>
              <w:rPr>
                <w:bCs/>
                <w:sz w:val="20"/>
                <w:lang w:val="en-US" w:eastAsia="ko-KR"/>
              </w:rPr>
            </w:pPr>
            <w:r w:rsidRPr="0064235C">
              <w:rPr>
                <w:bCs/>
                <w:sz w:val="20"/>
                <w:lang w:val="en-US" w:eastAsia="ko-KR"/>
              </w:rPr>
              <w:t>holder nor an RD responder, or the A-MPDU is transmitted by</w:t>
            </w:r>
          </w:p>
          <w:p w14:paraId="225A6C7A" w14:textId="77777777" w:rsidR="00F841C6" w:rsidRPr="0064235C" w:rsidRDefault="00F841C6" w:rsidP="00F841C6">
            <w:pPr>
              <w:rPr>
                <w:bCs/>
                <w:sz w:val="20"/>
                <w:lang w:val="en-US" w:eastAsia="ko-KR"/>
              </w:rPr>
            </w:pPr>
            <w:proofErr w:type="spellStart"/>
            <w:r w:rsidRPr="0064235C">
              <w:rPr>
                <w:bCs/>
                <w:sz w:val="20"/>
                <w:lang w:val="en-US" w:eastAsia="ko-KR"/>
              </w:rPr>
              <w:t>an</w:t>
            </w:r>
            <w:proofErr w:type="spellEnd"/>
            <w:r w:rsidRPr="0064235C">
              <w:rPr>
                <w:bCs/>
                <w:sz w:val="20"/>
                <w:lang w:val="en-US" w:eastAsia="ko-KR"/>
              </w:rPr>
              <w:t xml:space="preserve"> HE AP in response to an HE TB PPDU, an EHT AP in</w:t>
            </w:r>
          </w:p>
          <w:p w14:paraId="507ABD2B" w14:textId="020045BD" w:rsidR="00F841C6" w:rsidRPr="008A322F" w:rsidRDefault="00F841C6" w:rsidP="00F841C6">
            <w:pPr>
              <w:rPr>
                <w:bCs/>
                <w:sz w:val="20"/>
                <w:lang w:val="en-US" w:eastAsia="ko-KR"/>
              </w:rPr>
            </w:pPr>
            <w:r w:rsidRPr="0064235C">
              <w:rPr>
                <w:bCs/>
                <w:sz w:val="20"/>
                <w:lang w:val="en-US" w:eastAsia="ko-KR"/>
              </w:rPr>
              <w:t>response to an EHT TB PPDU, or a UHR AP in response to an UHR TB PPDU, and the transmitter also needs to transmit one of the following immediate response frames</w:t>
            </w:r>
          </w:p>
        </w:tc>
        <w:tc>
          <w:tcPr>
            <w:tcW w:w="2127" w:type="dxa"/>
            <w:tcBorders>
              <w:top w:val="single" w:sz="4" w:space="0" w:color="333300"/>
              <w:left w:val="nil"/>
              <w:bottom w:val="single" w:sz="4" w:space="0" w:color="333300"/>
              <w:right w:val="single" w:sz="4" w:space="0" w:color="333300"/>
            </w:tcBorders>
            <w:shd w:val="clear" w:color="auto" w:fill="auto"/>
          </w:tcPr>
          <w:p w14:paraId="1668F46C" w14:textId="3D899671" w:rsidR="00F841C6" w:rsidRDefault="007C1A67" w:rsidP="00F841C6">
            <w:pPr>
              <w:rPr>
                <w:b/>
                <w:bCs/>
                <w:sz w:val="20"/>
                <w:lang w:val="en-US" w:eastAsia="ko-KR"/>
              </w:rPr>
            </w:pPr>
            <w:r>
              <w:rPr>
                <w:rFonts w:hint="eastAsia"/>
                <w:b/>
                <w:bCs/>
                <w:sz w:val="20"/>
                <w:lang w:val="en-US" w:eastAsia="ko-KR"/>
              </w:rPr>
              <w:t>Revised</w:t>
            </w:r>
          </w:p>
          <w:p w14:paraId="3002442A" w14:textId="77777777" w:rsidR="007C1A67" w:rsidRPr="006F1411" w:rsidRDefault="007C1A67" w:rsidP="00F841C6">
            <w:pPr>
              <w:rPr>
                <w:bCs/>
                <w:sz w:val="20"/>
                <w:lang w:val="en-US" w:eastAsia="ko-KR"/>
              </w:rPr>
            </w:pPr>
          </w:p>
          <w:p w14:paraId="60E917FD" w14:textId="06711392" w:rsidR="007C1A67" w:rsidRPr="006F1411" w:rsidRDefault="00875B79" w:rsidP="00F841C6">
            <w:pPr>
              <w:rPr>
                <w:bCs/>
                <w:sz w:val="20"/>
                <w:lang w:val="en-US" w:eastAsia="ko-KR"/>
              </w:rPr>
            </w:pPr>
            <w:r w:rsidRPr="006F1411">
              <w:rPr>
                <w:bCs/>
                <w:sz w:val="20"/>
                <w:lang w:val="en-US" w:eastAsia="ko-KR"/>
              </w:rPr>
              <w:t>Agree in principle with the commenter</w:t>
            </w:r>
            <w:r w:rsidR="007C1A67" w:rsidRPr="006F1411">
              <w:rPr>
                <w:rFonts w:hint="eastAsia"/>
                <w:bCs/>
                <w:sz w:val="20"/>
                <w:lang w:val="en-US" w:eastAsia="ko-KR"/>
              </w:rPr>
              <w:t>.</w:t>
            </w:r>
          </w:p>
          <w:p w14:paraId="4F160524" w14:textId="227E012C" w:rsidR="007C1A67" w:rsidRPr="006F1411" w:rsidRDefault="00B17E89" w:rsidP="00F841C6">
            <w:pPr>
              <w:rPr>
                <w:bCs/>
                <w:sz w:val="20"/>
                <w:lang w:val="en-US" w:eastAsia="ko-KR"/>
              </w:rPr>
            </w:pPr>
            <w:r w:rsidRPr="006F1411">
              <w:rPr>
                <w:bCs/>
                <w:sz w:val="20"/>
                <w:lang w:val="en-US" w:eastAsia="ko-KR"/>
              </w:rPr>
              <w:t>“</w:t>
            </w:r>
            <w:r w:rsidRPr="006F1411">
              <w:rPr>
                <w:rFonts w:hint="eastAsia"/>
                <w:bCs/>
                <w:sz w:val="20"/>
                <w:lang w:val="en-US" w:eastAsia="ko-KR"/>
              </w:rPr>
              <w:t>a UHR AP in response to a UHR TB PPDU</w:t>
            </w:r>
            <w:r w:rsidRPr="006F1411">
              <w:rPr>
                <w:bCs/>
                <w:sz w:val="20"/>
                <w:lang w:val="en-US" w:eastAsia="ko-KR"/>
              </w:rPr>
              <w:t>”</w:t>
            </w:r>
            <w:r w:rsidRPr="006F1411">
              <w:rPr>
                <w:rFonts w:hint="eastAsia"/>
                <w:bCs/>
                <w:sz w:val="20"/>
                <w:lang w:val="en-US" w:eastAsia="ko-KR"/>
              </w:rPr>
              <w:t xml:space="preserve"> is added to Table 9-660.</w:t>
            </w:r>
          </w:p>
          <w:p w14:paraId="6F1AF9D7" w14:textId="77777777" w:rsidR="007C1A67" w:rsidRPr="00B17E89" w:rsidRDefault="007C1A67" w:rsidP="00F841C6">
            <w:pPr>
              <w:rPr>
                <w:rFonts w:ascii="Arial" w:eastAsia="맑은 고딕" w:hAnsi="Arial" w:cs="Arial"/>
                <w:sz w:val="16"/>
                <w:szCs w:val="16"/>
                <w:lang w:eastAsia="ko-KR"/>
              </w:rPr>
            </w:pPr>
          </w:p>
          <w:p w14:paraId="1E769A69" w14:textId="77777777" w:rsidR="007C1A67" w:rsidRPr="00B17E89" w:rsidRDefault="007C1A67" w:rsidP="00F841C6">
            <w:pPr>
              <w:rPr>
                <w:rFonts w:ascii="Arial" w:eastAsia="맑은 고딕" w:hAnsi="Arial" w:cs="Arial"/>
                <w:sz w:val="16"/>
                <w:szCs w:val="16"/>
              </w:rPr>
            </w:pPr>
          </w:p>
          <w:p w14:paraId="105344F3" w14:textId="77777777" w:rsidR="007C1A67" w:rsidRDefault="007C1A67" w:rsidP="00F841C6">
            <w:pPr>
              <w:rPr>
                <w:b/>
                <w:bCs/>
                <w:sz w:val="20"/>
                <w:lang w:val="en-US" w:eastAsia="ko-KR"/>
              </w:rPr>
            </w:pPr>
          </w:p>
          <w:p w14:paraId="0FB7FBEB" w14:textId="0E5C357D" w:rsidR="00F841C6" w:rsidRPr="007C1A67" w:rsidRDefault="007C1A67"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sidR="00875B79">
              <w:rPr>
                <w:rFonts w:hint="eastAsia"/>
                <w:b/>
                <w:bCs/>
                <w:sz w:val="20"/>
                <w:lang w:val="en-US" w:eastAsia="ko-KR"/>
              </w:rPr>
              <w:t>incorporate</w:t>
            </w:r>
            <w:r w:rsidRPr="007C1A67">
              <w:rPr>
                <w:rFonts w:hint="eastAsia"/>
                <w:b/>
                <w:bCs/>
                <w:sz w:val="20"/>
                <w:lang w:val="en-US" w:eastAsia="ko-KR"/>
              </w:rPr>
              <w:t xml:space="preserv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3097C25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D3274E6" w14:textId="0642B20C" w:rsidR="00F7139B" w:rsidRDefault="00F7139B" w:rsidP="00F841C6">
            <w:pPr>
              <w:rPr>
                <w:bCs/>
                <w:sz w:val="20"/>
                <w:lang w:val="en-US" w:eastAsia="ko-KR"/>
              </w:rPr>
            </w:pPr>
            <w:del w:id="3" w:author="SunHee Baek/IoT Connectivity Standard TP(sunhee.baek@lge.com)" w:date="2025-04-21T23:09:00Z" w16du:dateUtc="2025-04-21T14:09:00Z">
              <w:r w:rsidDel="00A330AA">
                <w:rPr>
                  <w:rFonts w:hint="eastAsia"/>
                  <w:bCs/>
                  <w:sz w:val="20"/>
                  <w:lang w:val="en-US" w:eastAsia="ko-KR"/>
                </w:rPr>
                <w:delText>1925</w:delText>
              </w:r>
            </w:del>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BB7B63" w14:textId="359C616A" w:rsidR="00F7139B" w:rsidRPr="0064235C" w:rsidRDefault="00F36AAA" w:rsidP="00F841C6">
            <w:pPr>
              <w:rPr>
                <w:bCs/>
                <w:sz w:val="20"/>
                <w:lang w:val="en-US" w:eastAsia="ko-KR"/>
              </w:rPr>
            </w:pPr>
            <w:del w:id="4" w:author="SunHee Baek/IoT Connectivity Standard TP(sunhee.baek@lge.com)" w:date="2025-04-21T23:09:00Z" w16du:dateUtc="2025-04-21T14:09:00Z">
              <w:r w:rsidRPr="00F36AAA" w:rsidDel="00A330AA">
                <w:rPr>
                  <w:bCs/>
                  <w:sz w:val="20"/>
                  <w:lang w:val="en-US" w:eastAsia="ko-KR"/>
                </w:rPr>
                <w:delText>Yingqiao Quan</w:delText>
              </w:r>
            </w:del>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AE196EB" w14:textId="77777777" w:rsidR="00F7139B" w:rsidDel="00A330AA" w:rsidRDefault="00F36AAA" w:rsidP="00F841C6">
            <w:pPr>
              <w:rPr>
                <w:del w:id="5" w:author="SunHee Baek/IoT Connectivity Standard TP(sunhee.baek@lge.com)" w:date="2025-04-21T23:09:00Z" w16du:dateUtc="2025-04-21T14:09:00Z"/>
                <w:bCs/>
                <w:sz w:val="20"/>
                <w:lang w:val="en-US" w:eastAsia="ko-KR"/>
              </w:rPr>
            </w:pPr>
            <w:del w:id="6" w:author="SunHee Baek/IoT Connectivity Standard TP(sunhee.baek@lge.com)" w:date="2025-04-21T23:09:00Z" w16du:dateUtc="2025-04-21T14:09:00Z">
              <w:r w:rsidRPr="00F36AAA" w:rsidDel="00A330AA">
                <w:rPr>
                  <w:bCs/>
                  <w:sz w:val="20"/>
                  <w:lang w:val="en-US" w:eastAsia="ko-KR"/>
                </w:rPr>
                <w:delText>9.7.3</w:delText>
              </w:r>
            </w:del>
          </w:p>
          <w:p w14:paraId="7A796B04" w14:textId="4A63C479" w:rsidR="00F36AAA" w:rsidRPr="0064235C" w:rsidRDefault="00F36AAA" w:rsidP="00F841C6">
            <w:pPr>
              <w:rPr>
                <w:bCs/>
                <w:sz w:val="20"/>
                <w:lang w:val="en-US" w:eastAsia="ko-KR"/>
              </w:rPr>
            </w:pPr>
            <w:del w:id="7" w:author="SunHee Baek/IoT Connectivity Standard TP(sunhee.baek@lge.com)" w:date="2025-04-21T23:09:00Z" w16du:dateUtc="2025-04-21T14:09:00Z">
              <w:r w:rsidDel="00A330AA">
                <w:rPr>
                  <w:rFonts w:hint="eastAsia"/>
                  <w:bCs/>
                  <w:sz w:val="20"/>
                  <w:lang w:val="en-US" w:eastAsia="ko-KR"/>
                </w:rPr>
                <w:delText>(</w:delText>
              </w:r>
              <w:r w:rsidRPr="00F36AAA" w:rsidDel="00A330AA">
                <w:rPr>
                  <w:bCs/>
                  <w:sz w:val="20"/>
                  <w:lang w:val="en-US" w:eastAsia="ko-KR"/>
                </w:rPr>
                <w:delText>65.45</w:delText>
              </w:r>
              <w:r w:rsidDel="00A330AA">
                <w:rPr>
                  <w:rFonts w:hint="eastAsia"/>
                  <w:bCs/>
                  <w:sz w:val="20"/>
                  <w:lang w:val="en-US" w:eastAsia="ko-KR"/>
                </w:rPr>
                <w:delText>)</w:delText>
              </w:r>
            </w:del>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F0B6194" w14:textId="32294F5F" w:rsidR="00F7139B" w:rsidRPr="0064235C" w:rsidRDefault="00F36AAA" w:rsidP="00F841C6">
            <w:pPr>
              <w:rPr>
                <w:bCs/>
                <w:sz w:val="20"/>
                <w:lang w:val="en-US" w:eastAsia="ko-KR"/>
              </w:rPr>
            </w:pPr>
            <w:del w:id="8" w:author="SunHee Baek/IoT Connectivity Standard TP(sunhee.baek@lge.com)" w:date="2025-04-21T23:09:00Z" w16du:dateUtc="2025-04-21T14:09:00Z">
              <w:r w:rsidRPr="00F36AAA" w:rsidDel="00A330AA">
                <w:rPr>
                  <w:bCs/>
                  <w:sz w:val="20"/>
                  <w:lang w:val="en-US" w:eastAsia="ko-KR"/>
                </w:rPr>
                <w:delText>The sentence "If solicited by an UHR AP's BSRP Trigger frame that allows inclusion of unavailability feedback (see 37.11.2 (Dynamic Unavailability Operation (DUO) mode)), then an additional Multi-STA BlockAck frame is allowed." appears misplace. The description of the order of these contents should be placed in the right column. And it should be "a UHR AP" but not "an UHR AP</w:delText>
              </w:r>
            </w:del>
            <w:r w:rsidRPr="00F36AAA">
              <w:rPr>
                <w:bCs/>
                <w:sz w:val="20"/>
                <w:lang w:val="en-US" w:eastAsia="ko-KR"/>
              </w:rPr>
              <w:t>".</w:t>
            </w:r>
          </w:p>
        </w:tc>
        <w:tc>
          <w:tcPr>
            <w:tcW w:w="2551" w:type="dxa"/>
            <w:tcBorders>
              <w:top w:val="single" w:sz="4" w:space="0" w:color="333300"/>
              <w:left w:val="nil"/>
              <w:bottom w:val="single" w:sz="4" w:space="0" w:color="333300"/>
              <w:right w:val="single" w:sz="4" w:space="0" w:color="333300"/>
            </w:tcBorders>
            <w:shd w:val="clear" w:color="auto" w:fill="auto"/>
          </w:tcPr>
          <w:p w14:paraId="12AB3E9D" w14:textId="2E1BE44F" w:rsidR="00F7139B" w:rsidRPr="0064235C" w:rsidRDefault="00F36AAA" w:rsidP="00F841C6">
            <w:pPr>
              <w:rPr>
                <w:bCs/>
                <w:sz w:val="20"/>
                <w:lang w:val="en-US" w:eastAsia="ko-KR"/>
              </w:rPr>
            </w:pPr>
            <w:del w:id="9" w:author="SunHee Baek/IoT Connectivity Standard TP(sunhee.baek@lge.com)" w:date="2025-04-21T23:09:00Z" w16du:dateUtc="2025-04-21T14:09:00Z">
              <w:r w:rsidRPr="00F36AAA" w:rsidDel="00A330AA">
                <w:rPr>
                  <w:bCs/>
                  <w:sz w:val="20"/>
                  <w:lang w:val="en-US" w:eastAsia="ko-KR"/>
                </w:rPr>
                <w:delText>Suggest to move this sentence to the right column of Table 9-663--A-MPDU contents in the control response context and change "an UHR AP" to "a UHR AP".</w:delText>
              </w:r>
            </w:del>
          </w:p>
        </w:tc>
        <w:tc>
          <w:tcPr>
            <w:tcW w:w="2127" w:type="dxa"/>
            <w:tcBorders>
              <w:top w:val="single" w:sz="4" w:space="0" w:color="333300"/>
              <w:left w:val="nil"/>
              <w:bottom w:val="single" w:sz="4" w:space="0" w:color="333300"/>
              <w:right w:val="single" w:sz="4" w:space="0" w:color="333300"/>
            </w:tcBorders>
            <w:shd w:val="clear" w:color="auto" w:fill="auto"/>
          </w:tcPr>
          <w:p w14:paraId="3CE3D009" w14:textId="6B2513BD" w:rsidR="00F7139B" w:rsidDel="00A330AA" w:rsidRDefault="009F68A7" w:rsidP="00F841C6">
            <w:pPr>
              <w:rPr>
                <w:del w:id="10" w:author="SunHee Baek/IoT Connectivity Standard TP(sunhee.baek@lge.com)" w:date="2025-04-21T23:09:00Z" w16du:dateUtc="2025-04-21T14:09:00Z"/>
                <w:b/>
                <w:bCs/>
                <w:sz w:val="20"/>
                <w:lang w:val="en-US" w:eastAsia="ko-KR"/>
              </w:rPr>
            </w:pPr>
            <w:del w:id="11" w:author="SunHee Baek/IoT Connectivity Standard TP(sunhee.baek@lge.com)" w:date="2025-04-21T23:09:00Z" w16du:dateUtc="2025-04-21T14:09:00Z">
              <w:r w:rsidDel="00A330AA">
                <w:rPr>
                  <w:rFonts w:hint="eastAsia"/>
                  <w:b/>
                  <w:bCs/>
                  <w:sz w:val="20"/>
                  <w:lang w:val="en-US" w:eastAsia="ko-KR"/>
                </w:rPr>
                <w:delText>Revised</w:delText>
              </w:r>
            </w:del>
          </w:p>
          <w:p w14:paraId="3ADDB379" w14:textId="08733538" w:rsidR="009F68A7" w:rsidDel="00A330AA" w:rsidRDefault="009F68A7" w:rsidP="00F841C6">
            <w:pPr>
              <w:rPr>
                <w:del w:id="12" w:author="SunHee Baek/IoT Connectivity Standard TP(sunhee.baek@lge.com)" w:date="2025-04-21T23:09:00Z" w16du:dateUtc="2025-04-21T14:09:00Z"/>
                <w:b/>
                <w:bCs/>
                <w:sz w:val="20"/>
                <w:lang w:val="en-US" w:eastAsia="ko-KR"/>
              </w:rPr>
            </w:pPr>
          </w:p>
          <w:p w14:paraId="27398784" w14:textId="3D9975C6" w:rsidR="009F68A7" w:rsidDel="00A330AA" w:rsidRDefault="00875B79" w:rsidP="00F841C6">
            <w:pPr>
              <w:rPr>
                <w:del w:id="13" w:author="SunHee Baek/IoT Connectivity Standard TP(sunhee.baek@lge.com)" w:date="2025-04-21T23:09:00Z" w16du:dateUtc="2025-04-21T14:09:00Z"/>
                <w:bCs/>
                <w:sz w:val="20"/>
                <w:lang w:val="en-US" w:eastAsia="ko-KR"/>
              </w:rPr>
            </w:pPr>
            <w:del w:id="14" w:author="SunHee Baek/IoT Connectivity Standard TP(sunhee.baek@lge.com)" w:date="2025-04-21T23:09:00Z" w16du:dateUtc="2025-04-21T14:09:00Z">
              <w:r w:rsidDel="00A330AA">
                <w:rPr>
                  <w:rFonts w:hint="eastAsia"/>
                  <w:bCs/>
                  <w:sz w:val="20"/>
                  <w:lang w:val="en-US" w:eastAsia="ko-KR"/>
                </w:rPr>
                <w:delText xml:space="preserve">11bn </w:delText>
              </w:r>
              <w:r w:rsidR="009F68A7" w:rsidDel="00A330AA">
                <w:rPr>
                  <w:bCs/>
                  <w:sz w:val="20"/>
                  <w:lang w:val="en-US" w:eastAsia="ko-KR"/>
                </w:rPr>
                <w:delText>D</w:delText>
              </w:r>
              <w:r w:rsidR="009F68A7" w:rsidDel="00A330AA">
                <w:rPr>
                  <w:rFonts w:hint="eastAsia"/>
                  <w:bCs/>
                  <w:sz w:val="20"/>
                  <w:lang w:val="en-US" w:eastAsia="ko-KR"/>
                </w:rPr>
                <w:delText>0.2</w:delText>
              </w:r>
              <w:r w:rsidR="009F68A7" w:rsidDel="00A330AA">
                <w:rPr>
                  <w:bCs/>
                  <w:sz w:val="20"/>
                  <w:lang w:val="en-US" w:eastAsia="ko-KR"/>
                </w:rPr>
                <w:delText xml:space="preserve"> already captures what this comment points out. </w:delText>
              </w:r>
            </w:del>
          </w:p>
          <w:p w14:paraId="199C8D2E" w14:textId="4347F828" w:rsidR="009F68A7" w:rsidDel="00A330AA" w:rsidRDefault="009F68A7" w:rsidP="00F841C6">
            <w:pPr>
              <w:rPr>
                <w:del w:id="15" w:author="SunHee Baek/IoT Connectivity Standard TP(sunhee.baek@lge.com)" w:date="2025-04-21T23:09:00Z" w16du:dateUtc="2025-04-21T14:09:00Z"/>
                <w:b/>
                <w:bCs/>
                <w:sz w:val="20"/>
                <w:lang w:val="en-US" w:eastAsia="ko-KR"/>
              </w:rPr>
            </w:pPr>
          </w:p>
          <w:p w14:paraId="4E8DCA53" w14:textId="0503EEA2" w:rsidR="009F68A7" w:rsidRDefault="009F68A7" w:rsidP="00F841C6">
            <w:pPr>
              <w:rPr>
                <w:b/>
                <w:bCs/>
                <w:sz w:val="20"/>
                <w:lang w:val="en-US" w:eastAsia="ko-KR"/>
              </w:rPr>
            </w:pPr>
            <w:del w:id="16" w:author="SunHee Baek/IoT Connectivity Standard TP(sunhee.baek@lge.com)" w:date="2025-04-21T23:09:00Z" w16du:dateUtc="2025-04-21T14:09:00Z">
              <w:r w:rsidRPr="00DB0B35" w:rsidDel="00A330AA">
                <w:rPr>
                  <w:b/>
                  <w:bCs/>
                  <w:color w:val="000000" w:themeColor="text1"/>
                  <w:sz w:val="20"/>
                  <w:lang w:eastAsia="ko-KR"/>
                </w:rPr>
                <w:delText>TGb</w:delText>
              </w:r>
              <w:r w:rsidDel="00A330AA">
                <w:rPr>
                  <w:rFonts w:hint="eastAsia"/>
                  <w:b/>
                  <w:bCs/>
                  <w:color w:val="000000" w:themeColor="text1"/>
                  <w:sz w:val="20"/>
                  <w:lang w:eastAsia="ko-KR"/>
                </w:rPr>
                <w:delText>n</w:delText>
              </w:r>
              <w:r w:rsidRPr="00DB0B35" w:rsidDel="00A330AA">
                <w:rPr>
                  <w:b/>
                  <w:bCs/>
                  <w:color w:val="000000" w:themeColor="text1"/>
                  <w:sz w:val="20"/>
                  <w:lang w:eastAsia="ko-KR"/>
                </w:rPr>
                <w:delText xml:space="preserve"> editor, </w:delText>
              </w:r>
              <w:r w:rsidR="00875B79" w:rsidDel="00A330AA">
                <w:rPr>
                  <w:rFonts w:hint="eastAsia"/>
                  <w:b/>
                  <w:bCs/>
                  <w:color w:val="000000" w:themeColor="text1"/>
                  <w:sz w:val="20"/>
                  <w:lang w:eastAsia="ko-KR"/>
                </w:rPr>
                <w:delText>n</w:delText>
              </w:r>
              <w:r w:rsidRPr="00DB0B35" w:rsidDel="00A330AA">
                <w:rPr>
                  <w:b/>
                  <w:bCs/>
                  <w:color w:val="000000" w:themeColor="text1"/>
                  <w:sz w:val="20"/>
                  <w:lang w:eastAsia="ko-KR"/>
                </w:rPr>
                <w:delText>o further changes are required for addressing this CID.</w:delText>
              </w:r>
            </w:del>
          </w:p>
        </w:tc>
      </w:tr>
      <w:tr w:rsidR="00F841C6" w:rsidRPr="0025799B" w14:paraId="2472A8A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EE81DAE" w14:textId="6B489FB1" w:rsidR="00F841C6" w:rsidRDefault="00F841C6" w:rsidP="00F841C6">
            <w:pPr>
              <w:rPr>
                <w:bCs/>
                <w:sz w:val="20"/>
                <w:lang w:val="en-US" w:eastAsia="ko-KR"/>
              </w:rPr>
            </w:pPr>
            <w:r>
              <w:rPr>
                <w:rFonts w:hint="eastAsia"/>
                <w:bCs/>
                <w:sz w:val="20"/>
                <w:lang w:val="en-US" w:eastAsia="ko-KR"/>
              </w:rPr>
              <w:t>1943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767F6" w14:textId="431BD908"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DC91A4B" w14:textId="77777777" w:rsidR="00F841C6" w:rsidRDefault="00F841C6" w:rsidP="00F841C6">
            <w:pPr>
              <w:rPr>
                <w:sz w:val="20"/>
                <w:lang w:val="en-US" w:eastAsia="ko-KR"/>
              </w:rPr>
            </w:pPr>
            <w:r w:rsidRPr="0064235C">
              <w:rPr>
                <w:sz w:val="20"/>
                <w:lang w:val="en-US" w:eastAsia="ko-KR"/>
              </w:rPr>
              <w:t>9.7.3</w:t>
            </w:r>
          </w:p>
          <w:p w14:paraId="21EC3AB6" w14:textId="3393001C" w:rsidR="00F841C6" w:rsidRPr="0064235C" w:rsidRDefault="00F841C6" w:rsidP="00F841C6">
            <w:pPr>
              <w:rPr>
                <w:sz w:val="20"/>
                <w:lang w:val="en-US" w:eastAsia="ko-KR"/>
              </w:rPr>
            </w:pPr>
            <w:r>
              <w:rPr>
                <w:rFonts w:hint="eastAsia"/>
                <w:sz w:val="20"/>
                <w:lang w:val="en-US" w:eastAsia="ko-KR"/>
              </w:rPr>
              <w:t>(</w:t>
            </w:r>
            <w:r w:rsidRPr="0064235C">
              <w:rPr>
                <w:sz w:val="20"/>
                <w:lang w:val="en-US" w:eastAsia="ko-KR"/>
              </w:rPr>
              <w:t>65.15</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7E9512A2" w14:textId="7E5C0F4C" w:rsidR="00F841C6" w:rsidRPr="008A322F" w:rsidRDefault="00F841C6" w:rsidP="00F841C6">
            <w:pPr>
              <w:rPr>
                <w:bCs/>
                <w:sz w:val="20"/>
                <w:lang w:val="en-US" w:eastAsia="ko-KR"/>
              </w:rPr>
            </w:pPr>
            <w:r w:rsidRPr="0064235C">
              <w:rPr>
                <w:bCs/>
                <w:sz w:val="20"/>
                <w:lang w:val="en-US" w:eastAsia="ko-KR"/>
              </w:rPr>
              <w:t>Table 9-663 is not covered an UHR variant.</w:t>
            </w:r>
          </w:p>
        </w:tc>
        <w:tc>
          <w:tcPr>
            <w:tcW w:w="2551" w:type="dxa"/>
            <w:tcBorders>
              <w:top w:val="single" w:sz="4" w:space="0" w:color="333300"/>
              <w:left w:val="nil"/>
              <w:bottom w:val="single" w:sz="4" w:space="0" w:color="333300"/>
              <w:right w:val="single" w:sz="4" w:space="0" w:color="333300"/>
            </w:tcBorders>
            <w:shd w:val="clear" w:color="auto" w:fill="auto"/>
          </w:tcPr>
          <w:p w14:paraId="6DF2CE76" w14:textId="77777777" w:rsidR="00F841C6" w:rsidRPr="0064235C" w:rsidRDefault="00F841C6" w:rsidP="00F841C6">
            <w:pPr>
              <w:rPr>
                <w:bCs/>
                <w:sz w:val="20"/>
                <w:lang w:val="en-US" w:eastAsia="ko-KR"/>
              </w:rPr>
            </w:pPr>
            <w:r w:rsidRPr="0064235C">
              <w:rPr>
                <w:bCs/>
                <w:sz w:val="20"/>
                <w:lang w:val="en-US" w:eastAsia="ko-KR"/>
              </w:rPr>
              <w:t>Please revise the contents.</w:t>
            </w:r>
          </w:p>
          <w:p w14:paraId="16E773EA" w14:textId="77777777" w:rsidR="00F841C6" w:rsidRPr="0064235C" w:rsidRDefault="00F841C6" w:rsidP="00F841C6">
            <w:pPr>
              <w:rPr>
                <w:bCs/>
                <w:sz w:val="20"/>
                <w:lang w:val="en-US" w:eastAsia="ko-KR"/>
              </w:rPr>
            </w:pPr>
            <w:r w:rsidRPr="0064235C">
              <w:rPr>
                <w:bCs/>
                <w:sz w:val="20"/>
                <w:lang w:val="en-US" w:eastAsia="ko-KR"/>
              </w:rPr>
              <w:t>...</w:t>
            </w:r>
          </w:p>
          <w:p w14:paraId="485692FA" w14:textId="77777777" w:rsidR="00F841C6" w:rsidRPr="0064235C" w:rsidRDefault="00F841C6" w:rsidP="00F841C6">
            <w:pPr>
              <w:rPr>
                <w:bCs/>
                <w:sz w:val="20"/>
                <w:lang w:val="en-US" w:eastAsia="ko-KR"/>
              </w:rPr>
            </w:pPr>
            <w:r w:rsidRPr="0064235C">
              <w:rPr>
                <w:bCs/>
                <w:sz w:val="20"/>
                <w:lang w:val="en-US" w:eastAsia="ko-KR"/>
              </w:rPr>
              <w:t xml:space="preserve">Multi-STA </w:t>
            </w:r>
            <w:proofErr w:type="spellStart"/>
            <w:r w:rsidRPr="0064235C">
              <w:rPr>
                <w:bCs/>
                <w:sz w:val="20"/>
                <w:lang w:val="en-US" w:eastAsia="ko-KR"/>
              </w:rPr>
              <w:t>BlockAck</w:t>
            </w:r>
            <w:proofErr w:type="spellEnd"/>
            <w:r w:rsidRPr="0064235C">
              <w:rPr>
                <w:bCs/>
                <w:sz w:val="20"/>
                <w:lang w:val="en-US" w:eastAsia="ko-KR"/>
              </w:rPr>
              <w:t xml:space="preserve"> frame if the preceding PPDU:</w:t>
            </w:r>
          </w:p>
          <w:p w14:paraId="3C5158C9" w14:textId="77777777" w:rsidR="00F841C6" w:rsidRPr="0064235C" w:rsidRDefault="00F841C6" w:rsidP="00F841C6">
            <w:pPr>
              <w:rPr>
                <w:bCs/>
                <w:sz w:val="20"/>
                <w:lang w:val="en-US" w:eastAsia="ko-KR"/>
              </w:rPr>
            </w:pPr>
            <w:r w:rsidRPr="0064235C">
              <w:rPr>
                <w:bCs/>
                <w:sz w:val="20"/>
                <w:lang w:val="en-US" w:eastAsia="ko-KR"/>
              </w:rPr>
              <w:t>-- is either an HE, EHT, or UHR TB PPDU that solicits an immediate response</w:t>
            </w:r>
          </w:p>
          <w:p w14:paraId="17C7FA4D" w14:textId="77777777" w:rsidR="00F841C6" w:rsidRPr="0064235C" w:rsidRDefault="00F841C6" w:rsidP="00F841C6">
            <w:pPr>
              <w:rPr>
                <w:bCs/>
                <w:sz w:val="20"/>
                <w:lang w:val="en-US" w:eastAsia="ko-KR"/>
              </w:rPr>
            </w:pPr>
            <w:r w:rsidRPr="0064235C">
              <w:rPr>
                <w:bCs/>
                <w:sz w:val="20"/>
                <w:lang w:val="en-US" w:eastAsia="ko-KR"/>
              </w:rPr>
              <w:lastRenderedPageBreak/>
              <w:t>(see 26.4.4.5 (Responding to an HE TB PPDU with an SU PPDU)),</w:t>
            </w:r>
          </w:p>
          <w:p w14:paraId="6DDA294C" w14:textId="77777777" w:rsidR="00F841C6" w:rsidRPr="0064235C" w:rsidRDefault="00F841C6" w:rsidP="00F841C6">
            <w:pPr>
              <w:rPr>
                <w:bCs/>
                <w:sz w:val="20"/>
                <w:lang w:val="en-US" w:eastAsia="ko-KR"/>
              </w:rPr>
            </w:pPr>
            <w:r w:rsidRPr="0064235C">
              <w:rPr>
                <w:bCs/>
                <w:sz w:val="20"/>
                <w:lang w:val="en-US" w:eastAsia="ko-KR"/>
              </w:rPr>
              <w:t xml:space="preserve">-- or an HE, EHT or UHR PPDU that carries a multi-TID A-MPDU or </w:t>
            </w:r>
            <w:proofErr w:type="spellStart"/>
            <w:r w:rsidRPr="0064235C">
              <w:rPr>
                <w:bCs/>
                <w:sz w:val="20"/>
                <w:lang w:val="en-US" w:eastAsia="ko-KR"/>
              </w:rPr>
              <w:t>ackenabled</w:t>
            </w:r>
            <w:proofErr w:type="spellEnd"/>
          </w:p>
          <w:p w14:paraId="656F33D4" w14:textId="77777777" w:rsidR="00F841C6" w:rsidRPr="0064235C" w:rsidRDefault="00F841C6" w:rsidP="00F841C6">
            <w:pPr>
              <w:rPr>
                <w:bCs/>
                <w:sz w:val="20"/>
                <w:lang w:val="en-US" w:eastAsia="ko-KR"/>
              </w:rPr>
            </w:pPr>
            <w:r w:rsidRPr="0064235C">
              <w:rPr>
                <w:bCs/>
                <w:sz w:val="20"/>
                <w:lang w:val="en-US" w:eastAsia="ko-KR"/>
              </w:rPr>
              <w:t xml:space="preserve">multi-TID A-MPDU (see 26.6.3 (Multi-TID AMPDU and </w:t>
            </w:r>
            <w:proofErr w:type="spellStart"/>
            <w:r w:rsidRPr="0064235C">
              <w:rPr>
                <w:bCs/>
                <w:sz w:val="20"/>
                <w:lang w:val="en-US" w:eastAsia="ko-KR"/>
              </w:rPr>
              <w:t>ackenabled</w:t>
            </w:r>
            <w:proofErr w:type="spellEnd"/>
          </w:p>
          <w:p w14:paraId="76244984" w14:textId="77777777" w:rsidR="00F841C6" w:rsidRPr="0064235C" w:rsidRDefault="00F841C6" w:rsidP="00F841C6">
            <w:pPr>
              <w:rPr>
                <w:bCs/>
                <w:sz w:val="20"/>
                <w:lang w:val="en-US" w:eastAsia="ko-KR"/>
              </w:rPr>
            </w:pPr>
            <w:r w:rsidRPr="0064235C">
              <w:rPr>
                <w:bCs/>
                <w:sz w:val="20"/>
                <w:lang w:val="en-US" w:eastAsia="ko-KR"/>
              </w:rPr>
              <w:t>single-TID AMPDU)).,</w:t>
            </w:r>
          </w:p>
          <w:p w14:paraId="692556AB" w14:textId="77777777" w:rsidR="00F841C6" w:rsidRPr="0064235C" w:rsidRDefault="00F841C6" w:rsidP="00F841C6">
            <w:pPr>
              <w:rPr>
                <w:bCs/>
                <w:sz w:val="20"/>
                <w:lang w:val="en-US" w:eastAsia="ko-KR"/>
              </w:rPr>
            </w:pPr>
          </w:p>
          <w:p w14:paraId="37F8CBBC" w14:textId="587AD8ED" w:rsidR="00F841C6" w:rsidRPr="008A322F" w:rsidRDefault="00F841C6" w:rsidP="00F841C6">
            <w:pPr>
              <w:rPr>
                <w:bCs/>
                <w:sz w:val="20"/>
                <w:lang w:val="en-US" w:eastAsia="ko-KR"/>
              </w:rPr>
            </w:pPr>
            <w:r w:rsidRPr="0064235C">
              <w:rPr>
                <w:bCs/>
                <w:sz w:val="20"/>
                <w:lang w:val="en-US" w:eastAsia="ko-KR"/>
              </w:rPr>
              <w:t>...</w:t>
            </w:r>
          </w:p>
        </w:tc>
        <w:tc>
          <w:tcPr>
            <w:tcW w:w="2127" w:type="dxa"/>
            <w:tcBorders>
              <w:top w:val="single" w:sz="4" w:space="0" w:color="333300"/>
              <w:left w:val="nil"/>
              <w:bottom w:val="single" w:sz="4" w:space="0" w:color="333300"/>
              <w:right w:val="single" w:sz="4" w:space="0" w:color="333300"/>
            </w:tcBorders>
            <w:shd w:val="clear" w:color="auto" w:fill="auto"/>
          </w:tcPr>
          <w:p w14:paraId="16162664" w14:textId="77777777" w:rsidR="00F841C6" w:rsidRDefault="00F841C6" w:rsidP="00F841C6">
            <w:pPr>
              <w:rPr>
                <w:b/>
                <w:bCs/>
                <w:sz w:val="20"/>
                <w:lang w:val="en-US" w:eastAsia="ko-KR"/>
              </w:rPr>
            </w:pPr>
            <w:r>
              <w:rPr>
                <w:rFonts w:hint="eastAsia"/>
                <w:b/>
                <w:bCs/>
                <w:sz w:val="20"/>
                <w:lang w:val="en-US" w:eastAsia="ko-KR"/>
              </w:rPr>
              <w:lastRenderedPageBreak/>
              <w:t>Revised</w:t>
            </w:r>
          </w:p>
          <w:p w14:paraId="6ACB848C" w14:textId="77777777" w:rsidR="00F841C6" w:rsidRDefault="00F841C6" w:rsidP="00F841C6">
            <w:pPr>
              <w:rPr>
                <w:sz w:val="20"/>
                <w:lang w:val="en-US" w:eastAsia="ko-KR"/>
              </w:rPr>
            </w:pPr>
          </w:p>
          <w:p w14:paraId="174E290E" w14:textId="77777777" w:rsidR="00B17E89" w:rsidRPr="006F1411" w:rsidRDefault="00B17E89" w:rsidP="00B17E89">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2EEA3C7" w14:textId="61420F52" w:rsidR="00F841C6" w:rsidRPr="006F1411" w:rsidRDefault="00B17E89" w:rsidP="00F841C6">
            <w:pPr>
              <w:rPr>
                <w:bCs/>
                <w:sz w:val="20"/>
                <w:lang w:val="en-US" w:eastAsia="ko-KR"/>
              </w:rPr>
            </w:pPr>
            <w:r w:rsidRPr="006F1411">
              <w:rPr>
                <w:rFonts w:hint="eastAsia"/>
                <w:bCs/>
                <w:sz w:val="20"/>
                <w:lang w:val="en-US" w:eastAsia="ko-KR"/>
              </w:rPr>
              <w:t xml:space="preserve">Table 9-663 </w:t>
            </w:r>
            <w:r w:rsidR="006F1411" w:rsidRPr="006F1411">
              <w:rPr>
                <w:rFonts w:hint="eastAsia"/>
                <w:bCs/>
                <w:sz w:val="20"/>
                <w:lang w:val="en-US" w:eastAsia="ko-KR"/>
              </w:rPr>
              <w:t>is updated to cover the UHR variant.</w:t>
            </w:r>
          </w:p>
          <w:p w14:paraId="4FBDC9F0" w14:textId="77777777" w:rsidR="007C1A67" w:rsidRDefault="007C1A67" w:rsidP="00F841C6">
            <w:pPr>
              <w:rPr>
                <w:sz w:val="20"/>
                <w:lang w:val="en-US" w:eastAsia="ko-KR"/>
              </w:rPr>
            </w:pPr>
          </w:p>
          <w:p w14:paraId="6982AFDF" w14:textId="77777777" w:rsidR="007C1A67" w:rsidRDefault="007C1A67" w:rsidP="00F841C6">
            <w:pPr>
              <w:rPr>
                <w:sz w:val="20"/>
                <w:lang w:val="en-US" w:eastAsia="ko-KR"/>
              </w:rPr>
            </w:pPr>
          </w:p>
          <w:p w14:paraId="5EACC0F0" w14:textId="3946ADE9" w:rsidR="00F841C6" w:rsidRPr="00B17E89" w:rsidRDefault="00B17E89" w:rsidP="00F841C6">
            <w:pPr>
              <w:rPr>
                <w:b/>
                <w:bCs/>
                <w:sz w:val="20"/>
                <w:lang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tc>
      </w:tr>
      <w:tr w:rsidR="00F841C6" w:rsidRPr="0025799B" w14:paraId="66925BDC"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D70B66A" w14:textId="6BD27B7D" w:rsidR="00F841C6" w:rsidRDefault="00F841C6" w:rsidP="00F841C6">
            <w:pPr>
              <w:rPr>
                <w:bCs/>
                <w:sz w:val="20"/>
                <w:lang w:val="en-US" w:eastAsia="ko-KR"/>
              </w:rPr>
            </w:pPr>
            <w:r>
              <w:rPr>
                <w:rFonts w:hint="eastAsia"/>
                <w:bCs/>
                <w:sz w:val="20"/>
                <w:lang w:val="en-US" w:eastAsia="ko-KR"/>
              </w:rPr>
              <w:lastRenderedPageBreak/>
              <w:t>2102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2AE71" w14:textId="242B08C4"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912B70D" w14:textId="77777777" w:rsidR="00F841C6" w:rsidRDefault="00F841C6" w:rsidP="00F841C6">
            <w:pPr>
              <w:tabs>
                <w:tab w:val="left" w:pos="550"/>
              </w:tabs>
              <w:rPr>
                <w:sz w:val="20"/>
                <w:lang w:val="en-US" w:eastAsia="ko-KR"/>
              </w:rPr>
            </w:pPr>
            <w:r w:rsidRPr="0064235C">
              <w:rPr>
                <w:sz w:val="20"/>
                <w:lang w:val="en-US" w:eastAsia="ko-KR"/>
              </w:rPr>
              <w:t>9.7.3</w:t>
            </w:r>
          </w:p>
          <w:p w14:paraId="3FBAE5CA" w14:textId="27C2A9B1" w:rsidR="00F841C6" w:rsidRPr="0064235C" w:rsidRDefault="00F841C6" w:rsidP="00F841C6">
            <w:pPr>
              <w:tabs>
                <w:tab w:val="left" w:pos="550"/>
              </w:tabs>
              <w:rPr>
                <w:sz w:val="20"/>
                <w:lang w:val="en-US" w:eastAsia="ko-KR"/>
              </w:rPr>
            </w:pPr>
            <w:r>
              <w:rPr>
                <w:rFonts w:hint="eastAsia"/>
                <w:sz w:val="20"/>
                <w:lang w:val="en-US" w:eastAsia="ko-KR"/>
              </w:rPr>
              <w:t>(</w:t>
            </w:r>
            <w:r w:rsidRPr="0064235C">
              <w:rPr>
                <w:sz w:val="20"/>
                <w:lang w:val="en-US" w:eastAsia="ko-KR"/>
              </w:rPr>
              <w:t>64.17</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00E4DD4" w14:textId="43513458" w:rsidR="00F841C6" w:rsidRPr="008A322F" w:rsidRDefault="00F841C6" w:rsidP="00F841C6">
            <w:pPr>
              <w:rPr>
                <w:bCs/>
                <w:sz w:val="20"/>
                <w:lang w:val="en-US" w:eastAsia="ko-KR"/>
              </w:rPr>
            </w:pPr>
            <w:r w:rsidRPr="0064235C">
              <w:rPr>
                <w:bCs/>
                <w:sz w:val="20"/>
                <w:lang w:val="en-US" w:eastAsia="ko-KR"/>
              </w:rPr>
              <w:t>The text in Table 9-660 reads: "The A-MPDU is transmitted by a STA that is neither a TXOP holder nor an RD responder, or the A-MPDU is transmitted by an HE AP in response to an HE TB PPDU, or an EHT AP in response to an EHT TB PPDU, and the" which doesn't include case of UHR TB PPDU. Suggest to replace with: "The A-MPDU is transmitted by a STA that is neither a TXOP holder nor an RD responder, or the A-MPDU is transmitted by an HE AP in response to an HE TB PPDU, or an EHT AP in response to an EHT TB PPDU, or a UHR AP in response to a UHR TB PPDU, and the".</w:t>
            </w:r>
          </w:p>
        </w:tc>
        <w:tc>
          <w:tcPr>
            <w:tcW w:w="2551" w:type="dxa"/>
            <w:tcBorders>
              <w:top w:val="single" w:sz="4" w:space="0" w:color="333300"/>
              <w:left w:val="nil"/>
              <w:bottom w:val="single" w:sz="4" w:space="0" w:color="333300"/>
              <w:right w:val="single" w:sz="4" w:space="0" w:color="333300"/>
            </w:tcBorders>
            <w:shd w:val="clear" w:color="auto" w:fill="auto"/>
          </w:tcPr>
          <w:p w14:paraId="3FCC7085" w14:textId="0BA81775"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21056221" w14:textId="10BEEBF6" w:rsidR="00F841C6" w:rsidRDefault="00F841C6" w:rsidP="00F841C6">
            <w:pPr>
              <w:rPr>
                <w:b/>
                <w:bCs/>
                <w:sz w:val="20"/>
                <w:lang w:val="en-US" w:eastAsia="ko-KR"/>
              </w:rPr>
            </w:pPr>
            <w:r>
              <w:rPr>
                <w:rFonts w:hint="eastAsia"/>
                <w:b/>
                <w:bCs/>
                <w:sz w:val="20"/>
                <w:lang w:val="en-US" w:eastAsia="ko-KR"/>
              </w:rPr>
              <w:t>Accepted</w:t>
            </w:r>
          </w:p>
        </w:tc>
      </w:tr>
      <w:tr w:rsidR="00F841C6" w:rsidRPr="0025799B" w14:paraId="522A7CA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03A1D06" w14:textId="433C99FA" w:rsidR="00F841C6" w:rsidRDefault="00F841C6" w:rsidP="00F841C6">
            <w:pPr>
              <w:rPr>
                <w:bCs/>
                <w:sz w:val="20"/>
                <w:lang w:val="en-US" w:eastAsia="ko-KR"/>
              </w:rPr>
            </w:pPr>
            <w:r>
              <w:rPr>
                <w:rFonts w:hint="eastAsia"/>
                <w:bCs/>
                <w:sz w:val="20"/>
                <w:lang w:val="en-US" w:eastAsia="ko-KR"/>
              </w:rPr>
              <w:t>2103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84BA4" w14:textId="4CE08650"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14631C" w14:textId="77777777" w:rsidR="00F841C6" w:rsidRDefault="00F841C6" w:rsidP="00F841C6">
            <w:pPr>
              <w:rPr>
                <w:bCs/>
                <w:sz w:val="20"/>
                <w:lang w:val="en-US" w:eastAsia="ko-KR"/>
              </w:rPr>
            </w:pPr>
            <w:r w:rsidRPr="0064235C">
              <w:rPr>
                <w:bCs/>
                <w:sz w:val="20"/>
                <w:lang w:val="en-US" w:eastAsia="ko-KR"/>
              </w:rPr>
              <w:t>9.7.3</w:t>
            </w:r>
          </w:p>
          <w:p w14:paraId="01FAB1F7" w14:textId="01BDD2D9"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65.15</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98A0CFA" w14:textId="26A9A23A" w:rsidR="00F841C6" w:rsidRPr="008A322F" w:rsidRDefault="00F841C6" w:rsidP="00F841C6">
            <w:pPr>
              <w:rPr>
                <w:bCs/>
                <w:sz w:val="20"/>
                <w:lang w:val="en-US" w:eastAsia="ko-KR"/>
              </w:rPr>
            </w:pPr>
            <w:r w:rsidRPr="0064235C">
              <w:rPr>
                <w:bCs/>
                <w:sz w:val="20"/>
                <w:lang w:val="en-US" w:eastAsia="ko-KR"/>
              </w:rPr>
              <w:t>The text in the second column of Table 9-663 reads: "is either an HE or EHT TB PPDU that solicits an immediate response". Replace with "is either an HE or EHT TB PPDU or UHR TB PPDU that solicits an immediate response"</w:t>
            </w:r>
          </w:p>
        </w:tc>
        <w:tc>
          <w:tcPr>
            <w:tcW w:w="2551" w:type="dxa"/>
            <w:tcBorders>
              <w:top w:val="single" w:sz="4" w:space="0" w:color="333300"/>
              <w:left w:val="nil"/>
              <w:bottom w:val="single" w:sz="4" w:space="0" w:color="333300"/>
              <w:right w:val="single" w:sz="4" w:space="0" w:color="333300"/>
            </w:tcBorders>
            <w:shd w:val="clear" w:color="auto" w:fill="auto"/>
          </w:tcPr>
          <w:p w14:paraId="102087CD" w14:textId="4D598016"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0B1F5A0D" w14:textId="77777777" w:rsidR="00F841C6" w:rsidRDefault="00F841C6" w:rsidP="00F841C6">
            <w:pPr>
              <w:rPr>
                <w:b/>
                <w:bCs/>
                <w:sz w:val="20"/>
                <w:lang w:val="en-US" w:eastAsia="ko-KR"/>
              </w:rPr>
            </w:pPr>
            <w:r>
              <w:rPr>
                <w:rFonts w:hint="eastAsia"/>
                <w:b/>
                <w:bCs/>
                <w:sz w:val="20"/>
                <w:lang w:val="en-US" w:eastAsia="ko-KR"/>
              </w:rPr>
              <w:t>Revised</w:t>
            </w:r>
          </w:p>
          <w:p w14:paraId="4CCE5C05" w14:textId="77777777" w:rsidR="00F841C6" w:rsidRDefault="00F841C6" w:rsidP="00F841C6">
            <w:pPr>
              <w:rPr>
                <w:sz w:val="20"/>
                <w:lang w:val="en-US" w:eastAsia="ko-KR"/>
              </w:rPr>
            </w:pPr>
          </w:p>
          <w:p w14:paraId="79C08399"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69857546"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40098C57" w14:textId="77777777" w:rsidR="00F841C6" w:rsidRPr="006F1411" w:rsidRDefault="00F841C6" w:rsidP="00F841C6">
            <w:pPr>
              <w:rPr>
                <w:sz w:val="20"/>
                <w:lang w:val="en-US" w:eastAsia="ko-KR"/>
              </w:rPr>
            </w:pPr>
          </w:p>
          <w:p w14:paraId="62F0E3F2" w14:textId="77777777" w:rsidR="00F841C6"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p w14:paraId="4B0677B0" w14:textId="0D86B91B" w:rsidR="00885D39" w:rsidRPr="007C1A67" w:rsidRDefault="00885D39" w:rsidP="00F841C6">
            <w:pPr>
              <w:rPr>
                <w:b/>
                <w:bCs/>
                <w:sz w:val="20"/>
                <w:lang w:val="en-US" w:eastAsia="ko-KR"/>
              </w:rPr>
            </w:pPr>
          </w:p>
        </w:tc>
      </w:tr>
      <w:tr w:rsidR="00F841C6" w:rsidRPr="0025799B" w14:paraId="4A3C43F7"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E27F8C" w14:textId="29A5FC97" w:rsidR="00F841C6" w:rsidRDefault="00F841C6" w:rsidP="00F841C6">
            <w:pPr>
              <w:rPr>
                <w:bCs/>
                <w:sz w:val="20"/>
                <w:lang w:val="en-US" w:eastAsia="ko-KR"/>
              </w:rPr>
            </w:pPr>
            <w:r>
              <w:rPr>
                <w:rFonts w:hint="eastAsia"/>
                <w:bCs/>
                <w:sz w:val="20"/>
                <w:lang w:val="en-US" w:eastAsia="ko-KR"/>
              </w:rPr>
              <w:t>2104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40E8D" w14:textId="64AE3841"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5CBAE3" w14:textId="77777777" w:rsidR="00F841C6" w:rsidRDefault="00F841C6" w:rsidP="00F841C6">
            <w:pPr>
              <w:rPr>
                <w:bCs/>
                <w:sz w:val="20"/>
                <w:lang w:val="en-US" w:eastAsia="ko-KR"/>
              </w:rPr>
            </w:pPr>
            <w:r w:rsidRPr="0064235C">
              <w:rPr>
                <w:bCs/>
                <w:sz w:val="20"/>
                <w:lang w:val="en-US" w:eastAsia="ko-KR"/>
              </w:rPr>
              <w:t>9.7.3</w:t>
            </w:r>
          </w:p>
          <w:p w14:paraId="74EF1840" w14:textId="39DFC1AD"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65.2</w:t>
            </w:r>
            <w:r>
              <w:rPr>
                <w:rFonts w:hint="eastAsia"/>
                <w:bCs/>
                <w:sz w:val="20"/>
                <w:lang w:val="en-US" w:eastAsia="ko-KR"/>
              </w:rPr>
              <w:t>0)</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3825812" w14:textId="458808AF" w:rsidR="00F841C6" w:rsidRPr="008A322F" w:rsidRDefault="00F841C6" w:rsidP="00F841C6">
            <w:pPr>
              <w:rPr>
                <w:bCs/>
                <w:sz w:val="20"/>
                <w:lang w:val="en-US" w:eastAsia="ko-KR"/>
              </w:rPr>
            </w:pPr>
            <w:r w:rsidRPr="001A1019">
              <w:rPr>
                <w:bCs/>
                <w:sz w:val="20"/>
                <w:lang w:val="en-US" w:eastAsia="ko-KR"/>
              </w:rPr>
              <w:t>The text in the second column of Table 9-663 reads: "or an HE or EHT PPDU that carries a multi-TID A-MPDU or ack-enabled". Replace with "or an HE or EHT PPDU or UHR PPDU that carries a multi-TID A-MPDU or ack-enabled"</w:t>
            </w:r>
          </w:p>
        </w:tc>
        <w:tc>
          <w:tcPr>
            <w:tcW w:w="2551" w:type="dxa"/>
            <w:tcBorders>
              <w:top w:val="single" w:sz="4" w:space="0" w:color="333300"/>
              <w:left w:val="nil"/>
              <w:bottom w:val="single" w:sz="4" w:space="0" w:color="333300"/>
              <w:right w:val="single" w:sz="4" w:space="0" w:color="333300"/>
            </w:tcBorders>
            <w:shd w:val="clear" w:color="auto" w:fill="auto"/>
          </w:tcPr>
          <w:p w14:paraId="0A797818" w14:textId="338D1114" w:rsidR="00F841C6" w:rsidRPr="008A322F" w:rsidRDefault="00F841C6" w:rsidP="00F841C6">
            <w:pPr>
              <w:rPr>
                <w:bCs/>
                <w:sz w:val="20"/>
                <w:lang w:val="en-US" w:eastAsia="ko-KR"/>
              </w:rPr>
            </w:pPr>
            <w:r w:rsidRPr="001A1019">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53326472" w14:textId="77777777" w:rsidR="00F841C6" w:rsidRDefault="00F841C6" w:rsidP="00F841C6">
            <w:pPr>
              <w:rPr>
                <w:b/>
                <w:bCs/>
                <w:sz w:val="20"/>
                <w:lang w:val="en-US" w:eastAsia="ko-KR"/>
              </w:rPr>
            </w:pPr>
            <w:r>
              <w:rPr>
                <w:rFonts w:hint="eastAsia"/>
                <w:b/>
                <w:bCs/>
                <w:sz w:val="20"/>
                <w:lang w:val="en-US" w:eastAsia="ko-KR"/>
              </w:rPr>
              <w:t>Revised</w:t>
            </w:r>
          </w:p>
          <w:p w14:paraId="4F445D1A" w14:textId="77777777" w:rsidR="00F841C6" w:rsidRDefault="00F841C6" w:rsidP="00F841C6">
            <w:pPr>
              <w:rPr>
                <w:sz w:val="20"/>
                <w:lang w:val="en-US" w:eastAsia="ko-KR"/>
              </w:rPr>
            </w:pPr>
          </w:p>
          <w:p w14:paraId="55CC58A4"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B715EAD"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07780C31" w14:textId="77777777" w:rsidR="00F841C6" w:rsidRPr="006F1411" w:rsidRDefault="00F841C6" w:rsidP="00F841C6">
            <w:pPr>
              <w:rPr>
                <w:sz w:val="20"/>
                <w:lang w:val="en-US" w:eastAsia="ko-KR"/>
              </w:rPr>
            </w:pPr>
          </w:p>
          <w:p w14:paraId="7100E41E" w14:textId="4B8FA643" w:rsidR="00F841C6" w:rsidRPr="007C1A67"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w:t>
            </w:r>
            <w:r w:rsidRPr="007C1A67">
              <w:rPr>
                <w:rFonts w:hint="eastAsia"/>
                <w:b/>
                <w:bCs/>
                <w:sz w:val="20"/>
                <w:lang w:val="en-US" w:eastAsia="ko-KR"/>
              </w:rPr>
              <w:lastRenderedPageBreak/>
              <w:t>changes tagged by CID #1405</w:t>
            </w:r>
            <w:r>
              <w:rPr>
                <w:rFonts w:hint="eastAsia"/>
                <w:b/>
                <w:bCs/>
                <w:sz w:val="20"/>
                <w:lang w:val="en-US" w:eastAsia="ko-KR"/>
              </w:rPr>
              <w:t xml:space="preserve"> in this document</w:t>
            </w:r>
            <w:r w:rsidRPr="007C1A67">
              <w:rPr>
                <w:rFonts w:hint="eastAsia"/>
                <w:b/>
                <w:bCs/>
                <w:sz w:val="20"/>
                <w:lang w:val="en-US" w:eastAsia="ko-KR"/>
              </w:rPr>
              <w:t>.</w:t>
            </w:r>
          </w:p>
        </w:tc>
      </w:tr>
    </w:tbl>
    <w:p w14:paraId="36DE05D9" w14:textId="77777777" w:rsidR="00093461" w:rsidRDefault="00093461" w:rsidP="00DF641E">
      <w:pPr>
        <w:widowControl w:val="0"/>
        <w:autoSpaceDE w:val="0"/>
        <w:autoSpaceDN w:val="0"/>
        <w:adjustRightInd w:val="0"/>
        <w:jc w:val="both"/>
        <w:rPr>
          <w:rFonts w:ascii="TimesNewRomanPSMT" w:cs="TimesNewRomanPSMT"/>
          <w:sz w:val="18"/>
          <w:szCs w:val="18"/>
          <w:lang w:val="en-US" w:eastAsia="ko-KR"/>
        </w:rPr>
      </w:pPr>
    </w:p>
    <w:p w14:paraId="6C258B51" w14:textId="77777777" w:rsidR="00885D39" w:rsidRPr="00885D39" w:rsidRDefault="00885D39" w:rsidP="00DF641E">
      <w:pPr>
        <w:widowControl w:val="0"/>
        <w:autoSpaceDE w:val="0"/>
        <w:autoSpaceDN w:val="0"/>
        <w:adjustRightInd w:val="0"/>
        <w:jc w:val="both"/>
        <w:rPr>
          <w:rFonts w:ascii="TimesNewRomanPSMT" w:cs="TimesNewRomanPSMT"/>
          <w:sz w:val="18"/>
          <w:szCs w:val="18"/>
          <w:lang w:val="en-US" w:eastAsia="ko-KR"/>
        </w:rPr>
      </w:pPr>
    </w:p>
    <w:p w14:paraId="2C20BD8F" w14:textId="77777777" w:rsidR="001A1019" w:rsidRDefault="001A1019" w:rsidP="001A1019">
      <w:pPr>
        <w:rPr>
          <w:b/>
          <w:u w:val="single"/>
          <w:lang w:eastAsia="ko-KR"/>
        </w:rPr>
      </w:pPr>
      <w:r>
        <w:rPr>
          <w:b/>
          <w:u w:val="single"/>
        </w:rPr>
        <w:t>Propose</w:t>
      </w:r>
      <w:r>
        <w:rPr>
          <w:b/>
          <w:u w:val="single"/>
          <w:lang w:eastAsia="ko-KR"/>
        </w:rPr>
        <w:t>:</w:t>
      </w:r>
    </w:p>
    <w:p w14:paraId="28117776" w14:textId="00EBCB9E" w:rsidR="001A1019" w:rsidRDefault="001A1019" w:rsidP="001A1019">
      <w:pPr>
        <w:rPr>
          <w:b/>
          <w:i/>
          <w:color w:val="FF0000"/>
          <w:lang w:eastAsia="ko-KR"/>
        </w:rPr>
      </w:pPr>
      <w:proofErr w:type="spellStart"/>
      <w:r w:rsidRPr="00DF5A67">
        <w:rPr>
          <w:b/>
          <w:i/>
          <w:highlight w:val="yellow"/>
          <w:lang w:eastAsia="ko-KR"/>
        </w:rPr>
        <w:t>TGb</w:t>
      </w:r>
      <w:r w:rsidR="00231ADF">
        <w:rPr>
          <w:rFonts w:hint="eastAsia"/>
          <w:b/>
          <w:i/>
          <w:highlight w:val="yellow"/>
          <w:lang w:eastAsia="ko-KR"/>
        </w:rPr>
        <w:t>n</w:t>
      </w:r>
      <w:proofErr w:type="spellEnd"/>
      <w:r w:rsidR="00231ADF">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Pr>
          <w:b/>
          <w:i/>
          <w:highlight w:val="yellow"/>
          <w:lang w:eastAsia="ko-KR"/>
        </w:rPr>
        <w:t>Please note that the baseline is 11b</w:t>
      </w:r>
      <w:r>
        <w:rPr>
          <w:rFonts w:hint="eastAsia"/>
          <w:b/>
          <w:i/>
          <w:highlight w:val="yellow"/>
          <w:lang w:eastAsia="ko-KR"/>
        </w:rPr>
        <w:t>e</w:t>
      </w:r>
      <w:r>
        <w:rPr>
          <w:b/>
          <w:i/>
          <w:highlight w:val="yellow"/>
          <w:lang w:eastAsia="ko-KR"/>
        </w:rPr>
        <w:t xml:space="preserve"> </w:t>
      </w:r>
      <w:r w:rsidRPr="00635EA7">
        <w:rPr>
          <w:b/>
          <w:i/>
          <w:highlight w:val="yellow"/>
          <w:lang w:eastAsia="ko-KR"/>
        </w:rPr>
        <w:t>D</w:t>
      </w:r>
      <w:r w:rsidRPr="00635EA7">
        <w:rPr>
          <w:rFonts w:hint="eastAsia"/>
          <w:b/>
          <w:i/>
          <w:highlight w:val="yellow"/>
          <w:lang w:eastAsia="ko-KR"/>
        </w:rPr>
        <w:t>7</w:t>
      </w:r>
      <w:r w:rsidRPr="00635EA7">
        <w:rPr>
          <w:b/>
          <w:i/>
          <w:highlight w:val="yellow"/>
          <w:lang w:eastAsia="ko-KR"/>
        </w:rPr>
        <w:t>.</w:t>
      </w:r>
      <w:r w:rsidRPr="00635EA7">
        <w:rPr>
          <w:rFonts w:hint="eastAsia"/>
          <w:b/>
          <w:i/>
          <w:highlight w:val="yellow"/>
          <w:lang w:eastAsia="ko-KR"/>
        </w:rPr>
        <w:t>0</w:t>
      </w:r>
      <w:r w:rsidRPr="00635EA7">
        <w:rPr>
          <w:b/>
          <w:i/>
          <w:highlight w:val="yellow"/>
          <w:lang w:eastAsia="ko-KR"/>
        </w:rPr>
        <w:t>.</w:t>
      </w:r>
      <w:r w:rsidR="007F4725" w:rsidRPr="00635EA7">
        <w:rPr>
          <w:rFonts w:hint="eastAsia"/>
          <w:b/>
          <w:i/>
          <w:highlight w:val="yellow"/>
          <w:lang w:eastAsia="ko-KR"/>
        </w:rPr>
        <w:t xml:space="preserve"> and 11bn D0.2</w:t>
      </w:r>
    </w:p>
    <w:p w14:paraId="16D11D12" w14:textId="77777777" w:rsidR="001A1019" w:rsidRPr="009213A2" w:rsidRDefault="001A1019" w:rsidP="00DF641E">
      <w:pPr>
        <w:widowControl w:val="0"/>
        <w:autoSpaceDE w:val="0"/>
        <w:autoSpaceDN w:val="0"/>
        <w:adjustRightInd w:val="0"/>
        <w:jc w:val="both"/>
        <w:rPr>
          <w:rFonts w:ascii="TimesNewRomanPSMT" w:eastAsia="TimesNewRomanPSMT" w:cs="TimesNewRomanPSMT"/>
          <w:sz w:val="18"/>
          <w:szCs w:val="18"/>
          <w:lang w:eastAsia="ko-KR"/>
        </w:rPr>
      </w:pPr>
    </w:p>
    <w:p w14:paraId="075A456C" w14:textId="77777777" w:rsidR="001A1019" w:rsidRDefault="001A1019" w:rsidP="00DF641E">
      <w:pPr>
        <w:widowControl w:val="0"/>
        <w:autoSpaceDE w:val="0"/>
        <w:autoSpaceDN w:val="0"/>
        <w:adjustRightInd w:val="0"/>
        <w:jc w:val="both"/>
        <w:rPr>
          <w:rFonts w:ascii="TimesNewRomanPSMT" w:eastAsia="TimesNewRomanPSMT" w:cs="TimesNewRomanPSMT"/>
          <w:b/>
          <w:bCs/>
          <w:sz w:val="24"/>
          <w:szCs w:val="24"/>
          <w:lang w:val="en-US" w:eastAsia="ko-KR"/>
        </w:rPr>
      </w:pPr>
      <w:r w:rsidRPr="001A1019">
        <w:rPr>
          <w:rFonts w:ascii="TimesNewRomanPSMT" w:eastAsia="TimesNewRomanPSMT" w:cs="TimesNewRomanPSMT"/>
          <w:b/>
          <w:bCs/>
          <w:sz w:val="24"/>
          <w:szCs w:val="24"/>
          <w:lang w:val="en-US" w:eastAsia="ko-KR"/>
        </w:rPr>
        <w:t>9.7 Aggregate MPDU (A-MPDU)</w:t>
      </w:r>
    </w:p>
    <w:p w14:paraId="32AFF387" w14:textId="77777777" w:rsidR="001A1019" w:rsidRDefault="001A1019" w:rsidP="00DF641E">
      <w:pPr>
        <w:widowControl w:val="0"/>
        <w:autoSpaceDE w:val="0"/>
        <w:autoSpaceDN w:val="0"/>
        <w:adjustRightInd w:val="0"/>
        <w:jc w:val="both"/>
        <w:rPr>
          <w:rFonts w:ascii="TimesNewRomanPSMT" w:cs="TimesNewRomanPSMT"/>
          <w:b/>
          <w:bCs/>
          <w:sz w:val="24"/>
          <w:szCs w:val="24"/>
          <w:lang w:val="en-US" w:eastAsia="ko-KR"/>
        </w:rPr>
      </w:pPr>
    </w:p>
    <w:p w14:paraId="7FD9AC6D" w14:textId="3DE18FCC" w:rsidR="00231ADF" w:rsidRPr="0068320B" w:rsidRDefault="00187B6B" w:rsidP="00231ADF">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231ADF" w:rsidRPr="0068320B">
        <w:rPr>
          <w:b/>
          <w:i/>
          <w:sz w:val="22"/>
          <w:highlight w:val="yellow"/>
          <w:lang w:eastAsia="ko-KR"/>
        </w:rPr>
        <w:t xml:space="preserve">Please modify the subclause </w:t>
      </w:r>
      <w:r w:rsidR="0068320B" w:rsidRPr="0068320B">
        <w:rPr>
          <w:rFonts w:hint="eastAsia"/>
          <w:b/>
          <w:i/>
          <w:sz w:val="22"/>
          <w:highlight w:val="yellow"/>
          <w:lang w:eastAsia="ko-KR"/>
        </w:rPr>
        <w:t>9.7.1</w:t>
      </w:r>
      <w:r w:rsidR="00231ADF" w:rsidRPr="0068320B">
        <w:rPr>
          <w:b/>
          <w:i/>
          <w:sz w:val="22"/>
          <w:highlight w:val="yellow"/>
          <w:lang w:eastAsia="ko-KR"/>
        </w:rPr>
        <w:t xml:space="preserve"> (</w:t>
      </w:r>
      <w:r w:rsidR="0068320B" w:rsidRPr="0068320B">
        <w:rPr>
          <w:rFonts w:hint="eastAsia"/>
          <w:b/>
          <w:i/>
          <w:sz w:val="22"/>
          <w:highlight w:val="yellow"/>
          <w:lang w:eastAsia="ko-KR"/>
        </w:rPr>
        <w:t>A-MPDU format</w:t>
      </w:r>
      <w:r w:rsidR="00231ADF"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231ADF" w:rsidRPr="0068320B">
        <w:rPr>
          <w:b/>
          <w:i/>
          <w:sz w:val="22"/>
          <w:highlight w:val="yellow"/>
          <w:lang w:eastAsia="ko-KR"/>
        </w:rPr>
        <w:t xml:space="preserve"> as follows</w:t>
      </w:r>
      <w:r w:rsidR="00231ADF" w:rsidRPr="0068320B">
        <w:rPr>
          <w:rFonts w:hint="eastAsia"/>
          <w:b/>
          <w:i/>
          <w:sz w:val="22"/>
          <w:highlight w:val="yellow"/>
          <w:lang w:eastAsia="ko-KR"/>
        </w:rPr>
        <w:t xml:space="preserve">  </w:t>
      </w:r>
    </w:p>
    <w:p w14:paraId="5A6069EF" w14:textId="77777777" w:rsidR="00231ADF" w:rsidRPr="00231ADF" w:rsidRDefault="00231ADF" w:rsidP="00DF641E">
      <w:pPr>
        <w:widowControl w:val="0"/>
        <w:autoSpaceDE w:val="0"/>
        <w:autoSpaceDN w:val="0"/>
        <w:adjustRightInd w:val="0"/>
        <w:jc w:val="both"/>
        <w:rPr>
          <w:rFonts w:ascii="TimesNewRomanPSMT" w:cs="TimesNewRomanPSMT"/>
          <w:b/>
          <w:bCs/>
          <w:sz w:val="24"/>
          <w:szCs w:val="24"/>
          <w:lang w:val="en-US" w:eastAsia="ko-KR"/>
        </w:rPr>
      </w:pPr>
    </w:p>
    <w:p w14:paraId="528CD17D" w14:textId="77777777" w:rsid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r w:rsidRPr="001A1019">
        <w:rPr>
          <w:rFonts w:ascii="TimesNewRomanPSMT" w:eastAsia="TimesNewRomanPSMT" w:cs="TimesNewRomanPSMT"/>
          <w:b/>
          <w:bCs/>
          <w:sz w:val="20"/>
          <w:lang w:val="en-US" w:eastAsia="ko-KR"/>
        </w:rPr>
        <w:t>9.7.1 A-MPDU format</w:t>
      </w:r>
    </w:p>
    <w:p w14:paraId="5A429D9E" w14:textId="77777777" w:rsidR="001A1019" w:rsidRP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p>
    <w:p w14:paraId="7A4A89EB" w14:textId="4CD3B3F1"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EOF Padding field is shown in Figure 9-1324 (EOF Padding field format). This is present only in a VHT, EDMG, S1G, HE, </w:t>
      </w:r>
      <w:ins w:id="17" w:author="SunHee Baek/IoT Connectivity Standard TP(sunhee.baek@lge.com)" w:date="2025-03-24T14:41:00Z" w16du:dateUtc="2025-03-24T05:41:00Z">
        <w:r>
          <w:rPr>
            <w:rFonts w:ascii="TimesNewRomanPSMT" w:eastAsia="TimesNewRomanPSMT" w:cs="TimesNewRomanPSMT" w:hint="eastAsia"/>
            <w:sz w:val="18"/>
            <w:szCs w:val="18"/>
            <w:lang w:val="en-US" w:eastAsia="ko-KR"/>
          </w:rPr>
          <w:t xml:space="preserve">(#1405) </w:t>
        </w:r>
      </w:ins>
      <w:del w:id="18" w:author="SunHee Baek/IoT Connectivity Standard TP(sunhee.baek@lge.com)" w:date="2025-03-24T14:40:00Z" w16du:dateUtc="2025-03-24T05:40:00Z">
        <w:r w:rsidRPr="001A1019" w:rsidDel="001A1019">
          <w:rPr>
            <w:rFonts w:ascii="TimesNewRomanPSMT" w:eastAsia="TimesNewRomanPSMT" w:cs="TimesNewRomanPSMT"/>
            <w:sz w:val="18"/>
            <w:szCs w:val="18"/>
            <w:lang w:val="en-US" w:eastAsia="ko-KR"/>
          </w:rPr>
          <w:delText>or</w:delText>
        </w:r>
      </w:del>
      <w:r w:rsidRPr="001A1019">
        <w:rPr>
          <w:rFonts w:ascii="TimesNewRomanPSMT" w:eastAsia="TimesNewRomanPSMT" w:cs="TimesNewRomanPSMT"/>
          <w:sz w:val="18"/>
          <w:szCs w:val="18"/>
          <w:lang w:val="en-US" w:eastAsia="ko-KR"/>
        </w:rPr>
        <w:t xml:space="preserve"> EHT</w:t>
      </w:r>
      <w:ins w:id="19" w:author="SunHee Baek/IoT Connectivity Standard TP(sunhee.baek@lge.com)" w:date="2025-03-24T14:40:00Z" w16du:dateUtc="2025-03-24T05:40:00Z">
        <w:r>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w:t>
      </w:r>
    </w:p>
    <w:p w14:paraId="644DBE3D"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31D5C7DD" w14:textId="77777777" w:rsid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61EBF561" w14:textId="1BDABEC8"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In a VHT, EDMG, S1G, HE,</w:t>
      </w:r>
      <w:ins w:id="20" w:author="SunHee Baek/IoT Connectivity Standard TP(sunhee.baek@lge.com)" w:date="2025-03-24T14:42:00Z" w16du:dateUtc="2025-03-24T05:42:00Z">
        <w:r w:rsidR="00A31259">
          <w:rPr>
            <w:rFonts w:ascii="TimesNewRomanPSMT" w:eastAsia="TimesNewRomanPSMT" w:cs="TimesNewRomanPSMT" w:hint="eastAsia"/>
            <w:sz w:val="18"/>
            <w:szCs w:val="18"/>
            <w:lang w:val="en-US" w:eastAsia="ko-KR"/>
          </w:rPr>
          <w:t>(#1405)</w:t>
        </w:r>
      </w:ins>
      <w:del w:id="21" w:author="SunHee Baek/IoT Connectivity Standard TP(sunhee.baek@lge.com)" w:date="2025-03-24T14:41:00Z" w16du:dateUtc="2025-03-24T05:41:00Z">
        <w:r w:rsidRPr="001A1019" w:rsidDel="00A31259">
          <w:rPr>
            <w:rFonts w:ascii="TimesNewRomanPSMT" w:eastAsia="TimesNewRomanPSMT" w:cs="TimesNewRomanPSMT"/>
            <w:sz w:val="18"/>
            <w:szCs w:val="18"/>
            <w:lang w:val="en-US" w:eastAsia="ko-KR"/>
          </w:rPr>
          <w:delText xml:space="preserve"> or</w:delText>
        </w:r>
      </w:del>
      <w:r w:rsidRPr="001A1019">
        <w:rPr>
          <w:rFonts w:ascii="TimesNewRomanPSMT" w:eastAsia="TimesNewRomanPSMT" w:cs="TimesNewRomanPSMT"/>
          <w:sz w:val="18"/>
          <w:szCs w:val="18"/>
          <w:lang w:val="en-US" w:eastAsia="ko-KR"/>
        </w:rPr>
        <w:t xml:space="preserve"> EHT</w:t>
      </w:r>
      <w:ins w:id="22" w:author="SunHee Baek/IoT Connectivity Standard TP(sunhee.baek@lge.com)" w:date="2025-03-24T14:41:00Z" w16du:dateUtc="2025-03-24T05:41:00Z">
        <w:r w:rsidR="00A31259">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 the following padding is present, as determined by the rules in 10.12.6 (A-MPDU padding for VHT, HE, EHT or S1G PPDU):</w:t>
      </w:r>
    </w:p>
    <w:p w14:paraId="68DE6226" w14:textId="6812E458"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Padding subfield of the final A-MPDU subframe (see Figure 9-1325 (A-MPDU subframe format)) before any EOF padding subframes. The content of these octets is unspecified.</w:t>
      </w:r>
    </w:p>
    <w:p w14:paraId="55001689" w14:textId="3F12AEFE"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Zero or more EOF padding subframes in the EOF Padding Subframes subfield.</w:t>
      </w:r>
    </w:p>
    <w:p w14:paraId="534CDDF2" w14:textId="75EA3842"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EOF Padding Octets subfield. The content of these octets is unspecified.</w:t>
      </w:r>
    </w:p>
    <w:p w14:paraId="5397A055"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601BA507" w14:textId="700A705E" w:rsidR="001A1019" w:rsidRPr="0068320B" w:rsidRDefault="001A1019" w:rsidP="00DF641E">
      <w:pPr>
        <w:widowControl w:val="0"/>
        <w:autoSpaceDE w:val="0"/>
        <w:autoSpaceDN w:val="0"/>
        <w:adjustRightInd w:val="0"/>
        <w:jc w:val="both"/>
        <w:rPr>
          <w:rFonts w:ascii="TimesNewRomanPSMT" w:cs="TimesNewRomanPSMT"/>
          <w:b/>
          <w:bCs/>
          <w:i/>
          <w:iCs/>
          <w:sz w:val="18"/>
          <w:szCs w:val="18"/>
          <w:lang w:val="en-US" w:eastAsia="ko-KR"/>
        </w:rPr>
      </w:pPr>
    </w:p>
    <w:p w14:paraId="59162B27" w14:textId="44FF111C"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maximum length of an A-MPDU in an HT PPDU is 65 535 octets. The maximum length of an A-MPDU in a DMG PPDU is 262 143 octets. The maximum length of an A-MPDU pre-EOF padding in a VHT PPDU is 1 048 575 octets. The maximum length of an A-MPDU pre-EOF padding in an HE PPDU is 6 500 631 octets. The maximum length of an A-MPDU in an EDMG PPDU is 4 194 303 octets. </w:t>
      </w:r>
      <w:r w:rsidRPr="00E51CD2">
        <w:rPr>
          <w:rFonts w:ascii="TimesNewRomanPSMT" w:eastAsia="TimesNewRomanPSMT" w:cs="TimesNewRomanPSMT"/>
          <w:sz w:val="18"/>
          <w:szCs w:val="18"/>
          <w:lang w:val="en-US" w:eastAsia="ko-KR"/>
        </w:rPr>
        <w:t>The maximum length of an A-MPDU pre-EOF padding in an EHT</w:t>
      </w:r>
      <w:ins w:id="23"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 xml:space="preserve">(#1405) </w:t>
        </w:r>
      </w:ins>
      <w:ins w:id="24"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and</w:t>
        </w:r>
      </w:ins>
      <w:ins w:id="25"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 xml:space="preserve"> </w:t>
        </w:r>
      </w:ins>
      <w:ins w:id="26"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 xml:space="preserve">a </w:t>
        </w:r>
      </w:ins>
      <w:ins w:id="27"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UHR</w:t>
        </w:r>
      </w:ins>
      <w:r w:rsidRPr="00E51CD2">
        <w:rPr>
          <w:rFonts w:ascii="TimesNewRomanPSMT" w:eastAsia="TimesNewRomanPSMT" w:cs="TimesNewRomanPSMT"/>
          <w:sz w:val="18"/>
          <w:szCs w:val="18"/>
          <w:lang w:val="en-US" w:eastAsia="ko-KR"/>
        </w:rPr>
        <w:t xml:space="preserve"> PPDU is 15 523 200 octets.</w:t>
      </w:r>
      <w:r w:rsidRPr="001A1019">
        <w:rPr>
          <w:rFonts w:ascii="TimesNewRomanPSMT" w:eastAsia="TimesNewRomanPSMT" w:cs="TimesNewRomanPSMT"/>
          <w:sz w:val="18"/>
          <w:szCs w:val="18"/>
          <w:lang w:val="en-US" w:eastAsia="ko-KR"/>
        </w:rPr>
        <w:t xml:space="preserve"> The length of an A-MPDU addressed to a particular STA can be further constrained as described in 10.12.2 (A-MPDU length limit rules).</w:t>
      </w:r>
    </w:p>
    <w:p w14:paraId="20BA59BD" w14:textId="77777777" w:rsidR="001A1019" w:rsidRDefault="001A1019" w:rsidP="00DF641E">
      <w:pPr>
        <w:widowControl w:val="0"/>
        <w:autoSpaceDE w:val="0"/>
        <w:autoSpaceDN w:val="0"/>
        <w:adjustRightInd w:val="0"/>
        <w:jc w:val="both"/>
        <w:rPr>
          <w:rFonts w:ascii="TimesNewRomanPSMT" w:cs="TimesNewRomanPSMT"/>
          <w:sz w:val="18"/>
          <w:szCs w:val="18"/>
          <w:lang w:val="en-US" w:eastAsia="ko-KR"/>
        </w:rPr>
      </w:pPr>
    </w:p>
    <w:p w14:paraId="55AC45F4"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431975D6" w14:textId="292778CD" w:rsidR="00A31259"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Cs w:val="22"/>
          <w:highlight w:val="yellow"/>
          <w:lang w:eastAsia="ko-KR"/>
        </w:rPr>
        <w:t xml:space="preserve"> </w:t>
      </w:r>
      <w:r w:rsidRPr="00167F1E">
        <w:rPr>
          <w:rFonts w:hint="eastAsia"/>
          <w:b/>
          <w:i/>
          <w:szCs w:val="22"/>
          <w:highlight w:val="yellow"/>
          <w:lang w:eastAsia="ko-KR"/>
        </w:rPr>
        <w:t xml:space="preserve"> </w:t>
      </w:r>
      <w:r w:rsidR="00A31259" w:rsidRPr="00167F1E">
        <w:rPr>
          <w:rFonts w:ascii="TimesNewRomanPSMT" w:eastAsia="TimesNewRomanPSMT" w:cs="TimesNewRomanPSMT"/>
          <w:b/>
          <w:bCs/>
          <w:i/>
          <w:iCs/>
          <w:szCs w:val="22"/>
          <w:highlight w:val="yellow"/>
          <w:lang w:val="en-US" w:eastAsia="ko-KR"/>
        </w:rPr>
        <w:t>Change Table 9-659 (MPDU delimiter fields) as follows:</w:t>
      </w:r>
    </w:p>
    <w:p w14:paraId="24DC0622" w14:textId="38BA3AE1" w:rsidR="00A31259" w:rsidRPr="00EB23AC" w:rsidRDefault="00A31259" w:rsidP="00A31259">
      <w:pPr>
        <w:pStyle w:val="T"/>
        <w:jc w:val="center"/>
        <w:rPr>
          <w:rFonts w:eastAsia="바탕"/>
          <w:b/>
          <w:sz w:val="22"/>
          <w:lang w:eastAsia="ko-KR"/>
        </w:rPr>
      </w:pPr>
      <w:r>
        <w:rPr>
          <w:rFonts w:eastAsia="바탕" w:hint="eastAsia"/>
          <w:b/>
          <w:sz w:val="22"/>
          <w:lang w:eastAsia="ko-KR"/>
        </w:rPr>
        <w:t>Table 9-659</w:t>
      </w:r>
      <w:r w:rsidRPr="00EB23AC">
        <w:rPr>
          <w:rFonts w:eastAsia="바탕" w:hint="eastAsia"/>
          <w:b/>
          <w:sz w:val="22"/>
          <w:lang w:eastAsia="ko-KR"/>
        </w:rPr>
        <w:t xml:space="preserve"> </w:t>
      </w:r>
      <w:r w:rsidRPr="00EB23AC">
        <w:rPr>
          <w:rFonts w:eastAsia="바탕"/>
          <w:b/>
          <w:sz w:val="22"/>
          <w:lang w:eastAsia="ko-KR"/>
        </w:rPr>
        <w:t>–</w:t>
      </w:r>
      <w:r w:rsidRPr="00EB23AC">
        <w:rPr>
          <w:rFonts w:eastAsia="바탕" w:hint="eastAsia"/>
          <w:b/>
          <w:sz w:val="22"/>
          <w:lang w:eastAsia="ko-KR"/>
        </w:rPr>
        <w:t xml:space="preserve"> MPDU </w:t>
      </w:r>
      <w:r>
        <w:rPr>
          <w:rFonts w:eastAsia="바탕"/>
          <w:b/>
          <w:sz w:val="22"/>
          <w:lang w:eastAsia="ko-KR"/>
        </w:rPr>
        <w:t xml:space="preserve">delimiter fields </w:t>
      </w:r>
    </w:p>
    <w:tbl>
      <w:tblPr>
        <w:tblStyle w:val="ac"/>
        <w:tblW w:w="0" w:type="auto"/>
        <w:tblLook w:val="04A0" w:firstRow="1" w:lastRow="0" w:firstColumn="1" w:lastColumn="0" w:noHBand="0" w:noVBand="1"/>
      </w:tblPr>
      <w:tblGrid>
        <w:gridCol w:w="2256"/>
        <w:gridCol w:w="840"/>
        <w:gridCol w:w="6224"/>
      </w:tblGrid>
      <w:tr w:rsidR="00A31259" w14:paraId="1363EC12" w14:textId="77777777" w:rsidTr="006C586E">
        <w:trPr>
          <w:trHeight w:val="477"/>
        </w:trPr>
        <w:tc>
          <w:tcPr>
            <w:tcW w:w="2256" w:type="dxa"/>
            <w:tcBorders>
              <w:top w:val="single" w:sz="18" w:space="0" w:color="auto"/>
              <w:left w:val="single" w:sz="18" w:space="0" w:color="auto"/>
              <w:bottom w:val="single" w:sz="18" w:space="0" w:color="auto"/>
            </w:tcBorders>
          </w:tcPr>
          <w:p w14:paraId="27E3FE2C"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Field</w:t>
            </w:r>
          </w:p>
        </w:tc>
        <w:tc>
          <w:tcPr>
            <w:tcW w:w="840" w:type="dxa"/>
            <w:tcBorders>
              <w:top w:val="single" w:sz="18" w:space="0" w:color="auto"/>
              <w:bottom w:val="single" w:sz="18" w:space="0" w:color="auto"/>
            </w:tcBorders>
          </w:tcPr>
          <w:p w14:paraId="709AAD2E"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Size</w:t>
            </w:r>
            <w:r w:rsidRPr="00A31259">
              <w:rPr>
                <w:rFonts w:ascii="TimesNewRomanPSMT" w:eastAsia="TimesNewRomanPSMT" w:cs="TimesNewRomanPSMT"/>
                <w:color w:val="auto"/>
                <w:w w:val="100"/>
                <w:sz w:val="18"/>
                <w:szCs w:val="18"/>
                <w:lang w:eastAsia="ko-KR"/>
              </w:rPr>
              <w:t xml:space="preserve"> </w:t>
            </w:r>
            <w:r w:rsidRPr="00A31259">
              <w:rPr>
                <w:rFonts w:ascii="TimesNewRomanPSMT" w:eastAsia="TimesNewRomanPSMT" w:cs="TimesNewRomanPSMT" w:hint="eastAsia"/>
                <w:color w:val="auto"/>
                <w:w w:val="100"/>
                <w:sz w:val="18"/>
                <w:szCs w:val="18"/>
                <w:lang w:eastAsia="ko-KR"/>
              </w:rPr>
              <w:t>(bits)</w:t>
            </w:r>
          </w:p>
        </w:tc>
        <w:tc>
          <w:tcPr>
            <w:tcW w:w="6224" w:type="dxa"/>
            <w:tcBorders>
              <w:top w:val="single" w:sz="18" w:space="0" w:color="auto"/>
              <w:bottom w:val="single" w:sz="18" w:space="0" w:color="auto"/>
              <w:right w:val="single" w:sz="18" w:space="0" w:color="auto"/>
            </w:tcBorders>
          </w:tcPr>
          <w:p w14:paraId="78F2BDAF"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Descriptions</w:t>
            </w:r>
          </w:p>
        </w:tc>
      </w:tr>
      <w:tr w:rsidR="00A31259" w14:paraId="003ECD3F" w14:textId="77777777" w:rsidTr="006C586E">
        <w:tc>
          <w:tcPr>
            <w:tcW w:w="2256" w:type="dxa"/>
            <w:tcBorders>
              <w:top w:val="single" w:sz="18" w:space="0" w:color="auto"/>
              <w:left w:val="single" w:sz="18" w:space="0" w:color="auto"/>
            </w:tcBorders>
          </w:tcPr>
          <w:p w14:paraId="7B642E00"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EOF/Tag</w:t>
            </w:r>
            <w:r w:rsidRPr="00A31259">
              <w:rPr>
                <w:rFonts w:ascii="TimesNewRomanPSMT" w:eastAsia="TimesNewRomanPSMT" w:cs="TimesNewRomanPSMT"/>
                <w:color w:val="auto"/>
                <w:w w:val="100"/>
                <w:sz w:val="18"/>
                <w:szCs w:val="18"/>
                <w:lang w:eastAsia="ko-KR"/>
              </w:rPr>
              <w:t>(11ax)</w:t>
            </w:r>
          </w:p>
        </w:tc>
        <w:tc>
          <w:tcPr>
            <w:tcW w:w="840" w:type="dxa"/>
            <w:tcBorders>
              <w:top w:val="single" w:sz="18" w:space="0" w:color="auto"/>
            </w:tcBorders>
          </w:tcPr>
          <w:p w14:paraId="4D45B06F"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top w:val="single" w:sz="18" w:space="0" w:color="auto"/>
              <w:right w:val="single" w:sz="18" w:space="0" w:color="auto"/>
            </w:tcBorders>
          </w:tcPr>
          <w:p w14:paraId="058E64AD" w14:textId="4041A332"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End of frame indication if the MPDU Length field is 0. Set to 1 in an A-MPDU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subframe that has 0 in the MPDU Length field and that is used to pad the</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A-MPDU in a VHT, HE,</w:t>
            </w:r>
            <w:ins w:id="28"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(#1405)</w:t>
              </w:r>
            </w:ins>
            <w:del w:id="29" w:author="SunHee Baek/IoT Connectivity Standard TP(sunhee.baek@lge.com)" w:date="2025-03-24T15:05:00Z" w16du:dateUtc="2025-03-24T06:05:00Z">
              <w:r w:rsidRPr="00A31259" w:rsidDel="007C006A">
                <w:rPr>
                  <w:rFonts w:ascii="TimesNewRomanPSMT" w:eastAsia="TimesNewRomanPSMT" w:cs="TimesNewRomanPSMT"/>
                  <w:sz w:val="18"/>
                  <w:szCs w:val="18"/>
                  <w:lang w:val="en-US" w:eastAsia="ko-KR"/>
                </w:rPr>
                <w:delText xml:space="preserve"> or</w:delText>
              </w:r>
            </w:del>
            <w:r w:rsidRPr="00A31259">
              <w:rPr>
                <w:rFonts w:ascii="TimesNewRomanPSMT" w:eastAsia="TimesNewRomanPSMT" w:cs="TimesNewRomanPSMT"/>
                <w:sz w:val="18"/>
                <w:szCs w:val="18"/>
                <w:lang w:val="en-US" w:eastAsia="ko-KR"/>
              </w:rPr>
              <w:t xml:space="preserve"> EHT</w:t>
            </w:r>
            <w:ins w:id="30"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 xml:space="preserve">, </w:t>
              </w:r>
            </w:ins>
            <w:ins w:id="31"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or </w:t>
              </w:r>
            </w:ins>
            <w:ins w:id="32"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UHR</w:t>
              </w:r>
            </w:ins>
            <w:r w:rsidRPr="00A31259">
              <w:rPr>
                <w:rFonts w:ascii="TimesNewRomanPSMT" w:eastAsia="TimesNewRomanPSMT" w:cs="TimesNewRomanPSMT"/>
                <w:sz w:val="18"/>
                <w:szCs w:val="18"/>
                <w:lang w:val="en-US" w:eastAsia="ko-KR"/>
              </w:rPr>
              <w:t xml:space="preserve"> PPDU as described in </w:t>
            </w:r>
            <w:r w:rsidRPr="00E51CD2">
              <w:rPr>
                <w:rFonts w:ascii="TimesNewRomanPSMT" w:eastAsia="TimesNewRomanPSMT" w:cs="TimesNewRomanPSMT"/>
                <w:sz w:val="18"/>
                <w:szCs w:val="18"/>
                <w:lang w:val="en-US" w:eastAsia="ko-KR"/>
              </w:rPr>
              <w:t>10.12.6 (A-MPDU padding for VHT, HE, EHT or S1G PPDU).</w:t>
            </w:r>
            <w:r w:rsidRPr="00A31259">
              <w:rPr>
                <w:rFonts w:ascii="TimesNewRomanPSMT" w:eastAsia="TimesNewRomanPSMT" w:cs="TimesNewRomanPSMT"/>
                <w:sz w:val="18"/>
                <w:szCs w:val="18"/>
                <w:lang w:val="en-US" w:eastAsia="ko-KR"/>
              </w:rPr>
              <w:t xml:space="preserve"> Set to 1 in the 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delimiter of an S-MPDU as described in 10.12.7 (Setting the EOF/Tag field of the MPDU delimiter).</w:t>
            </w:r>
          </w:p>
          <w:p w14:paraId="42B8E5DD"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4A571EC9" w14:textId="17E64B2A"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Tagged/untagged indication if the MPDU Length field is nonzero. Set to 1 in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preceding a QoS Data frame or Management frame soliciting</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 Ack frame or Per AID TID Info field with the Ack Type field set to 1 in a</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 xml:space="preserve">Multi-STA </w:t>
            </w:r>
            <w:proofErr w:type="spellStart"/>
            <w:r w:rsidRPr="00A31259">
              <w:rPr>
                <w:rFonts w:ascii="TimesNewRomanPSMT" w:eastAsia="TimesNewRomanPSMT" w:cs="TimesNewRomanPSMT"/>
                <w:sz w:val="18"/>
                <w:szCs w:val="18"/>
                <w:lang w:val="en-US" w:eastAsia="ko-KR"/>
              </w:rPr>
              <w:t>BlockAck</w:t>
            </w:r>
            <w:proofErr w:type="spellEnd"/>
            <w:r w:rsidRPr="00A31259">
              <w:rPr>
                <w:rFonts w:ascii="TimesNewRomanPSMT" w:eastAsia="TimesNewRomanPSMT" w:cs="TimesNewRomanPSMT"/>
                <w:sz w:val="18"/>
                <w:szCs w:val="18"/>
                <w:lang w:val="en-US" w:eastAsia="ko-KR"/>
              </w:rPr>
              <w:t xml:space="preserve"> frame in a response that is contained in an ack-enabled</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multi-TID A-MPDU as described in 26.6.3.4 (Ack-enabled multi-TID A-MPDU operation)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and ack-enabled single-TID A-MPDU as described in 26.6.3.2 (Ack-enabled single-TID A-MPDU operation). Set to 0 otherwise.</w:t>
            </w:r>
          </w:p>
          <w:p w14:paraId="0B44D426"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6A8B6216" w14:textId="38F209E8"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In a DMG PPDU, this field is reserved. In an EDMG PPDU, it is set to 1</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in EOF padding subframes and set to 0 otherwise (see 10.12.7 (Setting the EOF/Tag field of the MPDU delimiter)).</w:t>
            </w:r>
          </w:p>
        </w:tc>
      </w:tr>
      <w:tr w:rsidR="00A31259" w14:paraId="147B92DF" w14:textId="77777777" w:rsidTr="006C586E">
        <w:trPr>
          <w:trHeight w:val="294"/>
        </w:trPr>
        <w:tc>
          <w:tcPr>
            <w:tcW w:w="2256" w:type="dxa"/>
            <w:tcBorders>
              <w:left w:val="single" w:sz="18" w:space="0" w:color="auto"/>
            </w:tcBorders>
          </w:tcPr>
          <w:p w14:paraId="0454A8E8"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lastRenderedPageBreak/>
              <w:t>Reserved</w:t>
            </w:r>
          </w:p>
        </w:tc>
        <w:tc>
          <w:tcPr>
            <w:tcW w:w="840" w:type="dxa"/>
          </w:tcPr>
          <w:p w14:paraId="3EE0768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right w:val="single" w:sz="18" w:space="0" w:color="auto"/>
            </w:tcBorders>
          </w:tcPr>
          <w:p w14:paraId="4430856E" w14:textId="77777777" w:rsidR="00A31259" w:rsidRPr="00A31259" w:rsidRDefault="00A31259" w:rsidP="006C586E">
            <w:pPr>
              <w:pStyle w:val="T"/>
              <w:rPr>
                <w:rFonts w:ascii="TimesNewRomanPSMT" w:eastAsia="TimesNewRomanPSMT" w:cs="TimesNewRomanPSMT"/>
                <w:color w:val="auto"/>
                <w:w w:val="100"/>
                <w:sz w:val="18"/>
                <w:szCs w:val="18"/>
                <w:lang w:eastAsia="ko-KR"/>
              </w:rPr>
            </w:pPr>
          </w:p>
        </w:tc>
      </w:tr>
      <w:tr w:rsidR="00A31259" w14:paraId="2E642EE9" w14:textId="77777777" w:rsidTr="006C586E">
        <w:tc>
          <w:tcPr>
            <w:tcW w:w="2256" w:type="dxa"/>
            <w:tcBorders>
              <w:left w:val="single" w:sz="18" w:space="0" w:color="auto"/>
            </w:tcBorders>
          </w:tcPr>
          <w:p w14:paraId="63BE3A8B"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MPDU</w:t>
            </w:r>
            <w:r w:rsidRPr="00A31259">
              <w:rPr>
                <w:rFonts w:ascii="TimesNewRomanPSMT" w:eastAsia="TimesNewRomanPSMT" w:cs="TimesNewRomanPSMT"/>
                <w:color w:val="auto"/>
                <w:w w:val="100"/>
                <w:sz w:val="18"/>
                <w:szCs w:val="18"/>
                <w:lang w:eastAsia="ko-KR"/>
              </w:rPr>
              <w:t xml:space="preserve"> Length</w:t>
            </w:r>
          </w:p>
        </w:tc>
        <w:tc>
          <w:tcPr>
            <w:tcW w:w="840" w:type="dxa"/>
          </w:tcPr>
          <w:p w14:paraId="13D8D5E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14</w:t>
            </w:r>
          </w:p>
        </w:tc>
        <w:tc>
          <w:tcPr>
            <w:tcW w:w="6224" w:type="dxa"/>
            <w:tcBorders>
              <w:right w:val="single" w:sz="18" w:space="0" w:color="auto"/>
            </w:tcBorders>
          </w:tcPr>
          <w:p w14:paraId="00934FAC" w14:textId="2209F3EC" w:rsidR="00A31259" w:rsidRPr="00A31259" w:rsidRDefault="00A31259" w:rsidP="006C586E">
            <w:pPr>
              <w:pStyle w:val="T"/>
              <w:spacing w:line="240" w:lineRule="auto"/>
              <w:contextualSpacing/>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Length of the MPDU in octets. Set to 0 if no MPDU is present. An A-MPDU</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subframe with 0 in the MPDU Length field is used as defined in 10.12.3 (Minimum MPDU start spacing rules) to meet</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the minimum MPDU start spacing requirement and also to pad the A-MPDU to</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fill the available octets in a VHT, HE,</w:t>
            </w:r>
            <w:ins w:id="33" w:author="SunHee Baek/IoT Connectivity Standard TP(sunhee.baek@lge.com)" w:date="2025-03-24T15:07:00Z" w16du:dateUtc="2025-03-24T06:07:00Z">
              <w:r w:rsidR="007C006A">
                <w:rPr>
                  <w:rFonts w:ascii="TimesNewRomanPSMT" w:eastAsia="TimesNewRomanPSMT" w:cs="TimesNewRomanPSMT" w:hint="eastAsia"/>
                  <w:color w:val="auto"/>
                  <w:w w:val="100"/>
                  <w:sz w:val="18"/>
                  <w:szCs w:val="18"/>
                  <w:lang w:eastAsia="ko-KR"/>
                </w:rPr>
                <w:t>(#1405</w:t>
              </w:r>
            </w:ins>
            <w:ins w:id="34"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w:t>
              </w:r>
            </w:ins>
            <w:del w:id="35" w:author="SunHee Baek/IoT Connectivity Standard TP(sunhee.baek@lge.com)" w:date="2025-03-24T15:07:00Z" w16du:dateUtc="2025-03-24T06:07:00Z">
              <w:r w:rsidRPr="00A31259" w:rsidDel="007C006A">
                <w:rPr>
                  <w:rFonts w:ascii="TimesNewRomanPSMT" w:eastAsia="TimesNewRomanPSMT" w:cs="TimesNewRomanPSMT"/>
                  <w:color w:val="auto"/>
                  <w:w w:val="100"/>
                  <w:sz w:val="18"/>
                  <w:szCs w:val="18"/>
                  <w:lang w:eastAsia="ko-KR"/>
                </w:rPr>
                <w:delText xml:space="preserve"> or</w:delText>
              </w:r>
            </w:del>
            <w:r w:rsidRPr="00A31259">
              <w:rPr>
                <w:rFonts w:ascii="TimesNewRomanPSMT" w:eastAsia="TimesNewRomanPSMT" w:cs="TimesNewRomanPSMT"/>
                <w:color w:val="auto"/>
                <w:w w:val="100"/>
                <w:sz w:val="18"/>
                <w:szCs w:val="18"/>
                <w:lang w:eastAsia="ko-KR"/>
              </w:rPr>
              <w:t xml:space="preserve"> EHT</w:t>
            </w:r>
            <w:ins w:id="36"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 or UHR</w:t>
              </w:r>
            </w:ins>
            <w:r w:rsidRPr="00A31259">
              <w:rPr>
                <w:rFonts w:ascii="TimesNewRomanPSMT" w:eastAsia="TimesNewRomanPSMT" w:cs="TimesNewRomanPSMT"/>
                <w:color w:val="auto"/>
                <w:w w:val="100"/>
                <w:sz w:val="18"/>
                <w:szCs w:val="18"/>
                <w:lang w:eastAsia="ko-KR"/>
              </w:rPr>
              <w:t xml:space="preserve"> PPDU as defined in </w:t>
            </w:r>
            <w:r w:rsidRPr="00E51CD2">
              <w:rPr>
                <w:rFonts w:ascii="TimesNewRomanPSMT" w:eastAsia="TimesNewRomanPSMT" w:cs="TimesNewRomanPSMT"/>
                <w:color w:val="auto"/>
                <w:w w:val="100"/>
                <w:sz w:val="18"/>
                <w:szCs w:val="18"/>
                <w:lang w:eastAsia="ko-KR"/>
              </w:rPr>
              <w:t>10.12.6 (A-MPDU padding for VHT, HE, EHT, or S1G PPDU).</w:t>
            </w:r>
          </w:p>
        </w:tc>
      </w:tr>
      <w:tr w:rsidR="00A31259" w14:paraId="4383CB48" w14:textId="77777777" w:rsidTr="006C586E">
        <w:trPr>
          <w:trHeight w:val="226"/>
        </w:trPr>
        <w:tc>
          <w:tcPr>
            <w:tcW w:w="2256" w:type="dxa"/>
            <w:tcBorders>
              <w:left w:val="single" w:sz="18" w:space="0" w:color="auto"/>
            </w:tcBorders>
          </w:tcPr>
          <w:p w14:paraId="546867AD"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CRC</w:t>
            </w:r>
          </w:p>
        </w:tc>
        <w:tc>
          <w:tcPr>
            <w:tcW w:w="840" w:type="dxa"/>
          </w:tcPr>
          <w:p w14:paraId="445E44AE"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right w:val="single" w:sz="18" w:space="0" w:color="auto"/>
            </w:tcBorders>
          </w:tcPr>
          <w:p w14:paraId="6F7DADDC"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8-bit CRC of the preceding 16 bits.</w:t>
            </w:r>
          </w:p>
        </w:tc>
      </w:tr>
      <w:tr w:rsidR="00A31259" w14:paraId="67308472" w14:textId="77777777" w:rsidTr="006C586E">
        <w:tc>
          <w:tcPr>
            <w:tcW w:w="2256" w:type="dxa"/>
            <w:tcBorders>
              <w:left w:val="single" w:sz="18" w:space="0" w:color="auto"/>
              <w:bottom w:val="single" w:sz="18" w:space="0" w:color="auto"/>
            </w:tcBorders>
          </w:tcPr>
          <w:p w14:paraId="321A5476"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Delimiter Signature</w:t>
            </w:r>
          </w:p>
        </w:tc>
        <w:tc>
          <w:tcPr>
            <w:tcW w:w="840" w:type="dxa"/>
            <w:tcBorders>
              <w:bottom w:val="single" w:sz="18" w:space="0" w:color="auto"/>
            </w:tcBorders>
          </w:tcPr>
          <w:p w14:paraId="3726FB66"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bottom w:val="single" w:sz="18" w:space="0" w:color="auto"/>
              <w:right w:val="single" w:sz="18" w:space="0" w:color="auto"/>
            </w:tcBorders>
          </w:tcPr>
          <w:p w14:paraId="7A609B3E" w14:textId="39D34626" w:rsidR="00A31259" w:rsidRPr="00A31259" w:rsidRDefault="00A31259" w:rsidP="00A31259">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Pattern that can be used to detect an MPDU delimiter when scanning for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The unique pattern is 0x4E, which is the ASCII value of the character 'N'.</w:t>
            </w:r>
          </w:p>
        </w:tc>
      </w:tr>
    </w:tbl>
    <w:p w14:paraId="4B55EB0C" w14:textId="77777777" w:rsidR="00A31259" w:rsidRDefault="00A31259" w:rsidP="00A31259">
      <w:pPr>
        <w:pStyle w:val="T"/>
        <w:rPr>
          <w:rFonts w:eastAsia="바탕"/>
          <w:lang w:eastAsia="ko-KR"/>
        </w:rPr>
      </w:pPr>
    </w:p>
    <w:p w14:paraId="4464FA6B"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045CF82C" w14:textId="0DF3D8AD"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 xml:space="preserve">The format of the MPDU Length field when transmitted by a non-DMG STA is shown in Figure 9-1327 (MPDU Length field format (non-DMG)). The MPDU Length Low subfield contains the 12 low order bits of the MPDU length. In a VHT, HE, </w:t>
      </w:r>
      <w:ins w:id="37" w:author="SunHee Baek/IoT Connectivity Standard TP(sunhee.baek@lge.com)" w:date="2025-03-24T14:50:00Z" w16du:dateUtc="2025-03-24T05:50:00Z">
        <w:r>
          <w:rPr>
            <w:rFonts w:ascii="TimesNewRomanPSMT" w:eastAsia="TimesNewRomanPSMT" w:cs="TimesNewRomanPSMT" w:hint="eastAsia"/>
            <w:sz w:val="18"/>
            <w:szCs w:val="18"/>
            <w:lang w:val="en-US" w:eastAsia="ko-KR"/>
          </w:rPr>
          <w:t>(#1405)</w:t>
        </w:r>
      </w:ins>
      <w:del w:id="38" w:author="SunHee Baek/IoT Connectivity Standard TP(sunhee.baek@lge.com)" w:date="2025-03-24T14:50:00Z" w16du:dateUtc="2025-03-24T05:50:00Z">
        <w:r w:rsidRPr="00A31259" w:rsidDel="00A31259">
          <w:rPr>
            <w:rFonts w:ascii="TimesNewRomanPSMT" w:eastAsia="TimesNewRomanPSMT" w:cs="TimesNewRomanPSMT"/>
            <w:sz w:val="18"/>
            <w:szCs w:val="18"/>
            <w:lang w:val="en-US" w:eastAsia="ko-KR"/>
          </w:rPr>
          <w:delText xml:space="preserve">or </w:delText>
        </w:r>
      </w:del>
      <w:r w:rsidRPr="00A31259">
        <w:rPr>
          <w:rFonts w:ascii="TimesNewRomanPSMT" w:eastAsia="TimesNewRomanPSMT" w:cs="TimesNewRomanPSMT"/>
          <w:sz w:val="18"/>
          <w:szCs w:val="18"/>
          <w:lang w:val="en-US" w:eastAsia="ko-KR"/>
        </w:rPr>
        <w:t>EHT</w:t>
      </w:r>
      <w:ins w:id="39" w:author="SunHee Baek/IoT Connectivity Standard TP(sunhee.baek@lge.com)" w:date="2025-03-24T14:50:00Z" w16du:dateUtc="2025-03-24T05:50:00Z">
        <w:r>
          <w:rPr>
            <w:rFonts w:ascii="TimesNewRomanPSMT" w:eastAsia="TimesNewRomanPSMT" w:cs="TimesNewRomanPSMT" w:hint="eastAsia"/>
            <w:sz w:val="18"/>
            <w:szCs w:val="18"/>
            <w:lang w:val="en-US" w:eastAsia="ko-KR"/>
          </w:rPr>
          <w:t>, or UHR</w:t>
        </w:r>
      </w:ins>
      <w:r w:rsidRPr="00A31259">
        <w:rPr>
          <w:rFonts w:ascii="TimesNewRomanPSMT" w:eastAsia="TimesNewRomanPSMT" w:cs="TimesNewRomanPSMT"/>
          <w:sz w:val="18"/>
          <w:szCs w:val="18"/>
          <w:lang w:val="en-US" w:eastAsia="ko-KR"/>
        </w:rPr>
        <w:t xml:space="preserve"> PPDU, the MPDU Length High subfield contains the two high order bits of the MPDU length. In an HT PPDU, the MPDU Length High subfield is reserved.</w:t>
      </w:r>
    </w:p>
    <w:p w14:paraId="502D6347"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B5DE084"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6AF12D9" w14:textId="0D884E00" w:rsidR="00A31259" w:rsidRPr="008969AF" w:rsidRDefault="00A31259" w:rsidP="00A31259">
      <w:pPr>
        <w:pStyle w:val="T"/>
        <w:rPr>
          <w:rFonts w:ascii="TimesNewRomanPSMT" w:eastAsia="TimesNewRomanPSMT" w:cs="TimesNewRomanPSMT"/>
          <w:color w:val="auto"/>
          <w:w w:val="100"/>
          <w:sz w:val="18"/>
          <w:szCs w:val="18"/>
          <w:lang w:eastAsia="ko-KR"/>
        </w:rPr>
      </w:pPr>
      <w:r w:rsidRPr="008969AF">
        <w:rPr>
          <w:rFonts w:ascii="TimesNewRomanPSMT" w:eastAsia="TimesNewRomanPSMT" w:cs="TimesNewRomanPSMT"/>
          <w:noProof/>
          <w:color w:val="auto"/>
          <w:w w:val="100"/>
          <w:sz w:val="18"/>
          <w:szCs w:val="18"/>
          <w:lang w:eastAsia="ko-KR"/>
        </w:rPr>
        <mc:AlternateContent>
          <mc:Choice Requires="wps">
            <w:drawing>
              <wp:anchor distT="0" distB="0" distL="114300" distR="114300" simplePos="0" relativeHeight="251659264" behindDoc="0" locked="0" layoutInCell="1" allowOverlap="1" wp14:anchorId="4FA2A1C9" wp14:editId="2D258B4A">
                <wp:simplePos x="0" y="0"/>
                <wp:positionH relativeFrom="column">
                  <wp:posOffset>512445</wp:posOffset>
                </wp:positionH>
                <wp:positionV relativeFrom="paragraph">
                  <wp:posOffset>155575</wp:posOffset>
                </wp:positionV>
                <wp:extent cx="190500" cy="815340"/>
                <wp:effectExtent l="38100" t="0" r="19050" b="22860"/>
                <wp:wrapNone/>
                <wp:docPr id="1" name="왼쪽 중괄호 1"/>
                <wp:cNvGraphicFramePr/>
                <a:graphic xmlns:a="http://schemas.openxmlformats.org/drawingml/2006/main">
                  <a:graphicData uri="http://schemas.microsoft.com/office/word/2010/wordprocessingShape">
                    <wps:wsp>
                      <wps:cNvSpPr/>
                      <wps:spPr>
                        <a:xfrm>
                          <a:off x="0" y="0"/>
                          <a:ext cx="190500" cy="8153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9C0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왼쪽 중괄호 1" o:spid="_x0000_s1026" type="#_x0000_t87" style="position:absolute;margin-left:40.35pt;margin-top:12.25pt;width:1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" adj="421" strokecolor="black [3213]" strokeweight=".5pt">
                <v:stroke joinstyle="miter"/>
              </v:shape>
            </w:pict>
          </mc:Fallback>
        </mc:AlternateContent>
      </w:r>
      <w:r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 xml:space="preserve">+ </m:t>
        </m:r>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high</m:t>
            </m:r>
          </m:sub>
        </m:sSub>
        <m:r>
          <m:rPr>
            <m:sty m:val="p"/>
          </m:rPr>
          <w:rPr>
            <w:rFonts w:ascii="Cambria Math" w:eastAsia="TimesNewRomanPSMT" w:hAnsi="Cambria Math" w:cs="TimesNewRomanPSMT"/>
            <w:color w:val="auto"/>
            <w:w w:val="100"/>
            <w:sz w:val="18"/>
            <w:szCs w:val="18"/>
            <w:lang w:eastAsia="ko-KR"/>
          </w:rPr>
          <m:t xml:space="preserve"> ×4096,</m:t>
        </m:r>
        <m:r>
          <m:rPr>
            <m:nor/>
          </m:rPr>
          <w:rPr>
            <w:rFonts w:ascii="TimesNewRomanPSMT" w:eastAsia="TimesNewRomanPSMT" w:cs="TimesNewRomanPSMT"/>
            <w:color w:val="auto"/>
            <w:w w:val="100"/>
            <w:sz w:val="18"/>
            <w:szCs w:val="18"/>
            <w:lang w:eastAsia="ko-KR"/>
          </w:rPr>
          <m:t xml:space="preserve"> for a VHT, HE, </m:t>
        </m:r>
        <m:r>
          <m:rPr>
            <m:nor/>
          </m:rPr>
          <w:rPr>
            <w:rFonts w:ascii="TimesNewRomanPSMT" w:eastAsia="TimesNewRomanPSMT" w:cs="TimesNewRomanPSMT" w:hint="eastAsia"/>
            <w:color w:val="FF0000"/>
            <w:w w:val="100"/>
            <w:sz w:val="18"/>
            <w:szCs w:val="18"/>
            <w:lang w:eastAsia="ko-KR"/>
          </w:rPr>
          <m:t>(#1405)</m:t>
        </m:r>
        <m:r>
          <m:rPr>
            <m:nor/>
          </m:rPr>
          <w:rPr>
            <w:rFonts w:ascii="TimesNewRomanPSMT" w:eastAsia="TimesNewRomanPSMT" w:cs="TimesNewRomanPSMT" w:hint="eastAsia"/>
            <w:strike/>
            <w:color w:val="FF0000"/>
            <w:w w:val="100"/>
            <w:sz w:val="18"/>
            <w:szCs w:val="18"/>
            <w:lang w:eastAsia="ko-KR"/>
          </w:rPr>
          <m:t>and</m:t>
        </m:r>
        <m:r>
          <m:rPr>
            <m:nor/>
          </m:rPr>
          <w:rPr>
            <w:rFonts w:ascii="TimesNewRomanPSMT" w:eastAsia="TimesNewRomanPSMT" w:cs="TimesNewRomanPSMT" w:hint="eastAsia"/>
            <w:color w:val="auto"/>
            <w:w w:val="100"/>
            <w:sz w:val="18"/>
            <w:szCs w:val="18"/>
            <w:lang w:eastAsia="ko-KR"/>
          </w:rPr>
          <m:t xml:space="preserve"> EHT</m:t>
        </m:r>
        <m:r>
          <m:rPr>
            <m:nor/>
          </m:rPr>
          <w:rPr>
            <w:rFonts w:ascii="TimesNewRomanPSMT" w:eastAsia="TimesNewRomanPSMT" w:cs="TimesNewRomanPSMT" w:hint="eastAsia"/>
            <w:color w:val="FF0000"/>
            <w:w w:val="100"/>
            <w:sz w:val="18"/>
            <w:szCs w:val="18"/>
            <w:lang w:eastAsia="ko-KR"/>
          </w:rPr>
          <m:t>, and UHR</m:t>
        </m:r>
        <m:r>
          <w:ins w:id="40" w:author="백선희/선임연구원/미래기술센터 C&amp;M표준(연)IoT커넥티비티표준Task(sunhee.baek@lge.com)" w:date="2021-08-24T14:20:00Z">
            <m:rPr>
              <m:nor/>
            </m:rPr>
            <w:rPr>
              <w:rFonts w:ascii="TimesNewRomanPSMT" w:eastAsia="TimesNewRomanPSMT" w:cs="TimesNewRomanPSMT"/>
              <w:color w:val="auto"/>
              <w:w w:val="100"/>
              <w:sz w:val="18"/>
              <w:szCs w:val="18"/>
              <w:lang w:eastAsia="ko-KR"/>
            </w:rPr>
            <m:t xml:space="preserve"> </m:t>
          </w:ins>
        </m:r>
        <m:r>
          <m:rPr>
            <m:nor/>
          </m:rPr>
          <w:rPr>
            <w:rFonts w:ascii="TimesNewRomanPSMT" w:eastAsia="TimesNewRomanPSMT" w:cs="TimesNewRomanPSMT"/>
            <w:color w:val="auto"/>
            <w:w w:val="100"/>
            <w:sz w:val="18"/>
            <w:szCs w:val="18"/>
            <w:lang w:eastAsia="ko-KR"/>
          </w:rPr>
          <m:t>PPDU</m:t>
        </m:r>
      </m:oMath>
    </w:p>
    <w:p w14:paraId="6572F88E" w14:textId="77777777" w:rsidR="00A31259" w:rsidRPr="008969AF" w:rsidRDefault="00000000" w:rsidP="00A31259">
      <w:pPr>
        <w:pStyle w:val="T"/>
        <w:rPr>
          <w:rFonts w:ascii="TimesNewRomanPSMT" w:eastAsia="TimesNewRomanPSMT" w:cs="TimesNewRomanPSMT"/>
          <w:color w:val="auto"/>
          <w:w w:val="100"/>
          <w:sz w:val="18"/>
          <w:szCs w:val="18"/>
          <w:lang w:eastAsia="ko-KR"/>
        </w:rPr>
      </w:pPr>
      <m:oMath>
        <m:sSub>
          <m:sSubPr>
            <m:ctrlPr>
              <w:rPr>
                <w:rFonts w:ascii="Cambria Math" w:eastAsia="TimesNewRomanPSMT" w:hAnsi="Cambria Math" w:cs="TimesNewRomanPSMT"/>
                <w:color w:val="auto"/>
                <w:w w:val="100"/>
                <w:sz w:val="18"/>
                <w:szCs w:val="18"/>
                <w:lang w:eastAsia="ko-KR"/>
              </w:rPr>
            </m:ctrlPr>
          </m:sSubPr>
          <m:e>
            <m:r>
              <m:rPr>
                <m:sty m:val="p"/>
              </m:rP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MPDU</m:t>
            </m:r>
          </m:sub>
        </m:sSub>
        <m:r>
          <m:rPr>
            <m:sty m:val="p"/>
          </m:rPr>
          <w:rPr>
            <w:rFonts w:ascii="Cambria Math" w:eastAsia="TimesNewRomanPSMT" w:hAnsi="Cambria Math" w:cs="TimesNewRomanPSMT"/>
            <w:color w:val="auto"/>
            <w:w w:val="100"/>
            <w:sz w:val="18"/>
            <w:szCs w:val="18"/>
            <w:lang w:eastAsia="ko-KR"/>
          </w:rPr>
          <m:t>=</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m:t>
        </m:r>
        <m:r>
          <m:rPr>
            <m:nor/>
          </m:rPr>
          <w:rPr>
            <w:rFonts w:ascii="TimesNewRomanPSMT" w:eastAsia="TimesNewRomanPSMT" w:cs="TimesNewRomanPSMT"/>
            <w:color w:val="auto"/>
            <w:w w:val="100"/>
            <w:sz w:val="18"/>
            <w:szCs w:val="18"/>
            <w:lang w:eastAsia="ko-KR"/>
          </w:rPr>
          <m:t xml:space="preserve"> for an HT PPDU </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w:r w:rsidR="00A31259" w:rsidRPr="008969AF">
        <w:rPr>
          <w:rFonts w:ascii="TimesNewRomanPSMT" w:eastAsia="TimesNewRomanPSMT" w:cs="TimesNewRomanPSMT" w:hint="eastAsia"/>
          <w:color w:val="auto"/>
          <w:w w:val="100"/>
          <w:sz w:val="18"/>
          <w:szCs w:val="18"/>
          <w:lang w:eastAsia="ko-KR"/>
        </w:rPr>
        <w:t xml:space="preserve">     (9-13)</w:t>
      </w:r>
    </w:p>
    <w:p w14:paraId="06B644BE" w14:textId="77777777" w:rsidR="00A31259" w:rsidRPr="008969AF" w:rsidRDefault="00A31259" w:rsidP="00A31259">
      <w:pPr>
        <w:pStyle w:val="T"/>
        <w:ind w:firstLineChars="400" w:firstLine="720"/>
        <w:rPr>
          <w:rFonts w:ascii="TimesNewRomanPSMT" w:eastAsia="TimesNewRomanPSMT" w:cs="TimesNewRomanPSMT"/>
          <w:color w:val="auto"/>
          <w:w w:val="100"/>
          <w:sz w:val="18"/>
          <w:szCs w:val="18"/>
          <w:lang w:eastAsia="ko-KR"/>
        </w:rPr>
      </w:pPr>
      <w:r w:rsidRPr="008969AF">
        <w:rPr>
          <w:rFonts w:ascii="TimesNewRomanPSMT" w:eastAsia="TimesNewRomanPSMT" w:cs="TimesNewRomanPSMT" w:hint="eastAsia"/>
          <w:color w:val="auto"/>
          <w:w w:val="100"/>
          <w:sz w:val="18"/>
          <w:szCs w:val="18"/>
          <w:lang w:eastAsia="ko-KR"/>
        </w:rPr>
        <w:t xml:space="preserve">        </w:t>
      </w:r>
      <m:oMath>
        <m:r>
          <w:rPr>
            <w:rFonts w:ascii="Cambria Math" w:eastAsia="TimesNewRomanPSMT" w:hAnsi="Cambria Math" w:cs="TimesNewRomanPSMT"/>
            <w:color w:val="auto"/>
            <w:w w:val="100"/>
            <w:sz w:val="18"/>
            <w:szCs w:val="18"/>
            <w:lang w:eastAsia="ko-KR"/>
          </w:rPr>
          <m:t>L</m:t>
        </m:r>
        <m:r>
          <m:rPr>
            <m:sty m:val="p"/>
          </m:rPr>
          <w:rPr>
            <w:rFonts w:ascii="Cambria Math" w:eastAsia="TimesNewRomanPSMT" w:hAnsi="Cambria Math" w:cs="TimesNewRomanPSMT"/>
            <w:color w:val="auto"/>
            <w:w w:val="100"/>
            <w:sz w:val="18"/>
            <w:szCs w:val="18"/>
            <w:lang w:eastAsia="ko-KR"/>
          </w:rPr>
          <m:t xml:space="preserve">, </m:t>
        </m:r>
        <m:r>
          <m:rPr>
            <m:nor/>
          </m:rPr>
          <w:rPr>
            <w:rFonts w:ascii="TimesNewRomanPSMT" w:eastAsia="TimesNewRomanPSMT" w:cs="TimesNewRomanPSMT"/>
            <w:color w:val="auto"/>
            <w:w w:val="100"/>
            <w:sz w:val="18"/>
            <w:szCs w:val="18"/>
            <w:lang w:eastAsia="ko-KR"/>
          </w:rPr>
          <m:t>for a DMG and EDMG PPDU</m:t>
        </m:r>
      </m:oMath>
      <w:r w:rsidRPr="008969AF">
        <w:rPr>
          <w:rFonts w:ascii="TimesNewRomanPSMT" w:eastAsia="TimesNewRomanPSMT" w:cs="TimesNewRomanPSMT" w:hint="eastAsia"/>
          <w:color w:val="auto"/>
          <w:w w:val="100"/>
          <w:sz w:val="18"/>
          <w:szCs w:val="18"/>
          <w:lang w:eastAsia="ko-KR"/>
        </w:rPr>
        <w:t xml:space="preserve">    </w:t>
      </w:r>
    </w:p>
    <w:p w14:paraId="66427892"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A69EB1C" w14:textId="77777777" w:rsidR="008969AF" w:rsidRP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22AD0F4F"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01333EF8" w14:textId="55D12012" w:rsid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NOTE 2</w:t>
      </w:r>
      <w:r w:rsidRPr="008969AF">
        <w:rPr>
          <w:rFonts w:ascii="TimesNewRomanPSMT" w:eastAsia="TimesNewRomanPSMT" w:cs="TimesNewRomanPSMT"/>
          <w:sz w:val="18"/>
          <w:szCs w:val="18"/>
          <w:lang w:val="en-US" w:eastAsia="ko-KR"/>
        </w:rPr>
        <w:t>—</w:t>
      </w:r>
      <w:r w:rsidRPr="008969AF">
        <w:rPr>
          <w:rFonts w:ascii="TimesNewRomanPSMT" w:eastAsia="TimesNewRomanPSMT" w:cs="TimesNewRomanPSMT"/>
          <w:sz w:val="18"/>
          <w:szCs w:val="18"/>
          <w:lang w:val="en-US" w:eastAsia="ko-KR"/>
        </w:rPr>
        <w:t>The format of the MPDU Length field maintains a common encoding structure for HT, VHT, HE,</w:t>
      </w:r>
      <w:ins w:id="41" w:author="SunHee Baek/IoT Connectivity Standard TP(sunhee.baek@lge.com)" w:date="2025-03-24T14:55:00Z" w16du:dateUtc="2025-03-24T05:55:00Z">
        <w:r>
          <w:rPr>
            <w:rFonts w:ascii="TimesNewRomanPSMT" w:eastAsia="TimesNewRomanPSMT" w:cs="TimesNewRomanPSMT" w:hint="eastAsia"/>
            <w:sz w:val="18"/>
            <w:szCs w:val="18"/>
            <w:lang w:val="en-US" w:eastAsia="ko-KR"/>
          </w:rPr>
          <w:t>(#1405)</w:t>
        </w:r>
      </w:ins>
      <w:del w:id="42"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43"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hint="eastAsia"/>
            <w:sz w:val="18"/>
            <w:szCs w:val="18"/>
            <w:lang w:val="en-US" w:eastAsia="ko-KR"/>
          </w:rPr>
          <w:t>UHR</w:t>
        </w:r>
      </w:ins>
      <w:r w:rsidRPr="008969AF">
        <w:rPr>
          <w:rFonts w:ascii="TimesNewRomanPSMT" w:eastAsia="TimesNewRomanPSMT" w:cs="TimesNewRomanPSMT"/>
          <w:sz w:val="18"/>
          <w:szCs w:val="18"/>
          <w:lang w:val="en-US" w:eastAsia="ko-KR"/>
        </w:rPr>
        <w:t xml:space="preserve"> PPDUs. For HT PPDUs, only the MPDU Length Low subfield is used, while for VHT, HE,</w:t>
      </w:r>
      <w:ins w:id="44" w:author="SunHee Baek/IoT Connectivity Standard TP(sunhee.baek@lge.com)" w:date="2025-03-24T14:55:00Z" w16du:dateUtc="2025-03-24T05:55:00Z">
        <w:r>
          <w:rPr>
            <w:rFonts w:ascii="TimesNewRomanPSMT" w:eastAsia="TimesNewRomanPSMT" w:cs="TimesNewRomanPSMT" w:hint="eastAsia"/>
            <w:sz w:val="18"/>
            <w:szCs w:val="18"/>
            <w:lang w:val="en-US" w:eastAsia="ko-KR"/>
          </w:rPr>
          <w:t>(#1405)</w:t>
        </w:r>
      </w:ins>
      <w:del w:id="45"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46"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ins>
      <w:ins w:id="47"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and </w:t>
        </w:r>
      </w:ins>
      <w:ins w:id="48" w:author="SunHee Baek/IoT Connectivity Standard TP(sunhee.baek@lge.com)" w:date="2025-03-24T14:55:00Z" w16du:dateUtc="2025-03-24T05:55:00Z">
        <w:r w:rsidRPr="008969AF">
          <w:rPr>
            <w:rFonts w:ascii="TimesNewRomanPSMT" w:eastAsia="TimesNewRomanPSMT" w:cs="TimesNewRomanPSMT" w:hint="eastAsia"/>
            <w:sz w:val="18"/>
            <w:szCs w:val="18"/>
            <w:lang w:val="en-US" w:eastAsia="ko-KR"/>
          </w:rPr>
          <w:t>UHR</w:t>
        </w:r>
      </w:ins>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sz w:val="18"/>
          <w:szCs w:val="18"/>
          <w:lang w:val="en-US" w:eastAsia="ko-KR"/>
        </w:rPr>
        <w:t>PPDUs, both subfields are used.</w:t>
      </w:r>
    </w:p>
    <w:p w14:paraId="729F74AF"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403D6664"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717B5DC0" w14:textId="77777777" w:rsidR="00187B6B" w:rsidRPr="0068320B" w:rsidRDefault="00187B6B" w:rsidP="00DF641E">
      <w:pPr>
        <w:widowControl w:val="0"/>
        <w:autoSpaceDE w:val="0"/>
        <w:autoSpaceDN w:val="0"/>
        <w:adjustRightInd w:val="0"/>
        <w:jc w:val="both"/>
        <w:rPr>
          <w:rFonts w:ascii="TimesNewRomanPSMT" w:cs="TimesNewRomanPSMT"/>
          <w:sz w:val="18"/>
          <w:szCs w:val="18"/>
          <w:lang w:val="en-US" w:eastAsia="ko-KR"/>
        </w:rPr>
      </w:pPr>
    </w:p>
    <w:p w14:paraId="3C3D3A6C" w14:textId="42038051" w:rsidR="0068320B" w:rsidRPr="0068320B" w:rsidRDefault="00187B6B" w:rsidP="0068320B">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68320B" w:rsidRPr="0068320B">
        <w:rPr>
          <w:b/>
          <w:i/>
          <w:sz w:val="22"/>
          <w:highlight w:val="yellow"/>
          <w:lang w:eastAsia="ko-KR"/>
        </w:rPr>
        <w:t xml:space="preserve">Please modify the subclause </w:t>
      </w:r>
      <w:r w:rsidR="0068320B" w:rsidRPr="0068320B">
        <w:rPr>
          <w:rFonts w:hint="eastAsia"/>
          <w:b/>
          <w:i/>
          <w:sz w:val="22"/>
          <w:highlight w:val="yellow"/>
          <w:lang w:eastAsia="ko-KR"/>
        </w:rPr>
        <w:t>9.7.</w:t>
      </w:r>
      <w:r w:rsidR="0068320B">
        <w:rPr>
          <w:rFonts w:hint="eastAsia"/>
          <w:b/>
          <w:i/>
          <w:sz w:val="22"/>
          <w:highlight w:val="yellow"/>
          <w:lang w:eastAsia="ko-KR"/>
        </w:rPr>
        <w:t>3</w:t>
      </w:r>
      <w:r w:rsidR="0068320B" w:rsidRPr="0068320B">
        <w:rPr>
          <w:b/>
          <w:i/>
          <w:sz w:val="22"/>
          <w:highlight w:val="yellow"/>
          <w:lang w:eastAsia="ko-KR"/>
        </w:rPr>
        <w:t xml:space="preserve"> (</w:t>
      </w:r>
      <w:r w:rsidR="0068320B" w:rsidRPr="0068320B">
        <w:rPr>
          <w:rFonts w:hint="eastAsia"/>
          <w:b/>
          <w:i/>
          <w:sz w:val="22"/>
          <w:highlight w:val="yellow"/>
          <w:lang w:eastAsia="ko-KR"/>
        </w:rPr>
        <w:t xml:space="preserve">A-MPDU </w:t>
      </w:r>
      <w:r w:rsidR="0068320B">
        <w:rPr>
          <w:rFonts w:hint="eastAsia"/>
          <w:b/>
          <w:i/>
          <w:sz w:val="22"/>
          <w:highlight w:val="yellow"/>
          <w:lang w:eastAsia="ko-KR"/>
        </w:rPr>
        <w:t>contents</w:t>
      </w:r>
      <w:r w:rsidR="0068320B"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68320B" w:rsidRPr="0068320B">
        <w:rPr>
          <w:b/>
          <w:i/>
          <w:sz w:val="22"/>
          <w:highlight w:val="yellow"/>
          <w:lang w:eastAsia="ko-KR"/>
        </w:rPr>
        <w:t xml:space="preserve"> as follows</w:t>
      </w:r>
      <w:r w:rsidR="0068320B" w:rsidRPr="0068320B">
        <w:rPr>
          <w:rFonts w:hint="eastAsia"/>
          <w:b/>
          <w:i/>
          <w:sz w:val="22"/>
          <w:highlight w:val="yellow"/>
          <w:lang w:eastAsia="ko-KR"/>
        </w:rPr>
        <w:t xml:space="preserve">  </w:t>
      </w:r>
    </w:p>
    <w:p w14:paraId="4DC73E61" w14:textId="576C92A3" w:rsidR="0068320B" w:rsidRPr="0068320B" w:rsidRDefault="0068320B" w:rsidP="00DF641E">
      <w:pPr>
        <w:widowControl w:val="0"/>
        <w:autoSpaceDE w:val="0"/>
        <w:autoSpaceDN w:val="0"/>
        <w:adjustRightInd w:val="0"/>
        <w:jc w:val="both"/>
        <w:rPr>
          <w:rFonts w:ascii="TimesNewRomanPSMT" w:cs="TimesNewRomanPSMT"/>
          <w:sz w:val="18"/>
          <w:szCs w:val="18"/>
          <w:lang w:eastAsia="ko-KR"/>
        </w:rPr>
      </w:pPr>
    </w:p>
    <w:p w14:paraId="4B36DC3B" w14:textId="3F81E2B5" w:rsidR="00A31259" w:rsidRPr="008969AF" w:rsidRDefault="008969AF" w:rsidP="00DF641E">
      <w:pPr>
        <w:widowControl w:val="0"/>
        <w:autoSpaceDE w:val="0"/>
        <w:autoSpaceDN w:val="0"/>
        <w:adjustRightInd w:val="0"/>
        <w:jc w:val="both"/>
        <w:rPr>
          <w:rFonts w:ascii="TimesNewRomanPSMT" w:eastAsia="TimesNewRomanPSMT" w:cs="TimesNewRomanPSMT"/>
          <w:b/>
          <w:bCs/>
          <w:sz w:val="20"/>
          <w:lang w:val="en-US" w:eastAsia="ko-KR"/>
        </w:rPr>
      </w:pPr>
      <w:r w:rsidRPr="008969AF">
        <w:rPr>
          <w:rFonts w:ascii="TimesNewRomanPSMT" w:eastAsia="TimesNewRomanPSMT" w:cs="TimesNewRomanPSMT"/>
          <w:b/>
          <w:bCs/>
          <w:sz w:val="20"/>
          <w:lang w:val="en-US" w:eastAsia="ko-KR"/>
        </w:rPr>
        <w:t>9.7.3 A-MPDU contents</w:t>
      </w:r>
    </w:p>
    <w:p w14:paraId="4F9930E8" w14:textId="77777777" w:rsidR="008969AF" w:rsidRDefault="008969AF" w:rsidP="00DF641E">
      <w:pPr>
        <w:widowControl w:val="0"/>
        <w:autoSpaceDE w:val="0"/>
        <w:autoSpaceDN w:val="0"/>
        <w:adjustRightInd w:val="0"/>
        <w:jc w:val="both"/>
        <w:rPr>
          <w:rFonts w:ascii="TimesNewRomanPSMT" w:eastAsia="TimesNewRomanPSMT" w:cs="TimesNewRomanPSMT"/>
          <w:b/>
          <w:bCs/>
          <w:sz w:val="18"/>
          <w:szCs w:val="18"/>
          <w:lang w:val="en-US" w:eastAsia="ko-KR"/>
        </w:rPr>
      </w:pPr>
    </w:p>
    <w:p w14:paraId="13982D80"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551A459B"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In a non-DMG PPDU, an A-MPDU is a sequence of A-MPDU subframes carried in a single PPDU with one of the following combinations of RXVECTOR or TXVECTOR parameter values:</w:t>
      </w:r>
    </w:p>
    <w:p w14:paraId="0429EF4F" w14:textId="1B61A6A5"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VHT</w:t>
      </w:r>
    </w:p>
    <w:p w14:paraId="2118ED32" w14:textId="293006F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HT_MF or HT_GF and the AGGREGATION parameter set to 1</w:t>
      </w:r>
    </w:p>
    <w:p w14:paraId="2B9655D9" w14:textId="7DF56F69"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S1G, S1G_DUP_1M, or S1G_DUP_2M and the AGGREGATION parameter set to 1</w:t>
      </w:r>
    </w:p>
    <w:p w14:paraId="571A7E42" w14:textId="065E84D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HE_SU, HE_MU, HE_TB, or HE_ER_SU</w:t>
      </w:r>
    </w:p>
    <w:p w14:paraId="4A915518" w14:textId="12E371B1"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NGV</w:t>
      </w:r>
    </w:p>
    <w:p w14:paraId="454CC1D5" w14:textId="3012E38E" w:rsidR="008969AF" w:rsidRDefault="008969AF" w:rsidP="008969AF">
      <w:pPr>
        <w:pStyle w:val="ae"/>
        <w:widowControl w:val="0"/>
        <w:numPr>
          <w:ilvl w:val="0"/>
          <w:numId w:val="38"/>
        </w:numPr>
        <w:autoSpaceDE w:val="0"/>
        <w:autoSpaceDN w:val="0"/>
        <w:adjustRightInd w:val="0"/>
        <w:jc w:val="both"/>
        <w:rPr>
          <w:ins w:id="49" w:author="SunHee Baek/IoT Connectivity Standard TP(sunhee.baek@lge.com)" w:date="2025-03-24T14:57:00Z" w16du:dateUtc="2025-03-24T05:57:00Z"/>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EHT_MU or EHT_TB</w:t>
      </w:r>
    </w:p>
    <w:p w14:paraId="7EC1E76C" w14:textId="6EA5E44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ins w:id="50" w:author="SunHee Baek/IoT Connectivity Standard TP(sunhee.baek@lge.com)" w:date="2025-03-24T15:00:00Z" w16du:dateUtc="2025-03-24T06:00:00Z">
        <w:r>
          <w:rPr>
            <w:rFonts w:ascii="TimesNewRomanPSMT" w:eastAsia="TimesNewRomanPSMT" w:cs="TimesNewRomanPSMT" w:hint="eastAsia"/>
            <w:sz w:val="18"/>
            <w:szCs w:val="18"/>
            <w:lang w:val="en-US" w:eastAsia="ko-KR"/>
          </w:rPr>
          <w:t>(#1405)</w:t>
        </w:r>
      </w:ins>
      <w:ins w:id="51" w:author="SunHee Baek/IoT Connectivity Standard TP(sunhee.baek@lge.com)" w:date="2025-03-24T14:57:00Z" w16du:dateUtc="2025-03-24T05:57:00Z">
        <w:r>
          <w:rPr>
            <w:rFonts w:ascii="TimesNewRomanPSMT" w:eastAsia="TimesNewRomanPSMT" w:cs="TimesNewRomanPSMT" w:hint="eastAsia"/>
            <w:sz w:val="18"/>
            <w:szCs w:val="18"/>
            <w:lang w:val="en-US" w:eastAsia="ko-KR"/>
          </w:rPr>
          <w:t>The FORMAT parameter set to UHR_MU</w:t>
        </w:r>
      </w:ins>
      <w:ins w:id="52" w:author="SunHee Baek/IoT Connectivity Standard TP(sunhee.baek@lge.com)" w:date="2025-03-24T15:01:00Z" w16du:dateUtc="2025-03-24T06:01:00Z">
        <w:r>
          <w:rPr>
            <w:rFonts w:ascii="TimesNewRomanPSMT" w:eastAsia="TimesNewRomanPSMT" w:cs="TimesNewRomanPSMT" w:hint="eastAsia"/>
            <w:sz w:val="18"/>
            <w:szCs w:val="18"/>
            <w:lang w:val="en-US" w:eastAsia="ko-KR"/>
          </w:rPr>
          <w:t>, UHR_ELR</w:t>
        </w:r>
      </w:ins>
      <w:ins w:id="53" w:author="SunHee Baek/IoT Connectivity Standard TP(sunhee.baek@lge.com)" w:date="2025-03-24T14:57:00Z" w16du:dateUtc="2025-03-24T05:57:00Z">
        <w:r>
          <w:rPr>
            <w:rFonts w:ascii="TimesNewRomanPSMT" w:eastAsia="TimesNewRomanPSMT" w:cs="TimesNewRomanPSMT" w:hint="eastAsia"/>
            <w:sz w:val="18"/>
            <w:szCs w:val="18"/>
            <w:lang w:val="en-US" w:eastAsia="ko-KR"/>
          </w:rPr>
          <w:t xml:space="preserve"> or UHR_</w:t>
        </w:r>
      </w:ins>
      <w:ins w:id="54" w:author="SunHee Baek/IoT Connectivity Standard TP(sunhee.baek@lge.com)" w:date="2025-03-24T14:58:00Z" w16du:dateUtc="2025-03-24T05:58:00Z">
        <w:r>
          <w:rPr>
            <w:rFonts w:ascii="TimesNewRomanPSMT" w:eastAsia="TimesNewRomanPSMT" w:cs="TimesNewRomanPSMT" w:hint="eastAsia"/>
            <w:sz w:val="18"/>
            <w:szCs w:val="18"/>
            <w:lang w:val="en-US" w:eastAsia="ko-KR"/>
          </w:rPr>
          <w:t xml:space="preserve">TB </w:t>
        </w:r>
      </w:ins>
    </w:p>
    <w:p w14:paraId="45F6BDCD"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572C68B6"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AF8D9AE"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5C923A0A" w14:textId="369B35EA" w:rsidR="00A31259"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Duration/ID fields in the MAC headers of all MPDUs in an A-MPDU carry the same value. The Dura-</w:t>
      </w:r>
      <w:proofErr w:type="spellStart"/>
      <w:r w:rsidRPr="008969AF">
        <w:rPr>
          <w:rFonts w:ascii="TimesNewRomanPSMT" w:eastAsia="TimesNewRomanPSMT" w:cs="TimesNewRomanPSMT"/>
          <w:sz w:val="18"/>
          <w:szCs w:val="18"/>
          <w:lang w:val="en-US" w:eastAsia="ko-KR"/>
        </w:rPr>
        <w:t>tion</w:t>
      </w:r>
      <w:proofErr w:type="spellEnd"/>
      <w:r w:rsidRPr="008969AF">
        <w:rPr>
          <w:rFonts w:ascii="TimesNewRomanPSMT" w:eastAsia="TimesNewRomanPSMT" w:cs="TimesNewRomanPSMT"/>
          <w:sz w:val="18"/>
          <w:szCs w:val="18"/>
          <w:lang w:val="en-US" w:eastAsia="ko-KR"/>
        </w:rPr>
        <w:t xml:space="preserve">/ID fields in the MAC headers of the MPDUs in the A-MPDUs carried in a VHT MU PPDU, </w:t>
      </w:r>
      <w:proofErr w:type="spellStart"/>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HE</w:t>
      </w:r>
      <w:ins w:id="55" w:author="SunHee Baek/IoT Connectivity Standard TP(sunhee.baek@lge.com)" w:date="2025-04-01T14:29:00Z" w16du:dateUtc="2025-04-01T05:29:00Z">
        <w:r w:rsidR="00E51CD2">
          <w:rPr>
            <w:rFonts w:ascii="TimesNewRomanPSMT" w:eastAsia="TimesNewRomanPSMT" w:cs="TimesNewRomanPSMT" w:hint="eastAsia"/>
            <w:sz w:val="18"/>
            <w:szCs w:val="18"/>
            <w:lang w:val="en-US" w:eastAsia="ko-KR"/>
          </w:rPr>
          <w:t>(#1405)</w:t>
        </w:r>
      </w:ins>
      <w:del w:id="56"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MU PPDU</w:delText>
        </w:r>
      </w:del>
      <w:r w:rsidRPr="008969AF">
        <w:rPr>
          <w:rFonts w:ascii="TimesNewRomanPSMT" w:eastAsia="TimesNewRomanPSMT" w:cs="TimesNewRomanPSMT"/>
          <w:sz w:val="18"/>
          <w:szCs w:val="18"/>
          <w:lang w:val="en-US" w:eastAsia="ko-KR"/>
        </w:rPr>
        <w:t>,</w:t>
      </w:r>
      <w:del w:id="57" w:author="SunHee Baek/IoT Connectivity Standard TP(sunhee.baek@lge.com)" w:date="2025-03-24T15:02:00Z" w16du:dateUtc="2025-03-24T06:02: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an EHT</w:t>
      </w:r>
      <w:del w:id="58"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MU PPDU</w:delText>
        </w:r>
      </w:del>
      <w:ins w:id="59" w:author="SunHee Baek/IoT Connectivity Standard TP(sunhee.baek@lge.com)" w:date="2025-03-24T15:02:00Z" w16du:dateUtc="2025-03-24T06:02:00Z">
        <w:r>
          <w:rPr>
            <w:rFonts w:ascii="TimesNewRomanPSMT" w:eastAsia="TimesNewRomanPSMT" w:cs="TimesNewRomanPSMT" w:hint="eastAsia"/>
            <w:sz w:val="18"/>
            <w:szCs w:val="18"/>
            <w:lang w:val="en-US" w:eastAsia="ko-KR"/>
          </w:rPr>
          <w:t xml:space="preserve">, and </w:t>
        </w:r>
      </w:ins>
      <w:ins w:id="60" w:author="SunHee Baek/IoT Connectivity Standard TP(sunhee.baek@lge.com)" w:date="2025-04-01T14:33:00Z" w16du:dateUtc="2025-04-01T05:33:00Z">
        <w:r w:rsidR="00E51CD2">
          <w:rPr>
            <w:rFonts w:ascii="TimesNewRomanPSMT" w:eastAsia="TimesNewRomanPSMT" w:cs="TimesNewRomanPSMT" w:hint="eastAsia"/>
            <w:sz w:val="18"/>
            <w:szCs w:val="18"/>
            <w:lang w:val="en-US" w:eastAsia="ko-KR"/>
          </w:rPr>
          <w:t xml:space="preserve">a </w:t>
        </w:r>
      </w:ins>
      <w:ins w:id="61" w:author="SunHee Baek/IoT Connectivity Standard TP(sunhee.baek@lge.com)" w:date="2025-03-24T15:02:00Z" w16du:dateUtc="2025-03-24T06:02:00Z">
        <w:r>
          <w:rPr>
            <w:rFonts w:ascii="TimesNewRomanPSMT" w:eastAsia="TimesNewRomanPSMT" w:cs="TimesNewRomanPSMT" w:hint="eastAsia"/>
            <w:sz w:val="18"/>
            <w:szCs w:val="18"/>
            <w:lang w:val="en-US" w:eastAsia="ko-KR"/>
          </w:rPr>
          <w:t>UHR MU PPDU</w:t>
        </w:r>
      </w:ins>
      <w:r w:rsidRPr="008969AF">
        <w:rPr>
          <w:rFonts w:ascii="TimesNewRomanPSMT" w:eastAsia="TimesNewRomanPSMT" w:cs="TimesNewRomanPSMT"/>
          <w:sz w:val="18"/>
          <w:szCs w:val="18"/>
          <w:lang w:val="en-US" w:eastAsia="ko-KR"/>
        </w:rPr>
        <w:t xml:space="preserve"> carry the same value.</w:t>
      </w:r>
    </w:p>
    <w:p w14:paraId="0E77850C" w14:textId="77777777" w:rsidR="008969AF"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68EF904D"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91E830D"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70DAA5C1" w14:textId="55498E7E"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E51CD2">
        <w:rPr>
          <w:rFonts w:ascii="TimesNewRomanPSMT" w:eastAsia="TimesNewRomanPSMT" w:cs="TimesNewRomanPSMT"/>
          <w:sz w:val="18"/>
          <w:szCs w:val="18"/>
          <w:lang w:val="en-US" w:eastAsia="ko-KR"/>
        </w:rPr>
        <w:t>A VHT</w:t>
      </w:r>
      <w:ins w:id="62" w:author="SunHee Baek/IoT Connectivity Standard TP(sunhee.baek@lge.com)" w:date="2025-03-24T15:03:00Z" w16du:dateUtc="2025-03-24T06:03:00Z">
        <w:r w:rsidR="00E51CD2" w:rsidRPr="00E51CD2">
          <w:rPr>
            <w:rFonts w:ascii="TimesNewRomanPSMT" w:eastAsia="TimesNewRomanPSMT" w:cs="TimesNewRomanPSMT" w:hint="eastAsia"/>
            <w:sz w:val="18"/>
            <w:szCs w:val="18"/>
            <w:lang w:val="en-US" w:eastAsia="ko-KR"/>
          </w:rPr>
          <w:t>(#1405)</w:t>
        </w:r>
      </w:ins>
      <w:del w:id="63" w:author="SunHee Baek/IoT Connectivity Standard TP(sunhee.baek@lge.com)" w:date="2025-03-24T15:03:00Z" w16du:dateUtc="2025-03-24T06:03:00Z">
        <w:r w:rsidR="00E51CD2" w:rsidRPr="00E51CD2" w:rsidDel="007C006A">
          <w:rPr>
            <w:rFonts w:ascii="TimesNewRomanPSMT" w:eastAsia="TimesNewRomanPSMT" w:cs="TimesNewRomanPSMT"/>
            <w:sz w:val="18"/>
            <w:szCs w:val="18"/>
            <w:lang w:val="en-US" w:eastAsia="ko-KR"/>
          </w:rPr>
          <w:delText xml:space="preserve"> </w:delText>
        </w:r>
      </w:del>
      <w:del w:id="64"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S1G</w:t>
      </w:r>
      <w:del w:id="65"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HE</w:t>
      </w:r>
      <w:del w:id="66"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w:t>
      </w:r>
      <w:del w:id="67" w:author="SunHee Baek/IoT Connectivity Standard TP(sunhee.baek@lge.com)" w:date="2025-03-24T15:03:00Z" w16du:dateUtc="2025-03-24T06:03:00Z">
        <w:r w:rsidRPr="00E51CD2" w:rsidDel="007C006A">
          <w:rPr>
            <w:rFonts w:ascii="TimesNewRomanPSMT" w:eastAsia="TimesNewRomanPSMT" w:cs="TimesNewRomanPSMT"/>
            <w:sz w:val="18"/>
            <w:szCs w:val="18"/>
            <w:lang w:val="en-US" w:eastAsia="ko-KR"/>
          </w:rPr>
          <w:delText xml:space="preserve"> and</w:delText>
        </w:r>
      </w:del>
      <w:r w:rsidRPr="00E51CD2">
        <w:rPr>
          <w:rFonts w:ascii="TimesNewRomanPSMT" w:eastAsia="TimesNewRomanPSMT" w:cs="TimesNewRomanPSMT"/>
          <w:sz w:val="18"/>
          <w:szCs w:val="18"/>
          <w:lang w:val="en-US" w:eastAsia="ko-KR"/>
        </w:rPr>
        <w:t xml:space="preserve"> EHT</w:t>
      </w:r>
      <w:del w:id="68"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ins w:id="69"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w:t>
        </w:r>
      </w:ins>
      <w:ins w:id="70" w:author="SunHee Baek/IoT Connectivity Standard TP(sunhee.baek@lge.com)" w:date="2025-03-25T16:19:00Z" w16du:dateUtc="2025-03-25T07:19:00Z">
        <w:r w:rsidR="00FC5585" w:rsidRPr="00E51CD2">
          <w:rPr>
            <w:rFonts w:ascii="TimesNewRomanPSMT" w:eastAsia="TimesNewRomanPSMT" w:cs="TimesNewRomanPSMT" w:hint="eastAsia"/>
            <w:sz w:val="18"/>
            <w:szCs w:val="18"/>
            <w:lang w:val="en-US" w:eastAsia="ko-KR"/>
          </w:rPr>
          <w:t xml:space="preserve"> </w:t>
        </w:r>
      </w:ins>
      <w:ins w:id="71"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and UHR MU PPDU</w:t>
        </w:r>
      </w:ins>
      <w:ins w:id="72" w:author="SunHee Baek/IoT Connectivity Standard TP(sunhee.baek@lge.com)" w:date="2025-03-25T16:20:00Z" w16du:dateUtc="2025-03-25T07:20:00Z">
        <w:r w:rsidR="00FC5585" w:rsidRPr="00E51CD2">
          <w:rPr>
            <w:rFonts w:ascii="TimesNewRomanPSMT" w:eastAsia="TimesNewRomanPSMT" w:cs="TimesNewRomanPSMT" w:hint="eastAsia"/>
            <w:sz w:val="18"/>
            <w:szCs w:val="18"/>
            <w:lang w:val="en-US" w:eastAsia="ko-KR"/>
          </w:rPr>
          <w:t xml:space="preserve"> </w:t>
        </w:r>
      </w:ins>
      <w:r w:rsidRPr="00E51CD2">
        <w:rPr>
          <w:rFonts w:ascii="TimesNewRomanPSMT" w:eastAsia="TimesNewRomanPSMT" w:cs="TimesNewRomanPSMT"/>
          <w:sz w:val="18"/>
          <w:szCs w:val="18"/>
          <w:lang w:val="en-US" w:eastAsia="ko-KR"/>
        </w:rPr>
        <w:t>do</w:t>
      </w:r>
      <w:r w:rsidRPr="008969AF">
        <w:rPr>
          <w:rFonts w:ascii="TimesNewRomanPSMT" w:eastAsia="TimesNewRomanPSMT" w:cs="TimesNewRomanPSMT"/>
          <w:sz w:val="18"/>
          <w:szCs w:val="18"/>
          <w:lang w:val="en-US" w:eastAsia="ko-KR"/>
        </w:rPr>
        <w:t xml:space="preserve"> not carry more than one A-MPDU that contains one or more MPDUs soliciting an immediate response if the immediate response is carried in a PPDU </w:t>
      </w:r>
      <w:r w:rsidRPr="008969AF">
        <w:rPr>
          <w:rFonts w:ascii="TimesNewRomanPSMT" w:eastAsia="TimesNewRomanPSMT" w:cs="TimesNewRomanPSMT"/>
          <w:sz w:val="18"/>
          <w:szCs w:val="18"/>
          <w:lang w:val="en-US" w:eastAsia="ko-KR"/>
        </w:rPr>
        <w:lastRenderedPageBreak/>
        <w:t>that is</w:t>
      </w:r>
      <w:ins w:id="73" w:author="SunHee Baek/IoT Connectivity Standard TP(sunhee.baek@lge.com)" w:date="2025-04-09T16:38:00Z" w16du:dateUtc="2025-04-09T07:38:00Z">
        <w:r w:rsidR="007D3A24">
          <w:rPr>
            <w:rFonts w:ascii="TimesNewRomanPSMT" w:eastAsia="TimesNewRomanPSMT" w:cs="TimesNewRomanPSMT" w:hint="eastAsia"/>
            <w:sz w:val="18"/>
            <w:szCs w:val="18"/>
            <w:lang w:val="en-US" w:eastAsia="ko-KR"/>
          </w:rPr>
          <w:t>(#1405)</w:t>
        </w:r>
        <w:r w:rsidR="007D3A24">
          <w:rPr>
            <w:rFonts w:ascii="TimesNewRomanPSMT" w:cs="TimesNewRomanPSMT" w:hint="eastAsia"/>
            <w:sz w:val="18"/>
            <w:szCs w:val="18"/>
            <w:lang w:val="en-US" w:eastAsia="ko-KR"/>
          </w:rPr>
          <w:t xml:space="preserve"> not</w:t>
        </w:r>
      </w:ins>
      <w:del w:id="74" w:author="SunHee Baek/IoT Connectivity Standard TP(sunhee.baek@lge.com)" w:date="2025-04-09T16:38:00Z" w16du:dateUtc="2025-04-09T07:38:00Z">
        <w:r w:rsidRPr="008969AF" w:rsidDel="007D3A24">
          <w:rPr>
            <w:rFonts w:ascii="TimesNewRomanPSMT" w:eastAsia="TimesNewRomanPSMT" w:cs="TimesNewRomanPSMT"/>
            <w:sz w:val="18"/>
            <w:szCs w:val="18"/>
            <w:lang w:val="en-US" w:eastAsia="ko-KR"/>
          </w:rPr>
          <w:delText xml:space="preserve"> neither</w:delText>
        </w:r>
      </w:del>
      <w:r w:rsidRPr="008969AF">
        <w:rPr>
          <w:rFonts w:ascii="TimesNewRomanPSMT" w:eastAsia="TimesNewRomanPSMT" w:cs="TimesNewRomanPSMT"/>
          <w:sz w:val="18"/>
          <w:szCs w:val="18"/>
          <w:lang w:val="en-US" w:eastAsia="ko-KR"/>
        </w:rPr>
        <w:t xml:space="preserve"> an </w:t>
      </w:r>
      <w:proofErr w:type="spellStart"/>
      <w:r w:rsidRPr="008969AF">
        <w:rPr>
          <w:rFonts w:ascii="TimesNewRomanPSMT" w:eastAsia="TimesNewRomanPSMT" w:cs="TimesNewRomanPSMT"/>
          <w:sz w:val="18"/>
          <w:szCs w:val="18"/>
          <w:lang w:val="en-US" w:eastAsia="ko-KR"/>
        </w:rPr>
        <w:t>HE</w:t>
      </w:r>
      <w:del w:id="75" w:author="SunHee Baek/IoT Connectivity Standard TP(sunhee.baek@lge.com)" w:date="2025-04-01T14:28:00Z" w16du:dateUtc="2025-04-01T05:28:00Z">
        <w:r w:rsidRPr="008969AF" w:rsidDel="00E51CD2">
          <w:rPr>
            <w:rFonts w:ascii="TimesNewRomanPSMT" w:eastAsia="TimesNewRomanPSMT" w:cs="TimesNewRomanPSMT"/>
            <w:sz w:val="18"/>
            <w:szCs w:val="18"/>
            <w:lang w:val="en-US" w:eastAsia="ko-KR"/>
          </w:rPr>
          <w:delText xml:space="preserve"> TB PPDU</w:delText>
        </w:r>
      </w:del>
      <w:ins w:id="76"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w:t>
        </w:r>
      </w:ins>
      <w:del w:id="77" w:author="SunHee Baek/IoT Connectivity Standard TP(sunhee.baek@lge.com)" w:date="2025-03-24T15:03:00Z" w16du:dateUtc="2025-03-24T06:03:00Z">
        <w:r w:rsidRPr="008969AF" w:rsidDel="007C006A">
          <w:rPr>
            <w:rFonts w:ascii="TimesNewRomanPSMT" w:eastAsia="TimesNewRomanPSMT" w:cs="TimesNewRomanPSMT"/>
            <w:sz w:val="18"/>
            <w:szCs w:val="18"/>
            <w:lang w:val="en-US" w:eastAsia="ko-KR"/>
          </w:rPr>
          <w:delText xml:space="preserve"> nor </w:delText>
        </w:r>
      </w:del>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w:t>
      </w:r>
      <w:proofErr w:type="spellStart"/>
      <w:r w:rsidRPr="008969AF">
        <w:rPr>
          <w:rFonts w:ascii="TimesNewRomanPSMT" w:eastAsia="TimesNewRomanPSMT" w:cs="TimesNewRomanPSMT"/>
          <w:sz w:val="18"/>
          <w:szCs w:val="18"/>
          <w:lang w:val="en-US" w:eastAsia="ko-KR"/>
        </w:rPr>
        <w:t>EHT</w:t>
      </w:r>
      <w:del w:id="78"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TB PPDU</w:delText>
        </w:r>
      </w:del>
      <w:ins w:id="79"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,or</w:t>
        </w:r>
        <w:proofErr w:type="spellEnd"/>
        <w:r w:rsidR="007C006A">
          <w:rPr>
            <w:rFonts w:ascii="TimesNewRomanPSMT" w:eastAsia="TimesNewRomanPSMT" w:cs="TimesNewRomanPSMT" w:hint="eastAsia"/>
            <w:sz w:val="18"/>
            <w:szCs w:val="18"/>
            <w:lang w:val="en-US" w:eastAsia="ko-KR"/>
          </w:rPr>
          <w:t xml:space="preserve"> </w:t>
        </w:r>
      </w:ins>
      <w:ins w:id="80" w:author="SunHee Baek/IoT Connectivity Standard TP(sunhee.baek@lge.com)" w:date="2025-03-24T15:04:00Z" w16du:dateUtc="2025-03-24T06:04:00Z">
        <w:r w:rsidR="007C006A">
          <w:rPr>
            <w:rFonts w:ascii="TimesNewRomanPSMT" w:eastAsia="TimesNewRomanPSMT" w:cs="TimesNewRomanPSMT" w:hint="eastAsia"/>
            <w:sz w:val="18"/>
            <w:szCs w:val="18"/>
            <w:lang w:val="en-US" w:eastAsia="ko-KR"/>
          </w:rPr>
          <w:t>a UHR TB PPDU</w:t>
        </w:r>
      </w:ins>
      <w:r w:rsidRPr="008969AF">
        <w:rPr>
          <w:rFonts w:ascii="TimesNewRomanPSMT" w:eastAsia="TimesNewRomanPSMT" w:cs="TimesNewRomanPSMT"/>
          <w:sz w:val="18"/>
          <w:szCs w:val="18"/>
          <w:lang w:val="en-US" w:eastAsia="ko-KR"/>
        </w:rPr>
        <w:t xml:space="preserve">. </w:t>
      </w:r>
      <w:r w:rsidRPr="00E51CD2">
        <w:rPr>
          <w:rFonts w:ascii="TimesNewRomanPSMT" w:eastAsia="TimesNewRomanPSMT" w:cs="TimesNewRomanPSMT"/>
          <w:sz w:val="18"/>
          <w:szCs w:val="18"/>
          <w:lang w:val="en-US" w:eastAsia="ko-KR"/>
        </w:rPr>
        <w:t>An HE</w:t>
      </w:r>
      <w:ins w:id="81" w:author="SunHee Baek/IoT Connectivity Standard TP(sunhee.baek@lge.com)" w:date="2025-04-01T14:30:00Z" w16du:dateUtc="2025-04-01T05:30:00Z">
        <w:r w:rsidR="00E51CD2" w:rsidRPr="00E51CD2">
          <w:rPr>
            <w:rFonts w:ascii="TimesNewRomanPSMT" w:eastAsia="TimesNewRomanPSMT" w:cs="TimesNewRomanPSMT" w:hint="eastAsia"/>
            <w:sz w:val="18"/>
            <w:szCs w:val="18"/>
            <w:lang w:val="en-US" w:eastAsia="ko-KR"/>
          </w:rPr>
          <w:t>(#1405)</w:t>
        </w:r>
      </w:ins>
      <w:del w:id="82"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 xml:space="preserve"> MU PPDU</w:delText>
        </w:r>
      </w:del>
      <w:ins w:id="83"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w:t>
        </w:r>
      </w:ins>
      <w:r w:rsidRPr="00E51CD2">
        <w:rPr>
          <w:rFonts w:ascii="TimesNewRomanPSMT" w:eastAsia="TimesNewRomanPSMT" w:cs="TimesNewRomanPSMT"/>
          <w:sz w:val="18"/>
          <w:szCs w:val="18"/>
          <w:lang w:val="en-US" w:eastAsia="ko-KR"/>
        </w:rPr>
        <w:t xml:space="preserve"> </w:t>
      </w:r>
      <w:del w:id="84" w:author="SunHee Baek/IoT Connectivity Standard TP(sunhee.baek@lge.com)" w:date="2025-03-24T15:04:00Z" w16du:dateUtc="2025-03-24T06:04:00Z">
        <w:r w:rsidRPr="00E51CD2" w:rsidDel="007C006A">
          <w:rPr>
            <w:rFonts w:ascii="TimesNewRomanPSMT" w:eastAsia="TimesNewRomanPSMT" w:cs="TimesNewRomanPSMT"/>
            <w:sz w:val="18"/>
            <w:szCs w:val="18"/>
            <w:lang w:val="en-US" w:eastAsia="ko-KR"/>
          </w:rPr>
          <w:delText xml:space="preserve">and </w:delText>
        </w:r>
      </w:del>
      <w:r w:rsidRPr="00E51CD2">
        <w:rPr>
          <w:rFonts w:ascii="TimesNewRomanPSMT" w:eastAsia="TimesNewRomanPSMT" w:cs="TimesNewRomanPSMT"/>
          <w:sz w:val="18"/>
          <w:szCs w:val="18"/>
          <w:lang w:val="en-US" w:eastAsia="ko-KR"/>
        </w:rPr>
        <w:t xml:space="preserve">an EHT </w:t>
      </w:r>
      <w:del w:id="85"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MU PPDU</w:delText>
        </w:r>
      </w:del>
      <w:ins w:id="86"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and</w:t>
        </w:r>
      </w:ins>
      <w:ins w:id="87" w:author="SunHee Baek/IoT Connectivity Standard TP(sunhee.baek@lge.com)" w:date="2025-04-01T14:34:00Z" w16du:dateUtc="2025-04-01T05:34:00Z">
        <w:r w:rsidR="00E51CD2" w:rsidRPr="00E51CD2">
          <w:rPr>
            <w:rFonts w:ascii="TimesNewRomanPSMT" w:eastAsia="TimesNewRomanPSMT" w:cs="TimesNewRomanPSMT" w:hint="eastAsia"/>
            <w:sz w:val="18"/>
            <w:szCs w:val="18"/>
            <w:lang w:val="en-US" w:eastAsia="ko-KR"/>
          </w:rPr>
          <w:t xml:space="preserve"> a</w:t>
        </w:r>
      </w:ins>
      <w:ins w:id="88"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xml:space="preserve"> UHR MU PPDU</w:t>
        </w:r>
      </w:ins>
      <w:r w:rsidRPr="008969AF">
        <w:rPr>
          <w:rFonts w:ascii="TimesNewRomanPSMT" w:eastAsia="TimesNewRomanPSMT" w:cs="TimesNewRomanPSMT"/>
          <w:sz w:val="18"/>
          <w:szCs w:val="18"/>
          <w:lang w:val="en-US" w:eastAsia="ko-KR"/>
        </w:rPr>
        <w:t xml:space="preserve"> can carry more than one A-MPDU each of which contains one or more MPDUs soliciting an immediate response if the immediate response is carried in an HE</w:t>
      </w:r>
      <w:ins w:id="89" w:author="SunHee Baek/IoT Connectivity Standard TP(sunhee.baek@lge.com)" w:date="2025-03-24T15:10:00Z" w16du:dateUtc="2025-03-24T06:10:00Z">
        <w:r w:rsidR="00E51CD2">
          <w:rPr>
            <w:rFonts w:ascii="TimesNewRomanPSMT" w:eastAsia="TimesNewRomanPSMT" w:cs="TimesNewRomanPSMT" w:hint="eastAsia"/>
            <w:sz w:val="18"/>
            <w:szCs w:val="18"/>
            <w:lang w:val="en-US" w:eastAsia="ko-KR"/>
          </w:rPr>
          <w:t>(#1405)</w:t>
        </w:r>
      </w:ins>
      <w:del w:id="90"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91"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w:t>
        </w:r>
      </w:ins>
      <w:del w:id="92" w:author="SunHee Baek/IoT Connectivity Standard TP(sunhee.baek@lge.com)" w:date="2025-03-24T15:10:00Z" w16du:dateUtc="2025-03-24T06:10:00Z">
        <w:r w:rsidRPr="008969AF" w:rsidDel="007C006A">
          <w:rPr>
            <w:rFonts w:ascii="TimesNewRomanPSMT" w:eastAsia="TimesNewRomanPSMT" w:cs="TimesNewRomanPSMT"/>
            <w:sz w:val="18"/>
            <w:szCs w:val="18"/>
            <w:lang w:val="en-US" w:eastAsia="ko-KR"/>
          </w:rPr>
          <w:delText xml:space="preserve"> or</w:delText>
        </w:r>
      </w:del>
      <w:r w:rsidRPr="008969AF">
        <w:rPr>
          <w:rFonts w:ascii="TimesNewRomanPSMT" w:eastAsia="TimesNewRomanPSMT" w:cs="TimesNewRomanPSMT"/>
          <w:sz w:val="18"/>
          <w:szCs w:val="18"/>
          <w:lang w:val="en-US" w:eastAsia="ko-KR"/>
        </w:rPr>
        <w:t xml:space="preserve"> an EHT</w:t>
      </w:r>
      <w:del w:id="93"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94"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 xml:space="preserve">, or </w:t>
        </w:r>
      </w:ins>
      <w:ins w:id="95" w:author="SunHee Baek/IoT Connectivity Standard TP(sunhee.baek@lge.com)" w:date="2025-04-01T14:35:00Z" w16du:dateUtc="2025-04-01T05:35:00Z">
        <w:r w:rsidR="00E51CD2">
          <w:rPr>
            <w:rFonts w:ascii="TimesNewRomanPSMT" w:eastAsia="TimesNewRomanPSMT" w:cs="TimesNewRomanPSMT" w:hint="eastAsia"/>
            <w:sz w:val="18"/>
            <w:szCs w:val="18"/>
            <w:lang w:val="en-US" w:eastAsia="ko-KR"/>
          </w:rPr>
          <w:t xml:space="preserve">a </w:t>
        </w:r>
      </w:ins>
      <w:ins w:id="96"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UHR TB PPDU</w:t>
        </w:r>
      </w:ins>
      <w:r w:rsidRPr="008969AF">
        <w:rPr>
          <w:rFonts w:ascii="TimesNewRomanPSMT" w:eastAsia="TimesNewRomanPSMT" w:cs="TimesNewRomanPSMT"/>
          <w:sz w:val="18"/>
          <w:szCs w:val="18"/>
          <w:lang w:val="en-US" w:eastAsia="ko-KR"/>
        </w:rPr>
        <w:t>.</w:t>
      </w:r>
      <w:r w:rsidR="00FC5585">
        <w:rPr>
          <w:rFonts w:ascii="TimesNewRomanPSMT" w:eastAsia="TimesNewRomanPSMT" w:cs="TimesNewRomanPSMT" w:hint="eastAsia"/>
          <w:sz w:val="18"/>
          <w:szCs w:val="18"/>
          <w:lang w:val="en-US" w:eastAsia="ko-KR"/>
        </w:rPr>
        <w:t xml:space="preserve"> </w:t>
      </w:r>
    </w:p>
    <w:p w14:paraId="503AD34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089A6F1E" w14:textId="77777777" w:rsidR="007C006A" w:rsidRDefault="007C006A" w:rsidP="00DF641E">
      <w:pPr>
        <w:widowControl w:val="0"/>
        <w:autoSpaceDE w:val="0"/>
        <w:autoSpaceDN w:val="0"/>
        <w:adjustRightInd w:val="0"/>
        <w:jc w:val="both"/>
        <w:rPr>
          <w:rFonts w:ascii="TimesNewRomanPSMT" w:cs="TimesNewRomanPSMT"/>
          <w:b/>
          <w:bCs/>
          <w:i/>
          <w:iCs/>
          <w:sz w:val="18"/>
          <w:szCs w:val="18"/>
          <w:lang w:val="en-US" w:eastAsia="ko-KR"/>
        </w:rPr>
      </w:pPr>
    </w:p>
    <w:p w14:paraId="72D64577"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20C012D9" w14:textId="7FB4D7E2" w:rsidR="008969AF" w:rsidRDefault="007C006A" w:rsidP="00DF641E">
      <w:pPr>
        <w:widowControl w:val="0"/>
        <w:autoSpaceDE w:val="0"/>
        <w:autoSpaceDN w:val="0"/>
        <w:adjustRightInd w:val="0"/>
        <w:jc w:val="both"/>
        <w:rPr>
          <w:rFonts w:ascii="TimesNewRomanPSMT" w:eastAsia="TimesNewRomanPSMT" w:cs="TimesNewRomanPSMT"/>
          <w:sz w:val="18"/>
          <w:szCs w:val="18"/>
          <w:lang w:val="en-US" w:eastAsia="ko-KR"/>
        </w:rPr>
      </w:pPr>
      <w:r w:rsidRPr="007C006A">
        <w:rPr>
          <w:rFonts w:ascii="TimesNewRomanPSMT" w:eastAsia="TimesNewRomanPSMT" w:cs="TimesNewRomanPSMT"/>
          <w:sz w:val="18"/>
          <w:szCs w:val="18"/>
          <w:lang w:val="en-US" w:eastAsia="ko-KR"/>
        </w:rPr>
        <w:t>NOTE 4</w:t>
      </w:r>
      <w:r w:rsidRPr="007C006A">
        <w:rPr>
          <w:rFonts w:ascii="TimesNewRomanPSMT" w:eastAsia="TimesNewRomanPSMT" w:cs="TimesNewRomanPSMT"/>
          <w:sz w:val="18"/>
          <w:szCs w:val="18"/>
          <w:lang w:val="en-US" w:eastAsia="ko-KR"/>
        </w:rPr>
        <w:t>—</w:t>
      </w:r>
      <w:r w:rsidRPr="007C006A">
        <w:rPr>
          <w:rFonts w:ascii="TimesNewRomanPSMT" w:eastAsia="TimesNewRomanPSMT" w:cs="TimesNewRomanPSMT"/>
          <w:sz w:val="18"/>
          <w:szCs w:val="18"/>
          <w:lang w:val="en-US" w:eastAsia="ko-KR"/>
        </w:rPr>
        <w:t>If a STA supports A-MSDUs of 7935 octets (indicated by the Maximum A-MSDU Length field in the HT Capabilities element or in a Reconfiguration Multi-Link element with Reconfiguration Operation Type subfield in the STA Control field equal to 1 and Maximum A-MSDU Length Present subfield in the STA Info field equal to 1 (see 35.3.6.6 (Non-AP MLD operation parameter update))), A-MSDUs transmitted by that TA within an A-MPDU carried in a PPDU with FORMAT HT_MF or HT_GF or within an MPDU carried in a non-HT PPDU are constrained so that the</w:t>
      </w:r>
      <w:r>
        <w:rPr>
          <w:rFonts w:ascii="TimesNewRomanPSMT" w:eastAsia="TimesNewRomanPSMT" w:cs="TimesNewRomanPSMT" w:hint="eastAsia"/>
          <w:sz w:val="18"/>
          <w:szCs w:val="18"/>
          <w:lang w:val="en-US" w:eastAsia="ko-KR"/>
        </w:rPr>
        <w:t xml:space="preserve"> </w:t>
      </w:r>
      <w:r w:rsidRPr="007C006A">
        <w:rPr>
          <w:rFonts w:ascii="TimesNewRomanPSMT" w:eastAsia="TimesNewRomanPSMT" w:cs="TimesNewRomanPSMT"/>
          <w:sz w:val="18"/>
          <w:szCs w:val="18"/>
          <w:lang w:val="en-US" w:eastAsia="ko-KR"/>
        </w:rPr>
        <w:t>length of the QoS Data frame carrying the A-MSDU is no more than 4095 octets. The 4095-octet MPDU length limit does not apply to A-MPDUs carried in VHT, HE, EHT</w:t>
      </w:r>
      <w:ins w:id="97" w:author="SunHee Baek/IoT Connectivity Standard TP(sunhee.baek@lge.com)" w:date="2025-03-24T15:13:00Z" w16du:dateUtc="2025-03-24T06:13:00Z">
        <w:r w:rsidR="00711AB1">
          <w:rPr>
            <w:rFonts w:ascii="TimesNewRomanPSMT" w:eastAsia="TimesNewRomanPSMT" w:cs="TimesNewRomanPSMT" w:hint="eastAsia"/>
            <w:sz w:val="18"/>
            <w:szCs w:val="18"/>
            <w:lang w:val="en-US" w:eastAsia="ko-KR"/>
          </w:rPr>
          <w:t>(#1405),</w:t>
        </w:r>
      </w:ins>
      <w:ins w:id="98" w:author="SunHee Baek/IoT Connectivity Standard TP(sunhee.baek@lge.com)" w:date="2025-03-24T15:14:00Z" w16du:dateUtc="2025-03-24T06:14:00Z">
        <w:r w:rsidR="00711AB1">
          <w:rPr>
            <w:rFonts w:ascii="TimesNewRomanPSMT" w:eastAsia="TimesNewRomanPSMT" w:cs="TimesNewRomanPSMT" w:hint="eastAsia"/>
            <w:sz w:val="18"/>
            <w:szCs w:val="18"/>
            <w:lang w:val="en-US" w:eastAsia="ko-KR"/>
          </w:rPr>
          <w:t xml:space="preserve"> UHR</w:t>
        </w:r>
      </w:ins>
      <w:r w:rsidRPr="007C006A">
        <w:rPr>
          <w:rFonts w:ascii="TimesNewRomanPSMT" w:eastAsia="TimesNewRomanPSMT" w:cs="TimesNewRomanPSMT"/>
          <w:sz w:val="18"/>
          <w:szCs w:val="18"/>
          <w:lang w:val="en-US" w:eastAsia="ko-KR"/>
        </w:rPr>
        <w:t xml:space="preserve"> or DMG PPDUs. The use of A-MSDU within A-MPDU might be further constrained as described in 9.4.1.13 (Block Ack Parameter Set field) through the operation of the A-MSDU Supported field.</w:t>
      </w:r>
    </w:p>
    <w:p w14:paraId="2504CA52"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5774ACCD"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78A904DB" w14:textId="32EB7A2E" w:rsidR="008969AF"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711AB1" w:rsidRPr="00167F1E">
        <w:rPr>
          <w:rFonts w:ascii="TimesNewRomanPSMT" w:eastAsia="TimesNewRomanPSMT" w:cs="TimesNewRomanPSMT"/>
          <w:b/>
          <w:bCs/>
          <w:i/>
          <w:iCs/>
          <w:szCs w:val="22"/>
          <w:highlight w:val="yellow"/>
          <w:lang w:val="en-US" w:eastAsia="ko-KR"/>
        </w:rPr>
        <w:t>Change Table 9-660 (A-MPDU contexts) (only relevant rows shown) as follows:</w:t>
      </w:r>
    </w:p>
    <w:p w14:paraId="45F378D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70BC26BA" w14:textId="1185CD44" w:rsidR="00936B79" w:rsidRPr="003529E2" w:rsidRDefault="00936B79" w:rsidP="00936B79">
      <w:pPr>
        <w:widowControl w:val="0"/>
        <w:autoSpaceDE w:val="0"/>
        <w:autoSpaceDN w:val="0"/>
        <w:adjustRightInd w:val="0"/>
        <w:jc w:val="center"/>
        <w:rPr>
          <w:b/>
          <w:color w:val="000000"/>
          <w:w w:val="0"/>
          <w:lang w:val="en-US" w:eastAsia="ko-KR"/>
        </w:rPr>
      </w:pPr>
      <w:r>
        <w:rPr>
          <w:b/>
          <w:color w:val="000000"/>
          <w:w w:val="0"/>
          <w:lang w:val="en-US" w:eastAsia="ko-KR"/>
        </w:rPr>
        <w:t>Table 9-6</w:t>
      </w:r>
      <w:r>
        <w:rPr>
          <w:rFonts w:hint="eastAsia"/>
          <w:b/>
          <w:color w:val="000000"/>
          <w:w w:val="0"/>
          <w:lang w:val="en-US" w:eastAsia="ko-KR"/>
        </w:rPr>
        <w:t>60</w:t>
      </w:r>
      <w:r w:rsidRPr="003529E2">
        <w:rPr>
          <w:b/>
          <w:color w:val="000000"/>
          <w:w w:val="0"/>
          <w:lang w:val="en-US" w:eastAsia="ko-KR"/>
        </w:rPr>
        <w:t xml:space="preserve"> – A-MPDU contexts</w:t>
      </w:r>
    </w:p>
    <w:tbl>
      <w:tblPr>
        <w:tblStyle w:val="ac"/>
        <w:tblW w:w="0" w:type="auto"/>
        <w:tblLook w:val="04A0" w:firstRow="1" w:lastRow="0" w:firstColumn="1" w:lastColumn="0" w:noHBand="0" w:noVBand="1"/>
      </w:tblPr>
      <w:tblGrid>
        <w:gridCol w:w="2116"/>
        <w:gridCol w:w="4382"/>
        <w:gridCol w:w="2822"/>
      </w:tblGrid>
      <w:tr w:rsidR="00936B79" w14:paraId="014A6328" w14:textId="77777777" w:rsidTr="006C586E">
        <w:trPr>
          <w:trHeight w:val="222"/>
        </w:trPr>
        <w:tc>
          <w:tcPr>
            <w:tcW w:w="2116" w:type="dxa"/>
            <w:tcBorders>
              <w:top w:val="single" w:sz="18" w:space="0" w:color="auto"/>
              <w:left w:val="single" w:sz="18" w:space="0" w:color="auto"/>
              <w:bottom w:val="single" w:sz="18" w:space="0" w:color="auto"/>
            </w:tcBorders>
          </w:tcPr>
          <w:p w14:paraId="7D26B111" w14:textId="77777777" w:rsidR="00936B79" w:rsidRPr="0017189B" w:rsidRDefault="00936B79" w:rsidP="006C586E">
            <w:pPr>
              <w:pStyle w:val="T"/>
              <w:jc w:val="center"/>
              <w:rPr>
                <w:rFonts w:eastAsia="바탕"/>
                <w:b/>
                <w:lang w:eastAsia="ko-KR"/>
              </w:rPr>
            </w:pPr>
            <w:r w:rsidRPr="0017189B">
              <w:rPr>
                <w:rFonts w:eastAsia="바탕" w:hint="eastAsia"/>
                <w:b/>
                <w:lang w:eastAsia="ko-KR"/>
              </w:rPr>
              <w:t>Name of context</w:t>
            </w:r>
          </w:p>
        </w:tc>
        <w:tc>
          <w:tcPr>
            <w:tcW w:w="4382" w:type="dxa"/>
            <w:tcBorders>
              <w:top w:val="single" w:sz="18" w:space="0" w:color="auto"/>
              <w:bottom w:val="single" w:sz="18" w:space="0" w:color="auto"/>
            </w:tcBorders>
          </w:tcPr>
          <w:p w14:paraId="5063D0FC" w14:textId="77777777" w:rsidR="00936B79" w:rsidRPr="0017189B" w:rsidRDefault="00936B79" w:rsidP="006C586E">
            <w:pPr>
              <w:pStyle w:val="T"/>
              <w:jc w:val="center"/>
              <w:rPr>
                <w:rFonts w:eastAsia="바탕"/>
                <w:b/>
                <w:lang w:eastAsia="ko-KR"/>
              </w:rPr>
            </w:pPr>
            <w:r w:rsidRPr="0017189B">
              <w:rPr>
                <w:rFonts w:eastAsia="바탕" w:hint="eastAsia"/>
                <w:b/>
                <w:lang w:eastAsia="ko-KR"/>
              </w:rPr>
              <w:t>Definition of context</w:t>
            </w:r>
          </w:p>
        </w:tc>
        <w:tc>
          <w:tcPr>
            <w:tcW w:w="2822" w:type="dxa"/>
            <w:tcBorders>
              <w:top w:val="single" w:sz="18" w:space="0" w:color="auto"/>
              <w:bottom w:val="single" w:sz="18" w:space="0" w:color="auto"/>
              <w:right w:val="single" w:sz="18" w:space="0" w:color="auto"/>
            </w:tcBorders>
          </w:tcPr>
          <w:p w14:paraId="20553E79" w14:textId="77777777" w:rsidR="00936B79" w:rsidRPr="0017189B" w:rsidRDefault="00936B79" w:rsidP="006C586E">
            <w:pPr>
              <w:pStyle w:val="T"/>
              <w:contextualSpacing/>
              <w:jc w:val="center"/>
              <w:rPr>
                <w:rFonts w:eastAsia="바탕"/>
                <w:b/>
                <w:lang w:eastAsia="ko-KR"/>
              </w:rPr>
            </w:pPr>
            <w:r w:rsidRPr="0017189B">
              <w:rPr>
                <w:rFonts w:eastAsia="바탕" w:hint="eastAsia"/>
                <w:b/>
                <w:lang w:eastAsia="ko-KR"/>
              </w:rPr>
              <w:t>Table defining permitted contents</w:t>
            </w:r>
          </w:p>
        </w:tc>
      </w:tr>
      <w:tr w:rsidR="00936B79" w14:paraId="216A6DFA" w14:textId="77777777" w:rsidTr="006C586E">
        <w:trPr>
          <w:trHeight w:val="340"/>
        </w:trPr>
        <w:tc>
          <w:tcPr>
            <w:tcW w:w="2116" w:type="dxa"/>
            <w:tcBorders>
              <w:left w:val="single" w:sz="18" w:space="0" w:color="auto"/>
            </w:tcBorders>
          </w:tcPr>
          <w:p w14:paraId="5C034813" w14:textId="2C008FE6"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4382" w:type="dxa"/>
          </w:tcPr>
          <w:p w14:paraId="04F0DC2B" w14:textId="1AA51A05"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2822" w:type="dxa"/>
            <w:tcBorders>
              <w:right w:val="single" w:sz="18" w:space="0" w:color="auto"/>
            </w:tcBorders>
          </w:tcPr>
          <w:p w14:paraId="273B1A3D" w14:textId="68CA3902" w:rsidR="00936B79" w:rsidRPr="00936B79" w:rsidRDefault="00936B79" w:rsidP="00936B79">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936B79" w14:paraId="059420A3" w14:textId="77777777" w:rsidTr="00034891">
        <w:trPr>
          <w:trHeight w:val="2650"/>
        </w:trPr>
        <w:tc>
          <w:tcPr>
            <w:tcW w:w="2116" w:type="dxa"/>
            <w:tcBorders>
              <w:left w:val="single" w:sz="18" w:space="0" w:color="auto"/>
            </w:tcBorders>
          </w:tcPr>
          <w:p w14:paraId="0B09E52B"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Control Response</w:t>
            </w:r>
          </w:p>
        </w:tc>
        <w:tc>
          <w:tcPr>
            <w:tcW w:w="4382" w:type="dxa"/>
          </w:tcPr>
          <w:p w14:paraId="15A951D4" w14:textId="254991CB"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by a STA that is neither a TXOP holder nor an RD responder, or the A-MPDU is transmitted by an HE AP in </w:t>
            </w:r>
            <w:proofErr w:type="spellStart"/>
            <w:r w:rsidRPr="00034891">
              <w:rPr>
                <w:rFonts w:ascii="TimesNewRomanPSMT" w:eastAsia="TimesNewRomanPSMT" w:cs="TimesNewRomanPSMT" w:hint="eastAsia"/>
                <w:color w:val="auto"/>
                <w:w w:val="100"/>
                <w:sz w:val="18"/>
                <w:szCs w:val="18"/>
                <w:lang w:eastAsia="ko-KR"/>
              </w:rPr>
              <w:t>reponse</w:t>
            </w:r>
            <w:proofErr w:type="spellEnd"/>
            <w:r w:rsidRPr="00034891">
              <w:rPr>
                <w:rFonts w:ascii="TimesNewRomanPSMT" w:eastAsia="TimesNewRomanPSMT" w:cs="TimesNewRomanPSMT" w:hint="eastAsia"/>
                <w:color w:val="auto"/>
                <w:w w:val="100"/>
                <w:sz w:val="18"/>
                <w:szCs w:val="18"/>
                <w:lang w:eastAsia="ko-KR"/>
              </w:rPr>
              <w:t xml:space="preserve"> to an HE TB </w:t>
            </w:r>
            <w:commentRangeStart w:id="99"/>
            <w:r w:rsidRPr="00034891">
              <w:rPr>
                <w:rFonts w:ascii="TimesNewRomanPSMT" w:eastAsia="TimesNewRomanPSMT" w:cs="TimesNewRomanPSMT" w:hint="eastAsia"/>
                <w:color w:val="auto"/>
                <w:w w:val="100"/>
                <w:sz w:val="18"/>
                <w:szCs w:val="18"/>
                <w:lang w:eastAsia="ko-KR"/>
              </w:rPr>
              <w:t>PPDU</w:t>
            </w:r>
            <w:commentRangeEnd w:id="99"/>
            <w:r w:rsidRPr="00034891">
              <w:rPr>
                <w:rFonts w:ascii="TimesNewRomanPSMT" w:eastAsia="TimesNewRomanPSMT" w:cs="TimesNewRomanPSMT"/>
                <w:sz w:val="18"/>
                <w:szCs w:val="18"/>
                <w:lang w:eastAsia="ko-KR"/>
              </w:rPr>
              <w:commentReference w:id="99"/>
            </w:r>
            <w:r w:rsidRPr="00034891">
              <w:rPr>
                <w:rFonts w:ascii="TimesNewRomanPSMT" w:eastAsia="TimesNewRomanPSMT" w:cs="TimesNewRomanPSMT"/>
                <w:color w:val="auto"/>
                <w:w w:val="100"/>
                <w:sz w:val="18"/>
                <w:szCs w:val="18"/>
                <w:lang w:eastAsia="ko-KR"/>
              </w:rPr>
              <w:t>,</w:t>
            </w:r>
            <w:ins w:id="100"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(#1405)</w:t>
              </w:r>
            </w:ins>
            <w:del w:id="101" w:author="SunHee Baek/IoT Connectivity Standard TP(sunhee.baek@lge.com)" w:date="2025-03-24T15:47:00Z" w16du:dateUtc="2025-03-24T06:47:00Z">
              <w:r w:rsidRPr="00034891" w:rsidDel="00936B79">
                <w:rPr>
                  <w:rFonts w:ascii="TimesNewRomanPSMT" w:eastAsia="TimesNewRomanPSMT" w:cs="TimesNewRomanPSMT"/>
                  <w:color w:val="auto"/>
                  <w:w w:val="100"/>
                  <w:sz w:val="18"/>
                  <w:szCs w:val="18"/>
                  <w:lang w:eastAsia="ko-KR"/>
                </w:rPr>
                <w:delText xml:space="preserve"> or</w:delText>
              </w:r>
            </w:del>
            <w:r w:rsidRPr="00034891">
              <w:rPr>
                <w:rFonts w:ascii="TimesNewRomanPSMT" w:eastAsia="TimesNewRomanPSMT" w:cs="TimesNewRomanPSMT"/>
                <w:color w:val="auto"/>
                <w:w w:val="100"/>
                <w:sz w:val="18"/>
                <w:szCs w:val="18"/>
                <w:lang w:eastAsia="ko-KR"/>
              </w:rPr>
              <w:t xml:space="preserve"> an EHT AP in response to an EHT TB PPDU</w:t>
            </w:r>
            <w:ins w:id="102"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 xml:space="preserve">, or a UHR AP in </w:t>
              </w:r>
              <w:proofErr w:type="spellStart"/>
              <w:r w:rsidRPr="00034891">
                <w:rPr>
                  <w:rFonts w:ascii="TimesNewRomanPSMT" w:eastAsia="TimesNewRomanPSMT" w:cs="TimesNewRomanPSMT" w:hint="eastAsia"/>
                  <w:color w:val="auto"/>
                  <w:w w:val="100"/>
                  <w:sz w:val="18"/>
                  <w:szCs w:val="18"/>
                  <w:lang w:eastAsia="ko-KR"/>
                </w:rPr>
                <w:t>reseponse</w:t>
              </w:r>
              <w:proofErr w:type="spellEnd"/>
              <w:r w:rsidRPr="00034891">
                <w:rPr>
                  <w:rFonts w:ascii="TimesNewRomanPSMT" w:eastAsia="TimesNewRomanPSMT" w:cs="TimesNewRomanPSMT" w:hint="eastAsia"/>
                  <w:color w:val="auto"/>
                  <w:w w:val="100"/>
                  <w:sz w:val="18"/>
                  <w:szCs w:val="18"/>
                  <w:lang w:eastAsia="ko-KR"/>
                </w:rPr>
                <w:t xml:space="preserve"> to a UHR TB PPDU</w:t>
              </w:r>
            </w:ins>
            <w:r w:rsidRPr="00034891">
              <w:rPr>
                <w:rFonts w:ascii="TimesNewRomanPSMT" w:eastAsia="TimesNewRomanPSMT" w:cs="TimesNewRomanPSMT" w:hint="eastAsia"/>
                <w:color w:val="auto"/>
                <w:w w:val="100"/>
                <w:sz w:val="18"/>
                <w:szCs w:val="18"/>
                <w:lang w:eastAsia="ko-KR"/>
              </w:rPr>
              <w:t xml:space="preserve">, and the transmitter also needs to transmit one of the following immediate </w:t>
            </w:r>
            <w:r w:rsidRPr="00034891">
              <w:rPr>
                <w:rFonts w:ascii="TimesNewRomanPSMT" w:eastAsia="TimesNewRomanPSMT" w:cs="TimesNewRomanPSMT"/>
                <w:color w:val="auto"/>
                <w:w w:val="100"/>
                <w:sz w:val="18"/>
                <w:szCs w:val="18"/>
                <w:lang w:eastAsia="ko-KR"/>
              </w:rPr>
              <w:t>response frames:</w:t>
            </w:r>
          </w:p>
          <w:p w14:paraId="1BB4F621"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Ack frame</w:t>
            </w:r>
          </w:p>
          <w:p w14:paraId="085307BD"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with a TID for which an HT-immediate block ack agreement exists</w:t>
            </w:r>
          </w:p>
          <w:p w14:paraId="745C9687" w14:textId="44957782"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 xml:space="preserve">Multi-STA </w:t>
            </w: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for acknowledging multi-TID A-MPDU</w:t>
            </w:r>
            <w:r w:rsidR="00F41002">
              <w:rPr>
                <w:rFonts w:ascii="TimesNewRomanPSMT" w:eastAsia="TimesNewRomanPSMT" w:cs="TimesNewRomanPSMT" w:hint="eastAsia"/>
                <w:color w:val="auto"/>
                <w:w w:val="100"/>
                <w:sz w:val="18"/>
                <w:szCs w:val="18"/>
                <w:lang w:eastAsia="ko-KR"/>
              </w:rPr>
              <w:t xml:space="preserve"> </w:t>
            </w:r>
            <w:r w:rsidR="00F41002" w:rsidRPr="00F41002">
              <w:rPr>
                <w:rFonts w:ascii="TimesNewRomanPSMT" w:eastAsia="TimesNewRomanPSMT" w:cs="TimesNewRomanPSMT"/>
                <w:color w:val="auto"/>
                <w:w w:val="100"/>
                <w:sz w:val="18"/>
                <w:szCs w:val="18"/>
                <w:lang w:val="en-GB" w:eastAsia="ko-KR"/>
              </w:rPr>
              <w:t>or reporting unavailability feedback</w:t>
            </w:r>
          </w:p>
        </w:tc>
        <w:tc>
          <w:tcPr>
            <w:tcW w:w="2822" w:type="dxa"/>
            <w:tcBorders>
              <w:right w:val="single" w:sz="18" w:space="0" w:color="auto"/>
            </w:tcBorders>
          </w:tcPr>
          <w:p w14:paraId="1F07B414" w14:textId="7A7AD011"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Table 9-663</w:t>
            </w:r>
            <w:r w:rsidRPr="00034891">
              <w:rPr>
                <w:rFonts w:ascii="TimesNewRomanPSMT" w:eastAsia="TimesNewRomanPSMT" w:cs="TimesNewRomanPSMT"/>
                <w:color w:val="auto"/>
                <w:w w:val="100"/>
                <w:sz w:val="18"/>
                <w:szCs w:val="18"/>
                <w:lang w:eastAsia="ko-KR"/>
              </w:rPr>
              <w:t xml:space="preserve"> (A-MPDU contents in the control response context)</w:t>
            </w:r>
          </w:p>
        </w:tc>
      </w:tr>
      <w:tr w:rsidR="00936B79" w14:paraId="35105E86" w14:textId="77777777" w:rsidTr="00034891">
        <w:trPr>
          <w:trHeight w:val="796"/>
        </w:trPr>
        <w:tc>
          <w:tcPr>
            <w:tcW w:w="2116" w:type="dxa"/>
            <w:tcBorders>
              <w:left w:val="single" w:sz="18" w:space="0" w:color="auto"/>
            </w:tcBorders>
          </w:tcPr>
          <w:p w14:paraId="1EB4B7A0"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S-MPDU context</w:t>
            </w:r>
          </w:p>
        </w:tc>
        <w:tc>
          <w:tcPr>
            <w:tcW w:w="4382" w:type="dxa"/>
          </w:tcPr>
          <w:p w14:paraId="15F547A0" w14:textId="6B41CC97"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within </w:t>
            </w:r>
            <w:r w:rsidRPr="00E51CD2">
              <w:rPr>
                <w:rFonts w:ascii="TimesNewRomanPSMT" w:eastAsia="TimesNewRomanPSMT" w:cs="TimesNewRomanPSMT" w:hint="eastAsia"/>
                <w:color w:val="auto"/>
                <w:w w:val="100"/>
                <w:sz w:val="18"/>
                <w:szCs w:val="18"/>
                <w:lang w:eastAsia="ko-KR"/>
              </w:rPr>
              <w:t>a VHT</w:t>
            </w:r>
            <w:ins w:id="103"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 </w:t>
              </w:r>
            </w:ins>
            <w:proofErr w:type="spellStart"/>
            <w:ins w:id="104"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an</w:t>
              </w:r>
              <w:proofErr w:type="spellEnd"/>
              <w:r w:rsidR="00E51CD2" w:rsidRPr="00E51CD2">
                <w:rPr>
                  <w:rFonts w:ascii="TimesNewRomanPSMT" w:eastAsia="TimesNewRomanPSMT" w:cs="TimesNewRomanPSMT" w:hint="eastAsia"/>
                  <w:color w:val="auto"/>
                  <w:w w:val="100"/>
                  <w:sz w:val="18"/>
                  <w:szCs w:val="18"/>
                  <w:lang w:eastAsia="ko-KR"/>
                </w:rPr>
                <w:t xml:space="preserve"> </w:t>
              </w:r>
            </w:ins>
            <w:ins w:id="105"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HE, </w:t>
              </w:r>
            </w:ins>
            <w:ins w:id="106"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an </w:t>
              </w:r>
            </w:ins>
            <w:ins w:id="107"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EHT, or </w:t>
              </w:r>
            </w:ins>
            <w:ins w:id="108"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 </w:t>
              </w:r>
            </w:ins>
            <w:ins w:id="109"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UHR</w:t>
              </w:r>
            </w:ins>
            <w:r w:rsidRPr="00E51CD2">
              <w:rPr>
                <w:rFonts w:ascii="TimesNewRomanPSMT" w:eastAsia="TimesNewRomanPSMT" w:cs="TimesNewRomanPSMT" w:hint="eastAsia"/>
                <w:color w:val="auto"/>
                <w:w w:val="100"/>
                <w:sz w:val="18"/>
                <w:szCs w:val="18"/>
                <w:lang w:eastAsia="ko-KR"/>
              </w:rPr>
              <w:t xml:space="preserve"> PPDU</w:t>
            </w:r>
            <w:del w:id="110" w:author="SunHee Baek/IoT Connectivity Standard TP(sunhee.baek@lge.com)" w:date="2025-03-24T15:51:00Z" w16du:dateUtc="2025-03-24T06:51:00Z">
              <w:r w:rsidRPr="00E51CD2" w:rsidDel="00936B79">
                <w:rPr>
                  <w:rFonts w:ascii="TimesNewRomanPSMT" w:eastAsia="TimesNewRomanPSMT" w:cs="TimesNewRomanPSMT"/>
                  <w:color w:val="auto"/>
                  <w:w w:val="100"/>
                  <w:sz w:val="18"/>
                  <w:szCs w:val="18"/>
                  <w:lang w:eastAsia="ko-KR"/>
                </w:rPr>
                <w:delText xml:space="preserve">, </w:delText>
              </w:r>
              <w:r w:rsidRPr="00E51CD2" w:rsidDel="00936B79">
                <w:rPr>
                  <w:rFonts w:ascii="TimesNewRomanPSMT" w:eastAsia="TimesNewRomanPSMT" w:cs="TimesNewRomanPSMT" w:hint="eastAsia"/>
                  <w:color w:val="auto"/>
                  <w:w w:val="100"/>
                  <w:sz w:val="18"/>
                  <w:szCs w:val="18"/>
                  <w:lang w:eastAsia="ko-KR"/>
                </w:rPr>
                <w:delText>an HE PPDU</w:delText>
              </w:r>
              <w:r w:rsidRPr="00E51CD2" w:rsidDel="00936B79">
                <w:rPr>
                  <w:rFonts w:ascii="TimesNewRomanPSMT" w:eastAsia="TimesNewRomanPSMT" w:cs="TimesNewRomanPSMT"/>
                  <w:color w:val="auto"/>
                  <w:w w:val="100"/>
                  <w:sz w:val="18"/>
                  <w:szCs w:val="18"/>
                  <w:lang w:eastAsia="ko-KR"/>
                </w:rPr>
                <w:delText>, or an EHT PPDU</w:delText>
              </w:r>
            </w:del>
            <w:r w:rsidRPr="00034891">
              <w:rPr>
                <w:rFonts w:ascii="TimesNewRomanPSMT" w:eastAsia="TimesNewRomanPSMT" w:cs="TimesNewRomanPSMT" w:hint="eastAsia"/>
                <w:color w:val="auto"/>
                <w:w w:val="100"/>
                <w:sz w:val="18"/>
                <w:szCs w:val="18"/>
                <w:lang w:eastAsia="ko-KR"/>
              </w:rPr>
              <w:t xml:space="preserve"> and contains an S-MPDU</w:t>
            </w:r>
          </w:p>
        </w:tc>
        <w:tc>
          <w:tcPr>
            <w:tcW w:w="2822" w:type="dxa"/>
            <w:tcBorders>
              <w:right w:val="single" w:sz="18" w:space="0" w:color="auto"/>
            </w:tcBorders>
          </w:tcPr>
          <w:p w14:paraId="7DC97813" w14:textId="3A321BAC"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Table 9-6</w:t>
            </w:r>
            <w:r w:rsidRPr="00034891">
              <w:rPr>
                <w:rFonts w:ascii="TimesNewRomanPSMT" w:eastAsia="TimesNewRomanPSMT" w:cs="TimesNewRomanPSMT" w:hint="eastAsia"/>
                <w:color w:val="auto"/>
                <w:w w:val="100"/>
                <w:sz w:val="18"/>
                <w:szCs w:val="18"/>
                <w:lang w:eastAsia="ko-KR"/>
              </w:rPr>
              <w:t>64</w:t>
            </w:r>
            <w:r w:rsidRPr="00034891">
              <w:rPr>
                <w:rFonts w:ascii="TimesNewRomanPSMT" w:eastAsia="TimesNewRomanPSMT" w:cs="TimesNewRomanPSMT"/>
                <w:color w:val="auto"/>
                <w:w w:val="100"/>
                <w:sz w:val="18"/>
                <w:szCs w:val="18"/>
                <w:lang w:eastAsia="ko-KR"/>
              </w:rPr>
              <w:t xml:space="preserve"> (A-MPDU contents in the S-MPDU context)</w:t>
            </w:r>
          </w:p>
        </w:tc>
      </w:tr>
      <w:tr w:rsidR="00936B79" w14:paraId="57D68B96" w14:textId="77777777" w:rsidTr="006C586E">
        <w:tc>
          <w:tcPr>
            <w:tcW w:w="2116" w:type="dxa"/>
            <w:tcBorders>
              <w:left w:val="single" w:sz="18" w:space="0" w:color="auto"/>
              <w:bottom w:val="single" w:sz="18" w:space="0" w:color="auto"/>
            </w:tcBorders>
          </w:tcPr>
          <w:p w14:paraId="781775DD" w14:textId="6659663A" w:rsidR="00936B79" w:rsidRPr="00E15037" w:rsidRDefault="00936B79" w:rsidP="00936B79">
            <w:pPr>
              <w:pStyle w:val="T"/>
              <w:jc w:val="left"/>
              <w:rPr>
                <w:rFonts w:eastAsia="바탕"/>
                <w:shd w:val="pct15" w:color="auto" w:fill="FFFFFF"/>
                <w:lang w:eastAsia="ko-KR"/>
              </w:rPr>
            </w:pPr>
            <w:r>
              <w:rPr>
                <w:rFonts w:ascii="TimesNewRomanPSMT" w:eastAsia="TimesNewRomanPSMT" w:cs="TimesNewRomanPSMT"/>
                <w:color w:val="auto"/>
                <w:w w:val="100"/>
                <w:sz w:val="18"/>
                <w:szCs w:val="18"/>
                <w:lang w:eastAsia="ko-KR"/>
              </w:rPr>
              <w:t>…</w:t>
            </w:r>
          </w:p>
        </w:tc>
        <w:tc>
          <w:tcPr>
            <w:tcW w:w="4382" w:type="dxa"/>
            <w:tcBorders>
              <w:bottom w:val="single" w:sz="18" w:space="0" w:color="auto"/>
            </w:tcBorders>
          </w:tcPr>
          <w:p w14:paraId="37118D48" w14:textId="0EB3A44D" w:rsidR="00936B79" w:rsidRDefault="00936B79" w:rsidP="00936B79">
            <w:pPr>
              <w:pStyle w:val="T"/>
              <w:jc w:val="left"/>
              <w:rPr>
                <w:rFonts w:eastAsia="바탕"/>
                <w:lang w:eastAsia="ko-KR"/>
              </w:rPr>
            </w:pPr>
            <w:r>
              <w:rPr>
                <w:rFonts w:ascii="TimesNewRomanPSMT" w:eastAsia="TimesNewRomanPSMT" w:cs="TimesNewRomanPSMT"/>
                <w:color w:val="auto"/>
                <w:w w:val="100"/>
                <w:sz w:val="18"/>
                <w:szCs w:val="18"/>
                <w:lang w:eastAsia="ko-KR"/>
              </w:rPr>
              <w:t>…</w:t>
            </w:r>
          </w:p>
        </w:tc>
        <w:tc>
          <w:tcPr>
            <w:tcW w:w="2822" w:type="dxa"/>
            <w:tcBorders>
              <w:bottom w:val="single" w:sz="18" w:space="0" w:color="auto"/>
              <w:right w:val="single" w:sz="18" w:space="0" w:color="auto"/>
            </w:tcBorders>
          </w:tcPr>
          <w:p w14:paraId="3765CF82" w14:textId="1CB2E0A9" w:rsidR="00936B79" w:rsidRDefault="00936B79" w:rsidP="00936B79">
            <w:pPr>
              <w:pStyle w:val="T"/>
              <w:jc w:val="center"/>
              <w:rPr>
                <w:rFonts w:eastAsia="바탕"/>
                <w:lang w:eastAsia="ko-KR"/>
              </w:rPr>
            </w:pPr>
            <w:r>
              <w:rPr>
                <w:rFonts w:ascii="TimesNewRomanPSMT" w:eastAsia="TimesNewRomanPSMT" w:cs="TimesNewRomanPSMT"/>
                <w:color w:val="auto"/>
                <w:w w:val="100"/>
                <w:sz w:val="18"/>
                <w:szCs w:val="18"/>
                <w:lang w:eastAsia="ko-KR"/>
              </w:rPr>
              <w:t>…</w:t>
            </w:r>
          </w:p>
        </w:tc>
      </w:tr>
    </w:tbl>
    <w:p w14:paraId="34B0E577" w14:textId="77777777" w:rsidR="00936B79" w:rsidRDefault="00936B79" w:rsidP="00936B79">
      <w:pPr>
        <w:widowControl w:val="0"/>
        <w:autoSpaceDE w:val="0"/>
        <w:autoSpaceDN w:val="0"/>
        <w:adjustRightInd w:val="0"/>
        <w:rPr>
          <w:color w:val="000000"/>
          <w:w w:val="0"/>
          <w:sz w:val="20"/>
          <w:lang w:val="en-US" w:eastAsia="ko-KR"/>
        </w:rPr>
      </w:pPr>
    </w:p>
    <w:p w14:paraId="4940172F" w14:textId="77777777" w:rsidR="00885D39" w:rsidRDefault="00885D39" w:rsidP="00936B79">
      <w:pPr>
        <w:widowControl w:val="0"/>
        <w:autoSpaceDE w:val="0"/>
        <w:autoSpaceDN w:val="0"/>
        <w:adjustRightInd w:val="0"/>
        <w:rPr>
          <w:color w:val="000000"/>
          <w:w w:val="0"/>
          <w:sz w:val="20"/>
          <w:lang w:val="en-US" w:eastAsia="ko-KR"/>
        </w:rPr>
      </w:pPr>
    </w:p>
    <w:p w14:paraId="58CDFFDF" w14:textId="77777777" w:rsidR="00885D39" w:rsidRDefault="00885D39" w:rsidP="00936B79">
      <w:pPr>
        <w:widowControl w:val="0"/>
        <w:autoSpaceDE w:val="0"/>
        <w:autoSpaceDN w:val="0"/>
        <w:adjustRightInd w:val="0"/>
        <w:rPr>
          <w:color w:val="000000"/>
          <w:w w:val="0"/>
          <w:sz w:val="20"/>
          <w:lang w:val="en-US" w:eastAsia="ko-KR"/>
        </w:rPr>
      </w:pPr>
    </w:p>
    <w:p w14:paraId="5B04C48D" w14:textId="77777777" w:rsidR="00885D39" w:rsidRDefault="00885D39" w:rsidP="00936B79">
      <w:pPr>
        <w:widowControl w:val="0"/>
        <w:autoSpaceDE w:val="0"/>
        <w:autoSpaceDN w:val="0"/>
        <w:adjustRightInd w:val="0"/>
        <w:rPr>
          <w:color w:val="000000"/>
          <w:w w:val="0"/>
          <w:sz w:val="20"/>
          <w:lang w:val="en-US" w:eastAsia="ko-KR"/>
        </w:rPr>
      </w:pPr>
    </w:p>
    <w:p w14:paraId="6EA3CF80" w14:textId="77777777" w:rsidR="00885D39" w:rsidRDefault="00885D39" w:rsidP="00936B79">
      <w:pPr>
        <w:widowControl w:val="0"/>
        <w:autoSpaceDE w:val="0"/>
        <w:autoSpaceDN w:val="0"/>
        <w:adjustRightInd w:val="0"/>
        <w:rPr>
          <w:color w:val="000000"/>
          <w:w w:val="0"/>
          <w:sz w:val="20"/>
          <w:lang w:val="en-US" w:eastAsia="ko-KR"/>
        </w:rPr>
      </w:pPr>
    </w:p>
    <w:p w14:paraId="75C53614" w14:textId="77777777" w:rsidR="00885D39" w:rsidRDefault="00885D39" w:rsidP="00936B79">
      <w:pPr>
        <w:widowControl w:val="0"/>
        <w:autoSpaceDE w:val="0"/>
        <w:autoSpaceDN w:val="0"/>
        <w:adjustRightInd w:val="0"/>
        <w:rPr>
          <w:color w:val="000000"/>
          <w:w w:val="0"/>
          <w:sz w:val="20"/>
          <w:lang w:val="en-US" w:eastAsia="ko-KR"/>
        </w:rPr>
      </w:pPr>
    </w:p>
    <w:p w14:paraId="392B8C7A"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1290F009"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02C16D33"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E32238F"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9241EC1"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3A51DC4"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31BA4AC2"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7B44D67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C01F96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451806B"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A2EDA23" w14:textId="77777777" w:rsidR="00187B6B" w:rsidRP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6E54909" w14:textId="50AED34E" w:rsidR="00711AB1"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lastRenderedPageBreak/>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034891" w:rsidRPr="00167F1E">
        <w:rPr>
          <w:rFonts w:ascii="TimesNewRomanPSMT" w:eastAsia="TimesNewRomanPSMT" w:cs="TimesNewRomanPSMT"/>
          <w:b/>
          <w:bCs/>
          <w:i/>
          <w:iCs/>
          <w:szCs w:val="22"/>
          <w:highlight w:val="yellow"/>
          <w:lang w:val="en-US" w:eastAsia="ko-KR"/>
        </w:rPr>
        <w:t>Change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151BBE0C"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commentRangeStart w:id="111"/>
            <w:r w:rsidRPr="002671AA">
              <w:rPr>
                <w:rFonts w:ascii="TimesNewRomanPSMT" w:eastAsia="TimesNewRomanPSMT" w:cs="TimesNewRomanPSMT"/>
                <w:sz w:val="18"/>
                <w:szCs w:val="18"/>
                <w:lang w:val="en-US" w:eastAsia="ko-KR"/>
              </w:rPr>
              <w:t>Multi</w:t>
            </w:r>
            <w:commentRangeEnd w:id="111"/>
            <w:r w:rsidR="002671AA">
              <w:rPr>
                <w:rStyle w:val="a9"/>
              </w:rPr>
              <w:commentReference w:id="111"/>
            </w:r>
            <w:r w:rsidRPr="002671AA">
              <w:rPr>
                <w:rFonts w:ascii="TimesNewRomanPSMT" w:eastAsia="TimesNewRomanPSMT" w:cs="TimesNewRomanPSMT"/>
                <w:sz w:val="18"/>
                <w:szCs w:val="18"/>
                <w:lang w:val="en-US" w:eastAsia="ko-KR"/>
              </w:rPr>
              <w:t xml:space="preserve">-STA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7B6C1C26" w14:textId="2FF52990" w:rsidR="007F1B3A"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is either an HE</w:t>
            </w:r>
            <w:ins w:id="112"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(#1405),</w:t>
              </w:r>
            </w:ins>
            <w:del w:id="113" w:author="SunHee Baek/IoT Connectivity Standard TP(sunhee.baek@lge.com)" w:date="2025-03-24T16:05:00Z" w16du:dateUtc="2025-03-24T07:05: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14"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hint="eastAsia"/>
                <w:sz w:val="18"/>
                <w:szCs w:val="18"/>
                <w:lang w:val="en-US" w:eastAsia="ko-KR"/>
              </w:rPr>
              <w:t>EHT</w:t>
            </w:r>
            <w:ins w:id="115"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 xml:space="preserve">, </w:t>
              </w:r>
            </w:ins>
            <w:ins w:id="116"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a </w:t>
              </w:r>
            </w:ins>
            <w:ins w:id="117"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UHR</w:t>
              </w:r>
            </w:ins>
            <w:r w:rsidRPr="007F1B3A">
              <w:rPr>
                <w:rFonts w:ascii="TimesNewRomanPSMT" w:eastAsia="TimesNewRomanPSMT" w:cs="TimesNewRomanPSMT"/>
                <w:sz w:val="18"/>
                <w:szCs w:val="18"/>
                <w:lang w:val="en-US" w:eastAsia="ko-KR"/>
              </w:rPr>
              <w:t xml:space="preserve"> TB PPDU that solicits an immediate response (see 26.4.4.5(Responding to an HE TB PPDU with an SU PPDU)) </w:t>
            </w:r>
          </w:p>
          <w:p w14:paraId="64959DB1" w14:textId="77777777" w:rsidR="00034891"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 xml:space="preserve">or an </w:t>
            </w:r>
            <w:commentRangeStart w:id="118"/>
            <w:r w:rsidRPr="007F1B3A">
              <w:rPr>
                <w:rFonts w:ascii="TimesNewRomanPSMT" w:eastAsia="TimesNewRomanPSMT" w:cs="TimesNewRomanPSMT"/>
                <w:sz w:val="18"/>
                <w:szCs w:val="18"/>
                <w:lang w:val="en-US" w:eastAsia="ko-KR"/>
              </w:rPr>
              <w:t>HE</w:t>
            </w:r>
            <w:commentRangeEnd w:id="118"/>
            <w:r w:rsidR="002671AA">
              <w:rPr>
                <w:rStyle w:val="a9"/>
              </w:rPr>
              <w:commentReference w:id="118"/>
            </w:r>
            <w:ins w:id="119"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(#1</w:t>
              </w:r>
            </w:ins>
            <w:ins w:id="120"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405),</w:t>
              </w:r>
            </w:ins>
            <w:del w:id="121" w:author="SunHee Baek/IoT Connectivity Standard TP(sunhee.baek@lge.com)" w:date="2025-03-24T16:06:00Z" w16du:dateUtc="2025-03-24T07:06: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22"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sz w:val="18"/>
                <w:szCs w:val="18"/>
                <w:lang w:val="en-US" w:eastAsia="ko-KR"/>
              </w:rPr>
              <w:t>EHT</w:t>
            </w:r>
            <w:ins w:id="123"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or</w:t>
              </w:r>
            </w:ins>
            <w:ins w:id="124"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 a</w:t>
              </w:r>
            </w:ins>
            <w:ins w:id="125"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xml:space="preserve"> UHR</w:t>
              </w:r>
            </w:ins>
            <w:r w:rsidRPr="007F1B3A">
              <w:rPr>
                <w:rFonts w:ascii="TimesNewRomanPSMT" w:eastAsia="TimesNewRomanPSMT" w:cs="TimesNewRomanPSMT"/>
                <w:sz w:val="18"/>
                <w:szCs w:val="18"/>
                <w:lang w:val="en-US" w:eastAsia="ko-KR"/>
              </w:rPr>
              <w:t xml:space="preserve"> PPDU that carries a multi-TID A-MPDU or ack-enabled multi-TID A-MPDU (see 26.6.3 (Multi-TID A-MPDU and ack-enabled single-TID A-MPDU))</w:t>
            </w:r>
          </w:p>
          <w:p w14:paraId="16F09C9E" w14:textId="74024FB7" w:rsidR="000878B6" w:rsidRPr="000878B6" w:rsidRDefault="007F1B3A" w:rsidP="000878B6">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hint="eastAsia"/>
                <w:sz w:val="18"/>
                <w:szCs w:val="18"/>
                <w:lang w:val="en-US" w:eastAsia="ko-KR"/>
              </w:rPr>
              <w:t xml:space="preserve">or if any preceding PPDU in the TXOP carried a BSRP Trigger frame addressing a STA that is operating with the DUO mode (see 37.12.2 (Dynamic </w:t>
            </w:r>
            <w:proofErr w:type="spellStart"/>
            <w:r>
              <w:rPr>
                <w:rFonts w:ascii="TimesNewRomanPSMT" w:eastAsia="TimesNewRomanPSMT" w:cs="TimesNewRomanPSMT" w:hint="eastAsia"/>
                <w:sz w:val="18"/>
                <w:szCs w:val="18"/>
                <w:lang w:val="en-US" w:eastAsia="ko-KR"/>
              </w:rPr>
              <w:t>Unavailibity</w:t>
            </w:r>
            <w:proofErr w:type="spellEnd"/>
            <w:r>
              <w:rPr>
                <w:rFonts w:ascii="TimesNewRomanPSMT" w:eastAsia="TimesNewRomanPSMT" w:cs="TimesNewRomanPSMT" w:hint="eastAsia"/>
                <w:sz w:val="18"/>
                <w:szCs w:val="18"/>
                <w:lang w:val="en-US" w:eastAsia="ko-KR"/>
              </w:rPr>
              <w:t xml:space="preserve"> Operation (DUO) mode))</w:t>
            </w:r>
          </w:p>
          <w:p w14:paraId="2F83CE29" w14:textId="002E186D" w:rsidR="008B4B09" w:rsidRPr="008B4B09" w:rsidRDefault="008B4B09" w:rsidP="008B4B09">
            <w:pPr>
              <w:pStyle w:val="T"/>
              <w:contextualSpacing/>
              <w:rPr>
                <w:rFonts w:ascii="TimesNewRomanPSMT" w:cs="TimesNewRomanPSMT"/>
                <w:sz w:val="18"/>
                <w:szCs w:val="18"/>
                <w:lang w:eastAsia="ko-KR"/>
              </w:rPr>
            </w:pPr>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7F1B3A" w14:paraId="23607300" w14:textId="77777777" w:rsidTr="007F1B3A">
        <w:tc>
          <w:tcPr>
            <w:tcW w:w="2116" w:type="dxa"/>
            <w:tcBorders>
              <w:left w:val="single" w:sz="18" w:space="0" w:color="auto"/>
            </w:tcBorders>
          </w:tcPr>
          <w:p w14:paraId="5005A191"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031418B6"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0E222528" w14:textId="3504BA36"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0A3E0EAC" w14:textId="612EFE32"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sidR="008B4B09">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4AE2C7F2" w14:textId="77777777" w:rsidR="007F1B3A" w:rsidRPr="007F1B3A" w:rsidRDefault="007F1B3A" w:rsidP="007F1B3A">
            <w:pPr>
              <w:pStyle w:val="T"/>
              <w:contextualSpacing/>
              <w:rPr>
                <w:rFonts w:ascii="TimesNewRomanPSMT" w:eastAsia="TimesNewRomanPSMT" w:cs="TimesNewRomanPSMT"/>
                <w:color w:val="auto"/>
                <w:w w:val="100"/>
                <w:sz w:val="18"/>
                <w:szCs w:val="18"/>
                <w:lang w:eastAsia="ko-KR"/>
              </w:rPr>
            </w:pPr>
          </w:p>
          <w:p w14:paraId="0A8B42BA" w14:textId="7C987C77"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solicited by a UHR AP's BSRP Trigger</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that allows inclusion of unavailability</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feedback (see 37.12.2 (Dynamic</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Unavailability Operation (DUO) mode)),</w:t>
            </w:r>
          </w:p>
          <w:p w14:paraId="2FDB3EE8" w14:textId="035CB20D"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 xml:space="preserve">then an additional Multi-STA </w:t>
            </w:r>
            <w:proofErr w:type="spellStart"/>
            <w:r w:rsidRPr="007F1B3A">
              <w:rPr>
                <w:rFonts w:ascii="TimesNewRomanPSMT" w:eastAsia="TimesNewRomanPSMT" w:cs="TimesNewRomanPSMT"/>
                <w:color w:val="auto"/>
                <w:w w:val="100"/>
                <w:sz w:val="18"/>
                <w:szCs w:val="18"/>
                <w:lang w:eastAsia="ko-KR"/>
              </w:rPr>
              <w:t>BlockAck</w:t>
            </w:r>
            <w:proofErr w:type="spellEnd"/>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is allowed.</w:t>
            </w:r>
          </w:p>
        </w:tc>
        <w:tc>
          <w:tcPr>
            <w:tcW w:w="2964" w:type="dxa"/>
            <w:tcBorders>
              <w:left w:val="single" w:sz="4" w:space="0" w:color="auto"/>
              <w:right w:val="single" w:sz="4" w:space="0" w:color="auto"/>
            </w:tcBorders>
          </w:tcPr>
          <w:p w14:paraId="4EF836F0" w14:textId="3862581E" w:rsidR="007F1B3A" w:rsidRDefault="007F1B3A" w:rsidP="006C586E">
            <w:pPr>
              <w:pStyle w:val="T"/>
              <w:contextualSpacing/>
              <w:rPr>
                <w:rFonts w:ascii="TimesNewRomanPSMT" w:eastAsia="TimesNewRomanPSMT" w:cs="TimesNewRomanPSMT"/>
                <w:color w:val="auto"/>
                <w:w w:val="100"/>
                <w:sz w:val="18"/>
                <w:szCs w:val="18"/>
                <w:lang w:eastAsia="ko-KR"/>
              </w:rPr>
            </w:pPr>
          </w:p>
        </w:tc>
      </w:tr>
    </w:tbl>
    <w:p w14:paraId="4CCE28FB" w14:textId="77777777" w:rsidR="007F1B3A" w:rsidRPr="00167F1E" w:rsidRDefault="007F1B3A" w:rsidP="00034891">
      <w:pPr>
        <w:widowControl w:val="0"/>
        <w:autoSpaceDE w:val="0"/>
        <w:autoSpaceDN w:val="0"/>
        <w:adjustRightInd w:val="0"/>
        <w:jc w:val="both"/>
        <w:rPr>
          <w:rFonts w:ascii="TimesNewRomanPSMT" w:cs="TimesNewRomanPSMT"/>
          <w:sz w:val="18"/>
          <w:szCs w:val="18"/>
          <w:lang w:val="en-US" w:eastAsia="ko-KR"/>
        </w:rPr>
      </w:pPr>
    </w:p>
    <w:p w14:paraId="18FFC66C" w14:textId="77777777" w:rsidR="002671AA" w:rsidRDefault="002671AA" w:rsidP="00034891">
      <w:pPr>
        <w:widowControl w:val="0"/>
        <w:autoSpaceDE w:val="0"/>
        <w:autoSpaceDN w:val="0"/>
        <w:adjustRightInd w:val="0"/>
        <w:jc w:val="both"/>
        <w:rPr>
          <w:rFonts w:ascii="TimesNewRomanPSMT" w:eastAsia="TimesNewRomanPSMT" w:cs="TimesNewRomanPSMT"/>
          <w:sz w:val="18"/>
          <w:szCs w:val="18"/>
          <w:lang w:val="en-US" w:eastAsia="ko-KR"/>
        </w:rPr>
      </w:pPr>
    </w:p>
    <w:p w14:paraId="4556F75B" w14:textId="5C303C8A" w:rsidR="00034891" w:rsidRPr="00167F1E" w:rsidRDefault="00FE2D5C" w:rsidP="00034891">
      <w:pPr>
        <w:widowControl w:val="0"/>
        <w:autoSpaceDE w:val="0"/>
        <w:autoSpaceDN w:val="0"/>
        <w:adjustRightInd w:val="0"/>
        <w:jc w:val="both"/>
        <w:rPr>
          <w:rFonts w:ascii="TimesNewRomanPSMT" w:eastAsia="TimesNewRomanPSMT" w:cs="TimesNewRomanPSMT"/>
          <w:szCs w:val="22"/>
          <w:lang w:val="en-US"/>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rPr>
        <w:t>Change the title of Table 9-665 as follows:</w:t>
      </w:r>
    </w:p>
    <w:p w14:paraId="345C42EA" w14:textId="77777777" w:rsidR="00034891" w:rsidRDefault="00034891" w:rsidP="00034891">
      <w:pPr>
        <w:widowControl w:val="0"/>
        <w:autoSpaceDE w:val="0"/>
        <w:autoSpaceDN w:val="0"/>
        <w:adjustRightInd w:val="0"/>
        <w:jc w:val="both"/>
        <w:rPr>
          <w:rFonts w:ascii="TimesNewRomanPSMT" w:eastAsia="TimesNewRomanPSMT" w:cs="TimesNewRomanPSMT"/>
          <w:sz w:val="18"/>
          <w:szCs w:val="18"/>
          <w:lang w:val="en-US"/>
        </w:rPr>
      </w:pPr>
    </w:p>
    <w:p w14:paraId="6B9F7EBA" w14:textId="4023D4AA" w:rsidR="00711AB1"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9-665</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A-MPDU contents in the HE</w:t>
      </w:r>
      <w:ins w:id="126"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w:t>
        </w:r>
      </w:ins>
      <w:ins w:id="127" w:author="SunHee Baek/IoT Connectivity Standard TP(sunhee.baek@lge.com)" w:date="2025-03-24T16:11:00Z" w16du:dateUtc="2025-03-24T07:11:00Z">
        <w:r>
          <w:rPr>
            <w:rFonts w:ascii="TimesNewRomanPSMT" w:eastAsia="TimesNewRomanPSMT" w:cs="TimesNewRomanPSMT" w:hint="eastAsia"/>
            <w:b/>
            <w:bCs/>
            <w:sz w:val="18"/>
            <w:szCs w:val="18"/>
            <w:lang w:val="en-US" w:eastAsia="ko-KR"/>
          </w:rPr>
          <w:t>, EHT,</w:t>
        </w:r>
      </w:ins>
      <w:ins w:id="128" w:author="SunHee Baek/IoT Connectivity Standard TP(sunhee.baek@lge.com)" w:date="2025-03-24T16:12:00Z" w16du:dateUtc="2025-03-24T07:12:00Z">
        <w:r>
          <w:rPr>
            <w:rFonts w:ascii="TimesNewRomanPSMT" w:eastAsia="TimesNewRomanPSMT" w:cs="TimesNewRomanPSMT" w:hint="eastAsia"/>
            <w:b/>
            <w:bCs/>
            <w:sz w:val="18"/>
            <w:szCs w:val="18"/>
            <w:lang w:val="en-US" w:eastAsia="ko-KR"/>
          </w:rPr>
          <w:t xml:space="preserve"> or UHR</w:t>
        </w:r>
      </w:ins>
      <w:r w:rsidRPr="002671AA">
        <w:rPr>
          <w:rFonts w:ascii="TimesNewRomanPSMT" w:eastAsia="TimesNewRomanPSMT" w:cs="TimesNewRomanPSMT"/>
          <w:b/>
          <w:bCs/>
          <w:sz w:val="18"/>
          <w:szCs w:val="18"/>
          <w:lang w:val="en-US" w:eastAsia="ko-KR"/>
        </w:rPr>
        <w:t xml:space="preserve"> non-ack-enabled single-TID immediate response context </w:t>
      </w:r>
      <w:del w:id="129" w:author="SunHee Baek/IoT Connectivity Standard TP(sunhee.baek@lge.com)" w:date="2025-03-24T16:12:00Z" w16du:dateUtc="2025-03-24T07:12:00Z">
        <w:r w:rsidRPr="002671AA" w:rsidDel="002671AA">
          <w:rPr>
            <w:rFonts w:ascii="TimesNewRomanPSMT" w:eastAsia="TimesNewRomanPSMT" w:cs="TimesNewRomanPSMT"/>
            <w:b/>
            <w:bCs/>
            <w:sz w:val="18"/>
            <w:szCs w:val="18"/>
            <w:lang w:val="en-US" w:eastAsia="ko-KR"/>
          </w:rPr>
          <w:delText>or in the EHT non-ack-enabled single-TID immediate response context</w:delText>
        </w:r>
      </w:del>
    </w:p>
    <w:p w14:paraId="48A8D95B"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BCD2F71"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1ACA6229" w14:textId="4EE6FFB3" w:rsidR="002671AA"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9-666 as follows:</w:t>
      </w:r>
    </w:p>
    <w:p w14:paraId="26DE6DB4" w14:textId="77777777" w:rsidR="00711AB1" w:rsidRPr="008969AF"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D9F4AEC" w14:textId="0BB0F8AD" w:rsidR="00A31259"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9-666</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A-MPDU contents in the HE</w:t>
      </w:r>
      <w:ins w:id="130"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w:t>
        </w:r>
      </w:ins>
      <w:ins w:id="131"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ack-enabled single-TID immediate response con-text </w:t>
      </w:r>
      <w:del w:id="132" w:author="SunHee Baek/IoT Connectivity Standard TP(sunhee.baek@lge.com)" w:date="2025-03-24T16:13:00Z" w16du:dateUtc="2025-03-24T07:13:00Z">
        <w:r w:rsidRPr="002671AA" w:rsidDel="002671AA">
          <w:rPr>
            <w:rFonts w:ascii="TimesNewRomanPSMT" w:eastAsia="TimesNewRomanPSMT" w:cs="TimesNewRomanPSMT"/>
            <w:b/>
            <w:bCs/>
            <w:sz w:val="18"/>
            <w:szCs w:val="18"/>
            <w:lang w:val="en-US" w:eastAsia="ko-KR"/>
          </w:rPr>
          <w:delText>or in the EHT ack-enabled single-TID immediate response context</w:delText>
        </w:r>
      </w:del>
    </w:p>
    <w:p w14:paraId="6685195D"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5B8819CC"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219850A7" w14:textId="57335B86" w:rsidR="002671AA" w:rsidRPr="00167F1E"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9-667 as follows:</w:t>
      </w:r>
      <w:r w:rsidR="002671AA" w:rsidRPr="00167F1E">
        <w:rPr>
          <w:rFonts w:ascii="TimesNewRomanPSMT" w:eastAsia="TimesNewRomanPSMT" w:cs="TimesNewRomanPSMT"/>
          <w:b/>
          <w:bCs/>
          <w:i/>
          <w:iCs/>
          <w:szCs w:val="22"/>
          <w:lang w:val="en-US" w:eastAsia="ko-KR"/>
        </w:rPr>
        <w:t xml:space="preserve"> </w:t>
      </w:r>
    </w:p>
    <w:p w14:paraId="1742E582" w14:textId="77777777" w:rsidR="002671AA" w:rsidRDefault="002671AA"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7798C9D9" w14:textId="35D11C6D" w:rsidR="002671AA"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9-667</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A-MPDU contents in the HE</w:t>
      </w:r>
      <w:ins w:id="133"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w:t>
        </w:r>
      </w:ins>
      <w:ins w:id="134"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non-ack-enabled multi-TID immediate response context </w:t>
      </w:r>
      <w:del w:id="135" w:author="SunHee Baek/IoT Connectivity Standard TP(sunhee.baek@lge.com)" w:date="2025-03-24T16:14:00Z" w16du:dateUtc="2025-03-24T07:14:00Z">
        <w:r w:rsidRPr="002671AA" w:rsidDel="002671AA">
          <w:rPr>
            <w:rFonts w:ascii="TimesNewRomanPSMT" w:eastAsia="TimesNewRomanPSMT" w:cs="TimesNewRomanPSMT"/>
            <w:b/>
            <w:bCs/>
            <w:sz w:val="18"/>
            <w:szCs w:val="18"/>
            <w:lang w:val="en-US" w:eastAsia="ko-KR"/>
          </w:rPr>
          <w:delText>or in the EHT non-ack-enabled multi-TID immediate response context</w:delText>
        </w:r>
      </w:del>
    </w:p>
    <w:p w14:paraId="6DE43C85"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6540B99E"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34AB4C3C" w14:textId="619AFDCF" w:rsidR="002671AA" w:rsidRPr="002671AA" w:rsidRDefault="00FE2D5C" w:rsidP="00DF641E">
      <w:pPr>
        <w:widowControl w:val="0"/>
        <w:autoSpaceDE w:val="0"/>
        <w:autoSpaceDN w:val="0"/>
        <w:adjustRightInd w:val="0"/>
        <w:jc w:val="both"/>
        <w:rPr>
          <w:rFonts w:ascii="TimesNewRomanPSMT" w:eastAsia="TimesNewRomanPSMT" w:cs="TimesNewRomanPSMT"/>
          <w:sz w:val="18"/>
          <w:szCs w:val="18"/>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9-668 as follows:</w:t>
      </w:r>
    </w:p>
    <w:p w14:paraId="2D8FC54F"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07F76FE5" w14:textId="381A6116" w:rsidR="00351214" w:rsidRDefault="00351214" w:rsidP="00351214">
      <w:pPr>
        <w:widowControl w:val="0"/>
        <w:autoSpaceDE w:val="0"/>
        <w:autoSpaceDN w:val="0"/>
        <w:adjustRightInd w:val="0"/>
        <w:jc w:val="center"/>
        <w:rPr>
          <w:rFonts w:ascii="TimesNewRomanPSMT" w:eastAsia="TimesNewRomanPSMT" w:cs="TimesNewRomanPSMT"/>
          <w:sz w:val="18"/>
          <w:szCs w:val="18"/>
          <w:lang w:val="en-US" w:eastAsia="ko-KR"/>
        </w:rPr>
      </w:pPr>
      <w:r w:rsidRPr="00351214">
        <w:rPr>
          <w:rFonts w:ascii="TimesNewRomanPSMT" w:eastAsia="TimesNewRomanPSMT" w:cs="TimesNewRomanPSMT"/>
          <w:b/>
          <w:bCs/>
          <w:sz w:val="18"/>
          <w:szCs w:val="18"/>
          <w:lang w:val="en-US" w:eastAsia="ko-KR"/>
        </w:rPr>
        <w:t>Table 9-668</w:t>
      </w:r>
      <w:r w:rsidRPr="00351214">
        <w:rPr>
          <w:rFonts w:ascii="TimesNewRomanPSMT" w:eastAsia="TimesNewRomanPSMT" w:cs="TimesNewRomanPSMT"/>
          <w:b/>
          <w:bCs/>
          <w:sz w:val="18"/>
          <w:szCs w:val="18"/>
          <w:lang w:val="en-US" w:eastAsia="ko-KR"/>
        </w:rPr>
        <w:t>—</w:t>
      </w:r>
      <w:r w:rsidRPr="00351214">
        <w:rPr>
          <w:rFonts w:ascii="TimesNewRomanPSMT" w:eastAsia="TimesNewRomanPSMT" w:cs="TimesNewRomanPSMT"/>
          <w:b/>
          <w:bCs/>
          <w:sz w:val="18"/>
          <w:szCs w:val="18"/>
          <w:lang w:val="en-US" w:eastAsia="ko-KR"/>
        </w:rPr>
        <w:t>A-MPDU contents in the HE</w:t>
      </w:r>
      <w:ins w:id="136"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(#1405), EHT, or UH</w:t>
        </w:r>
      </w:ins>
      <w:ins w:id="137" w:author="SunHee Baek/IoT Connectivity Standard TP(sunhee.baek@lge.com)" w:date="2025-03-24T16:15:00Z" w16du:dateUtc="2025-03-24T07:15:00Z">
        <w:r>
          <w:rPr>
            <w:rFonts w:ascii="TimesNewRomanPSMT" w:eastAsia="TimesNewRomanPSMT" w:cs="TimesNewRomanPSMT" w:hint="eastAsia"/>
            <w:b/>
            <w:bCs/>
            <w:sz w:val="18"/>
            <w:szCs w:val="18"/>
            <w:lang w:val="en-US" w:eastAsia="ko-KR"/>
          </w:rPr>
          <w:t>R</w:t>
        </w:r>
      </w:ins>
      <w:r w:rsidRPr="00351214">
        <w:rPr>
          <w:rFonts w:ascii="TimesNewRomanPSMT" w:eastAsia="TimesNewRomanPSMT" w:cs="TimesNewRomanPSMT"/>
          <w:b/>
          <w:bCs/>
          <w:sz w:val="18"/>
          <w:szCs w:val="18"/>
          <w:lang w:val="en-US" w:eastAsia="ko-KR"/>
        </w:rPr>
        <w:t xml:space="preserve"> ack-enabled multi-TID immediate response con-text </w:t>
      </w:r>
      <w:del w:id="138" w:author="SunHee Baek/IoT Connectivity Standard TP(sunhee.baek@lge.com)" w:date="2025-03-24T16:15:00Z" w16du:dateUtc="2025-03-24T07:15:00Z">
        <w:r w:rsidRPr="00351214" w:rsidDel="00351214">
          <w:rPr>
            <w:rFonts w:ascii="TimesNewRomanPSMT" w:eastAsia="TimesNewRomanPSMT" w:cs="TimesNewRomanPSMT"/>
            <w:b/>
            <w:bCs/>
            <w:sz w:val="18"/>
            <w:szCs w:val="18"/>
            <w:lang w:val="en-US" w:eastAsia="ko-KR"/>
          </w:rPr>
          <w:delText>or in the EHT ack-enabled multi-TID immediate response context</w:delText>
        </w:r>
      </w:del>
    </w:p>
    <w:p w14:paraId="345F948E"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454A556E"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02B48678"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181883E" w14:textId="12ADE9FB" w:rsidR="00624C52" w:rsidRPr="00774882"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774882">
        <w:rPr>
          <w:rFonts w:ascii="TimesNewRomanPSMT" w:eastAsia="TimesNewRomanPSMT" w:cs="TimesNewRomanPSMT"/>
          <w:b/>
          <w:bCs/>
          <w:i/>
          <w:iCs/>
          <w:szCs w:val="22"/>
          <w:highlight w:val="yellow"/>
          <w:lang w:val="en-US" w:eastAsia="ko-KR"/>
        </w:rPr>
        <w:t>TGb</w:t>
      </w:r>
      <w:r w:rsidR="0068320B" w:rsidRPr="00774882">
        <w:rPr>
          <w:rFonts w:ascii="TimesNewRomanPSMT" w:cs="TimesNewRomanPSMT" w:hint="eastAsia"/>
          <w:b/>
          <w:bCs/>
          <w:i/>
          <w:iCs/>
          <w:szCs w:val="22"/>
          <w:highlight w:val="yellow"/>
          <w:lang w:val="en-US" w:eastAsia="ko-KR"/>
        </w:rPr>
        <w:t>n</w:t>
      </w:r>
      <w:proofErr w:type="spellEnd"/>
      <w:r w:rsidRPr="00774882">
        <w:rPr>
          <w:rFonts w:ascii="TimesNewRomanPSMT" w:eastAsia="TimesNewRomanPSMT" w:cs="TimesNewRomanPSMT"/>
          <w:b/>
          <w:bCs/>
          <w:i/>
          <w:iCs/>
          <w:szCs w:val="22"/>
          <w:highlight w:val="yellow"/>
          <w:lang w:val="en-US" w:eastAsia="ko-KR"/>
        </w:rPr>
        <w:t xml:space="preserve"> editor:</w:t>
      </w:r>
      <w:r w:rsidRPr="00774882">
        <w:rPr>
          <w:b/>
          <w:i/>
          <w:szCs w:val="22"/>
          <w:highlight w:val="yellow"/>
          <w:lang w:eastAsia="ko-KR"/>
        </w:rPr>
        <w:t xml:space="preserve"> </w:t>
      </w:r>
      <w:r w:rsidRPr="00774882">
        <w:rPr>
          <w:rFonts w:hint="eastAsia"/>
          <w:b/>
          <w:i/>
          <w:szCs w:val="22"/>
          <w:highlight w:val="yellow"/>
          <w:lang w:eastAsia="ko-KR"/>
        </w:rPr>
        <w:t xml:space="preserve"> </w:t>
      </w:r>
      <w:r w:rsidR="00624C52" w:rsidRPr="00774882">
        <w:rPr>
          <w:rFonts w:ascii="TimesNewRomanPSMT" w:eastAsia="TimesNewRomanPSMT" w:cs="TimesNewRomanPSMT"/>
          <w:b/>
          <w:bCs/>
          <w:i/>
          <w:iCs/>
          <w:szCs w:val="22"/>
          <w:highlight w:val="yellow"/>
          <w:lang w:val="en-US" w:eastAsia="ko-KR"/>
        </w:rPr>
        <w:t>Change the title of subclause 10.12.6 as follows:</w:t>
      </w:r>
    </w:p>
    <w:p w14:paraId="3220FE1D"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3D31ADE" w14:textId="1B19695A" w:rsidR="00624C52" w:rsidRPr="008969AF"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r w:rsidRPr="00624C52">
        <w:rPr>
          <w:rFonts w:ascii="TimesNewRomanPSMT" w:eastAsia="TimesNewRomanPSMT" w:cs="TimesNewRomanPSMT"/>
          <w:b/>
          <w:bCs/>
          <w:sz w:val="20"/>
          <w:lang w:val="en-US" w:eastAsia="ko-KR"/>
        </w:rPr>
        <w:t>10.12.6 A-MPDU padding for VHT, HE, EHT</w:t>
      </w:r>
      <w:ins w:id="139" w:author="SunHee Baek/IoT Connectivity Standard TP(sunhee.baek@lge.com)" w:date="2025-03-24T16:17:00Z" w16du:dateUtc="2025-03-24T07:17:00Z">
        <w:r w:rsidR="007E0005">
          <w:rPr>
            <w:rFonts w:ascii="TimesNewRomanPSMT" w:eastAsia="TimesNewRomanPSMT" w:cs="TimesNewRomanPSMT" w:hint="eastAsia"/>
            <w:b/>
            <w:bCs/>
            <w:sz w:val="20"/>
            <w:lang w:val="en-US" w:eastAsia="ko-KR"/>
          </w:rPr>
          <w:t>(#1405)</w:t>
        </w:r>
      </w:ins>
      <w:ins w:id="140" w:author="SunHee Baek/IoT Connectivity Standard TP(sunhee.baek@lge.com)" w:date="2025-03-24T16:16:00Z" w16du:dateUtc="2025-03-24T07:16:00Z">
        <w:r>
          <w:rPr>
            <w:rFonts w:ascii="TimesNewRomanPSMT" w:eastAsia="TimesNewRomanPSMT" w:cs="TimesNewRomanPSMT" w:hint="eastAsia"/>
            <w:b/>
            <w:bCs/>
            <w:sz w:val="20"/>
            <w:lang w:val="en-US" w:eastAsia="ko-KR"/>
          </w:rPr>
          <w:t>, UHR</w:t>
        </w:r>
      </w:ins>
      <w:r w:rsidRPr="00624C52">
        <w:rPr>
          <w:rFonts w:ascii="TimesNewRomanPSMT" w:eastAsia="TimesNewRomanPSMT" w:cs="TimesNewRomanPSMT"/>
          <w:b/>
          <w:bCs/>
          <w:sz w:val="20"/>
          <w:lang w:val="en-US" w:eastAsia="ko-KR"/>
        </w:rPr>
        <w:t xml:space="preserve"> or S1G PPDU</w:t>
      </w:r>
    </w:p>
    <w:p w14:paraId="1B54EB29"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409703A"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3C3AF8E8" w14:textId="77777777" w:rsidR="00624C52" w:rsidRPr="007E0005"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sectPr w:rsidR="00624C52" w:rsidRPr="007E0005" w:rsidSect="001D7F68">
      <w:headerReference w:type="default" r:id="rId12"/>
      <w:footerReference w:type="default" r:id="rId13"/>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SunHee Baek/IoT Connectivity Standard TP(sunhee.baek@lge.com)" w:date="2025-03-24T15:47:00Z" w:initials="SBCST">
    <w:p w14:paraId="094E359F" w14:textId="38CEC16C" w:rsidR="00936B79" w:rsidRDefault="00936B79">
      <w:pPr>
        <w:pStyle w:val="aa"/>
        <w:rPr>
          <w:lang w:eastAsia="ko-KR"/>
        </w:rPr>
      </w:pPr>
      <w:r>
        <w:rPr>
          <w:rStyle w:val="a9"/>
        </w:rPr>
        <w:annotationRef/>
      </w:r>
      <w:r w:rsidR="00774882">
        <w:rPr>
          <w:lang w:eastAsia="ko-KR"/>
        </w:rPr>
        <w:t>T</w:t>
      </w:r>
      <w:r w:rsidR="00774882">
        <w:rPr>
          <w:rFonts w:hint="eastAsia"/>
          <w:lang w:eastAsia="ko-KR"/>
        </w:rPr>
        <w:t xml:space="preserve">he same as </w:t>
      </w:r>
      <w:r>
        <w:rPr>
          <w:rFonts w:hint="eastAsia"/>
          <w:lang w:eastAsia="ko-KR"/>
        </w:rPr>
        <w:t>CID 1902, CID 2012</w:t>
      </w:r>
    </w:p>
  </w:comment>
  <w:comment w:id="111" w:author="SunHee Baek/IoT Connectivity Standard TP(sunhee.baek@lge.com)" w:date="2025-03-24T16:08:00Z" w:initials="SBCST">
    <w:p w14:paraId="762A0A64" w14:textId="12E2803B"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 w:id="118" w:author="SunHee Baek/IoT Connectivity Standard TP(sunhee.baek@lge.com)" w:date="2025-03-24T16:08:00Z" w:initials="SBCST">
    <w:p w14:paraId="413616EE" w14:textId="4FF1B7E8"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4E359F" w15:done="0"/>
  <w15:commentEx w15:paraId="762A0A64" w15:done="0"/>
  <w15:commentEx w15:paraId="41361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4437AE" w16cex:dateUtc="2025-03-24T06:47:00Z"/>
  <w16cex:commentExtensible w16cex:durableId="55D7ADA7" w16cex:dateUtc="2025-03-24T07:08:00Z"/>
  <w16cex:commentExtensible w16cex:durableId="2CC265E5" w16cex:dateUtc="2025-03-24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4E359F" w16cid:durableId="244437AE"/>
  <w16cid:commentId w16cid:paraId="762A0A64" w16cid:durableId="55D7ADA7"/>
  <w16cid:commentId w16cid:paraId="413616EE" w16cid:durableId="2CC26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0FA0" w14:textId="77777777" w:rsidR="0002644F" w:rsidRDefault="0002644F">
      <w:r>
        <w:separator/>
      </w:r>
    </w:p>
  </w:endnote>
  <w:endnote w:type="continuationSeparator" w:id="0">
    <w:p w14:paraId="46EA4164" w14:textId="77777777" w:rsidR="0002644F" w:rsidRDefault="0002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auto"/>
    <w:notTrueType/>
    <w:pitch w:val="default"/>
    <w:sig w:usb0="00000000"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5E078" w14:textId="77777777" w:rsidR="0002644F" w:rsidRDefault="0002644F">
      <w:r>
        <w:separator/>
      </w:r>
    </w:p>
  </w:footnote>
  <w:footnote w:type="continuationSeparator" w:id="0">
    <w:p w14:paraId="0EA9C7CF" w14:textId="77777777" w:rsidR="0002644F" w:rsidRDefault="0002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01788210" w:rsidR="00555FF1" w:rsidRDefault="00CD1786" w:rsidP="00732A32">
    <w:pPr>
      <w:pStyle w:val="a4"/>
      <w:tabs>
        <w:tab w:val="clear" w:pos="6480"/>
        <w:tab w:val="center" w:pos="4680"/>
        <w:tab w:val="right" w:pos="9360"/>
      </w:tabs>
      <w:rPr>
        <w:lang w:eastAsia="ko-KR"/>
      </w:rPr>
    </w:pPr>
    <w:r>
      <w:rPr>
        <w:rFonts w:hint="eastAsia"/>
        <w:lang w:eastAsia="ko-KR"/>
      </w:rPr>
      <w:t>April</w:t>
    </w:r>
    <w:r w:rsidR="006612F7">
      <w:t xml:space="preserve"> 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63C9C">
        <w:rPr>
          <w:rFonts w:hint="eastAsia"/>
          <w:lang w:eastAsia="ko-KR"/>
        </w:rPr>
        <w:t>0640</w:t>
      </w:r>
      <w:r w:rsidR="00555FF1">
        <w:t>r</w:t>
      </w:r>
    </w:fldSimple>
    <w:r w:rsidR="00A330AA">
      <w:rPr>
        <w:rFonts w:hint="eastAsia"/>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Hee Baek/IoT Connectivity Standard TP(sunhee.baek@lge.com)">
    <w15:presenceInfo w15:providerId="AD" w15:userId="S-1-5-21-2543426832-1914326140-3112152631-1925084"/>
  </w15:person>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2644F"/>
    <w:rsid w:val="00030638"/>
    <w:rsid w:val="0003211C"/>
    <w:rsid w:val="00032328"/>
    <w:rsid w:val="00032E02"/>
    <w:rsid w:val="000332EA"/>
    <w:rsid w:val="00034891"/>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42D8"/>
    <w:rsid w:val="00065B8A"/>
    <w:rsid w:val="00065E61"/>
    <w:rsid w:val="000667BF"/>
    <w:rsid w:val="00070AEC"/>
    <w:rsid w:val="0007257B"/>
    <w:rsid w:val="00072AD6"/>
    <w:rsid w:val="00072C3F"/>
    <w:rsid w:val="00073AC7"/>
    <w:rsid w:val="00074099"/>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878B6"/>
    <w:rsid w:val="00092F0F"/>
    <w:rsid w:val="00093461"/>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088C"/>
    <w:rsid w:val="000D11B6"/>
    <w:rsid w:val="000D180D"/>
    <w:rsid w:val="000D2474"/>
    <w:rsid w:val="000D2C4E"/>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A76"/>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517"/>
    <w:rsid w:val="00161CC2"/>
    <w:rsid w:val="00162109"/>
    <w:rsid w:val="001627D0"/>
    <w:rsid w:val="00162BAB"/>
    <w:rsid w:val="00163085"/>
    <w:rsid w:val="00163F16"/>
    <w:rsid w:val="00164E6A"/>
    <w:rsid w:val="00164EE0"/>
    <w:rsid w:val="001676B7"/>
    <w:rsid w:val="00167F1E"/>
    <w:rsid w:val="00170D83"/>
    <w:rsid w:val="0017183A"/>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87B6B"/>
    <w:rsid w:val="00190D88"/>
    <w:rsid w:val="00190DD1"/>
    <w:rsid w:val="001910D9"/>
    <w:rsid w:val="00191D7E"/>
    <w:rsid w:val="00193996"/>
    <w:rsid w:val="0019550D"/>
    <w:rsid w:val="0019712F"/>
    <w:rsid w:val="001972BE"/>
    <w:rsid w:val="00197E4A"/>
    <w:rsid w:val="001A0132"/>
    <w:rsid w:val="001A0EE6"/>
    <w:rsid w:val="001A1019"/>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2C1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F"/>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45C3"/>
    <w:rsid w:val="00254700"/>
    <w:rsid w:val="00254972"/>
    <w:rsid w:val="002553EA"/>
    <w:rsid w:val="0025768A"/>
    <w:rsid w:val="0025799B"/>
    <w:rsid w:val="00257D48"/>
    <w:rsid w:val="002600EB"/>
    <w:rsid w:val="00260F6A"/>
    <w:rsid w:val="00261441"/>
    <w:rsid w:val="00262949"/>
    <w:rsid w:val="0026301F"/>
    <w:rsid w:val="00264D47"/>
    <w:rsid w:val="002671AA"/>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E024C"/>
    <w:rsid w:val="002E27A4"/>
    <w:rsid w:val="002E2DC2"/>
    <w:rsid w:val="002E3051"/>
    <w:rsid w:val="002E382F"/>
    <w:rsid w:val="002E5287"/>
    <w:rsid w:val="002E58AC"/>
    <w:rsid w:val="002E5B73"/>
    <w:rsid w:val="002E6351"/>
    <w:rsid w:val="002E71FC"/>
    <w:rsid w:val="002E7939"/>
    <w:rsid w:val="002E7A28"/>
    <w:rsid w:val="002E7F74"/>
    <w:rsid w:val="002F0363"/>
    <w:rsid w:val="002F1ACA"/>
    <w:rsid w:val="002F272A"/>
    <w:rsid w:val="002F2C72"/>
    <w:rsid w:val="002F2D4F"/>
    <w:rsid w:val="002F5C7B"/>
    <w:rsid w:val="002F72EE"/>
    <w:rsid w:val="00300E17"/>
    <w:rsid w:val="00303A35"/>
    <w:rsid w:val="0030439D"/>
    <w:rsid w:val="003044AC"/>
    <w:rsid w:val="00305304"/>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1214"/>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650D"/>
    <w:rsid w:val="003B7FE9"/>
    <w:rsid w:val="003C0ED8"/>
    <w:rsid w:val="003C140F"/>
    <w:rsid w:val="003C199C"/>
    <w:rsid w:val="003C1BDC"/>
    <w:rsid w:val="003C292F"/>
    <w:rsid w:val="003C55DF"/>
    <w:rsid w:val="003C5C28"/>
    <w:rsid w:val="003C6D49"/>
    <w:rsid w:val="003D0026"/>
    <w:rsid w:val="003D0575"/>
    <w:rsid w:val="003D1093"/>
    <w:rsid w:val="003D1CAB"/>
    <w:rsid w:val="003D2021"/>
    <w:rsid w:val="003D63B8"/>
    <w:rsid w:val="003D65C8"/>
    <w:rsid w:val="003D66D1"/>
    <w:rsid w:val="003D66E7"/>
    <w:rsid w:val="003D6E7F"/>
    <w:rsid w:val="003D7AA9"/>
    <w:rsid w:val="003E1D67"/>
    <w:rsid w:val="003E2485"/>
    <w:rsid w:val="003E2634"/>
    <w:rsid w:val="003E2A7F"/>
    <w:rsid w:val="003E4185"/>
    <w:rsid w:val="003E49B0"/>
    <w:rsid w:val="003E612A"/>
    <w:rsid w:val="003F3E21"/>
    <w:rsid w:val="003F42BE"/>
    <w:rsid w:val="003F4673"/>
    <w:rsid w:val="003F5749"/>
    <w:rsid w:val="003F5E3E"/>
    <w:rsid w:val="00400D30"/>
    <w:rsid w:val="0040225F"/>
    <w:rsid w:val="00402260"/>
    <w:rsid w:val="00402AE5"/>
    <w:rsid w:val="00403B31"/>
    <w:rsid w:val="00403E81"/>
    <w:rsid w:val="00404250"/>
    <w:rsid w:val="004061C7"/>
    <w:rsid w:val="004066C3"/>
    <w:rsid w:val="004066FA"/>
    <w:rsid w:val="00406DA6"/>
    <w:rsid w:val="00410975"/>
    <w:rsid w:val="00410B9E"/>
    <w:rsid w:val="00412F8B"/>
    <w:rsid w:val="004134A6"/>
    <w:rsid w:val="00413E9C"/>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5E21"/>
    <w:rsid w:val="00426089"/>
    <w:rsid w:val="00427B77"/>
    <w:rsid w:val="00430C40"/>
    <w:rsid w:val="00430D97"/>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502A4"/>
    <w:rsid w:val="00450C43"/>
    <w:rsid w:val="00451A60"/>
    <w:rsid w:val="0045244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E0AC8"/>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4630"/>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8BF"/>
    <w:rsid w:val="005429D3"/>
    <w:rsid w:val="00542A71"/>
    <w:rsid w:val="00542EB6"/>
    <w:rsid w:val="0054330A"/>
    <w:rsid w:val="005451EB"/>
    <w:rsid w:val="005457DA"/>
    <w:rsid w:val="0054743D"/>
    <w:rsid w:val="00547756"/>
    <w:rsid w:val="00547AEE"/>
    <w:rsid w:val="005500DD"/>
    <w:rsid w:val="00550B57"/>
    <w:rsid w:val="005512AE"/>
    <w:rsid w:val="00551937"/>
    <w:rsid w:val="0055216F"/>
    <w:rsid w:val="00552778"/>
    <w:rsid w:val="005546A8"/>
    <w:rsid w:val="00554A15"/>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6CA4"/>
    <w:rsid w:val="005C7345"/>
    <w:rsid w:val="005D16E9"/>
    <w:rsid w:val="005D19B8"/>
    <w:rsid w:val="005D2E23"/>
    <w:rsid w:val="005D2FED"/>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27FCA"/>
    <w:rsid w:val="006305B0"/>
    <w:rsid w:val="00631502"/>
    <w:rsid w:val="006315D3"/>
    <w:rsid w:val="006319C5"/>
    <w:rsid w:val="00632143"/>
    <w:rsid w:val="006323F9"/>
    <w:rsid w:val="00634189"/>
    <w:rsid w:val="006349E2"/>
    <w:rsid w:val="00634FA1"/>
    <w:rsid w:val="00635A35"/>
    <w:rsid w:val="00635EA7"/>
    <w:rsid w:val="00640DC8"/>
    <w:rsid w:val="00640E32"/>
    <w:rsid w:val="00640FBB"/>
    <w:rsid w:val="0064235C"/>
    <w:rsid w:val="00642D6B"/>
    <w:rsid w:val="006433EE"/>
    <w:rsid w:val="00645094"/>
    <w:rsid w:val="006452F2"/>
    <w:rsid w:val="00646847"/>
    <w:rsid w:val="0064706A"/>
    <w:rsid w:val="0065185D"/>
    <w:rsid w:val="00651A32"/>
    <w:rsid w:val="00652F7B"/>
    <w:rsid w:val="006539BB"/>
    <w:rsid w:val="00655575"/>
    <w:rsid w:val="006569B5"/>
    <w:rsid w:val="00656B6E"/>
    <w:rsid w:val="00656E90"/>
    <w:rsid w:val="00660C4E"/>
    <w:rsid w:val="006612F7"/>
    <w:rsid w:val="00663373"/>
    <w:rsid w:val="00663C9C"/>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320B"/>
    <w:rsid w:val="00684440"/>
    <w:rsid w:val="006859C5"/>
    <w:rsid w:val="006867D6"/>
    <w:rsid w:val="00687E65"/>
    <w:rsid w:val="00690450"/>
    <w:rsid w:val="006904CA"/>
    <w:rsid w:val="0069276C"/>
    <w:rsid w:val="00693FC4"/>
    <w:rsid w:val="00694247"/>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1411"/>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AB1"/>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2799F"/>
    <w:rsid w:val="00730060"/>
    <w:rsid w:val="0073046C"/>
    <w:rsid w:val="007305B7"/>
    <w:rsid w:val="00730E22"/>
    <w:rsid w:val="00732118"/>
    <w:rsid w:val="00732482"/>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486B"/>
    <w:rsid w:val="00756417"/>
    <w:rsid w:val="00757566"/>
    <w:rsid w:val="00760099"/>
    <w:rsid w:val="00760889"/>
    <w:rsid w:val="007614B6"/>
    <w:rsid w:val="00762A7D"/>
    <w:rsid w:val="00762AF1"/>
    <w:rsid w:val="00765489"/>
    <w:rsid w:val="007668E4"/>
    <w:rsid w:val="00770572"/>
    <w:rsid w:val="007722F4"/>
    <w:rsid w:val="007724AD"/>
    <w:rsid w:val="00774882"/>
    <w:rsid w:val="00774FC3"/>
    <w:rsid w:val="00776654"/>
    <w:rsid w:val="00777608"/>
    <w:rsid w:val="00780CFD"/>
    <w:rsid w:val="00781A65"/>
    <w:rsid w:val="00781A78"/>
    <w:rsid w:val="00782116"/>
    <w:rsid w:val="00782476"/>
    <w:rsid w:val="007844A3"/>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06A"/>
    <w:rsid w:val="007C0448"/>
    <w:rsid w:val="007C0745"/>
    <w:rsid w:val="007C1A67"/>
    <w:rsid w:val="007C67E6"/>
    <w:rsid w:val="007C6E12"/>
    <w:rsid w:val="007D1702"/>
    <w:rsid w:val="007D18C3"/>
    <w:rsid w:val="007D3A24"/>
    <w:rsid w:val="007D3A8B"/>
    <w:rsid w:val="007D3F71"/>
    <w:rsid w:val="007D49FE"/>
    <w:rsid w:val="007D55A2"/>
    <w:rsid w:val="007D703B"/>
    <w:rsid w:val="007E0005"/>
    <w:rsid w:val="007E0CBF"/>
    <w:rsid w:val="007E3311"/>
    <w:rsid w:val="007E3328"/>
    <w:rsid w:val="007E3B5D"/>
    <w:rsid w:val="007E49E7"/>
    <w:rsid w:val="007E65AA"/>
    <w:rsid w:val="007E7F95"/>
    <w:rsid w:val="007F19A6"/>
    <w:rsid w:val="007F1B3A"/>
    <w:rsid w:val="007F3878"/>
    <w:rsid w:val="007F4725"/>
    <w:rsid w:val="007F6167"/>
    <w:rsid w:val="007F6ED4"/>
    <w:rsid w:val="0080026E"/>
    <w:rsid w:val="00802069"/>
    <w:rsid w:val="008023E1"/>
    <w:rsid w:val="008026FC"/>
    <w:rsid w:val="008028C1"/>
    <w:rsid w:val="0080327A"/>
    <w:rsid w:val="00803C01"/>
    <w:rsid w:val="008050EC"/>
    <w:rsid w:val="00807234"/>
    <w:rsid w:val="00807296"/>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1007"/>
    <w:rsid w:val="00871423"/>
    <w:rsid w:val="00872EA4"/>
    <w:rsid w:val="00875B79"/>
    <w:rsid w:val="00877031"/>
    <w:rsid w:val="00877BFD"/>
    <w:rsid w:val="00880691"/>
    <w:rsid w:val="00881234"/>
    <w:rsid w:val="008817CA"/>
    <w:rsid w:val="00884FB2"/>
    <w:rsid w:val="00885AE0"/>
    <w:rsid w:val="00885D39"/>
    <w:rsid w:val="008868BE"/>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130"/>
    <w:rsid w:val="008E0A3C"/>
    <w:rsid w:val="008E0E83"/>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5D9D"/>
    <w:rsid w:val="0091687C"/>
    <w:rsid w:val="00920238"/>
    <w:rsid w:val="009213A2"/>
    <w:rsid w:val="00921ED1"/>
    <w:rsid w:val="009220FE"/>
    <w:rsid w:val="009226DA"/>
    <w:rsid w:val="00922D3B"/>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B79"/>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5E7"/>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97E39"/>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5D09"/>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282"/>
    <w:rsid w:val="009D4571"/>
    <w:rsid w:val="009D5466"/>
    <w:rsid w:val="009D553D"/>
    <w:rsid w:val="009D5A16"/>
    <w:rsid w:val="009D6492"/>
    <w:rsid w:val="009D6518"/>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8A7"/>
    <w:rsid w:val="009F6E7A"/>
    <w:rsid w:val="009F7021"/>
    <w:rsid w:val="009F73E5"/>
    <w:rsid w:val="00A00F1D"/>
    <w:rsid w:val="00A01155"/>
    <w:rsid w:val="00A01B3C"/>
    <w:rsid w:val="00A01C3F"/>
    <w:rsid w:val="00A01CB9"/>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1259"/>
    <w:rsid w:val="00A32ED6"/>
    <w:rsid w:val="00A32FAC"/>
    <w:rsid w:val="00A330AA"/>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4C6D"/>
    <w:rsid w:val="00A859BF"/>
    <w:rsid w:val="00A86C3B"/>
    <w:rsid w:val="00A87470"/>
    <w:rsid w:val="00A87A04"/>
    <w:rsid w:val="00A91296"/>
    <w:rsid w:val="00A91C7D"/>
    <w:rsid w:val="00A92B7F"/>
    <w:rsid w:val="00A93EDE"/>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73B4"/>
    <w:rsid w:val="00B07413"/>
    <w:rsid w:val="00B110E4"/>
    <w:rsid w:val="00B11360"/>
    <w:rsid w:val="00B12457"/>
    <w:rsid w:val="00B12FE8"/>
    <w:rsid w:val="00B13640"/>
    <w:rsid w:val="00B138CD"/>
    <w:rsid w:val="00B14DAE"/>
    <w:rsid w:val="00B14F5F"/>
    <w:rsid w:val="00B152B0"/>
    <w:rsid w:val="00B17E89"/>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0D7"/>
    <w:rsid w:val="00B947B7"/>
    <w:rsid w:val="00B948BC"/>
    <w:rsid w:val="00B949F0"/>
    <w:rsid w:val="00B950F2"/>
    <w:rsid w:val="00B95742"/>
    <w:rsid w:val="00B95862"/>
    <w:rsid w:val="00B95E90"/>
    <w:rsid w:val="00B960E8"/>
    <w:rsid w:val="00B96246"/>
    <w:rsid w:val="00B96834"/>
    <w:rsid w:val="00BA0D95"/>
    <w:rsid w:val="00BA1121"/>
    <w:rsid w:val="00BA1718"/>
    <w:rsid w:val="00BA22A1"/>
    <w:rsid w:val="00BA32D5"/>
    <w:rsid w:val="00BA3733"/>
    <w:rsid w:val="00BA4274"/>
    <w:rsid w:val="00BA4F8A"/>
    <w:rsid w:val="00BA4FD9"/>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2627"/>
    <w:rsid w:val="00C42ABF"/>
    <w:rsid w:val="00C433E4"/>
    <w:rsid w:val="00C43A19"/>
    <w:rsid w:val="00C44D29"/>
    <w:rsid w:val="00C45246"/>
    <w:rsid w:val="00C45571"/>
    <w:rsid w:val="00C45C53"/>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CB8"/>
    <w:rsid w:val="00CD0733"/>
    <w:rsid w:val="00CD1786"/>
    <w:rsid w:val="00CD20E9"/>
    <w:rsid w:val="00CD2B8D"/>
    <w:rsid w:val="00CD2CB0"/>
    <w:rsid w:val="00CD3C18"/>
    <w:rsid w:val="00CD4388"/>
    <w:rsid w:val="00CD450C"/>
    <w:rsid w:val="00CD4FFF"/>
    <w:rsid w:val="00CD55AA"/>
    <w:rsid w:val="00CD7658"/>
    <w:rsid w:val="00CE046E"/>
    <w:rsid w:val="00CE2F2A"/>
    <w:rsid w:val="00CE3451"/>
    <w:rsid w:val="00CE3D20"/>
    <w:rsid w:val="00CE56E5"/>
    <w:rsid w:val="00CE59DD"/>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1DF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476"/>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4FE7"/>
    <w:rsid w:val="00DC501F"/>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3F76"/>
    <w:rsid w:val="00E0564D"/>
    <w:rsid w:val="00E05C55"/>
    <w:rsid w:val="00E068FB"/>
    <w:rsid w:val="00E069DB"/>
    <w:rsid w:val="00E07B3E"/>
    <w:rsid w:val="00E10A0C"/>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1F36"/>
    <w:rsid w:val="00E42975"/>
    <w:rsid w:val="00E4447A"/>
    <w:rsid w:val="00E453C4"/>
    <w:rsid w:val="00E469E2"/>
    <w:rsid w:val="00E47FAC"/>
    <w:rsid w:val="00E5109A"/>
    <w:rsid w:val="00E51CD2"/>
    <w:rsid w:val="00E5206F"/>
    <w:rsid w:val="00E5279A"/>
    <w:rsid w:val="00E52A79"/>
    <w:rsid w:val="00E534DE"/>
    <w:rsid w:val="00E53F75"/>
    <w:rsid w:val="00E54234"/>
    <w:rsid w:val="00E5465F"/>
    <w:rsid w:val="00E54C34"/>
    <w:rsid w:val="00E55C95"/>
    <w:rsid w:val="00E5643A"/>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012C"/>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1AD"/>
    <w:rsid w:val="00EE535D"/>
    <w:rsid w:val="00EE5569"/>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4FE3"/>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6AAA"/>
    <w:rsid w:val="00F37608"/>
    <w:rsid w:val="00F41002"/>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9AA"/>
    <w:rsid w:val="00F92A5B"/>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5585"/>
    <w:rsid w:val="00FC65B0"/>
    <w:rsid w:val="00FD2CE9"/>
    <w:rsid w:val="00FD32AF"/>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TotalTime>
  <Pages>8</Pages>
  <Words>2426</Words>
  <Characters>13831</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SunHee Baek/IoT Connectivity Standard TP(sunhee.baek@lge.com)</cp:lastModifiedBy>
  <cp:revision>3</cp:revision>
  <cp:lastPrinted>2016-01-08T21:12:00Z</cp:lastPrinted>
  <dcterms:created xsi:type="dcterms:W3CDTF">2025-04-21T14:08:00Z</dcterms:created>
  <dcterms:modified xsi:type="dcterms:W3CDTF">2025-04-21T14:12:00Z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