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9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  <w:t>related to AP ID assignment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May 13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Chun Huang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"mailto:huang.chun2@zte.com.cn"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huang.chun2@zte.com.cn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"mailto:Yang.zhijie@zte.com.cn"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Yurong Qian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Qisheng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Bo Cao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Li Quan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Chaofan Ji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China Mobile (Hangzhou) Information Technology Co., Ltd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"mailto:jichaofan@cmhi.chinamobile.com"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jichaofan@cmhi.chinamobile.com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Yihua Xu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"mailto:xuyihua@cmhi.chinamobile.com"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xuyihua@cmhi.chinamobile.com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hint="default" w:ascii="Times New Roman" w:hAnsi="Times New Roman" w:cs="Times New Roman"/>
          <w:sz w:val="18"/>
          <w:szCs w:val="18"/>
        </w:rPr>
        <w:t xml:space="preserve">This submission proposes resolutions for following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8 </w:t>
      </w:r>
      <w:r>
        <w:rPr>
          <w:rFonts w:hint="default" w:ascii="Times New Roman" w:hAnsi="Times New Roman" w:cs="Times New Roman"/>
          <w:sz w:val="18"/>
          <w:szCs w:val="18"/>
        </w:rPr>
        <w:t>CID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</w:rPr>
        <w:t xml:space="preserve"> received for TGb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n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CC50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481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 xml:space="preserve">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818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2452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1862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, 1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423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1424,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 xml:space="preserve"> 3255,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3844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. </w:t>
      </w:r>
    </w:p>
    <w:p>
      <w:pPr>
        <w:spacing w:after="0" w:line="240" w:lineRule="auto"/>
        <w:rPr>
          <w:rFonts w:hint="eastAsia" w:ascii="Times New Roman" w:hAnsi="Times New Roman" w:eastAsia="宋体"/>
          <w:sz w:val="18"/>
          <w:szCs w:val="18"/>
          <w:highlight w:val="magenta"/>
          <w:lang w:val="en-US"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  <w:t>Rev 1: Removed 7 CIDs.</w:t>
      </w:r>
    </w:p>
    <w:p>
      <w:pPr>
        <w:spacing w:after="0" w:line="240" w:lineRule="auto"/>
        <w:ind w:left="360"/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  <w:t>Rev 2: Revised the baseline.</w:t>
      </w:r>
    </w:p>
    <w:p>
      <w:pPr>
        <w:spacing w:after="0" w:line="240" w:lineRule="auto"/>
        <w:ind w:left="360"/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  <w:t>Rev 3: Revised some phrases and updated the baseline.</w:t>
      </w:r>
    </w:p>
    <w:p>
      <w:pPr>
        <w:spacing w:after="0" w:line="240" w:lineRule="auto"/>
        <w:ind w:left="360"/>
        <w:rPr>
          <w:rFonts w:hint="default" w:ascii="Times New Roman" w:hAnsi="Times New Roman" w:eastAsia="SimSu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  <w:t xml:space="preserve">Rev 4: Deferred 2 CIDs and updated the baseline. </w:t>
      </w:r>
    </w:p>
    <w:p>
      <w:pPr>
        <w:spacing w:after="0" w:line="240" w:lineRule="auto"/>
        <w:ind w:left="360"/>
        <w:rPr>
          <w:rFonts w:hint="default" w:ascii="Times New Roman" w:hAnsi="Times New Roman" w:eastAsia="SimSun" w:cs="Times New Roman"/>
          <w:color w:val="000000"/>
          <w:sz w:val="18"/>
          <w:szCs w:val="18"/>
          <w:lang w:val="en-US" w:eastAsia="zh-CN"/>
        </w:rPr>
      </w:pPr>
    </w:p>
    <w:p>
      <w:pPr>
        <w:spacing w:after="0" w:line="240" w:lineRule="auto"/>
        <w:ind w:left="360"/>
        <w:rPr>
          <w:rFonts w:hint="default" w:ascii="Times New Roman" w:hAnsi="Times New Roman" w:eastAsia="SimSun" w:cs="Times New Roman"/>
          <w:color w:val="000000"/>
          <w:sz w:val="18"/>
          <w:szCs w:val="18"/>
          <w:lang w:val="en-US"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hint="default" w:ascii="Times New Roman" w:hAnsi="Times New Roman" w:eastAsia="宋体" w:cs="Times New Roman"/>
          <w:b/>
          <w:i/>
          <w:color w:val="000000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P802.11bn D0.3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70"/>
        <w:tblW w:w="10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5"/>
        <w:gridCol w:w="810"/>
        <w:gridCol w:w="720"/>
        <w:gridCol w:w="2520"/>
        <w:gridCol w:w="234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715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481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72/4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one AP have multiple AP IDs assigned by different APs with which it establishes a MAPC agreement? If so, how are these AP IDs managed?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Rules for assigning AP IDs and managing them should be provided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yellow"/>
                <w:lang w:val="en-US" w:eastAsia="zh-CN"/>
              </w:rPr>
              <w:t xml:space="preserve">CID #481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yellow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639r4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818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72/3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Does AP ID is unique per ESS? Or is it a private index at the initiating AP?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a responding AP possess more than one AID (from different initiating APs)?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AP allocate to other the same AP ID it was allocated by other AP?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clarify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spacing w:after="0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yellow"/>
                <w:lang w:val="en-US" w:eastAsia="zh-CN"/>
              </w:rPr>
              <w:t xml:space="preserve">CID #481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yellow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639r4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2452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AP ID assignment is done between AP pairs and a single AP may have different AP IDs with different AP it coordinates with. It would be beneficial if an AP has always the same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Define an AP ID assignment procedure that has one AP ID across all AP it is coordinating with.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yellow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yellow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yellow"/>
                <w:lang w:val="en-US" w:eastAsia="zh-CN"/>
              </w:rPr>
              <w:t xml:space="preserve">#481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yellow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639r4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1862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It is unclear whether the multiple coordinated APs can assign the same AP ID for an AP.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restrict an AP from being assigned multiple different AP IDs, or clarify the operation of an AP that operates with multiple AP IDs.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Agree in principle. 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yellow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yellow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yellow"/>
                <w:lang w:val="en-US" w:eastAsia="zh-CN"/>
              </w:rPr>
              <w:t xml:space="preserve">#481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/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yellow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639r4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1423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We should consider the AP ID allocation under MBSSID set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add related allocation rules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AP ID allocation under MBSSID set has already been updated in the P802.11bn D0.3.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1424 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We should consider describing situations where the status code is not equal to success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the comments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Rejected.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AP ID allocation under MBSSID set has already been updated in the P802.11bn D0.3.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3255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Define the AP ID assignment such that, each AP assigns an ID to the neighboring APs that it is doing MAPC with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 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The functionality is already supported in the baseline P802.11bn D0.3.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3844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9.4.1.8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57/47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Make relevant updates to section 9.4.1.8 (AID field) to describe the rules around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relevant section has already been updated in the P802.11bn D0.3.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37.13.1.3.2.2 AP ID assignment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  <w:t>TGbn Editor, please make the following proposed changes in 37.13.1.3.2.2:</w:t>
      </w:r>
    </w:p>
    <w:p>
      <w:pPr>
        <w:numPr>
          <w:ilvl w:val="-1"/>
          <w:numId w:val="0"/>
        </w:numPr>
        <w:spacing w:beforeLines="0" w:afterLines="0"/>
        <w:ind w:left="0" w:firstLine="0"/>
        <w:jc w:val="both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When an AP participates in a MAPC negotiation to establish new MAPC agreement(s) as defined in 37.</w:t>
      </w:r>
      <w:r>
        <w:rPr>
          <w:rFonts w:hint="eastAsia" w:ascii="Times New Roman" w:hAnsi="Times New Roman" w:eastAsia="TimesNewRoman" w:cs="Times New Roman"/>
          <w:color w:val="000000"/>
          <w:sz w:val="20"/>
          <w:szCs w:val="24"/>
          <w:lang w:val="en-US" w:eastAsia="zh-CN"/>
        </w:rPr>
        <w:t>13</w:t>
      </w: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.1.3.2 (MAPC agreement establishment), the AP shall additionally follow the rules defined in this subclause to assign an AP ID to a peer AP with which the AP establishes a MAPC agreement.</w:t>
      </w:r>
    </w:p>
    <w:p>
      <w:pPr>
        <w:tabs>
          <w:tab w:val="left" w:pos="720"/>
          <w:tab w:val="left" w:pos="1440"/>
        </w:tabs>
        <w:rPr>
          <w:rFonts w:hint="eastAsia" w:ascii="Times New Roman" w:hAnsi="Times New Roman" w:eastAsia="宋体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</w:rPr>
        <w:t>The AP ID is</w:t>
      </w:r>
      <w:r>
        <w:rPr>
          <w:rFonts w:hint="default" w:ascii="Times New Roman" w:hAnsi="Times New Roman" w:cs="Times New Roman"/>
          <w:sz w:val="20"/>
        </w:rPr>
        <w:t xml:space="preserve"> as described in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 9.4.1.8</w:t>
      </w:r>
      <w:r>
        <w:rPr>
          <w:rFonts w:hint="default" w:ascii="Times New Roman" w:hAnsi="Times New Roman" w:cs="Times New Roman"/>
          <w:sz w:val="20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(</w:t>
      </w:r>
      <w:r>
        <w:rPr>
          <w:rFonts w:hint="default" w:ascii="Times New Roman" w:hAnsi="Times New Roman" w:cs="Times New Roman"/>
          <w:sz w:val="20"/>
        </w:rPr>
        <w:t>A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I</w:t>
      </w:r>
      <w:r>
        <w:rPr>
          <w:rFonts w:hint="default" w:ascii="Times New Roman" w:hAnsi="Times New Roman" w:cs="Times New Roman"/>
          <w:sz w:val="20"/>
        </w:rPr>
        <w:t>D field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).</w:t>
      </w:r>
      <w:r>
        <w:rPr>
          <w:rFonts w:hint="eastAsia" w:ascii="Times New Roman" w:hAnsi="Times New Roman" w:eastAsia="宋体" w:cs="Times New Roman"/>
          <w:sz w:val="20"/>
          <w:lang w:val="en-US" w:eastAsia="zh-CN"/>
        </w:rPr>
        <w:t xml:space="preserve"> </w:t>
      </w:r>
    </w:p>
    <w:p>
      <w:pPr>
        <w:tabs>
          <w:tab w:val="left" w:pos="720"/>
          <w:tab w:val="left" w:pos="1440"/>
        </w:tabs>
        <w:rPr>
          <w:ins w:id="0" w:author="Huang Chun" w:date="2025-04-09T15:53:45Z"/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The </w:t>
      </w:r>
      <w:r>
        <w:rPr>
          <w:rFonts w:hint="eastAsia" w:ascii="Times New Roman" w:hAnsi="Times New Roman" w:eastAsia="宋体" w:cs="Times New Roman"/>
          <w:sz w:val="20"/>
          <w:lang w:val="en-US" w:eastAsia="zh-CN"/>
        </w:rPr>
        <w:t xml:space="preserve">same </w:t>
      </w:r>
      <w:r>
        <w:rPr>
          <w:rFonts w:hint="default" w:ascii="Times New Roman" w:hAnsi="Times New Roman" w:cs="Times New Roman"/>
          <w:sz w:val="20"/>
        </w:rPr>
        <w:t>AP ID value shall not be assigned by the AP or by its affiliated MLD to any other STA.</w:t>
      </w:r>
    </w:p>
    <w:p>
      <w:p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0"/>
        </w:rPr>
      </w:pPr>
      <w:ins w:id="1" w:author="Huang Chun" w:date="2025-04-09T15:53:49Z">
        <w:r>
          <w:rPr>
            <w:rFonts w:hint="default" w:ascii="Times New Roman" w:hAnsi="Times New Roman" w:cs="Times New Roman"/>
            <w:sz w:val="20"/>
          </w:rPr>
          <w:t>NOTE</w:t>
        </w:r>
      </w:ins>
      <w:ins w:id="2" w:author="Huang Chun" w:date="2025-07-29T19:15:48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3" w:author="Huang Chun" w:date="2025-07-29T19:15:49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1</w:t>
        </w:r>
      </w:ins>
      <w:ins w:id="4" w:author="Huang Chun" w:date="2025-04-09T15:53:49Z">
        <w:r>
          <w:rPr>
            <w:rFonts w:hint="default" w:ascii="Times New Roman" w:hAnsi="Times New Roman" w:cs="Times New Roman"/>
            <w:sz w:val="20"/>
          </w:rPr>
          <w:t>—</w:t>
        </w:r>
      </w:ins>
      <w:ins w:id="5" w:author="Huang Chun" w:date="2025-07-29T19:19:00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The</w:t>
        </w:r>
      </w:ins>
      <w:ins w:id="6" w:author="Huang Chun" w:date="2025-07-29T19:19:02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pe</w:t>
        </w:r>
      </w:ins>
      <w:ins w:id="7" w:author="Huang Chun" w:date="2025-07-29T19:19:03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er</w:t>
        </w:r>
      </w:ins>
      <w:ins w:id="8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 AP </w:t>
        </w:r>
      </w:ins>
      <w:ins w:id="9" w:author="Huang Chun" w:date="2025-06-04T10:37:26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m</w:t>
        </w:r>
      </w:ins>
      <w:ins w:id="10" w:author="Huang Chun" w:date="2025-06-04T10:37:29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ight</w:t>
        </w:r>
      </w:ins>
      <w:ins w:id="11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 obtain the same or different AP IDs from </w:t>
        </w:r>
      </w:ins>
      <w:ins w:id="12" w:author="Huang Chun" w:date="2025-07-29T19:23:29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o</w:t>
        </w:r>
      </w:ins>
      <w:ins w:id="13" w:author="Huang Chun" w:date="2025-07-29T19:23:30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>ther</w:t>
        </w:r>
      </w:ins>
      <w:ins w:id="14" w:author="Huang Chun" w:date="2025-06-04T10:37:10Z">
        <w:bookmarkStart w:id="2" w:name="_GoBack"/>
        <w:bookmarkEnd w:id="2"/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15" w:author="Huang Chun" w:date="2025-04-09T15:53:49Z">
        <w:r>
          <w:rPr>
            <w:rFonts w:hint="default" w:ascii="Times New Roman" w:hAnsi="Times New Roman" w:cs="Times New Roman"/>
            <w:sz w:val="20"/>
          </w:rPr>
          <w:t>AP(s) after MAPC negotiation.</w:t>
        </w:r>
      </w:ins>
      <w:ins w:id="16" w:author="Huang Chun" w:date="2025-06-05T14:05:46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</w:t>
        </w:r>
      </w:ins>
      <w:ins w:id="17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(#481) </w:t>
        </w:r>
      </w:ins>
    </w:p>
    <w:p>
      <w:pPr>
        <w:numPr>
          <w:ilvl w:val="0"/>
          <w:numId w:val="0"/>
        </w:numPr>
        <w:tabs>
          <w:tab w:val="left" w:pos="720"/>
          <w:tab w:val="left" w:pos="1440"/>
        </w:tabs>
        <w:ind w:left="0" w:firstLine="0"/>
        <w:rPr>
          <w:rFonts w:hint="default" w:ascii="Times New Roman" w:hAnsi="Times New Roman" w:eastAsia="宋体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 w:val="20"/>
        </w:rPr>
        <w:t>NOTE</w:t>
      </w:r>
      <w:ins w:id="18" w:author="Huang Chun" w:date="2025-07-29T19:15:50Z">
        <w:r>
          <w:rPr>
            <w:rFonts w:hint="eastAsia" w:ascii="Times New Roman" w:hAnsi="Times New Roman" w:eastAsia="SimSun" w:cs="Times New Roman"/>
            <w:sz w:val="20"/>
            <w:lang w:val="en-US" w:eastAsia="zh-CN"/>
          </w:rPr>
          <w:t xml:space="preserve"> 2</w:t>
        </w:r>
      </w:ins>
      <w:r>
        <w:rPr>
          <w:rFonts w:hint="default" w:ascii="Times New Roman" w:hAnsi="Times New Roman" w:cs="Times New Roman"/>
          <w:sz w:val="20"/>
        </w:rPr>
        <w:t>—</w:t>
      </w:r>
      <w:r>
        <w:rPr>
          <w:rFonts w:hint="eastAsia" w:ascii="Times New Roman" w:hAnsi="Times New Roman" w:eastAsia="SimSun" w:cs="Times New Roman"/>
          <w:sz w:val="20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sz w:val="20"/>
        </w:rPr>
        <w:t xml:space="preserve">STA is an associated non-AP STA, an unassociated non-AP STA that has been allocated a (Ranging session Identifier) RSID, </w:t>
      </w:r>
      <w:r>
        <w:rPr>
          <w:rFonts w:hint="eastAsia" w:ascii="Times New Roman" w:hAnsi="Times New Roman" w:eastAsia="SimSun" w:cs="Times New Roman"/>
          <w:sz w:val="20"/>
          <w:lang w:val="en-US" w:eastAsia="zh-CN"/>
        </w:rPr>
        <w:t xml:space="preserve"> or </w:t>
      </w:r>
      <w:r>
        <w:rPr>
          <w:rFonts w:hint="default" w:ascii="Times New Roman" w:hAnsi="Times New Roman" w:cs="Times New Roman"/>
          <w:sz w:val="20"/>
        </w:rPr>
        <w:t>any other coordinated AP, or a non-AP MLD that is associated with the AP MLD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.</w:t>
      </w: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eastAsia="SimSun" w:cs="Times New Roman"/>
          <w:sz w:val="20"/>
          <w:lang w:val="en-US" w:eastAsia="zh-CN"/>
        </w:rPr>
      </w:pPr>
      <w:r>
        <w:rPr>
          <w:rFonts w:hint="eastAsia" w:ascii="Times New Roman" w:hAnsi="Times New Roman" w:eastAsia="SimSun" w:cs="Times New Roman"/>
          <w:sz w:val="20"/>
          <w:lang w:val="en-US" w:eastAsia="zh-CN"/>
        </w:rPr>
        <w:t>...</w:t>
      </w: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eastAsia="Malgun Gothic" w:cs="Times New Roman"/>
          <w:sz w:val="20"/>
          <w:lang w:val="en-US"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24,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SimSun" w:cs="Times New Roman"/>
        <w:b/>
        <w:sz w:val="28"/>
        <w:szCs w:val="28"/>
        <w:lang w:val="en-US"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639r4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                </w:t>
    </w:r>
    <w:r>
      <w:rPr>
        <w:rFonts w:ascii="Times New Roman" w:hAnsi="Times New Roman" w:eastAsia="Times New Roman" w:cs="Times New Roman"/>
        <w:b/>
        <w:sz w:val="28"/>
        <w:szCs w:val="28"/>
      </w:rPr>
      <w:t>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0639r4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ng Chun">
    <w15:presenceInfo w15:providerId="None" w15:userId="Hua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false"/>
  <w:bordersDoNotSurroundFooter w:val="false"/>
  <w:trackRevisions w:val="true"/>
  <w:documentProtection w:enforcement="0"/>
  <w:defaultTabStop w:val="720"/>
  <w:evenAndOddHeaders w:val="true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E2F996A"/>
    <w:rsid w:val="0F7DE6B2"/>
    <w:rsid w:val="0F7E2EEA"/>
    <w:rsid w:val="0FBBE406"/>
    <w:rsid w:val="0FF425C2"/>
    <w:rsid w:val="11607092"/>
    <w:rsid w:val="11790D7D"/>
    <w:rsid w:val="119C2F09"/>
    <w:rsid w:val="128937B7"/>
    <w:rsid w:val="13F40957"/>
    <w:rsid w:val="159808B1"/>
    <w:rsid w:val="15E84611"/>
    <w:rsid w:val="16420F86"/>
    <w:rsid w:val="166548F5"/>
    <w:rsid w:val="17FF9925"/>
    <w:rsid w:val="180C45EE"/>
    <w:rsid w:val="1AC2058B"/>
    <w:rsid w:val="1AD00E1F"/>
    <w:rsid w:val="1B0018B5"/>
    <w:rsid w:val="1B5A7DC5"/>
    <w:rsid w:val="1C9B1AE5"/>
    <w:rsid w:val="1CE0160A"/>
    <w:rsid w:val="1D3A09D7"/>
    <w:rsid w:val="1D40501D"/>
    <w:rsid w:val="1DB51D44"/>
    <w:rsid w:val="1DE73F1D"/>
    <w:rsid w:val="1DF276AF"/>
    <w:rsid w:val="1EB3271B"/>
    <w:rsid w:val="1EC15AB7"/>
    <w:rsid w:val="1ED86E2D"/>
    <w:rsid w:val="1FBD26B0"/>
    <w:rsid w:val="1FEF846F"/>
    <w:rsid w:val="1FEFC789"/>
    <w:rsid w:val="21250106"/>
    <w:rsid w:val="22520922"/>
    <w:rsid w:val="225C0343"/>
    <w:rsid w:val="24E6153B"/>
    <w:rsid w:val="27F59DA3"/>
    <w:rsid w:val="2B9F782F"/>
    <w:rsid w:val="2BF122DB"/>
    <w:rsid w:val="2D68439A"/>
    <w:rsid w:val="2DAFC913"/>
    <w:rsid w:val="2DFD4A84"/>
    <w:rsid w:val="2E0DA07B"/>
    <w:rsid w:val="2E326639"/>
    <w:rsid w:val="2EF00011"/>
    <w:rsid w:val="2F8C02A1"/>
    <w:rsid w:val="2FEB8458"/>
    <w:rsid w:val="2FFAFDEF"/>
    <w:rsid w:val="302A7990"/>
    <w:rsid w:val="31FA6607"/>
    <w:rsid w:val="34EA4B5E"/>
    <w:rsid w:val="351D1EE7"/>
    <w:rsid w:val="35563C27"/>
    <w:rsid w:val="358858B6"/>
    <w:rsid w:val="35C30B90"/>
    <w:rsid w:val="36DE53C0"/>
    <w:rsid w:val="36E71201"/>
    <w:rsid w:val="36FF68B8"/>
    <w:rsid w:val="37BD6556"/>
    <w:rsid w:val="37BFEC19"/>
    <w:rsid w:val="37F67314"/>
    <w:rsid w:val="381F93FB"/>
    <w:rsid w:val="38DD7E50"/>
    <w:rsid w:val="3A292B5E"/>
    <w:rsid w:val="3A41144F"/>
    <w:rsid w:val="3A76CF84"/>
    <w:rsid w:val="3AB67F9D"/>
    <w:rsid w:val="3AF32A69"/>
    <w:rsid w:val="3B5F19E8"/>
    <w:rsid w:val="3BFBA6D9"/>
    <w:rsid w:val="3C6B6C2F"/>
    <w:rsid w:val="3CB5A99C"/>
    <w:rsid w:val="3D47A3FE"/>
    <w:rsid w:val="3DA87964"/>
    <w:rsid w:val="3DDF3513"/>
    <w:rsid w:val="3DEF3632"/>
    <w:rsid w:val="3DF68130"/>
    <w:rsid w:val="3DFAF44C"/>
    <w:rsid w:val="3E5B554E"/>
    <w:rsid w:val="3E9DA8BD"/>
    <w:rsid w:val="3EA922A4"/>
    <w:rsid w:val="3EBC8C00"/>
    <w:rsid w:val="3EE2783A"/>
    <w:rsid w:val="3EFC4418"/>
    <w:rsid w:val="3FA5F23D"/>
    <w:rsid w:val="3FD4C207"/>
    <w:rsid w:val="3FF5439C"/>
    <w:rsid w:val="3FFF3F78"/>
    <w:rsid w:val="3FFFB24C"/>
    <w:rsid w:val="3FFFD7CE"/>
    <w:rsid w:val="418B4F87"/>
    <w:rsid w:val="42D80AB4"/>
    <w:rsid w:val="43150A2F"/>
    <w:rsid w:val="4402361D"/>
    <w:rsid w:val="458A0186"/>
    <w:rsid w:val="45996A3C"/>
    <w:rsid w:val="45EA4DD2"/>
    <w:rsid w:val="46F7EDDC"/>
    <w:rsid w:val="47E7414D"/>
    <w:rsid w:val="4A842971"/>
    <w:rsid w:val="4B961525"/>
    <w:rsid w:val="4BCF0908"/>
    <w:rsid w:val="4C1E96E6"/>
    <w:rsid w:val="4C434C92"/>
    <w:rsid w:val="4D5013B0"/>
    <w:rsid w:val="4D9B46E0"/>
    <w:rsid w:val="4D9DF78D"/>
    <w:rsid w:val="4DBB08AE"/>
    <w:rsid w:val="4DCE4C22"/>
    <w:rsid w:val="4E141324"/>
    <w:rsid w:val="4E151C74"/>
    <w:rsid w:val="4E9203A2"/>
    <w:rsid w:val="4E9B1108"/>
    <w:rsid w:val="4EED0A1C"/>
    <w:rsid w:val="4F310955"/>
    <w:rsid w:val="4FD150FC"/>
    <w:rsid w:val="4FEE6CBE"/>
    <w:rsid w:val="50014DDC"/>
    <w:rsid w:val="50ED0DFA"/>
    <w:rsid w:val="516B53AD"/>
    <w:rsid w:val="51FED7AB"/>
    <w:rsid w:val="52292701"/>
    <w:rsid w:val="53E60295"/>
    <w:rsid w:val="53FB1F91"/>
    <w:rsid w:val="543F6254"/>
    <w:rsid w:val="547FBDCA"/>
    <w:rsid w:val="54B41106"/>
    <w:rsid w:val="55064D33"/>
    <w:rsid w:val="554510E8"/>
    <w:rsid w:val="55F8BEAD"/>
    <w:rsid w:val="56E947C2"/>
    <w:rsid w:val="57BE3616"/>
    <w:rsid w:val="57F77EDB"/>
    <w:rsid w:val="57FD78BD"/>
    <w:rsid w:val="57FDE7D5"/>
    <w:rsid w:val="57FF068F"/>
    <w:rsid w:val="58FF5B6A"/>
    <w:rsid w:val="591C7A3C"/>
    <w:rsid w:val="5A227610"/>
    <w:rsid w:val="5A746C80"/>
    <w:rsid w:val="5AFD3144"/>
    <w:rsid w:val="5B03130D"/>
    <w:rsid w:val="5BD462C2"/>
    <w:rsid w:val="5BDB3161"/>
    <w:rsid w:val="5BE354BE"/>
    <w:rsid w:val="5D017084"/>
    <w:rsid w:val="5D371ACF"/>
    <w:rsid w:val="5DD53E58"/>
    <w:rsid w:val="5DDBD4D8"/>
    <w:rsid w:val="5DE3392C"/>
    <w:rsid w:val="5DFB121D"/>
    <w:rsid w:val="5E7F07F9"/>
    <w:rsid w:val="5EBF1F48"/>
    <w:rsid w:val="5EFA7CCD"/>
    <w:rsid w:val="5EFA8E55"/>
    <w:rsid w:val="5EFBBBA7"/>
    <w:rsid w:val="5F741A75"/>
    <w:rsid w:val="5F766DC2"/>
    <w:rsid w:val="5FAF54C3"/>
    <w:rsid w:val="5FD793FC"/>
    <w:rsid w:val="5FDB0F96"/>
    <w:rsid w:val="5FE9A203"/>
    <w:rsid w:val="5FF90D1A"/>
    <w:rsid w:val="5FFDC040"/>
    <w:rsid w:val="6129563A"/>
    <w:rsid w:val="63473DF3"/>
    <w:rsid w:val="63BFD95A"/>
    <w:rsid w:val="641678DD"/>
    <w:rsid w:val="66DF5F59"/>
    <w:rsid w:val="677EC8DB"/>
    <w:rsid w:val="679B09E9"/>
    <w:rsid w:val="67ED3960"/>
    <w:rsid w:val="67FFAB84"/>
    <w:rsid w:val="68984AA1"/>
    <w:rsid w:val="6919E963"/>
    <w:rsid w:val="697F62A9"/>
    <w:rsid w:val="69B1570F"/>
    <w:rsid w:val="6A216F45"/>
    <w:rsid w:val="6A612788"/>
    <w:rsid w:val="6A6FABD8"/>
    <w:rsid w:val="6ABFA377"/>
    <w:rsid w:val="6AEFEBC3"/>
    <w:rsid w:val="6BB3F2EB"/>
    <w:rsid w:val="6BDA80DB"/>
    <w:rsid w:val="6BDF23EB"/>
    <w:rsid w:val="6BF34AE9"/>
    <w:rsid w:val="6BF7BF6F"/>
    <w:rsid w:val="6BFC9D63"/>
    <w:rsid w:val="6C381942"/>
    <w:rsid w:val="6C666E4F"/>
    <w:rsid w:val="6CC427B2"/>
    <w:rsid w:val="6CCF63B0"/>
    <w:rsid w:val="6CF1455C"/>
    <w:rsid w:val="6CFA84FF"/>
    <w:rsid w:val="6D99572C"/>
    <w:rsid w:val="6DBA3342"/>
    <w:rsid w:val="6DBB694D"/>
    <w:rsid w:val="6DC61960"/>
    <w:rsid w:val="6DCC5B54"/>
    <w:rsid w:val="6DEF9C12"/>
    <w:rsid w:val="6E7E5B3F"/>
    <w:rsid w:val="6EDB5E64"/>
    <w:rsid w:val="6F7FD982"/>
    <w:rsid w:val="6FBB27F8"/>
    <w:rsid w:val="6FEF7D41"/>
    <w:rsid w:val="6FFF438D"/>
    <w:rsid w:val="6FFF9A0E"/>
    <w:rsid w:val="71533ADF"/>
    <w:rsid w:val="71817D25"/>
    <w:rsid w:val="72CA54A2"/>
    <w:rsid w:val="72FF7AF4"/>
    <w:rsid w:val="7363F65F"/>
    <w:rsid w:val="73A245CA"/>
    <w:rsid w:val="73F5BCC3"/>
    <w:rsid w:val="741F2880"/>
    <w:rsid w:val="756958C4"/>
    <w:rsid w:val="757DE146"/>
    <w:rsid w:val="75D44119"/>
    <w:rsid w:val="75ED5D32"/>
    <w:rsid w:val="75F999BC"/>
    <w:rsid w:val="76936B0C"/>
    <w:rsid w:val="76B46F94"/>
    <w:rsid w:val="76C71F2D"/>
    <w:rsid w:val="76FFFE5C"/>
    <w:rsid w:val="77BB17AE"/>
    <w:rsid w:val="77BE0C09"/>
    <w:rsid w:val="77BFC065"/>
    <w:rsid w:val="77C67F00"/>
    <w:rsid w:val="77EDE5FF"/>
    <w:rsid w:val="77FE5FE1"/>
    <w:rsid w:val="77FF06D9"/>
    <w:rsid w:val="77FF7AE9"/>
    <w:rsid w:val="78FED9E5"/>
    <w:rsid w:val="797A73AA"/>
    <w:rsid w:val="79A1A0ED"/>
    <w:rsid w:val="79EF26F4"/>
    <w:rsid w:val="7AEDC32A"/>
    <w:rsid w:val="7AFE9B65"/>
    <w:rsid w:val="7AFF85C3"/>
    <w:rsid w:val="7B3C5163"/>
    <w:rsid w:val="7B575F50"/>
    <w:rsid w:val="7B7E0B6F"/>
    <w:rsid w:val="7B7E56D2"/>
    <w:rsid w:val="7BBA9A9A"/>
    <w:rsid w:val="7BBFF111"/>
    <w:rsid w:val="7BE31DB1"/>
    <w:rsid w:val="7BF3A730"/>
    <w:rsid w:val="7BF3EF80"/>
    <w:rsid w:val="7BF6D049"/>
    <w:rsid w:val="7C2C4F0C"/>
    <w:rsid w:val="7CA3E458"/>
    <w:rsid w:val="7CC7DCA7"/>
    <w:rsid w:val="7CD45237"/>
    <w:rsid w:val="7CDBC9FB"/>
    <w:rsid w:val="7CEEB18B"/>
    <w:rsid w:val="7D33CA09"/>
    <w:rsid w:val="7D3F219F"/>
    <w:rsid w:val="7D4B7464"/>
    <w:rsid w:val="7D679535"/>
    <w:rsid w:val="7D7F1EE4"/>
    <w:rsid w:val="7DBB09EA"/>
    <w:rsid w:val="7DF12245"/>
    <w:rsid w:val="7DFDA1D6"/>
    <w:rsid w:val="7DFFD044"/>
    <w:rsid w:val="7E1F1525"/>
    <w:rsid w:val="7E552104"/>
    <w:rsid w:val="7E813BAC"/>
    <w:rsid w:val="7E8B74A7"/>
    <w:rsid w:val="7EAF7779"/>
    <w:rsid w:val="7EB078F0"/>
    <w:rsid w:val="7EBD132F"/>
    <w:rsid w:val="7EDFB12B"/>
    <w:rsid w:val="7EF746A4"/>
    <w:rsid w:val="7F0A6614"/>
    <w:rsid w:val="7F1F825C"/>
    <w:rsid w:val="7F23234C"/>
    <w:rsid w:val="7F272CF0"/>
    <w:rsid w:val="7F4D86FA"/>
    <w:rsid w:val="7F69B75F"/>
    <w:rsid w:val="7F6BF108"/>
    <w:rsid w:val="7F6E1AFD"/>
    <w:rsid w:val="7F7BFB70"/>
    <w:rsid w:val="7F7D58EC"/>
    <w:rsid w:val="7F7E3806"/>
    <w:rsid w:val="7FB3F34B"/>
    <w:rsid w:val="7FCD48DA"/>
    <w:rsid w:val="7FDEA465"/>
    <w:rsid w:val="7FDF9DFB"/>
    <w:rsid w:val="7FE27A09"/>
    <w:rsid w:val="7FE9E66B"/>
    <w:rsid w:val="7FEE34F7"/>
    <w:rsid w:val="7FEE9548"/>
    <w:rsid w:val="7FEEC567"/>
    <w:rsid w:val="7FEFE6E4"/>
    <w:rsid w:val="7FF61944"/>
    <w:rsid w:val="7FF72FC1"/>
    <w:rsid w:val="7FF99943"/>
    <w:rsid w:val="7FFAEA36"/>
    <w:rsid w:val="7FFF13E2"/>
    <w:rsid w:val="7FFF706B"/>
    <w:rsid w:val="7FFF96B6"/>
    <w:rsid w:val="7FFFF5C1"/>
    <w:rsid w:val="8F8F40D9"/>
    <w:rsid w:val="8FFBD573"/>
    <w:rsid w:val="98DF158E"/>
    <w:rsid w:val="9BD3BF72"/>
    <w:rsid w:val="9D4B5CFF"/>
    <w:rsid w:val="9DEF563D"/>
    <w:rsid w:val="9F7936FB"/>
    <w:rsid w:val="A54ECAFC"/>
    <w:rsid w:val="A7BF4FF6"/>
    <w:rsid w:val="ABDFD5E2"/>
    <w:rsid w:val="ADF723DE"/>
    <w:rsid w:val="AF0ED44A"/>
    <w:rsid w:val="AF674999"/>
    <w:rsid w:val="AF7D26D5"/>
    <w:rsid w:val="AFAFB921"/>
    <w:rsid w:val="AFBDF3E8"/>
    <w:rsid w:val="AFF2C6F3"/>
    <w:rsid w:val="B0E63D51"/>
    <w:rsid w:val="B1FBB50D"/>
    <w:rsid w:val="B37D9131"/>
    <w:rsid w:val="B531EA5D"/>
    <w:rsid w:val="B5F4BEE0"/>
    <w:rsid w:val="B6EFC675"/>
    <w:rsid w:val="B7D6FEB0"/>
    <w:rsid w:val="B7FFE229"/>
    <w:rsid w:val="BA7B23C6"/>
    <w:rsid w:val="BB3F7D57"/>
    <w:rsid w:val="BBDDAB52"/>
    <w:rsid w:val="BBFF8BFA"/>
    <w:rsid w:val="BDA10D6C"/>
    <w:rsid w:val="BDE8A49C"/>
    <w:rsid w:val="BDFDE62B"/>
    <w:rsid w:val="BE7503B7"/>
    <w:rsid w:val="BEFF7C6C"/>
    <w:rsid w:val="BFBC5857"/>
    <w:rsid w:val="BFC7FB26"/>
    <w:rsid w:val="BFEDE4E6"/>
    <w:rsid w:val="BFFFE575"/>
    <w:rsid w:val="BFFFF248"/>
    <w:rsid w:val="C53EF15E"/>
    <w:rsid w:val="CDFD97B3"/>
    <w:rsid w:val="CEBFEF53"/>
    <w:rsid w:val="CF3FCD49"/>
    <w:rsid w:val="CFAEF781"/>
    <w:rsid w:val="CFEF67C7"/>
    <w:rsid w:val="CFFF7263"/>
    <w:rsid w:val="D38B5051"/>
    <w:rsid w:val="D3FE98E7"/>
    <w:rsid w:val="D5D71D09"/>
    <w:rsid w:val="D67734BA"/>
    <w:rsid w:val="D7B7D4E6"/>
    <w:rsid w:val="D7E7859D"/>
    <w:rsid w:val="D7FFD99C"/>
    <w:rsid w:val="DABBD68C"/>
    <w:rsid w:val="DB6F9D1B"/>
    <w:rsid w:val="DBC3583C"/>
    <w:rsid w:val="DCEFF67C"/>
    <w:rsid w:val="DD6841B7"/>
    <w:rsid w:val="DDA94DA9"/>
    <w:rsid w:val="DDFF43DE"/>
    <w:rsid w:val="DEFE445E"/>
    <w:rsid w:val="DFDF0833"/>
    <w:rsid w:val="DFEBB96A"/>
    <w:rsid w:val="DFEFD79F"/>
    <w:rsid w:val="DFF7E9E8"/>
    <w:rsid w:val="DFFF9E87"/>
    <w:rsid w:val="DFFFDEFA"/>
    <w:rsid w:val="E28E52B3"/>
    <w:rsid w:val="E3BB8E1F"/>
    <w:rsid w:val="E5BFDD34"/>
    <w:rsid w:val="E5C955A0"/>
    <w:rsid w:val="E7AFCC9B"/>
    <w:rsid w:val="E7B7B677"/>
    <w:rsid w:val="E7DF134C"/>
    <w:rsid w:val="E7ED309A"/>
    <w:rsid w:val="E9F71EFB"/>
    <w:rsid w:val="EAFFA6AD"/>
    <w:rsid w:val="EB37FCA2"/>
    <w:rsid w:val="EB730A50"/>
    <w:rsid w:val="EB7B6FEF"/>
    <w:rsid w:val="EB7C8333"/>
    <w:rsid w:val="EBBFDE47"/>
    <w:rsid w:val="EBCB6A8B"/>
    <w:rsid w:val="EBDEFAE2"/>
    <w:rsid w:val="EBFDF9FB"/>
    <w:rsid w:val="ECF68C07"/>
    <w:rsid w:val="EE7D45C2"/>
    <w:rsid w:val="EEBFF780"/>
    <w:rsid w:val="EEDE26F4"/>
    <w:rsid w:val="EF744534"/>
    <w:rsid w:val="EF7EE860"/>
    <w:rsid w:val="EFB2F5A3"/>
    <w:rsid w:val="EFD35BE5"/>
    <w:rsid w:val="EFFB2D07"/>
    <w:rsid w:val="EFFBBFFE"/>
    <w:rsid w:val="F11E21EF"/>
    <w:rsid w:val="F1BB8D99"/>
    <w:rsid w:val="F36513E7"/>
    <w:rsid w:val="F3EF71B2"/>
    <w:rsid w:val="F3F3F5C3"/>
    <w:rsid w:val="F3FF7420"/>
    <w:rsid w:val="F3FFC225"/>
    <w:rsid w:val="F548275D"/>
    <w:rsid w:val="F5BF8C7A"/>
    <w:rsid w:val="F5FB8881"/>
    <w:rsid w:val="F673726A"/>
    <w:rsid w:val="F6EE587D"/>
    <w:rsid w:val="F6F762FA"/>
    <w:rsid w:val="F76B6149"/>
    <w:rsid w:val="F77C427E"/>
    <w:rsid w:val="F77DBAA6"/>
    <w:rsid w:val="F79FA2FE"/>
    <w:rsid w:val="F7BD6123"/>
    <w:rsid w:val="F7BFF6AD"/>
    <w:rsid w:val="F7FB2F90"/>
    <w:rsid w:val="F7FFD0BC"/>
    <w:rsid w:val="F8FF4C60"/>
    <w:rsid w:val="F9F7631D"/>
    <w:rsid w:val="FA3F5B55"/>
    <w:rsid w:val="FAD99E66"/>
    <w:rsid w:val="FB3BD7B7"/>
    <w:rsid w:val="FB6E079A"/>
    <w:rsid w:val="FB7585D8"/>
    <w:rsid w:val="FB7E255A"/>
    <w:rsid w:val="FBAF40DF"/>
    <w:rsid w:val="FBDE5495"/>
    <w:rsid w:val="FBDE8313"/>
    <w:rsid w:val="FBDF8619"/>
    <w:rsid w:val="FBEB6D48"/>
    <w:rsid w:val="FBEEF85F"/>
    <w:rsid w:val="FBEF463E"/>
    <w:rsid w:val="FD9D0504"/>
    <w:rsid w:val="FDB70594"/>
    <w:rsid w:val="FDB7BCE7"/>
    <w:rsid w:val="FDFF16FA"/>
    <w:rsid w:val="FE1F6FFB"/>
    <w:rsid w:val="FE734873"/>
    <w:rsid w:val="FE799029"/>
    <w:rsid w:val="FE7C1CAD"/>
    <w:rsid w:val="FE9AAF66"/>
    <w:rsid w:val="FEBB423B"/>
    <w:rsid w:val="FEBB73A4"/>
    <w:rsid w:val="FEDB9215"/>
    <w:rsid w:val="FEFD1091"/>
    <w:rsid w:val="FEFEACF7"/>
    <w:rsid w:val="FF270E89"/>
    <w:rsid w:val="FF739826"/>
    <w:rsid w:val="FF7535B7"/>
    <w:rsid w:val="FF7CF1D4"/>
    <w:rsid w:val="FF7DE69E"/>
    <w:rsid w:val="FF7FF9CE"/>
    <w:rsid w:val="FFBBE4C8"/>
    <w:rsid w:val="FFBF1827"/>
    <w:rsid w:val="FFBF742F"/>
    <w:rsid w:val="FFBFC7B8"/>
    <w:rsid w:val="FFBFDD9B"/>
    <w:rsid w:val="FFDE9AA7"/>
    <w:rsid w:val="FFDF51C7"/>
    <w:rsid w:val="FFF82A9E"/>
    <w:rsid w:val="FFFB0699"/>
    <w:rsid w:val="FFFB5C88"/>
    <w:rsid w:val="FFFD680D"/>
    <w:rsid w:val="FFFE7AAB"/>
    <w:rsid w:val="FFFFD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2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3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4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5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6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7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8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9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40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3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4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3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5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8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Normal (Web)"/>
    <w:basedOn w:val="1"/>
    <w:semiHidden/>
    <w:unhideWhenUsed/>
    <w:qFormat/>
    <w:uiPriority w:val="99"/>
    <w:rPr>
      <w:sz w:val="24"/>
    </w:rPr>
  </w:style>
  <w:style w:type="paragraph" w:styleId="21">
    <w:name w:val="Title"/>
    <w:basedOn w:val="1"/>
    <w:next w:val="22"/>
    <w:link w:val="115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2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3">
    <w:name w:val="annotation subject"/>
    <w:basedOn w:val="13"/>
    <w:next w:val="13"/>
    <w:link w:val="142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</w:rPr>
  </w:style>
  <w:style w:type="character" w:styleId="28">
    <w:name w:val="FollowedHyperlink"/>
    <w:basedOn w:val="2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6"/>
    <w:qFormat/>
    <w:uiPriority w:val="99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6"/>
    <w:semiHidden/>
    <w:unhideWhenUsed/>
    <w:qFormat/>
    <w:uiPriority w:val="99"/>
    <w:rPr>
      <w:sz w:val="16"/>
      <w:szCs w:val="16"/>
    </w:rPr>
  </w:style>
  <w:style w:type="character" w:styleId="32">
    <w:name w:val="footnote reference"/>
    <w:basedOn w:val="26"/>
    <w:semiHidden/>
    <w:unhideWhenUsed/>
    <w:qFormat/>
    <w:uiPriority w:val="99"/>
    <w:rPr>
      <w:vertAlign w:val="superscript"/>
    </w:rPr>
  </w:style>
  <w:style w:type="character" w:customStyle="1" w:styleId="33">
    <w:name w:val="Balloon Text Char"/>
    <w:basedOn w:val="26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4">
    <w:name w:val="A1FigTitle"/>
    <w:next w:val="35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6">
    <w:name w:val="A1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8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9">
    <w:name w:val="A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40">
    <w:name w:val="AH2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41">
    <w:name w:val="AH3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H4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3">
    <w:name w:val="AH5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4">
    <w:name w:val="AI"/>
    <w:next w:val="4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I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6">
    <w:name w:val="AT"/>
    <w:next w:val="3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7">
    <w:name w:val="AN"/>
    <w:next w:val="48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Nor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9">
    <w:name w:val="Annexes"/>
    <w:next w:val="3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0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51">
    <w:name w:val="A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2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3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4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5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6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7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8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9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0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1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7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Designation"/>
    <w:next w:val="22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9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1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2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3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4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5">
    <w:name w:val="Footer Char"/>
    <w:basedOn w:val="26"/>
    <w:link w:val="16"/>
    <w:semiHidden/>
    <w:qFormat/>
    <w:uiPriority w:val="99"/>
  </w:style>
  <w:style w:type="paragraph" w:customStyle="1" w:styleId="76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7">
    <w:name w:val="Foreword"/>
    <w:next w:val="78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8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9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1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2">
    <w:name w:val="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3">
    <w:name w:val="H2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4">
    <w:name w:val="H3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31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6">
    <w:name w:val="H4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7">
    <w:name w:val="H5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8">
    <w:name w:val="Header Char"/>
    <w:basedOn w:val="26"/>
    <w:link w:val="17"/>
    <w:semiHidden/>
    <w:qFormat/>
    <w:uiPriority w:val="99"/>
  </w:style>
  <w:style w:type="paragraph" w:customStyle="1" w:styleId="89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0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91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2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3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4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1"/>
    <w:next w:val="94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11"/>
    <w:next w:val="95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2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5">
    <w:name w:val="LP3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6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7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8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9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0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1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2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3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4">
    <w:name w:val="TableTitle"/>
    <w:next w:val="11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5">
    <w:name w:val="Title Char"/>
    <w:basedOn w:val="26"/>
    <w:link w:val="21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6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7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8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EquationVariables"/>
    <w:qFormat/>
    <w:uiPriority w:val="99"/>
    <w:rPr>
      <w:i/>
      <w:iCs/>
    </w:rPr>
  </w:style>
  <w:style w:type="character" w:customStyle="1" w:styleId="120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21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4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5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6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7">
    <w:name w:val="Subscript"/>
    <w:qFormat/>
    <w:uiPriority w:val="99"/>
    <w:rPr>
      <w:vertAlign w:val="subscript"/>
    </w:rPr>
  </w:style>
  <w:style w:type="character" w:customStyle="1" w:styleId="128">
    <w:name w:val="Superscript"/>
    <w:qFormat/>
    <w:uiPriority w:val="99"/>
    <w:rPr>
      <w:vertAlign w:val="superscript"/>
    </w:rPr>
  </w:style>
  <w:style w:type="paragraph" w:customStyle="1" w:styleId="129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30">
    <w:name w:val="T2"/>
    <w:basedOn w:val="129"/>
    <w:qFormat/>
    <w:uiPriority w:val="0"/>
    <w:pPr>
      <w:spacing w:after="240"/>
      <w:ind w:left="720" w:right="720"/>
    </w:pPr>
  </w:style>
  <w:style w:type="paragraph" w:styleId="131">
    <w:name w:val="List Paragraph"/>
    <w:basedOn w:val="1"/>
    <w:qFormat/>
    <w:uiPriority w:val="1"/>
    <w:pPr>
      <w:ind w:left="720"/>
      <w:contextualSpacing/>
    </w:pPr>
  </w:style>
  <w:style w:type="character" w:customStyle="1" w:styleId="132">
    <w:name w:val="Heading 1 Char"/>
    <w:basedOn w:val="26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3">
    <w:name w:val="Heading 2 Char"/>
    <w:basedOn w:val="26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4">
    <w:name w:val="Heading 3 Char"/>
    <w:basedOn w:val="26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5">
    <w:name w:val="Heading 4 Char"/>
    <w:basedOn w:val="26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5 Char"/>
    <w:basedOn w:val="26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7">
    <w:name w:val="Heading 6 Char"/>
    <w:basedOn w:val="26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8">
    <w:name w:val="Heading 7 Char"/>
    <w:basedOn w:val="26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9">
    <w:name w:val="Heading 8 Char"/>
    <w:basedOn w:val="26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0">
    <w:name w:val="Heading 9 Char"/>
    <w:basedOn w:val="26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1">
    <w:name w:val="Comment Text Char"/>
    <w:basedOn w:val="26"/>
    <w:link w:val="13"/>
    <w:qFormat/>
    <w:uiPriority w:val="99"/>
    <w:rPr>
      <w:sz w:val="20"/>
      <w:szCs w:val="20"/>
    </w:rPr>
  </w:style>
  <w:style w:type="character" w:customStyle="1" w:styleId="142">
    <w:name w:val="Comment Subject Char"/>
    <w:basedOn w:val="141"/>
    <w:link w:val="23"/>
    <w:semiHidden/>
    <w:qFormat/>
    <w:uiPriority w:val="99"/>
    <w:rPr>
      <w:b/>
      <w:bCs/>
      <w:sz w:val="20"/>
      <w:szCs w:val="20"/>
    </w:rPr>
  </w:style>
  <w:style w:type="character" w:customStyle="1" w:styleId="143">
    <w:name w:val="Caption Char"/>
    <w:basedOn w:val="26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6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7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8">
    <w:name w:val="Placeholder Text"/>
    <w:basedOn w:val="26"/>
    <w:semiHidden/>
    <w:qFormat/>
    <w:uiPriority w:val="99"/>
    <w:rPr>
      <w:color w:val="808080"/>
    </w:rPr>
  </w:style>
  <w:style w:type="character" w:customStyle="1" w:styleId="149">
    <w:name w:val="Unresolved Mention1"/>
    <w:basedOn w:val="26"/>
    <w:unhideWhenUsed/>
    <w:qFormat/>
    <w:uiPriority w:val="99"/>
    <w:rPr>
      <w:color w:val="808080"/>
      <w:shd w:val="clear" w:color="auto" w:fill="E6E6E6"/>
    </w:rPr>
  </w:style>
  <w:style w:type="character" w:customStyle="1" w:styleId="150">
    <w:name w:val="Footnote Text Char"/>
    <w:basedOn w:val="26"/>
    <w:link w:val="19"/>
    <w:semiHidden/>
    <w:qFormat/>
    <w:uiPriority w:val="99"/>
    <w:rPr>
      <w:sz w:val="20"/>
      <w:szCs w:val="20"/>
    </w:rPr>
  </w:style>
  <w:style w:type="paragraph" w:customStyle="1" w:styleId="151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2">
    <w:name w:val="gmail-m_-40806126431867309sc1681990"/>
    <w:basedOn w:val="26"/>
    <w:qFormat/>
    <w:uiPriority w:val="0"/>
  </w:style>
  <w:style w:type="character" w:customStyle="1" w:styleId="153">
    <w:name w:val="Body Text Char"/>
    <w:basedOn w:val="26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4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5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6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7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8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9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89"/>
    <w:qFormat/>
    <w:uiPriority w:val="99"/>
    <w:rPr>
      <w:color w:val="000000"/>
      <w:sz w:val="20"/>
      <w:szCs w:val="20"/>
    </w:rPr>
  </w:style>
  <w:style w:type="paragraph" w:customStyle="1" w:styleId="161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2">
    <w:name w:val="SC.15.323592"/>
    <w:qFormat/>
    <w:uiPriority w:val="99"/>
    <w:rPr>
      <w:color w:val="000000"/>
      <w:sz w:val="18"/>
      <w:szCs w:val="18"/>
    </w:rPr>
  </w:style>
  <w:style w:type="paragraph" w:customStyle="1" w:styleId="163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6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7">
    <w:name w:val="SC.10.319501"/>
    <w:qFormat/>
    <w:uiPriority w:val="99"/>
    <w:rPr>
      <w:color w:val="000000"/>
      <w:sz w:val="20"/>
      <w:szCs w:val="20"/>
    </w:rPr>
  </w:style>
  <w:style w:type="character" w:customStyle="1" w:styleId="168">
    <w:name w:val="Mention1"/>
    <w:basedOn w:val="26"/>
    <w:unhideWhenUsed/>
    <w:qFormat/>
    <w:uiPriority w:val="99"/>
    <w:rPr>
      <w:color w:val="2B579A"/>
      <w:shd w:val="clear" w:color="auto" w:fill="E1DFDD"/>
    </w:rPr>
  </w:style>
  <w:style w:type="table" w:customStyle="1" w:styleId="169">
    <w:name w:val="_Style 166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0">
    <w:name w:val="_Style 167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1">
    <w:name w:val="_Style 168"/>
    <w:basedOn w:val="24"/>
    <w:qFormat/>
    <w:uiPriority w:val="0"/>
    <w:tblPr>
      <w:tblCellMar>
        <w:left w:w="0" w:type="dxa"/>
        <w:right w:w="0" w:type="dxa"/>
      </w:tblCellMar>
    </w:tblPr>
  </w:style>
  <w:style w:type="table" w:customStyle="1" w:styleId="172">
    <w:name w:val="_Style 169"/>
    <w:basedOn w:val="24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4">
    <w:name w:val="SP.11.290909"/>
    <w:basedOn w:val="173"/>
    <w:next w:val="173"/>
    <w:unhideWhenUsed/>
    <w:qFormat/>
    <w:uiPriority w:val="99"/>
    <w:rPr>
      <w:rFonts w:hint="default"/>
    </w:rPr>
  </w:style>
  <w:style w:type="paragraph" w:customStyle="1" w:styleId="175">
    <w:name w:val="SP.11.291000"/>
    <w:basedOn w:val="173"/>
    <w:next w:val="173"/>
    <w:unhideWhenUsed/>
    <w:qFormat/>
    <w:uiPriority w:val="99"/>
    <w:rPr>
      <w:rFonts w:hint="default"/>
    </w:rPr>
  </w:style>
  <w:style w:type="paragraph" w:customStyle="1" w:styleId="176">
    <w:name w:val="SP.11.290948"/>
    <w:basedOn w:val="173"/>
    <w:next w:val="173"/>
    <w:unhideWhenUsed/>
    <w:qFormat/>
    <w:uiPriority w:val="99"/>
    <w:rPr>
      <w:rFonts w:hint="default"/>
    </w:rPr>
  </w:style>
  <w:style w:type="paragraph" w:customStyle="1" w:styleId="177">
    <w:name w:val="SP.11.290826"/>
    <w:basedOn w:val="173"/>
    <w:next w:val="173"/>
    <w:unhideWhenUsed/>
    <w:qFormat/>
    <w:uiPriority w:val="99"/>
    <w:rPr>
      <w:rFonts w:hint="default"/>
    </w:rPr>
  </w:style>
  <w:style w:type="character" w:customStyle="1" w:styleId="178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9">
    <w:name w:val="SP.11.290924"/>
    <w:basedOn w:val="173"/>
    <w:next w:val="173"/>
    <w:unhideWhenUsed/>
    <w:qFormat/>
    <w:uiPriority w:val="99"/>
    <w:rPr>
      <w:rFonts w:hint="default"/>
    </w:rPr>
  </w:style>
  <w:style w:type="character" w:customStyle="1" w:styleId="180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1">
    <w:name w:val="SP.11.290906"/>
    <w:basedOn w:val="173"/>
    <w:next w:val="173"/>
    <w:unhideWhenUsed/>
    <w:qFormat/>
    <w:uiPriority w:val="99"/>
    <w:rPr>
      <w:rFonts w:hint="default"/>
    </w:rPr>
  </w:style>
  <w:style w:type="character" w:customStyle="1" w:styleId="182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3">
    <w:name w:val="SP.14.82050"/>
    <w:basedOn w:val="173"/>
    <w:next w:val="173"/>
    <w:unhideWhenUsed/>
    <w:qFormat/>
    <w:uiPriority w:val="99"/>
    <w:rPr>
      <w:rFonts w:hint="default"/>
    </w:rPr>
  </w:style>
  <w:style w:type="paragraph" w:customStyle="1" w:styleId="184">
    <w:name w:val="SP.14.82207"/>
    <w:basedOn w:val="173"/>
    <w:next w:val="173"/>
    <w:unhideWhenUsed/>
    <w:qFormat/>
    <w:uiPriority w:val="99"/>
    <w:rPr>
      <w:rFonts w:hint="default"/>
    </w:rPr>
  </w:style>
  <w:style w:type="paragraph" w:customStyle="1" w:styleId="185">
    <w:name w:val="SP.14.82197"/>
    <w:basedOn w:val="173"/>
    <w:next w:val="173"/>
    <w:unhideWhenUsed/>
    <w:qFormat/>
    <w:uiPriority w:val="99"/>
    <w:rPr>
      <w:rFonts w:hint="default"/>
    </w:rPr>
  </w:style>
  <w:style w:type="paragraph" w:customStyle="1" w:styleId="186">
    <w:name w:val="SP.14.82058"/>
    <w:basedOn w:val="173"/>
    <w:next w:val="173"/>
    <w:unhideWhenUsed/>
    <w:qFormat/>
    <w:uiPriority w:val="99"/>
    <w:rPr>
      <w:rFonts w:hint="default"/>
    </w:rPr>
  </w:style>
  <w:style w:type="paragraph" w:customStyle="1" w:styleId="187">
    <w:name w:val="SP.14.82191"/>
    <w:basedOn w:val="173"/>
    <w:next w:val="173"/>
    <w:unhideWhenUsed/>
    <w:qFormat/>
    <w:uiPriority w:val="99"/>
    <w:rPr>
      <w:rFonts w:hint="default"/>
    </w:rPr>
  </w:style>
  <w:style w:type="character" w:customStyle="1" w:styleId="188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9">
    <w:name w:val="SP.11.290998"/>
    <w:basedOn w:val="173"/>
    <w:next w:val="173"/>
    <w:unhideWhenUsed/>
    <w:qFormat/>
    <w:uiPriority w:val="99"/>
    <w:rPr>
      <w:rFonts w:hint="default"/>
    </w:rPr>
  </w:style>
  <w:style w:type="paragraph" w:customStyle="1" w:styleId="190">
    <w:name w:val="SP.11.290871"/>
    <w:basedOn w:val="173"/>
    <w:next w:val="173"/>
    <w:unhideWhenUsed/>
    <w:qFormat/>
    <w:uiPriority w:val="99"/>
    <w:rPr>
      <w:rFonts w:hint="default"/>
    </w:rPr>
  </w:style>
  <w:style w:type="character" w:customStyle="1" w:styleId="191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2">
    <w:name w:val="SP.11.266250"/>
    <w:basedOn w:val="173"/>
    <w:next w:val="173"/>
    <w:unhideWhenUsed/>
    <w:qFormat/>
    <w:uiPriority w:val="99"/>
    <w:rPr>
      <w:rFonts w:hint="default"/>
    </w:rPr>
  </w:style>
  <w:style w:type="character" w:customStyle="1" w:styleId="193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4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5">
    <w:name w:val="SP.14.82012"/>
    <w:basedOn w:val="173"/>
    <w:next w:val="173"/>
    <w:unhideWhenUsed/>
    <w:qFormat/>
    <w:uiPriority w:val="99"/>
    <w:rPr>
      <w:rFonts w:hint="default"/>
    </w:rPr>
  </w:style>
  <w:style w:type="paragraph" w:customStyle="1" w:styleId="196">
    <w:name w:val="SP.21.127370"/>
    <w:basedOn w:val="173"/>
    <w:next w:val="173"/>
    <w:unhideWhenUsed/>
    <w:qFormat/>
    <w:uiPriority w:val="99"/>
    <w:rPr>
      <w:rFonts w:hint="default"/>
    </w:rPr>
  </w:style>
  <w:style w:type="paragraph" w:customStyle="1" w:styleId="197">
    <w:name w:val="SP.21.127381"/>
    <w:basedOn w:val="173"/>
    <w:next w:val="173"/>
    <w:unhideWhenUsed/>
    <w:qFormat/>
    <w:uiPriority w:val="99"/>
    <w:rPr>
      <w:rFonts w:hint="default"/>
    </w:rPr>
  </w:style>
  <w:style w:type="paragraph" w:customStyle="1" w:styleId="198">
    <w:name w:val="SP.21.126992"/>
    <w:basedOn w:val="173"/>
    <w:next w:val="173"/>
    <w:unhideWhenUsed/>
    <w:qFormat/>
    <w:uiPriority w:val="99"/>
    <w:rPr>
      <w:rFonts w:hint="default"/>
    </w:rPr>
  </w:style>
  <w:style w:type="character" w:customStyle="1" w:styleId="199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200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52</TotalTime>
  <ScaleCrop>false</ScaleCrop>
  <LinksUpToDate>false</LinksUpToDate>
  <CharactersWithSpaces>36739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2024-07-09T07:45:00Z</dcterms:created>
  <dc:creator>appatil@qti.qualcomm.com</dc:creator>
  <cp:lastModifiedBy>Huang Chun</cp:lastModifiedBy>
  <dcterms:modified xsi:type="dcterms:W3CDTF">2025-07-29T19:24:37Z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2052-11.8.2.10183</vt:lpwstr>
  </property>
  <property fmtid="{D5CDD505-2E9C-101B-9397-08002B2CF9AE}" pid="6" name="ICV">
    <vt:lpwstr>F704FA2DFC0A445A888463F0CCA956D8_13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