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hint="eastAsia" w:ascii="Times New Roman" w:hAnsi="Times New Roman" w:eastAsia="宋体" w:cs="Times New Roman"/>
                <w:color w:val="000000"/>
                <w:sz w:val="28"/>
                <w:szCs w:val="28"/>
                <w:lang w:val="en-US"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CID</w:t>
            </w:r>
            <w:bookmarkEnd w:id="0"/>
            <w:r>
              <w:rPr>
                <w:rFonts w:hint="eastAsia" w:ascii="Times New Roman" w:hAnsi="Times New Roman" w:eastAsia="宋体" w:cs="Times New Roman"/>
                <w:color w:val="000000"/>
                <w:sz w:val="28"/>
                <w:szCs w:val="28"/>
                <w:lang w:eastAsia="zh-CN"/>
              </w:rPr>
              <w:t>s</w:t>
            </w:r>
            <w:r>
              <w:rPr>
                <w:rFonts w:hint="eastAsia" w:ascii="Times New Roman" w:hAnsi="Times New Roman" w:eastAsia="宋体" w:cs="Times New Roman"/>
                <w:color w:val="000000"/>
                <w:sz w:val="28"/>
                <w:szCs w:val="28"/>
                <w:lang w:val="en-US" w:eastAsia="zh-CN"/>
              </w:rPr>
              <w:t xml:space="preserve"> </w:t>
            </w:r>
            <w:r>
              <w:rPr>
                <w:rFonts w:hint="eastAsia" w:ascii="Times New Roman" w:hAnsi="Times New Roman" w:eastAsia="宋体"/>
                <w:color w:val="000000"/>
                <w:sz w:val="28"/>
                <w:szCs w:val="28"/>
                <w:highlight w:val="none"/>
                <w:lang w:val="en-US" w:eastAsia="zh-CN"/>
              </w:rPr>
              <w:t>related to AP ID assignment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val="en-US" w:eastAsia="zh-CN"/>
              </w:rPr>
              <w:t>May 13</w:t>
            </w:r>
            <w:r>
              <w:rPr>
                <w:rFonts w:hint="eastAsia" w:ascii="Times New Roman" w:hAnsi="Times New Roman" w:eastAsia="宋体" w:cs="Times New Roman"/>
                <w:color w:val="000000"/>
                <w:sz w:val="20"/>
                <w:szCs w:val="20"/>
                <w:lang w:eastAsia="zh-CN"/>
              </w:rPr>
              <w:t>,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7" w:hRule="atLeast"/>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Chun Huang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eastAsia="zh-CN"/>
              </w:rPr>
              <w:fldChar w:fldCharType="begin"/>
            </w:r>
            <w:r>
              <w:rPr>
                <w:rFonts w:hint="eastAsia" w:ascii="Times New Roman" w:hAnsi="Times New Roman" w:eastAsia="宋体" w:cs="Times New Roman"/>
                <w:color w:val="000000"/>
                <w:sz w:val="16"/>
                <w:szCs w:val="16"/>
                <w:lang w:eastAsia="zh-CN"/>
              </w:rPr>
              <w:instrText xml:space="preserve"> HYPERLINK "mailto:huang.chun2@zte.com.cn" </w:instrText>
            </w:r>
            <w:r>
              <w:rPr>
                <w:rFonts w:hint="eastAsia" w:ascii="Times New Roman" w:hAnsi="Times New Roman" w:eastAsia="宋体" w:cs="Times New Roman"/>
                <w:color w:val="000000"/>
                <w:sz w:val="16"/>
                <w:szCs w:val="16"/>
                <w:lang w:eastAsia="zh-CN"/>
              </w:rPr>
              <w:fldChar w:fldCharType="separate"/>
            </w:r>
            <w:r>
              <w:rPr>
                <w:rStyle w:val="30"/>
                <w:rFonts w:hint="eastAsia" w:ascii="Times New Roman" w:hAnsi="Times New Roman" w:eastAsia="宋体" w:cs="Times New Roman"/>
                <w:color w:val="000000"/>
                <w:sz w:val="16"/>
                <w:szCs w:val="16"/>
                <w:lang w:eastAsia="zh-CN"/>
              </w:rPr>
              <w:t>huang.chun2@zte.com.cn</w:t>
            </w:r>
            <w:r>
              <w:rPr>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hint="eastAsia"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eastAsia="zh-CN"/>
              </w:rPr>
              <w:fldChar w:fldCharType="begin"/>
            </w:r>
            <w:r>
              <w:rPr>
                <w:rFonts w:hint="eastAsia" w:ascii="Times New Roman" w:hAnsi="Times New Roman" w:eastAsia="宋体" w:cs="Times New Roman"/>
                <w:color w:val="000000"/>
                <w:sz w:val="16"/>
                <w:szCs w:val="16"/>
                <w:lang w:eastAsia="zh-CN"/>
              </w:rPr>
              <w:instrText xml:space="preserve"> HYPERLINK "mailto:Yang.zhijie@zte.com.cn" </w:instrText>
            </w:r>
            <w:r>
              <w:rPr>
                <w:rFonts w:hint="eastAsia" w:ascii="Times New Roman" w:hAnsi="Times New Roman" w:eastAsia="宋体" w:cs="Times New Roman"/>
                <w:color w:val="000000"/>
                <w:sz w:val="16"/>
                <w:szCs w:val="16"/>
                <w:lang w:eastAsia="zh-CN"/>
              </w:rPr>
              <w:fldChar w:fldCharType="separate"/>
            </w:r>
            <w:r>
              <w:rPr>
                <w:rStyle w:val="30"/>
                <w:rFonts w:hint="eastAsia" w:ascii="Times New Roman" w:hAnsi="Times New Roman" w:eastAsia="宋体" w:cs="Times New Roman"/>
                <w:color w:val="000000"/>
                <w:sz w:val="16"/>
                <w:szCs w:val="16"/>
                <w:lang w:eastAsia="zh-CN"/>
              </w:rPr>
              <w:t>Yang.zhijie@zte.com.cn</w:t>
            </w:r>
            <w:r>
              <w:rPr>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Yurong Qian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Qisheng Huang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Zisheng Wang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Bo Cao</w:t>
            </w:r>
          </w:p>
        </w:tc>
        <w:tc>
          <w:tcPr>
            <w:tcW w:w="1871" w:type="dxa"/>
            <w:vMerge w:val="continue"/>
            <w:vAlign w:val="center"/>
          </w:tcPr>
          <w:p>
            <w:pPr>
              <w:spacing w:after="0" w:line="240" w:lineRule="auto"/>
              <w:rPr>
                <w:rFonts w:ascii="Times New Roman" w:hAnsi="Times New Roman" w:eastAsia="宋体"/>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Li Quan</w:t>
            </w:r>
          </w:p>
        </w:tc>
        <w:tc>
          <w:tcPr>
            <w:tcW w:w="1871" w:type="dxa"/>
            <w:vMerge w:val="continue"/>
            <w:vAlign w:val="center"/>
          </w:tcPr>
          <w:p>
            <w:pPr>
              <w:spacing w:after="0" w:line="240" w:lineRule="auto"/>
              <w:rPr>
                <w:rFonts w:ascii="Times New Roman" w:hAnsi="Times New Roman" w:eastAsia="宋体"/>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Chaofan Ji</w:t>
            </w:r>
          </w:p>
        </w:tc>
        <w:tc>
          <w:tcPr>
            <w:tcW w:w="1871" w:type="dxa"/>
            <w:vMerge w:val="restart"/>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China Mobile (Hangzhou) Information Technology Co., Ltd</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val="en-US" w:eastAsia="zh-CN"/>
              </w:rPr>
              <w:fldChar w:fldCharType="begin"/>
            </w:r>
            <w:r>
              <w:rPr>
                <w:rFonts w:hint="eastAsia" w:ascii="Times New Roman" w:hAnsi="Times New Roman" w:eastAsia="宋体" w:cs="Times New Roman"/>
                <w:color w:val="000000"/>
                <w:sz w:val="16"/>
                <w:szCs w:val="16"/>
                <w:lang w:val="en-US" w:eastAsia="zh-CN"/>
              </w:rPr>
              <w:instrText xml:space="preserve"> HYPERLINK "mailto:jichaofan@cmhi.chinamobile.com" </w:instrText>
            </w:r>
            <w:r>
              <w:rPr>
                <w:rFonts w:hint="eastAsia" w:ascii="Times New Roman" w:hAnsi="Times New Roman" w:eastAsia="宋体" w:cs="Times New Roman"/>
                <w:color w:val="000000"/>
                <w:sz w:val="16"/>
                <w:szCs w:val="16"/>
                <w:lang w:val="en-US" w:eastAsia="zh-CN"/>
              </w:rPr>
              <w:fldChar w:fldCharType="separate"/>
            </w:r>
            <w:r>
              <w:rPr>
                <w:rStyle w:val="30"/>
                <w:rFonts w:hint="eastAsia" w:ascii="Times New Roman" w:hAnsi="Times New Roman" w:eastAsia="宋体" w:cs="Times New Roman"/>
                <w:color w:val="000000"/>
                <w:sz w:val="16"/>
                <w:szCs w:val="16"/>
                <w:lang w:val="en-US" w:eastAsia="zh-CN"/>
              </w:rPr>
              <w:t>jichaofan@cmhi.chinamobile.com</w:t>
            </w:r>
            <w:r>
              <w:rPr>
                <w:rFonts w:hint="eastAsia" w:ascii="Times New Roman" w:hAnsi="Times New Roman" w:eastAsia="宋体" w:cs="Times New Roman"/>
                <w:color w:val="000000"/>
                <w:sz w:val="16"/>
                <w:szCs w:val="16"/>
                <w:lang w:val="en-US" w:eastAsia="zh-CN"/>
              </w:rPr>
              <w:fldChar w:fldCharType="end"/>
            </w:r>
            <w:r>
              <w:rPr>
                <w:rFonts w:hint="eastAsia" w:ascii="Times New Roman" w:hAnsi="Times New Roman" w:eastAsia="宋体" w:cs="Times New Roman"/>
                <w:color w:val="000000"/>
                <w:sz w:val="16"/>
                <w:szCs w:val="16"/>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Yihua Xu</w:t>
            </w:r>
          </w:p>
        </w:tc>
        <w:tc>
          <w:tcPr>
            <w:tcW w:w="1871" w:type="dxa"/>
            <w:vMerge w:val="continue"/>
            <w:vAlign w:val="center"/>
          </w:tcPr>
          <w:p>
            <w:pPr>
              <w:spacing w:after="0" w:line="240" w:lineRule="auto"/>
              <w:rPr>
                <w:rFonts w:ascii="Times New Roman" w:hAnsi="Times New Roman" w:eastAsia="宋体"/>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val="en-US" w:eastAsia="zh-CN"/>
              </w:rPr>
              <w:fldChar w:fldCharType="begin"/>
            </w:r>
            <w:r>
              <w:rPr>
                <w:rFonts w:hint="eastAsia" w:ascii="Times New Roman" w:hAnsi="Times New Roman" w:eastAsia="宋体" w:cs="Times New Roman"/>
                <w:color w:val="000000"/>
                <w:sz w:val="16"/>
                <w:szCs w:val="16"/>
                <w:lang w:val="en-US" w:eastAsia="zh-CN"/>
              </w:rPr>
              <w:instrText xml:space="preserve"> HYPERLINK "mailto:xuyihua@cmhi.chinamobile.com" </w:instrText>
            </w:r>
            <w:r>
              <w:rPr>
                <w:rFonts w:hint="eastAsia" w:ascii="Times New Roman" w:hAnsi="Times New Roman" w:eastAsia="宋体" w:cs="Times New Roman"/>
                <w:color w:val="000000"/>
                <w:sz w:val="16"/>
                <w:szCs w:val="16"/>
                <w:lang w:val="en-US" w:eastAsia="zh-CN"/>
              </w:rPr>
              <w:fldChar w:fldCharType="separate"/>
            </w:r>
            <w:r>
              <w:rPr>
                <w:rStyle w:val="30"/>
                <w:rFonts w:hint="eastAsia" w:ascii="Times New Roman" w:hAnsi="Times New Roman" w:eastAsia="宋体" w:cs="Times New Roman"/>
                <w:color w:val="000000"/>
                <w:sz w:val="16"/>
                <w:szCs w:val="16"/>
                <w:lang w:val="en-US" w:eastAsia="zh-CN"/>
              </w:rPr>
              <w:t>xuyihua@cmhi.chinamobile.com</w:t>
            </w:r>
            <w:r>
              <w:rPr>
                <w:rFonts w:hint="eastAsia" w:ascii="Times New Roman" w:hAnsi="Times New Roman" w:eastAsia="宋体" w:cs="Times New Roman"/>
                <w:color w:val="000000"/>
                <w:sz w:val="16"/>
                <w:szCs w:val="16"/>
                <w:lang w:val="en-US" w:eastAsia="zh-CN"/>
              </w:rPr>
              <w:fldChar w:fldCharType="end"/>
            </w:r>
            <w:r>
              <w:rPr>
                <w:rFonts w:hint="eastAsia" w:ascii="Times New Roman" w:hAnsi="Times New Roman" w:eastAsia="宋体" w:cs="Times New Roman"/>
                <w:color w:val="000000"/>
                <w:sz w:val="16"/>
                <w:szCs w:val="16"/>
                <w:lang w:val="en-US" w:eastAsia="zh-CN"/>
              </w:rPr>
              <w:t xml:space="preserve"> </w:t>
            </w: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hint="default" w:ascii="Times New Roman" w:hAnsi="Times New Roman" w:cs="Times New Roman"/>
          <w:sz w:val="18"/>
          <w:szCs w:val="18"/>
        </w:rPr>
      </w:pPr>
      <w:bookmarkStart w:id="1" w:name="_heading=h.gjdgxs" w:colFirst="0" w:colLast="0"/>
      <w:bookmarkEnd w:id="1"/>
      <w:r>
        <w:rPr>
          <w:rFonts w:hint="default" w:ascii="Times New Roman" w:hAnsi="Times New Roman" w:cs="Times New Roman"/>
          <w:sz w:val="18"/>
          <w:szCs w:val="18"/>
        </w:rPr>
        <w:t xml:space="preserve">This submission proposes resolutions for following </w:t>
      </w:r>
      <w:r>
        <w:rPr>
          <w:rFonts w:hint="eastAsia" w:ascii="Times New Roman" w:hAnsi="Times New Roman" w:eastAsia="宋体" w:cs="Times New Roman"/>
          <w:sz w:val="18"/>
          <w:szCs w:val="18"/>
          <w:lang w:val="en-US" w:eastAsia="zh-CN"/>
        </w:rPr>
        <w:t xml:space="preserve">9 </w:t>
      </w:r>
      <w:r>
        <w:rPr>
          <w:rFonts w:hint="default" w:ascii="Times New Roman" w:hAnsi="Times New Roman" w:cs="Times New Roman"/>
          <w:sz w:val="18"/>
          <w:szCs w:val="18"/>
        </w:rPr>
        <w:t>CID</w:t>
      </w:r>
      <w:r>
        <w:rPr>
          <w:rFonts w:hint="default" w:ascii="Times New Roman" w:hAnsi="Times New Roman" w:eastAsia="宋体" w:cs="Times New Roman"/>
          <w:sz w:val="18"/>
          <w:szCs w:val="18"/>
          <w:lang w:eastAsia="zh-CN"/>
        </w:rPr>
        <w:t>s</w:t>
      </w:r>
      <w:r>
        <w:rPr>
          <w:rFonts w:hint="default" w:ascii="Times New Roman" w:hAnsi="Times New Roman" w:cs="Times New Roman"/>
          <w:sz w:val="18"/>
          <w:szCs w:val="18"/>
        </w:rPr>
        <w:t xml:space="preserve"> received for TGb</w:t>
      </w:r>
      <w:r>
        <w:rPr>
          <w:rFonts w:hint="default" w:ascii="Times New Roman" w:hAnsi="Times New Roman" w:eastAsia="宋体" w:cs="Times New Roman"/>
          <w:sz w:val="18"/>
          <w:szCs w:val="18"/>
          <w:lang w:val="en-US" w:eastAsia="zh-CN"/>
        </w:rPr>
        <w:t>n</w:t>
      </w:r>
      <w:r>
        <w:rPr>
          <w:rFonts w:hint="default" w:ascii="Times New Roman" w:hAnsi="Times New Roman" w:cs="Times New Roman"/>
          <w:sz w:val="18"/>
          <w:szCs w:val="18"/>
        </w:rPr>
        <w:t xml:space="preserve"> </w:t>
      </w:r>
      <w:r>
        <w:rPr>
          <w:rFonts w:hint="default" w:ascii="Times New Roman" w:hAnsi="Times New Roman" w:eastAsia="宋体" w:cs="Times New Roman"/>
          <w:sz w:val="18"/>
          <w:szCs w:val="18"/>
          <w:lang w:val="en-US" w:eastAsia="zh-CN"/>
        </w:rPr>
        <w:t>CC50</w:t>
      </w:r>
      <w:r>
        <w:rPr>
          <w:rFonts w:hint="default" w:ascii="Times New Roman" w:hAnsi="Times New Roman" w:cs="Times New Roman"/>
          <w:sz w:val="18"/>
          <w:szCs w:val="18"/>
        </w:rPr>
        <w:t xml:space="preserve">: </w:t>
      </w:r>
    </w:p>
    <w:p>
      <w:pPr>
        <w:spacing w:after="0" w:line="240" w:lineRule="auto"/>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eastAsia="zh-CN"/>
        </w:rPr>
        <w:t xml:space="preserve">159, </w:t>
      </w:r>
      <w:r>
        <w:rPr>
          <w:rFonts w:hint="eastAsia" w:ascii="Times New Roman" w:hAnsi="Times New Roman" w:eastAsia="宋体"/>
          <w:sz w:val="18"/>
          <w:szCs w:val="18"/>
          <w:highlight w:val="none"/>
          <w:lang w:val="en-US" w:eastAsia="zh-CN"/>
        </w:rPr>
        <w:t>1393, 481</w:t>
      </w:r>
      <w:r>
        <w:rPr>
          <w:rFonts w:hint="eastAsia" w:ascii="Times New Roman" w:hAnsi="Times New Roman" w:eastAsia="宋体"/>
          <w:sz w:val="18"/>
          <w:szCs w:val="18"/>
          <w:highlight w:val="none"/>
          <w:lang w:eastAsia="zh-CN"/>
        </w:rPr>
        <w:t xml:space="preserve">, </w:t>
      </w:r>
      <w:r>
        <w:rPr>
          <w:rFonts w:hint="eastAsia" w:ascii="Times New Roman" w:hAnsi="Times New Roman" w:eastAsia="宋体"/>
          <w:sz w:val="18"/>
          <w:szCs w:val="18"/>
          <w:highlight w:val="none"/>
          <w:lang w:val="en-US" w:eastAsia="zh-CN"/>
        </w:rPr>
        <w:t>818</w:t>
      </w:r>
      <w:r>
        <w:rPr>
          <w:rFonts w:hint="eastAsia" w:ascii="Times New Roman" w:hAnsi="Times New Roman" w:eastAsia="宋体"/>
          <w:sz w:val="18"/>
          <w:szCs w:val="18"/>
          <w:highlight w:val="none"/>
          <w:lang w:eastAsia="zh-CN"/>
        </w:rPr>
        <w:t>,</w:t>
      </w:r>
      <w:r>
        <w:rPr>
          <w:rFonts w:hint="eastAsia" w:ascii="Times New Roman" w:hAnsi="Times New Roman" w:eastAsia="宋体"/>
          <w:sz w:val="18"/>
          <w:szCs w:val="18"/>
          <w:highlight w:val="none"/>
          <w:lang w:val="en-US" w:eastAsia="zh-CN"/>
        </w:rPr>
        <w:t xml:space="preserve"> 2452</w:t>
      </w:r>
      <w:r>
        <w:rPr>
          <w:rFonts w:hint="eastAsia" w:ascii="Times New Roman" w:hAnsi="Times New Roman" w:eastAsia="宋体"/>
          <w:sz w:val="18"/>
          <w:szCs w:val="18"/>
          <w:highlight w:val="none"/>
          <w:lang w:eastAsia="zh-CN"/>
        </w:rPr>
        <w:t>,</w:t>
      </w:r>
      <w:r>
        <w:rPr>
          <w:rFonts w:hint="eastAsia" w:ascii="Times New Roman" w:hAnsi="Times New Roman" w:eastAsia="宋体"/>
          <w:sz w:val="18"/>
          <w:szCs w:val="18"/>
          <w:highlight w:val="none"/>
          <w:lang w:val="en-US" w:eastAsia="zh-CN"/>
        </w:rPr>
        <w:t xml:space="preserve"> 1862</w:t>
      </w:r>
      <w:r>
        <w:rPr>
          <w:rFonts w:hint="eastAsia" w:ascii="Times New Roman" w:hAnsi="Times New Roman" w:eastAsia="宋体"/>
          <w:sz w:val="18"/>
          <w:szCs w:val="18"/>
          <w:highlight w:val="none"/>
          <w:lang w:eastAsia="zh-CN"/>
        </w:rPr>
        <w:t>, 1</w:t>
      </w:r>
      <w:r>
        <w:rPr>
          <w:rFonts w:hint="eastAsia" w:ascii="Times New Roman" w:hAnsi="Times New Roman" w:eastAsia="宋体"/>
          <w:sz w:val="18"/>
          <w:szCs w:val="18"/>
          <w:highlight w:val="none"/>
          <w:lang w:val="en-US" w:eastAsia="zh-CN"/>
        </w:rPr>
        <w:t>423</w:t>
      </w:r>
      <w:r>
        <w:rPr>
          <w:rFonts w:hint="eastAsia" w:ascii="Times New Roman" w:hAnsi="Times New Roman" w:eastAsia="宋体"/>
          <w:sz w:val="18"/>
          <w:szCs w:val="18"/>
          <w:highlight w:val="none"/>
          <w:lang w:eastAsia="zh-CN"/>
        </w:rPr>
        <w:t>, 3255,</w:t>
      </w:r>
      <w:r>
        <w:rPr>
          <w:rFonts w:hint="eastAsia" w:ascii="Times New Roman" w:hAnsi="Times New Roman" w:eastAsia="宋体"/>
          <w:sz w:val="18"/>
          <w:szCs w:val="18"/>
          <w:highlight w:val="none"/>
          <w:lang w:val="en-US" w:eastAsia="zh-CN"/>
        </w:rPr>
        <w:t xml:space="preserve"> </w:t>
      </w:r>
      <w:r>
        <w:rPr>
          <w:rFonts w:hint="eastAsia" w:ascii="Times New Roman" w:hAnsi="Times New Roman" w:eastAsia="宋体"/>
          <w:sz w:val="18"/>
          <w:szCs w:val="18"/>
          <w:highlight w:val="none"/>
          <w:lang w:eastAsia="zh-CN"/>
        </w:rPr>
        <w:t>3844</w:t>
      </w:r>
      <w:r>
        <w:rPr>
          <w:rFonts w:hint="eastAsia" w:ascii="Times New Roman" w:hAnsi="Times New Roman" w:eastAsia="宋体"/>
          <w:sz w:val="18"/>
          <w:szCs w:val="18"/>
          <w:highlight w:val="none"/>
          <w:lang w:val="en-US" w:eastAsia="zh-CN"/>
        </w:rPr>
        <w:t>.</w:t>
      </w:r>
    </w:p>
    <w:p>
      <w:pPr>
        <w:spacing w:after="0" w:line="240" w:lineRule="auto"/>
        <w:rPr>
          <w:rFonts w:hint="eastAsia" w:ascii="Times New Roman" w:hAnsi="Times New Roman" w:eastAsia="宋体"/>
          <w:sz w:val="18"/>
          <w:szCs w:val="18"/>
          <w:highlight w:val="magenta"/>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1: Removed 7 CIDs.</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2: Revised the baseline.</w:t>
      </w:r>
    </w:p>
    <w:p>
      <w:pPr>
        <w:spacing w:after="0" w:line="240" w:lineRule="auto"/>
        <w:ind w:left="360"/>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3: Revised some phrases and updated the baseline.</w:t>
      </w:r>
    </w:p>
    <w:p>
      <w:pPr>
        <w:spacing w:after="0" w:line="240" w:lineRule="auto"/>
        <w:ind w:left="360"/>
        <w:rPr>
          <w:rFonts w:hint="default" w:ascii="Times New Roman" w:hAnsi="Times New Roman" w:eastAsia="SimSun" w:cs="Times New Roman"/>
          <w:color w:val="000000"/>
          <w:sz w:val="18"/>
          <w:szCs w:val="18"/>
          <w:lang w:val="en-US"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宋体"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宋体" w:cs="Times New Roman"/>
          <w:b/>
          <w:i/>
          <w:color w:val="000000"/>
          <w:sz w:val="20"/>
          <w:szCs w:val="20"/>
          <w:highlight w:val="yellow"/>
          <w:lang w:val="en-US" w:eastAsia="zh-CN"/>
        </w:rPr>
        <w:t>n</w:t>
      </w:r>
      <w:r>
        <w:rPr>
          <w:rFonts w:ascii="Times New Roman" w:hAnsi="Times New Roman" w:eastAsia="Times New Roman" w:cs="Times New Roman"/>
          <w:b/>
          <w:i/>
          <w:color w:val="000000"/>
          <w:sz w:val="20"/>
          <w:szCs w:val="20"/>
          <w:highlight w:val="yellow"/>
        </w:rPr>
        <w:t xml:space="preserve"> editor: The baseline for this document is </w:t>
      </w:r>
      <w:r>
        <w:rPr>
          <w:rFonts w:hint="eastAsia" w:ascii="Times New Roman" w:hAnsi="Times New Roman" w:eastAsia="宋体" w:cs="Times New Roman"/>
          <w:b/>
          <w:i/>
          <w:color w:val="000000"/>
          <w:sz w:val="20"/>
          <w:szCs w:val="20"/>
          <w:highlight w:val="yellow"/>
          <w:lang w:val="en-US" w:eastAsia="zh-CN"/>
        </w:rPr>
        <w:t>25/0599r13.</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0"/>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159</w:t>
            </w:r>
          </w:p>
        </w:tc>
        <w:tc>
          <w:tcPr>
            <w:tcW w:w="81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37.8.1.3.2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72/8</w:t>
            </w:r>
          </w:p>
        </w:tc>
        <w:tc>
          <w:tcPr>
            <w:tcW w:w="252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Malgun Gothic" w:cs="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If one AP belong to a colocated AP set, all the APs in the same colocated AP set shall share the same assignement AP ID from another AP, we need consider such case.</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Malgun Gothic" w:cs="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the commenter will provide a solution on this.</w:t>
            </w:r>
          </w:p>
        </w:tc>
        <w:tc>
          <w:tcPr>
            <w:tcW w:w="3150" w:type="dxa"/>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ascii="Times New Roman" w:hAnsi="Times New Roman" w:eastAsia="宋体"/>
                <w:sz w:val="18"/>
                <w:szCs w:val="18"/>
                <w:highlight w:val="none"/>
                <w:lang w:eastAsia="zh-CN"/>
              </w:rPr>
            </w:pPr>
            <w:r>
              <w:rPr>
                <w:rFonts w:hint="eastAsia" w:ascii="Times New Roman" w:hAnsi="Times New Roman" w:eastAsia="宋体"/>
                <w:sz w:val="18"/>
                <w:szCs w:val="18"/>
                <w:highlight w:val="none"/>
                <w:lang w:eastAsia="zh-CN"/>
              </w:rPr>
              <w:t>Agree in principle.</w:t>
            </w:r>
          </w:p>
          <w:p>
            <w:pPr>
              <w:spacing w:after="0"/>
              <w:rPr>
                <w:rFonts w:ascii="Times New Roman" w:hAnsi="Times New Roman" w:eastAsia="宋体"/>
                <w:sz w:val="18"/>
                <w:szCs w:val="18"/>
                <w:highlight w:val="none"/>
                <w:lang w:eastAsia="zh-CN"/>
              </w:rPr>
            </w:pPr>
          </w:p>
          <w:p>
            <w:pPr>
              <w:rPr>
                <w:rFonts w:hint="default" w:ascii="Times New Roman" w:hAnsi="Times New Roman" w:eastAsia="Malgun Gothic" w:cs="Times New Roman"/>
                <w:sz w:val="18"/>
                <w:szCs w:val="18"/>
                <w:highlight w:val="yellow"/>
                <w:lang w:val="en-US"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#159 </w:t>
            </w:r>
            <w:r>
              <w:rPr>
                <w:rFonts w:ascii="Times New Roman" w:hAnsi="Times New Roman" w:eastAsia="Times New Roman" w:cs="Times New Roman"/>
                <w:sz w:val="18"/>
                <w:szCs w:val="18"/>
                <w:highlight w:val="yellow"/>
              </w:rPr>
              <w:t>in 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0</w:t>
            </w:r>
            <w:r>
              <w:rPr>
                <w:rFonts w:hint="eastAsia" w:ascii="Times New Roman" w:hAnsi="Times New Roman" w:eastAsia="宋体" w:cs="Times New Roman"/>
                <w:sz w:val="18"/>
                <w:szCs w:val="18"/>
                <w:highlight w:val="yellow"/>
                <w:lang w:val="en-US" w:eastAsia="zh-CN"/>
              </w:rPr>
              <w:t>639r3</w:t>
            </w:r>
            <w:r>
              <w:rPr>
                <w:rFonts w:ascii="Times New Roman" w:hAnsi="Times New Roman" w:eastAsia="Times New Roman" w:cs="Times New Roman"/>
                <w:sz w:val="18"/>
                <w:szCs w:val="18"/>
                <w:highlight w:val="yellow"/>
              </w:rPr>
              <w:t>.</w:t>
            </w:r>
          </w:p>
          <w:p>
            <w:pPr>
              <w:rPr>
                <w:rFonts w:hint="default" w:ascii="Times New Roman" w:hAnsi="Times New Roman" w:eastAsia="Malgun Gothic" w:cs="Times New Roman"/>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1393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Malgun Gothic" w:cs="Times New Roman"/>
                <w:sz w:val="18"/>
                <w:szCs w:val="18"/>
                <w:highlight w:val="none"/>
              </w:rPr>
              <w:t>37.8.1.3.2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20"/>
                <w:szCs w:val="20"/>
                <w:highlight w:val="none"/>
                <w:lang w:val="en-US" w:eastAsia="zh-CN"/>
              </w:rPr>
            </w:pPr>
            <w:r>
              <w:rPr>
                <w:rFonts w:hint="default" w:ascii="Times New Roman" w:hAnsi="Times New Roman" w:eastAsia="Malgun Gothic" w:cs="Times New Roman"/>
                <w:sz w:val="18"/>
                <w:szCs w:val="18"/>
                <w:highlight w:val="none"/>
                <w:lang w:val="en-US" w:eastAsia="zh-CN"/>
              </w:rPr>
              <w:t>72/8</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Malgun Gothic" w:cs="Times New Roman"/>
                <w:sz w:val="18"/>
                <w:szCs w:val="18"/>
                <w:highlight w:val="none"/>
              </w:rPr>
              <w:t>Wen an AP belongs to a co-located AP set, all members of that set must share a common assigned AP ID . This scenario requires explicit consideration in the specification.</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Malgun Gothic" w:cs="Times New Roman"/>
                <w:sz w:val="18"/>
                <w:szCs w:val="18"/>
                <w:highlight w:val="none"/>
              </w:rPr>
              <w:t>As it says in the comment</w:t>
            </w:r>
          </w:p>
        </w:tc>
        <w:tc>
          <w:tcPr>
            <w:tcW w:w="3150" w:type="dxa"/>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hint="default" w:ascii="Times New Roman" w:hAnsi="Times New Roman" w:eastAsia="Malgun Gothic" w:cs="Times New Roman"/>
                <w:sz w:val="18"/>
                <w:szCs w:val="18"/>
                <w:highlight w:val="none"/>
              </w:rPr>
            </w:pPr>
            <w:r>
              <w:rPr>
                <w:rFonts w:hint="eastAsia" w:ascii="Times New Roman" w:hAnsi="Times New Roman" w:eastAsia="宋体"/>
                <w:sz w:val="18"/>
                <w:szCs w:val="18"/>
                <w:highlight w:val="none"/>
                <w:lang w:eastAsia="zh-CN"/>
              </w:rPr>
              <w:t>Agree in principle.</w:t>
            </w:r>
            <w:r>
              <w:rPr>
                <w:rFonts w:hint="eastAsia" w:ascii="Times New Roman" w:hAnsi="Times New Roman" w:eastAsia="宋体"/>
                <w:sz w:val="18"/>
                <w:szCs w:val="18"/>
                <w:highlight w:val="none"/>
                <w:lang w:val="en-US" w:eastAsia="zh-CN"/>
              </w:rPr>
              <w:t xml:space="preserve"> </w:t>
            </w:r>
            <w:r>
              <w:rPr>
                <w:rFonts w:hint="default" w:ascii="Times New Roman" w:hAnsi="Times New Roman" w:eastAsia="Malgun Gothic" w:cs="Times New Roman"/>
                <w:sz w:val="18"/>
                <w:szCs w:val="18"/>
                <w:highlight w:val="none"/>
              </w:rPr>
              <w:t xml:space="preserve">The change has been implemented as the similar comment, CID </w:t>
            </w:r>
            <w:r>
              <w:rPr>
                <w:rFonts w:hint="eastAsia" w:ascii="Times New Roman" w:hAnsi="Times New Roman" w:eastAsia="Malgun Gothic" w:cs="Times New Roman"/>
                <w:sz w:val="18"/>
                <w:szCs w:val="18"/>
                <w:highlight w:val="none"/>
                <w:lang w:val="en-US" w:eastAsia="zh-CN"/>
              </w:rPr>
              <w:t>#159</w:t>
            </w:r>
            <w:r>
              <w:rPr>
                <w:rFonts w:hint="default" w:ascii="Times New Roman" w:hAnsi="Times New Roman" w:eastAsia="Malgun Gothic" w:cs="Times New Roman"/>
                <w:sz w:val="18"/>
                <w:szCs w:val="18"/>
                <w:highlight w:val="none"/>
              </w:rPr>
              <w:t>.</w:t>
            </w:r>
          </w:p>
          <w:p>
            <w:pPr>
              <w:spacing w:after="0"/>
              <w:rPr>
                <w:rFonts w:hint="default" w:ascii="Times New Roman" w:hAnsi="Times New Roman" w:eastAsia="Malgun Gothic" w:cs="Times New Roman"/>
                <w:sz w:val="18"/>
                <w:szCs w:val="18"/>
                <w:highlight w:val="none"/>
                <w:lang w:eastAsia="zh-CN"/>
              </w:rPr>
            </w:pPr>
          </w:p>
          <w:p>
            <w:pPr>
              <w:rPr>
                <w:rFonts w:hint="default" w:ascii="Times New Roman" w:hAnsi="Times New Roman" w:eastAsia="Malgun Gothic" w:cs="Times New Roman"/>
                <w:sz w:val="18"/>
                <w:szCs w:val="18"/>
                <w:highlight w:val="yellow"/>
                <w:lang w:val="en-US"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#159 </w:t>
            </w:r>
            <w:r>
              <w:rPr>
                <w:rFonts w:ascii="Times New Roman" w:hAnsi="Times New Roman" w:eastAsia="Times New Roman" w:cs="Times New Roman"/>
                <w:sz w:val="18"/>
                <w:szCs w:val="18"/>
                <w:highlight w:val="yellow"/>
              </w:rPr>
              <w:t>in</w:t>
            </w:r>
            <w:r>
              <w:rPr>
                <w:rFonts w:hint="eastAsia" w:ascii="Times New Roman" w:hAnsi="Times New Roman" w:eastAsia="SimSun" w:cs="Times New Roman"/>
                <w:sz w:val="18"/>
                <w:szCs w:val="18"/>
                <w:highlight w:val="yellow"/>
                <w:lang w:val="en-US" w:eastAsia="zh-CN"/>
              </w:rPr>
              <w:t xml:space="preserve"> </w:t>
            </w:r>
            <w:r>
              <w:rPr>
                <w:rFonts w:ascii="Times New Roman" w:hAnsi="Times New Roman" w:eastAsia="Times New Roman" w:cs="Times New Roman"/>
                <w:sz w:val="18"/>
                <w:szCs w:val="18"/>
                <w:highlight w:val="yellow"/>
              </w:rPr>
              <w:t>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0</w:t>
            </w:r>
            <w:r>
              <w:rPr>
                <w:rFonts w:hint="eastAsia" w:ascii="Times New Roman" w:hAnsi="Times New Roman" w:eastAsia="宋体" w:cs="Times New Roman"/>
                <w:sz w:val="18"/>
                <w:szCs w:val="18"/>
                <w:highlight w:val="yellow"/>
                <w:lang w:val="en-US" w:eastAsia="zh-CN"/>
              </w:rPr>
              <w:t>639r3</w:t>
            </w:r>
            <w:r>
              <w:rPr>
                <w:rFonts w:ascii="Times New Roman" w:hAnsi="Times New Roman" w:eastAsia="Times New Roman" w:cs="Times New Roman"/>
                <w:sz w:val="18"/>
                <w:szCs w:val="18"/>
                <w:highlight w:val="yellow"/>
              </w:rPr>
              <w:t>.</w:t>
            </w:r>
          </w:p>
          <w:p>
            <w:pPr>
              <w:rPr>
                <w:rFonts w:hint="default" w:ascii="Times New Roman" w:hAnsi="Times New Roman" w:eastAsia="Malgun Gothic" w:cs="Times New Roman"/>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481</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37.8.1.3.2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default" w:ascii="Times New Roman" w:hAnsi="Times New Roman" w:eastAsia="Malgun Gothic" w:cs="Times New Roman"/>
                <w:sz w:val="18"/>
                <w:szCs w:val="18"/>
                <w:highlight w:val="none"/>
                <w:lang w:val="en-US" w:eastAsia="zh-CN"/>
              </w:rPr>
              <w:t>72/4</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Can one AP have multiple AP IDs assigned by different APs with which it establishes a MAPC agreement? If so, how are these AP IDs managed?</w:t>
            </w:r>
          </w:p>
          <w:p>
            <w:pPr>
              <w:rPr>
                <w:rFonts w:hint="default" w:ascii="Times New Roman" w:hAnsi="Times New Roman" w:eastAsia="Malgun Gothic" w:cs="Times New Roman"/>
                <w:sz w:val="20"/>
                <w:szCs w:val="20"/>
                <w:highlight w:val="none"/>
              </w:rPr>
            </w:pP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20"/>
                <w:szCs w:val="20"/>
                <w:highlight w:val="none"/>
              </w:rPr>
            </w:pPr>
            <w:r>
              <w:rPr>
                <w:rFonts w:hint="default" w:ascii="Times New Roman" w:hAnsi="Times New Roman" w:eastAsia="Malgun Gothic" w:cs="Times New Roman"/>
                <w:sz w:val="18"/>
                <w:szCs w:val="18"/>
                <w:highlight w:val="none"/>
              </w:rPr>
              <w:t>Rules for assigning AP IDs and managing them should be provided</w:t>
            </w:r>
          </w:p>
        </w:tc>
        <w:tc>
          <w:tcPr>
            <w:tcW w:w="3150" w:type="dxa"/>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ascii="Times New Roman" w:hAnsi="Times New Roman" w:eastAsia="宋体"/>
                <w:sz w:val="18"/>
                <w:szCs w:val="18"/>
                <w:highlight w:val="none"/>
                <w:lang w:eastAsia="zh-CN"/>
              </w:rPr>
            </w:pPr>
            <w:r>
              <w:rPr>
                <w:rFonts w:hint="eastAsia" w:ascii="Times New Roman" w:hAnsi="Times New Roman" w:eastAsia="宋体"/>
                <w:sz w:val="18"/>
                <w:szCs w:val="18"/>
                <w:highlight w:val="none"/>
                <w:lang w:eastAsia="zh-CN"/>
              </w:rPr>
              <w:t>Agree in principle.</w:t>
            </w:r>
          </w:p>
          <w:p>
            <w:pPr>
              <w:spacing w:after="0"/>
              <w:rPr>
                <w:rFonts w:ascii="Times New Roman" w:hAnsi="Times New Roman" w:eastAsia="宋体"/>
                <w:sz w:val="18"/>
                <w:szCs w:val="18"/>
                <w:highlight w:val="none"/>
                <w:lang w:eastAsia="zh-CN"/>
              </w:rPr>
            </w:pPr>
          </w:p>
          <w:p>
            <w:pPr>
              <w:rPr>
                <w:rFonts w:hint="default" w:ascii="Times New Roman" w:hAnsi="Times New Roman" w:eastAsia="Malgun Gothic" w:cs="Times New Roman"/>
                <w:sz w:val="18"/>
                <w:szCs w:val="18"/>
                <w:highlight w:val="yellow"/>
                <w:lang w:val="en-US"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#481 </w:t>
            </w:r>
            <w:r>
              <w:rPr>
                <w:rFonts w:ascii="Times New Roman" w:hAnsi="Times New Roman" w:eastAsia="Times New Roman" w:cs="Times New Roman"/>
                <w:sz w:val="18"/>
                <w:szCs w:val="18"/>
                <w:highlight w:val="yellow"/>
              </w:rPr>
              <w:t>in 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0</w:t>
            </w:r>
            <w:r>
              <w:rPr>
                <w:rFonts w:hint="eastAsia" w:ascii="Times New Roman" w:hAnsi="Times New Roman" w:eastAsia="宋体" w:cs="Times New Roman"/>
                <w:sz w:val="18"/>
                <w:szCs w:val="18"/>
                <w:highlight w:val="yellow"/>
                <w:lang w:val="en-US" w:eastAsia="zh-CN"/>
              </w:rPr>
              <w:t>639r3</w:t>
            </w:r>
            <w:r>
              <w:rPr>
                <w:rFonts w:ascii="Times New Roman" w:hAnsi="Times New Roman" w:eastAsia="Times New Roman" w:cs="Times New Roman"/>
                <w:sz w:val="18"/>
                <w:szCs w:val="18"/>
                <w:highlight w:val="yellow"/>
              </w:rPr>
              <w:t>.</w:t>
            </w:r>
          </w:p>
          <w:p>
            <w:pPr>
              <w:rPr>
                <w:rFonts w:hint="default" w:ascii="Times New Roman" w:hAnsi="Times New Roman" w:eastAsia="Malgun Gothic" w:cs="Times New Roman"/>
                <w:sz w:val="20"/>
                <w:szCs w:val="2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818</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37.8.1.3.2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default" w:ascii="Times New Roman" w:hAnsi="Times New Roman" w:eastAsia="Malgun Gothic" w:cs="Times New Roman"/>
                <w:sz w:val="18"/>
                <w:szCs w:val="18"/>
                <w:highlight w:val="none"/>
                <w:lang w:val="en-US" w:eastAsia="zh-CN"/>
              </w:rPr>
              <w:t>72/3</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Does AP ID is unique per ESS? Or is it a private index at the initiating AP?</w:t>
            </w:r>
          </w:p>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Can a responding AP possess more than one AID (from different initiating APs)?</w:t>
            </w:r>
          </w:p>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Can AP allocate to other the same AP ID it was allocated by other AP?</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Please clarify</w:t>
            </w:r>
          </w:p>
        </w:tc>
        <w:tc>
          <w:tcPr>
            <w:tcW w:w="3150" w:type="dxa"/>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spacing w:after="0"/>
              <w:rPr>
                <w:rFonts w:hint="default" w:ascii="Times New Roman" w:hAnsi="Times New Roman" w:eastAsia="Malgun Gothic" w:cs="Times New Roman"/>
                <w:sz w:val="18"/>
                <w:szCs w:val="18"/>
                <w:highlight w:val="none"/>
              </w:rPr>
            </w:pPr>
            <w:r>
              <w:rPr>
                <w:rFonts w:hint="eastAsia" w:ascii="Times New Roman" w:hAnsi="Times New Roman" w:eastAsia="宋体"/>
                <w:sz w:val="18"/>
                <w:szCs w:val="18"/>
                <w:highlight w:val="none"/>
                <w:lang w:eastAsia="zh-CN"/>
              </w:rPr>
              <w:t>Agree in principle.</w:t>
            </w:r>
            <w:r>
              <w:rPr>
                <w:rFonts w:hint="eastAsia" w:ascii="Times New Roman" w:hAnsi="Times New Roman" w:eastAsia="宋体"/>
                <w:sz w:val="18"/>
                <w:szCs w:val="18"/>
                <w:highlight w:val="none"/>
                <w:lang w:val="en-US" w:eastAsia="zh-CN"/>
              </w:rPr>
              <w:t xml:space="preserve"> </w:t>
            </w:r>
            <w:r>
              <w:rPr>
                <w:rFonts w:hint="default" w:ascii="Times New Roman" w:hAnsi="Times New Roman" w:eastAsia="Malgun Gothic" w:cs="Times New Roman"/>
                <w:sz w:val="18"/>
                <w:szCs w:val="18"/>
                <w:highlight w:val="none"/>
              </w:rPr>
              <w:t xml:space="preserve">The change has been implemented as the similar comment, CID </w:t>
            </w:r>
            <w:r>
              <w:rPr>
                <w:rFonts w:hint="eastAsia" w:ascii="Times New Roman" w:hAnsi="Times New Roman" w:eastAsia="Malgun Gothic" w:cs="Times New Roman"/>
                <w:sz w:val="18"/>
                <w:szCs w:val="18"/>
                <w:highlight w:val="none"/>
                <w:lang w:val="en-US" w:eastAsia="zh-CN"/>
              </w:rPr>
              <w:t>#481</w:t>
            </w:r>
            <w:r>
              <w:rPr>
                <w:rFonts w:hint="default" w:ascii="Times New Roman" w:hAnsi="Times New Roman" w:eastAsia="Malgun Gothic" w:cs="Times New Roman"/>
                <w:sz w:val="18"/>
                <w:szCs w:val="18"/>
                <w:highlight w:val="none"/>
              </w:rPr>
              <w:t>.</w:t>
            </w:r>
          </w:p>
          <w:p>
            <w:pPr>
              <w:spacing w:after="0"/>
              <w:rPr>
                <w:rFonts w:hint="default" w:ascii="Times New Roman" w:hAnsi="Times New Roman" w:eastAsia="Malgun Gothic" w:cs="Times New Roman"/>
                <w:sz w:val="18"/>
                <w:szCs w:val="18"/>
                <w:highlight w:val="none"/>
                <w:lang w:eastAsia="zh-CN"/>
              </w:rPr>
            </w:pPr>
          </w:p>
          <w:p>
            <w:pPr>
              <w:rPr>
                <w:rFonts w:ascii="Times New Roman" w:hAnsi="Times New Roman" w:eastAsia="Times New Roman" w:cs="Times New Roman"/>
                <w:sz w:val="18"/>
                <w:szCs w:val="18"/>
                <w:highlight w:val="yellow"/>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val="en-US" w:eastAsia="zh-CN"/>
              </w:rPr>
              <w:t xml:space="preserve">CID #481 </w:t>
            </w:r>
            <w:r>
              <w:rPr>
                <w:rFonts w:ascii="Times New Roman" w:hAnsi="Times New Roman" w:eastAsia="Times New Roman" w:cs="Times New Roman"/>
                <w:sz w:val="18"/>
                <w:szCs w:val="18"/>
                <w:highlight w:val="yellow"/>
              </w:rPr>
              <w:t>in 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0</w:t>
            </w:r>
            <w:r>
              <w:rPr>
                <w:rFonts w:hint="eastAsia" w:ascii="Times New Roman" w:hAnsi="Times New Roman" w:eastAsia="宋体" w:cs="Times New Roman"/>
                <w:sz w:val="18"/>
                <w:szCs w:val="18"/>
                <w:highlight w:val="yellow"/>
                <w:lang w:val="en-US" w:eastAsia="zh-CN"/>
              </w:rPr>
              <w:t>639r3</w:t>
            </w:r>
            <w:r>
              <w:rPr>
                <w:rFonts w:ascii="Times New Roman" w:hAnsi="Times New Roman" w:eastAsia="Times New Roman" w:cs="Times New Roman"/>
                <w:sz w:val="18"/>
                <w:szCs w:val="18"/>
                <w:highlight w:val="yellow"/>
              </w:rPr>
              <w:t>.</w:t>
            </w:r>
          </w:p>
          <w:p>
            <w:pPr>
              <w:rPr>
                <w:rFonts w:hint="default" w:ascii="Times New Roman" w:hAnsi="Times New Roman" w:eastAsia="Times New Roman" w:cs="Times New Roman"/>
                <w:sz w:val="18"/>
                <w:szCs w:val="18"/>
                <w:highlight w:val="none"/>
                <w:lang w:val="en-US" w:eastAsia="zh-CN"/>
              </w:rPr>
            </w:pPr>
          </w:p>
          <w:p>
            <w:pPr>
              <w:rPr>
                <w:rFonts w:hint="default" w:ascii="Times New Roman" w:hAnsi="Times New Roman" w:eastAsia="Malgun Gothic" w:cs="Times New Roman"/>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2452</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Malgun Gothic" w:cs="Times New Roman"/>
                <w:sz w:val="18"/>
                <w:szCs w:val="18"/>
                <w:highlight w:val="none"/>
              </w:rPr>
              <w:t>37.8.1.3.2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default" w:ascii="Times New Roman" w:hAnsi="Times New Roman" w:eastAsia="Malgun Gothic" w:cs="Times New Roman"/>
                <w:sz w:val="18"/>
                <w:szCs w:val="18"/>
                <w:highlight w:val="none"/>
                <w:lang w:val="en-US" w:eastAsia="zh-CN"/>
              </w:rPr>
              <w:t>72/1</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AP ID assignment is done between AP pairs and a single AP may have different AP IDs with different AP it coordinates with. It would be beneficial if an AP has always the same AP ID.</w:t>
            </w:r>
          </w:p>
        </w:tc>
        <w:tc>
          <w:tcPr>
            <w:tcW w:w="2340" w:type="dxa"/>
            <w:tcBorders>
              <w:top w:val="single" w:color="333300" w:sz="4" w:space="0"/>
              <w:left w:val="nil"/>
              <w:bottom w:val="single" w:color="333300" w:sz="4" w:space="0"/>
              <w:right w:val="single" w:color="333300" w:sz="4" w:space="0"/>
            </w:tcBorders>
            <w:shd w:val="clear" w:color="auto" w:fill="auto"/>
            <w:vAlign w:val="top"/>
          </w:tcPr>
          <w:p>
            <w:pPr>
              <w:jc w:val="left"/>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Define an AP ID assignment procedure that has one AP ID across all AP it is coordinating with.</w:t>
            </w:r>
          </w:p>
        </w:tc>
        <w:tc>
          <w:tcPr>
            <w:tcW w:w="3150" w:type="dxa"/>
            <w:shd w:val="clear" w:color="auto" w:fill="auto"/>
            <w:vAlign w:val="top"/>
          </w:tcPr>
          <w:p>
            <w:pPr>
              <w:spacing w:beforeLines="0" w:afterLines="0"/>
              <w:rPr>
                <w:rFonts w:hint="eastAsia" w:ascii="Times New Roman" w:hAnsi="Times New Roman" w:eastAsia="Times New Roman"/>
                <w:sz w:val="18"/>
                <w:szCs w:val="24"/>
                <w:highlight w:val="none"/>
                <w:lang w:eastAsia="zh-CN"/>
              </w:rPr>
            </w:pPr>
            <w:r>
              <w:rPr>
                <w:rFonts w:hint="eastAsia" w:ascii="Times New Roman" w:hAnsi="Times New Roman" w:eastAsia="Malgun Gothic"/>
                <w:sz w:val="18"/>
                <w:szCs w:val="24"/>
                <w:highlight w:val="none"/>
                <w:lang w:eastAsia="zh-CN"/>
              </w:rPr>
              <w:t>Revised.</w:t>
            </w:r>
          </w:p>
          <w:p>
            <w:pPr>
              <w:spacing w:beforeLines="0" w:after="0" w:afterLines="0"/>
              <w:rPr>
                <w:rFonts w:hint="default" w:ascii="Times New Roman" w:hAnsi="Times New Roman" w:eastAsia="Malgun Gothic" w:cs="Times New Roman"/>
                <w:sz w:val="18"/>
                <w:szCs w:val="18"/>
                <w:highlight w:val="none"/>
              </w:rPr>
            </w:pPr>
            <w:r>
              <w:rPr>
                <w:rFonts w:hint="eastAsia" w:ascii="Times New Roman" w:hAnsi="Times New Roman" w:eastAsia="宋体"/>
                <w:sz w:val="18"/>
                <w:szCs w:val="24"/>
                <w:highlight w:val="none"/>
                <w:lang w:eastAsia="zh-CN"/>
              </w:rPr>
              <w:t>Agree in principle.</w:t>
            </w:r>
            <w:r>
              <w:rPr>
                <w:rFonts w:hint="eastAsia" w:ascii="Times New Roman" w:hAnsi="Times New Roman" w:eastAsia="宋体"/>
                <w:sz w:val="18"/>
                <w:szCs w:val="24"/>
                <w:highlight w:val="none"/>
                <w:lang w:val="en-US" w:eastAsia="zh-CN"/>
              </w:rPr>
              <w:t xml:space="preserve"> </w:t>
            </w:r>
            <w:r>
              <w:rPr>
                <w:rFonts w:hint="default" w:ascii="Times New Roman" w:hAnsi="Times New Roman" w:eastAsia="Malgun Gothic" w:cs="Times New Roman"/>
                <w:sz w:val="18"/>
                <w:szCs w:val="18"/>
                <w:highlight w:val="none"/>
              </w:rPr>
              <w:t xml:space="preserve">The change has been implemented as the similar comment, CID </w:t>
            </w:r>
            <w:r>
              <w:rPr>
                <w:rFonts w:hint="eastAsia" w:ascii="Times New Roman" w:hAnsi="Times New Roman" w:eastAsia="Malgun Gothic" w:cs="Times New Roman"/>
                <w:sz w:val="18"/>
                <w:szCs w:val="18"/>
                <w:highlight w:val="none"/>
                <w:lang w:val="en-US" w:eastAsia="zh-CN"/>
              </w:rPr>
              <w:t>#481</w:t>
            </w:r>
            <w:r>
              <w:rPr>
                <w:rFonts w:hint="default" w:ascii="Times New Roman" w:hAnsi="Times New Roman" w:eastAsia="Malgun Gothic" w:cs="Times New Roman"/>
                <w:sz w:val="18"/>
                <w:szCs w:val="18"/>
                <w:highlight w:val="none"/>
              </w:rPr>
              <w:t>.</w:t>
            </w:r>
          </w:p>
          <w:p>
            <w:pPr>
              <w:spacing w:beforeLines="0" w:after="0" w:afterLines="0"/>
              <w:rPr>
                <w:rFonts w:hint="eastAsia" w:ascii="Times New Roman" w:hAnsi="Times New Roman" w:eastAsia="Malgun Gothic" w:cs="Times New Roman"/>
                <w:sz w:val="18"/>
                <w:szCs w:val="18"/>
                <w:highlight w:val="none"/>
                <w:lang w:eastAsia="zh-CN"/>
              </w:rPr>
            </w:pPr>
          </w:p>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CID</w:t>
            </w:r>
            <w:r>
              <w:rPr>
                <w:rFonts w:hint="default" w:ascii="Times New Roman" w:hAnsi="Times New Roman" w:eastAsia="Malgun Gothic"/>
                <w:sz w:val="18"/>
                <w:szCs w:val="24"/>
                <w:highlight w:val="yellow"/>
                <w:lang w:val="en-US" w:eastAsia="zh-CN"/>
              </w:rPr>
              <w:t xml:space="preserve"> </w:t>
            </w:r>
            <w:r>
              <w:rPr>
                <w:rFonts w:hint="eastAsia" w:ascii="Times New Roman" w:hAnsi="Times New Roman" w:eastAsia="Malgun Gothic"/>
                <w:sz w:val="18"/>
                <w:szCs w:val="24"/>
                <w:highlight w:val="yellow"/>
                <w:lang w:val="en-US" w:eastAsia="zh-CN"/>
              </w:rPr>
              <w:t xml:space="preserve">#481 </w:t>
            </w:r>
            <w:r>
              <w:rPr>
                <w:rFonts w:hint="eastAsia" w:ascii="Times New Roman" w:hAnsi="Times New Roman" w:eastAsia="Times New Roman"/>
                <w:sz w:val="18"/>
                <w:szCs w:val="24"/>
                <w:highlight w:val="yellow"/>
              </w:rPr>
              <w:t xml:space="preserve">in </w:t>
            </w:r>
            <w:r>
              <w:rPr>
                <w:rFonts w:ascii="Times New Roman" w:hAnsi="Times New Roman" w:eastAsia="Times New Roman" w:cs="Times New Roman"/>
                <w:sz w:val="18"/>
                <w:szCs w:val="18"/>
                <w:highlight w:val="yellow"/>
              </w:rPr>
              <w:t>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0</w:t>
            </w:r>
            <w:r>
              <w:rPr>
                <w:rFonts w:hint="eastAsia" w:ascii="Times New Roman" w:hAnsi="Times New Roman" w:eastAsia="宋体" w:cs="Times New Roman"/>
                <w:sz w:val="18"/>
                <w:szCs w:val="18"/>
                <w:highlight w:val="yellow"/>
                <w:lang w:val="en-US" w:eastAsia="zh-CN"/>
              </w:rPr>
              <w:t>639r3</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1862</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37.8.1.3.2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default" w:ascii="Times New Roman" w:hAnsi="Times New Roman" w:eastAsia="Malgun Gothic" w:cs="Times New Roman"/>
                <w:sz w:val="18"/>
                <w:szCs w:val="18"/>
                <w:highlight w:val="none"/>
                <w:lang w:val="en-US" w:eastAsia="zh-CN"/>
              </w:rPr>
              <w:t>72/1</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It is unclear whether the multiple coordinated APs can assign the same AP ID for an AP.</w:t>
            </w:r>
          </w:p>
        </w:tc>
        <w:tc>
          <w:tcPr>
            <w:tcW w:w="2340" w:type="dxa"/>
            <w:tcBorders>
              <w:top w:val="single" w:color="333300" w:sz="4" w:space="0"/>
              <w:left w:val="nil"/>
              <w:bottom w:val="single" w:color="333300" w:sz="4" w:space="0"/>
              <w:right w:val="single" w:color="333300" w:sz="4" w:space="0"/>
            </w:tcBorders>
            <w:shd w:val="clear" w:color="auto" w:fill="auto"/>
            <w:vAlign w:val="top"/>
          </w:tcPr>
          <w:p>
            <w:pPr>
              <w:jc w:val="left"/>
              <w:rPr>
                <w:rFonts w:hint="default" w:ascii="Times New Roman" w:hAnsi="Times New Roman" w:eastAsia="Malgun Gothic" w:cs="Times New Roman"/>
                <w:sz w:val="18"/>
                <w:szCs w:val="18"/>
                <w:highlight w:val="none"/>
                <w:lang w:val="en-US" w:eastAsia="zh-CN"/>
              </w:rPr>
            </w:pPr>
            <w:r>
              <w:rPr>
                <w:rFonts w:hint="default" w:ascii="Times New Roman" w:hAnsi="Times New Roman" w:eastAsia="Malgun Gothic" w:cs="Times New Roman"/>
                <w:sz w:val="18"/>
                <w:szCs w:val="18"/>
                <w:highlight w:val="none"/>
              </w:rPr>
              <w:t>Please restrict an AP from being assigned multiple different AP IDs, or clarify the operation of an AP that operates with multiple AP IDs.</w:t>
            </w:r>
          </w:p>
        </w:tc>
        <w:tc>
          <w:tcPr>
            <w:tcW w:w="3150" w:type="dxa"/>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Revised.</w:t>
            </w:r>
          </w:p>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 xml:space="preserve">Agree in principle. The change has been implemented as the similar comment, CID </w:t>
            </w:r>
            <w:r>
              <w:rPr>
                <w:rFonts w:hint="eastAsia" w:ascii="Times New Roman" w:hAnsi="Times New Roman" w:eastAsia="Malgun Gothic" w:cs="Times New Roman"/>
                <w:sz w:val="18"/>
                <w:szCs w:val="18"/>
                <w:highlight w:val="none"/>
                <w:lang w:val="en-US" w:eastAsia="zh-CN"/>
              </w:rPr>
              <w:t>#481</w:t>
            </w:r>
            <w:r>
              <w:rPr>
                <w:rFonts w:hint="default" w:ascii="Times New Roman" w:hAnsi="Times New Roman" w:eastAsia="Malgun Gothic" w:cs="Times New Roman"/>
                <w:sz w:val="18"/>
                <w:szCs w:val="18"/>
                <w:highlight w:val="none"/>
              </w:rPr>
              <w:t>.</w:t>
            </w:r>
          </w:p>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CID</w:t>
            </w:r>
            <w:r>
              <w:rPr>
                <w:rFonts w:hint="default" w:ascii="Times New Roman" w:hAnsi="Times New Roman" w:eastAsia="Malgun Gothic"/>
                <w:sz w:val="18"/>
                <w:szCs w:val="24"/>
                <w:highlight w:val="yellow"/>
                <w:lang w:val="en-US" w:eastAsia="zh-CN"/>
              </w:rPr>
              <w:t xml:space="preserve"> </w:t>
            </w:r>
            <w:r>
              <w:rPr>
                <w:rFonts w:hint="eastAsia" w:ascii="Times New Roman" w:hAnsi="Times New Roman" w:eastAsia="Malgun Gothic"/>
                <w:sz w:val="18"/>
                <w:szCs w:val="24"/>
                <w:highlight w:val="yellow"/>
                <w:lang w:val="en-US" w:eastAsia="zh-CN"/>
              </w:rPr>
              <w:t xml:space="preserve">#481 </w:t>
            </w:r>
            <w:r>
              <w:rPr>
                <w:rFonts w:hint="eastAsia" w:ascii="Times New Roman" w:hAnsi="Times New Roman" w:eastAsia="Times New Roman"/>
                <w:sz w:val="18"/>
                <w:szCs w:val="24"/>
                <w:highlight w:val="yellow"/>
              </w:rPr>
              <w:t xml:space="preserve">in </w:t>
            </w:r>
            <w:r>
              <w:rPr>
                <w:rFonts w:ascii="Times New Roman" w:hAnsi="Times New Roman" w:eastAsia="Times New Roman" w:cs="Times New Roman"/>
                <w:sz w:val="18"/>
                <w:szCs w:val="18"/>
                <w:highlight w:val="yellow"/>
              </w:rPr>
              <w:t>2</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val="en-US" w:eastAsia="zh-CN"/>
              </w:rPr>
              <w:t>0</w:t>
            </w:r>
            <w:r>
              <w:rPr>
                <w:rFonts w:hint="eastAsia" w:ascii="Times New Roman" w:hAnsi="Times New Roman" w:eastAsia="宋体" w:cs="Times New Roman"/>
                <w:sz w:val="18"/>
                <w:szCs w:val="18"/>
                <w:highlight w:val="yellow"/>
                <w:lang w:val="en-US" w:eastAsia="zh-CN"/>
              </w:rPr>
              <w:t>639r3</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1423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37.8.1.3.2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default" w:ascii="Times New Roman" w:hAnsi="Times New Roman" w:eastAsia="Malgun Gothic" w:cs="Times New Roman"/>
                <w:sz w:val="18"/>
                <w:szCs w:val="18"/>
                <w:highlight w:val="none"/>
                <w:lang w:val="en-US" w:eastAsia="zh-CN"/>
              </w:rPr>
              <w:t>72/8</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We should consider the AP ID allocation under MBSSID set</w:t>
            </w:r>
          </w:p>
          <w:p>
            <w:pPr>
              <w:rPr>
                <w:rFonts w:hint="default" w:ascii="Times New Roman" w:hAnsi="Times New Roman" w:eastAsia="Malgun Gothic" w:cs="Times New Roman"/>
                <w:sz w:val="18"/>
                <w:szCs w:val="18"/>
                <w:highlight w:val="none"/>
              </w:rPr>
            </w:pP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please add related allocation rules</w:t>
            </w:r>
          </w:p>
        </w:tc>
        <w:tc>
          <w:tcPr>
            <w:tcW w:w="3150" w:type="dxa"/>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 xml:space="preserve">Rejected. </w:t>
            </w:r>
          </w:p>
          <w:p>
            <w:pPr>
              <w:rPr>
                <w:rFonts w:hint="default"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lang w:val="en-US" w:eastAsia="zh-CN"/>
              </w:rPr>
              <w:t>The AP ID allocation under MBSSID set has already been updated in the P802.11bn D0.2.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3255</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37.8.1.3.2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default" w:ascii="Times New Roman" w:hAnsi="Times New Roman" w:eastAsia="Malgun Gothic" w:cs="Times New Roman"/>
                <w:sz w:val="18"/>
                <w:szCs w:val="18"/>
                <w:highlight w:val="none"/>
                <w:lang w:val="en-US" w:eastAsia="zh-CN"/>
              </w:rPr>
              <w:t>7</w:t>
            </w:r>
            <w:r>
              <w:rPr>
                <w:rFonts w:hint="eastAsia" w:ascii="Times New Roman" w:hAnsi="Times New Roman" w:eastAsia="Malgun Gothic" w:cs="Times New Roman"/>
                <w:sz w:val="18"/>
                <w:szCs w:val="18"/>
                <w:highlight w:val="none"/>
                <w:lang w:val="en-US" w:eastAsia="zh-CN"/>
              </w:rPr>
              <w:t>2</w:t>
            </w:r>
            <w:r>
              <w:rPr>
                <w:rFonts w:hint="default" w:ascii="Times New Roman" w:hAnsi="Times New Roman" w:eastAsia="Malgun Gothic" w:cs="Times New Roman"/>
                <w:sz w:val="18"/>
                <w:szCs w:val="18"/>
                <w:highlight w:val="none"/>
                <w:lang w:val="en-US" w:eastAsia="zh-CN"/>
              </w:rPr>
              <w:t>/8</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Define the AP ID assignment such that, each AP assigns an ID to the neighboring APs that it is doing MAPC with</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As in the comment</w:t>
            </w:r>
          </w:p>
        </w:tc>
        <w:tc>
          <w:tcPr>
            <w:tcW w:w="3150" w:type="dxa"/>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 xml:space="preserve">Rejected.   </w:t>
            </w:r>
          </w:p>
          <w:p>
            <w:pPr>
              <w:rPr>
                <w:rFonts w:hint="default"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 xml:space="preserve">The functionality is already supported in the baseline P802.11bn D0.2.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3844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lang w:val="en-US" w:eastAsia="zh-CN"/>
              </w:rPr>
              <w:t>9.4.1.8</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lang w:val="en-US" w:eastAsia="zh-CN"/>
              </w:rPr>
            </w:pPr>
            <w:r>
              <w:rPr>
                <w:rFonts w:hint="default" w:ascii="Times New Roman" w:hAnsi="Times New Roman" w:eastAsia="Malgun Gothic" w:cs="Times New Roman"/>
                <w:sz w:val="18"/>
                <w:szCs w:val="18"/>
                <w:highlight w:val="none"/>
                <w:lang w:val="en-US" w:eastAsia="zh-CN"/>
              </w:rPr>
              <w:t>57/47</w:t>
            </w:r>
          </w:p>
        </w:tc>
        <w:tc>
          <w:tcPr>
            <w:tcW w:w="252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Make relevant updates to section 9.4.1.8 (AID field) to describe the rules around AP ID.</w:t>
            </w:r>
          </w:p>
        </w:tc>
        <w:tc>
          <w:tcPr>
            <w:tcW w:w="2340" w:type="dxa"/>
            <w:tcBorders>
              <w:top w:val="single" w:color="333300" w:sz="4" w:space="0"/>
              <w:left w:val="nil"/>
              <w:bottom w:val="single" w:color="333300" w:sz="4" w:space="0"/>
              <w:right w:val="single" w:color="333300" w:sz="4" w:space="0"/>
            </w:tcBorders>
            <w:shd w:val="clear" w:color="auto" w:fill="auto"/>
            <w:vAlign w:val="top"/>
          </w:tcPr>
          <w:p>
            <w:pPr>
              <w:rPr>
                <w:rFonts w:hint="default" w:ascii="Times New Roman" w:hAnsi="Times New Roman" w:eastAsia="Malgun Gothic" w:cs="Times New Roman"/>
                <w:sz w:val="18"/>
                <w:szCs w:val="18"/>
                <w:highlight w:val="none"/>
              </w:rPr>
            </w:pPr>
            <w:r>
              <w:rPr>
                <w:rFonts w:hint="default" w:ascii="Times New Roman" w:hAnsi="Times New Roman" w:eastAsia="Malgun Gothic" w:cs="Times New Roman"/>
                <w:sz w:val="18"/>
                <w:szCs w:val="18"/>
                <w:highlight w:val="none"/>
              </w:rPr>
              <w:t>As in comment</w:t>
            </w:r>
          </w:p>
        </w:tc>
        <w:tc>
          <w:tcPr>
            <w:tcW w:w="3150" w:type="dxa"/>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 xml:space="preserve">Rejected. </w:t>
            </w:r>
          </w:p>
          <w:p>
            <w:pPr>
              <w:rPr>
                <w:rFonts w:hint="default"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lang w:val="en-US" w:eastAsia="zh-CN"/>
              </w:rPr>
              <w:t>The relevant section has already been updated in the P802.11bn D0.2.</w:t>
            </w:r>
          </w:p>
        </w:tc>
      </w:tr>
    </w:tbl>
    <w:p>
      <w:pPr>
        <w:rPr>
          <w:rFonts w:hint="default" w:ascii="Times New Roman" w:hAnsi="Times New Roman" w:eastAsia="宋体" w:cs="Times New Roman"/>
          <w:color w:val="000000"/>
          <w:sz w:val="18"/>
          <w:szCs w:val="18"/>
          <w:u w:val="none"/>
          <w:lang w:eastAsia="zh-CN"/>
        </w:rPr>
      </w:pPr>
    </w:p>
    <w:p>
      <w:pPr>
        <w:widowControl w:val="0"/>
        <w:autoSpaceDE w:val="0"/>
        <w:autoSpaceDN w:val="0"/>
        <w:jc w:val="both"/>
        <w:rPr>
          <w:rFonts w:hint="default" w:ascii="Times New Roman" w:hAnsi="Times New Roman" w:eastAsia="Times New Roman" w:cs="Times New Roman"/>
          <w:bCs/>
          <w:sz w:val="20"/>
          <w:szCs w:val="20"/>
          <w:lang w:val="en-US" w:eastAsia="zh-CN"/>
        </w:rPr>
      </w:pPr>
      <w:r>
        <w:rPr>
          <w:rFonts w:hint="default" w:ascii="Times New Roman" w:hAnsi="Times New Roman" w:eastAsia="Times New Roman" w:cs="Times New Roman"/>
          <w:b/>
          <w:bCs/>
          <w:color w:val="000000"/>
          <w:sz w:val="20"/>
          <w:u w:val="single"/>
          <w:lang w:eastAsia="zh-TW"/>
        </w:rPr>
        <w:t>Proposed Texts:</w:t>
      </w:r>
    </w:p>
    <w:p>
      <w:pPr>
        <w:rPr>
          <w:rFonts w:hint="eastAsia" w:ascii="Times New Roman" w:hAnsi="Times New Roman" w:eastAsia="宋体" w:cs="Times New Roman"/>
          <w:b/>
          <w:bCs/>
          <w:color w:val="000000"/>
          <w:sz w:val="20"/>
          <w:szCs w:val="20"/>
          <w:lang w:val="en-US" w:eastAsia="zh-CN" w:bidi="ar"/>
        </w:rPr>
      </w:pPr>
      <w:r>
        <w:rPr>
          <w:rFonts w:hint="eastAsia" w:ascii="Times New Roman" w:hAnsi="Times New Roman" w:eastAsia="宋体" w:cs="Times New Roman"/>
          <w:b/>
          <w:bCs/>
          <w:color w:val="000000"/>
          <w:sz w:val="20"/>
          <w:szCs w:val="20"/>
          <w:lang w:val="en-US" w:eastAsia="zh-CN" w:bidi="ar"/>
        </w:rPr>
        <w:t>37.8.1.3.2.1 AP ID assignment</w:t>
      </w:r>
    </w:p>
    <w:p>
      <w:pPr>
        <w:rPr>
          <w:rFonts w:hint="default" w:ascii="Times New Roman" w:hAnsi="Times New Roman" w:eastAsia="宋体" w:cs="Times New Roman"/>
          <w:b/>
          <w:bCs/>
          <w:i/>
          <w:iCs/>
          <w:color w:val="000000"/>
          <w:sz w:val="20"/>
          <w:szCs w:val="20"/>
          <w:highlight w:val="yellow"/>
          <w:lang w:val="en-US" w:eastAsia="zh-CN" w:bidi="ar"/>
        </w:rPr>
      </w:pPr>
      <w:r>
        <w:rPr>
          <w:rFonts w:hint="eastAsia" w:ascii="Times New Roman" w:hAnsi="Times New Roman" w:eastAsia="宋体" w:cs="Times New Roman"/>
          <w:b/>
          <w:bCs/>
          <w:i/>
          <w:iCs/>
          <w:color w:val="000000"/>
          <w:sz w:val="20"/>
          <w:szCs w:val="20"/>
          <w:highlight w:val="yellow"/>
          <w:lang w:val="en-US" w:eastAsia="zh-CN" w:bidi="ar"/>
        </w:rPr>
        <w:t>TGbn Editor, please make the following proposed changes in 37.8.1.3.2.1 of 25/0599r13:</w:t>
      </w:r>
    </w:p>
    <w:p>
      <w:pPr>
        <w:numPr>
          <w:ilvl w:val="-1"/>
          <w:numId w:val="0"/>
        </w:numPr>
        <w:spacing w:beforeLines="0" w:afterLines="0"/>
        <w:ind w:left="0" w:firstLine="0"/>
        <w:jc w:val="both"/>
        <w:rPr>
          <w:rFonts w:hint="default" w:ascii="Times New Roman" w:hAnsi="Times New Roman" w:eastAsia="TimesNewRoman" w:cs="Times New Roman"/>
          <w:color w:val="000000"/>
          <w:sz w:val="20"/>
          <w:szCs w:val="24"/>
        </w:rPr>
      </w:pPr>
      <w:r>
        <w:rPr>
          <w:rFonts w:hint="default" w:ascii="Times New Roman" w:hAnsi="Times New Roman" w:eastAsia="TimesNewRoman" w:cs="Times New Roman"/>
          <w:color w:val="000000"/>
          <w:sz w:val="20"/>
          <w:szCs w:val="24"/>
        </w:rPr>
        <w:t>When an AP participates in a MAPC negotiation to establish new MAPC agreement(s) as defined in 37.8.1.3.2 (MAPC agreement establishment), the AP shall additionally follow the rules defined in this subclause to assign an AP ID to a peer AP with which the AP establishes a MAPC agreement.</w:t>
      </w:r>
    </w:p>
    <w:p>
      <w:pPr>
        <w:tabs>
          <w:tab w:val="left" w:pos="720"/>
          <w:tab w:val="left" w:pos="1440"/>
        </w:tabs>
        <w:rPr>
          <w:rFonts w:hint="eastAsia" w:ascii="Times New Roman" w:hAnsi="Times New Roman" w:eastAsia="宋体" w:cs="Times New Roman"/>
          <w:sz w:val="20"/>
          <w:lang w:val="en-US" w:eastAsia="zh-CN"/>
        </w:rPr>
      </w:pPr>
      <w:r>
        <w:rPr>
          <w:rFonts w:hint="default" w:ascii="Times New Roman" w:hAnsi="Times New Roman" w:cs="Times New Roman"/>
        </w:rPr>
        <w:t>The AP ID is</w:t>
      </w:r>
      <w:r>
        <w:rPr>
          <w:rFonts w:hint="default" w:ascii="Times New Roman" w:hAnsi="Times New Roman" w:cs="Times New Roman"/>
          <w:sz w:val="20"/>
        </w:rPr>
        <w:t xml:space="preserve"> as described in</w:t>
      </w:r>
      <w:r>
        <w:rPr>
          <w:rFonts w:hint="default" w:ascii="Times New Roman" w:hAnsi="Times New Roman" w:eastAsia="宋体" w:cs="Times New Roman"/>
          <w:sz w:val="20"/>
          <w:lang w:val="en-US" w:eastAsia="zh-CN"/>
        </w:rPr>
        <w:t xml:space="preserve"> 9.4.1.8</w:t>
      </w:r>
      <w:r>
        <w:rPr>
          <w:rFonts w:hint="default" w:ascii="Times New Roman" w:hAnsi="Times New Roman" w:cs="Times New Roman"/>
          <w:sz w:val="20"/>
        </w:rPr>
        <w:t xml:space="preserve"> </w:t>
      </w:r>
      <w:r>
        <w:rPr>
          <w:rFonts w:hint="default" w:ascii="Times New Roman" w:hAnsi="Times New Roman" w:eastAsia="宋体" w:cs="Times New Roman"/>
          <w:sz w:val="20"/>
          <w:lang w:val="en-US" w:eastAsia="zh-CN"/>
        </w:rPr>
        <w:t>(</w:t>
      </w:r>
      <w:r>
        <w:rPr>
          <w:rFonts w:hint="default" w:ascii="Times New Roman" w:hAnsi="Times New Roman" w:cs="Times New Roman"/>
          <w:sz w:val="20"/>
        </w:rPr>
        <w:t>A</w:t>
      </w:r>
      <w:r>
        <w:rPr>
          <w:rFonts w:hint="default" w:ascii="Times New Roman" w:hAnsi="Times New Roman" w:eastAsia="宋体" w:cs="Times New Roman"/>
          <w:sz w:val="20"/>
          <w:lang w:val="en-US" w:eastAsia="zh-CN"/>
        </w:rPr>
        <w:t>I</w:t>
      </w:r>
      <w:r>
        <w:rPr>
          <w:rFonts w:hint="default" w:ascii="Times New Roman" w:hAnsi="Times New Roman" w:cs="Times New Roman"/>
          <w:sz w:val="20"/>
        </w:rPr>
        <w:t>D field</w:t>
      </w:r>
      <w:r>
        <w:rPr>
          <w:rFonts w:hint="default" w:ascii="Times New Roman" w:hAnsi="Times New Roman" w:eastAsia="宋体" w:cs="Times New Roman"/>
          <w:sz w:val="20"/>
          <w:lang w:val="en-US" w:eastAsia="zh-CN"/>
        </w:rPr>
        <w:t>).</w:t>
      </w:r>
      <w:r>
        <w:rPr>
          <w:rFonts w:hint="eastAsia" w:ascii="Times New Roman" w:hAnsi="Times New Roman" w:eastAsia="宋体" w:cs="Times New Roman"/>
          <w:sz w:val="20"/>
          <w:lang w:val="en-US" w:eastAsia="zh-CN"/>
        </w:rPr>
        <w:t xml:space="preserve"> </w:t>
      </w:r>
    </w:p>
    <w:p>
      <w:pPr>
        <w:tabs>
          <w:tab w:val="left" w:pos="720"/>
          <w:tab w:val="left" w:pos="1440"/>
        </w:tabs>
        <w:rPr>
          <w:ins w:id="0" w:author="Huang Chun" w:date="2025-04-09T15:53:45Z"/>
          <w:rFonts w:hint="default" w:ascii="Times New Roman" w:hAnsi="Times New Roman" w:cs="Times New Roman"/>
          <w:sz w:val="20"/>
        </w:rPr>
      </w:pPr>
      <w:r>
        <w:rPr>
          <w:rFonts w:hint="default" w:ascii="Times New Roman" w:hAnsi="Times New Roman" w:eastAsia="宋体" w:cs="Times New Roman"/>
          <w:sz w:val="20"/>
          <w:lang w:val="en-US" w:eastAsia="zh-CN"/>
        </w:rPr>
        <w:t xml:space="preserve">The </w:t>
      </w:r>
      <w:r>
        <w:rPr>
          <w:rFonts w:hint="eastAsia" w:ascii="Times New Roman" w:hAnsi="Times New Roman" w:eastAsia="宋体" w:cs="Times New Roman"/>
          <w:sz w:val="20"/>
          <w:lang w:val="en-US" w:eastAsia="zh-CN"/>
        </w:rPr>
        <w:t xml:space="preserve">same </w:t>
      </w:r>
      <w:r>
        <w:rPr>
          <w:rFonts w:hint="default" w:ascii="Times New Roman" w:hAnsi="Times New Roman" w:cs="Times New Roman"/>
          <w:sz w:val="20"/>
        </w:rPr>
        <w:t>AP ID value shall not be assigned by the AP or by its affiliated MLD to any other STA.</w:t>
      </w:r>
    </w:p>
    <w:p>
      <w:pPr>
        <w:tabs>
          <w:tab w:val="left" w:pos="720"/>
          <w:tab w:val="left" w:pos="1440"/>
        </w:tabs>
        <w:rPr>
          <w:rFonts w:hint="default" w:ascii="Times New Roman" w:hAnsi="Times New Roman" w:cs="Times New Roman"/>
          <w:sz w:val="20"/>
        </w:rPr>
      </w:pPr>
      <w:ins w:id="1" w:author="Huang Chun" w:date="2025-04-09T15:53:49Z">
        <w:r>
          <w:rPr>
            <w:rFonts w:hint="default" w:ascii="Times New Roman" w:hAnsi="Times New Roman" w:cs="Times New Roman"/>
            <w:sz w:val="20"/>
          </w:rPr>
          <w:t xml:space="preserve">NOTE—One AP </w:t>
        </w:r>
      </w:ins>
      <w:ins w:id="2" w:author="Huang Chun" w:date="2025-06-04T10:37:26Z">
        <w:r>
          <w:rPr>
            <w:rFonts w:hint="eastAsia" w:ascii="Times New Roman" w:hAnsi="Times New Roman" w:eastAsia="SimSun" w:cs="Times New Roman"/>
            <w:sz w:val="20"/>
            <w:lang w:val="en-US" w:eastAsia="zh-CN"/>
          </w:rPr>
          <w:t>m</w:t>
        </w:r>
      </w:ins>
      <w:ins w:id="3" w:author="Huang Chun" w:date="2025-06-04T10:37:29Z">
        <w:r>
          <w:rPr>
            <w:rFonts w:hint="eastAsia" w:ascii="Times New Roman" w:hAnsi="Times New Roman" w:eastAsia="SimSun" w:cs="Times New Roman"/>
            <w:sz w:val="20"/>
            <w:lang w:val="en-US" w:eastAsia="zh-CN"/>
          </w:rPr>
          <w:t>ight</w:t>
        </w:r>
      </w:ins>
      <w:ins w:id="4" w:author="Huang Chun" w:date="2025-04-09T15:53:49Z">
        <w:r>
          <w:rPr>
            <w:rFonts w:hint="default" w:ascii="Times New Roman" w:hAnsi="Times New Roman" w:cs="Times New Roman"/>
            <w:sz w:val="20"/>
          </w:rPr>
          <w:t xml:space="preserve"> obtain the same or different AP IDs from its </w:t>
        </w:r>
      </w:ins>
      <w:ins w:id="5" w:author="Huang Chun" w:date="2025-06-04T10:37:10Z">
        <w:r>
          <w:rPr>
            <w:rFonts w:hint="eastAsia" w:ascii="Times New Roman" w:hAnsi="Times New Roman" w:eastAsia="SimSun" w:cs="Times New Roman"/>
            <w:sz w:val="20"/>
            <w:lang w:val="en-US" w:eastAsia="zh-CN"/>
          </w:rPr>
          <w:t xml:space="preserve">peer </w:t>
        </w:r>
      </w:ins>
      <w:ins w:id="6" w:author="Huang Chun" w:date="2025-04-09T15:53:49Z">
        <w:r>
          <w:rPr>
            <w:rFonts w:hint="default" w:ascii="Times New Roman" w:hAnsi="Times New Roman" w:cs="Times New Roman"/>
            <w:sz w:val="20"/>
          </w:rPr>
          <w:t>AP(s) after MAPC negotiation.</w:t>
        </w:r>
      </w:ins>
      <w:ins w:id="7" w:author="Huang Chun" w:date="2025-06-05T14:05:46Z">
        <w:r>
          <w:rPr>
            <w:rFonts w:hint="eastAsia" w:ascii="Times New Roman" w:hAnsi="Times New Roman" w:eastAsia="SimSun" w:cs="Times New Roman"/>
            <w:sz w:val="20"/>
            <w:lang w:val="en-US" w:eastAsia="zh-CN"/>
          </w:rPr>
          <w:t xml:space="preserve"> </w:t>
        </w:r>
      </w:ins>
      <w:ins w:id="8" w:author="Huang Chun" w:date="2025-04-09T15:53:49Z">
        <w:r>
          <w:rPr>
            <w:rFonts w:hint="default" w:ascii="Times New Roman" w:hAnsi="Times New Roman" w:cs="Times New Roman"/>
            <w:sz w:val="20"/>
          </w:rPr>
          <w:t xml:space="preserve">(#481) </w:t>
        </w:r>
      </w:ins>
    </w:p>
    <w:p>
      <w:pPr>
        <w:numPr>
          <w:ilvl w:val="0"/>
          <w:numId w:val="0"/>
        </w:numPr>
        <w:tabs>
          <w:tab w:val="left" w:pos="720"/>
          <w:tab w:val="left" w:pos="1440"/>
        </w:tabs>
        <w:ind w:left="0" w:firstLine="0"/>
        <w:rPr>
          <w:rFonts w:hint="default" w:ascii="Times New Roman" w:hAnsi="Times New Roman" w:eastAsia="宋体" w:cs="Times New Roman"/>
          <w:sz w:val="20"/>
          <w:lang w:val="en-US" w:eastAsia="zh-CN"/>
        </w:rPr>
      </w:pPr>
      <w:r>
        <w:rPr>
          <w:rFonts w:hint="default" w:ascii="Times New Roman" w:hAnsi="Times New Roman" w:cs="Times New Roman"/>
          <w:sz w:val="20"/>
        </w:rPr>
        <w:t>NOTE—</w:t>
      </w:r>
      <w:bookmarkStart w:id="2" w:name="_GoBack"/>
      <w:bookmarkEnd w:id="2"/>
      <w:r>
        <w:rPr>
          <w:rFonts w:hint="eastAsia" w:ascii="Times New Roman" w:hAnsi="Times New Roman" w:eastAsia="SimSun" w:cs="Times New Roman"/>
          <w:sz w:val="20"/>
          <w:lang w:val="en-US" w:eastAsia="zh-CN"/>
        </w:rPr>
        <w:t xml:space="preserve">The </w:t>
      </w:r>
      <w:r>
        <w:rPr>
          <w:rFonts w:hint="default" w:ascii="Times New Roman" w:hAnsi="Times New Roman" w:cs="Times New Roman"/>
          <w:sz w:val="20"/>
        </w:rPr>
        <w:t>STA is an associated non-AP STA, an unassociated non-AP STA that has been allocated a (Ranging session Identifier) RSID, any other coordinated AP, or a non-AP MLD that is associated with the AP MLD</w:t>
      </w:r>
      <w:r>
        <w:rPr>
          <w:rFonts w:hint="default" w:ascii="Times New Roman" w:hAnsi="Times New Roman" w:eastAsia="宋体" w:cs="Times New Roman"/>
          <w:sz w:val="20"/>
          <w:lang w:val="en-US" w:eastAsia="zh-CN"/>
        </w:rPr>
        <w:t>.</w:t>
      </w:r>
    </w:p>
    <w:p>
      <w:pPr>
        <w:numPr>
          <w:ilvl w:val="0"/>
          <w:numId w:val="0"/>
        </w:numPr>
        <w:tabs>
          <w:tab w:val="left" w:pos="720"/>
          <w:tab w:val="left" w:pos="1440"/>
        </w:tabs>
        <w:ind w:left="0" w:firstLine="0"/>
        <w:rPr>
          <w:rFonts w:hint="default" w:ascii="Times New Roman" w:hAnsi="Times New Roman" w:eastAsia="宋体" w:cs="Times New Roman"/>
          <w:sz w:val="20"/>
          <w:lang w:val="en-US" w:eastAsia="zh-CN"/>
        </w:rPr>
      </w:pPr>
    </w:p>
    <w:p>
      <w:pPr>
        <w:numPr>
          <w:ilvl w:val="0"/>
          <w:numId w:val="0"/>
        </w:numPr>
        <w:tabs>
          <w:tab w:val="left" w:pos="720"/>
          <w:tab w:val="left" w:pos="1440"/>
        </w:tabs>
        <w:ind w:left="0" w:firstLine="0"/>
        <w:rPr>
          <w:rFonts w:hint="default" w:ascii="Times New Roman" w:hAnsi="Times New Roman" w:eastAsia="SimSun" w:cs="Times New Roman"/>
          <w:sz w:val="20"/>
          <w:lang w:val="en-US" w:eastAsia="zh-CN"/>
        </w:rPr>
      </w:pPr>
      <w:r>
        <w:rPr>
          <w:rFonts w:hint="default" w:ascii="Times New Roman" w:hAnsi="Times New Roman" w:cs="Times New Roman"/>
          <w:sz w:val="20"/>
        </w:rPr>
        <w:t>The</w:t>
      </w:r>
      <w:r>
        <w:rPr>
          <w:rFonts w:hint="eastAsia" w:ascii="Times New Roman" w:hAnsi="Times New Roman" w:eastAsia="SimSun" w:cs="Times New Roman"/>
          <w:sz w:val="20"/>
          <w:lang w:val="en-US" w:eastAsia="zh-CN"/>
        </w:rPr>
        <w:t xml:space="preserve"> same </w:t>
      </w:r>
      <w:r>
        <w:rPr>
          <w:rFonts w:hint="default" w:ascii="Times New Roman" w:hAnsi="Times New Roman" w:cs="Times New Roman"/>
          <w:sz w:val="20"/>
        </w:rPr>
        <w:t xml:space="preserve">AP ID value shall not be assigned by any other AP within the same </w:t>
      </w:r>
      <w:r>
        <w:rPr>
          <w:rFonts w:hint="default" w:ascii="Times New Roman" w:hAnsi="Times New Roman" w:eastAsia="宋体" w:cs="Times New Roman"/>
          <w:sz w:val="20"/>
          <w:lang w:val="en-US" w:eastAsia="zh-CN"/>
        </w:rPr>
        <w:t xml:space="preserve">multiple </w:t>
      </w:r>
      <w:r>
        <w:rPr>
          <w:rFonts w:hint="default" w:ascii="Times New Roman" w:hAnsi="Times New Roman" w:cs="Times New Roman"/>
          <w:sz w:val="20"/>
        </w:rPr>
        <w:t>BSSID set</w:t>
      </w:r>
      <w:r>
        <w:rPr>
          <w:rFonts w:hint="default" w:ascii="Times New Roman" w:hAnsi="Times New Roman" w:cs="Times New Roman"/>
          <w:sz w:val="20"/>
          <w:lang w:val="en-US" w:eastAsia="zh-CN"/>
        </w:rPr>
        <w:t xml:space="preserve"> </w:t>
      </w:r>
      <w:r>
        <w:rPr>
          <w:rFonts w:hint="default" w:ascii="Times New Roman" w:hAnsi="Times New Roman" w:cs="Times New Roman"/>
          <w:sz w:val="20"/>
        </w:rPr>
        <w:t>to any other</w:t>
      </w:r>
      <w:r>
        <w:rPr>
          <w:rFonts w:hint="default" w:ascii="Times New Roman" w:hAnsi="Times New Roman" w:cs="Times New Roman"/>
          <w:sz w:val="20"/>
          <w:lang w:val="en-US" w:eastAsia="zh-CN"/>
        </w:rPr>
        <w:t xml:space="preserve"> </w:t>
      </w:r>
      <w:r>
        <w:rPr>
          <w:rFonts w:hint="default" w:ascii="Times New Roman" w:hAnsi="Times New Roman" w:cs="Times New Roman"/>
          <w:sz w:val="20"/>
        </w:rPr>
        <w:t>STA.</w:t>
      </w:r>
      <w:ins w:id="9" w:author="Huang Chun" w:date="2025-06-05T14:07:16Z">
        <w:r>
          <w:rPr>
            <w:rFonts w:hint="eastAsia" w:ascii="Times New Roman" w:hAnsi="Times New Roman" w:eastAsia="SimSun" w:cs="Times New Roman"/>
            <w:sz w:val="20"/>
            <w:lang w:val="en-US" w:eastAsia="zh-CN"/>
          </w:rPr>
          <w:t xml:space="preserve"> </w:t>
        </w:r>
      </w:ins>
      <w:ins w:id="10" w:author="Huang Chun" w:date="2025-06-05T14:25:16Z">
        <w:r>
          <w:rPr>
            <w:rFonts w:hint="eastAsia" w:ascii="Times New Roman" w:hAnsi="Times New Roman" w:eastAsia="SimSun" w:cs="Times New Roman"/>
            <w:sz w:val="20"/>
            <w:lang w:val="en-US" w:eastAsia="zh-CN"/>
          </w:rPr>
          <w:t xml:space="preserve">If </w:t>
        </w:r>
      </w:ins>
      <w:ins w:id="11" w:author="Huang Chun" w:date="2025-06-05T15:19:49Z">
        <w:r>
          <w:rPr>
            <w:rFonts w:hint="eastAsia" w:ascii="Times New Roman" w:hAnsi="Times New Roman" w:eastAsia="SimSun" w:cs="Times New Roman"/>
            <w:sz w:val="20"/>
            <w:lang w:val="en-US" w:eastAsia="zh-CN"/>
          </w:rPr>
          <w:t>an</w:t>
        </w:r>
      </w:ins>
      <w:ins w:id="12" w:author="Huang Chun" w:date="2025-06-05T14:25:16Z">
        <w:r>
          <w:rPr>
            <w:rFonts w:hint="eastAsia" w:ascii="Times New Roman" w:hAnsi="Times New Roman" w:eastAsia="SimSun" w:cs="Times New Roman"/>
            <w:sz w:val="20"/>
            <w:lang w:val="en-US" w:eastAsia="zh-CN"/>
          </w:rPr>
          <w:t xml:space="preserve"> AP belongs to an AP set (MBSSID set or co-hosted BSSID set), all APs in the same AP set that intend to participate MAPC scheme shall share the same AP ID assigned by another AP.</w:t>
        </w:r>
      </w:ins>
      <w:ins w:id="13" w:author="Huang Chun" w:date="2025-06-05T14:25:19Z">
        <w:r>
          <w:rPr>
            <w:rFonts w:hint="eastAsia" w:ascii="Times New Roman" w:hAnsi="Times New Roman" w:eastAsia="SimSun" w:cs="Times New Roman"/>
            <w:sz w:val="20"/>
            <w:lang w:val="en-US" w:eastAsia="zh-CN"/>
          </w:rPr>
          <w:t xml:space="preserve"> </w:t>
        </w:r>
      </w:ins>
      <w:ins w:id="14" w:author="Huang Chun" w:date="2025-06-05T14:25:32Z">
        <w:r>
          <w:rPr>
            <w:rFonts w:hint="eastAsia" w:ascii="Times New Roman" w:hAnsi="Times New Roman" w:eastAsia="SimSun" w:cs="Times New Roman"/>
            <w:sz w:val="20"/>
            <w:lang w:val="en-US" w:eastAsia="zh-CN"/>
          </w:rPr>
          <w:t>(</w:t>
        </w:r>
      </w:ins>
      <w:ins w:id="15" w:author="Huang Chun" w:date="2025-06-05T14:25:34Z">
        <w:r>
          <w:rPr>
            <w:rFonts w:hint="eastAsia" w:ascii="Times New Roman" w:hAnsi="Times New Roman" w:eastAsia="SimSun" w:cs="Times New Roman"/>
            <w:sz w:val="20"/>
            <w:lang w:val="en-US" w:eastAsia="zh-CN"/>
          </w:rPr>
          <w:t>#</w:t>
        </w:r>
      </w:ins>
      <w:ins w:id="16" w:author="Huang Chun" w:date="2025-06-05T14:25:35Z">
        <w:r>
          <w:rPr>
            <w:rFonts w:hint="eastAsia" w:ascii="Times New Roman" w:hAnsi="Times New Roman" w:eastAsia="SimSun" w:cs="Times New Roman"/>
            <w:sz w:val="20"/>
            <w:lang w:val="en-US" w:eastAsia="zh-CN"/>
          </w:rPr>
          <w:t>159</w:t>
        </w:r>
      </w:ins>
      <w:ins w:id="17" w:author="Huang Chun" w:date="2025-06-05T14:25:32Z">
        <w:r>
          <w:rPr>
            <w:rFonts w:hint="eastAsia" w:ascii="Times New Roman" w:hAnsi="Times New Roman" w:eastAsia="SimSun" w:cs="Times New Roman"/>
            <w:sz w:val="20"/>
            <w:lang w:val="en-US" w:eastAsia="zh-CN"/>
          </w:rPr>
          <w:t>)</w:t>
        </w:r>
      </w:ins>
    </w:p>
    <w:p>
      <w:pPr>
        <w:tabs>
          <w:tab w:val="left" w:pos="720"/>
          <w:tab w:val="left" w:pos="1440"/>
        </w:tabs>
        <w:rPr>
          <w:rFonts w:hint="default" w:ascii="Times New Roman" w:hAnsi="Times New Roman" w:cs="Times New Roman"/>
          <w:sz w:val="20"/>
        </w:rPr>
      </w:pPr>
      <w:r>
        <w:rPr>
          <w:rFonts w:hint="default" w:ascii="Times New Roman" w:hAnsi="Times New Roman" w:cs="Times New Roman"/>
          <w:sz w:val="20"/>
        </w:rPr>
        <w:t xml:space="preserve">The AP ID value shall not be assigned by </w:t>
      </w:r>
      <w:r>
        <w:rPr>
          <w:rFonts w:hint="default" w:ascii="Times New Roman" w:hAnsi="Times New Roman" w:eastAsia="宋体" w:cs="Times New Roman"/>
          <w:sz w:val="20"/>
          <w:lang w:val="en-US" w:eastAsia="zh-CN"/>
        </w:rPr>
        <w:t xml:space="preserve">any other </w:t>
      </w:r>
      <w:r>
        <w:rPr>
          <w:rFonts w:hint="default" w:ascii="Times New Roman" w:hAnsi="Times New Roman" w:cs="Times New Roman"/>
          <w:sz w:val="20"/>
        </w:rPr>
        <w:t xml:space="preserve">AP MLD </w:t>
      </w:r>
      <w:r>
        <w:rPr>
          <w:rFonts w:hint="default" w:ascii="Times New Roman" w:hAnsi="Times New Roman" w:eastAsia="宋体" w:cs="Times New Roman"/>
          <w:sz w:val="20"/>
          <w:lang w:val="en-US" w:eastAsia="zh-CN"/>
        </w:rPr>
        <w:t>that has</w:t>
      </w:r>
      <w:r>
        <w:rPr>
          <w:rFonts w:hint="default" w:ascii="Times New Roman" w:hAnsi="Times New Roman" w:cs="Times New Roman"/>
          <w:sz w:val="20"/>
        </w:rPr>
        <w:t xml:space="preserve"> any </w:t>
      </w:r>
      <w:r>
        <w:rPr>
          <w:rFonts w:hint="default" w:ascii="Times New Roman" w:hAnsi="Times New Roman" w:eastAsia="宋体" w:cs="Times New Roman"/>
          <w:sz w:val="20"/>
          <w:lang w:val="en-US" w:eastAsia="zh-CN"/>
        </w:rPr>
        <w:t>affiliated</w:t>
      </w:r>
      <w:r>
        <w:rPr>
          <w:rFonts w:hint="default" w:ascii="Times New Roman" w:hAnsi="Times New Roman" w:cs="Times New Roman"/>
          <w:sz w:val="20"/>
        </w:rPr>
        <w:t xml:space="preserve"> AP within the same </w:t>
      </w:r>
      <w:r>
        <w:rPr>
          <w:rFonts w:hint="default" w:ascii="Times New Roman" w:hAnsi="Times New Roman" w:eastAsia="宋体" w:cs="Times New Roman"/>
          <w:sz w:val="20"/>
          <w:lang w:val="en-US" w:eastAsia="zh-CN"/>
        </w:rPr>
        <w:t xml:space="preserve">multiple </w:t>
      </w:r>
      <w:r>
        <w:rPr>
          <w:rFonts w:hint="default" w:ascii="Times New Roman" w:hAnsi="Times New Roman" w:cs="Times New Roman"/>
          <w:sz w:val="20"/>
        </w:rPr>
        <w:t>BSSID set to any other non-AP MLD.</w:t>
      </w:r>
    </w:p>
    <w:p>
      <w:pPr>
        <w:numPr>
          <w:ilvl w:val="-1"/>
          <w:numId w:val="0"/>
        </w:numPr>
        <w:spacing w:beforeLines="0" w:afterLines="0"/>
        <w:ind w:left="0" w:firstLine="0"/>
        <w:rPr>
          <w:rFonts w:hint="default" w:ascii="Times New Roman" w:hAnsi="Times New Roman" w:cs="Times New Roman"/>
          <w:sz w:val="20"/>
          <w:lang w:val="en-US"/>
        </w:rPr>
      </w:pPr>
      <w:r>
        <w:rPr>
          <w:rFonts w:hint="default" w:ascii="Times New Roman" w:hAnsi="Times New Roman" w:cs="Times New Roman"/>
          <w:sz w:val="20"/>
          <w:lang w:val="en-US"/>
        </w:rPr>
        <w:t>T</w:t>
      </w:r>
      <w:r>
        <w:rPr>
          <w:rFonts w:hint="default" w:ascii="Times New Roman" w:hAnsi="Times New Roman" w:cs="Times New Roman"/>
          <w:sz w:val="20"/>
        </w:rPr>
        <w:t>he AP ID value shall be greater than 2</w:t>
      </w:r>
      <w:r>
        <w:rPr>
          <w:rFonts w:hint="default" w:ascii="Times New Roman" w:hAnsi="Times New Roman" w:cs="Times New Roman"/>
          <w:sz w:val="20"/>
          <w:vertAlign w:val="superscript"/>
        </w:rPr>
        <w:t>n</w:t>
      </w:r>
      <w:r>
        <w:rPr>
          <w:rFonts w:hint="default" w:ascii="Times New Roman" w:hAnsi="Times New Roman" w:cs="Times New Roman"/>
          <w:sz w:val="20"/>
        </w:rPr>
        <w:t xml:space="preserve"> where n the value carried in the MBSSID Indicator (n) field of the Multiple BSSID element if the AP belongs to a multiple BSSID set</w:t>
      </w:r>
      <w:r>
        <w:rPr>
          <w:rFonts w:hint="default" w:ascii="Times New Roman" w:hAnsi="Times New Roman" w:cs="Times New Roman"/>
          <w:sz w:val="20"/>
          <w:lang w:val="en-US"/>
        </w:rPr>
        <w:t>.</w:t>
      </w:r>
    </w:p>
    <w:p>
      <w:pPr>
        <w:numPr>
          <w:ilvl w:val="-1"/>
          <w:numId w:val="0"/>
        </w:numPr>
        <w:spacing w:beforeLines="0" w:afterLines="0"/>
        <w:ind w:left="0" w:firstLine="0"/>
        <w:rPr>
          <w:rFonts w:hint="default" w:ascii="Times New Roman" w:hAnsi="Times New Roman" w:cs="Times New Roman"/>
          <w:sz w:val="20"/>
          <w:lang w:val="en-US" w:eastAsia="zh-CN"/>
        </w:rPr>
      </w:pPr>
    </w:p>
    <w:p>
      <w:pPr>
        <w:numPr>
          <w:ilvl w:val="-1"/>
          <w:numId w:val="0"/>
        </w:numPr>
        <w:spacing w:beforeLines="0" w:afterLines="0"/>
        <w:ind w:left="0" w:firstLine="0"/>
        <w:rPr>
          <w:rFonts w:hint="default" w:ascii="Times New Roman" w:hAnsi="Times New Roman" w:eastAsia="Malgun Gothic" w:cs="Times New Roman"/>
          <w:sz w:val="20"/>
          <w:lang w:val="en-US" w:eastAsia="zh-CN"/>
        </w:rPr>
      </w:pP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SimSun">
    <w:panose1 w:val="02010600030101010101"/>
    <w:charset w:val="86"/>
    <w:family w:val="auto"/>
    <w:pitch w:val="default"/>
    <w:sig w:usb0="00000003" w:usb1="288F0000" w:usb2="00000006" w:usb3="00000000" w:csb0="00040001"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March</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 xml:space="preserve">24, </w:t>
    </w:r>
    <w:r>
      <w:rPr>
        <w:rFonts w:hint="eastAsia" w:ascii="Times New Roman" w:hAnsi="Times New Roman" w:eastAsia="宋体" w:cs="Times New Roman"/>
        <w:b/>
        <w:sz w:val="28"/>
        <w:szCs w:val="28"/>
        <w:lang w:eastAsia="zh-CN"/>
      </w:rPr>
      <w:t xml:space="preserve">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val="en-US" w:eastAsia="zh-CN"/>
      </w:rPr>
      <w:t>0</w:t>
    </w:r>
    <w:r>
      <w:rPr>
        <w:rFonts w:hint="eastAsia" w:ascii="Times New Roman" w:hAnsi="Times New Roman" w:eastAsia="宋体" w:cs="Times New Roman"/>
        <w:b/>
        <w:sz w:val="28"/>
        <w:szCs w:val="28"/>
        <w:lang w:val="en-US" w:eastAsia="zh-CN"/>
      </w:rPr>
      <w:t>639r3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March</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24</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0639r3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Chun">
    <w15:presenceInfo w15:providerId="None" w15:userId="Huang Ch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720"/>
  <w:evenAndOddHeaders w:val="true"/>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E2F996A"/>
    <w:rsid w:val="0F7DE6B2"/>
    <w:rsid w:val="0F7E2EEA"/>
    <w:rsid w:val="0FBBE406"/>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C9B1AE5"/>
    <w:rsid w:val="1CE0160A"/>
    <w:rsid w:val="1D3A09D7"/>
    <w:rsid w:val="1D40501D"/>
    <w:rsid w:val="1DB51D44"/>
    <w:rsid w:val="1DE73F1D"/>
    <w:rsid w:val="1DF276AF"/>
    <w:rsid w:val="1EB3271B"/>
    <w:rsid w:val="1EC15AB7"/>
    <w:rsid w:val="1ED86E2D"/>
    <w:rsid w:val="1FBD26B0"/>
    <w:rsid w:val="1FEF846F"/>
    <w:rsid w:val="1FEFC789"/>
    <w:rsid w:val="21250106"/>
    <w:rsid w:val="22520922"/>
    <w:rsid w:val="225C0343"/>
    <w:rsid w:val="24E6153B"/>
    <w:rsid w:val="27F59DA3"/>
    <w:rsid w:val="2B9F782F"/>
    <w:rsid w:val="2BF122DB"/>
    <w:rsid w:val="2D68439A"/>
    <w:rsid w:val="2DAFC913"/>
    <w:rsid w:val="2DFD4A84"/>
    <w:rsid w:val="2E0DA07B"/>
    <w:rsid w:val="2E326639"/>
    <w:rsid w:val="2EF00011"/>
    <w:rsid w:val="2F8C02A1"/>
    <w:rsid w:val="2FEB8458"/>
    <w:rsid w:val="302A7990"/>
    <w:rsid w:val="31FA6607"/>
    <w:rsid w:val="34EA4B5E"/>
    <w:rsid w:val="351D1EE7"/>
    <w:rsid w:val="35563C27"/>
    <w:rsid w:val="358858B6"/>
    <w:rsid w:val="35C30B90"/>
    <w:rsid w:val="36DE53C0"/>
    <w:rsid w:val="36E71201"/>
    <w:rsid w:val="36FF68B8"/>
    <w:rsid w:val="37BD6556"/>
    <w:rsid w:val="37BFEC19"/>
    <w:rsid w:val="37F67314"/>
    <w:rsid w:val="381F93FB"/>
    <w:rsid w:val="38DD7E50"/>
    <w:rsid w:val="3A292B5E"/>
    <w:rsid w:val="3A41144F"/>
    <w:rsid w:val="3A76CF84"/>
    <w:rsid w:val="3AB67F9D"/>
    <w:rsid w:val="3AF32A69"/>
    <w:rsid w:val="3B5F19E8"/>
    <w:rsid w:val="3BFBA6D9"/>
    <w:rsid w:val="3C6B6C2F"/>
    <w:rsid w:val="3CB5A99C"/>
    <w:rsid w:val="3DA87964"/>
    <w:rsid w:val="3DDF3513"/>
    <w:rsid w:val="3DEF3632"/>
    <w:rsid w:val="3DFAF44C"/>
    <w:rsid w:val="3E5B554E"/>
    <w:rsid w:val="3E9DA8BD"/>
    <w:rsid w:val="3EA922A4"/>
    <w:rsid w:val="3EBC8C00"/>
    <w:rsid w:val="3EE2783A"/>
    <w:rsid w:val="3EFC4418"/>
    <w:rsid w:val="3FA5F23D"/>
    <w:rsid w:val="3FD4C207"/>
    <w:rsid w:val="3FF5439C"/>
    <w:rsid w:val="3FFF3F78"/>
    <w:rsid w:val="3FFFB24C"/>
    <w:rsid w:val="3FFFD7CE"/>
    <w:rsid w:val="418B4F87"/>
    <w:rsid w:val="42D80AB4"/>
    <w:rsid w:val="43150A2F"/>
    <w:rsid w:val="4402361D"/>
    <w:rsid w:val="458A0186"/>
    <w:rsid w:val="45996A3C"/>
    <w:rsid w:val="45EA4DD2"/>
    <w:rsid w:val="46F7EDDC"/>
    <w:rsid w:val="47E7414D"/>
    <w:rsid w:val="4A842971"/>
    <w:rsid w:val="4B961525"/>
    <w:rsid w:val="4BCF0908"/>
    <w:rsid w:val="4C1E96E6"/>
    <w:rsid w:val="4C434C92"/>
    <w:rsid w:val="4D5013B0"/>
    <w:rsid w:val="4D9B46E0"/>
    <w:rsid w:val="4D9DF78D"/>
    <w:rsid w:val="4DBB08AE"/>
    <w:rsid w:val="4DCE4C22"/>
    <w:rsid w:val="4E141324"/>
    <w:rsid w:val="4E151C74"/>
    <w:rsid w:val="4E9203A2"/>
    <w:rsid w:val="4E9B1108"/>
    <w:rsid w:val="4EED0A1C"/>
    <w:rsid w:val="4F310955"/>
    <w:rsid w:val="4FD150FC"/>
    <w:rsid w:val="4FEE6CBE"/>
    <w:rsid w:val="50014DDC"/>
    <w:rsid w:val="50ED0DFA"/>
    <w:rsid w:val="516B53AD"/>
    <w:rsid w:val="51FED7AB"/>
    <w:rsid w:val="52292701"/>
    <w:rsid w:val="53E60295"/>
    <w:rsid w:val="53FB1F91"/>
    <w:rsid w:val="543F6254"/>
    <w:rsid w:val="547FBDCA"/>
    <w:rsid w:val="54B41106"/>
    <w:rsid w:val="55064D33"/>
    <w:rsid w:val="554510E8"/>
    <w:rsid w:val="55F8BEAD"/>
    <w:rsid w:val="56E947C2"/>
    <w:rsid w:val="57BE3616"/>
    <w:rsid w:val="57F77EDB"/>
    <w:rsid w:val="57FD78BD"/>
    <w:rsid w:val="57FDE7D5"/>
    <w:rsid w:val="57FF068F"/>
    <w:rsid w:val="58FF5B6A"/>
    <w:rsid w:val="591C7A3C"/>
    <w:rsid w:val="5A227610"/>
    <w:rsid w:val="5A746C80"/>
    <w:rsid w:val="5AFD3144"/>
    <w:rsid w:val="5B03130D"/>
    <w:rsid w:val="5BD462C2"/>
    <w:rsid w:val="5BE354BE"/>
    <w:rsid w:val="5D017084"/>
    <w:rsid w:val="5D371ACF"/>
    <w:rsid w:val="5DD53E58"/>
    <w:rsid w:val="5DDBD4D8"/>
    <w:rsid w:val="5DE3392C"/>
    <w:rsid w:val="5DFB121D"/>
    <w:rsid w:val="5E7F07F9"/>
    <w:rsid w:val="5EBF1F48"/>
    <w:rsid w:val="5EFA7CCD"/>
    <w:rsid w:val="5EFA8E55"/>
    <w:rsid w:val="5EFBBBA7"/>
    <w:rsid w:val="5F741A75"/>
    <w:rsid w:val="5FAF54C3"/>
    <w:rsid w:val="5FD793FC"/>
    <w:rsid w:val="5FDB0F96"/>
    <w:rsid w:val="5FE9A203"/>
    <w:rsid w:val="5FF90D1A"/>
    <w:rsid w:val="5FFDC040"/>
    <w:rsid w:val="6129563A"/>
    <w:rsid w:val="63473DF3"/>
    <w:rsid w:val="641678DD"/>
    <w:rsid w:val="66DF5F59"/>
    <w:rsid w:val="677EC8DB"/>
    <w:rsid w:val="679B09E9"/>
    <w:rsid w:val="67ED3960"/>
    <w:rsid w:val="67FFAB84"/>
    <w:rsid w:val="68984AA1"/>
    <w:rsid w:val="6919E963"/>
    <w:rsid w:val="697F62A9"/>
    <w:rsid w:val="69B1570F"/>
    <w:rsid w:val="6A216F45"/>
    <w:rsid w:val="6A612788"/>
    <w:rsid w:val="6A6FABD8"/>
    <w:rsid w:val="6ABFA377"/>
    <w:rsid w:val="6AEFEBC3"/>
    <w:rsid w:val="6BB3F2EB"/>
    <w:rsid w:val="6BDA80DB"/>
    <w:rsid w:val="6BDF23EB"/>
    <w:rsid w:val="6BF34AE9"/>
    <w:rsid w:val="6BF7BF6F"/>
    <w:rsid w:val="6BFC9D63"/>
    <w:rsid w:val="6C381942"/>
    <w:rsid w:val="6C666E4F"/>
    <w:rsid w:val="6CC427B2"/>
    <w:rsid w:val="6CCF63B0"/>
    <w:rsid w:val="6CF1455C"/>
    <w:rsid w:val="6CFA84FF"/>
    <w:rsid w:val="6D99572C"/>
    <w:rsid w:val="6DBA3342"/>
    <w:rsid w:val="6DBB694D"/>
    <w:rsid w:val="6DC61960"/>
    <w:rsid w:val="6DCC5B54"/>
    <w:rsid w:val="6DEF9C12"/>
    <w:rsid w:val="6E7E5B3F"/>
    <w:rsid w:val="6EDB5E64"/>
    <w:rsid w:val="6F7FD982"/>
    <w:rsid w:val="6FBB27F8"/>
    <w:rsid w:val="6FEF7D41"/>
    <w:rsid w:val="6FFF438D"/>
    <w:rsid w:val="6FFF9A0E"/>
    <w:rsid w:val="71533ADF"/>
    <w:rsid w:val="71817D25"/>
    <w:rsid w:val="72CA54A2"/>
    <w:rsid w:val="72FF7AF4"/>
    <w:rsid w:val="7363F65F"/>
    <w:rsid w:val="73A245CA"/>
    <w:rsid w:val="73F5BCC3"/>
    <w:rsid w:val="741F2880"/>
    <w:rsid w:val="756958C4"/>
    <w:rsid w:val="757DE146"/>
    <w:rsid w:val="75D44119"/>
    <w:rsid w:val="75F999BC"/>
    <w:rsid w:val="76936B0C"/>
    <w:rsid w:val="76B46F94"/>
    <w:rsid w:val="76C71F2D"/>
    <w:rsid w:val="76FFFE5C"/>
    <w:rsid w:val="77BB17AE"/>
    <w:rsid w:val="77BE0C09"/>
    <w:rsid w:val="77BFC065"/>
    <w:rsid w:val="77C67F00"/>
    <w:rsid w:val="77EDE5FF"/>
    <w:rsid w:val="77FE5FE1"/>
    <w:rsid w:val="77FF06D9"/>
    <w:rsid w:val="77FF7AE9"/>
    <w:rsid w:val="78FED9E5"/>
    <w:rsid w:val="797A73AA"/>
    <w:rsid w:val="79A1A0ED"/>
    <w:rsid w:val="79EF26F4"/>
    <w:rsid w:val="7AEDC32A"/>
    <w:rsid w:val="7AFE9B65"/>
    <w:rsid w:val="7AFF85C3"/>
    <w:rsid w:val="7B3C5163"/>
    <w:rsid w:val="7B575F50"/>
    <w:rsid w:val="7B7E0B6F"/>
    <w:rsid w:val="7B7E56D2"/>
    <w:rsid w:val="7BBA9A9A"/>
    <w:rsid w:val="7BE31DB1"/>
    <w:rsid w:val="7BF3A730"/>
    <w:rsid w:val="7BF3EF80"/>
    <w:rsid w:val="7BF6D049"/>
    <w:rsid w:val="7C2C4F0C"/>
    <w:rsid w:val="7CC7DCA7"/>
    <w:rsid w:val="7CD45237"/>
    <w:rsid w:val="7CDBC9FB"/>
    <w:rsid w:val="7CEEB18B"/>
    <w:rsid w:val="7D33CA09"/>
    <w:rsid w:val="7D3F219F"/>
    <w:rsid w:val="7D4B7464"/>
    <w:rsid w:val="7D679535"/>
    <w:rsid w:val="7D7F1EE4"/>
    <w:rsid w:val="7DBB09EA"/>
    <w:rsid w:val="7DF12245"/>
    <w:rsid w:val="7DFDA1D6"/>
    <w:rsid w:val="7DFFD044"/>
    <w:rsid w:val="7E1F1525"/>
    <w:rsid w:val="7E552104"/>
    <w:rsid w:val="7E813BAC"/>
    <w:rsid w:val="7E8B74A7"/>
    <w:rsid w:val="7EAF7779"/>
    <w:rsid w:val="7EB078F0"/>
    <w:rsid w:val="7EBD132F"/>
    <w:rsid w:val="7EDFB12B"/>
    <w:rsid w:val="7EF746A4"/>
    <w:rsid w:val="7F0A6614"/>
    <w:rsid w:val="7F1F825C"/>
    <w:rsid w:val="7F272CF0"/>
    <w:rsid w:val="7F4D86FA"/>
    <w:rsid w:val="7F69B75F"/>
    <w:rsid w:val="7F6BF108"/>
    <w:rsid w:val="7F6E1AFD"/>
    <w:rsid w:val="7F7BFB70"/>
    <w:rsid w:val="7F7D58EC"/>
    <w:rsid w:val="7F7E3806"/>
    <w:rsid w:val="7FB3F34B"/>
    <w:rsid w:val="7FCD48DA"/>
    <w:rsid w:val="7FDEA465"/>
    <w:rsid w:val="7FDF9DFB"/>
    <w:rsid w:val="7FE27A09"/>
    <w:rsid w:val="7FE9E66B"/>
    <w:rsid w:val="7FEE34F7"/>
    <w:rsid w:val="7FEE9548"/>
    <w:rsid w:val="7FEEC567"/>
    <w:rsid w:val="7FEFE6E4"/>
    <w:rsid w:val="7FF61944"/>
    <w:rsid w:val="7FF72FC1"/>
    <w:rsid w:val="7FF99943"/>
    <w:rsid w:val="7FFAEA36"/>
    <w:rsid w:val="7FFF13E2"/>
    <w:rsid w:val="7FFF706B"/>
    <w:rsid w:val="7FFFF5C1"/>
    <w:rsid w:val="8F8F40D9"/>
    <w:rsid w:val="8FFBD573"/>
    <w:rsid w:val="98DF158E"/>
    <w:rsid w:val="9BD3BF72"/>
    <w:rsid w:val="9D4B5CFF"/>
    <w:rsid w:val="9DEF563D"/>
    <w:rsid w:val="9F7936FB"/>
    <w:rsid w:val="A54ECAFC"/>
    <w:rsid w:val="A7BF4FF6"/>
    <w:rsid w:val="ABDFD5E2"/>
    <w:rsid w:val="ADF723DE"/>
    <w:rsid w:val="AF0ED44A"/>
    <w:rsid w:val="AF674999"/>
    <w:rsid w:val="AF7D26D5"/>
    <w:rsid w:val="AFAFB921"/>
    <w:rsid w:val="AFBDF3E8"/>
    <w:rsid w:val="AFF2C6F3"/>
    <w:rsid w:val="B0E63D51"/>
    <w:rsid w:val="B1FBB50D"/>
    <w:rsid w:val="B37D9131"/>
    <w:rsid w:val="B531EA5D"/>
    <w:rsid w:val="B5F4BEE0"/>
    <w:rsid w:val="B6EFC675"/>
    <w:rsid w:val="B7D6FEB0"/>
    <w:rsid w:val="B7FFE229"/>
    <w:rsid w:val="BA7B23C6"/>
    <w:rsid w:val="BB3F7D57"/>
    <w:rsid w:val="BBDDAB52"/>
    <w:rsid w:val="BBFF8BFA"/>
    <w:rsid w:val="BDA10D6C"/>
    <w:rsid w:val="BDE8A49C"/>
    <w:rsid w:val="BDFDE62B"/>
    <w:rsid w:val="BE7503B7"/>
    <w:rsid w:val="BEFF7C6C"/>
    <w:rsid w:val="BFBC5857"/>
    <w:rsid w:val="BFC7FB26"/>
    <w:rsid w:val="BFEDE4E6"/>
    <w:rsid w:val="BFFFE575"/>
    <w:rsid w:val="BFFFF248"/>
    <w:rsid w:val="C53EF15E"/>
    <w:rsid w:val="CDFD97B3"/>
    <w:rsid w:val="CEBFEF53"/>
    <w:rsid w:val="CF3FCD49"/>
    <w:rsid w:val="CFAEF781"/>
    <w:rsid w:val="CFEF67C7"/>
    <w:rsid w:val="D38B5051"/>
    <w:rsid w:val="D3FE98E7"/>
    <w:rsid w:val="D5D71D09"/>
    <w:rsid w:val="D67734BA"/>
    <w:rsid w:val="D7B7D4E6"/>
    <w:rsid w:val="D7E7859D"/>
    <w:rsid w:val="D7FFD99C"/>
    <w:rsid w:val="DABBD68C"/>
    <w:rsid w:val="DB6F9D1B"/>
    <w:rsid w:val="DBC3583C"/>
    <w:rsid w:val="DCEFF67C"/>
    <w:rsid w:val="DD6841B7"/>
    <w:rsid w:val="DDA94DA9"/>
    <w:rsid w:val="DDFF43DE"/>
    <w:rsid w:val="DEFE445E"/>
    <w:rsid w:val="DFDF0833"/>
    <w:rsid w:val="DFEBB96A"/>
    <w:rsid w:val="DFF7E9E8"/>
    <w:rsid w:val="DFFF9E87"/>
    <w:rsid w:val="DFFFDEFA"/>
    <w:rsid w:val="E28E52B3"/>
    <w:rsid w:val="E3BB8E1F"/>
    <w:rsid w:val="E5BFDD34"/>
    <w:rsid w:val="E5C955A0"/>
    <w:rsid w:val="E7AFCC9B"/>
    <w:rsid w:val="E7B7B677"/>
    <w:rsid w:val="E7DF134C"/>
    <w:rsid w:val="E7ED309A"/>
    <w:rsid w:val="E9F71EFB"/>
    <w:rsid w:val="EAFFA6AD"/>
    <w:rsid w:val="EB37FCA2"/>
    <w:rsid w:val="EB730A50"/>
    <w:rsid w:val="EB7B6FEF"/>
    <w:rsid w:val="EB7C8333"/>
    <w:rsid w:val="EBBFDE47"/>
    <w:rsid w:val="EBCB6A8B"/>
    <w:rsid w:val="EBDEFAE2"/>
    <w:rsid w:val="EE7D45C2"/>
    <w:rsid w:val="EEBFF780"/>
    <w:rsid w:val="EEDE26F4"/>
    <w:rsid w:val="EF744534"/>
    <w:rsid w:val="EF7EE860"/>
    <w:rsid w:val="EFB2F5A3"/>
    <w:rsid w:val="EFD35BE5"/>
    <w:rsid w:val="EFFB2D07"/>
    <w:rsid w:val="EFFBBFFE"/>
    <w:rsid w:val="F11E21EF"/>
    <w:rsid w:val="F1BB8D99"/>
    <w:rsid w:val="F36513E7"/>
    <w:rsid w:val="F3EF71B2"/>
    <w:rsid w:val="F3F3F5C3"/>
    <w:rsid w:val="F3FF7420"/>
    <w:rsid w:val="F3FFC225"/>
    <w:rsid w:val="F548275D"/>
    <w:rsid w:val="F5BF8C7A"/>
    <w:rsid w:val="F5FB8881"/>
    <w:rsid w:val="F673726A"/>
    <w:rsid w:val="F6EE587D"/>
    <w:rsid w:val="F6F762FA"/>
    <w:rsid w:val="F76B6149"/>
    <w:rsid w:val="F77C427E"/>
    <w:rsid w:val="F77DBAA6"/>
    <w:rsid w:val="F79FA2FE"/>
    <w:rsid w:val="F7BD6123"/>
    <w:rsid w:val="F7BFF6AD"/>
    <w:rsid w:val="F7FB2F90"/>
    <w:rsid w:val="F7FFD0BC"/>
    <w:rsid w:val="F8FF4C60"/>
    <w:rsid w:val="F9F7631D"/>
    <w:rsid w:val="FA3F5B55"/>
    <w:rsid w:val="FAD99E66"/>
    <w:rsid w:val="FB7585D8"/>
    <w:rsid w:val="FBAF40DF"/>
    <w:rsid w:val="FBDE5495"/>
    <w:rsid w:val="FBDF8619"/>
    <w:rsid w:val="FBEB6D48"/>
    <w:rsid w:val="FBEEF85F"/>
    <w:rsid w:val="FBEF463E"/>
    <w:rsid w:val="FD9D0504"/>
    <w:rsid w:val="FDB70594"/>
    <w:rsid w:val="FDB7BCE7"/>
    <w:rsid w:val="FDFF16FA"/>
    <w:rsid w:val="FE1F6FFB"/>
    <w:rsid w:val="FE734873"/>
    <w:rsid w:val="FE799029"/>
    <w:rsid w:val="FE7C1CAD"/>
    <w:rsid w:val="FE9AAF66"/>
    <w:rsid w:val="FEBB423B"/>
    <w:rsid w:val="FEBB73A4"/>
    <w:rsid w:val="FEDB9215"/>
    <w:rsid w:val="FEFD1091"/>
    <w:rsid w:val="FEFEACF7"/>
    <w:rsid w:val="FF270E89"/>
    <w:rsid w:val="FF739826"/>
    <w:rsid w:val="FF7535B7"/>
    <w:rsid w:val="FF7CF1D4"/>
    <w:rsid w:val="FF7DE69E"/>
    <w:rsid w:val="FF7FF9CE"/>
    <w:rsid w:val="FFBBE4C8"/>
    <w:rsid w:val="FFBF1827"/>
    <w:rsid w:val="FFBF742F"/>
    <w:rsid w:val="FFBFC7B8"/>
    <w:rsid w:val="FFBFDD9B"/>
    <w:rsid w:val="FFDE9AA7"/>
    <w:rsid w:val="FFDF51C7"/>
    <w:rsid w:val="FFF82A9E"/>
    <w:rsid w:val="FFFB0699"/>
    <w:rsid w:val="FFFB5C88"/>
    <w:rsid w:val="FFFD680D"/>
    <w:rsid w:val="FFFE7AAB"/>
    <w:rsid w:val="FFFF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2"/>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3"/>
    <w:semiHidden/>
    <w:unhideWhenUsed/>
    <w:qFormat/>
    <w:uiPriority w:val="9"/>
    <w:pPr>
      <w:numPr>
        <w:ilvl w:val="1"/>
      </w:numPr>
      <w:spacing w:before="280"/>
      <w:outlineLvl w:val="1"/>
    </w:pPr>
    <w:rPr>
      <w:sz w:val="28"/>
    </w:rPr>
  </w:style>
  <w:style w:type="paragraph" w:styleId="5">
    <w:name w:val="heading 3"/>
    <w:basedOn w:val="1"/>
    <w:next w:val="1"/>
    <w:link w:val="134"/>
    <w:semiHidden/>
    <w:unhideWhenUsed/>
    <w:qFormat/>
    <w:uiPriority w:val="9"/>
    <w:pPr>
      <w:spacing w:before="240" w:after="60"/>
      <w:outlineLvl w:val="2"/>
    </w:pPr>
    <w:rPr>
      <w:sz w:val="24"/>
    </w:rPr>
  </w:style>
  <w:style w:type="paragraph" w:styleId="6">
    <w:name w:val="heading 4"/>
    <w:basedOn w:val="1"/>
    <w:next w:val="1"/>
    <w:link w:val="135"/>
    <w:semiHidden/>
    <w:unhideWhenUsed/>
    <w:qFormat/>
    <w:uiPriority w:val="9"/>
    <w:pPr>
      <w:spacing w:before="40"/>
      <w:outlineLvl w:val="3"/>
    </w:pPr>
    <w:rPr>
      <w:rFonts w:eastAsiaTheme="majorEastAsia" w:cstheme="majorBidi"/>
      <w:iCs/>
    </w:rPr>
  </w:style>
  <w:style w:type="paragraph" w:styleId="7">
    <w:name w:val="heading 5"/>
    <w:basedOn w:val="6"/>
    <w:next w:val="3"/>
    <w:link w:val="136"/>
    <w:semiHidden/>
    <w:unhideWhenUsed/>
    <w:qFormat/>
    <w:uiPriority w:val="9"/>
    <w:pPr>
      <w:outlineLvl w:val="4"/>
    </w:pPr>
  </w:style>
  <w:style w:type="paragraph" w:styleId="8">
    <w:name w:val="heading 6"/>
    <w:basedOn w:val="7"/>
    <w:next w:val="3"/>
    <w:link w:val="137"/>
    <w:semiHidden/>
    <w:unhideWhenUsed/>
    <w:qFormat/>
    <w:uiPriority w:val="9"/>
    <w:pPr>
      <w:outlineLvl w:val="5"/>
    </w:pPr>
  </w:style>
  <w:style w:type="paragraph" w:styleId="9">
    <w:name w:val="heading 7"/>
    <w:basedOn w:val="1"/>
    <w:next w:val="1"/>
    <w:link w:val="138"/>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9"/>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0"/>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3"/>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1"/>
    <w:unhideWhenUsed/>
    <w:qFormat/>
    <w:uiPriority w:val="99"/>
    <w:pPr>
      <w:spacing w:line="240" w:lineRule="auto"/>
    </w:pPr>
    <w:rPr>
      <w:sz w:val="20"/>
      <w:szCs w:val="20"/>
    </w:rPr>
  </w:style>
  <w:style w:type="paragraph" w:styleId="14">
    <w:name w:val="Body Text"/>
    <w:basedOn w:val="1"/>
    <w:link w:val="153"/>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3"/>
    <w:semiHidden/>
    <w:unhideWhenUsed/>
    <w:qFormat/>
    <w:uiPriority w:val="99"/>
    <w:pPr>
      <w:spacing w:after="0" w:line="240" w:lineRule="auto"/>
    </w:pPr>
    <w:rPr>
      <w:rFonts w:ascii="Segoe UI" w:hAnsi="Segoe UI" w:cs="Segoe UI"/>
      <w:sz w:val="18"/>
      <w:szCs w:val="18"/>
    </w:rPr>
  </w:style>
  <w:style w:type="paragraph" w:styleId="16">
    <w:name w:val="footer"/>
    <w:basedOn w:val="1"/>
    <w:link w:val="75"/>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8"/>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0"/>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5"/>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2"/>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nhideWhenUsed/>
    <w:qFormat/>
    <w:uiPriority w:val="99"/>
    <w:rPr>
      <w:vertAlign w:val="superscript"/>
    </w:rPr>
  </w:style>
  <w:style w:type="character" w:customStyle="1" w:styleId="33">
    <w:name w:val="Balloon Text Char"/>
    <w:basedOn w:val="26"/>
    <w:link w:val="15"/>
    <w:semiHidden/>
    <w:qFormat/>
    <w:uiPriority w:val="99"/>
    <w:rPr>
      <w:rFonts w:ascii="Segoe UI" w:hAnsi="Segoe UI" w:cs="Segoe UI"/>
      <w:sz w:val="18"/>
      <w:szCs w:val="18"/>
    </w:rPr>
  </w:style>
  <w:style w:type="paragraph" w:customStyle="1" w:styleId="34">
    <w:name w:val="A1FigTitle"/>
    <w:next w:val="35"/>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6">
    <w:name w:val="A1TableTitle"/>
    <w:next w:val="35"/>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7">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8">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9">
    <w:name w:val="A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0">
    <w:name w:val="AH2"/>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1">
    <w:name w:val="AH3"/>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4"/>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H5"/>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4">
    <w:name w:val="AI"/>
    <w:next w:val="4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I"/>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T"/>
    <w:next w:val="35"/>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7">
    <w:name w:val="AN"/>
    <w:next w:val="48"/>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Nor"/>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9">
    <w:name w:val="Annexes"/>
    <w:next w:val="3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0">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1">
    <w:name w:val="ATableTitle"/>
    <w:next w:val="35"/>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2">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3">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4">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5">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6">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7">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8">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9">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60">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1">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2">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3">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8">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9">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1">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2">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4">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5">
    <w:name w:val="Footer Char"/>
    <w:basedOn w:val="26"/>
    <w:link w:val="16"/>
    <w:semiHidden/>
    <w:qFormat/>
    <w:uiPriority w:val="99"/>
  </w:style>
  <w:style w:type="paragraph" w:customStyle="1" w:styleId="76">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7">
    <w:name w:val="Foreword"/>
    <w:next w:val="78"/>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8">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9">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80">
    <w:name w:val="H"/>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2">
    <w:name w:val="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3">
    <w:name w:val="H2"/>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4">
    <w:name w:val="H3"/>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31"/>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6">
    <w:name w:val="H4"/>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7">
    <w:name w:val="H5"/>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8">
    <w:name w:val="Header Char"/>
    <w:basedOn w:val="26"/>
    <w:link w:val="17"/>
    <w:semiHidden/>
    <w:qFormat/>
    <w:uiPriority w:val="99"/>
  </w:style>
  <w:style w:type="paragraph" w:customStyle="1" w:styleId="89">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0">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1">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2">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3">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4">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
    <w:next w:val="94"/>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1"/>
    <w:next w:val="95"/>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9">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P"/>
    <w:next w:val="95"/>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4">
    <w:name w:val="LP2"/>
    <w:next w:val="95"/>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5">
    <w:name w:val="LP3"/>
    <w:next w:val="95"/>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6">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8">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9">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0">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1">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2">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3">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4">
    <w:name w:val="TableTitle"/>
    <w:next w:val="111"/>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5">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6">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7">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8">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9">
    <w:name w:val="EquationVariables"/>
    <w:qFormat/>
    <w:uiPriority w:val="99"/>
    <w:rPr>
      <w:i/>
      <w:iCs/>
    </w:rPr>
  </w:style>
  <w:style w:type="character" w:customStyle="1" w:styleId="120">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1">
    <w:name w:val="P2"/>
    <w:qFormat/>
    <w:uiPriority w:val="99"/>
    <w:rPr>
      <w:rFonts w:ascii="Times New Roman" w:hAnsi="Times New Roman" w:cs="Times New Roman"/>
      <w:b/>
      <w:bCs/>
      <w:color w:val="000000"/>
      <w:spacing w:val="0"/>
      <w:sz w:val="20"/>
      <w:szCs w:val="20"/>
      <w:vertAlign w:val="baseline"/>
    </w:rPr>
  </w:style>
  <w:style w:type="character" w:customStyle="1" w:styleId="122">
    <w:name w:val="P3"/>
    <w:qFormat/>
    <w:uiPriority w:val="99"/>
    <w:rPr>
      <w:rFonts w:ascii="Times New Roman" w:hAnsi="Times New Roman" w:cs="Times New Roman"/>
      <w:b/>
      <w:bCs/>
      <w:color w:val="000000"/>
      <w:spacing w:val="0"/>
      <w:sz w:val="20"/>
      <w:szCs w:val="20"/>
      <w:vertAlign w:val="baseline"/>
    </w:rPr>
  </w:style>
  <w:style w:type="character" w:customStyle="1" w:styleId="123">
    <w:name w:val="P4"/>
    <w:qFormat/>
    <w:uiPriority w:val="99"/>
    <w:rPr>
      <w:rFonts w:ascii="Times New Roman" w:hAnsi="Times New Roman" w:cs="Times New Roman"/>
      <w:b/>
      <w:bCs/>
      <w:color w:val="000000"/>
      <w:spacing w:val="0"/>
      <w:sz w:val="20"/>
      <w:szCs w:val="20"/>
      <w:vertAlign w:val="baseline"/>
    </w:rPr>
  </w:style>
  <w:style w:type="character" w:customStyle="1" w:styleId="124">
    <w:name w:val="P5"/>
    <w:qFormat/>
    <w:uiPriority w:val="99"/>
    <w:rPr>
      <w:rFonts w:ascii="Times New Roman" w:hAnsi="Times New Roman" w:cs="Times New Roman"/>
      <w:b/>
      <w:bCs/>
      <w:color w:val="000000"/>
      <w:spacing w:val="0"/>
      <w:sz w:val="20"/>
      <w:szCs w:val="20"/>
      <w:vertAlign w:val="baseline"/>
    </w:rPr>
  </w:style>
  <w:style w:type="character" w:customStyle="1" w:styleId="125">
    <w:name w:val="Reference"/>
    <w:qFormat/>
    <w:uiPriority w:val="99"/>
    <w:rPr>
      <w:rFonts w:ascii="Times New Roman" w:hAnsi="Times New Roman" w:cs="Times New Roman"/>
      <w:color w:val="000000"/>
      <w:spacing w:val="0"/>
      <w:sz w:val="20"/>
      <w:szCs w:val="20"/>
      <w:vertAlign w:val="baseline"/>
    </w:rPr>
  </w:style>
  <w:style w:type="character" w:customStyle="1" w:styleId="126">
    <w:name w:val="references"/>
    <w:qFormat/>
    <w:uiPriority w:val="99"/>
    <w:rPr>
      <w:rFonts w:ascii="Times New Roman" w:hAnsi="Times New Roman" w:cs="Times New Roman"/>
      <w:color w:val="000000"/>
      <w:spacing w:val="0"/>
      <w:sz w:val="20"/>
      <w:szCs w:val="20"/>
      <w:vertAlign w:val="baseline"/>
    </w:rPr>
  </w:style>
  <w:style w:type="character" w:customStyle="1" w:styleId="127">
    <w:name w:val="Subscript"/>
    <w:qFormat/>
    <w:uiPriority w:val="99"/>
    <w:rPr>
      <w:vertAlign w:val="subscript"/>
    </w:rPr>
  </w:style>
  <w:style w:type="character" w:customStyle="1" w:styleId="128">
    <w:name w:val="Superscript"/>
    <w:qFormat/>
    <w:uiPriority w:val="99"/>
    <w:rPr>
      <w:vertAlign w:val="superscript"/>
    </w:rPr>
  </w:style>
  <w:style w:type="paragraph" w:customStyle="1" w:styleId="129">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0">
    <w:name w:val="T2"/>
    <w:basedOn w:val="129"/>
    <w:qFormat/>
    <w:uiPriority w:val="0"/>
    <w:pPr>
      <w:spacing w:after="240"/>
      <w:ind w:left="720" w:right="720"/>
    </w:pPr>
  </w:style>
  <w:style w:type="paragraph" w:styleId="131">
    <w:name w:val="List Paragraph"/>
    <w:basedOn w:val="1"/>
    <w:qFormat/>
    <w:uiPriority w:val="1"/>
    <w:pPr>
      <w:ind w:left="720"/>
      <w:contextualSpacing/>
    </w:pPr>
  </w:style>
  <w:style w:type="character" w:customStyle="1" w:styleId="132">
    <w:name w:val="Heading 1 Char"/>
    <w:basedOn w:val="26"/>
    <w:link w:val="2"/>
    <w:qFormat/>
    <w:uiPriority w:val="0"/>
    <w:rPr>
      <w:rFonts w:eastAsia="Batang" w:cs="Times New Roman" w:asciiTheme="majorHAnsi" w:hAnsiTheme="majorHAnsi"/>
      <w:b/>
      <w:sz w:val="32"/>
      <w:szCs w:val="20"/>
      <w:lang w:val="en-GB"/>
    </w:rPr>
  </w:style>
  <w:style w:type="character" w:customStyle="1" w:styleId="133">
    <w:name w:val="Heading 2 Char"/>
    <w:basedOn w:val="26"/>
    <w:link w:val="4"/>
    <w:qFormat/>
    <w:uiPriority w:val="0"/>
    <w:rPr>
      <w:rFonts w:eastAsia="Batang" w:cs="Times New Roman" w:asciiTheme="majorHAnsi" w:hAnsiTheme="majorHAnsi"/>
      <w:b/>
      <w:sz w:val="28"/>
      <w:szCs w:val="20"/>
      <w:lang w:val="en-GB"/>
    </w:rPr>
  </w:style>
  <w:style w:type="character" w:customStyle="1" w:styleId="134">
    <w:name w:val="Heading 3 Char"/>
    <w:basedOn w:val="26"/>
    <w:link w:val="5"/>
    <w:qFormat/>
    <w:uiPriority w:val="0"/>
    <w:rPr>
      <w:rFonts w:eastAsia="Batang" w:cs="Times New Roman" w:asciiTheme="majorHAnsi" w:hAnsiTheme="majorHAnsi"/>
      <w:b/>
      <w:sz w:val="24"/>
      <w:szCs w:val="20"/>
      <w:lang w:val="en-GB"/>
    </w:rPr>
  </w:style>
  <w:style w:type="character" w:customStyle="1" w:styleId="135">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6">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7">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8">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9">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Comment Text Char"/>
    <w:basedOn w:val="26"/>
    <w:link w:val="13"/>
    <w:qFormat/>
    <w:uiPriority w:val="99"/>
    <w:rPr>
      <w:sz w:val="20"/>
      <w:szCs w:val="20"/>
    </w:rPr>
  </w:style>
  <w:style w:type="character" w:customStyle="1" w:styleId="142">
    <w:name w:val="Comment Subject Char"/>
    <w:basedOn w:val="141"/>
    <w:link w:val="23"/>
    <w:semiHidden/>
    <w:qFormat/>
    <w:uiPriority w:val="99"/>
    <w:rPr>
      <w:b/>
      <w:bCs/>
      <w:sz w:val="20"/>
      <w:szCs w:val="20"/>
    </w:rPr>
  </w:style>
  <w:style w:type="character" w:customStyle="1" w:styleId="143">
    <w:name w:val="Caption Char"/>
    <w:basedOn w:val="26"/>
    <w:link w:val="12"/>
    <w:qFormat/>
    <w:uiPriority w:val="0"/>
    <w:rPr>
      <w:rFonts w:ascii="Arial" w:hAnsi="Arial" w:eastAsia="Batang" w:cs="Times New Roman"/>
      <w:b/>
      <w:iCs/>
      <w:sz w:val="18"/>
      <w:szCs w:val="18"/>
      <w:lang w:val="en-GB"/>
    </w:rPr>
  </w:style>
  <w:style w:type="paragraph" w:customStyle="1" w:styleId="144">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6">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7">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8">
    <w:name w:val="Placeholder Text"/>
    <w:basedOn w:val="26"/>
    <w:semiHidden/>
    <w:qFormat/>
    <w:uiPriority w:val="99"/>
    <w:rPr>
      <w:color w:val="808080"/>
    </w:rPr>
  </w:style>
  <w:style w:type="character" w:customStyle="1" w:styleId="149">
    <w:name w:val="Unresolved Mention1"/>
    <w:basedOn w:val="26"/>
    <w:unhideWhenUsed/>
    <w:qFormat/>
    <w:uiPriority w:val="99"/>
    <w:rPr>
      <w:color w:val="808080"/>
      <w:shd w:val="clear" w:color="auto" w:fill="E6E6E6"/>
    </w:rPr>
  </w:style>
  <w:style w:type="character" w:customStyle="1" w:styleId="150">
    <w:name w:val="Footnote Text Char"/>
    <w:basedOn w:val="26"/>
    <w:link w:val="19"/>
    <w:semiHidden/>
    <w:qFormat/>
    <w:uiPriority w:val="99"/>
    <w:rPr>
      <w:sz w:val="20"/>
      <w:szCs w:val="20"/>
    </w:rPr>
  </w:style>
  <w:style w:type="paragraph" w:customStyle="1" w:styleId="151">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2">
    <w:name w:val="gmail-m_-40806126431867309sc1681990"/>
    <w:basedOn w:val="26"/>
    <w:qFormat/>
    <w:uiPriority w:val="0"/>
  </w:style>
  <w:style w:type="character" w:customStyle="1" w:styleId="153">
    <w:name w:val="Body Text Char"/>
    <w:basedOn w:val="26"/>
    <w:link w:val="14"/>
    <w:qFormat/>
    <w:uiPriority w:val="0"/>
    <w:rPr>
      <w:rFonts w:ascii="Times New Roman" w:hAnsi="Times New Roman" w:eastAsia="Malgun Gothic" w:cs="Times New Roman"/>
      <w:szCs w:val="20"/>
      <w:lang w:val="en-GB"/>
    </w:rPr>
  </w:style>
  <w:style w:type="paragraph" w:customStyle="1" w:styleId="154">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5">
    <w:name w:val="SC.9.319501"/>
    <w:qFormat/>
    <w:uiPriority w:val="99"/>
    <w:rPr>
      <w:b/>
      <w:bCs/>
      <w:color w:val="000000"/>
      <w:sz w:val="20"/>
      <w:szCs w:val="20"/>
    </w:rPr>
  </w:style>
  <w:style w:type="paragraph" w:customStyle="1" w:styleId="156">
    <w:name w:val="修订1"/>
    <w:hidden/>
    <w:semiHidden/>
    <w:qFormat/>
    <w:uiPriority w:val="99"/>
    <w:rPr>
      <w:rFonts w:ascii="Calibri" w:hAnsi="Calibri" w:eastAsia="Calibri" w:cs="Calibri"/>
      <w:sz w:val="22"/>
      <w:szCs w:val="22"/>
      <w:lang w:val="en-US" w:eastAsia="en-US" w:bidi="ar-SA"/>
    </w:rPr>
  </w:style>
  <w:style w:type="paragraph" w:customStyle="1" w:styleId="157">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89"/>
    <w:qFormat/>
    <w:uiPriority w:val="99"/>
    <w:rPr>
      <w:color w:val="000000"/>
      <w:sz w:val="20"/>
      <w:szCs w:val="20"/>
    </w:rPr>
  </w:style>
  <w:style w:type="paragraph" w:customStyle="1" w:styleId="161">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2">
    <w:name w:val="SC.15.323592"/>
    <w:qFormat/>
    <w:uiPriority w:val="99"/>
    <w:rPr>
      <w:color w:val="000000"/>
      <w:sz w:val="18"/>
      <w:szCs w:val="18"/>
    </w:rPr>
  </w:style>
  <w:style w:type="paragraph" w:customStyle="1" w:styleId="163">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7">
    <w:name w:val="SC.10.319501"/>
    <w:qFormat/>
    <w:uiPriority w:val="99"/>
    <w:rPr>
      <w:color w:val="000000"/>
      <w:sz w:val="20"/>
      <w:szCs w:val="20"/>
    </w:rPr>
  </w:style>
  <w:style w:type="character" w:customStyle="1" w:styleId="168">
    <w:name w:val="Mention1"/>
    <w:basedOn w:val="26"/>
    <w:unhideWhenUsed/>
    <w:qFormat/>
    <w:uiPriority w:val="99"/>
    <w:rPr>
      <w:color w:val="2B579A"/>
      <w:shd w:val="clear" w:color="auto" w:fill="E1DFDD"/>
    </w:rPr>
  </w:style>
  <w:style w:type="table" w:customStyle="1" w:styleId="169">
    <w:name w:val="_Style 166"/>
    <w:basedOn w:val="24"/>
    <w:qFormat/>
    <w:uiPriority w:val="0"/>
    <w:tblPr>
      <w:tblCellMar>
        <w:left w:w="115" w:type="dxa"/>
        <w:right w:w="115" w:type="dxa"/>
      </w:tblCellMar>
    </w:tblPr>
  </w:style>
  <w:style w:type="table" w:customStyle="1" w:styleId="170">
    <w:name w:val="_Style 167"/>
    <w:basedOn w:val="24"/>
    <w:qFormat/>
    <w:uiPriority w:val="0"/>
    <w:tblPr>
      <w:tblCellMar>
        <w:left w:w="115" w:type="dxa"/>
        <w:right w:w="115" w:type="dxa"/>
      </w:tblCellMar>
    </w:tblPr>
  </w:style>
  <w:style w:type="table" w:customStyle="1" w:styleId="171">
    <w:name w:val="_Style 168"/>
    <w:basedOn w:val="24"/>
    <w:qFormat/>
    <w:uiPriority w:val="0"/>
    <w:tblPr>
      <w:tblCellMar>
        <w:left w:w="0" w:type="dxa"/>
        <w:right w:w="0" w:type="dxa"/>
      </w:tblCellMar>
    </w:tblPr>
  </w:style>
  <w:style w:type="table" w:customStyle="1" w:styleId="172">
    <w:name w:val="_Style 169"/>
    <w:basedOn w:val="24"/>
    <w:qFormat/>
    <w:uiPriority w:val="0"/>
    <w:tblPr>
      <w:tblCellMar>
        <w:left w:w="115" w:type="dxa"/>
        <w:right w:w="115" w:type="dxa"/>
      </w:tblCellMar>
    </w:tblPr>
  </w:style>
  <w:style w:type="paragraph" w:customStyle="1" w:styleId="173">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4">
    <w:name w:val="SP.11.290909"/>
    <w:basedOn w:val="173"/>
    <w:next w:val="173"/>
    <w:unhideWhenUsed/>
    <w:qFormat/>
    <w:uiPriority w:val="99"/>
    <w:rPr>
      <w:rFonts w:hint="default"/>
    </w:rPr>
  </w:style>
  <w:style w:type="paragraph" w:customStyle="1" w:styleId="175">
    <w:name w:val="SP.11.291000"/>
    <w:basedOn w:val="173"/>
    <w:next w:val="173"/>
    <w:unhideWhenUsed/>
    <w:qFormat/>
    <w:uiPriority w:val="99"/>
    <w:rPr>
      <w:rFonts w:hint="default"/>
    </w:rPr>
  </w:style>
  <w:style w:type="paragraph" w:customStyle="1" w:styleId="176">
    <w:name w:val="SP.11.290948"/>
    <w:basedOn w:val="173"/>
    <w:next w:val="173"/>
    <w:unhideWhenUsed/>
    <w:qFormat/>
    <w:uiPriority w:val="99"/>
    <w:rPr>
      <w:rFonts w:hint="default"/>
    </w:rPr>
  </w:style>
  <w:style w:type="paragraph" w:customStyle="1" w:styleId="177">
    <w:name w:val="SP.11.290826"/>
    <w:basedOn w:val="173"/>
    <w:next w:val="173"/>
    <w:unhideWhenUsed/>
    <w:qFormat/>
    <w:uiPriority w:val="99"/>
    <w:rPr>
      <w:rFonts w:hint="default"/>
    </w:rPr>
  </w:style>
  <w:style w:type="character" w:customStyle="1" w:styleId="178">
    <w:name w:val="SC.11.319505"/>
    <w:unhideWhenUsed/>
    <w:qFormat/>
    <w:uiPriority w:val="99"/>
    <w:rPr>
      <w:rFonts w:hint="eastAsia"/>
      <w:b/>
      <w:i/>
      <w:sz w:val="22"/>
      <w:szCs w:val="24"/>
    </w:rPr>
  </w:style>
  <w:style w:type="paragraph" w:customStyle="1" w:styleId="179">
    <w:name w:val="SP.11.290924"/>
    <w:basedOn w:val="173"/>
    <w:next w:val="173"/>
    <w:unhideWhenUsed/>
    <w:qFormat/>
    <w:uiPriority w:val="99"/>
    <w:rPr>
      <w:rFonts w:hint="default"/>
    </w:rPr>
  </w:style>
  <w:style w:type="character" w:customStyle="1" w:styleId="180">
    <w:name w:val="SC.11.319538"/>
    <w:unhideWhenUsed/>
    <w:qFormat/>
    <w:uiPriority w:val="99"/>
    <w:rPr>
      <w:rFonts w:hint="eastAsia"/>
      <w:sz w:val="18"/>
      <w:szCs w:val="24"/>
      <w:u w:val="single"/>
    </w:rPr>
  </w:style>
  <w:style w:type="paragraph" w:customStyle="1" w:styleId="181">
    <w:name w:val="SP.11.290906"/>
    <w:basedOn w:val="173"/>
    <w:next w:val="173"/>
    <w:unhideWhenUsed/>
    <w:qFormat/>
    <w:uiPriority w:val="99"/>
    <w:rPr>
      <w:rFonts w:hint="default"/>
    </w:rPr>
  </w:style>
  <w:style w:type="character" w:customStyle="1" w:styleId="182">
    <w:name w:val="SC.11.319496"/>
    <w:unhideWhenUsed/>
    <w:qFormat/>
    <w:uiPriority w:val="99"/>
    <w:rPr>
      <w:rFonts w:hint="eastAsia"/>
      <w:b/>
      <w:sz w:val="18"/>
      <w:szCs w:val="24"/>
    </w:rPr>
  </w:style>
  <w:style w:type="paragraph" w:customStyle="1" w:styleId="183">
    <w:name w:val="SP.14.82050"/>
    <w:basedOn w:val="173"/>
    <w:next w:val="173"/>
    <w:unhideWhenUsed/>
    <w:qFormat/>
    <w:uiPriority w:val="99"/>
    <w:rPr>
      <w:rFonts w:hint="default"/>
    </w:rPr>
  </w:style>
  <w:style w:type="paragraph" w:customStyle="1" w:styleId="184">
    <w:name w:val="SP.14.82207"/>
    <w:basedOn w:val="173"/>
    <w:next w:val="173"/>
    <w:unhideWhenUsed/>
    <w:qFormat/>
    <w:uiPriority w:val="99"/>
    <w:rPr>
      <w:rFonts w:hint="default"/>
    </w:rPr>
  </w:style>
  <w:style w:type="paragraph" w:customStyle="1" w:styleId="185">
    <w:name w:val="SP.14.82197"/>
    <w:basedOn w:val="173"/>
    <w:next w:val="173"/>
    <w:unhideWhenUsed/>
    <w:qFormat/>
    <w:uiPriority w:val="99"/>
    <w:rPr>
      <w:rFonts w:hint="default"/>
    </w:rPr>
  </w:style>
  <w:style w:type="paragraph" w:customStyle="1" w:styleId="186">
    <w:name w:val="SP.14.82058"/>
    <w:basedOn w:val="173"/>
    <w:next w:val="173"/>
    <w:unhideWhenUsed/>
    <w:qFormat/>
    <w:uiPriority w:val="99"/>
    <w:rPr>
      <w:rFonts w:hint="default"/>
    </w:rPr>
  </w:style>
  <w:style w:type="paragraph" w:customStyle="1" w:styleId="187">
    <w:name w:val="SP.14.82191"/>
    <w:basedOn w:val="173"/>
    <w:next w:val="173"/>
    <w:unhideWhenUsed/>
    <w:qFormat/>
    <w:uiPriority w:val="99"/>
    <w:rPr>
      <w:rFonts w:hint="default"/>
    </w:rPr>
  </w:style>
  <w:style w:type="character" w:customStyle="1" w:styleId="188">
    <w:name w:val="SC.14.319559"/>
    <w:unhideWhenUsed/>
    <w:qFormat/>
    <w:uiPriority w:val="99"/>
    <w:rPr>
      <w:rFonts w:hint="eastAsia"/>
      <w:sz w:val="18"/>
      <w:szCs w:val="24"/>
      <w:u w:val="single"/>
    </w:rPr>
  </w:style>
  <w:style w:type="paragraph" w:customStyle="1" w:styleId="189">
    <w:name w:val="SP.11.290998"/>
    <w:basedOn w:val="173"/>
    <w:next w:val="173"/>
    <w:unhideWhenUsed/>
    <w:qFormat/>
    <w:uiPriority w:val="99"/>
    <w:rPr>
      <w:rFonts w:hint="default"/>
    </w:rPr>
  </w:style>
  <w:style w:type="paragraph" w:customStyle="1" w:styleId="190">
    <w:name w:val="SP.11.290871"/>
    <w:basedOn w:val="173"/>
    <w:next w:val="173"/>
    <w:unhideWhenUsed/>
    <w:qFormat/>
    <w:uiPriority w:val="99"/>
    <w:rPr>
      <w:rFonts w:hint="default"/>
    </w:rPr>
  </w:style>
  <w:style w:type="character" w:customStyle="1" w:styleId="191">
    <w:name w:val="SC.11.319501"/>
    <w:unhideWhenUsed/>
    <w:qFormat/>
    <w:uiPriority w:val="99"/>
    <w:rPr>
      <w:rFonts w:hint="eastAsia"/>
      <w:b/>
      <w:sz w:val="20"/>
      <w:szCs w:val="24"/>
    </w:rPr>
  </w:style>
  <w:style w:type="paragraph" w:customStyle="1" w:styleId="192">
    <w:name w:val="SP.11.266250"/>
    <w:basedOn w:val="173"/>
    <w:next w:val="173"/>
    <w:unhideWhenUsed/>
    <w:qFormat/>
    <w:uiPriority w:val="99"/>
    <w:rPr>
      <w:rFonts w:hint="default"/>
    </w:rPr>
  </w:style>
  <w:style w:type="character" w:customStyle="1" w:styleId="193">
    <w:name w:val="SC.11.319537"/>
    <w:unhideWhenUsed/>
    <w:qFormat/>
    <w:uiPriority w:val="99"/>
    <w:rPr>
      <w:rFonts w:hint="eastAsia"/>
      <w:sz w:val="20"/>
      <w:szCs w:val="24"/>
      <w:u w:val="single"/>
    </w:rPr>
  </w:style>
  <w:style w:type="character" w:customStyle="1" w:styleId="194">
    <w:name w:val="SC.14.319501"/>
    <w:unhideWhenUsed/>
    <w:qFormat/>
    <w:uiPriority w:val="99"/>
    <w:rPr>
      <w:rFonts w:hint="eastAsia"/>
      <w:b/>
      <w:sz w:val="20"/>
      <w:szCs w:val="24"/>
    </w:rPr>
  </w:style>
  <w:style w:type="paragraph" w:customStyle="1" w:styleId="195">
    <w:name w:val="SP.14.82012"/>
    <w:basedOn w:val="173"/>
    <w:next w:val="173"/>
    <w:unhideWhenUsed/>
    <w:qFormat/>
    <w:uiPriority w:val="99"/>
    <w:rPr>
      <w:rFonts w:hint="default"/>
    </w:rPr>
  </w:style>
  <w:style w:type="paragraph" w:customStyle="1" w:styleId="196">
    <w:name w:val="SP.21.127370"/>
    <w:basedOn w:val="173"/>
    <w:next w:val="173"/>
    <w:unhideWhenUsed/>
    <w:qFormat/>
    <w:uiPriority w:val="99"/>
    <w:rPr>
      <w:rFonts w:hint="default"/>
    </w:rPr>
  </w:style>
  <w:style w:type="paragraph" w:customStyle="1" w:styleId="197">
    <w:name w:val="SP.21.127381"/>
    <w:basedOn w:val="173"/>
    <w:next w:val="173"/>
    <w:unhideWhenUsed/>
    <w:qFormat/>
    <w:uiPriority w:val="99"/>
    <w:rPr>
      <w:rFonts w:hint="default"/>
    </w:rPr>
  </w:style>
  <w:style w:type="paragraph" w:customStyle="1" w:styleId="198">
    <w:name w:val="SP.21.126992"/>
    <w:basedOn w:val="173"/>
    <w:next w:val="173"/>
    <w:unhideWhenUsed/>
    <w:qFormat/>
    <w:uiPriority w:val="99"/>
    <w:rPr>
      <w:rFonts w:hint="default"/>
    </w:rPr>
  </w:style>
  <w:style w:type="character" w:customStyle="1" w:styleId="199">
    <w:name w:val="SC.21.323589"/>
    <w:unhideWhenUsed/>
    <w:qFormat/>
    <w:uiPriority w:val="99"/>
    <w:rPr>
      <w:rFonts w:hint="eastAsia"/>
      <w:b/>
      <w:sz w:val="20"/>
      <w:szCs w:val="24"/>
    </w:rPr>
  </w:style>
  <w:style w:type="paragraph" w:customStyle="1" w:styleId="200">
    <w:name w:val="Revision1"/>
    <w:hidden/>
    <w:unhideWhenUsed/>
    <w:qFormat/>
    <w:uiPriority w:val="99"/>
    <w:rPr>
      <w:rFonts w:ascii="Calibri" w:hAnsi="Calibri" w:eastAsia="Calibri" w:cs="Calibri"/>
      <w:sz w:val="22"/>
      <w:szCs w:val="22"/>
      <w:lang w:val="en-US" w:eastAsia="en-US" w:bidi="ar-SA"/>
    </w:rPr>
  </w:style>
  <w:style w:type="paragraph" w:customStyle="1" w:styleId="201">
    <w:name w:val="Revision2"/>
    <w:hidden/>
    <w:unhideWhenUsed/>
    <w:qFormat/>
    <w:uiPriority w:val="99"/>
    <w:rPr>
      <w:rFonts w:ascii="Calibri" w:hAnsi="Calibri" w:eastAsia="Calibri" w:cs="Calibri"/>
      <w:sz w:val="22"/>
      <w:szCs w:val="22"/>
      <w:lang w:val="en-US" w:eastAsia="en-US" w:bidi="ar-SA"/>
    </w:rPr>
  </w:style>
  <w:style w:type="paragraph" w:customStyle="1" w:styleId="202">
    <w:name w:val="Revision3"/>
    <w:hidden/>
    <w:semiHidden/>
    <w:qFormat/>
    <w:uiPriority w:val="99"/>
    <w:rPr>
      <w:rFonts w:ascii="Calibri" w:hAnsi="Calibri" w:eastAsia="Calibri" w:cs="Calibri"/>
      <w:sz w:val="22"/>
      <w:szCs w:val="22"/>
      <w:lang w:val="en-US" w:eastAsia="en-US" w:bidi="ar-SA"/>
    </w:rPr>
  </w:style>
  <w:style w:type="paragraph" w:customStyle="1" w:styleId="203">
    <w:name w:val="Revision4"/>
    <w:hidden/>
    <w:unhideWhenUsed/>
    <w:qFormat/>
    <w:uiPriority w:val="99"/>
    <w:rPr>
      <w:rFonts w:ascii="Calibri" w:hAnsi="Calibri" w:eastAsia="Calibri" w:cs="Calibri"/>
      <w:sz w:val="22"/>
      <w:szCs w:val="22"/>
      <w:lang w:val="en-US" w:eastAsia="en-US" w:bidi="ar-SA"/>
    </w:rPr>
  </w:style>
  <w:style w:type="paragraph" w:customStyle="1" w:styleId="204">
    <w:name w:val="Revision5"/>
    <w:hidden/>
    <w:unhideWhenUsed/>
    <w:qFormat/>
    <w:uiPriority w:val="99"/>
    <w:rPr>
      <w:rFonts w:ascii="Calibri" w:hAnsi="Calibri" w:eastAsia="Calibri" w:cs="Calibri"/>
      <w:sz w:val="22"/>
      <w:szCs w:val="22"/>
      <w:lang w:val="en-US" w:eastAsia="en-US" w:bidi="ar-SA"/>
    </w:rPr>
  </w:style>
  <w:style w:type="paragraph" w:customStyle="1" w:styleId="205">
    <w:name w:val="Revision6"/>
    <w:hidden/>
    <w:unhideWhenUsed/>
    <w:qFormat/>
    <w:uiPriority w:val="99"/>
    <w:rPr>
      <w:rFonts w:ascii="Calibri" w:hAnsi="Calibri" w:eastAsia="Calibri" w:cs="Calibri"/>
      <w:sz w:val="22"/>
      <w:szCs w:val="22"/>
      <w:lang w:val="en-US" w:eastAsia="en-US" w:bidi="ar-SA"/>
    </w:rPr>
  </w:style>
  <w:style w:type="paragraph" w:customStyle="1" w:styleId="206">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21</TotalTime>
  <ScaleCrop>false</ScaleCrop>
  <LinksUpToDate>false</LinksUpToDate>
  <CharactersWithSpaces>36739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2024-07-07T15:45:00Z</dcterms:created>
  <dc:creator>appatil@qti.qualcomm.com</dc:creator>
  <cp:lastModifiedBy>Huang Chun</cp:lastModifiedBy>
  <dcterms:modified xsi:type="dcterms:W3CDTF">2025-06-05T15:23:48Z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2052-11.8.2.10183</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