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hint="eastAsia" w:ascii="Times New Roman" w:hAnsi="Times New Roman" w:eastAsia="宋体"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宋体"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宋体"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宋体"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June</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16</w:t>
            </w:r>
            <w:r>
              <w:rPr>
                <w:rFonts w:hint="eastAsia" w:ascii="Times New Roman" w:hAnsi="Times New Roman" w:eastAsia="宋体" w:cs="Times New Roman"/>
                <w:color w:val="000000"/>
                <w:sz w:val="20"/>
                <w:szCs w:val="20"/>
                <w:lang w:eastAsia="zh-CN"/>
              </w:rPr>
              <w:t>,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宋体" w:cs="Times New Roman"/>
                <w:color w:val="000000"/>
                <w:sz w:val="16"/>
                <w:szCs w:val="16"/>
                <w:lang w:eastAsia="zh-CN"/>
              </w:rPr>
              <w:t>huang.chun2@zte.com.cn</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宋体" w:cs="Times New Roman"/>
                <w:color w:val="000000"/>
                <w:sz w:val="16"/>
                <w:szCs w:val="16"/>
                <w:lang w:eastAsia="zh-CN"/>
              </w:rPr>
              <w:t>Yang.zhijie@zte.com.cn</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宋体" w:cs="Times New Roman"/>
                <w:color w:val="000000"/>
                <w:sz w:val="16"/>
                <w:szCs w:val="16"/>
                <w:lang w:eastAsia="zh-CN"/>
              </w:rPr>
              <w:t>jichaofan@cmhi.chinamobile.com</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宋体" w:cs="Times New Roman"/>
                <w:color w:val="000000"/>
                <w:sz w:val="16"/>
                <w:szCs w:val="16"/>
                <w:lang w:eastAsia="zh-CN"/>
              </w:rPr>
              <w:t>xuyihua@cmhi.chinamobile.com</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宋体" w:cs="Times New Roman"/>
          <w:sz w:val="18"/>
          <w:szCs w:val="18"/>
          <w:lang w:val="en-US" w:eastAsia="zh-CN"/>
        </w:rPr>
        <w:t xml:space="preserve">17 </w:t>
      </w:r>
      <w:r>
        <w:rPr>
          <w:rFonts w:ascii="Times New Roman" w:hAnsi="Times New Roman" w:cs="Times New Roman"/>
          <w:sz w:val="18"/>
          <w:szCs w:val="18"/>
        </w:rPr>
        <w:t>CID</w:t>
      </w:r>
      <w:r>
        <w:rPr>
          <w:rFonts w:ascii="Times New Roman" w:hAnsi="Times New Roman" w:eastAsia="宋体"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宋体"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宋体"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宋体"/>
          <w:sz w:val="18"/>
          <w:szCs w:val="18"/>
          <w:lang w:val="en-US" w:eastAsia="zh-CN"/>
        </w:rPr>
      </w:pPr>
      <w:r>
        <w:rPr>
          <w:rFonts w:hint="eastAsia" w:ascii="Times New Roman" w:hAnsi="Times New Roman" w:eastAsia="宋体"/>
          <w:sz w:val="18"/>
          <w:szCs w:val="18"/>
          <w:lang w:eastAsia="zh-CN"/>
        </w:rPr>
        <w:t xml:space="preserve">743, 744, 745, 1696, 1989, </w:t>
      </w:r>
      <w:r>
        <w:rPr>
          <w:rFonts w:hint="eastAsia" w:ascii="Times New Roman" w:hAnsi="Times New Roman" w:eastAsia="宋体"/>
          <w:sz w:val="18"/>
          <w:szCs w:val="18"/>
          <w:lang w:val="en-US" w:eastAsia="zh-CN"/>
        </w:rPr>
        <w:t xml:space="preserve">1425, </w:t>
      </w:r>
      <w:r>
        <w:rPr>
          <w:rFonts w:hint="eastAsia" w:ascii="Times New Roman" w:hAnsi="Times New Roman" w:eastAsia="宋体"/>
          <w:sz w:val="18"/>
          <w:szCs w:val="18"/>
          <w:lang w:eastAsia="zh-CN"/>
        </w:rPr>
        <w:t>1990, 1991, 2570, 2656, 2842, 2843, 3815, 3900</w:t>
      </w:r>
      <w:r>
        <w:rPr>
          <w:rFonts w:hint="eastAsia" w:ascii="Times New Roman" w:hAnsi="Times New Roman" w:eastAsia="宋体"/>
          <w:sz w:val="18"/>
          <w:szCs w:val="18"/>
          <w:lang w:val="en-US" w:eastAsia="zh-CN"/>
        </w:rPr>
        <w:t>, 2653, 3194, 758.</w:t>
      </w:r>
    </w:p>
    <w:p>
      <w:pPr>
        <w:spacing w:after="0" w:line="240" w:lineRule="auto"/>
        <w:rPr>
          <w:rFonts w:hint="eastAsia" w:ascii="Times New Roman" w:hAnsi="Times New Roman" w:eastAsia="宋体"/>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Added 4 CIDs.</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Rev 2: Modified some definitions. </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Rev 3: Modified the definitions of AP ID and coordinating AP. </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4: Corrected some formatting errors and removed 2 CIDs.</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5: Use D0.3 as baseline</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6: Some minor modifications</w:t>
      </w: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宋体"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eastAsia="zh-CN"/>
        </w:rPr>
        <w:t>0.</w:t>
      </w:r>
      <w:r>
        <w:rPr>
          <w:rFonts w:hint="eastAsia" w:ascii="Times New Roman" w:hAnsi="Times New Roman" w:eastAsia="宋体" w:cs="Times New Roman"/>
          <w:b/>
          <w:i/>
          <w:color w:val="000000"/>
          <w:sz w:val="20"/>
          <w:szCs w:val="20"/>
          <w:highlight w:val="yellow"/>
          <w:lang w:val="en-US" w:eastAsia="zh-CN"/>
        </w:rPr>
        <w:t xml:space="preserve">3 and </w:t>
      </w:r>
      <w:r>
        <w:rPr>
          <w:rFonts w:hint="eastAsia" w:ascii="Times New Roman" w:hAnsi="Times New Roman" w:eastAsia="宋体" w:cs="Times New Roman"/>
          <w:b/>
          <w:i/>
          <w:color w:val="000000"/>
          <w:sz w:val="20"/>
          <w:szCs w:val="20"/>
          <w:highlight w:val="yellow"/>
          <w:lang w:eastAsia="zh-CN"/>
        </w:rPr>
        <w:t>P802.11REVmeD7.0</w:t>
      </w:r>
      <w:r>
        <w:rPr>
          <w:rFonts w:hint="eastAsia" w:ascii="Times New Roman" w:hAnsi="Times New Roman" w:eastAsia="宋体" w:cs="Times New Roman"/>
          <w:b/>
          <w:i/>
          <w:color w:val="000000"/>
          <w:sz w:val="20"/>
          <w:szCs w:val="20"/>
          <w:highlight w:val="yellow"/>
          <w:lang w:val="en-US"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Change "intends to share" to "shares"</w:t>
            </w:r>
          </w:p>
        </w:tc>
        <w:tc>
          <w:tcPr>
            <w:tcW w:w="3150" w:type="dxa"/>
            <w:shd w:val="clear" w:color="auto" w:fill="auto"/>
            <w:vAlign w:val="top"/>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宋体"/>
                <w:sz w:val="18"/>
                <w:szCs w:val="18"/>
                <w:lang w:eastAsia="zh-CN"/>
              </w:rPr>
            </w:pPr>
          </w:p>
          <w:p>
            <w:pPr>
              <w:rPr>
                <w:rFonts w:hint="default" w:ascii="Times New Roman" w:hAnsi="Times New Roman" w:eastAsia="Malgun Gothic" w:cs="Times New Roman"/>
                <w:sz w:val="18"/>
                <w:szCs w:val="18"/>
                <w:lang w:val="en-US" w:eastAsia="zh-CN" w:bidi="ar-SA"/>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宋体" w:cs="Times New Roman"/>
                <w:sz w:val="18"/>
                <w:szCs w:val="18"/>
                <w:highlight w:val="yellow"/>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宋体"/>
                <w:sz w:val="18"/>
                <w:szCs w:val="18"/>
                <w:lang w:eastAsia="zh-CN"/>
              </w:rPr>
            </w:pPr>
          </w:p>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 xml:space="preserve">25/0638r6 and replace </w:t>
            </w:r>
            <w:r>
              <w:rPr>
                <w:rFonts w:ascii="Times New Roman" w:hAnsi="Times New Roman" w:eastAsia="宋体" w:cs="Times New Roman"/>
                <w:sz w:val="18"/>
                <w:szCs w:val="18"/>
                <w:highlight w:val="yellow"/>
                <w:lang w:eastAsia="zh-CN"/>
              </w:rPr>
              <w:t>“</w:t>
            </w:r>
            <w:r>
              <w:rPr>
                <w:rFonts w:ascii="Times New Roman" w:hAnsi="Times New Roman" w:eastAsia="Malgun Gothic" w:cs="Times New Roman"/>
                <w:sz w:val="18"/>
                <w:szCs w:val="18"/>
                <w:highlight w:val="yellow"/>
              </w:rPr>
              <w:t>sharing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by </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coordinating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throughout Draft0.</w:t>
            </w:r>
            <w:r>
              <w:rPr>
                <w:rFonts w:hint="eastAsia" w:ascii="Times New Roman" w:hAnsi="Times New Roman" w:eastAsia="宋体" w:cs="Times New Roman"/>
                <w:sz w:val="18"/>
                <w:szCs w:val="18"/>
                <w:highlight w:val="yellow"/>
                <w:lang w:val="en-US" w:eastAsia="zh-CN"/>
              </w:rPr>
              <w:t>3</w:t>
            </w:r>
            <w:r>
              <w:rPr>
                <w:rFonts w:hint="eastAsia" w:ascii="Times New Roman" w:hAnsi="Times New Roman" w:eastAsia="宋体" w:cs="Times New Roman"/>
                <w:sz w:val="18"/>
                <w:szCs w:val="18"/>
                <w:highlight w:val="yellow"/>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宋体"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hint="default" w:ascii="Times New Roman" w:hAnsi="Times New Roman" w:eastAsia="宋体"/>
                <w:sz w:val="18"/>
                <w:szCs w:val="18"/>
                <w:lang w:val="en-US"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The definition of </w:t>
            </w:r>
            <w:r>
              <w:rPr>
                <w:rFonts w:hint="default" w:ascii="Times New Roman" w:hAnsi="Times New Roman" w:eastAsia="宋体"/>
                <w:sz w:val="18"/>
                <w:szCs w:val="18"/>
                <w:lang w:val="en-US" w:eastAsia="zh-CN"/>
              </w:rPr>
              <w:t>“</w:t>
            </w:r>
            <w:r>
              <w:rPr>
                <w:rFonts w:hint="eastAsia" w:ascii="Times New Roman" w:hAnsi="Times New Roman" w:eastAsia="宋体"/>
                <w:sz w:val="18"/>
                <w:szCs w:val="18"/>
                <w:lang w:val="en-US" w:eastAsia="zh-CN"/>
              </w:rPr>
              <w:t>coordinated AP</w:t>
            </w:r>
            <w:r>
              <w:rPr>
                <w:rFonts w:hint="default" w:ascii="Times New Roman" w:hAnsi="Times New Roman" w:eastAsia="宋体"/>
                <w:sz w:val="18"/>
                <w:szCs w:val="18"/>
                <w:lang w:val="en-US" w:eastAsia="zh-CN"/>
              </w:rPr>
              <w:t>”</w:t>
            </w:r>
            <w:r>
              <w:rPr>
                <w:rFonts w:hint="eastAsia" w:ascii="Times New Roman" w:hAnsi="Times New Roman" w:eastAsia="宋体"/>
                <w:sz w:val="18"/>
                <w:szCs w:val="18"/>
                <w:lang w:val="en-US" w:eastAsia="zh-CN"/>
              </w:rPr>
              <w:t xml:space="preserve"> is modified.</w:t>
            </w: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 xml:space="preserve">25/0638r6 and and replace </w:t>
            </w:r>
            <w:r>
              <w:rPr>
                <w:rFonts w:ascii="Times New Roman" w:hAnsi="Times New Roman" w:eastAsia="宋体" w:cs="Times New Roman"/>
                <w:sz w:val="18"/>
                <w:szCs w:val="18"/>
                <w:highlight w:val="yellow"/>
                <w:lang w:eastAsia="zh-CN"/>
              </w:rPr>
              <w:t>“</w:t>
            </w:r>
            <w:r>
              <w:rPr>
                <w:rFonts w:ascii="Times New Roman" w:hAnsi="Times New Roman" w:eastAsia="Malgun Gothic" w:cs="Times New Roman"/>
                <w:sz w:val="18"/>
                <w:szCs w:val="18"/>
                <w:highlight w:val="yellow"/>
              </w:rPr>
              <w:t>sha</w:t>
            </w:r>
            <w:r>
              <w:rPr>
                <w:rFonts w:hint="eastAsia" w:ascii="Times New Roman" w:hAnsi="Times New Roman" w:eastAsia="Malgun Gothic" w:cs="Times New Roman"/>
                <w:sz w:val="18"/>
                <w:szCs w:val="18"/>
                <w:highlight w:val="yellow"/>
                <w:lang w:eastAsia="zh-CN"/>
              </w:rPr>
              <w:t>red</w:t>
            </w:r>
            <w:r>
              <w:rPr>
                <w:rFonts w:ascii="Times New Roman" w:hAnsi="Times New Roman" w:eastAsia="Malgun Gothic" w:cs="Times New Roman"/>
                <w:sz w:val="18"/>
                <w:szCs w:val="18"/>
                <w:highlight w:val="yellow"/>
              </w:rPr>
              <w:t xml:space="preserve">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by </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coordinated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throughout Draft0.</w:t>
            </w:r>
            <w:r>
              <w:rPr>
                <w:rFonts w:hint="eastAsia" w:ascii="Times New Roman" w:hAnsi="Times New Roman" w:eastAsia="宋体" w:cs="Times New Roman"/>
                <w:sz w:val="18"/>
                <w:szCs w:val="18"/>
                <w:highlight w:val="yellow"/>
                <w:lang w:val="en-US" w:eastAsia="zh-CN"/>
              </w:rPr>
              <w:t>3</w:t>
            </w:r>
            <w:r>
              <w:rPr>
                <w:rFonts w:hint="eastAsia" w:ascii="Times New Roman" w:hAnsi="Times New Roman" w:eastAsia="宋体" w:cs="Times New Roman"/>
                <w:sz w:val="18"/>
                <w:szCs w:val="18"/>
                <w:lang w:eastAsia="zh-CN"/>
              </w:rPr>
              <w:t>.</w:t>
            </w:r>
          </w:p>
          <w:p>
            <w:pPr>
              <w:rPr>
                <w:rFonts w:ascii="Times New Roman" w:hAnsi="Times New Roman" w:eastAsia="Malgun Gothic" w:cs="Times New Roman"/>
                <w:sz w:val="18"/>
                <w:szCs w:val="18"/>
                <w:highlight w:val="yellow"/>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w:t>
            </w:r>
            <w:r>
              <w:rPr>
                <w:rFonts w:hint="eastAsia" w:ascii="Times New Roman" w:hAnsi="Times New Roman" w:eastAsia="宋体"/>
                <w:sz w:val="18"/>
                <w:szCs w:val="18"/>
                <w:lang w:val="en-US" w:eastAsia="zh-CN"/>
              </w:rPr>
              <w:t>similar</w:t>
            </w:r>
            <w:r>
              <w:rPr>
                <w:rFonts w:hint="eastAsia" w:ascii="Times New Roman" w:hAnsi="Times New Roman" w:eastAsia="宋体"/>
                <w:sz w:val="18"/>
                <w:szCs w:val="18"/>
                <w:lang w:eastAsia="zh-CN"/>
              </w:rPr>
              <w:t xml:space="preserve"> representation in CID #745.</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hint="eastAsia" w:ascii="Times New Roman" w:hAnsi="Times New Roman" w:eastAsia="Malgun Gothic" w:cs="Times New Roman"/>
                <w:sz w:val="18"/>
                <w:szCs w:val="18"/>
                <w:highlight w:val="yellow"/>
                <w:lang w:eastAsia="zh-CN"/>
              </w:rPr>
              <w:t xml:space="preserve"> </w:t>
            </w:r>
            <w:r>
              <w:rPr>
                <w:rFonts w:hint="eastAsia" w:ascii="Times New Roman" w:hAnsi="Times New Roman" w:eastAsia="宋体"/>
                <w:sz w:val="18"/>
                <w:szCs w:val="18"/>
                <w:highlight w:val="yellow"/>
                <w:lang w:eastAsia="zh-CN"/>
              </w:rPr>
              <w:t>CID #745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Malgun Gothic" w:cs="Times New Roman"/>
                <w:sz w:val="18"/>
                <w:szCs w:val="18"/>
                <w:lang w:eastAsia="zh-CN"/>
              </w:rPr>
            </w:pPr>
            <w:r>
              <w:rPr>
                <w:rFonts w:hint="eastAsia" w:ascii="Times New Roman" w:hAnsi="Times New Roman" w:eastAsia="宋体"/>
                <w:sz w:val="18"/>
                <w:szCs w:val="18"/>
                <w:lang w:eastAsia="zh-CN"/>
              </w:rPr>
              <w:t xml:space="preserve">Agree in principle.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spacing w:after="0"/>
              <w:rPr>
                <w:rFonts w:ascii="Times New Roman" w:hAnsi="Times New Roman" w:eastAsia="Malgun Gothic" w:cs="Times New Roma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vAlign w:val="top"/>
          </w:tcPr>
          <w:p>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vAlign w:val="top"/>
          </w:tcPr>
          <w:p>
            <w:pPr>
              <w:rPr>
                <w:rFonts w:ascii="Times New Roman" w:hAnsi="Times New Roman" w:eastAsia="宋体"/>
                <w:sz w:val="18"/>
                <w:szCs w:val="18"/>
                <w:lang w:eastAsia="zh-CN"/>
              </w:rPr>
            </w:pPr>
            <w:r>
              <w:rPr>
                <w:rFonts w:hint="eastAsia" w:ascii="Times New Roman" w:hAnsi="Times New Roman" w:eastAsia="Malgun Gothic" w:cs="Times New Roman"/>
                <w:sz w:val="18"/>
                <w:szCs w:val="18"/>
                <w:lang w:eastAsia="zh-CN"/>
              </w:rPr>
              <w:t>Revised.</w:t>
            </w:r>
          </w:p>
          <w:p>
            <w:pPr>
              <w:spacing w:after="0"/>
              <w:rPr>
                <w:rFonts w:hint="eastAsia" w:ascii="Times New Roman" w:hAnsi="Times New Roman" w:eastAsia="宋体"/>
                <w:sz w:val="18"/>
                <w:szCs w:val="18"/>
                <w:lang w:eastAsia="zh-CN"/>
              </w:rPr>
            </w:pPr>
            <w:r>
              <w:rPr>
                <w:rFonts w:hint="eastAsia" w:ascii="Times New Roman" w:hAnsi="Times New Roman" w:eastAsia="宋体"/>
                <w:sz w:val="18"/>
                <w:szCs w:val="18"/>
                <w:lang w:eastAsia="zh-CN"/>
              </w:rPr>
              <w:t>Agree in principle. The change has been implemented as the similar comment, CID #745.</w:t>
            </w:r>
          </w:p>
          <w:p>
            <w:pPr>
              <w:spacing w:after="0"/>
              <w:rPr>
                <w:rFonts w:hint="eastAsia"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宋体" w:cs="Times New Roman"/>
                <w:sz w:val="18"/>
                <w:szCs w:val="18"/>
                <w:lang w:eastAsia="zh-CN"/>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 xml:space="preserve">Agree in principle. </w:t>
            </w:r>
            <w:r>
              <w:rPr>
                <w:rFonts w:hint="eastAsia" w:ascii="Times New Roman" w:hAnsi="Times New Roman" w:eastAsia="宋体"/>
                <w:sz w:val="18"/>
                <w:szCs w:val="18"/>
                <w:lang w:eastAsia="zh-CN"/>
              </w:rPr>
              <w:t xml:space="preserve">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宋体"/>
                <w:sz w:val="18"/>
                <w:szCs w:val="18"/>
                <w:highlight w:val="yellow"/>
                <w:lang w:eastAsia="zh-CN"/>
              </w:rPr>
              <w:t xml:space="preserve">#745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宋体"/>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highlight w:val="yellow"/>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宋体"/>
                <w:sz w:val="18"/>
                <w:szCs w:val="24"/>
                <w:highlight w:val="yellow"/>
                <w:lang w:eastAsia="zh-CN"/>
              </w:rPr>
              <w:t xml:space="preserve">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Times New Roman"/>
                <w:sz w:val="18"/>
                <w:szCs w:val="24"/>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宋体"/>
                <w:sz w:val="18"/>
                <w:szCs w:val="24"/>
                <w:highlight w:val="yellow"/>
                <w:lang w:eastAsia="zh-CN"/>
              </w:rPr>
              <w:t xml:space="preserve"> </w:t>
            </w:r>
            <w:r>
              <w:rPr>
                <w:rFonts w:hint="eastAsia" w:ascii="Times New Roman" w:hAnsi="Times New Roman" w:eastAsia="宋体" w:cs="Times New Roman"/>
                <w:sz w:val="18"/>
                <w:szCs w:val="18"/>
                <w:highlight w:val="yellow"/>
                <w:lang w:eastAsia="zh-CN"/>
              </w:rPr>
              <w:t>25/0638</w:t>
            </w:r>
            <w:r>
              <w:rPr>
                <w:rFonts w:hint="eastAsia" w:ascii="Times New Roman" w:hAnsi="Times New Roman" w:eastAsia="宋体" w:cs="Times New Roman"/>
                <w:sz w:val="18"/>
                <w:szCs w:val="18"/>
                <w:highlight w:val="yellow"/>
                <w:lang w:val="en-US" w:eastAsia="zh-CN"/>
              </w:rPr>
              <w:t>r6</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宋体"/>
                <w:sz w:val="18"/>
                <w:szCs w:val="24"/>
                <w:highlight w:val="none"/>
                <w:lang w:val="en-US" w:eastAsia="zh-CN"/>
              </w:rPr>
            </w:pPr>
            <w:r>
              <w:rPr>
                <w:rFonts w:hint="eastAsia" w:ascii="Times New Roman" w:hAnsi="Times New Roman" w:eastAsia="宋体"/>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宋体"/>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宋体"/>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CID #</w:t>
            </w:r>
            <w:r>
              <w:rPr>
                <w:rFonts w:hint="eastAsia" w:ascii="Times New Roman" w:hAnsi="Times New Roman" w:eastAsia="Malgun Gothic" w:cs="Times New Roman"/>
                <w:sz w:val="18"/>
                <w:szCs w:val="18"/>
                <w:highlight w:val="yellow"/>
                <w:lang w:val="en-US" w:eastAsia="zh-CN"/>
              </w:rPr>
              <w:t>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Reject</w:t>
            </w:r>
            <w:r>
              <w:rPr>
                <w:rFonts w:hint="eastAsia" w:ascii="Times New Roman" w:hAnsi="Times New Roman" w:eastAsia="Malgun Gothic" w:cs="Times New Roman"/>
                <w:sz w:val="18"/>
                <w:szCs w:val="18"/>
                <w:lang w:eastAsia="zh-CN"/>
              </w:rPr>
              <w:t>.</w:t>
            </w:r>
          </w:p>
          <w:p>
            <w:pPr>
              <w:spacing w:after="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The high-level definitions of "MAPC requesting AP" and "MAPC responding AP" are already defined in 25/0599r10.</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#1991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#2570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25/0638r6</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hint="eastAsia" w:ascii="Times New Roman" w:hAnsi="Times New Roman" w:eastAsia="Malgun Gothic"/>
                <w:sz w:val="18"/>
                <w:szCs w:val="24"/>
                <w:lang w:eastAsia="zh-CN"/>
              </w:rPr>
            </w:pPr>
            <w:r>
              <w:rPr>
                <w:rFonts w:hint="eastAsia" w:ascii="Times New Roman" w:hAnsi="Times New Roman" w:eastAsia="Malgun Gothic"/>
                <w:sz w:val="18"/>
                <w:szCs w:val="24"/>
                <w:lang w:eastAsia="zh-CN"/>
              </w:rPr>
              <w:t>Revised.</w:t>
            </w:r>
          </w:p>
          <w:p>
            <w:pPr>
              <w:spacing w:after="0"/>
              <w:rPr>
                <w:rFonts w:hint="eastAsia"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hint="eastAsia" w:ascii="Times New Roman" w:hAnsi="Times New Roman" w:eastAsia="宋体"/>
                <w:sz w:val="18"/>
                <w:szCs w:val="18"/>
                <w:lang w:eastAsia="zh-CN"/>
              </w:rPr>
            </w:pPr>
          </w:p>
          <w:p>
            <w:pPr>
              <w:rPr>
                <w:rFonts w:hint="eastAsia" w:ascii="Times New Roman" w:hAnsi="Times New Roman" w:eastAsia="宋体"/>
                <w:sz w:val="18"/>
                <w:szCs w:val="24"/>
                <w:lang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 #</w:t>
            </w:r>
            <w:r>
              <w:rPr>
                <w:rFonts w:hint="eastAsia" w:ascii="Times New Roman" w:hAnsi="Times New Roman" w:eastAsia="Malgun Gothic"/>
                <w:sz w:val="18"/>
                <w:szCs w:val="24"/>
                <w:highlight w:val="yellow"/>
                <w:lang w:val="en-US" w:eastAsia="zh-CN"/>
              </w:rPr>
              <w:t>758</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25/0638r6</w:t>
            </w:r>
            <w:r>
              <w:rPr>
                <w:rFonts w:hint="eastAsia" w:ascii="Times New Roman" w:hAnsi="Times New Roman" w:eastAsia="Times New Roman"/>
                <w:sz w:val="18"/>
                <w:szCs w:val="24"/>
                <w:highlight w:val="yellow"/>
              </w:rPr>
              <w:t>.</w:t>
            </w:r>
          </w:p>
        </w:tc>
      </w:tr>
    </w:tbl>
    <w:p>
      <w:pPr>
        <w:rPr>
          <w:rFonts w:ascii="Times New Roman" w:hAnsi="Times New Roman" w:cs="Times New Roman"/>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宋体" w:cs="Times New Roman"/>
          <w:b/>
          <w:bCs/>
          <w:color w:val="000000"/>
          <w:sz w:val="20"/>
          <w:lang w:eastAsia="zh-CN"/>
        </w:rPr>
      </w:pPr>
      <w:r>
        <w:rPr>
          <w:rFonts w:hint="eastAsia" w:ascii="Times New Roman" w:hAnsi="Times New Roman" w:eastAsia="宋体" w:cs="Times New Roman"/>
          <w:b/>
          <w:bCs/>
          <w:color w:val="000000"/>
          <w:sz w:val="20"/>
          <w:lang w:eastAsia="zh-CN"/>
        </w:rPr>
        <w:t>3.2 Definitions specific to IEEE 802.11</w:t>
      </w:r>
    </w:p>
    <w:p>
      <w:pPr>
        <w:rPr>
          <w:rFonts w:ascii="Times New Roman" w:hAnsi="Times New Roman" w:eastAsia="宋体" w:cs="Times New Roman"/>
          <w:b/>
          <w:bCs/>
          <w:i/>
          <w:iCs/>
          <w:sz w:val="21"/>
          <w:szCs w:val="21"/>
          <w:highlight w:val="yellow"/>
          <w:lang w:eastAsia="zh-CN"/>
        </w:rPr>
      </w:pPr>
      <w:r>
        <w:rPr>
          <w:rFonts w:hint="eastAsia" w:ascii="Times New Roman" w:hAnsi="Times New Roman" w:eastAsia="宋体" w:cs="Times New Roman"/>
          <w:b/>
          <w:bCs/>
          <w:i/>
          <w:iCs/>
          <w:sz w:val="21"/>
          <w:szCs w:val="21"/>
          <w:highlight w:val="yellow"/>
          <w:lang w:eastAsia="zh-CN"/>
        </w:rPr>
        <w:t>TGbn editor,  please</w:t>
      </w:r>
      <w:r>
        <w:rPr>
          <w:rFonts w:ascii="Times New Roman" w:hAnsi="Times New Roman" w:eastAsia="宋体" w:cs="Times New Roman"/>
          <w:b/>
          <w:bCs/>
          <w:i/>
          <w:iCs/>
          <w:sz w:val="21"/>
          <w:szCs w:val="21"/>
          <w:highlight w:val="yellow"/>
          <w:lang w:eastAsia="zh-CN"/>
        </w:rPr>
        <w:t xml:space="preserve"> insert the following </w:t>
      </w:r>
      <w:r>
        <w:rPr>
          <w:rFonts w:hint="eastAsia" w:ascii="Times New Roman" w:hAnsi="Times New Roman" w:eastAsia="宋体" w:cs="Times New Roman"/>
          <w:b/>
          <w:bCs/>
          <w:i/>
          <w:iCs/>
          <w:sz w:val="21"/>
          <w:szCs w:val="21"/>
          <w:highlight w:val="yellow"/>
          <w:lang w:eastAsia="zh-CN"/>
        </w:rPr>
        <w:t xml:space="preserve"> </w:t>
      </w:r>
      <w:r>
        <w:rPr>
          <w:rFonts w:ascii="Times New Roman" w:hAnsi="Times New Roman" w:eastAsia="宋体" w:cs="Times New Roman"/>
          <w:b/>
          <w:bCs/>
          <w:i/>
          <w:iCs/>
          <w:sz w:val="21"/>
          <w:szCs w:val="21"/>
          <w:highlight w:val="yellow"/>
          <w:lang w:eastAsia="zh-CN"/>
        </w:rPr>
        <w:t>changes</w:t>
      </w:r>
      <w:r>
        <w:rPr>
          <w:rFonts w:hint="eastAsia" w:ascii="Times New Roman" w:hAnsi="Times New Roman" w:eastAsia="宋体" w:cs="Times New Roman"/>
          <w:b/>
          <w:bCs/>
          <w:i/>
          <w:iCs/>
          <w:sz w:val="21"/>
          <w:szCs w:val="21"/>
          <w:highlight w:val="yellow"/>
          <w:lang w:eastAsia="zh-CN"/>
        </w:rPr>
        <w:t xml:space="preserve"> and apply the revised definitions: </w:t>
      </w:r>
    </w:p>
    <w:p>
      <w:pPr>
        <w:rPr>
          <w:rFonts w:ascii="Times New Roman" w:hAnsi="Times New Roman" w:eastAsia="宋体" w:cs="Times New Roman"/>
          <w:b/>
          <w:bCs/>
          <w:i/>
          <w:iCs/>
          <w:sz w:val="21"/>
          <w:szCs w:val="21"/>
          <w:highlight w:val="yellow"/>
          <w:lang w:eastAsia="zh-CN"/>
        </w:rPr>
      </w:pPr>
    </w:p>
    <w:p>
      <w:pPr>
        <w:widowControl w:val="0"/>
        <w:autoSpaceDE w:val="0"/>
        <w:autoSpaceDN w:val="0"/>
        <w:jc w:val="both"/>
        <w:rPr>
          <w:rFonts w:ascii="Times New Roman" w:hAnsi="Times New Roman" w:eastAsia="宋体" w:cs="Times New Roman"/>
          <w:sz w:val="21"/>
          <w:szCs w:val="21"/>
          <w:lang w:eastAsia="zh-CN"/>
        </w:rPr>
      </w:pPr>
    </w:p>
    <w:p>
      <w:pPr>
        <w:rPr>
          <w:rFonts w:hint="default" w:ascii="Times New Roman" w:hAnsi="Times New Roman" w:eastAsia="宋体" w:cs="Times New Roman"/>
          <w:color w:val="000000"/>
          <w:sz w:val="21"/>
          <w:szCs w:val="21"/>
          <w:lang w:val="en-US" w:eastAsia="zh-CN"/>
        </w:rPr>
      </w:pPr>
      <w:ins w:id="0" w:author="Huang Chun" w:date="2025-06-16T22:34:01Z">
        <w:r>
          <w:rPr>
            <w:rFonts w:hint="eastAsia" w:ascii="Times New Roman" w:hAnsi="Times New Roman" w:eastAsia="宋体" w:cs="Times New Roman"/>
            <w:b/>
            <w:bCs/>
            <w:color w:val="000000"/>
            <w:sz w:val="21"/>
            <w:szCs w:val="21"/>
            <w:lang w:val="en-US" w:eastAsia="zh-CN"/>
          </w:rPr>
          <w:t>m</w:t>
        </w:r>
      </w:ins>
      <w:ins w:id="1" w:author="Huang Chun" w:date="2025-06-05T14:27:12Z">
        <w:r>
          <w:rPr>
            <w:rFonts w:hint="eastAsia" w:ascii="Times New Roman" w:hAnsi="Times New Roman" w:eastAsia="宋体" w:cs="Times New Roman"/>
            <w:b/>
            <w:bCs/>
            <w:color w:val="000000"/>
            <w:sz w:val="21"/>
            <w:szCs w:val="21"/>
            <w:lang w:eastAsia="zh-CN"/>
          </w:rPr>
          <w:t>ulti-AP coordination (MAPC)</w:t>
        </w:r>
      </w:ins>
      <w:ins w:id="2" w:author="Huang Chun" w:date="2025-06-05T14:27:14Z">
        <w:r>
          <w:rPr>
            <w:rFonts w:hint="eastAsia" w:ascii="Times New Roman" w:hAnsi="Times New Roman" w:eastAsia="宋体" w:cs="Times New Roman"/>
            <w:b/>
            <w:bCs/>
            <w:color w:val="000000"/>
            <w:sz w:val="21"/>
            <w:szCs w:val="21"/>
            <w:lang w:val="en-US" w:eastAsia="zh-CN"/>
          </w:rPr>
          <w:t xml:space="preserve"> </w:t>
        </w:r>
      </w:ins>
      <w:r>
        <w:rPr>
          <w:rFonts w:hint="eastAsia" w:ascii="Times New Roman" w:hAnsi="Times New Roman" w:eastAsia="宋体" w:cs="Times New Roman"/>
          <w:b/>
          <w:bCs/>
          <w:color w:val="000000"/>
          <w:sz w:val="21"/>
          <w:szCs w:val="21"/>
          <w:lang w:val="en-US" w:eastAsia="zh-CN"/>
        </w:rPr>
        <w:t>a</w:t>
      </w:r>
      <w:r>
        <w:rPr>
          <w:rFonts w:hint="eastAsia" w:ascii="Times New Roman" w:hAnsi="Times New Roman" w:eastAsia="宋体" w:cs="Times New Roman"/>
          <w:b/>
          <w:bCs/>
          <w:color w:val="000000"/>
          <w:sz w:val="21"/>
          <w:szCs w:val="21"/>
          <w:lang w:eastAsia="zh-CN"/>
        </w:rPr>
        <w:t>ccess point identifier</w:t>
      </w:r>
      <w:r>
        <w:rPr>
          <w:rFonts w:hint="eastAsia" w:ascii="Times New Roman" w:hAnsi="Times New Roman" w:eastAsia="宋体" w:cs="Times New Roman"/>
          <w:color w:val="000000"/>
          <w:sz w:val="21"/>
          <w:szCs w:val="21"/>
          <w:lang w:eastAsia="zh-CN"/>
        </w:rPr>
        <w:t>: [</w:t>
      </w:r>
      <w:ins w:id="3" w:author="Huang Chun" w:date="2025-06-04T09:11:17Z">
        <w:r>
          <w:rPr>
            <w:rFonts w:hint="eastAsia" w:ascii="Times New Roman" w:hAnsi="Times New Roman" w:eastAsia="宋体" w:cs="Times New Roman"/>
            <w:color w:val="000000"/>
            <w:sz w:val="21"/>
            <w:szCs w:val="21"/>
            <w:lang w:val="en-US" w:eastAsia="zh-CN"/>
          </w:rPr>
          <w:t>MAPC</w:t>
        </w:r>
      </w:ins>
      <w:ins w:id="4" w:author="Huang Chun" w:date="2025-06-04T09:11:18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 xml:space="preserve">AP ID] A value </w:t>
      </w:r>
      <w:ins w:id="5" w:author="Huang Chun" w:date="2025-06-04T09:11:31Z">
        <w:r>
          <w:rPr>
            <w:rFonts w:hint="eastAsia" w:ascii="Times New Roman" w:hAnsi="Times New Roman" w:eastAsia="宋体" w:cs="Times New Roman"/>
            <w:color w:val="000000"/>
            <w:sz w:val="21"/>
            <w:szCs w:val="21"/>
            <w:lang w:eastAsia="zh-CN"/>
          </w:rPr>
          <w:t>assigned by an AP to</w:t>
        </w:r>
      </w:ins>
      <w:del w:id="6" w:author="Huang Chun" w:date="2025-06-04T09:11:40Z">
        <w:r>
          <w:rPr>
            <w:rFonts w:hint="eastAsia" w:ascii="Times New Roman" w:hAnsi="Times New Roman" w:eastAsia="宋体" w:cs="Times New Roman"/>
            <w:color w:val="000000"/>
            <w:sz w:val="21"/>
            <w:szCs w:val="21"/>
            <w:lang w:eastAsia="zh-CN"/>
          </w:rPr>
          <w:delText>used for</w:delText>
        </w:r>
      </w:del>
      <w:r>
        <w:rPr>
          <w:rFonts w:hint="eastAsia" w:ascii="Times New Roman" w:hAnsi="Times New Roman" w:eastAsia="宋体" w:cs="Times New Roman"/>
          <w:color w:val="000000"/>
          <w:sz w:val="21"/>
          <w:szCs w:val="21"/>
          <w:lang w:eastAsia="zh-CN"/>
        </w:rPr>
        <w:t xml:space="preserve"> identify</w:t>
      </w:r>
      <w:del w:id="7" w:author="Huang Chun" w:date="2025-06-04T09:11:42Z">
        <w:r>
          <w:rPr>
            <w:rFonts w:hint="default" w:ascii="Times New Roman" w:hAnsi="Times New Roman" w:eastAsia="宋体" w:cs="Times New Roman"/>
            <w:color w:val="000000"/>
            <w:sz w:val="21"/>
            <w:szCs w:val="21"/>
            <w:lang w:val="en-US" w:eastAsia="zh-CN"/>
          </w:rPr>
          <w:delText>ing</w:delText>
        </w:r>
      </w:del>
      <w:r>
        <w:rPr>
          <w:rFonts w:hint="default" w:ascii="Times New Roman" w:hAnsi="Times New Roman" w:eastAsia="宋体" w:cs="Times New Roman"/>
          <w:color w:val="000000"/>
          <w:sz w:val="21"/>
          <w:szCs w:val="21"/>
          <w:lang w:val="en-US" w:eastAsia="zh-CN"/>
        </w:rPr>
        <w:t xml:space="preserve"> </w:t>
      </w:r>
      <w:ins w:id="8" w:author="Huang Chun" w:date="2025-06-04T09:12:04Z">
        <w:r>
          <w:rPr>
            <w:rFonts w:hint="default" w:ascii="Times New Roman" w:hAnsi="Times New Roman" w:eastAsia="宋体" w:cs="Times New Roman"/>
            <w:color w:val="000000"/>
            <w:sz w:val="21"/>
            <w:szCs w:val="21"/>
            <w:lang w:val="en-US" w:eastAsia="zh-CN"/>
          </w:rPr>
          <w:t>a coordinated</w:t>
        </w:r>
      </w:ins>
      <w:del w:id="9" w:author="Huang Chun" w:date="2025-06-04T09:12:04Z">
        <w:r>
          <w:rPr>
            <w:rFonts w:hint="default" w:ascii="Times New Roman" w:hAnsi="Times New Roman" w:eastAsia="宋体" w:cs="Times New Roman"/>
            <w:color w:val="000000"/>
            <w:sz w:val="21"/>
            <w:szCs w:val="21"/>
            <w:lang w:val="en-US" w:eastAsia="zh-CN"/>
          </w:rPr>
          <w:delText>an</w:delText>
        </w:r>
      </w:del>
      <w:r>
        <w:rPr>
          <w:rFonts w:hint="eastAsia" w:ascii="Times New Roman" w:hAnsi="Times New Roman" w:eastAsia="宋体" w:cs="Times New Roman"/>
          <w:color w:val="000000"/>
          <w:sz w:val="21"/>
          <w:szCs w:val="21"/>
          <w:lang w:eastAsia="zh-CN"/>
        </w:rPr>
        <w:t xml:space="preserve"> AP </w:t>
      </w:r>
      <w:r>
        <w:rPr>
          <w:rFonts w:hint="default" w:ascii="Times New Roman" w:hAnsi="Times New Roman" w:eastAsia="宋体" w:cs="Times New Roman"/>
          <w:color w:val="000000"/>
          <w:sz w:val="21"/>
          <w:szCs w:val="21"/>
          <w:lang w:val="en-US" w:eastAsia="zh-CN"/>
        </w:rPr>
        <w:t xml:space="preserve">during </w:t>
      </w:r>
      <w:del w:id="10" w:author="Huang Chun" w:date="2025-06-04T09:12:30Z">
        <w:r>
          <w:rPr>
            <w:rFonts w:hint="default" w:ascii="Times New Roman" w:hAnsi="Times New Roman" w:eastAsia="宋体" w:cs="Times New Roman"/>
            <w:color w:val="000000"/>
            <w:sz w:val="21"/>
            <w:szCs w:val="21"/>
            <w:lang w:val="en-US" w:eastAsia="zh-CN"/>
          </w:rPr>
          <w:delText>a</w:delText>
        </w:r>
      </w:del>
      <w:ins w:id="11" w:author="Huang Chun" w:date="2025-06-04T09:12:30Z">
        <w:r>
          <w:rPr>
            <w:rFonts w:hint="eastAsia" w:ascii="Times New Roman" w:hAnsi="Times New Roman" w:eastAsia="宋体" w:cs="Times New Roman"/>
            <w:color w:val="000000"/>
            <w:sz w:val="21"/>
            <w:szCs w:val="21"/>
            <w:lang w:val="en-US" w:eastAsia="zh-CN"/>
          </w:rPr>
          <w:t>th</w:t>
        </w:r>
      </w:ins>
      <w:ins w:id="12" w:author="Huang Chun" w:date="2025-06-04T09:12:31Z">
        <w:r>
          <w:rPr>
            <w:rFonts w:hint="eastAsia" w:ascii="Times New Roman" w:hAnsi="Times New Roman" w:eastAsia="宋体" w:cs="Times New Roman"/>
            <w:color w:val="000000"/>
            <w:sz w:val="21"/>
            <w:szCs w:val="21"/>
            <w:lang w:val="en-US" w:eastAsia="zh-CN"/>
          </w:rPr>
          <w:t xml:space="preserve">e </w:t>
        </w:r>
      </w:ins>
      <w:ins w:id="13" w:author="Huang Chun" w:date="2025-06-04T09:12:32Z">
        <w:r>
          <w:rPr>
            <w:rFonts w:hint="eastAsia" w:ascii="Times New Roman" w:hAnsi="Times New Roman" w:eastAsia="宋体" w:cs="Times New Roman"/>
            <w:color w:val="000000"/>
            <w:sz w:val="21"/>
            <w:szCs w:val="21"/>
            <w:lang w:val="en-US" w:eastAsia="zh-CN"/>
          </w:rPr>
          <w:t>opera</w:t>
        </w:r>
      </w:ins>
      <w:ins w:id="14" w:author="Huang Chun" w:date="2025-06-04T09:12:33Z">
        <w:r>
          <w:rPr>
            <w:rFonts w:hint="eastAsia" w:ascii="Times New Roman" w:hAnsi="Times New Roman" w:eastAsia="宋体" w:cs="Times New Roman"/>
            <w:color w:val="000000"/>
            <w:sz w:val="21"/>
            <w:szCs w:val="21"/>
            <w:lang w:val="en-US" w:eastAsia="zh-CN"/>
          </w:rPr>
          <w:t>tion</w:t>
        </w:r>
      </w:ins>
      <w:ins w:id="15" w:author="Huang Chun" w:date="2025-06-04T09:12:36Z">
        <w:r>
          <w:rPr>
            <w:rFonts w:hint="eastAsia" w:ascii="Times New Roman" w:hAnsi="Times New Roman" w:eastAsia="宋体" w:cs="Times New Roman"/>
            <w:color w:val="000000"/>
            <w:sz w:val="21"/>
            <w:szCs w:val="21"/>
            <w:lang w:val="en-US" w:eastAsia="zh-CN"/>
          </w:rPr>
          <w:t xml:space="preserve"> </w:t>
        </w:r>
      </w:ins>
      <w:ins w:id="16" w:author="Huang Chun" w:date="2025-06-04T09:12:38Z">
        <w:r>
          <w:rPr>
            <w:rFonts w:hint="eastAsia" w:ascii="Times New Roman" w:hAnsi="Times New Roman" w:eastAsia="宋体" w:cs="Times New Roman"/>
            <w:color w:val="000000"/>
            <w:sz w:val="21"/>
            <w:szCs w:val="21"/>
            <w:lang w:val="en-US" w:eastAsia="zh-CN"/>
          </w:rPr>
          <w:t>of</w:t>
        </w:r>
      </w:ins>
      <w:ins w:id="17" w:author="Huang Chun" w:date="2025-06-04T09:12:40Z">
        <w:r>
          <w:rPr>
            <w:rFonts w:hint="eastAsia" w:ascii="Times New Roman" w:hAnsi="Times New Roman" w:eastAsia="宋体" w:cs="Times New Roman"/>
            <w:color w:val="000000"/>
            <w:sz w:val="21"/>
            <w:szCs w:val="21"/>
            <w:lang w:val="en-US" w:eastAsia="zh-CN"/>
          </w:rPr>
          <w:t xml:space="preserve"> the</w:t>
        </w:r>
      </w:ins>
      <w:r>
        <w:rPr>
          <w:rFonts w:hint="default"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ulti-AP Coordination (MAPC)</w:t>
      </w:r>
      <w:r>
        <w:rPr>
          <w:rFonts w:hint="default" w:ascii="Times New Roman" w:hAnsi="Times New Roman" w:eastAsia="宋体" w:cs="Times New Roman"/>
          <w:color w:val="000000"/>
          <w:sz w:val="21"/>
          <w:szCs w:val="21"/>
          <w:lang w:val="en-US" w:eastAsia="zh-CN"/>
        </w:rPr>
        <w:t xml:space="preserve"> </w:t>
      </w:r>
      <w:del w:id="18" w:author="Huang Chun" w:date="2025-06-04T09:12:52Z">
        <w:r>
          <w:rPr>
            <w:rFonts w:hint="default" w:ascii="Times New Roman" w:hAnsi="Times New Roman" w:eastAsia="宋体" w:cs="Times New Roman"/>
            <w:color w:val="000000"/>
            <w:sz w:val="21"/>
            <w:szCs w:val="21"/>
            <w:lang w:val="en-US" w:eastAsia="zh-CN"/>
          </w:rPr>
          <w:delText>transmission</w:delText>
        </w:r>
      </w:del>
      <w:ins w:id="19" w:author="Huang Chun" w:date="2025-06-04T09:12:52Z">
        <w:r>
          <w:rPr>
            <w:rFonts w:hint="eastAsia" w:ascii="Times New Roman" w:hAnsi="Times New Roman" w:eastAsia="宋体" w:cs="Times New Roman"/>
            <w:color w:val="000000"/>
            <w:sz w:val="21"/>
            <w:szCs w:val="21"/>
            <w:lang w:val="en-US" w:eastAsia="zh-CN"/>
          </w:rPr>
          <w:t>fra</w:t>
        </w:r>
      </w:ins>
      <w:ins w:id="20" w:author="Huang Chun" w:date="2025-06-04T09:12:53Z">
        <w:r>
          <w:rPr>
            <w:rFonts w:hint="eastAsia" w:ascii="Times New Roman" w:hAnsi="Times New Roman" w:eastAsia="宋体" w:cs="Times New Roman"/>
            <w:color w:val="000000"/>
            <w:sz w:val="21"/>
            <w:szCs w:val="21"/>
            <w:lang w:val="en-US" w:eastAsia="zh-CN"/>
          </w:rPr>
          <w:t>m</w:t>
        </w:r>
      </w:ins>
      <w:ins w:id="21" w:author="Huang Chun" w:date="2025-06-04T09:12:54Z">
        <w:r>
          <w:rPr>
            <w:rFonts w:hint="eastAsia" w:ascii="Times New Roman" w:hAnsi="Times New Roman" w:eastAsia="宋体" w:cs="Times New Roman"/>
            <w:color w:val="000000"/>
            <w:sz w:val="21"/>
            <w:szCs w:val="21"/>
            <w:lang w:val="en-US" w:eastAsia="zh-CN"/>
          </w:rPr>
          <w:t>e</w:t>
        </w:r>
      </w:ins>
      <w:ins w:id="22" w:author="Huang Chun" w:date="2025-06-04T09:12:55Z">
        <w:r>
          <w:rPr>
            <w:rFonts w:hint="eastAsia" w:ascii="Times New Roman" w:hAnsi="Times New Roman" w:eastAsia="宋体" w:cs="Times New Roman"/>
            <w:color w:val="000000"/>
            <w:sz w:val="21"/>
            <w:szCs w:val="21"/>
            <w:lang w:val="en-US" w:eastAsia="zh-CN"/>
          </w:rPr>
          <w:t>work</w:t>
        </w:r>
      </w:ins>
      <w:r>
        <w:rPr>
          <w:rFonts w:hint="eastAsia" w:ascii="Times New Roman" w:hAnsi="Times New Roman" w:eastAsia="宋体" w:cs="Times New Roman"/>
          <w:color w:val="000000"/>
          <w:sz w:val="21"/>
          <w:szCs w:val="21"/>
          <w:lang w:eastAsia="zh-CN"/>
        </w:rPr>
        <w:t>.</w:t>
      </w:r>
      <w:ins w:id="23" w:author="Huang Chun" w:date="2025-06-04T09:12:58Z">
        <w:r>
          <w:rPr>
            <w:rFonts w:hint="eastAsia" w:ascii="Times New Roman" w:hAnsi="Times New Roman" w:eastAsia="宋体" w:cs="Times New Roman"/>
            <w:color w:val="000000"/>
            <w:sz w:val="21"/>
            <w:szCs w:val="21"/>
            <w:lang w:val="en-US" w:eastAsia="zh-CN"/>
          </w:rPr>
          <w:t xml:space="preserve"> </w:t>
        </w:r>
      </w:ins>
      <w:ins w:id="24" w:author="Huang Chun" w:date="2025-06-04T09:12:59Z">
        <w:r>
          <w:rPr>
            <w:rFonts w:hint="eastAsia" w:ascii="Times New Roman" w:hAnsi="Times New Roman" w:eastAsia="宋体" w:cs="Times New Roman"/>
            <w:color w:val="000000"/>
            <w:sz w:val="21"/>
            <w:szCs w:val="21"/>
            <w:lang w:val="en-US" w:eastAsia="zh-CN"/>
          </w:rPr>
          <w:t>(</w:t>
        </w:r>
      </w:ins>
      <w:ins w:id="25" w:author="Huang Chun" w:date="2025-06-04T09:13:02Z">
        <w:r>
          <w:rPr>
            <w:rFonts w:hint="eastAsia" w:ascii="Times New Roman" w:hAnsi="Times New Roman" w:eastAsia="宋体" w:cs="Times New Roman"/>
            <w:color w:val="000000"/>
            <w:sz w:val="21"/>
            <w:szCs w:val="21"/>
            <w:lang w:val="en-US" w:eastAsia="zh-CN"/>
          </w:rPr>
          <w:t>#</w:t>
        </w:r>
      </w:ins>
      <w:ins w:id="26" w:author="Huang Chun" w:date="2025-06-04T09:13:03Z">
        <w:r>
          <w:rPr>
            <w:rFonts w:hint="eastAsia" w:ascii="Times New Roman" w:hAnsi="Times New Roman" w:eastAsia="宋体" w:cs="Times New Roman"/>
            <w:color w:val="000000"/>
            <w:sz w:val="21"/>
            <w:szCs w:val="21"/>
            <w:lang w:val="en-US" w:eastAsia="zh-CN"/>
          </w:rPr>
          <w:t>7</w:t>
        </w:r>
      </w:ins>
      <w:ins w:id="27" w:author="Huang Chun" w:date="2025-06-04T09:13:04Z">
        <w:r>
          <w:rPr>
            <w:rFonts w:hint="eastAsia" w:ascii="Times New Roman" w:hAnsi="Times New Roman" w:eastAsia="宋体" w:cs="Times New Roman"/>
            <w:color w:val="000000"/>
            <w:sz w:val="21"/>
            <w:szCs w:val="21"/>
            <w:lang w:val="en-US" w:eastAsia="zh-CN"/>
          </w:rPr>
          <w:t>58</w:t>
        </w:r>
      </w:ins>
      <w:ins w:id="28" w:author="Huang Chun" w:date="2025-06-04T09:12:59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access point (AP)</w:t>
      </w:r>
      <w:r>
        <w:rPr>
          <w:rFonts w:hint="eastAsia" w:ascii="Times New Roman" w:hAnsi="Times New Roman" w:eastAsia="宋体" w:cs="Times New Roman"/>
          <w:color w:val="000000"/>
          <w:sz w:val="21"/>
          <w:szCs w:val="21"/>
          <w:lang w:eastAsia="zh-CN"/>
        </w:rPr>
        <w:t xml:space="preserve">: [coordinated AP] An AP with which a </w:t>
      </w:r>
      <w:del w:id="29" w:author="Huang Chun" w:date="2025-06-04T09:26:14Z">
        <w:r>
          <w:rPr>
            <w:rFonts w:hint="default" w:ascii="Times New Roman" w:hAnsi="Times New Roman" w:eastAsia="宋体" w:cs="Times New Roman"/>
            <w:sz w:val="21"/>
            <w:szCs w:val="21"/>
            <w:lang w:val="en-US" w:eastAsia="zh-CN"/>
          </w:rPr>
          <w:delText>sharing</w:delText>
        </w:r>
      </w:del>
      <w:ins w:id="30" w:author="Huang Chun" w:date="2025-06-04T09:26:14Z">
        <w:r>
          <w:rPr>
            <w:rFonts w:hint="eastAsia" w:ascii="Times New Roman" w:hAnsi="Times New Roman" w:eastAsia="宋体" w:cs="Times New Roman"/>
            <w:sz w:val="21"/>
            <w:szCs w:val="21"/>
            <w:lang w:val="en-US" w:eastAsia="zh-CN"/>
          </w:rPr>
          <w:t>co</w:t>
        </w:r>
      </w:ins>
      <w:ins w:id="31" w:author="Huang Chun" w:date="2025-06-04T09:26:15Z">
        <w:r>
          <w:rPr>
            <w:rFonts w:hint="eastAsia" w:ascii="Times New Roman" w:hAnsi="Times New Roman" w:eastAsia="宋体" w:cs="Times New Roman"/>
            <w:sz w:val="21"/>
            <w:szCs w:val="21"/>
            <w:lang w:val="en-US" w:eastAsia="zh-CN"/>
          </w:rPr>
          <w:t>or</w:t>
        </w:r>
      </w:ins>
      <w:ins w:id="32" w:author="Huang Chun" w:date="2025-06-04T09:26:16Z">
        <w:r>
          <w:rPr>
            <w:rFonts w:hint="eastAsia" w:ascii="Times New Roman" w:hAnsi="Times New Roman" w:eastAsia="宋体" w:cs="Times New Roman"/>
            <w:sz w:val="21"/>
            <w:szCs w:val="21"/>
            <w:lang w:val="en-US" w:eastAsia="zh-CN"/>
          </w:rPr>
          <w:t>din</w:t>
        </w:r>
      </w:ins>
      <w:ins w:id="33" w:author="Huang Chun" w:date="2025-06-04T09:26:17Z">
        <w:r>
          <w:rPr>
            <w:rFonts w:hint="eastAsia" w:ascii="Times New Roman" w:hAnsi="Times New Roman" w:eastAsia="宋体" w:cs="Times New Roman"/>
            <w:sz w:val="21"/>
            <w:szCs w:val="21"/>
            <w:lang w:val="en-US" w:eastAsia="zh-CN"/>
          </w:rPr>
          <w:t>atin</w:t>
        </w:r>
      </w:ins>
      <w:ins w:id="34" w:author="Huang Chun" w:date="2025-06-04T09:26:18Z">
        <w:r>
          <w:rPr>
            <w:rFonts w:hint="eastAsia" w:ascii="Times New Roman" w:hAnsi="Times New Roman" w:eastAsia="宋体" w:cs="Times New Roman"/>
            <w:sz w:val="21"/>
            <w:szCs w:val="21"/>
            <w:lang w:val="en-US" w:eastAsia="zh-CN"/>
          </w:rPr>
          <w:t>g</w:t>
        </w:r>
      </w:ins>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color w:val="000000"/>
          <w:sz w:val="21"/>
          <w:szCs w:val="21"/>
          <w:lang w:eastAsia="zh-CN"/>
        </w:rPr>
        <w:t xml:space="preserve">AP shares a portion of its obtained </w:t>
      </w:r>
      <w:ins w:id="35" w:author="Huang Chun" w:date="2025-06-04T09:34:46Z">
        <w:r>
          <w:rPr>
            <w:rFonts w:hint="eastAsia" w:ascii="Times New Roman" w:hAnsi="Times New Roman" w:eastAsia="宋体" w:cs="Times New Roman"/>
            <w:color w:val="000000"/>
            <w:sz w:val="21"/>
            <w:szCs w:val="21"/>
            <w:lang w:val="en-US" w:eastAsia="zh-CN"/>
          </w:rPr>
          <w:t>trans</w:t>
        </w:r>
      </w:ins>
      <w:ins w:id="36" w:author="Huang Chun" w:date="2025-06-04T09:34:47Z">
        <w:r>
          <w:rPr>
            <w:rFonts w:hint="eastAsia" w:ascii="Times New Roman" w:hAnsi="Times New Roman" w:eastAsia="宋体" w:cs="Times New Roman"/>
            <w:color w:val="000000"/>
            <w:sz w:val="21"/>
            <w:szCs w:val="21"/>
            <w:lang w:val="en-US" w:eastAsia="zh-CN"/>
          </w:rPr>
          <w:t>miss</w:t>
        </w:r>
      </w:ins>
      <w:ins w:id="37" w:author="Huang Chun" w:date="2025-06-04T09:34:48Z">
        <w:r>
          <w:rPr>
            <w:rFonts w:hint="eastAsia" w:ascii="Times New Roman" w:hAnsi="Times New Roman" w:eastAsia="宋体" w:cs="Times New Roman"/>
            <w:color w:val="000000"/>
            <w:sz w:val="21"/>
            <w:szCs w:val="21"/>
            <w:lang w:val="en-US" w:eastAsia="zh-CN"/>
          </w:rPr>
          <w:t>ion</w:t>
        </w:r>
      </w:ins>
      <w:ins w:id="38" w:author="Huang Chun" w:date="2025-06-04T09:34:49Z">
        <w:r>
          <w:rPr>
            <w:rFonts w:hint="eastAsia" w:ascii="Times New Roman" w:hAnsi="Times New Roman" w:eastAsia="宋体" w:cs="Times New Roman"/>
            <w:color w:val="000000"/>
            <w:sz w:val="21"/>
            <w:szCs w:val="21"/>
            <w:lang w:val="en-US" w:eastAsia="zh-CN"/>
          </w:rPr>
          <w:t xml:space="preserve"> </w:t>
        </w:r>
      </w:ins>
      <w:ins w:id="39" w:author="Huang Chun" w:date="2025-06-04T09:34:50Z">
        <w:r>
          <w:rPr>
            <w:rFonts w:hint="eastAsia" w:ascii="Times New Roman" w:hAnsi="Times New Roman" w:eastAsia="宋体" w:cs="Times New Roman"/>
            <w:color w:val="000000"/>
            <w:sz w:val="21"/>
            <w:szCs w:val="21"/>
            <w:lang w:val="en-US" w:eastAsia="zh-CN"/>
          </w:rPr>
          <w:t>op</w:t>
        </w:r>
      </w:ins>
      <w:ins w:id="40" w:author="Huang Chun" w:date="2025-06-04T09:34:51Z">
        <w:r>
          <w:rPr>
            <w:rFonts w:hint="eastAsia" w:ascii="Times New Roman" w:hAnsi="Times New Roman" w:eastAsia="宋体" w:cs="Times New Roman"/>
            <w:color w:val="000000"/>
            <w:sz w:val="21"/>
            <w:szCs w:val="21"/>
            <w:lang w:val="en-US" w:eastAsia="zh-CN"/>
          </w:rPr>
          <w:t>po</w:t>
        </w:r>
      </w:ins>
      <w:ins w:id="41" w:author="Huang Chun" w:date="2025-06-04T09:34:53Z">
        <w:r>
          <w:rPr>
            <w:rFonts w:hint="eastAsia" w:ascii="Times New Roman" w:hAnsi="Times New Roman" w:eastAsia="宋体" w:cs="Times New Roman"/>
            <w:color w:val="000000"/>
            <w:sz w:val="21"/>
            <w:szCs w:val="21"/>
            <w:lang w:val="en-US" w:eastAsia="zh-CN"/>
          </w:rPr>
          <w:t>r</w:t>
        </w:r>
      </w:ins>
      <w:ins w:id="42" w:author="Huang Chun" w:date="2025-06-04T09:34:54Z">
        <w:r>
          <w:rPr>
            <w:rFonts w:hint="eastAsia" w:ascii="Times New Roman" w:hAnsi="Times New Roman" w:eastAsia="宋体" w:cs="Times New Roman"/>
            <w:color w:val="000000"/>
            <w:sz w:val="21"/>
            <w:szCs w:val="21"/>
            <w:lang w:val="en-US" w:eastAsia="zh-CN"/>
          </w:rPr>
          <w:t>t</w:t>
        </w:r>
      </w:ins>
      <w:ins w:id="43" w:author="Huang Chun" w:date="2025-06-04T09:34:55Z">
        <w:r>
          <w:rPr>
            <w:rFonts w:hint="eastAsia" w:ascii="Times New Roman" w:hAnsi="Times New Roman" w:eastAsia="宋体" w:cs="Times New Roman"/>
            <w:color w:val="000000"/>
            <w:sz w:val="21"/>
            <w:szCs w:val="21"/>
            <w:lang w:val="en-US" w:eastAsia="zh-CN"/>
          </w:rPr>
          <w:t>un</w:t>
        </w:r>
      </w:ins>
      <w:ins w:id="44" w:author="Huang Chun" w:date="2025-06-04T09:34:56Z">
        <w:r>
          <w:rPr>
            <w:rFonts w:hint="eastAsia" w:ascii="Times New Roman" w:hAnsi="Times New Roman" w:eastAsia="宋体" w:cs="Times New Roman"/>
            <w:color w:val="000000"/>
            <w:sz w:val="21"/>
            <w:szCs w:val="21"/>
            <w:lang w:val="en-US" w:eastAsia="zh-CN"/>
          </w:rPr>
          <w:t>it</w:t>
        </w:r>
      </w:ins>
      <w:ins w:id="45" w:author="Huang Chun" w:date="2025-06-04T09:34:57Z">
        <w:r>
          <w:rPr>
            <w:rFonts w:hint="eastAsia" w:ascii="Times New Roman" w:hAnsi="Times New Roman" w:eastAsia="宋体" w:cs="Times New Roman"/>
            <w:color w:val="000000"/>
            <w:sz w:val="21"/>
            <w:szCs w:val="21"/>
            <w:lang w:val="en-US" w:eastAsia="zh-CN"/>
          </w:rPr>
          <w:t>y</w:t>
        </w:r>
      </w:ins>
      <w:ins w:id="46" w:author="Huang Chun" w:date="2025-06-04T09:35:01Z">
        <w:r>
          <w:rPr>
            <w:rFonts w:hint="eastAsia" w:ascii="Times New Roman" w:hAnsi="Times New Roman" w:eastAsia="宋体" w:cs="Times New Roman"/>
            <w:color w:val="000000"/>
            <w:sz w:val="21"/>
            <w:szCs w:val="21"/>
            <w:lang w:val="en-US" w:eastAsia="zh-CN"/>
          </w:rPr>
          <w:t xml:space="preserve"> </w:t>
        </w:r>
      </w:ins>
      <w:ins w:id="47" w:author="Huang Chun" w:date="2025-06-04T09:26:30Z">
        <w:r>
          <w:rPr>
            <w:rFonts w:hint="eastAsia" w:ascii="Times New Roman" w:hAnsi="Times New Roman" w:eastAsia="宋体" w:cs="Times New Roman"/>
            <w:color w:val="000000"/>
            <w:sz w:val="21"/>
            <w:szCs w:val="21"/>
            <w:lang w:val="en-US" w:eastAsia="zh-CN"/>
          </w:rPr>
          <w:t>(</w:t>
        </w:r>
      </w:ins>
      <w:r>
        <w:rPr>
          <w:rFonts w:hint="eastAsia" w:ascii="Times New Roman" w:hAnsi="Times New Roman" w:eastAsia="宋体" w:cs="Times New Roman"/>
          <w:color w:val="000000"/>
          <w:sz w:val="21"/>
          <w:szCs w:val="21"/>
          <w:lang w:eastAsia="zh-CN"/>
        </w:rPr>
        <w:t>TXOP</w:t>
      </w:r>
      <w:ins w:id="48" w:author="Huang Chun" w:date="2025-06-04T09:26:32Z">
        <w:r>
          <w:rPr>
            <w:rFonts w:hint="eastAsia" w:ascii="Times New Roman" w:hAnsi="Times New Roman" w:eastAsia="宋体" w:cs="Times New Roman"/>
            <w:color w:val="000000"/>
            <w:sz w:val="21"/>
            <w:szCs w:val="21"/>
            <w:lang w:val="en-US" w:eastAsia="zh-CN"/>
          </w:rPr>
          <w:t>)</w:t>
        </w:r>
      </w:ins>
      <w:ins w:id="49" w:author="Huang Chun" w:date="2025-06-04T09:35:09Z">
        <w:r>
          <w:rPr>
            <w:rFonts w:hint="eastAsia" w:ascii="Times New Roman" w:hAnsi="Times New Roman" w:eastAsia="宋体" w:cs="Times New Roman"/>
            <w:color w:val="000000"/>
            <w:sz w:val="21"/>
            <w:szCs w:val="21"/>
            <w:lang w:val="en-US" w:eastAsia="zh-CN"/>
          </w:rPr>
          <w:t xml:space="preserve"> by</w:t>
        </w:r>
      </w:ins>
      <w:ins w:id="50" w:author="Huang Chun" w:date="2025-06-04T09:35:10Z">
        <w:r>
          <w:rPr>
            <w:rFonts w:hint="eastAsia" w:ascii="Times New Roman" w:hAnsi="Times New Roman" w:eastAsia="宋体" w:cs="Times New Roman"/>
            <w:color w:val="000000"/>
            <w:sz w:val="21"/>
            <w:szCs w:val="21"/>
            <w:lang w:val="en-US" w:eastAsia="zh-CN"/>
          </w:rPr>
          <w:t xml:space="preserve"> </w:t>
        </w:r>
      </w:ins>
      <w:ins w:id="51" w:author="Huang Chun" w:date="2025-06-04T09:35:11Z">
        <w:r>
          <w:rPr>
            <w:rFonts w:hint="eastAsia" w:ascii="Times New Roman" w:hAnsi="Times New Roman" w:eastAsia="宋体" w:cs="Times New Roman"/>
            <w:color w:val="000000"/>
            <w:sz w:val="21"/>
            <w:szCs w:val="21"/>
            <w:lang w:val="en-US" w:eastAsia="zh-CN"/>
          </w:rPr>
          <w:t>alloc</w:t>
        </w:r>
      </w:ins>
      <w:ins w:id="52" w:author="Huang Chun" w:date="2025-06-04T09:35:12Z">
        <w:r>
          <w:rPr>
            <w:rFonts w:hint="eastAsia" w:ascii="Times New Roman" w:hAnsi="Times New Roman" w:eastAsia="宋体" w:cs="Times New Roman"/>
            <w:color w:val="000000"/>
            <w:sz w:val="21"/>
            <w:szCs w:val="21"/>
            <w:lang w:val="en-US" w:eastAsia="zh-CN"/>
          </w:rPr>
          <w:t>a</w:t>
        </w:r>
      </w:ins>
      <w:ins w:id="53" w:author="Huang Chun" w:date="2025-06-04T09:35:13Z">
        <w:r>
          <w:rPr>
            <w:rFonts w:hint="eastAsia" w:ascii="Times New Roman" w:hAnsi="Times New Roman" w:eastAsia="宋体" w:cs="Times New Roman"/>
            <w:color w:val="000000"/>
            <w:sz w:val="21"/>
            <w:szCs w:val="21"/>
            <w:lang w:val="en-US" w:eastAsia="zh-CN"/>
          </w:rPr>
          <w:t xml:space="preserve">ting </w:t>
        </w:r>
      </w:ins>
      <w:ins w:id="54" w:author="Huang Chun" w:date="2025-06-04T09:35:20Z">
        <w:r>
          <w:rPr>
            <w:rFonts w:hint="eastAsia" w:ascii="Times New Roman" w:hAnsi="Times New Roman" w:eastAsia="宋体" w:cs="Times New Roman"/>
            <w:color w:val="000000"/>
            <w:sz w:val="21"/>
            <w:szCs w:val="21"/>
            <w:lang w:val="en-US" w:eastAsia="zh-CN"/>
          </w:rPr>
          <w:t>ti</w:t>
        </w:r>
      </w:ins>
      <w:ins w:id="55" w:author="Huang Chun" w:date="2025-06-04T09:35:21Z">
        <w:r>
          <w:rPr>
            <w:rFonts w:hint="eastAsia" w:ascii="Times New Roman" w:hAnsi="Times New Roman" w:eastAsia="宋体" w:cs="Times New Roman"/>
            <w:color w:val="000000"/>
            <w:sz w:val="21"/>
            <w:szCs w:val="21"/>
            <w:lang w:val="en-US" w:eastAsia="zh-CN"/>
          </w:rPr>
          <w:t xml:space="preserve">me </w:t>
        </w:r>
      </w:ins>
      <w:ins w:id="56" w:author="Huang Chun" w:date="2025-06-04T09:35:22Z">
        <w:r>
          <w:rPr>
            <w:rFonts w:hint="eastAsia" w:ascii="Times New Roman" w:hAnsi="Times New Roman" w:eastAsia="宋体" w:cs="Times New Roman"/>
            <w:color w:val="000000"/>
            <w:sz w:val="21"/>
            <w:szCs w:val="21"/>
            <w:lang w:val="en-US" w:eastAsia="zh-CN"/>
          </w:rPr>
          <w:t>po</w:t>
        </w:r>
      </w:ins>
      <w:ins w:id="57" w:author="Huang Chun" w:date="2025-06-04T09:35:23Z">
        <w:r>
          <w:rPr>
            <w:rFonts w:hint="eastAsia" w:ascii="Times New Roman" w:hAnsi="Times New Roman" w:eastAsia="宋体" w:cs="Times New Roman"/>
            <w:color w:val="000000"/>
            <w:sz w:val="21"/>
            <w:szCs w:val="21"/>
            <w:lang w:val="en-US" w:eastAsia="zh-CN"/>
          </w:rPr>
          <w:t>rtio</w:t>
        </w:r>
      </w:ins>
      <w:ins w:id="58" w:author="Huang Chun" w:date="2025-06-04T09:35:24Z">
        <w:r>
          <w:rPr>
            <w:rFonts w:hint="eastAsia" w:ascii="Times New Roman" w:hAnsi="Times New Roman" w:eastAsia="宋体" w:cs="Times New Roman"/>
            <w:color w:val="000000"/>
            <w:sz w:val="21"/>
            <w:szCs w:val="21"/>
            <w:lang w:val="en-US" w:eastAsia="zh-CN"/>
          </w:rPr>
          <w:t>ns</w:t>
        </w:r>
      </w:ins>
      <w:ins w:id="59" w:author="Huang Chun" w:date="2025-06-04T09:35:25Z">
        <w:r>
          <w:rPr>
            <w:rFonts w:hint="eastAsia" w:ascii="Times New Roman" w:hAnsi="Times New Roman" w:eastAsia="宋体" w:cs="Times New Roman"/>
            <w:color w:val="000000"/>
            <w:sz w:val="21"/>
            <w:szCs w:val="21"/>
            <w:lang w:val="en-US" w:eastAsia="zh-CN"/>
          </w:rPr>
          <w:t xml:space="preserve"> t</w:t>
        </w:r>
      </w:ins>
      <w:ins w:id="60" w:author="Huang Chun" w:date="2025-06-04T09:35:26Z">
        <w:r>
          <w:rPr>
            <w:rFonts w:hint="eastAsia" w:ascii="Times New Roman" w:hAnsi="Times New Roman" w:eastAsia="宋体" w:cs="Times New Roman"/>
            <w:color w:val="000000"/>
            <w:sz w:val="21"/>
            <w:szCs w:val="21"/>
            <w:lang w:val="en-US" w:eastAsia="zh-CN"/>
          </w:rPr>
          <w:t xml:space="preserve">o </w:t>
        </w:r>
      </w:ins>
      <w:ins w:id="61" w:author="Huang Chun" w:date="2025-06-17T06:30:39Z">
        <w:r>
          <w:rPr>
            <w:rFonts w:hint="eastAsia" w:ascii="Times New Roman" w:hAnsi="Times New Roman" w:eastAsia="宋体" w:cs="Times New Roman"/>
            <w:color w:val="000000"/>
            <w:sz w:val="21"/>
            <w:szCs w:val="21"/>
            <w:lang w:val="en-US" w:eastAsia="zh-CN"/>
          </w:rPr>
          <w:t>the</w:t>
        </w:r>
      </w:ins>
      <w:ins w:id="62" w:author="Huang Chun" w:date="2025-06-17T06:30:42Z">
        <w:r>
          <w:rPr>
            <w:rFonts w:hint="eastAsia" w:ascii="Times New Roman" w:hAnsi="Times New Roman" w:eastAsia="宋体" w:cs="Times New Roman"/>
            <w:color w:val="000000"/>
            <w:sz w:val="21"/>
            <w:szCs w:val="21"/>
            <w:lang w:val="en-US" w:eastAsia="zh-CN"/>
          </w:rPr>
          <w:t xml:space="preserve"> </w:t>
        </w:r>
      </w:ins>
      <w:ins w:id="63" w:author="Huang Chun" w:date="2025-06-17T06:30:43Z">
        <w:r>
          <w:rPr>
            <w:rFonts w:hint="eastAsia" w:ascii="Times New Roman" w:hAnsi="Times New Roman" w:eastAsia="宋体" w:cs="Times New Roman"/>
            <w:color w:val="000000"/>
            <w:sz w:val="21"/>
            <w:szCs w:val="21"/>
            <w:lang w:val="en-US" w:eastAsia="zh-CN"/>
          </w:rPr>
          <w:t>coo</w:t>
        </w:r>
      </w:ins>
      <w:ins w:id="64" w:author="Huang Chun" w:date="2025-06-17T06:30:47Z">
        <w:r>
          <w:rPr>
            <w:rFonts w:hint="eastAsia" w:ascii="Times New Roman" w:hAnsi="Times New Roman" w:eastAsia="宋体" w:cs="Times New Roman"/>
            <w:color w:val="000000"/>
            <w:sz w:val="21"/>
            <w:szCs w:val="21"/>
            <w:lang w:val="en-US" w:eastAsia="zh-CN"/>
          </w:rPr>
          <w:t>rdina</w:t>
        </w:r>
      </w:ins>
      <w:ins w:id="65" w:author="Huang Chun" w:date="2025-06-17T06:30:48Z">
        <w:r>
          <w:rPr>
            <w:rFonts w:hint="eastAsia" w:ascii="Times New Roman" w:hAnsi="Times New Roman" w:eastAsia="宋体" w:cs="Times New Roman"/>
            <w:color w:val="000000"/>
            <w:sz w:val="21"/>
            <w:szCs w:val="21"/>
            <w:lang w:val="en-US" w:eastAsia="zh-CN"/>
          </w:rPr>
          <w:t>ted</w:t>
        </w:r>
      </w:ins>
      <w:ins w:id="66" w:author="Huang Chun" w:date="2025-06-17T06:30:49Z">
        <w:r>
          <w:rPr>
            <w:rFonts w:hint="eastAsia" w:ascii="Times New Roman" w:hAnsi="Times New Roman" w:eastAsia="宋体" w:cs="Times New Roman"/>
            <w:color w:val="000000"/>
            <w:sz w:val="21"/>
            <w:szCs w:val="21"/>
            <w:lang w:val="en-US" w:eastAsia="zh-CN"/>
          </w:rPr>
          <w:t xml:space="preserve"> AP</w:t>
        </w:r>
      </w:ins>
      <w:ins w:id="67" w:author="Huang Chun" w:date="2025-06-04T09:35:39Z">
        <w:r>
          <w:rPr>
            <w:rFonts w:hint="eastAsia" w:ascii="Times New Roman" w:hAnsi="Times New Roman" w:eastAsia="宋体" w:cs="Times New Roman"/>
            <w:color w:val="000000"/>
            <w:sz w:val="21"/>
            <w:szCs w:val="21"/>
            <w:lang w:val="en-US" w:eastAsia="zh-CN"/>
          </w:rPr>
          <w:t xml:space="preserve"> </w:t>
        </w:r>
      </w:ins>
      <w:ins w:id="68" w:author="Huang Chun" w:date="2025-06-04T09:35:40Z">
        <w:r>
          <w:rPr>
            <w:rFonts w:hint="eastAsia" w:ascii="Times New Roman" w:hAnsi="Times New Roman" w:eastAsia="宋体" w:cs="Times New Roman"/>
            <w:color w:val="000000"/>
            <w:sz w:val="21"/>
            <w:szCs w:val="21"/>
            <w:lang w:val="en-US" w:eastAsia="zh-CN"/>
          </w:rPr>
          <w:t>o</w:t>
        </w:r>
      </w:ins>
      <w:ins w:id="69" w:author="Huang Chun" w:date="2025-06-04T09:35:41Z">
        <w:r>
          <w:rPr>
            <w:rFonts w:hint="eastAsia" w:ascii="Times New Roman" w:hAnsi="Times New Roman" w:eastAsia="宋体" w:cs="Times New Roman"/>
            <w:color w:val="000000"/>
            <w:sz w:val="21"/>
            <w:szCs w:val="21"/>
            <w:lang w:val="en-US" w:eastAsia="zh-CN"/>
          </w:rPr>
          <w:t xml:space="preserve">r </w:t>
        </w:r>
      </w:ins>
      <w:ins w:id="70" w:author="Huang Chun" w:date="2025-06-04T09:35:43Z">
        <w:r>
          <w:rPr>
            <w:rFonts w:hint="eastAsia" w:ascii="Times New Roman" w:hAnsi="Times New Roman" w:eastAsia="宋体" w:cs="Times New Roman"/>
            <w:color w:val="000000"/>
            <w:sz w:val="21"/>
            <w:szCs w:val="21"/>
            <w:lang w:val="en-US" w:eastAsia="zh-CN"/>
          </w:rPr>
          <w:t>p</w:t>
        </w:r>
      </w:ins>
      <w:ins w:id="71" w:author="Huang Chun" w:date="2025-06-04T09:35:44Z">
        <w:r>
          <w:rPr>
            <w:rFonts w:hint="eastAsia" w:ascii="Times New Roman" w:hAnsi="Times New Roman" w:eastAsia="宋体" w:cs="Times New Roman"/>
            <w:color w:val="000000"/>
            <w:sz w:val="21"/>
            <w:szCs w:val="21"/>
            <w:lang w:val="en-US" w:eastAsia="zh-CN"/>
          </w:rPr>
          <w:t>er</w:t>
        </w:r>
      </w:ins>
      <w:ins w:id="72" w:author="Huang Chun" w:date="2025-06-04T09:35:50Z">
        <w:r>
          <w:rPr>
            <w:rFonts w:hint="eastAsia" w:ascii="Times New Roman" w:hAnsi="Times New Roman" w:eastAsia="宋体" w:cs="Times New Roman"/>
            <w:color w:val="000000"/>
            <w:sz w:val="21"/>
            <w:szCs w:val="21"/>
            <w:lang w:val="en-US" w:eastAsia="zh-CN"/>
          </w:rPr>
          <w:t>mit</w:t>
        </w:r>
      </w:ins>
      <w:ins w:id="73" w:author="Huang Chun" w:date="2025-06-04T09:35:51Z">
        <w:r>
          <w:rPr>
            <w:rFonts w:hint="eastAsia" w:ascii="Times New Roman" w:hAnsi="Times New Roman" w:eastAsia="宋体" w:cs="Times New Roman"/>
            <w:color w:val="000000"/>
            <w:sz w:val="21"/>
            <w:szCs w:val="21"/>
            <w:lang w:val="en-US" w:eastAsia="zh-CN"/>
          </w:rPr>
          <w:t xml:space="preserve">ting </w:t>
        </w:r>
      </w:ins>
      <w:ins w:id="74" w:author="Huang Chun" w:date="2025-06-04T09:35:52Z">
        <w:r>
          <w:rPr>
            <w:rFonts w:hint="eastAsia" w:ascii="Times New Roman" w:hAnsi="Times New Roman" w:eastAsia="宋体" w:cs="Times New Roman"/>
            <w:color w:val="000000"/>
            <w:sz w:val="21"/>
            <w:szCs w:val="21"/>
            <w:lang w:val="en-US" w:eastAsia="zh-CN"/>
          </w:rPr>
          <w:t>con</w:t>
        </w:r>
      </w:ins>
      <w:ins w:id="75" w:author="Huang Chun" w:date="2025-06-04T09:35:53Z">
        <w:r>
          <w:rPr>
            <w:rFonts w:hint="eastAsia" w:ascii="Times New Roman" w:hAnsi="Times New Roman" w:eastAsia="宋体" w:cs="Times New Roman"/>
            <w:color w:val="000000"/>
            <w:sz w:val="21"/>
            <w:szCs w:val="21"/>
            <w:lang w:val="en-US" w:eastAsia="zh-CN"/>
          </w:rPr>
          <w:t>cur</w:t>
        </w:r>
      </w:ins>
      <w:ins w:id="76" w:author="Huang Chun" w:date="2025-06-04T09:35:54Z">
        <w:r>
          <w:rPr>
            <w:rFonts w:hint="eastAsia" w:ascii="Times New Roman" w:hAnsi="Times New Roman" w:eastAsia="宋体" w:cs="Times New Roman"/>
            <w:color w:val="000000"/>
            <w:sz w:val="21"/>
            <w:szCs w:val="21"/>
            <w:lang w:val="en-US" w:eastAsia="zh-CN"/>
          </w:rPr>
          <w:t>rent</w:t>
        </w:r>
      </w:ins>
      <w:ins w:id="77" w:author="Huang Chun" w:date="2025-06-04T09:35:55Z">
        <w:r>
          <w:rPr>
            <w:rFonts w:hint="eastAsia" w:ascii="Times New Roman" w:hAnsi="Times New Roman" w:eastAsia="宋体" w:cs="Times New Roman"/>
            <w:color w:val="000000"/>
            <w:sz w:val="21"/>
            <w:szCs w:val="21"/>
            <w:lang w:val="en-US" w:eastAsia="zh-CN"/>
          </w:rPr>
          <w:t xml:space="preserve"> t</w:t>
        </w:r>
      </w:ins>
      <w:ins w:id="78" w:author="Huang Chun" w:date="2025-06-04T09:35:56Z">
        <w:r>
          <w:rPr>
            <w:rFonts w:hint="eastAsia" w:ascii="Times New Roman" w:hAnsi="Times New Roman" w:eastAsia="宋体" w:cs="Times New Roman"/>
            <w:color w:val="000000"/>
            <w:sz w:val="21"/>
            <w:szCs w:val="21"/>
            <w:lang w:val="en-US" w:eastAsia="zh-CN"/>
          </w:rPr>
          <w:t>rans</w:t>
        </w:r>
      </w:ins>
      <w:ins w:id="79" w:author="Huang Chun" w:date="2025-06-04T09:35:58Z">
        <w:r>
          <w:rPr>
            <w:rFonts w:hint="eastAsia" w:ascii="Times New Roman" w:hAnsi="Times New Roman" w:eastAsia="宋体" w:cs="Times New Roman"/>
            <w:color w:val="000000"/>
            <w:sz w:val="21"/>
            <w:szCs w:val="21"/>
            <w:lang w:val="en-US" w:eastAsia="zh-CN"/>
          </w:rPr>
          <w:t>miss</w:t>
        </w:r>
      </w:ins>
      <w:ins w:id="80" w:author="Huang Chun" w:date="2025-06-04T09:35:59Z">
        <w:r>
          <w:rPr>
            <w:rFonts w:hint="eastAsia" w:ascii="Times New Roman" w:hAnsi="Times New Roman" w:eastAsia="宋体" w:cs="Times New Roman"/>
            <w:color w:val="000000"/>
            <w:sz w:val="21"/>
            <w:szCs w:val="21"/>
            <w:lang w:val="en-US" w:eastAsia="zh-CN"/>
          </w:rPr>
          <w:t>io</w:t>
        </w:r>
      </w:ins>
      <w:ins w:id="81" w:author="Huang Chun" w:date="2025-06-04T09:36:01Z">
        <w:r>
          <w:rPr>
            <w:rFonts w:hint="eastAsia" w:ascii="Times New Roman" w:hAnsi="Times New Roman" w:eastAsia="宋体" w:cs="Times New Roman"/>
            <w:color w:val="000000"/>
            <w:sz w:val="21"/>
            <w:szCs w:val="21"/>
            <w:lang w:val="en-US" w:eastAsia="zh-CN"/>
          </w:rPr>
          <w:t xml:space="preserve">ns </w:t>
        </w:r>
      </w:ins>
      <w:ins w:id="82" w:author="Huang Chun" w:date="2025-06-04T09:36:02Z">
        <w:r>
          <w:rPr>
            <w:rFonts w:hint="eastAsia" w:ascii="Times New Roman" w:hAnsi="Times New Roman" w:eastAsia="宋体" w:cs="Times New Roman"/>
            <w:color w:val="000000"/>
            <w:sz w:val="21"/>
            <w:szCs w:val="21"/>
            <w:lang w:val="en-US" w:eastAsia="zh-CN"/>
          </w:rPr>
          <w:t xml:space="preserve">as </w:t>
        </w:r>
      </w:ins>
      <w:ins w:id="83" w:author="Huang Chun" w:date="2025-06-04T09:36:03Z">
        <w:r>
          <w:rPr>
            <w:rFonts w:hint="eastAsia" w:ascii="Times New Roman" w:hAnsi="Times New Roman" w:eastAsia="宋体" w:cs="Times New Roman"/>
            <w:color w:val="000000"/>
            <w:sz w:val="21"/>
            <w:szCs w:val="21"/>
            <w:lang w:val="en-US" w:eastAsia="zh-CN"/>
          </w:rPr>
          <w:t>par</w:t>
        </w:r>
      </w:ins>
      <w:ins w:id="84" w:author="Huang Chun" w:date="2025-06-04T09:36:04Z">
        <w:r>
          <w:rPr>
            <w:rFonts w:hint="eastAsia" w:ascii="Times New Roman" w:hAnsi="Times New Roman" w:eastAsia="宋体" w:cs="Times New Roman"/>
            <w:color w:val="000000"/>
            <w:sz w:val="21"/>
            <w:szCs w:val="21"/>
            <w:lang w:val="en-US" w:eastAsia="zh-CN"/>
          </w:rPr>
          <w:t xml:space="preserve">t </w:t>
        </w:r>
      </w:ins>
      <w:ins w:id="85" w:author="Huang Chun" w:date="2025-06-04T09:36:05Z">
        <w:r>
          <w:rPr>
            <w:rFonts w:hint="eastAsia" w:ascii="Times New Roman" w:hAnsi="Times New Roman" w:eastAsia="宋体" w:cs="Times New Roman"/>
            <w:color w:val="000000"/>
            <w:sz w:val="21"/>
            <w:szCs w:val="21"/>
            <w:lang w:val="en-US" w:eastAsia="zh-CN"/>
          </w:rPr>
          <w:t xml:space="preserve">of </w:t>
        </w:r>
      </w:ins>
      <w:ins w:id="86" w:author="Huang Chun" w:date="2025-06-04T09:36:06Z">
        <w:r>
          <w:rPr>
            <w:rFonts w:hint="eastAsia" w:ascii="Times New Roman" w:hAnsi="Times New Roman" w:eastAsia="宋体" w:cs="Times New Roman"/>
            <w:color w:val="000000"/>
            <w:sz w:val="21"/>
            <w:szCs w:val="21"/>
            <w:lang w:val="en-US" w:eastAsia="zh-CN"/>
          </w:rPr>
          <w:t xml:space="preserve">a </w:t>
        </w:r>
      </w:ins>
      <w:ins w:id="87" w:author="Huang Chun" w:date="2025-06-04T09:36:07Z">
        <w:r>
          <w:rPr>
            <w:rFonts w:hint="eastAsia" w:ascii="Times New Roman" w:hAnsi="Times New Roman" w:eastAsia="宋体" w:cs="Times New Roman"/>
            <w:color w:val="000000"/>
            <w:sz w:val="21"/>
            <w:szCs w:val="21"/>
            <w:lang w:val="en-US" w:eastAsia="zh-CN"/>
          </w:rPr>
          <w:t>mul</w:t>
        </w:r>
      </w:ins>
      <w:ins w:id="88" w:author="Huang Chun" w:date="2025-06-04T09:37:27Z">
        <w:r>
          <w:rPr>
            <w:rFonts w:hint="eastAsia" w:ascii="Times New Roman" w:hAnsi="Times New Roman" w:eastAsia="宋体" w:cs="Times New Roman"/>
            <w:color w:val="000000"/>
            <w:sz w:val="21"/>
            <w:szCs w:val="21"/>
            <w:lang w:val="en-US" w:eastAsia="zh-CN"/>
          </w:rPr>
          <w:t>ti</w:t>
        </w:r>
      </w:ins>
      <w:ins w:id="89" w:author="Huang Chun" w:date="2025-06-04T09:36:08Z">
        <w:r>
          <w:rPr>
            <w:rFonts w:hint="eastAsia" w:ascii="Times New Roman" w:hAnsi="Times New Roman" w:eastAsia="宋体" w:cs="Times New Roman"/>
            <w:color w:val="000000"/>
            <w:sz w:val="21"/>
            <w:szCs w:val="21"/>
            <w:lang w:val="en-US" w:eastAsia="zh-CN"/>
          </w:rPr>
          <w:t>-A</w:t>
        </w:r>
      </w:ins>
      <w:ins w:id="90" w:author="Huang Chun" w:date="2025-06-04T09:36:09Z">
        <w:r>
          <w:rPr>
            <w:rFonts w:hint="eastAsia" w:ascii="Times New Roman" w:hAnsi="Times New Roman" w:eastAsia="宋体" w:cs="Times New Roman"/>
            <w:color w:val="000000"/>
            <w:sz w:val="21"/>
            <w:szCs w:val="21"/>
            <w:lang w:val="en-US" w:eastAsia="zh-CN"/>
          </w:rPr>
          <w:t>P co</w:t>
        </w:r>
      </w:ins>
      <w:ins w:id="91" w:author="Huang Chun" w:date="2025-06-04T09:36:10Z">
        <w:r>
          <w:rPr>
            <w:rFonts w:hint="eastAsia" w:ascii="Times New Roman" w:hAnsi="Times New Roman" w:eastAsia="宋体" w:cs="Times New Roman"/>
            <w:color w:val="000000"/>
            <w:sz w:val="21"/>
            <w:szCs w:val="21"/>
            <w:lang w:val="en-US" w:eastAsia="zh-CN"/>
          </w:rPr>
          <w:t>ordi</w:t>
        </w:r>
      </w:ins>
      <w:ins w:id="92" w:author="Huang Chun" w:date="2025-06-04T09:36:11Z">
        <w:r>
          <w:rPr>
            <w:rFonts w:hint="eastAsia" w:ascii="Times New Roman" w:hAnsi="Times New Roman" w:eastAsia="宋体" w:cs="Times New Roman"/>
            <w:color w:val="000000"/>
            <w:sz w:val="21"/>
            <w:szCs w:val="21"/>
            <w:lang w:val="en-US" w:eastAsia="zh-CN"/>
          </w:rPr>
          <w:t>natio</w:t>
        </w:r>
      </w:ins>
      <w:ins w:id="93" w:author="Huang Chun" w:date="2025-06-04T09:36:12Z">
        <w:r>
          <w:rPr>
            <w:rFonts w:hint="eastAsia" w:ascii="Times New Roman" w:hAnsi="Times New Roman" w:eastAsia="宋体" w:cs="Times New Roman"/>
            <w:color w:val="000000"/>
            <w:sz w:val="21"/>
            <w:szCs w:val="21"/>
            <w:lang w:val="en-US" w:eastAsia="zh-CN"/>
          </w:rPr>
          <w:t xml:space="preserve">n </w:t>
        </w:r>
      </w:ins>
      <w:ins w:id="94" w:author="Huang Chun" w:date="2025-06-04T09:36:13Z">
        <w:r>
          <w:rPr>
            <w:rFonts w:hint="eastAsia" w:ascii="Times New Roman" w:hAnsi="Times New Roman" w:eastAsia="宋体" w:cs="Times New Roman"/>
            <w:color w:val="000000"/>
            <w:sz w:val="21"/>
            <w:szCs w:val="21"/>
            <w:lang w:val="en-US" w:eastAsia="zh-CN"/>
          </w:rPr>
          <w:t>(</w:t>
        </w:r>
      </w:ins>
      <w:ins w:id="95" w:author="Huang Chun" w:date="2025-06-04T09:36:14Z">
        <w:r>
          <w:rPr>
            <w:rFonts w:hint="eastAsia" w:ascii="Times New Roman" w:hAnsi="Times New Roman" w:eastAsia="宋体" w:cs="Times New Roman"/>
            <w:color w:val="000000"/>
            <w:sz w:val="21"/>
            <w:szCs w:val="21"/>
            <w:lang w:val="en-US" w:eastAsia="zh-CN"/>
          </w:rPr>
          <w:t>MA</w:t>
        </w:r>
      </w:ins>
      <w:ins w:id="96" w:author="Huang Chun" w:date="2025-06-04T09:36:15Z">
        <w:r>
          <w:rPr>
            <w:rFonts w:hint="eastAsia" w:ascii="Times New Roman" w:hAnsi="Times New Roman" w:eastAsia="宋体" w:cs="Times New Roman"/>
            <w:color w:val="000000"/>
            <w:sz w:val="21"/>
            <w:szCs w:val="21"/>
            <w:lang w:val="en-US" w:eastAsia="zh-CN"/>
          </w:rPr>
          <w:t>PC</w:t>
        </w:r>
      </w:ins>
      <w:ins w:id="97" w:author="Huang Chun" w:date="2025-06-04T09:36:13Z">
        <w:r>
          <w:rPr>
            <w:rFonts w:hint="eastAsia" w:ascii="Times New Roman" w:hAnsi="Times New Roman" w:eastAsia="宋体" w:cs="Times New Roman"/>
            <w:color w:val="000000"/>
            <w:sz w:val="21"/>
            <w:szCs w:val="21"/>
            <w:lang w:val="en-US" w:eastAsia="zh-CN"/>
          </w:rPr>
          <w:t>)</w:t>
        </w:r>
      </w:ins>
      <w:ins w:id="98" w:author="Huang Chun" w:date="2025-06-04T09:36:20Z">
        <w:r>
          <w:rPr>
            <w:rFonts w:hint="eastAsia" w:ascii="Times New Roman" w:hAnsi="Times New Roman" w:eastAsia="宋体" w:cs="Times New Roman"/>
            <w:color w:val="000000"/>
            <w:sz w:val="21"/>
            <w:szCs w:val="21"/>
            <w:lang w:val="en-US" w:eastAsia="zh-CN"/>
          </w:rPr>
          <w:t xml:space="preserve"> </w:t>
        </w:r>
      </w:ins>
      <w:ins w:id="99" w:author="Huang Chun" w:date="2025-06-04T09:36:21Z">
        <w:r>
          <w:rPr>
            <w:rFonts w:hint="eastAsia" w:ascii="Times New Roman" w:hAnsi="Times New Roman" w:eastAsia="宋体" w:cs="Times New Roman"/>
            <w:color w:val="000000"/>
            <w:sz w:val="21"/>
            <w:szCs w:val="21"/>
            <w:lang w:val="en-US" w:eastAsia="zh-CN"/>
          </w:rPr>
          <w:t>proc</w:t>
        </w:r>
      </w:ins>
      <w:ins w:id="100" w:author="Huang Chun" w:date="2025-06-04T09:36:22Z">
        <w:r>
          <w:rPr>
            <w:rFonts w:hint="eastAsia" w:ascii="Times New Roman" w:hAnsi="Times New Roman" w:eastAsia="宋体" w:cs="Times New Roman"/>
            <w:color w:val="000000"/>
            <w:sz w:val="21"/>
            <w:szCs w:val="21"/>
            <w:lang w:val="en-US" w:eastAsia="zh-CN"/>
          </w:rPr>
          <w:t>edure</w:t>
        </w:r>
      </w:ins>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ins w:id="101" w:author="Huang Chun" w:date="2025-06-04T09:36:37Z">
        <w:r>
          <w:rPr>
            <w:rFonts w:hint="eastAsia" w:ascii="Times New Roman" w:hAnsi="Times New Roman" w:eastAsia="宋体" w:cs="Times New Roman"/>
            <w:color w:val="000000"/>
            <w:sz w:val="21"/>
            <w:szCs w:val="21"/>
            <w:lang w:val="en-US" w:eastAsia="zh-CN"/>
          </w:rPr>
          <w:t>(</w:t>
        </w:r>
      </w:ins>
      <w:ins w:id="102" w:author="Huang Chun" w:date="2025-06-04T09:36:39Z">
        <w:r>
          <w:rPr>
            <w:rFonts w:hint="eastAsia" w:ascii="Times New Roman" w:hAnsi="Times New Roman" w:eastAsia="宋体" w:cs="Times New Roman"/>
            <w:color w:val="000000"/>
            <w:sz w:val="21"/>
            <w:szCs w:val="21"/>
            <w:lang w:val="en-US" w:eastAsia="zh-CN"/>
          </w:rPr>
          <w:t>#</w:t>
        </w:r>
      </w:ins>
      <w:ins w:id="103" w:author="Huang Chun" w:date="2025-06-04T09:36:41Z">
        <w:r>
          <w:rPr>
            <w:rFonts w:hint="eastAsia" w:ascii="Times New Roman" w:hAnsi="Times New Roman" w:eastAsia="宋体" w:cs="Times New Roman"/>
            <w:color w:val="000000"/>
            <w:sz w:val="21"/>
            <w:szCs w:val="21"/>
            <w:lang w:val="en-US" w:eastAsia="zh-CN"/>
          </w:rPr>
          <w:t>745</w:t>
        </w:r>
      </w:ins>
      <w:ins w:id="104" w:author="Huang Chun" w:date="2025-06-04T09:36:37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spatial reuse</w:t>
      </w:r>
      <w:r>
        <w:rPr>
          <w:rFonts w:hint="eastAsia" w:ascii="Times New Roman" w:hAnsi="Times New Roman" w:eastAsia="宋体" w:cs="Times New Roman"/>
          <w:color w:val="000000"/>
          <w:sz w:val="21"/>
          <w:szCs w:val="21"/>
          <w:lang w:eastAsia="zh-CN"/>
        </w:rPr>
        <w:t xml:space="preserve">: [Co-SR] A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 xml:space="preserve">ulti-AP </w:t>
      </w:r>
      <w:r>
        <w:rPr>
          <w:rFonts w:hint="eastAsia" w:ascii="Times New Roman" w:hAnsi="Times New Roman" w:eastAsia="宋体" w:cs="Times New Roman"/>
          <w:color w:val="000000"/>
          <w:sz w:val="21"/>
          <w:szCs w:val="21"/>
          <w:lang w:val="en-US" w:eastAsia="zh-CN"/>
        </w:rPr>
        <w:t>coordination procedure in which</w:t>
      </w:r>
      <w:r>
        <w:rPr>
          <w:rFonts w:hint="eastAsia" w:ascii="Times New Roman" w:hAnsi="Times New Roman" w:eastAsia="宋体" w:cs="Times New Roman"/>
          <w:color w:val="000000"/>
          <w:sz w:val="21"/>
          <w:szCs w:val="21"/>
          <w:lang w:eastAsia="zh-CN"/>
        </w:rPr>
        <w:t xml:space="preserve"> multiple </w:t>
      </w:r>
      <w:r>
        <w:rPr>
          <w:rFonts w:hint="eastAsia" w:ascii="Times New Roman" w:hAnsi="Times New Roman" w:eastAsia="宋体" w:cs="Times New Roman"/>
          <w:color w:val="000000"/>
          <w:sz w:val="21"/>
          <w:szCs w:val="21"/>
          <w:lang w:val="en-US" w:eastAsia="zh-CN"/>
        </w:rPr>
        <w:t xml:space="preserve">non-colocated </w:t>
      </w:r>
      <w:r>
        <w:rPr>
          <w:rFonts w:hint="eastAsia" w:ascii="Times New Roman" w:hAnsi="Times New Roman" w:eastAsia="宋体" w:cs="Times New Roman"/>
          <w:color w:val="000000"/>
          <w:sz w:val="21"/>
          <w:szCs w:val="21"/>
          <w:lang w:eastAsia="zh-CN"/>
        </w:rPr>
        <w:t xml:space="preserve">APs perform </w:t>
      </w:r>
      <w:r>
        <w:rPr>
          <w:rFonts w:hint="eastAsia" w:ascii="Times New Roman" w:hAnsi="Times New Roman" w:eastAsia="宋体" w:cs="Times New Roman"/>
          <w:color w:val="000000"/>
          <w:sz w:val="21"/>
          <w:szCs w:val="21"/>
          <w:lang w:val="en-US" w:eastAsia="zh-CN"/>
        </w:rPr>
        <w:t xml:space="preserve">coordinated </w:t>
      </w:r>
      <w:r>
        <w:rPr>
          <w:rFonts w:hint="eastAsia" w:ascii="Times New Roman" w:hAnsi="Times New Roman" w:eastAsia="宋体" w:cs="Times New Roman"/>
          <w:color w:val="000000"/>
          <w:sz w:val="21"/>
          <w:szCs w:val="21"/>
          <w:lang w:eastAsia="zh-CN"/>
        </w:rPr>
        <w:t xml:space="preserve">concurrent transmissions through transmit power control of the </w:t>
      </w:r>
      <w:del w:id="105" w:author="Huang Chun" w:date="2025-06-04T09:38:04Z">
        <w:r>
          <w:rPr>
            <w:rFonts w:hint="default" w:ascii="Times New Roman" w:hAnsi="Times New Roman" w:eastAsia="宋体" w:cs="Times New Roman"/>
            <w:color w:val="000000"/>
            <w:sz w:val="21"/>
            <w:szCs w:val="21"/>
            <w:lang w:val="en-US" w:eastAsia="zh-CN"/>
          </w:rPr>
          <w:delText>shared</w:delText>
        </w:r>
      </w:del>
      <w:ins w:id="106" w:author="Huang Chun" w:date="2025-06-04T09:38:04Z">
        <w:r>
          <w:rPr>
            <w:rFonts w:hint="eastAsia" w:ascii="Times New Roman" w:hAnsi="Times New Roman" w:eastAsia="宋体" w:cs="Times New Roman"/>
            <w:color w:val="000000"/>
            <w:sz w:val="21"/>
            <w:szCs w:val="21"/>
            <w:lang w:val="en-US" w:eastAsia="zh-CN"/>
          </w:rPr>
          <w:t>c</w:t>
        </w:r>
      </w:ins>
      <w:ins w:id="107" w:author="Huang Chun" w:date="2025-06-04T09:38:05Z">
        <w:r>
          <w:rPr>
            <w:rFonts w:hint="eastAsia" w:ascii="Times New Roman" w:hAnsi="Times New Roman" w:eastAsia="宋体" w:cs="Times New Roman"/>
            <w:color w:val="000000"/>
            <w:sz w:val="21"/>
            <w:szCs w:val="21"/>
            <w:lang w:val="en-US" w:eastAsia="zh-CN"/>
          </w:rPr>
          <w:t>oord</w:t>
        </w:r>
      </w:ins>
      <w:ins w:id="108" w:author="Huang Chun" w:date="2025-06-04T09:38:06Z">
        <w:r>
          <w:rPr>
            <w:rFonts w:hint="eastAsia" w:ascii="Times New Roman" w:hAnsi="Times New Roman" w:eastAsia="宋体" w:cs="Times New Roman"/>
            <w:color w:val="000000"/>
            <w:sz w:val="21"/>
            <w:szCs w:val="21"/>
            <w:lang w:val="en-US" w:eastAsia="zh-CN"/>
          </w:rPr>
          <w:t>inated</w:t>
        </w:r>
      </w:ins>
      <w:r>
        <w:rPr>
          <w:rFonts w:hint="eastAsia" w:ascii="Times New Roman" w:hAnsi="Times New Roman" w:eastAsia="宋体" w:cs="Times New Roman"/>
          <w:color w:val="000000"/>
          <w:sz w:val="21"/>
          <w:szCs w:val="21"/>
          <w:lang w:eastAsia="zh-CN"/>
        </w:rPr>
        <w:t xml:space="preserve"> AP by the </w:t>
      </w:r>
      <w:del w:id="109" w:author="Huang Chun" w:date="2025-06-04T09:38:11Z">
        <w:r>
          <w:rPr>
            <w:rFonts w:hint="default" w:ascii="Times New Roman" w:hAnsi="Times New Roman" w:eastAsia="宋体" w:cs="Times New Roman"/>
            <w:color w:val="000000"/>
            <w:sz w:val="21"/>
            <w:szCs w:val="21"/>
            <w:lang w:val="en-US" w:eastAsia="zh-CN"/>
          </w:rPr>
          <w:delText>sharin</w:delText>
        </w:r>
      </w:del>
      <w:del w:id="110" w:author="Huang Chun" w:date="2025-06-04T09:38:16Z">
        <w:r>
          <w:rPr>
            <w:rFonts w:hint="eastAsia" w:ascii="Times New Roman" w:hAnsi="Times New Roman" w:eastAsia="宋体" w:cs="Times New Roman"/>
            <w:color w:val="000000"/>
            <w:sz w:val="21"/>
            <w:szCs w:val="21"/>
            <w:lang w:eastAsia="zh-CN"/>
          </w:rPr>
          <w:delText>g</w:delText>
        </w:r>
      </w:del>
      <w:ins w:id="111" w:author="Huang Chun" w:date="2025-06-04T09:38:18Z">
        <w:r>
          <w:rPr>
            <w:rFonts w:hint="eastAsia" w:ascii="Times New Roman" w:hAnsi="Times New Roman" w:eastAsia="宋体" w:cs="Times New Roman"/>
            <w:color w:val="000000"/>
            <w:sz w:val="21"/>
            <w:szCs w:val="21"/>
            <w:lang w:val="en-US" w:eastAsia="zh-CN"/>
          </w:rPr>
          <w:t>co</w:t>
        </w:r>
      </w:ins>
      <w:ins w:id="112" w:author="Huang Chun" w:date="2025-06-04T09:38:19Z">
        <w:r>
          <w:rPr>
            <w:rFonts w:hint="eastAsia" w:ascii="Times New Roman" w:hAnsi="Times New Roman" w:eastAsia="宋体" w:cs="Times New Roman"/>
            <w:color w:val="000000"/>
            <w:sz w:val="21"/>
            <w:szCs w:val="21"/>
            <w:lang w:val="en-US" w:eastAsia="zh-CN"/>
          </w:rPr>
          <w:t>ord</w:t>
        </w:r>
      </w:ins>
      <w:ins w:id="113" w:author="Huang Chun" w:date="2025-06-04T09:38:20Z">
        <w:r>
          <w:rPr>
            <w:rFonts w:hint="eastAsia" w:ascii="Times New Roman" w:hAnsi="Times New Roman" w:eastAsia="宋体" w:cs="Times New Roman"/>
            <w:color w:val="000000"/>
            <w:sz w:val="21"/>
            <w:szCs w:val="21"/>
            <w:lang w:val="en-US" w:eastAsia="zh-CN"/>
          </w:rPr>
          <w:t>inat</w:t>
        </w:r>
      </w:ins>
      <w:ins w:id="114" w:author="Huang Chun" w:date="2025-06-04T09:38:21Z">
        <w:r>
          <w:rPr>
            <w:rFonts w:hint="eastAsia" w:ascii="Times New Roman" w:hAnsi="Times New Roman" w:eastAsia="宋体" w:cs="Times New Roman"/>
            <w:color w:val="000000"/>
            <w:sz w:val="21"/>
            <w:szCs w:val="21"/>
            <w:lang w:val="en-US" w:eastAsia="zh-CN"/>
          </w:rPr>
          <w:t>ing</w:t>
        </w:r>
      </w:ins>
      <w:r>
        <w:rPr>
          <w:rFonts w:hint="eastAsia" w:ascii="Times New Roman" w:hAnsi="Times New Roman" w:eastAsia="宋体" w:cs="Times New Roman"/>
          <w:color w:val="000000"/>
          <w:sz w:val="21"/>
          <w:szCs w:val="21"/>
          <w:lang w:eastAsia="zh-CN"/>
        </w:rPr>
        <w:t xml:space="preserve"> AP</w:t>
      </w:r>
      <w:ins w:id="115" w:author="Huang Chun" w:date="2025-06-17T06:38:32Z">
        <w:r>
          <w:rPr>
            <w:rFonts w:hint="eastAsia" w:ascii="Times New Roman" w:hAnsi="Times New Roman" w:eastAsia="宋体" w:cs="Times New Roman"/>
            <w:color w:val="000000"/>
            <w:sz w:val="21"/>
            <w:szCs w:val="21"/>
            <w:lang w:val="en-US" w:eastAsia="zh-CN"/>
          </w:rPr>
          <w:t xml:space="preserve"> </w:t>
        </w:r>
      </w:ins>
      <w:ins w:id="116" w:author="Huang Chun" w:date="2025-06-17T06:38:34Z">
        <w:r>
          <w:rPr>
            <w:rFonts w:hint="eastAsia" w:ascii="Times New Roman" w:hAnsi="Times New Roman" w:eastAsia="宋体" w:cs="Times New Roman"/>
            <w:color w:val="000000"/>
            <w:sz w:val="21"/>
            <w:szCs w:val="21"/>
            <w:lang w:val="en-US" w:eastAsia="zh-CN"/>
          </w:rPr>
          <w:t>where</w:t>
        </w:r>
      </w:ins>
      <w:ins w:id="117" w:author="Huang Chun" w:date="2025-06-17T06:38:36Z">
        <w:r>
          <w:rPr>
            <w:rFonts w:hint="eastAsia" w:ascii="Times New Roman" w:hAnsi="Times New Roman" w:eastAsia="宋体" w:cs="Times New Roman"/>
            <w:color w:val="000000"/>
            <w:sz w:val="21"/>
            <w:szCs w:val="21"/>
            <w:lang w:val="en-US" w:eastAsia="zh-CN"/>
          </w:rPr>
          <w:t>in</w:t>
        </w:r>
      </w:ins>
      <w:ins w:id="118" w:author="Huang Chun" w:date="2025-06-17T06:38:37Z">
        <w:r>
          <w:rPr>
            <w:rFonts w:hint="eastAsia" w:ascii="Times New Roman" w:hAnsi="Times New Roman" w:eastAsia="宋体" w:cs="Times New Roman"/>
            <w:color w:val="000000"/>
            <w:sz w:val="21"/>
            <w:szCs w:val="21"/>
            <w:lang w:val="en-US" w:eastAsia="zh-CN"/>
          </w:rPr>
          <w:t xml:space="preserve"> e</w:t>
        </w:r>
      </w:ins>
      <w:ins w:id="119" w:author="Huang Chun" w:date="2025-06-17T06:38:38Z">
        <w:r>
          <w:rPr>
            <w:rFonts w:hint="eastAsia" w:ascii="Times New Roman" w:hAnsi="Times New Roman" w:eastAsia="宋体" w:cs="Times New Roman"/>
            <w:color w:val="000000"/>
            <w:sz w:val="21"/>
            <w:szCs w:val="21"/>
            <w:lang w:val="en-US" w:eastAsia="zh-CN"/>
          </w:rPr>
          <w:t xml:space="preserve">ach </w:t>
        </w:r>
      </w:ins>
      <w:ins w:id="120" w:author="Huang Chun" w:date="2025-06-17T06:38:40Z">
        <w:r>
          <w:rPr>
            <w:rFonts w:hint="eastAsia" w:ascii="Times New Roman" w:hAnsi="Times New Roman" w:eastAsia="宋体" w:cs="Times New Roman"/>
            <w:color w:val="000000"/>
            <w:sz w:val="21"/>
            <w:szCs w:val="21"/>
            <w:lang w:val="en-US" w:eastAsia="zh-CN"/>
          </w:rPr>
          <w:t>A</w:t>
        </w:r>
      </w:ins>
      <w:ins w:id="121" w:author="Huang Chun" w:date="2025-06-17T06:38:41Z">
        <w:r>
          <w:rPr>
            <w:rFonts w:hint="eastAsia" w:ascii="Times New Roman" w:hAnsi="Times New Roman" w:eastAsia="宋体" w:cs="Times New Roman"/>
            <w:color w:val="000000"/>
            <w:sz w:val="21"/>
            <w:szCs w:val="21"/>
            <w:lang w:val="en-US" w:eastAsia="zh-CN"/>
          </w:rPr>
          <w:t xml:space="preserve">P </w:t>
        </w:r>
      </w:ins>
      <w:ins w:id="122" w:author="Huang Chun" w:date="2025-06-17T06:38:42Z">
        <w:r>
          <w:rPr>
            <w:rFonts w:hint="eastAsia" w:ascii="Times New Roman" w:hAnsi="Times New Roman" w:eastAsia="宋体" w:cs="Times New Roman"/>
            <w:color w:val="000000"/>
            <w:sz w:val="21"/>
            <w:szCs w:val="21"/>
            <w:lang w:val="en-US" w:eastAsia="zh-CN"/>
          </w:rPr>
          <w:t>tr</w:t>
        </w:r>
      </w:ins>
      <w:ins w:id="123" w:author="Huang Chun" w:date="2025-06-17T06:38:43Z">
        <w:r>
          <w:rPr>
            <w:rFonts w:hint="eastAsia" w:ascii="Times New Roman" w:hAnsi="Times New Roman" w:eastAsia="宋体" w:cs="Times New Roman"/>
            <w:color w:val="000000"/>
            <w:sz w:val="21"/>
            <w:szCs w:val="21"/>
            <w:lang w:val="en-US" w:eastAsia="zh-CN"/>
          </w:rPr>
          <w:t>a</w:t>
        </w:r>
      </w:ins>
      <w:ins w:id="124" w:author="Huang Chun" w:date="2025-06-17T06:38:50Z">
        <w:r>
          <w:rPr>
            <w:rFonts w:hint="eastAsia" w:ascii="Times New Roman" w:hAnsi="Times New Roman" w:eastAsia="宋体" w:cs="Times New Roman"/>
            <w:color w:val="000000"/>
            <w:sz w:val="21"/>
            <w:szCs w:val="21"/>
            <w:lang w:val="en-US" w:eastAsia="zh-CN"/>
          </w:rPr>
          <w:t>ns</w:t>
        </w:r>
      </w:ins>
      <w:ins w:id="125" w:author="Huang Chun" w:date="2025-06-17T06:38:51Z">
        <w:r>
          <w:rPr>
            <w:rFonts w:hint="eastAsia" w:ascii="Times New Roman" w:hAnsi="Times New Roman" w:eastAsia="宋体" w:cs="Times New Roman"/>
            <w:color w:val="000000"/>
            <w:sz w:val="21"/>
            <w:szCs w:val="21"/>
            <w:lang w:val="en-US" w:eastAsia="zh-CN"/>
          </w:rPr>
          <w:t>mi</w:t>
        </w:r>
      </w:ins>
      <w:ins w:id="126" w:author="Huang Chun" w:date="2025-06-17T06:38:52Z">
        <w:r>
          <w:rPr>
            <w:rFonts w:hint="eastAsia" w:ascii="Times New Roman" w:hAnsi="Times New Roman" w:eastAsia="宋体" w:cs="Times New Roman"/>
            <w:color w:val="000000"/>
            <w:sz w:val="21"/>
            <w:szCs w:val="21"/>
            <w:lang w:val="en-US" w:eastAsia="zh-CN"/>
          </w:rPr>
          <w:t xml:space="preserve">ts </w:t>
        </w:r>
      </w:ins>
      <w:ins w:id="127" w:author="Huang Chun" w:date="2025-06-17T06:38:53Z">
        <w:r>
          <w:rPr>
            <w:rFonts w:hint="eastAsia" w:ascii="Times New Roman" w:hAnsi="Times New Roman" w:eastAsia="宋体" w:cs="Times New Roman"/>
            <w:color w:val="000000"/>
            <w:sz w:val="21"/>
            <w:szCs w:val="21"/>
            <w:lang w:val="en-US" w:eastAsia="zh-CN"/>
          </w:rPr>
          <w:t>t</w:t>
        </w:r>
      </w:ins>
      <w:ins w:id="128" w:author="Huang Chun" w:date="2025-06-17T06:38:54Z">
        <w:r>
          <w:rPr>
            <w:rFonts w:hint="eastAsia" w:ascii="Times New Roman" w:hAnsi="Times New Roman" w:eastAsia="宋体" w:cs="Times New Roman"/>
            <w:color w:val="000000"/>
            <w:sz w:val="21"/>
            <w:szCs w:val="21"/>
            <w:lang w:val="en-US" w:eastAsia="zh-CN"/>
          </w:rPr>
          <w:t>o a</w:t>
        </w:r>
      </w:ins>
      <w:ins w:id="129" w:author="Huang Chun" w:date="2025-06-17T06:38:55Z">
        <w:r>
          <w:rPr>
            <w:rFonts w:hint="eastAsia" w:ascii="Times New Roman" w:hAnsi="Times New Roman" w:eastAsia="宋体" w:cs="Times New Roman"/>
            <w:color w:val="000000"/>
            <w:sz w:val="21"/>
            <w:szCs w:val="21"/>
            <w:lang w:val="en-US" w:eastAsia="zh-CN"/>
          </w:rPr>
          <w:t xml:space="preserve"> dis</w:t>
        </w:r>
      </w:ins>
      <w:ins w:id="130" w:author="Huang Chun" w:date="2025-06-17T06:38:56Z">
        <w:r>
          <w:rPr>
            <w:rFonts w:hint="eastAsia" w:ascii="Times New Roman" w:hAnsi="Times New Roman" w:eastAsia="宋体" w:cs="Times New Roman"/>
            <w:color w:val="000000"/>
            <w:sz w:val="21"/>
            <w:szCs w:val="21"/>
            <w:lang w:val="en-US" w:eastAsia="zh-CN"/>
          </w:rPr>
          <w:t>joint</w:t>
        </w:r>
      </w:ins>
      <w:ins w:id="131" w:author="Huang Chun" w:date="2025-06-17T06:38:57Z">
        <w:r>
          <w:rPr>
            <w:rFonts w:hint="eastAsia" w:ascii="Times New Roman" w:hAnsi="Times New Roman" w:eastAsia="宋体" w:cs="Times New Roman"/>
            <w:color w:val="000000"/>
            <w:sz w:val="21"/>
            <w:szCs w:val="21"/>
            <w:lang w:val="en-US" w:eastAsia="zh-CN"/>
          </w:rPr>
          <w:t xml:space="preserve"> </w:t>
        </w:r>
      </w:ins>
      <w:ins w:id="132" w:author="Huang Chun" w:date="2025-06-17T06:38:58Z">
        <w:r>
          <w:rPr>
            <w:rFonts w:hint="eastAsia" w:ascii="Times New Roman" w:hAnsi="Times New Roman" w:eastAsia="宋体" w:cs="Times New Roman"/>
            <w:color w:val="000000"/>
            <w:sz w:val="21"/>
            <w:szCs w:val="21"/>
            <w:lang w:val="en-US" w:eastAsia="zh-CN"/>
          </w:rPr>
          <w:t>set</w:t>
        </w:r>
      </w:ins>
      <w:ins w:id="133" w:author="Huang Chun" w:date="2025-06-17T06:38:59Z">
        <w:r>
          <w:rPr>
            <w:rFonts w:hint="eastAsia" w:ascii="Times New Roman" w:hAnsi="Times New Roman" w:eastAsia="宋体" w:cs="Times New Roman"/>
            <w:color w:val="000000"/>
            <w:sz w:val="21"/>
            <w:szCs w:val="21"/>
            <w:lang w:val="en-US" w:eastAsia="zh-CN"/>
          </w:rPr>
          <w:t xml:space="preserve"> of </w:t>
        </w:r>
      </w:ins>
      <w:ins w:id="134" w:author="Huang Chun" w:date="2025-06-17T06:39:00Z">
        <w:r>
          <w:rPr>
            <w:rFonts w:hint="eastAsia" w:ascii="Times New Roman" w:hAnsi="Times New Roman" w:eastAsia="宋体" w:cs="Times New Roman"/>
            <w:color w:val="000000"/>
            <w:sz w:val="21"/>
            <w:szCs w:val="21"/>
            <w:lang w:val="en-US" w:eastAsia="zh-CN"/>
          </w:rPr>
          <w:t>STA</w:t>
        </w:r>
      </w:ins>
      <w:ins w:id="135" w:author="Huang Chun" w:date="2025-06-17T06:39:01Z">
        <w:r>
          <w:rPr>
            <w:rFonts w:hint="eastAsia" w:ascii="Times New Roman" w:hAnsi="Times New Roman" w:eastAsia="宋体" w:cs="Times New Roman"/>
            <w:color w:val="000000"/>
            <w:sz w:val="21"/>
            <w:szCs w:val="21"/>
            <w:lang w:val="en-US" w:eastAsia="zh-CN"/>
          </w:rPr>
          <w:t>(</w:t>
        </w:r>
      </w:ins>
      <w:ins w:id="136" w:author="Huang Chun" w:date="2025-06-17T06:39:02Z">
        <w:r>
          <w:rPr>
            <w:rFonts w:hint="eastAsia" w:ascii="Times New Roman" w:hAnsi="Times New Roman" w:eastAsia="宋体" w:cs="Times New Roman"/>
            <w:color w:val="000000"/>
            <w:sz w:val="21"/>
            <w:szCs w:val="21"/>
            <w:lang w:val="en-US" w:eastAsia="zh-CN"/>
          </w:rPr>
          <w:t>s</w:t>
        </w:r>
      </w:ins>
      <w:ins w:id="137" w:author="Huang Chun" w:date="2025-06-17T06:39:01Z">
        <w:r>
          <w:rPr>
            <w:rFonts w:hint="eastAsia" w:ascii="Times New Roman" w:hAnsi="Times New Roman" w:eastAsia="宋体" w:cs="Times New Roman"/>
            <w:color w:val="000000"/>
            <w:sz w:val="21"/>
            <w:szCs w:val="21"/>
            <w:lang w:val="en-US" w:eastAsia="zh-CN"/>
          </w:rPr>
          <w:t>)</w:t>
        </w:r>
      </w:ins>
      <w:r>
        <w:rPr>
          <w:rFonts w:hint="eastAsia" w:ascii="Times New Roman" w:hAnsi="Times New Roman" w:eastAsia="宋体" w:cs="Times New Roman"/>
          <w:color w:val="000000"/>
          <w:sz w:val="21"/>
          <w:szCs w:val="21"/>
          <w:lang w:eastAsia="zh-CN"/>
        </w:rPr>
        <w:t>.</w:t>
      </w:r>
      <w:ins w:id="138" w:author="Huang Chun" w:date="2025-06-04T09:38:25Z">
        <w:r>
          <w:rPr>
            <w:rFonts w:hint="eastAsia" w:ascii="Times New Roman" w:hAnsi="Times New Roman" w:eastAsia="宋体" w:cs="Times New Roman"/>
            <w:color w:val="000000"/>
            <w:sz w:val="21"/>
            <w:szCs w:val="21"/>
            <w:lang w:val="en-US" w:eastAsia="zh-CN"/>
          </w:rPr>
          <w:t xml:space="preserve"> (</w:t>
        </w:r>
      </w:ins>
      <w:ins w:id="139" w:author="Huang Chun" w:date="2025-06-04T09:38:27Z">
        <w:r>
          <w:rPr>
            <w:rFonts w:hint="eastAsia" w:ascii="Times New Roman" w:hAnsi="Times New Roman" w:eastAsia="宋体" w:cs="Times New Roman"/>
            <w:color w:val="000000"/>
            <w:sz w:val="21"/>
            <w:szCs w:val="21"/>
            <w:lang w:val="en-US" w:eastAsia="zh-CN"/>
          </w:rPr>
          <w:t>#</w:t>
        </w:r>
      </w:ins>
      <w:ins w:id="140" w:author="Huang Chun" w:date="2025-06-04T09:38:28Z">
        <w:r>
          <w:rPr>
            <w:rFonts w:hint="eastAsia" w:ascii="Times New Roman" w:hAnsi="Times New Roman" w:eastAsia="宋体" w:cs="Times New Roman"/>
            <w:color w:val="000000"/>
            <w:sz w:val="21"/>
            <w:szCs w:val="21"/>
            <w:lang w:val="en-US" w:eastAsia="zh-CN"/>
          </w:rPr>
          <w:t>2</w:t>
        </w:r>
      </w:ins>
      <w:ins w:id="141" w:author="Huang Chun" w:date="2025-06-04T09:38:30Z">
        <w:r>
          <w:rPr>
            <w:rFonts w:hint="eastAsia" w:ascii="Times New Roman" w:hAnsi="Times New Roman" w:eastAsia="宋体" w:cs="Times New Roman"/>
            <w:color w:val="000000"/>
            <w:sz w:val="21"/>
            <w:szCs w:val="21"/>
            <w:lang w:val="en-US" w:eastAsia="zh-CN"/>
          </w:rPr>
          <w:t>570</w:t>
        </w:r>
      </w:ins>
      <w:ins w:id="142" w:author="Huang Chun" w:date="2025-06-04T09:38:25Z">
        <w:r>
          <w:rPr>
            <w:rFonts w:hint="eastAsia" w:ascii="Times New Roman" w:hAnsi="Times New Roman" w:eastAsia="宋体" w:cs="Times New Roman"/>
            <w:color w:val="000000"/>
            <w:sz w:val="21"/>
            <w:szCs w:val="21"/>
            <w:lang w:val="en-US" w:eastAsia="zh-CN"/>
          </w:rPr>
          <w:t>)</w:t>
        </w:r>
      </w:ins>
    </w:p>
    <w:p>
      <w:pP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time division multiple access (TDMA)</w:t>
      </w:r>
      <w:r>
        <w:rPr>
          <w:rFonts w:hint="eastAsia" w:ascii="Times New Roman" w:hAnsi="Times New Roman" w:eastAsia="宋体" w:cs="Times New Roman"/>
          <w:color w:val="000000"/>
          <w:sz w:val="21"/>
          <w:szCs w:val="21"/>
          <w:lang w:eastAsia="zh-CN"/>
        </w:rPr>
        <w:t>: [Co-TDMA] A procedure that enables an AP that has obtained a TXOP to share a time portion of the obtained TXOP with a set of</w:t>
      </w:r>
      <w:ins w:id="143" w:author="Huang Chun" w:date="2025-06-04T09:39:01Z">
        <w:r>
          <w:rPr>
            <w:rFonts w:hint="eastAsia" w:ascii="Times New Roman" w:hAnsi="Times New Roman" w:eastAsia="宋体" w:cs="Times New Roman"/>
            <w:color w:val="000000"/>
            <w:sz w:val="21"/>
            <w:szCs w:val="21"/>
            <w:lang w:val="en-US" w:eastAsia="zh-CN"/>
          </w:rPr>
          <w:t xml:space="preserve"> </w:t>
        </w:r>
      </w:ins>
      <w:ins w:id="144" w:author="Huang Chun" w:date="2025-06-04T09:39:05Z">
        <w:r>
          <w:rPr>
            <w:rFonts w:hint="eastAsia" w:ascii="Times New Roman" w:hAnsi="Times New Roman" w:eastAsia="宋体" w:cs="Times New Roman"/>
            <w:color w:val="000000"/>
            <w:sz w:val="21"/>
            <w:szCs w:val="21"/>
            <w:lang w:val="en-US" w:eastAsia="zh-CN"/>
          </w:rPr>
          <w:t>coordinated</w:t>
        </w:r>
      </w:ins>
      <w:r>
        <w:rPr>
          <w:rFonts w:hint="eastAsia" w:ascii="Times New Roman" w:hAnsi="Times New Roman" w:eastAsia="宋体" w:cs="Times New Roman"/>
          <w:color w:val="000000"/>
          <w:sz w:val="21"/>
          <w:szCs w:val="21"/>
          <w:lang w:eastAsia="zh-CN"/>
        </w:rPr>
        <w:t xml:space="preserve"> APs.</w:t>
      </w:r>
      <w:r>
        <w:rPr>
          <w:rFonts w:hint="eastAsia" w:ascii="Times New Roman" w:hAnsi="Times New Roman" w:eastAsia="宋体" w:cs="Times New Roman"/>
          <w:color w:val="000000"/>
          <w:sz w:val="21"/>
          <w:szCs w:val="21"/>
          <w:lang w:val="en-US" w:eastAsia="zh-CN"/>
        </w:rPr>
        <w:t xml:space="preserve"> </w:t>
      </w:r>
      <w:ins w:id="145" w:author="Huang Chun" w:date="2025-06-04T09:39:09Z">
        <w:r>
          <w:rPr>
            <w:rFonts w:hint="eastAsia" w:ascii="Times New Roman" w:hAnsi="Times New Roman" w:eastAsia="宋体" w:cs="Times New Roman"/>
            <w:color w:val="000000"/>
            <w:sz w:val="21"/>
            <w:szCs w:val="21"/>
            <w:lang w:val="en-US" w:eastAsia="zh-CN"/>
          </w:rPr>
          <w:t>(</w:t>
        </w:r>
      </w:ins>
      <w:ins w:id="146" w:author="Huang Chun" w:date="2025-06-04T09:39:11Z">
        <w:r>
          <w:rPr>
            <w:rFonts w:hint="eastAsia" w:ascii="Times New Roman" w:hAnsi="Times New Roman" w:eastAsia="宋体" w:cs="Times New Roman"/>
            <w:color w:val="000000"/>
            <w:sz w:val="21"/>
            <w:szCs w:val="21"/>
            <w:lang w:val="en-US" w:eastAsia="zh-CN"/>
          </w:rPr>
          <w:t>#</w:t>
        </w:r>
      </w:ins>
      <w:ins w:id="147" w:author="Huang Chun" w:date="2025-06-04T09:39:12Z">
        <w:r>
          <w:rPr>
            <w:rFonts w:hint="eastAsia" w:ascii="Times New Roman" w:hAnsi="Times New Roman" w:eastAsia="宋体" w:cs="Times New Roman"/>
            <w:color w:val="000000"/>
            <w:sz w:val="21"/>
            <w:szCs w:val="21"/>
            <w:lang w:val="en-US" w:eastAsia="zh-CN"/>
          </w:rPr>
          <w:t>19</w:t>
        </w:r>
      </w:ins>
      <w:ins w:id="148" w:author="Huang Chun" w:date="2025-06-04T09:39:13Z">
        <w:r>
          <w:rPr>
            <w:rFonts w:hint="eastAsia" w:ascii="Times New Roman" w:hAnsi="Times New Roman" w:eastAsia="宋体" w:cs="Times New Roman"/>
            <w:color w:val="000000"/>
            <w:sz w:val="21"/>
            <w:szCs w:val="21"/>
            <w:lang w:val="en-US" w:eastAsia="zh-CN"/>
          </w:rPr>
          <w:t>91</w:t>
        </w:r>
      </w:ins>
      <w:ins w:id="149" w:author="Huang Chun" w:date="2025-06-04T09:39:09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p>
      <w:pPr>
        <w:rPr>
          <w:rFonts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 xml:space="preserve"> </w:t>
      </w:r>
    </w:p>
    <w:p>
      <w:pPr>
        <w:rPr>
          <w:rFonts w:hint="default" w:ascii="Times New Roman" w:hAnsi="Times New Roman" w:eastAsia="宋体" w:cs="Times New Roman"/>
          <w:color w:val="000000"/>
          <w:sz w:val="21"/>
          <w:szCs w:val="21"/>
          <w:lang w:val="en-US" w:eastAsia="zh-CN"/>
        </w:rPr>
      </w:pPr>
      <w:del w:id="150" w:author="Huang Chun" w:date="2025-06-04T09:39:28Z">
        <w:r>
          <w:rPr>
            <w:rFonts w:hint="default" w:ascii="Times New Roman" w:hAnsi="Times New Roman" w:eastAsia="宋体" w:cs="Times New Roman"/>
            <w:b/>
            <w:bCs/>
            <w:color w:val="000000"/>
            <w:sz w:val="21"/>
            <w:szCs w:val="21"/>
            <w:lang w:val="en-US" w:eastAsia="zh-CN"/>
          </w:rPr>
          <w:delText>Sharing</w:delText>
        </w:r>
      </w:del>
      <w:ins w:id="151" w:author="Huang Chun" w:date="2025-06-04T09:39:28Z">
        <w:r>
          <w:rPr>
            <w:rFonts w:hint="eastAsia" w:ascii="Times New Roman" w:hAnsi="Times New Roman" w:eastAsia="宋体" w:cs="Times New Roman"/>
            <w:b/>
            <w:bCs/>
            <w:color w:val="000000"/>
            <w:sz w:val="21"/>
            <w:szCs w:val="21"/>
            <w:lang w:val="en-US" w:eastAsia="zh-CN"/>
          </w:rPr>
          <w:t>coor</w:t>
        </w:r>
      </w:ins>
      <w:ins w:id="152" w:author="Huang Chun" w:date="2025-06-04T09:39:29Z">
        <w:r>
          <w:rPr>
            <w:rFonts w:hint="eastAsia" w:ascii="Times New Roman" w:hAnsi="Times New Roman" w:eastAsia="宋体" w:cs="Times New Roman"/>
            <w:b/>
            <w:bCs/>
            <w:color w:val="000000"/>
            <w:sz w:val="21"/>
            <w:szCs w:val="21"/>
            <w:lang w:val="en-US" w:eastAsia="zh-CN"/>
          </w:rPr>
          <w:t>dina</w:t>
        </w:r>
      </w:ins>
      <w:ins w:id="153" w:author="Huang Chun" w:date="2025-06-04T09:39:30Z">
        <w:r>
          <w:rPr>
            <w:rFonts w:hint="eastAsia" w:ascii="Times New Roman" w:hAnsi="Times New Roman" w:eastAsia="宋体" w:cs="Times New Roman"/>
            <w:b/>
            <w:bCs/>
            <w:color w:val="000000"/>
            <w:sz w:val="21"/>
            <w:szCs w:val="21"/>
            <w:lang w:val="en-US" w:eastAsia="zh-CN"/>
          </w:rPr>
          <w:t>ting</w:t>
        </w:r>
      </w:ins>
      <w:r>
        <w:rPr>
          <w:rFonts w:hint="eastAsia" w:ascii="Times New Roman" w:hAnsi="Times New Roman" w:eastAsia="宋体" w:cs="Times New Roman"/>
          <w:b/>
          <w:bCs/>
          <w:color w:val="000000"/>
          <w:sz w:val="21"/>
          <w:szCs w:val="21"/>
          <w:lang w:eastAsia="zh-CN"/>
        </w:rPr>
        <w:t xml:space="preserve"> access point (AP)</w:t>
      </w:r>
      <w:r>
        <w:rPr>
          <w:rFonts w:hint="eastAsia" w:ascii="Times New Roman" w:hAnsi="Times New Roman" w:eastAsia="宋体" w:cs="Times New Roman"/>
          <w:color w:val="000000"/>
          <w:sz w:val="21"/>
          <w:szCs w:val="21"/>
          <w:lang w:eastAsia="zh-CN"/>
        </w:rPr>
        <w:t>: [</w:t>
      </w:r>
      <w:ins w:id="154" w:author="Huang Chun" w:date="2025-06-04T09:39:42Z">
        <w:r>
          <w:rPr>
            <w:rFonts w:hint="eastAsia" w:ascii="Times New Roman" w:hAnsi="Times New Roman" w:eastAsia="宋体" w:cs="Times New Roman"/>
            <w:color w:val="000000"/>
            <w:sz w:val="21"/>
            <w:szCs w:val="21"/>
            <w:lang w:val="en-US" w:eastAsia="zh-CN"/>
          </w:rPr>
          <w:t>c</w:t>
        </w:r>
      </w:ins>
      <w:ins w:id="155" w:author="Huang Chun" w:date="2025-06-04T09:39:43Z">
        <w:r>
          <w:rPr>
            <w:rFonts w:hint="eastAsia" w:ascii="Times New Roman" w:hAnsi="Times New Roman" w:eastAsia="宋体" w:cs="Times New Roman"/>
            <w:color w:val="000000"/>
            <w:sz w:val="21"/>
            <w:szCs w:val="21"/>
            <w:lang w:val="en-US" w:eastAsia="zh-CN"/>
          </w:rPr>
          <w:t>oord</w:t>
        </w:r>
      </w:ins>
      <w:ins w:id="156" w:author="Huang Chun" w:date="2025-06-04T09:39:44Z">
        <w:r>
          <w:rPr>
            <w:rFonts w:hint="eastAsia" w:ascii="Times New Roman" w:hAnsi="Times New Roman" w:eastAsia="宋体" w:cs="Times New Roman"/>
            <w:color w:val="000000"/>
            <w:sz w:val="21"/>
            <w:szCs w:val="21"/>
            <w:lang w:val="en-US" w:eastAsia="zh-CN"/>
          </w:rPr>
          <w:t>ina</w:t>
        </w:r>
      </w:ins>
      <w:ins w:id="157" w:author="Huang Chun" w:date="2025-06-04T09:39:45Z">
        <w:r>
          <w:rPr>
            <w:rFonts w:hint="eastAsia" w:ascii="Times New Roman" w:hAnsi="Times New Roman" w:eastAsia="宋体" w:cs="Times New Roman"/>
            <w:color w:val="000000"/>
            <w:sz w:val="21"/>
            <w:szCs w:val="21"/>
            <w:lang w:val="en-US" w:eastAsia="zh-CN"/>
          </w:rPr>
          <w:t>ting</w:t>
        </w:r>
      </w:ins>
      <w:del w:id="158" w:author="Huang Chun" w:date="2025-06-04T09:39:42Z">
        <w:r>
          <w:rPr>
            <w:rFonts w:hint="eastAsia" w:ascii="Times New Roman" w:hAnsi="Times New Roman" w:eastAsia="宋体" w:cs="Times New Roman"/>
            <w:color w:val="000000"/>
            <w:sz w:val="21"/>
            <w:szCs w:val="21"/>
            <w:lang w:eastAsia="zh-CN"/>
          </w:rPr>
          <w:delText>s</w:delText>
        </w:r>
      </w:del>
      <w:del w:id="159" w:author="Huang Chun" w:date="2025-06-04T09:39:41Z">
        <w:r>
          <w:rPr>
            <w:rFonts w:hint="eastAsia" w:ascii="Times New Roman" w:hAnsi="Times New Roman" w:eastAsia="宋体" w:cs="Times New Roman"/>
            <w:color w:val="000000"/>
            <w:sz w:val="21"/>
            <w:szCs w:val="21"/>
            <w:lang w:eastAsia="zh-CN"/>
          </w:rPr>
          <w:delText>haring</w:delText>
        </w:r>
      </w:del>
      <w:r>
        <w:rPr>
          <w:rFonts w:hint="eastAsia" w:ascii="Times New Roman" w:hAnsi="Times New Roman" w:eastAsia="宋体" w:cs="Times New Roman"/>
          <w:color w:val="000000"/>
          <w:sz w:val="21"/>
          <w:szCs w:val="21"/>
          <w:lang w:eastAsia="zh-CN"/>
        </w:rPr>
        <w:t xml:space="preserve"> AP] An AP that </w:t>
      </w:r>
      <w:ins w:id="160" w:author="Huang Chun" w:date="2025-06-04T09:39:50Z">
        <w:r>
          <w:rPr>
            <w:rFonts w:hint="eastAsia" w:ascii="Times New Roman" w:hAnsi="Times New Roman" w:eastAsia="宋体" w:cs="Times New Roman"/>
            <w:color w:val="000000"/>
            <w:sz w:val="21"/>
            <w:szCs w:val="21"/>
            <w:lang w:val="en-US" w:eastAsia="zh-CN"/>
          </w:rPr>
          <w:t>ha</w:t>
        </w:r>
      </w:ins>
      <w:ins w:id="161" w:author="Huang Chun" w:date="2025-06-04T09:39:51Z">
        <w:r>
          <w:rPr>
            <w:rFonts w:hint="eastAsia" w:ascii="Times New Roman" w:hAnsi="Times New Roman" w:eastAsia="宋体" w:cs="Times New Roman"/>
            <w:color w:val="000000"/>
            <w:sz w:val="21"/>
            <w:szCs w:val="21"/>
            <w:lang w:val="en-US" w:eastAsia="zh-CN"/>
          </w:rPr>
          <w:t xml:space="preserve">s </w:t>
        </w:r>
      </w:ins>
      <w:ins w:id="162" w:author="Huang Chun" w:date="2025-06-04T09:39:52Z">
        <w:r>
          <w:rPr>
            <w:rFonts w:hint="eastAsia" w:ascii="Times New Roman" w:hAnsi="Times New Roman" w:eastAsia="宋体" w:cs="Times New Roman"/>
            <w:color w:val="000000"/>
            <w:sz w:val="21"/>
            <w:szCs w:val="21"/>
            <w:lang w:val="en-US" w:eastAsia="zh-CN"/>
          </w:rPr>
          <w:t>ob</w:t>
        </w:r>
      </w:ins>
      <w:ins w:id="163" w:author="Huang Chun" w:date="2025-06-04T09:39:53Z">
        <w:r>
          <w:rPr>
            <w:rFonts w:hint="eastAsia" w:ascii="Times New Roman" w:hAnsi="Times New Roman" w:eastAsia="宋体" w:cs="Times New Roman"/>
            <w:color w:val="000000"/>
            <w:sz w:val="21"/>
            <w:szCs w:val="21"/>
            <w:lang w:val="en-US" w:eastAsia="zh-CN"/>
          </w:rPr>
          <w:t>taine</w:t>
        </w:r>
      </w:ins>
      <w:ins w:id="164" w:author="Huang Chun" w:date="2025-06-04T09:39:54Z">
        <w:r>
          <w:rPr>
            <w:rFonts w:hint="eastAsia" w:ascii="Times New Roman" w:hAnsi="Times New Roman" w:eastAsia="宋体" w:cs="Times New Roman"/>
            <w:color w:val="000000"/>
            <w:sz w:val="21"/>
            <w:szCs w:val="21"/>
            <w:lang w:val="en-US" w:eastAsia="zh-CN"/>
          </w:rPr>
          <w:t>d</w:t>
        </w:r>
      </w:ins>
      <w:ins w:id="165" w:author="Huang Chun" w:date="2025-06-04T09:39:55Z">
        <w:r>
          <w:rPr>
            <w:rFonts w:hint="eastAsia" w:ascii="Times New Roman" w:hAnsi="Times New Roman" w:eastAsia="宋体" w:cs="Times New Roman"/>
            <w:color w:val="000000"/>
            <w:sz w:val="21"/>
            <w:szCs w:val="21"/>
            <w:lang w:val="en-US" w:eastAsia="zh-CN"/>
          </w:rPr>
          <w:t xml:space="preserve"> a</w:t>
        </w:r>
      </w:ins>
      <w:ins w:id="166" w:author="Huang Chun" w:date="2025-06-04T09:39:56Z">
        <w:r>
          <w:rPr>
            <w:rFonts w:hint="eastAsia" w:ascii="Times New Roman" w:hAnsi="Times New Roman" w:eastAsia="宋体" w:cs="Times New Roman"/>
            <w:color w:val="000000"/>
            <w:sz w:val="21"/>
            <w:szCs w:val="21"/>
            <w:lang w:val="en-US" w:eastAsia="zh-CN"/>
          </w:rPr>
          <w:t xml:space="preserve"> </w:t>
        </w:r>
      </w:ins>
      <w:ins w:id="167" w:author="Huang Chun" w:date="2025-06-04T09:39:57Z">
        <w:r>
          <w:rPr>
            <w:rFonts w:hint="eastAsia" w:ascii="Times New Roman" w:hAnsi="Times New Roman" w:eastAsia="宋体" w:cs="Times New Roman"/>
            <w:color w:val="000000"/>
            <w:sz w:val="21"/>
            <w:szCs w:val="21"/>
            <w:lang w:val="en-US" w:eastAsia="zh-CN"/>
          </w:rPr>
          <w:t>trans</w:t>
        </w:r>
      </w:ins>
      <w:ins w:id="168" w:author="Huang Chun" w:date="2025-06-04T09:39:58Z">
        <w:r>
          <w:rPr>
            <w:rFonts w:hint="eastAsia" w:ascii="Times New Roman" w:hAnsi="Times New Roman" w:eastAsia="宋体" w:cs="Times New Roman"/>
            <w:color w:val="000000"/>
            <w:sz w:val="21"/>
            <w:szCs w:val="21"/>
            <w:lang w:val="en-US" w:eastAsia="zh-CN"/>
          </w:rPr>
          <w:t>missio</w:t>
        </w:r>
      </w:ins>
      <w:ins w:id="169" w:author="Huang Chun" w:date="2025-06-04T09:39:59Z">
        <w:r>
          <w:rPr>
            <w:rFonts w:hint="eastAsia" w:ascii="Times New Roman" w:hAnsi="Times New Roman" w:eastAsia="宋体" w:cs="Times New Roman"/>
            <w:color w:val="000000"/>
            <w:sz w:val="21"/>
            <w:szCs w:val="21"/>
            <w:lang w:val="en-US" w:eastAsia="zh-CN"/>
          </w:rPr>
          <w:t xml:space="preserve">n </w:t>
        </w:r>
      </w:ins>
      <w:ins w:id="170" w:author="Huang Chun" w:date="2025-06-04T09:40:01Z">
        <w:r>
          <w:rPr>
            <w:rFonts w:hint="eastAsia" w:ascii="Times New Roman" w:hAnsi="Times New Roman" w:eastAsia="宋体" w:cs="Times New Roman"/>
            <w:color w:val="000000"/>
            <w:sz w:val="21"/>
            <w:szCs w:val="21"/>
            <w:lang w:val="en-US" w:eastAsia="zh-CN"/>
          </w:rPr>
          <w:t>opp</w:t>
        </w:r>
      </w:ins>
      <w:ins w:id="171" w:author="Huang Chun" w:date="2025-06-04T09:40:17Z">
        <w:r>
          <w:rPr>
            <w:rFonts w:hint="eastAsia" w:ascii="Times New Roman" w:hAnsi="Times New Roman" w:eastAsia="宋体" w:cs="Times New Roman"/>
            <w:color w:val="000000"/>
            <w:sz w:val="21"/>
            <w:szCs w:val="21"/>
            <w:lang w:val="en-US" w:eastAsia="zh-CN"/>
          </w:rPr>
          <w:t>or</w:t>
        </w:r>
      </w:ins>
      <w:ins w:id="172" w:author="Huang Chun" w:date="2025-06-04T09:40:18Z">
        <w:r>
          <w:rPr>
            <w:rFonts w:hint="eastAsia" w:ascii="Times New Roman" w:hAnsi="Times New Roman" w:eastAsia="宋体" w:cs="Times New Roman"/>
            <w:color w:val="000000"/>
            <w:sz w:val="21"/>
            <w:szCs w:val="21"/>
            <w:lang w:val="en-US" w:eastAsia="zh-CN"/>
          </w:rPr>
          <w:t>tuni</w:t>
        </w:r>
      </w:ins>
      <w:ins w:id="173" w:author="Huang Chun" w:date="2025-06-04T09:40:21Z">
        <w:r>
          <w:rPr>
            <w:rFonts w:hint="eastAsia" w:ascii="Times New Roman" w:hAnsi="Times New Roman" w:eastAsia="宋体" w:cs="Times New Roman"/>
            <w:color w:val="000000"/>
            <w:sz w:val="21"/>
            <w:szCs w:val="21"/>
            <w:lang w:val="en-US" w:eastAsia="zh-CN"/>
          </w:rPr>
          <w:t xml:space="preserve">ty </w:t>
        </w:r>
      </w:ins>
      <w:ins w:id="174" w:author="Huang Chun" w:date="2025-06-04T09:40:22Z">
        <w:r>
          <w:rPr>
            <w:rFonts w:hint="eastAsia" w:ascii="Times New Roman" w:hAnsi="Times New Roman" w:eastAsia="宋体" w:cs="Times New Roman"/>
            <w:color w:val="000000"/>
            <w:sz w:val="21"/>
            <w:szCs w:val="21"/>
            <w:lang w:val="en-US" w:eastAsia="zh-CN"/>
          </w:rPr>
          <w:t>(</w:t>
        </w:r>
      </w:ins>
      <w:ins w:id="175" w:author="Huang Chun" w:date="2025-06-04T09:40:24Z">
        <w:r>
          <w:rPr>
            <w:rFonts w:hint="eastAsia" w:ascii="Times New Roman" w:hAnsi="Times New Roman" w:eastAsia="宋体" w:cs="Times New Roman"/>
            <w:color w:val="000000"/>
            <w:sz w:val="21"/>
            <w:szCs w:val="21"/>
            <w:lang w:val="en-US" w:eastAsia="zh-CN"/>
          </w:rPr>
          <w:t>TXOP</w:t>
        </w:r>
      </w:ins>
      <w:ins w:id="176" w:author="Huang Chun" w:date="2025-06-04T09:40:22Z">
        <w:r>
          <w:rPr>
            <w:rFonts w:hint="eastAsia" w:ascii="Times New Roman" w:hAnsi="Times New Roman" w:eastAsia="宋体" w:cs="Times New Roman"/>
            <w:color w:val="000000"/>
            <w:sz w:val="21"/>
            <w:szCs w:val="21"/>
            <w:lang w:val="en-US" w:eastAsia="zh-CN"/>
          </w:rPr>
          <w:t>)</w:t>
        </w:r>
      </w:ins>
      <w:ins w:id="177" w:author="Huang Chun" w:date="2025-06-04T09:40:27Z">
        <w:r>
          <w:rPr>
            <w:rFonts w:hint="eastAsia" w:ascii="Times New Roman" w:hAnsi="Times New Roman" w:eastAsia="宋体" w:cs="Times New Roman"/>
            <w:color w:val="000000"/>
            <w:sz w:val="21"/>
            <w:szCs w:val="21"/>
            <w:lang w:val="en-US" w:eastAsia="zh-CN"/>
          </w:rPr>
          <w:t xml:space="preserve"> </w:t>
        </w:r>
      </w:ins>
      <w:ins w:id="178" w:author="Huang Chun" w:date="2025-06-04T09:40:28Z">
        <w:r>
          <w:rPr>
            <w:rFonts w:hint="eastAsia" w:ascii="Times New Roman" w:hAnsi="Times New Roman" w:eastAsia="宋体" w:cs="Times New Roman"/>
            <w:color w:val="000000"/>
            <w:sz w:val="21"/>
            <w:szCs w:val="21"/>
            <w:lang w:val="en-US" w:eastAsia="zh-CN"/>
          </w:rPr>
          <w:t>and</w:t>
        </w:r>
      </w:ins>
      <w:del w:id="179" w:author="Huang Chun" w:date="2025-06-04T09:40:57Z">
        <w:r>
          <w:rPr>
            <w:rFonts w:hint="eastAsia" w:ascii="Times New Roman" w:hAnsi="Times New Roman" w:eastAsia="宋体" w:cs="Times New Roman"/>
            <w:color w:val="000000"/>
            <w:sz w:val="21"/>
            <w:szCs w:val="21"/>
            <w:lang w:eastAsia="zh-CN"/>
          </w:rPr>
          <w:delText xml:space="preserve">intends </w:delText>
        </w:r>
      </w:del>
      <w:del w:id="180" w:author="Huang Chun" w:date="2025-06-04T09:40:55Z">
        <w:r>
          <w:rPr>
            <w:rFonts w:hint="eastAsia" w:ascii="Times New Roman" w:hAnsi="Times New Roman" w:eastAsia="宋体" w:cs="Times New Roman"/>
            <w:color w:val="000000"/>
            <w:sz w:val="21"/>
            <w:szCs w:val="21"/>
            <w:lang w:eastAsia="zh-CN"/>
          </w:rPr>
          <w:delText>t</w:delText>
        </w:r>
      </w:del>
      <w:del w:id="181" w:author="Huang Chun" w:date="2025-06-04T09:40:54Z">
        <w:r>
          <w:rPr>
            <w:rFonts w:hint="eastAsia" w:ascii="Times New Roman" w:hAnsi="Times New Roman" w:eastAsia="宋体" w:cs="Times New Roman"/>
            <w:color w:val="000000"/>
            <w:sz w:val="21"/>
            <w:szCs w:val="21"/>
            <w:lang w:eastAsia="zh-CN"/>
          </w:rPr>
          <w:delText>o</w:delText>
        </w:r>
      </w:del>
      <w:r>
        <w:rPr>
          <w:rFonts w:hint="eastAsia" w:ascii="Times New Roman" w:hAnsi="Times New Roman" w:eastAsia="宋体" w:cs="Times New Roman"/>
          <w:color w:val="000000"/>
          <w:sz w:val="21"/>
          <w:szCs w:val="21"/>
          <w:lang w:eastAsia="zh-CN"/>
        </w:rPr>
        <w:t xml:space="preserve"> share</w:t>
      </w:r>
      <w:ins w:id="182" w:author="Huang Chun" w:date="2025-06-04T09:41:02Z">
        <w:r>
          <w:rPr>
            <w:rFonts w:hint="eastAsia" w:ascii="Times New Roman" w:hAnsi="Times New Roman" w:eastAsia="宋体" w:cs="Times New Roman"/>
            <w:color w:val="000000"/>
            <w:sz w:val="21"/>
            <w:szCs w:val="21"/>
            <w:lang w:val="en-US" w:eastAsia="zh-CN"/>
          </w:rPr>
          <w:t>s</w:t>
        </w:r>
      </w:ins>
      <w:r>
        <w:rPr>
          <w:rFonts w:hint="eastAsia" w:ascii="Times New Roman" w:hAnsi="Times New Roman" w:eastAsia="宋体" w:cs="Times New Roman"/>
          <w:color w:val="000000"/>
          <w:sz w:val="21"/>
          <w:szCs w:val="21"/>
          <w:lang w:eastAsia="zh-CN"/>
        </w:rPr>
        <w:t xml:space="preserve"> </w:t>
      </w:r>
      <w:ins w:id="183" w:author="Huang Chun" w:date="2025-06-17T06:55:01Z">
        <w:r>
          <w:rPr>
            <w:rFonts w:hint="eastAsia" w:ascii="Times New Roman" w:hAnsi="Times New Roman" w:eastAsia="宋体" w:cs="Times New Roman"/>
            <w:color w:val="000000"/>
            <w:sz w:val="21"/>
            <w:szCs w:val="21"/>
            <w:lang w:val="en-US" w:eastAsia="zh-CN"/>
          </w:rPr>
          <w:t xml:space="preserve">some of </w:t>
        </w:r>
      </w:ins>
      <w:del w:id="184" w:author="Huang Chun" w:date="2025-06-04T09:41:25Z">
        <w:bookmarkStart w:id="2" w:name="_GoBack"/>
        <w:bookmarkEnd w:id="2"/>
        <w:r>
          <w:rPr>
            <w:rFonts w:hint="eastAsia" w:ascii="Times New Roman" w:hAnsi="Times New Roman" w:eastAsia="宋体" w:cs="Times New Roman"/>
            <w:color w:val="000000"/>
            <w:sz w:val="21"/>
            <w:szCs w:val="21"/>
            <w:lang w:eastAsia="zh-CN"/>
          </w:rPr>
          <w:delText>a</w:delText>
        </w:r>
      </w:del>
      <w:del w:id="185" w:author="Huang Chun" w:date="2025-06-04T09:41:24Z">
        <w:r>
          <w:rPr>
            <w:rFonts w:hint="eastAsia" w:ascii="Times New Roman" w:hAnsi="Times New Roman" w:eastAsia="宋体" w:cs="Times New Roman"/>
            <w:color w:val="000000"/>
            <w:sz w:val="21"/>
            <w:szCs w:val="21"/>
            <w:lang w:eastAsia="zh-CN"/>
          </w:rPr>
          <w:delText xml:space="preserve"> port</w:delText>
        </w:r>
      </w:del>
      <w:del w:id="186" w:author="Huang Chun" w:date="2025-06-04T09:41:23Z">
        <w:r>
          <w:rPr>
            <w:rFonts w:hint="eastAsia" w:ascii="Times New Roman" w:hAnsi="Times New Roman" w:eastAsia="宋体" w:cs="Times New Roman"/>
            <w:color w:val="000000"/>
            <w:sz w:val="21"/>
            <w:szCs w:val="21"/>
            <w:lang w:eastAsia="zh-CN"/>
          </w:rPr>
          <w:delText xml:space="preserve">ion of </w:delText>
        </w:r>
      </w:del>
      <w:r>
        <w:rPr>
          <w:rFonts w:hint="eastAsia" w:ascii="Times New Roman" w:hAnsi="Times New Roman" w:eastAsia="宋体" w:cs="Times New Roman"/>
          <w:color w:val="000000"/>
          <w:sz w:val="21"/>
          <w:szCs w:val="21"/>
          <w:lang w:eastAsia="zh-CN"/>
        </w:rPr>
        <w:t xml:space="preserve">its obtained TXOP </w:t>
      </w:r>
      <w:ins w:id="187" w:author="Huang Chun" w:date="2025-06-17T06:37:30Z">
        <w:r>
          <w:rPr>
            <w:rFonts w:hint="eastAsia" w:ascii="Times New Roman" w:hAnsi="Times New Roman" w:eastAsia="宋体" w:cs="Times New Roman"/>
            <w:color w:val="000000"/>
            <w:sz w:val="21"/>
            <w:szCs w:val="21"/>
            <w:lang w:val="en-US" w:eastAsia="zh-CN"/>
          </w:rPr>
          <w:t>re</w:t>
        </w:r>
      </w:ins>
      <w:ins w:id="188" w:author="Huang Chun" w:date="2025-06-17T06:37:31Z">
        <w:r>
          <w:rPr>
            <w:rFonts w:hint="eastAsia" w:ascii="Times New Roman" w:hAnsi="Times New Roman" w:eastAsia="宋体" w:cs="Times New Roman"/>
            <w:color w:val="000000"/>
            <w:sz w:val="21"/>
            <w:szCs w:val="21"/>
            <w:lang w:val="en-US" w:eastAsia="zh-CN"/>
          </w:rPr>
          <w:t>sou</w:t>
        </w:r>
      </w:ins>
      <w:ins w:id="189" w:author="Huang Chun" w:date="2025-06-17T06:37:32Z">
        <w:r>
          <w:rPr>
            <w:rFonts w:hint="eastAsia" w:ascii="Times New Roman" w:hAnsi="Times New Roman" w:eastAsia="宋体" w:cs="Times New Roman"/>
            <w:color w:val="000000"/>
            <w:sz w:val="21"/>
            <w:szCs w:val="21"/>
            <w:lang w:val="en-US" w:eastAsia="zh-CN"/>
          </w:rPr>
          <w:t>rc</w:t>
        </w:r>
      </w:ins>
      <w:ins w:id="190" w:author="Huang Chun" w:date="2025-06-17T06:37:33Z">
        <w:r>
          <w:rPr>
            <w:rFonts w:hint="eastAsia" w:ascii="Times New Roman" w:hAnsi="Times New Roman" w:eastAsia="宋体" w:cs="Times New Roman"/>
            <w:color w:val="000000"/>
            <w:sz w:val="21"/>
            <w:szCs w:val="21"/>
            <w:lang w:val="en-US" w:eastAsia="zh-CN"/>
          </w:rPr>
          <w:t>es</w:t>
        </w:r>
      </w:ins>
      <w:ins w:id="191" w:author="Huang Chun" w:date="2025-06-17T06:37:34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 xml:space="preserve">with a set of </w:t>
      </w:r>
      <w:ins w:id="192" w:author="Huang Chun" w:date="2025-06-04T09:41:31Z">
        <w:r>
          <w:rPr>
            <w:rFonts w:hint="eastAsia" w:ascii="Times New Roman" w:hAnsi="Times New Roman" w:eastAsia="宋体" w:cs="Times New Roman"/>
            <w:color w:val="000000"/>
            <w:sz w:val="21"/>
            <w:szCs w:val="21"/>
            <w:lang w:val="en-US" w:eastAsia="zh-CN"/>
          </w:rPr>
          <w:t>coord</w:t>
        </w:r>
      </w:ins>
      <w:ins w:id="193" w:author="Huang Chun" w:date="2025-06-04T09:41:32Z">
        <w:r>
          <w:rPr>
            <w:rFonts w:hint="eastAsia" w:ascii="Times New Roman" w:hAnsi="Times New Roman" w:eastAsia="宋体" w:cs="Times New Roman"/>
            <w:color w:val="000000"/>
            <w:sz w:val="21"/>
            <w:szCs w:val="21"/>
            <w:lang w:val="en-US" w:eastAsia="zh-CN"/>
          </w:rPr>
          <w:t>inated</w:t>
        </w:r>
      </w:ins>
      <w:ins w:id="194" w:author="Huang Chun" w:date="2025-06-04T09:41:33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APs</w:t>
      </w:r>
      <w:ins w:id="195" w:author="Huang Chun" w:date="2025-06-04T09:41:47Z">
        <w:r>
          <w:rPr>
            <w:rFonts w:hint="eastAsia" w:ascii="Times New Roman" w:hAnsi="Times New Roman" w:eastAsia="宋体" w:cs="Times New Roman"/>
            <w:color w:val="000000"/>
            <w:sz w:val="21"/>
            <w:szCs w:val="21"/>
            <w:lang w:val="en-US" w:eastAsia="zh-CN"/>
          </w:rPr>
          <w:t xml:space="preserve"> </w:t>
        </w:r>
      </w:ins>
      <w:ins w:id="196" w:author="Huang Chun" w:date="2025-06-04T09:41:46Z">
        <w:r>
          <w:rPr>
            <w:rFonts w:hint="eastAsia" w:ascii="Times New Roman" w:hAnsi="Times New Roman" w:eastAsia="宋体" w:cs="Times New Roman"/>
            <w:color w:val="000000"/>
            <w:sz w:val="21"/>
            <w:szCs w:val="21"/>
            <w:lang w:eastAsia="zh-CN"/>
          </w:rPr>
          <w:t>by either allocating time portions to them or permitting concurrent transmissions as part of a multi-AP coordination (MAPC) procedure</w:t>
        </w:r>
      </w:ins>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ins w:id="197" w:author="Huang Chun" w:date="2025-06-04T09:43:43Z">
        <w:r>
          <w:rPr>
            <w:rFonts w:hint="eastAsia" w:ascii="Times New Roman" w:hAnsi="Times New Roman" w:eastAsia="宋体" w:cs="Times New Roman"/>
            <w:color w:val="000000"/>
            <w:sz w:val="21"/>
            <w:szCs w:val="21"/>
            <w:lang w:val="en-US" w:eastAsia="zh-CN"/>
          </w:rPr>
          <w:t>(</w:t>
        </w:r>
      </w:ins>
      <w:ins w:id="198" w:author="Huang Chun" w:date="2025-06-04T09:43:45Z">
        <w:r>
          <w:rPr>
            <w:rFonts w:hint="eastAsia" w:ascii="Times New Roman" w:hAnsi="Times New Roman" w:eastAsia="宋体" w:cs="Times New Roman"/>
            <w:color w:val="000000"/>
            <w:sz w:val="21"/>
            <w:szCs w:val="21"/>
            <w:lang w:val="en-US" w:eastAsia="zh-CN"/>
          </w:rPr>
          <w:t>#</w:t>
        </w:r>
      </w:ins>
      <w:ins w:id="199" w:author="Huang Chun" w:date="2025-06-04T09:43:46Z">
        <w:r>
          <w:rPr>
            <w:rFonts w:hint="eastAsia" w:ascii="Times New Roman" w:hAnsi="Times New Roman" w:eastAsia="宋体" w:cs="Times New Roman"/>
            <w:color w:val="000000"/>
            <w:sz w:val="21"/>
            <w:szCs w:val="21"/>
            <w:lang w:val="en-US" w:eastAsia="zh-CN"/>
          </w:rPr>
          <w:t>74</w:t>
        </w:r>
      </w:ins>
      <w:ins w:id="200" w:author="Huang Chun" w:date="2025-06-04T09:43:47Z">
        <w:r>
          <w:rPr>
            <w:rFonts w:hint="eastAsia" w:ascii="Times New Roman" w:hAnsi="Times New Roman" w:eastAsia="宋体" w:cs="Times New Roman"/>
            <w:color w:val="000000"/>
            <w:sz w:val="21"/>
            <w:szCs w:val="21"/>
            <w:lang w:val="en-US" w:eastAsia="zh-CN"/>
          </w:rPr>
          <w:t>3</w:t>
        </w:r>
      </w:ins>
      <w:ins w:id="201" w:author="Huang Chun" w:date="2025-06-04T09:43:44Z">
        <w:r>
          <w:rPr>
            <w:rFonts w:hint="eastAsia" w:ascii="Times New Roman" w:hAnsi="Times New Roman" w:eastAsia="宋体" w:cs="Times New Roman"/>
            <w:color w:val="000000"/>
            <w:sz w:val="21"/>
            <w:szCs w:val="21"/>
            <w:lang w:val="en-US" w:eastAsia="zh-CN"/>
          </w:rPr>
          <w:t>)</w:t>
        </w:r>
      </w:ins>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0638r</w:t>
    </w:r>
    <w:r>
      <w:rPr>
        <w:rFonts w:hint="eastAsia" w:ascii="Times New Roman" w:hAnsi="Times New Roman" w:eastAsia="宋体" w:cs="Times New Roman"/>
        <w:b/>
        <w:sz w:val="28"/>
        <w:szCs w:val="28"/>
        <w:lang w:val="en-US" w:eastAsia="zh-CN"/>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0638r</w:t>
    </w:r>
    <w:r>
      <w:rPr>
        <w:rFonts w:hint="eastAsia" w:ascii="Times New Roman" w:hAnsi="Times New Roman" w:eastAsia="宋体" w:cs="Times New Roman"/>
        <w:b/>
        <w:sz w:val="28"/>
        <w:szCs w:val="28"/>
        <w:lang w:val="en-US" w:eastAsia="zh-C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trackRevisions w:val="tru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C90A88"/>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17748E5"/>
    <w:rsid w:val="22520922"/>
    <w:rsid w:val="225C0343"/>
    <w:rsid w:val="23720661"/>
    <w:rsid w:val="24E6153B"/>
    <w:rsid w:val="24ED8FF8"/>
    <w:rsid w:val="26FEF423"/>
    <w:rsid w:val="27D5321E"/>
    <w:rsid w:val="27F59DA3"/>
    <w:rsid w:val="29F32A64"/>
    <w:rsid w:val="2B7F719E"/>
    <w:rsid w:val="2B9F782F"/>
    <w:rsid w:val="2BF122DB"/>
    <w:rsid w:val="2D68439A"/>
    <w:rsid w:val="2D778853"/>
    <w:rsid w:val="2DAFC913"/>
    <w:rsid w:val="2DFD4A84"/>
    <w:rsid w:val="2E0DA07B"/>
    <w:rsid w:val="2E326639"/>
    <w:rsid w:val="2EF00011"/>
    <w:rsid w:val="2EFC4B4C"/>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7FFEC07"/>
    <w:rsid w:val="38DD7E50"/>
    <w:rsid w:val="3A292B5E"/>
    <w:rsid w:val="3A41144F"/>
    <w:rsid w:val="3A76CF84"/>
    <w:rsid w:val="3AB67F9D"/>
    <w:rsid w:val="3ADFFB79"/>
    <w:rsid w:val="3AF32A69"/>
    <w:rsid w:val="3BFBA6D9"/>
    <w:rsid w:val="3BFBF2BA"/>
    <w:rsid w:val="3C6B6C2F"/>
    <w:rsid w:val="3C7B5CD2"/>
    <w:rsid w:val="3DA87964"/>
    <w:rsid w:val="3DEE1661"/>
    <w:rsid w:val="3DFAF44C"/>
    <w:rsid w:val="3E5B554E"/>
    <w:rsid w:val="3EA922A4"/>
    <w:rsid w:val="3EE38248"/>
    <w:rsid w:val="3EFC4418"/>
    <w:rsid w:val="3FA5F23D"/>
    <w:rsid w:val="3FD4C207"/>
    <w:rsid w:val="3FD6E2F9"/>
    <w:rsid w:val="3FF5439C"/>
    <w:rsid w:val="3FFDB499"/>
    <w:rsid w:val="3FFF07F3"/>
    <w:rsid w:val="3FFF3F78"/>
    <w:rsid w:val="3FFF749D"/>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C53514B"/>
    <w:rsid w:val="4D5013B0"/>
    <w:rsid w:val="4D9B46E0"/>
    <w:rsid w:val="4D9DF78D"/>
    <w:rsid w:val="4DBB08AE"/>
    <w:rsid w:val="4DCE4C22"/>
    <w:rsid w:val="4DCF0537"/>
    <w:rsid w:val="4DF73BB0"/>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1FED7AB"/>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B7288"/>
    <w:rsid w:val="57FD78BD"/>
    <w:rsid w:val="57FDE7D5"/>
    <w:rsid w:val="58FF5B6A"/>
    <w:rsid w:val="58FFC0AD"/>
    <w:rsid w:val="591C7A3C"/>
    <w:rsid w:val="59FD395B"/>
    <w:rsid w:val="5A227610"/>
    <w:rsid w:val="5A746C80"/>
    <w:rsid w:val="5AFD3144"/>
    <w:rsid w:val="5B03130D"/>
    <w:rsid w:val="5B7F74FD"/>
    <w:rsid w:val="5BD462C2"/>
    <w:rsid w:val="5CBAF390"/>
    <w:rsid w:val="5D017084"/>
    <w:rsid w:val="5D371ACF"/>
    <w:rsid w:val="5DD53E58"/>
    <w:rsid w:val="5DE293E3"/>
    <w:rsid w:val="5DE3392C"/>
    <w:rsid w:val="5DFB121D"/>
    <w:rsid w:val="5E7F07F9"/>
    <w:rsid w:val="5EBF1F48"/>
    <w:rsid w:val="5EFA7CCD"/>
    <w:rsid w:val="5EFA8E55"/>
    <w:rsid w:val="5EFBBBA7"/>
    <w:rsid w:val="5F1BA9CA"/>
    <w:rsid w:val="5F3F3A28"/>
    <w:rsid w:val="5F738554"/>
    <w:rsid w:val="5F741A75"/>
    <w:rsid w:val="5F7F4B79"/>
    <w:rsid w:val="5FBD2009"/>
    <w:rsid w:val="5FCF1F54"/>
    <w:rsid w:val="5FD206C8"/>
    <w:rsid w:val="5FDB0F96"/>
    <w:rsid w:val="5FEAB7FB"/>
    <w:rsid w:val="5FF90D1A"/>
    <w:rsid w:val="5FFDC040"/>
    <w:rsid w:val="5FFF6A22"/>
    <w:rsid w:val="6129563A"/>
    <w:rsid w:val="63473DF3"/>
    <w:rsid w:val="641678DD"/>
    <w:rsid w:val="66DF5F59"/>
    <w:rsid w:val="677EC8DB"/>
    <w:rsid w:val="679B09E9"/>
    <w:rsid w:val="67FFAB84"/>
    <w:rsid w:val="68984AA1"/>
    <w:rsid w:val="697F62A9"/>
    <w:rsid w:val="69B1570F"/>
    <w:rsid w:val="6A216F45"/>
    <w:rsid w:val="6A612788"/>
    <w:rsid w:val="6A6FABD8"/>
    <w:rsid w:val="6ABFA28D"/>
    <w:rsid w:val="6AEFEBC3"/>
    <w:rsid w:val="6B7DDC74"/>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985025"/>
    <w:rsid w:val="6FBF89A1"/>
    <w:rsid w:val="6FEF7D41"/>
    <w:rsid w:val="6FF1AE61"/>
    <w:rsid w:val="6FF3B67C"/>
    <w:rsid w:val="6FF7B69B"/>
    <w:rsid w:val="6FFF9A0E"/>
    <w:rsid w:val="707DED1B"/>
    <w:rsid w:val="71533ADF"/>
    <w:rsid w:val="71817D25"/>
    <w:rsid w:val="71FE0CF6"/>
    <w:rsid w:val="72BFCB38"/>
    <w:rsid w:val="72CA54A2"/>
    <w:rsid w:val="72FF7AF4"/>
    <w:rsid w:val="7363F65F"/>
    <w:rsid w:val="73A245CA"/>
    <w:rsid w:val="73F5BCC3"/>
    <w:rsid w:val="73FC77D8"/>
    <w:rsid w:val="741F2880"/>
    <w:rsid w:val="743C4945"/>
    <w:rsid w:val="74FB3843"/>
    <w:rsid w:val="756958C4"/>
    <w:rsid w:val="757DE146"/>
    <w:rsid w:val="75CED425"/>
    <w:rsid w:val="75D44119"/>
    <w:rsid w:val="76936B0C"/>
    <w:rsid w:val="76B46F94"/>
    <w:rsid w:val="775FBC3B"/>
    <w:rsid w:val="778DAC64"/>
    <w:rsid w:val="77BEC56A"/>
    <w:rsid w:val="77BFC065"/>
    <w:rsid w:val="77C67F00"/>
    <w:rsid w:val="77DEC7E2"/>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DF19A6"/>
    <w:rsid w:val="7DF12245"/>
    <w:rsid w:val="7DF6187E"/>
    <w:rsid w:val="7DFDA1D6"/>
    <w:rsid w:val="7DFF68EF"/>
    <w:rsid w:val="7E552104"/>
    <w:rsid w:val="7E73E15F"/>
    <w:rsid w:val="7E813BAC"/>
    <w:rsid w:val="7E8B74A7"/>
    <w:rsid w:val="7E9FE376"/>
    <w:rsid w:val="7EAF7779"/>
    <w:rsid w:val="7EB078F0"/>
    <w:rsid w:val="7EBD1314"/>
    <w:rsid w:val="7EBD132F"/>
    <w:rsid w:val="7EDF34B9"/>
    <w:rsid w:val="7EDFB12B"/>
    <w:rsid w:val="7EEF181A"/>
    <w:rsid w:val="7EF746A4"/>
    <w:rsid w:val="7F0A6614"/>
    <w:rsid w:val="7F1F825C"/>
    <w:rsid w:val="7F2DE9AF"/>
    <w:rsid w:val="7F4D86FA"/>
    <w:rsid w:val="7F69B75F"/>
    <w:rsid w:val="7F6E1AFD"/>
    <w:rsid w:val="7F75399B"/>
    <w:rsid w:val="7F7BFB70"/>
    <w:rsid w:val="7F7D58EC"/>
    <w:rsid w:val="7F7E262D"/>
    <w:rsid w:val="7F7E3806"/>
    <w:rsid w:val="7F7EFEC1"/>
    <w:rsid w:val="7F7FAA61"/>
    <w:rsid w:val="7FBC3E7A"/>
    <w:rsid w:val="7FBEBB63"/>
    <w:rsid w:val="7FCA58DA"/>
    <w:rsid w:val="7FCD48DA"/>
    <w:rsid w:val="7FDF5871"/>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B1F13"/>
    <w:rsid w:val="7FFD49C5"/>
    <w:rsid w:val="7FFF13E2"/>
    <w:rsid w:val="7FFF5319"/>
    <w:rsid w:val="7FFF706B"/>
    <w:rsid w:val="7FFF7245"/>
    <w:rsid w:val="859FE23B"/>
    <w:rsid w:val="8BEBADE9"/>
    <w:rsid w:val="933FDC63"/>
    <w:rsid w:val="977DA9CF"/>
    <w:rsid w:val="98DF158E"/>
    <w:rsid w:val="9BD3BF72"/>
    <w:rsid w:val="9D4B5CFF"/>
    <w:rsid w:val="9DEF563D"/>
    <w:rsid w:val="9F3D9BCD"/>
    <w:rsid w:val="9F5F2BC1"/>
    <w:rsid w:val="9F7936FB"/>
    <w:rsid w:val="9FAE9B90"/>
    <w:rsid w:val="9FFECDE1"/>
    <w:rsid w:val="A53FF57D"/>
    <w:rsid w:val="A54ECAFC"/>
    <w:rsid w:val="A7BF4FF6"/>
    <w:rsid w:val="A7FD2856"/>
    <w:rsid w:val="AA6265FF"/>
    <w:rsid w:val="AAFD68BD"/>
    <w:rsid w:val="AB3F1A05"/>
    <w:rsid w:val="ABB35E34"/>
    <w:rsid w:val="ABDFD5E2"/>
    <w:rsid w:val="ABFF2E8B"/>
    <w:rsid w:val="ADF723DE"/>
    <w:rsid w:val="AF0ED44A"/>
    <w:rsid w:val="AF724ACB"/>
    <w:rsid w:val="AF77293C"/>
    <w:rsid w:val="AFAFB921"/>
    <w:rsid w:val="AFF7B3B7"/>
    <w:rsid w:val="B37D9131"/>
    <w:rsid w:val="B3DFAA30"/>
    <w:rsid w:val="B5771217"/>
    <w:rsid w:val="B5F4BEE0"/>
    <w:rsid w:val="B6EFC675"/>
    <w:rsid w:val="B7666EFE"/>
    <w:rsid w:val="B7B4EABD"/>
    <w:rsid w:val="BA7B23C6"/>
    <w:rsid w:val="BB3F7D57"/>
    <w:rsid w:val="BBBC1676"/>
    <w:rsid w:val="BBDDAB52"/>
    <w:rsid w:val="BBDDAD03"/>
    <w:rsid w:val="BCDDF551"/>
    <w:rsid w:val="BD3F27FA"/>
    <w:rsid w:val="BDA10D6C"/>
    <w:rsid w:val="BDBF6151"/>
    <w:rsid w:val="BDFDE62B"/>
    <w:rsid w:val="BE7418E4"/>
    <w:rsid w:val="BEFF7C6C"/>
    <w:rsid w:val="BEFF82BC"/>
    <w:rsid w:val="BF7D545A"/>
    <w:rsid w:val="BFBC5857"/>
    <w:rsid w:val="BFBF8DB0"/>
    <w:rsid w:val="BFC7FB26"/>
    <w:rsid w:val="BFF689A2"/>
    <w:rsid w:val="BFFFE575"/>
    <w:rsid w:val="C53EF15E"/>
    <w:rsid w:val="CD3E9859"/>
    <w:rsid w:val="CEBFEF53"/>
    <w:rsid w:val="CF3FCD49"/>
    <w:rsid w:val="CFAEF781"/>
    <w:rsid w:val="CFFF5F97"/>
    <w:rsid w:val="D27D1468"/>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7D0E66"/>
    <w:rsid w:val="DFDF0833"/>
    <w:rsid w:val="DFEBB96A"/>
    <w:rsid w:val="DFEDE888"/>
    <w:rsid w:val="DFF1BD08"/>
    <w:rsid w:val="DFF225D9"/>
    <w:rsid w:val="DFF63A03"/>
    <w:rsid w:val="DFFF463A"/>
    <w:rsid w:val="DFFF9E87"/>
    <w:rsid w:val="DFFFDEFA"/>
    <w:rsid w:val="E1F7E84B"/>
    <w:rsid w:val="E28E52B3"/>
    <w:rsid w:val="E5BFDD34"/>
    <w:rsid w:val="E5FE4520"/>
    <w:rsid w:val="E62FCCB4"/>
    <w:rsid w:val="E6BF3D78"/>
    <w:rsid w:val="E6F82FA2"/>
    <w:rsid w:val="E7574B43"/>
    <w:rsid w:val="E7B7B677"/>
    <w:rsid w:val="E7D7DEFF"/>
    <w:rsid w:val="E7ED309A"/>
    <w:rsid w:val="E9F71EFB"/>
    <w:rsid w:val="EB7B6FEF"/>
    <w:rsid w:val="EB7C8333"/>
    <w:rsid w:val="EBBD9DEB"/>
    <w:rsid w:val="EBF7619B"/>
    <w:rsid w:val="EBFF146F"/>
    <w:rsid w:val="ED3ED4CF"/>
    <w:rsid w:val="EDE70D50"/>
    <w:rsid w:val="EE8FC8FC"/>
    <w:rsid w:val="EE9F5752"/>
    <w:rsid w:val="EEBFF780"/>
    <w:rsid w:val="EEDE26F4"/>
    <w:rsid w:val="EF744534"/>
    <w:rsid w:val="EF7EE860"/>
    <w:rsid w:val="EFA78DD7"/>
    <w:rsid w:val="EFB2F5A3"/>
    <w:rsid w:val="EFB9F8A3"/>
    <w:rsid w:val="EFBC6054"/>
    <w:rsid w:val="EFFBBFFE"/>
    <w:rsid w:val="F11E21EF"/>
    <w:rsid w:val="F1BB8D99"/>
    <w:rsid w:val="F28F9538"/>
    <w:rsid w:val="F2F73611"/>
    <w:rsid w:val="F2FF4AD1"/>
    <w:rsid w:val="F32F5C6C"/>
    <w:rsid w:val="F37EE3C2"/>
    <w:rsid w:val="F3D713CE"/>
    <w:rsid w:val="F3EF71B2"/>
    <w:rsid w:val="F3F3F5C3"/>
    <w:rsid w:val="F3FF7420"/>
    <w:rsid w:val="F548275D"/>
    <w:rsid w:val="F57FE94F"/>
    <w:rsid w:val="F5A2ABD7"/>
    <w:rsid w:val="F5EEF330"/>
    <w:rsid w:val="F5FB8881"/>
    <w:rsid w:val="F673726A"/>
    <w:rsid w:val="F6BB2AC4"/>
    <w:rsid w:val="F6EE587D"/>
    <w:rsid w:val="F6FBC8B5"/>
    <w:rsid w:val="F77C427E"/>
    <w:rsid w:val="F77E80B4"/>
    <w:rsid w:val="F79FA2FE"/>
    <w:rsid w:val="F7A7DFC7"/>
    <w:rsid w:val="F7BFF6AD"/>
    <w:rsid w:val="F7CB9D40"/>
    <w:rsid w:val="F7D1DB85"/>
    <w:rsid w:val="F7DE94BC"/>
    <w:rsid w:val="F7F528CE"/>
    <w:rsid w:val="F7FB2F90"/>
    <w:rsid w:val="F86B35FB"/>
    <w:rsid w:val="F94F43D5"/>
    <w:rsid w:val="F98FDF1A"/>
    <w:rsid w:val="FA3F5B55"/>
    <w:rsid w:val="FACF28C2"/>
    <w:rsid w:val="FAD99E66"/>
    <w:rsid w:val="FB0BA686"/>
    <w:rsid w:val="FB4F1B57"/>
    <w:rsid w:val="FB7585D8"/>
    <w:rsid w:val="FBAFC408"/>
    <w:rsid w:val="FBB3F2BE"/>
    <w:rsid w:val="FBDE5495"/>
    <w:rsid w:val="FBDF8619"/>
    <w:rsid w:val="FBEB6D48"/>
    <w:rsid w:val="FBF33A4E"/>
    <w:rsid w:val="FC7F63BF"/>
    <w:rsid w:val="FCCF43A0"/>
    <w:rsid w:val="FD1F5B40"/>
    <w:rsid w:val="FD9D0504"/>
    <w:rsid w:val="FDB7BCE7"/>
    <w:rsid w:val="FDEF6706"/>
    <w:rsid w:val="FDFBE1E7"/>
    <w:rsid w:val="FDFFF1E1"/>
    <w:rsid w:val="FE1F6FFB"/>
    <w:rsid w:val="FE7156B9"/>
    <w:rsid w:val="FE734873"/>
    <w:rsid w:val="FE799029"/>
    <w:rsid w:val="FE7C1CAD"/>
    <w:rsid w:val="FE9AAF66"/>
    <w:rsid w:val="FEDB9215"/>
    <w:rsid w:val="FEDFF0E2"/>
    <w:rsid w:val="FEFB153C"/>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C75FC3"/>
    <w:rsid w:val="FFDE2459"/>
    <w:rsid w:val="FFDE9AA7"/>
    <w:rsid w:val="FFEEA8B8"/>
    <w:rsid w:val="FFF7A36F"/>
    <w:rsid w:val="FFFB0699"/>
    <w:rsid w:val="FFFB5C88"/>
    <w:rsid w:val="FFFE242C"/>
    <w:rsid w:val="FFFF3BA6"/>
    <w:rsid w:val="FFFF7BB9"/>
    <w:rsid w:val="FFFFAF4A"/>
    <w:rsid w:val="FFFFBF56"/>
    <w:rsid w:val="FFFFD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50</TotalTime>
  <ScaleCrop>false</ScaleCrop>
  <LinksUpToDate>false</LinksUpToDate>
  <CharactersWithSpaces>10704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2024-07-09T15:45:00Z</dcterms:created>
  <dc:creator>appatil@qti.qualcomm.com</dc:creator>
  <cp:lastModifiedBy>Huang Chun</cp:lastModifiedBy>
  <dcterms:modified xsi:type="dcterms:W3CDTF">2025-06-17T06:55:28Z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