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SimSun"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SimSun"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June</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4</w:t>
            </w:r>
            <w:r>
              <w:rPr>
                <w:rFonts w:hint="eastAsia" w:ascii="Times New Roman" w:hAnsi="Times New Roman" w:eastAsia="SimSun" w:cs="Times New Roman"/>
                <w:color w:val="000000"/>
                <w:sz w:val="20"/>
                <w:szCs w:val="20"/>
                <w:lang w:eastAsia="zh-CN"/>
              </w:rPr>
              <w:t>,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SimSun" w:cs="Times New Roman"/>
                <w:color w:val="000000"/>
                <w:sz w:val="16"/>
                <w:szCs w:val="16"/>
                <w:lang w:eastAsia="zh-CN"/>
              </w:rPr>
              <w:t>huang.chun2@zte.com.cn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SimSun" w:cs="Times New Roman"/>
                <w:color w:val="000000"/>
                <w:sz w:val="16"/>
                <w:szCs w:val="16"/>
                <w:lang w:eastAsia="zh-CN"/>
              </w:rPr>
              <w:t>Yang.zhijie@zte.com.cn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SimSun" w:cs="Times New Roman"/>
                <w:color w:val="000000"/>
                <w:sz w:val="16"/>
                <w:szCs w:val="16"/>
                <w:lang w:eastAsia="zh-CN"/>
              </w:rPr>
              <w:t>jichaofan@cmhi.chinamobile.com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SimSun" w:cs="Times New Roman"/>
                <w:color w:val="000000"/>
                <w:sz w:val="16"/>
                <w:szCs w:val="16"/>
                <w:lang w:eastAsia="zh-CN"/>
              </w:rPr>
              <w:t>xuyihua@cmhi.chinamobile.com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SimSun" w:cs="Times New Roman"/>
          <w:sz w:val="18"/>
          <w:szCs w:val="18"/>
          <w:lang w:val="en-US" w:eastAsia="zh-CN"/>
        </w:rPr>
        <w:t xml:space="preserve">17 </w:t>
      </w:r>
      <w:r>
        <w:rPr>
          <w:rFonts w:ascii="Times New Roman" w:hAnsi="Times New Roman" w:cs="Times New Roman"/>
          <w:sz w:val="18"/>
          <w:szCs w:val="18"/>
        </w:rPr>
        <w:t>CID</w:t>
      </w:r>
      <w:r>
        <w:rPr>
          <w:rFonts w:ascii="Times New Roman" w:hAnsi="Times New Roman" w:eastAsia="SimSu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SimSun"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SimSun"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SimSun"/>
          <w:sz w:val="18"/>
          <w:szCs w:val="18"/>
          <w:lang w:val="en-US" w:eastAsia="zh-CN"/>
        </w:rPr>
      </w:pPr>
      <w:r>
        <w:rPr>
          <w:rFonts w:hint="eastAsia" w:ascii="Times New Roman" w:hAnsi="Times New Roman" w:eastAsia="SimSun"/>
          <w:sz w:val="18"/>
          <w:szCs w:val="18"/>
          <w:lang w:eastAsia="zh-CN"/>
        </w:rPr>
        <w:t xml:space="preserve">743, 744, 745, 1696, 1989, </w:t>
      </w:r>
      <w:r>
        <w:rPr>
          <w:rFonts w:hint="eastAsia" w:ascii="Times New Roman" w:hAnsi="Times New Roman" w:eastAsia="SimSun"/>
          <w:sz w:val="18"/>
          <w:szCs w:val="18"/>
          <w:lang w:val="en-US" w:eastAsia="zh-CN"/>
        </w:rPr>
        <w:t xml:space="preserve">1425, </w:t>
      </w:r>
      <w:r>
        <w:rPr>
          <w:rFonts w:hint="eastAsia" w:ascii="Times New Roman" w:hAnsi="Times New Roman" w:eastAsia="SimSun"/>
          <w:sz w:val="18"/>
          <w:szCs w:val="18"/>
          <w:lang w:eastAsia="zh-CN"/>
        </w:rPr>
        <w:t>1990, 1991, 2570, 2656, 2842, 2843, 3815, 3900</w:t>
      </w:r>
      <w:r>
        <w:rPr>
          <w:rFonts w:hint="eastAsia" w:ascii="Times New Roman" w:hAnsi="Times New Roman" w:eastAsia="SimSun"/>
          <w:sz w:val="18"/>
          <w:szCs w:val="18"/>
          <w:lang w:val="en-US" w:eastAsia="zh-CN"/>
        </w:rPr>
        <w:t>, 2653, 3194, 758.</w:t>
      </w:r>
    </w:p>
    <w:p>
      <w:pPr>
        <w:spacing w:after="0" w:line="240" w:lineRule="auto"/>
        <w:rPr>
          <w:rFonts w:hint="eastAsia" w:ascii="Times New Roman" w:hAnsi="Times New Roman" w:eastAsia="SimSun"/>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1: Added 4 CIDs.</w:t>
      </w:r>
    </w:p>
    <w:p>
      <w:pPr>
        <w:spacing w:after="0" w:line="240" w:lineRule="auto"/>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 xml:space="preserve">Rev 2: Modified some definitions. </w:t>
      </w:r>
    </w:p>
    <w:p>
      <w:pPr>
        <w:spacing w:after="0" w:line="240" w:lineRule="auto"/>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 xml:space="preserve">Rev 3: Modified the definitions of AP ID and coordinating AP. </w:t>
      </w:r>
    </w:p>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4: Corrected some formatting errors and removed 2 CIDs.</w:t>
      </w:r>
    </w:p>
    <w:p>
      <w:pPr>
        <w:spacing w:after="0" w:line="240" w:lineRule="auto"/>
        <w:rPr>
          <w:rFonts w:hint="default" w:ascii="Times New Roman" w:hAnsi="Times New Roman" w:eastAsia="SimSun" w:cs="Times New Roman"/>
          <w:color w:val="000000"/>
          <w:sz w:val="18"/>
          <w:szCs w:val="18"/>
          <w:lang w:val="en-US" w:eastAsia="zh-CN"/>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SimSun"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SimSun"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SimSun" w:cs="Times New Roman"/>
          <w:b/>
          <w:i/>
          <w:color w:val="000000"/>
          <w:sz w:val="20"/>
          <w:szCs w:val="20"/>
          <w:highlight w:val="yellow"/>
          <w:lang w:eastAsia="zh-CN"/>
        </w:rPr>
        <w:t>0.2</w:t>
      </w:r>
      <w:r>
        <w:rPr>
          <w:rFonts w:hint="eastAsia" w:ascii="Times New Roman" w:hAnsi="Times New Roman" w:eastAsia="SimSun" w:cs="Times New Roman"/>
          <w:b/>
          <w:i/>
          <w:color w:val="000000"/>
          <w:sz w:val="20"/>
          <w:szCs w:val="20"/>
          <w:highlight w:val="yellow"/>
          <w:lang w:val="en-US" w:eastAsia="zh-CN"/>
        </w:rPr>
        <w:t xml:space="preserve"> and </w:t>
      </w:r>
      <w:r>
        <w:rPr>
          <w:rFonts w:hint="eastAsia" w:ascii="Times New Roman" w:hAnsi="Times New Roman" w:eastAsia="SimSun" w:cs="Times New Roman"/>
          <w:b/>
          <w:i/>
          <w:color w:val="000000"/>
          <w:sz w:val="20"/>
          <w:szCs w:val="20"/>
          <w:highlight w:val="yellow"/>
          <w:lang w:eastAsia="zh-CN"/>
        </w:rPr>
        <w:t>P802.11REVmeD7.0</w:t>
      </w:r>
      <w:r>
        <w:rPr>
          <w:rFonts w:hint="eastAsia" w:ascii="Times New Roman" w:hAnsi="Times New Roman" w:eastAsia="SimSun" w:cs="Times New Roman"/>
          <w:b/>
          <w:i/>
          <w:color w:val="000000"/>
          <w:sz w:val="20"/>
          <w:szCs w:val="20"/>
          <w:highlight w:val="yellow"/>
          <w:lang w:val="en-US"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val="en-US" w:eastAsia="zh-CN" w:bidi="ar-SA"/>
              </w:rPr>
            </w:pPr>
            <w:r>
              <w:rPr>
                <w:rFonts w:hint="eastAsia" w:ascii="Times New Roman" w:hAnsi="Times New Roman" w:eastAsia="SimSun"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Change "intends to share" to "shares"</w:t>
            </w:r>
          </w:p>
        </w:tc>
        <w:tc>
          <w:tcPr>
            <w:tcW w:w="3150" w:type="dxa"/>
            <w:shd w:val="clear" w:color="auto" w:fill="auto"/>
            <w:vAlign w:val="top"/>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SimSun"/>
                <w:sz w:val="18"/>
                <w:szCs w:val="18"/>
                <w:lang w:eastAsia="zh-CN"/>
              </w:rPr>
            </w:pPr>
          </w:p>
          <w:p>
            <w:pPr>
              <w:rPr>
                <w:rFonts w:hint="default" w:ascii="Times New Roman" w:hAnsi="Times New Roman" w:eastAsia="Malgun Gothic" w:cs="Times New Roman"/>
                <w:sz w:val="18"/>
                <w:szCs w:val="18"/>
                <w:lang w:val="en-US" w:eastAsia="zh-CN" w:bidi="ar-SA"/>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r>
              <w:rPr>
                <w:rFonts w:hint="eastAsia" w:ascii="Times New Roman" w:hAnsi="Times New Roman" w:eastAsia="SimSun" w:cs="Times New Roman"/>
                <w:sz w:val="18"/>
                <w:szCs w:val="18"/>
                <w:highlight w:val="yellow"/>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SimSun"/>
                <w:sz w:val="18"/>
                <w:szCs w:val="18"/>
                <w:lang w:eastAsia="zh-CN"/>
              </w:rPr>
            </w:pPr>
          </w:p>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 xml:space="preserve">25/0638r4 and replace </w:t>
            </w:r>
            <w:r>
              <w:rPr>
                <w:rFonts w:ascii="Times New Roman" w:hAnsi="Times New Roman" w:eastAsia="SimSun" w:cs="Times New Roman"/>
                <w:sz w:val="18"/>
                <w:szCs w:val="18"/>
                <w:highlight w:val="yellow"/>
                <w:lang w:eastAsia="zh-CN"/>
              </w:rPr>
              <w:t>“</w:t>
            </w:r>
            <w:r>
              <w:rPr>
                <w:rFonts w:ascii="Times New Roman" w:hAnsi="Times New Roman" w:eastAsia="Malgun Gothic" w:cs="Times New Roman"/>
                <w:sz w:val="18"/>
                <w:szCs w:val="18"/>
                <w:highlight w:val="yellow"/>
              </w:rPr>
              <w:t>sharing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by </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coordinating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throughout Draft0.2.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SimSun"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hint="default" w:ascii="Times New Roman" w:hAnsi="Times New Roman" w:eastAsia="SimSun"/>
                <w:sz w:val="18"/>
                <w:szCs w:val="18"/>
                <w:lang w:val="en-US"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The definition of </w:t>
            </w:r>
            <w:r>
              <w:rPr>
                <w:rFonts w:hint="default" w:ascii="Times New Roman" w:hAnsi="Times New Roman" w:eastAsia="SimSun"/>
                <w:sz w:val="18"/>
                <w:szCs w:val="18"/>
                <w:lang w:val="en-US" w:eastAsia="zh-CN"/>
              </w:rPr>
              <w:t>“</w:t>
            </w:r>
            <w:r>
              <w:rPr>
                <w:rFonts w:hint="eastAsia" w:ascii="Times New Roman" w:hAnsi="Times New Roman" w:eastAsia="SimSun"/>
                <w:sz w:val="18"/>
                <w:szCs w:val="18"/>
                <w:lang w:val="en-US" w:eastAsia="zh-CN"/>
              </w:rPr>
              <w:t>coordinated AP</w:t>
            </w:r>
            <w:r>
              <w:rPr>
                <w:rFonts w:hint="default" w:ascii="Times New Roman" w:hAnsi="Times New Roman" w:eastAsia="SimSun"/>
                <w:sz w:val="18"/>
                <w:szCs w:val="18"/>
                <w:lang w:val="en-US" w:eastAsia="zh-CN"/>
              </w:rPr>
              <w:t>”</w:t>
            </w:r>
            <w:r>
              <w:rPr>
                <w:rFonts w:hint="eastAsia" w:ascii="Times New Roman" w:hAnsi="Times New Roman" w:eastAsia="SimSun"/>
                <w:sz w:val="18"/>
                <w:szCs w:val="18"/>
                <w:lang w:val="en-US" w:eastAsia="zh-CN"/>
              </w:rPr>
              <w:t xml:space="preserve"> is modified.</w:t>
            </w: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 xml:space="preserve">25/0638r4 and and replace </w:t>
            </w:r>
            <w:r>
              <w:rPr>
                <w:rFonts w:ascii="Times New Roman" w:hAnsi="Times New Roman" w:eastAsia="SimSun" w:cs="Times New Roman"/>
                <w:sz w:val="18"/>
                <w:szCs w:val="18"/>
                <w:highlight w:val="yellow"/>
                <w:lang w:eastAsia="zh-CN"/>
              </w:rPr>
              <w:t>“</w:t>
            </w:r>
            <w:r>
              <w:rPr>
                <w:rFonts w:ascii="Times New Roman" w:hAnsi="Times New Roman" w:eastAsia="Malgun Gothic" w:cs="Times New Roman"/>
                <w:sz w:val="18"/>
                <w:szCs w:val="18"/>
                <w:highlight w:val="yellow"/>
              </w:rPr>
              <w:t>sha</w:t>
            </w:r>
            <w:r>
              <w:rPr>
                <w:rFonts w:hint="eastAsia" w:ascii="Times New Roman" w:hAnsi="Times New Roman" w:eastAsia="Malgun Gothic" w:cs="Times New Roman"/>
                <w:sz w:val="18"/>
                <w:szCs w:val="18"/>
                <w:highlight w:val="yellow"/>
                <w:lang w:eastAsia="zh-CN"/>
              </w:rPr>
              <w:t>red</w:t>
            </w:r>
            <w:r>
              <w:rPr>
                <w:rFonts w:ascii="Times New Roman" w:hAnsi="Times New Roman" w:eastAsia="Malgun Gothic" w:cs="Times New Roman"/>
                <w:sz w:val="18"/>
                <w:szCs w:val="18"/>
                <w:highlight w:val="yellow"/>
              </w:rPr>
              <w:t xml:space="preserve">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by </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coordinated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throughout Draft0.2</w:t>
            </w:r>
            <w:r>
              <w:rPr>
                <w:rFonts w:hint="eastAsia" w:ascii="Times New Roman" w:hAnsi="Times New Roman" w:eastAsia="SimSun" w:cs="Times New Roman"/>
                <w:sz w:val="18"/>
                <w:szCs w:val="18"/>
                <w:lang w:eastAsia="zh-CN"/>
              </w:rPr>
              <w:t>.</w:t>
            </w:r>
          </w:p>
          <w:p>
            <w:pPr>
              <w:rPr>
                <w:rFonts w:ascii="Times New Roman" w:hAnsi="Times New Roman" w:eastAsia="Malgun Gothic" w:cs="Times New Roman"/>
                <w:sz w:val="18"/>
                <w:szCs w:val="18"/>
                <w:highlight w:val="yellow"/>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w:t>
            </w:r>
            <w:r>
              <w:rPr>
                <w:rFonts w:hint="eastAsia" w:ascii="Times New Roman" w:hAnsi="Times New Roman" w:eastAsia="SimSun"/>
                <w:sz w:val="18"/>
                <w:szCs w:val="18"/>
                <w:lang w:val="en-US" w:eastAsia="zh-CN"/>
              </w:rPr>
              <w:t>similar</w:t>
            </w:r>
            <w:r>
              <w:rPr>
                <w:rFonts w:hint="eastAsia" w:ascii="Times New Roman" w:hAnsi="Times New Roman" w:eastAsia="SimSun"/>
                <w:sz w:val="18"/>
                <w:szCs w:val="18"/>
                <w:lang w:eastAsia="zh-CN"/>
              </w:rPr>
              <w:t xml:space="preserve">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hint="eastAsia" w:ascii="Times New Roman" w:hAnsi="Times New Roman" w:eastAsia="Malgun Gothic" w:cs="Times New Roman"/>
                <w:sz w:val="18"/>
                <w:szCs w:val="18"/>
                <w:highlight w:val="yellow"/>
                <w:lang w:eastAsia="zh-CN"/>
              </w:rPr>
              <w:t xml:space="preserve"> </w:t>
            </w:r>
            <w:r>
              <w:rPr>
                <w:rFonts w:hint="eastAsia" w:ascii="Times New Roman" w:hAnsi="Times New Roman" w:eastAsia="SimSun"/>
                <w:sz w:val="18"/>
                <w:szCs w:val="18"/>
                <w:highlight w:val="yellow"/>
                <w:lang w:eastAsia="zh-CN"/>
              </w:rPr>
              <w:t>CID #745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Malgun Gothic" w:cs="Times New Roman"/>
                <w:sz w:val="18"/>
                <w:szCs w:val="18"/>
                <w:lang w:eastAsia="zh-CN"/>
              </w:rPr>
            </w:pPr>
            <w:r>
              <w:rPr>
                <w:rFonts w:hint="eastAsia" w:ascii="Times New Roman" w:hAnsi="Times New Roman" w:eastAsia="SimSun"/>
                <w:sz w:val="18"/>
                <w:szCs w:val="18"/>
                <w:lang w:eastAsia="zh-CN"/>
              </w:rPr>
              <w:t xml:space="preserve">Agree in principle.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spacing w:after="0"/>
              <w:rPr>
                <w:rFonts w:ascii="Times New Roman" w:hAnsi="Times New Roman" w:eastAsia="Malgun Gothic" w:cs="Times New Roma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p>
          <w:p>
            <w:pPr>
              <w:spacing w:after="0"/>
              <w:rPr>
                <w:rFonts w:ascii="Times New Roman" w:hAnsi="Times New Roman" w:eastAsia="SimSun"/>
                <w:sz w:val="18"/>
                <w:szCs w:val="18"/>
                <w:lang w:eastAsia="zh-CN"/>
              </w:rPr>
            </w:pP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vAlign w:val="top"/>
          </w:tcPr>
          <w:p>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vAlign w:val="top"/>
          </w:tcPr>
          <w:p>
            <w:pPr>
              <w:rPr>
                <w:rFonts w:ascii="Times New Roman" w:hAnsi="Times New Roman" w:eastAsia="SimSun"/>
                <w:sz w:val="18"/>
                <w:szCs w:val="18"/>
                <w:lang w:eastAsia="zh-CN"/>
              </w:rPr>
            </w:pPr>
            <w:r>
              <w:rPr>
                <w:rFonts w:hint="eastAsia" w:ascii="Times New Roman" w:hAnsi="Times New Roman" w:eastAsia="Malgun Gothic" w:cs="Times New Roman"/>
                <w:sz w:val="18"/>
                <w:szCs w:val="18"/>
                <w:lang w:eastAsia="zh-CN"/>
              </w:rPr>
              <w:t>Revised.</w:t>
            </w:r>
          </w:p>
          <w:p>
            <w:pPr>
              <w:spacing w:after="0"/>
              <w:rPr>
                <w:rFonts w:hint="eastAsia" w:ascii="Times New Roman" w:hAnsi="Times New Roman" w:eastAsia="SimSun"/>
                <w:sz w:val="18"/>
                <w:szCs w:val="18"/>
                <w:lang w:eastAsia="zh-CN"/>
              </w:rPr>
            </w:pPr>
            <w:r>
              <w:rPr>
                <w:rFonts w:hint="eastAsia" w:ascii="Times New Roman" w:hAnsi="Times New Roman" w:eastAsia="SimSun"/>
                <w:sz w:val="18"/>
                <w:szCs w:val="18"/>
                <w:lang w:eastAsia="zh-CN"/>
              </w:rPr>
              <w:t>Agree in principle. The change has been implemented as the similar comment, CID #745.</w:t>
            </w:r>
          </w:p>
          <w:p>
            <w:pPr>
              <w:spacing w:after="0"/>
              <w:rPr>
                <w:rFonts w:hint="eastAsia"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4</w:t>
            </w:r>
            <w:r>
              <w:rPr>
                <w:rFonts w:hint="eastAsia" w:ascii="Times New Roman" w:hAnsi="Times New Roman" w:eastAsia="SimSun" w:cs="Times New Roman"/>
                <w:sz w:val="18"/>
                <w:szCs w:val="18"/>
                <w:lang w:eastAsia="zh-CN"/>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25/0638r4</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25/0638r4</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 xml:space="preserve">Agree in principle. </w:t>
            </w:r>
            <w:r>
              <w:rPr>
                <w:rFonts w:hint="eastAsia" w:ascii="Times New Roman" w:hAnsi="Times New Roman" w:eastAsia="SimSun"/>
                <w:sz w:val="18"/>
                <w:szCs w:val="18"/>
                <w:lang w:eastAsia="zh-CN"/>
              </w:rPr>
              <w:t xml:space="preserve">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SimSun"/>
                <w:sz w:val="18"/>
                <w:szCs w:val="18"/>
                <w:highlight w:val="yellow"/>
                <w:lang w:eastAsia="zh-CN"/>
              </w:rPr>
              <w:t xml:space="preserve">#745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25/0638r4</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highlight w:val="yellow"/>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SimSun"/>
                <w:sz w:val="18"/>
                <w:szCs w:val="24"/>
                <w:highlight w:val="yellow"/>
                <w:lang w:eastAsia="zh-CN"/>
              </w:rPr>
              <w:t xml:space="preserve"> </w:t>
            </w:r>
            <w:r>
              <w:rPr>
                <w:rFonts w:hint="eastAsia" w:ascii="Times New Roman" w:hAnsi="Times New Roman" w:eastAsia="SimSun" w:cs="Times New Roman"/>
                <w:sz w:val="18"/>
                <w:szCs w:val="18"/>
                <w:highlight w:val="yellow"/>
                <w:lang w:eastAsia="zh-CN"/>
              </w:rPr>
              <w:t>25/0638r4</w:t>
            </w:r>
            <w:r>
              <w:rPr>
                <w:rFonts w:hint="eastAsia" w:ascii="Times New Roman" w:hAnsi="Times New Roman" w:eastAsia="Times New Roman"/>
                <w:sz w:val="18"/>
                <w:szCs w:val="24"/>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eastAsia="zh-CN"/>
              </w:rPr>
            </w:pPr>
            <w:r>
              <w:rPr>
                <w:rFonts w:hint="eastAsia" w:ascii="Times New Roman" w:hAnsi="Times New Roman" w:eastAsia="SimSun"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SimSun"/>
                <w:sz w:val="18"/>
                <w:szCs w:val="24"/>
                <w:highlight w:val="yellow"/>
                <w:lang w:eastAsia="zh-CN"/>
              </w:rPr>
              <w:t xml:space="preserve"> </w:t>
            </w:r>
            <w:r>
              <w:rPr>
                <w:rFonts w:hint="eastAsia" w:ascii="Times New Roman" w:hAnsi="Times New Roman" w:eastAsia="SimSun" w:cs="Times New Roman"/>
                <w:sz w:val="18"/>
                <w:szCs w:val="18"/>
                <w:highlight w:val="yellow"/>
                <w:lang w:eastAsia="zh-CN"/>
              </w:rPr>
              <w:t>25/0638</w:t>
            </w:r>
            <w:r>
              <w:rPr>
                <w:rFonts w:hint="eastAsia" w:ascii="Times New Roman" w:hAnsi="Times New Roman" w:eastAsia="SimSun" w:cs="Times New Roman"/>
                <w:sz w:val="18"/>
                <w:szCs w:val="18"/>
                <w:highlight w:val="yellow"/>
                <w:lang w:val="en-US" w:eastAsia="zh-CN"/>
              </w:rPr>
              <w:t>r4</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highlight w:val="none"/>
                <w:lang w:val="en-US" w:eastAsia="zh-CN"/>
              </w:rPr>
            </w:pPr>
            <w:r>
              <w:rPr>
                <w:rFonts w:hint="eastAsia" w:ascii="Times New Roman" w:hAnsi="Times New Roman" w:eastAsia="SimSun"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SimSun"/>
                <w:sz w:val="18"/>
                <w:szCs w:val="24"/>
                <w:highlight w:val="none"/>
                <w:lang w:val="en-US" w:eastAsia="zh-CN"/>
              </w:rPr>
            </w:pPr>
            <w:r>
              <w:rPr>
                <w:rFonts w:hint="eastAsia" w:ascii="Times New Roman" w:hAnsi="Times New Roman" w:eastAsia="SimSun"/>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SimSun"/>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SimSun"/>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CID #</w:t>
            </w:r>
            <w:r>
              <w:rPr>
                <w:rFonts w:hint="eastAsia" w:ascii="Times New Roman" w:hAnsi="Times New Roman" w:eastAsia="Malgun Gothic" w:cs="Times New Roman"/>
                <w:sz w:val="18"/>
                <w:szCs w:val="18"/>
                <w:highlight w:val="yellow"/>
                <w:lang w:val="en-US" w:eastAsia="zh-CN"/>
              </w:rPr>
              <w:t>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Reject</w:t>
            </w:r>
            <w:r>
              <w:rPr>
                <w:rFonts w:hint="eastAsia" w:ascii="Times New Roman" w:hAnsi="Times New Roman" w:eastAsia="Malgun Gothic" w:cs="Times New Roman"/>
                <w:sz w:val="18"/>
                <w:szCs w:val="18"/>
                <w:lang w:eastAsia="zh-CN"/>
              </w:rPr>
              <w:t>.</w:t>
            </w:r>
          </w:p>
          <w:p>
            <w:pPr>
              <w:spacing w:after="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The high-level definitions of "MAPC requesting AP" and "MAPC responding AP" are already defined in 25/0599r10.</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#1991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#2570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25/0638r4</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hint="eastAsia" w:ascii="Times New Roman" w:hAnsi="Times New Roman" w:eastAsia="Malgun Gothic"/>
                <w:sz w:val="18"/>
                <w:szCs w:val="24"/>
                <w:lang w:eastAsia="zh-CN"/>
              </w:rPr>
            </w:pPr>
            <w:r>
              <w:rPr>
                <w:rFonts w:hint="eastAsia" w:ascii="Times New Roman" w:hAnsi="Times New Roman" w:eastAsia="Malgun Gothic"/>
                <w:sz w:val="18"/>
                <w:szCs w:val="24"/>
                <w:lang w:eastAsia="zh-CN"/>
              </w:rPr>
              <w:t>Revised.</w:t>
            </w:r>
          </w:p>
          <w:p>
            <w:pPr>
              <w:spacing w:after="0"/>
              <w:rPr>
                <w:rFonts w:hint="eastAsia"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hint="eastAsia" w:ascii="Times New Roman" w:hAnsi="Times New Roman" w:eastAsia="SimSun"/>
                <w:sz w:val="18"/>
                <w:szCs w:val="18"/>
                <w:lang w:eastAsia="zh-CN"/>
              </w:rPr>
            </w:pPr>
          </w:p>
          <w:p>
            <w:pPr>
              <w:rPr>
                <w:rFonts w:hint="eastAsia" w:ascii="Times New Roman" w:hAnsi="Times New Roman" w:eastAsia="SimSun"/>
                <w:sz w:val="18"/>
                <w:szCs w:val="24"/>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 #</w:t>
            </w:r>
            <w:r>
              <w:rPr>
                <w:rFonts w:hint="eastAsia" w:ascii="Times New Roman" w:hAnsi="Times New Roman" w:eastAsia="Malgun Gothic"/>
                <w:sz w:val="18"/>
                <w:szCs w:val="24"/>
                <w:highlight w:val="yellow"/>
                <w:lang w:val="en-US" w:eastAsia="zh-CN"/>
              </w:rPr>
              <w:t>758</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25/0638r4</w:t>
            </w:r>
            <w:r>
              <w:rPr>
                <w:rFonts w:hint="eastAsia" w:ascii="Times New Roman" w:hAnsi="Times New Roman" w:eastAsia="Times New Roman"/>
                <w:sz w:val="18"/>
                <w:szCs w:val="24"/>
                <w:highlight w:val="yellow"/>
              </w:rPr>
              <w:t>.</w:t>
            </w:r>
          </w:p>
        </w:tc>
      </w:tr>
    </w:tbl>
    <w:p>
      <w:pPr>
        <w:rPr>
          <w:rFonts w:ascii="Times New Roman" w:hAnsi="Times New Roman" w:cs="Times New Roman"/>
          <w:b/>
          <w:sz w:val="20"/>
          <w:szCs w:val="20"/>
        </w:rPr>
      </w:pP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SimSun" w:cs="Times New Roman"/>
          <w:b/>
          <w:bCs/>
          <w:color w:val="000000"/>
          <w:sz w:val="20"/>
          <w:lang w:eastAsia="zh-CN"/>
        </w:rPr>
      </w:pPr>
      <w:r>
        <w:rPr>
          <w:rFonts w:hint="eastAsia" w:ascii="Times New Roman" w:hAnsi="Times New Roman" w:eastAsia="SimSun" w:cs="Times New Roman"/>
          <w:b/>
          <w:bCs/>
          <w:color w:val="000000"/>
          <w:sz w:val="20"/>
          <w:lang w:eastAsia="zh-CN"/>
        </w:rPr>
        <w:t>3.2 Definitions specific to IEEE 802.11</w:t>
      </w:r>
    </w:p>
    <w:p>
      <w:pPr>
        <w:rPr>
          <w:rFonts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insert the following </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and apply the revised definitions: </w:t>
      </w:r>
    </w:p>
    <w:p>
      <w:pPr>
        <w:rPr>
          <w:rFonts w:ascii="Times New Roman" w:hAnsi="Times New Roman" w:eastAsia="SimSun" w:cs="Times New Roman"/>
          <w:b/>
          <w:bCs/>
          <w:i/>
          <w:iCs/>
          <w:sz w:val="21"/>
          <w:szCs w:val="21"/>
          <w:highlight w:val="yellow"/>
          <w:lang w:eastAsia="zh-CN"/>
        </w:rPr>
      </w:pPr>
    </w:p>
    <w:p>
      <w:pPr>
        <w:widowControl w:val="0"/>
        <w:autoSpaceDE w:val="0"/>
        <w:autoSpaceDN w:val="0"/>
        <w:jc w:val="both"/>
        <w:rPr>
          <w:rFonts w:ascii="Times New Roman" w:hAnsi="Times New Roman" w:eastAsia="SimSun" w:cs="Times New Roman"/>
          <w:sz w:val="21"/>
          <w:szCs w:val="21"/>
          <w:lang w:eastAsia="zh-CN"/>
        </w:rPr>
      </w:pPr>
    </w:p>
    <w:p>
      <w:pPr>
        <w:rPr>
          <w:rFonts w:hint="default" w:ascii="Times New Roman" w:hAnsi="Times New Roman" w:eastAsia="SimSun" w:cs="Times New Roman"/>
          <w:color w:val="000000"/>
          <w:sz w:val="21"/>
          <w:szCs w:val="21"/>
          <w:lang w:val="en-US" w:eastAsia="zh-CN"/>
        </w:rPr>
      </w:pPr>
      <w:ins w:id="0" w:author="Huang Chun" w:date="2025-06-05T14:27:12Z">
        <w:r>
          <w:rPr>
            <w:rFonts w:hint="eastAsia" w:ascii="Times New Roman" w:hAnsi="Times New Roman" w:eastAsia="SimSun" w:cs="Times New Roman"/>
            <w:b/>
            <w:bCs/>
            <w:color w:val="000000"/>
            <w:sz w:val="21"/>
            <w:szCs w:val="21"/>
            <w:lang w:eastAsia="zh-CN"/>
          </w:rPr>
          <w:t>Multi-AP coordination (MAPC)</w:t>
        </w:r>
      </w:ins>
      <w:ins w:id="1" w:author="Huang Chun" w:date="2025-06-05T14:27:14Z">
        <w:r>
          <w:rPr>
            <w:rFonts w:hint="eastAsia" w:ascii="Times New Roman" w:hAnsi="Times New Roman" w:eastAsia="SimSun" w:cs="Times New Roman"/>
            <w:b/>
            <w:bCs/>
            <w:color w:val="000000"/>
            <w:sz w:val="21"/>
            <w:szCs w:val="21"/>
            <w:lang w:val="en-US" w:eastAsia="zh-CN"/>
          </w:rPr>
          <w:t xml:space="preserve"> </w:t>
        </w:r>
      </w:ins>
      <w:del w:id="2" w:author="Huang Chun" w:date="2025-06-05T15:31:21Z">
        <w:r>
          <w:rPr>
            <w:rFonts w:hint="default" w:ascii="Times New Roman" w:hAnsi="Times New Roman" w:eastAsia="SimSun" w:cs="Times New Roman"/>
            <w:b/>
            <w:bCs/>
            <w:color w:val="000000"/>
            <w:sz w:val="21"/>
            <w:szCs w:val="21"/>
            <w:lang w:val="en-US" w:eastAsia="zh-CN"/>
          </w:rPr>
          <w:delText>A</w:delText>
        </w:r>
      </w:del>
      <w:ins w:id="3" w:author="Huang Chun" w:date="2025-06-05T15:31:21Z">
        <w:r>
          <w:rPr>
            <w:rFonts w:hint="eastAsia" w:ascii="Times New Roman" w:hAnsi="Times New Roman" w:eastAsia="SimSun" w:cs="Times New Roman"/>
            <w:b/>
            <w:bCs/>
            <w:color w:val="000000"/>
            <w:sz w:val="21"/>
            <w:szCs w:val="21"/>
            <w:lang w:val="en-US" w:eastAsia="zh-CN"/>
          </w:rPr>
          <w:t>a</w:t>
        </w:r>
      </w:ins>
      <w:bookmarkStart w:id="2" w:name="_GoBack"/>
      <w:bookmarkEnd w:id="2"/>
      <w:r>
        <w:rPr>
          <w:rFonts w:hint="eastAsia" w:ascii="Times New Roman" w:hAnsi="Times New Roman" w:eastAsia="SimSun" w:cs="Times New Roman"/>
          <w:b/>
          <w:bCs/>
          <w:color w:val="000000"/>
          <w:sz w:val="21"/>
          <w:szCs w:val="21"/>
          <w:lang w:eastAsia="zh-CN"/>
        </w:rPr>
        <w:t>ccess point identifier</w:t>
      </w:r>
      <w:r>
        <w:rPr>
          <w:rFonts w:hint="eastAsia" w:ascii="Times New Roman" w:hAnsi="Times New Roman" w:eastAsia="SimSun" w:cs="Times New Roman"/>
          <w:color w:val="000000"/>
          <w:sz w:val="21"/>
          <w:szCs w:val="21"/>
          <w:lang w:eastAsia="zh-CN"/>
        </w:rPr>
        <w:t>: [</w:t>
      </w:r>
      <w:ins w:id="4" w:author="Huang Chun" w:date="2025-06-04T09:11:17Z">
        <w:r>
          <w:rPr>
            <w:rFonts w:hint="eastAsia" w:ascii="Times New Roman" w:hAnsi="Times New Roman" w:eastAsia="SimSun" w:cs="Times New Roman"/>
            <w:color w:val="000000"/>
            <w:sz w:val="21"/>
            <w:szCs w:val="21"/>
            <w:lang w:val="en-US" w:eastAsia="zh-CN"/>
          </w:rPr>
          <w:t>MAPC</w:t>
        </w:r>
      </w:ins>
      <w:ins w:id="5" w:author="Huang Chun" w:date="2025-06-04T09:11:18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 xml:space="preserve">AP ID] A value </w:t>
      </w:r>
      <w:ins w:id="6" w:author="Huang Chun" w:date="2025-06-04T09:11:31Z">
        <w:r>
          <w:rPr>
            <w:rFonts w:hint="eastAsia" w:ascii="Times New Roman" w:hAnsi="Times New Roman" w:eastAsia="SimSun" w:cs="Times New Roman"/>
            <w:color w:val="000000"/>
            <w:sz w:val="21"/>
            <w:szCs w:val="21"/>
            <w:lang w:eastAsia="zh-CN"/>
          </w:rPr>
          <w:t>assigned by an AP to</w:t>
        </w:r>
      </w:ins>
      <w:del w:id="7" w:author="Huang Chun" w:date="2025-06-04T09:11:40Z">
        <w:r>
          <w:rPr>
            <w:rFonts w:hint="eastAsia" w:ascii="Times New Roman" w:hAnsi="Times New Roman" w:eastAsia="SimSun" w:cs="Times New Roman"/>
            <w:color w:val="000000"/>
            <w:sz w:val="21"/>
            <w:szCs w:val="21"/>
            <w:lang w:eastAsia="zh-CN"/>
          </w:rPr>
          <w:delText>used for</w:delText>
        </w:r>
      </w:del>
      <w:r>
        <w:rPr>
          <w:rFonts w:hint="eastAsia" w:ascii="Times New Roman" w:hAnsi="Times New Roman" w:eastAsia="SimSun" w:cs="Times New Roman"/>
          <w:color w:val="000000"/>
          <w:sz w:val="21"/>
          <w:szCs w:val="21"/>
          <w:lang w:eastAsia="zh-CN"/>
        </w:rPr>
        <w:t xml:space="preserve"> identify</w:t>
      </w:r>
      <w:del w:id="8" w:author="Huang Chun" w:date="2025-06-04T09:11:42Z">
        <w:r>
          <w:rPr>
            <w:rFonts w:hint="default" w:ascii="Times New Roman" w:hAnsi="Times New Roman" w:eastAsia="SimSun" w:cs="Times New Roman"/>
            <w:color w:val="000000"/>
            <w:sz w:val="21"/>
            <w:szCs w:val="21"/>
            <w:lang w:val="en-US" w:eastAsia="zh-CN"/>
          </w:rPr>
          <w:delText>ing</w:delText>
        </w:r>
      </w:del>
      <w:r>
        <w:rPr>
          <w:rFonts w:hint="default" w:ascii="Times New Roman" w:hAnsi="Times New Roman" w:eastAsia="SimSun" w:cs="Times New Roman"/>
          <w:color w:val="000000"/>
          <w:sz w:val="21"/>
          <w:szCs w:val="21"/>
          <w:lang w:val="en-US" w:eastAsia="zh-CN"/>
        </w:rPr>
        <w:t xml:space="preserve"> </w:t>
      </w:r>
      <w:ins w:id="9" w:author="Huang Chun" w:date="2025-06-04T09:12:04Z">
        <w:r>
          <w:rPr>
            <w:rFonts w:hint="default" w:ascii="Times New Roman" w:hAnsi="Times New Roman" w:eastAsia="SimSun" w:cs="Times New Roman"/>
            <w:color w:val="000000"/>
            <w:sz w:val="21"/>
            <w:szCs w:val="21"/>
            <w:lang w:val="en-US" w:eastAsia="zh-CN"/>
          </w:rPr>
          <w:t>a coordinated</w:t>
        </w:r>
      </w:ins>
      <w:del w:id="10" w:author="Huang Chun" w:date="2025-06-04T09:12:04Z">
        <w:r>
          <w:rPr>
            <w:rFonts w:hint="default" w:ascii="Times New Roman" w:hAnsi="Times New Roman" w:eastAsia="SimSun" w:cs="Times New Roman"/>
            <w:color w:val="000000"/>
            <w:sz w:val="21"/>
            <w:szCs w:val="21"/>
            <w:lang w:val="en-US" w:eastAsia="zh-CN"/>
          </w:rPr>
          <w:delText>an</w:delText>
        </w:r>
      </w:del>
      <w:r>
        <w:rPr>
          <w:rFonts w:hint="eastAsia" w:ascii="Times New Roman" w:hAnsi="Times New Roman" w:eastAsia="SimSun" w:cs="Times New Roman"/>
          <w:color w:val="000000"/>
          <w:sz w:val="21"/>
          <w:szCs w:val="21"/>
          <w:lang w:eastAsia="zh-CN"/>
        </w:rPr>
        <w:t xml:space="preserve"> AP </w:t>
      </w:r>
      <w:r>
        <w:rPr>
          <w:rFonts w:hint="default" w:ascii="Times New Roman" w:hAnsi="Times New Roman" w:eastAsia="SimSun" w:cs="Times New Roman"/>
          <w:color w:val="000000"/>
          <w:sz w:val="21"/>
          <w:szCs w:val="21"/>
          <w:lang w:val="en-US" w:eastAsia="zh-CN"/>
        </w:rPr>
        <w:t xml:space="preserve">during </w:t>
      </w:r>
      <w:del w:id="11" w:author="Huang Chun" w:date="2025-06-04T09:12:30Z">
        <w:r>
          <w:rPr>
            <w:rFonts w:hint="default" w:ascii="Times New Roman" w:hAnsi="Times New Roman" w:eastAsia="SimSun" w:cs="Times New Roman"/>
            <w:color w:val="000000"/>
            <w:sz w:val="21"/>
            <w:szCs w:val="21"/>
            <w:lang w:val="en-US" w:eastAsia="zh-CN"/>
          </w:rPr>
          <w:delText>a</w:delText>
        </w:r>
      </w:del>
      <w:ins w:id="12" w:author="Huang Chun" w:date="2025-06-04T09:12:30Z">
        <w:r>
          <w:rPr>
            <w:rFonts w:hint="eastAsia" w:ascii="Times New Roman" w:hAnsi="Times New Roman" w:eastAsia="SimSun" w:cs="Times New Roman"/>
            <w:color w:val="000000"/>
            <w:sz w:val="21"/>
            <w:szCs w:val="21"/>
            <w:lang w:val="en-US" w:eastAsia="zh-CN"/>
          </w:rPr>
          <w:t>th</w:t>
        </w:r>
      </w:ins>
      <w:ins w:id="13" w:author="Huang Chun" w:date="2025-06-04T09:12:31Z">
        <w:r>
          <w:rPr>
            <w:rFonts w:hint="eastAsia" w:ascii="Times New Roman" w:hAnsi="Times New Roman" w:eastAsia="SimSun" w:cs="Times New Roman"/>
            <w:color w:val="000000"/>
            <w:sz w:val="21"/>
            <w:szCs w:val="21"/>
            <w:lang w:val="en-US" w:eastAsia="zh-CN"/>
          </w:rPr>
          <w:t xml:space="preserve">e </w:t>
        </w:r>
      </w:ins>
      <w:ins w:id="14" w:author="Huang Chun" w:date="2025-06-04T09:12:32Z">
        <w:r>
          <w:rPr>
            <w:rFonts w:hint="eastAsia" w:ascii="Times New Roman" w:hAnsi="Times New Roman" w:eastAsia="SimSun" w:cs="Times New Roman"/>
            <w:color w:val="000000"/>
            <w:sz w:val="21"/>
            <w:szCs w:val="21"/>
            <w:lang w:val="en-US" w:eastAsia="zh-CN"/>
          </w:rPr>
          <w:t>opera</w:t>
        </w:r>
      </w:ins>
      <w:ins w:id="15" w:author="Huang Chun" w:date="2025-06-04T09:12:33Z">
        <w:r>
          <w:rPr>
            <w:rFonts w:hint="eastAsia" w:ascii="Times New Roman" w:hAnsi="Times New Roman" w:eastAsia="SimSun" w:cs="Times New Roman"/>
            <w:color w:val="000000"/>
            <w:sz w:val="21"/>
            <w:szCs w:val="21"/>
            <w:lang w:val="en-US" w:eastAsia="zh-CN"/>
          </w:rPr>
          <w:t>tion</w:t>
        </w:r>
      </w:ins>
      <w:ins w:id="16" w:author="Huang Chun" w:date="2025-06-04T09:12:36Z">
        <w:r>
          <w:rPr>
            <w:rFonts w:hint="eastAsia" w:ascii="Times New Roman" w:hAnsi="Times New Roman" w:eastAsia="SimSun" w:cs="Times New Roman"/>
            <w:color w:val="000000"/>
            <w:sz w:val="21"/>
            <w:szCs w:val="21"/>
            <w:lang w:val="en-US" w:eastAsia="zh-CN"/>
          </w:rPr>
          <w:t xml:space="preserve"> </w:t>
        </w:r>
      </w:ins>
      <w:ins w:id="17" w:author="Huang Chun" w:date="2025-06-04T09:12:38Z">
        <w:r>
          <w:rPr>
            <w:rFonts w:hint="eastAsia" w:ascii="Times New Roman" w:hAnsi="Times New Roman" w:eastAsia="SimSun" w:cs="Times New Roman"/>
            <w:color w:val="000000"/>
            <w:sz w:val="21"/>
            <w:szCs w:val="21"/>
            <w:lang w:val="en-US" w:eastAsia="zh-CN"/>
          </w:rPr>
          <w:t>of</w:t>
        </w:r>
      </w:ins>
      <w:ins w:id="18" w:author="Huang Chun" w:date="2025-06-04T09:12:40Z">
        <w:r>
          <w:rPr>
            <w:rFonts w:hint="eastAsia" w:ascii="Times New Roman" w:hAnsi="Times New Roman" w:eastAsia="SimSun" w:cs="Times New Roman"/>
            <w:color w:val="000000"/>
            <w:sz w:val="21"/>
            <w:szCs w:val="21"/>
            <w:lang w:val="en-US" w:eastAsia="zh-CN"/>
          </w:rPr>
          <w:t xml:space="preserve"> the</w:t>
        </w:r>
      </w:ins>
      <w:r>
        <w:rPr>
          <w:rFonts w:hint="default" w:ascii="Times New Roman" w:hAnsi="Times New Roman" w:eastAsia="SimSun" w:cs="Times New Roman"/>
          <w:color w:val="000000"/>
          <w:sz w:val="21"/>
          <w:szCs w:val="21"/>
          <w:lang w:val="en-US" w:eastAsia="zh-CN"/>
        </w:rPr>
        <w:t xml:space="preserve"> </w:t>
      </w:r>
      <w:ins w:id="19" w:author="Huang Chun" w:date="2025-06-04T09:12:43Z">
        <w:r>
          <w:rPr>
            <w:rFonts w:hint="eastAsia" w:ascii="Times New Roman" w:hAnsi="Times New Roman" w:eastAsia="SimSun" w:cs="Times New Roman"/>
            <w:color w:val="000000"/>
            <w:sz w:val="21"/>
            <w:szCs w:val="21"/>
            <w:lang w:val="en-US" w:eastAsia="zh-CN"/>
          </w:rPr>
          <w:t>m</w:t>
        </w:r>
      </w:ins>
      <w:del w:id="20" w:author="Huang Chun" w:date="2025-06-04T09:12:42Z">
        <w:r>
          <w:rPr>
            <w:rFonts w:hint="default" w:ascii="Times New Roman" w:hAnsi="Times New Roman" w:eastAsia="SimSun" w:cs="Times New Roman"/>
            <w:color w:val="000000"/>
            <w:sz w:val="21"/>
            <w:szCs w:val="21"/>
            <w:lang w:val="en-US" w:eastAsia="zh-CN"/>
          </w:rPr>
          <w:delText>M</w:delText>
        </w:r>
      </w:del>
      <w:r>
        <w:rPr>
          <w:rFonts w:hint="eastAsia" w:ascii="Times New Roman" w:hAnsi="Times New Roman" w:eastAsia="SimSun" w:cs="Times New Roman"/>
          <w:color w:val="000000"/>
          <w:sz w:val="21"/>
          <w:szCs w:val="21"/>
          <w:lang w:eastAsia="zh-CN"/>
        </w:rPr>
        <w:t>ulti-AP Coordination (MAPC)</w:t>
      </w:r>
      <w:r>
        <w:rPr>
          <w:rFonts w:hint="default" w:ascii="Times New Roman" w:hAnsi="Times New Roman" w:eastAsia="SimSun" w:cs="Times New Roman"/>
          <w:color w:val="000000"/>
          <w:sz w:val="21"/>
          <w:szCs w:val="21"/>
          <w:lang w:val="en-US" w:eastAsia="zh-CN"/>
        </w:rPr>
        <w:t xml:space="preserve"> </w:t>
      </w:r>
      <w:del w:id="21" w:author="Huang Chun" w:date="2025-06-04T09:12:52Z">
        <w:r>
          <w:rPr>
            <w:rFonts w:hint="default" w:ascii="Times New Roman" w:hAnsi="Times New Roman" w:eastAsia="SimSun" w:cs="Times New Roman"/>
            <w:color w:val="000000"/>
            <w:sz w:val="21"/>
            <w:szCs w:val="21"/>
            <w:lang w:val="en-US" w:eastAsia="zh-CN"/>
          </w:rPr>
          <w:delText>transmission</w:delText>
        </w:r>
      </w:del>
      <w:ins w:id="22" w:author="Huang Chun" w:date="2025-06-04T09:12:52Z">
        <w:r>
          <w:rPr>
            <w:rFonts w:hint="eastAsia" w:ascii="Times New Roman" w:hAnsi="Times New Roman" w:eastAsia="SimSun" w:cs="Times New Roman"/>
            <w:color w:val="000000"/>
            <w:sz w:val="21"/>
            <w:szCs w:val="21"/>
            <w:lang w:val="en-US" w:eastAsia="zh-CN"/>
          </w:rPr>
          <w:t>fra</w:t>
        </w:r>
      </w:ins>
      <w:ins w:id="23" w:author="Huang Chun" w:date="2025-06-04T09:12:53Z">
        <w:r>
          <w:rPr>
            <w:rFonts w:hint="eastAsia" w:ascii="Times New Roman" w:hAnsi="Times New Roman" w:eastAsia="SimSun" w:cs="Times New Roman"/>
            <w:color w:val="000000"/>
            <w:sz w:val="21"/>
            <w:szCs w:val="21"/>
            <w:lang w:val="en-US" w:eastAsia="zh-CN"/>
          </w:rPr>
          <w:t>m</w:t>
        </w:r>
      </w:ins>
      <w:ins w:id="24" w:author="Huang Chun" w:date="2025-06-04T09:12:54Z">
        <w:r>
          <w:rPr>
            <w:rFonts w:hint="eastAsia" w:ascii="Times New Roman" w:hAnsi="Times New Roman" w:eastAsia="SimSun" w:cs="Times New Roman"/>
            <w:color w:val="000000"/>
            <w:sz w:val="21"/>
            <w:szCs w:val="21"/>
            <w:lang w:val="en-US" w:eastAsia="zh-CN"/>
          </w:rPr>
          <w:t>e</w:t>
        </w:r>
      </w:ins>
      <w:ins w:id="25" w:author="Huang Chun" w:date="2025-06-04T09:12:55Z">
        <w:r>
          <w:rPr>
            <w:rFonts w:hint="eastAsia" w:ascii="Times New Roman" w:hAnsi="Times New Roman" w:eastAsia="SimSun" w:cs="Times New Roman"/>
            <w:color w:val="000000"/>
            <w:sz w:val="21"/>
            <w:szCs w:val="21"/>
            <w:lang w:val="en-US" w:eastAsia="zh-CN"/>
          </w:rPr>
          <w:t>work</w:t>
        </w:r>
      </w:ins>
      <w:r>
        <w:rPr>
          <w:rFonts w:hint="eastAsia" w:ascii="Times New Roman" w:hAnsi="Times New Roman" w:eastAsia="SimSun" w:cs="Times New Roman"/>
          <w:color w:val="000000"/>
          <w:sz w:val="21"/>
          <w:szCs w:val="21"/>
          <w:lang w:eastAsia="zh-CN"/>
        </w:rPr>
        <w:t>.</w:t>
      </w:r>
      <w:ins w:id="26" w:author="Huang Chun" w:date="2025-06-04T09:12:58Z">
        <w:r>
          <w:rPr>
            <w:rFonts w:hint="eastAsia" w:ascii="Times New Roman" w:hAnsi="Times New Roman" w:eastAsia="SimSun" w:cs="Times New Roman"/>
            <w:color w:val="000000"/>
            <w:sz w:val="21"/>
            <w:szCs w:val="21"/>
            <w:lang w:val="en-US" w:eastAsia="zh-CN"/>
          </w:rPr>
          <w:t xml:space="preserve"> </w:t>
        </w:r>
      </w:ins>
      <w:ins w:id="27" w:author="Huang Chun" w:date="2025-06-04T09:12:59Z">
        <w:r>
          <w:rPr>
            <w:rFonts w:hint="eastAsia" w:ascii="Times New Roman" w:hAnsi="Times New Roman" w:eastAsia="SimSun" w:cs="Times New Roman"/>
            <w:color w:val="000000"/>
            <w:sz w:val="21"/>
            <w:szCs w:val="21"/>
            <w:lang w:val="en-US" w:eastAsia="zh-CN"/>
          </w:rPr>
          <w:t>(</w:t>
        </w:r>
      </w:ins>
      <w:ins w:id="28" w:author="Huang Chun" w:date="2025-06-04T09:13:02Z">
        <w:r>
          <w:rPr>
            <w:rFonts w:hint="eastAsia" w:ascii="Times New Roman" w:hAnsi="Times New Roman" w:eastAsia="SimSun" w:cs="Times New Roman"/>
            <w:color w:val="000000"/>
            <w:sz w:val="21"/>
            <w:szCs w:val="21"/>
            <w:lang w:val="en-US" w:eastAsia="zh-CN"/>
          </w:rPr>
          <w:t>#</w:t>
        </w:r>
      </w:ins>
      <w:ins w:id="29" w:author="Huang Chun" w:date="2025-06-04T09:13:03Z">
        <w:r>
          <w:rPr>
            <w:rFonts w:hint="eastAsia" w:ascii="Times New Roman" w:hAnsi="Times New Roman" w:eastAsia="SimSun" w:cs="Times New Roman"/>
            <w:color w:val="000000"/>
            <w:sz w:val="21"/>
            <w:szCs w:val="21"/>
            <w:lang w:val="en-US" w:eastAsia="zh-CN"/>
          </w:rPr>
          <w:t>7</w:t>
        </w:r>
      </w:ins>
      <w:ins w:id="30" w:author="Huang Chun" w:date="2025-06-04T09:13:04Z">
        <w:r>
          <w:rPr>
            <w:rFonts w:hint="eastAsia" w:ascii="Times New Roman" w:hAnsi="Times New Roman" w:eastAsia="SimSun" w:cs="Times New Roman"/>
            <w:color w:val="000000"/>
            <w:sz w:val="21"/>
            <w:szCs w:val="21"/>
            <w:lang w:val="en-US" w:eastAsia="zh-CN"/>
          </w:rPr>
          <w:t>58</w:t>
        </w:r>
      </w:ins>
      <w:ins w:id="31" w:author="Huang Chun" w:date="2025-06-04T09:12:59Z">
        <w:r>
          <w:rPr>
            <w:rFonts w:hint="eastAsia" w:ascii="Times New Roman" w:hAnsi="Times New Roman" w:eastAsia="SimSun" w:cs="Times New Roman"/>
            <w:color w:val="000000"/>
            <w:sz w:val="21"/>
            <w:szCs w:val="21"/>
            <w:lang w:val="en-US" w:eastAsia="zh-CN"/>
          </w:rPr>
          <w:t>)</w:t>
        </w:r>
      </w:ins>
    </w:p>
    <w:p>
      <w:pPr>
        <w:rPr>
          <w:rFonts w:hint="default" w:ascii="Times New Roman" w:hAnsi="Times New Roman" w:eastAsia="SimSun" w:cs="Times New Roman"/>
          <w:color w:val="000000"/>
          <w:sz w:val="21"/>
          <w:szCs w:val="21"/>
          <w:lang w:val="en-US" w:eastAsia="zh-CN"/>
        </w:rPr>
      </w:pPr>
      <w:del w:id="32" w:author="Huang Chun" w:date="2025-06-04T09:26:07Z">
        <w:r>
          <w:rPr>
            <w:rFonts w:hint="default" w:ascii="Times New Roman" w:hAnsi="Times New Roman" w:eastAsia="SimSun" w:cs="Times New Roman"/>
            <w:b/>
            <w:bCs/>
            <w:color w:val="000000"/>
            <w:sz w:val="21"/>
            <w:szCs w:val="21"/>
            <w:lang w:val="en-US" w:eastAsia="zh-CN"/>
          </w:rPr>
          <w:delText>C</w:delText>
        </w:r>
      </w:del>
      <w:ins w:id="33" w:author="Huang Chun" w:date="2025-06-04T09:26:07Z">
        <w:r>
          <w:rPr>
            <w:rFonts w:hint="eastAsia" w:ascii="Times New Roman" w:hAnsi="Times New Roman" w:eastAsia="SimSun" w:cs="Times New Roman"/>
            <w:b/>
            <w:bCs/>
            <w:color w:val="000000"/>
            <w:sz w:val="21"/>
            <w:szCs w:val="21"/>
            <w:lang w:val="en-US" w:eastAsia="zh-CN"/>
          </w:rPr>
          <w:t>c</w:t>
        </w:r>
      </w:ins>
      <w:r>
        <w:rPr>
          <w:rFonts w:hint="eastAsia" w:ascii="Times New Roman" w:hAnsi="Times New Roman" w:eastAsia="SimSun" w:cs="Times New Roman"/>
          <w:b/>
          <w:bCs/>
          <w:color w:val="000000"/>
          <w:sz w:val="21"/>
          <w:szCs w:val="21"/>
          <w:lang w:eastAsia="zh-CN"/>
        </w:rPr>
        <w:t>oordinated access point (AP)</w:t>
      </w:r>
      <w:r>
        <w:rPr>
          <w:rFonts w:hint="eastAsia" w:ascii="Times New Roman" w:hAnsi="Times New Roman" w:eastAsia="SimSun" w:cs="Times New Roman"/>
          <w:color w:val="000000"/>
          <w:sz w:val="21"/>
          <w:szCs w:val="21"/>
          <w:lang w:eastAsia="zh-CN"/>
        </w:rPr>
        <w:t xml:space="preserve">: [coordinated AP] An AP with which a </w:t>
      </w:r>
      <w:del w:id="34" w:author="Huang Chun" w:date="2025-06-04T09:26:14Z">
        <w:r>
          <w:rPr>
            <w:rFonts w:hint="default" w:ascii="Times New Roman" w:hAnsi="Times New Roman" w:eastAsia="SimSun" w:cs="Times New Roman"/>
            <w:sz w:val="21"/>
            <w:szCs w:val="21"/>
            <w:lang w:val="en-US" w:eastAsia="zh-CN"/>
          </w:rPr>
          <w:delText>sharing</w:delText>
        </w:r>
      </w:del>
      <w:ins w:id="35" w:author="Huang Chun" w:date="2025-06-04T09:26:14Z">
        <w:r>
          <w:rPr>
            <w:rFonts w:hint="eastAsia" w:ascii="Times New Roman" w:hAnsi="Times New Roman" w:eastAsia="SimSun" w:cs="Times New Roman"/>
            <w:sz w:val="21"/>
            <w:szCs w:val="21"/>
            <w:lang w:val="en-US" w:eastAsia="zh-CN"/>
          </w:rPr>
          <w:t>co</w:t>
        </w:r>
      </w:ins>
      <w:ins w:id="36" w:author="Huang Chun" w:date="2025-06-04T09:26:15Z">
        <w:r>
          <w:rPr>
            <w:rFonts w:hint="eastAsia" w:ascii="Times New Roman" w:hAnsi="Times New Roman" w:eastAsia="SimSun" w:cs="Times New Roman"/>
            <w:sz w:val="21"/>
            <w:szCs w:val="21"/>
            <w:lang w:val="en-US" w:eastAsia="zh-CN"/>
          </w:rPr>
          <w:t>or</w:t>
        </w:r>
      </w:ins>
      <w:ins w:id="37" w:author="Huang Chun" w:date="2025-06-04T09:26:16Z">
        <w:r>
          <w:rPr>
            <w:rFonts w:hint="eastAsia" w:ascii="Times New Roman" w:hAnsi="Times New Roman" w:eastAsia="SimSun" w:cs="Times New Roman"/>
            <w:sz w:val="21"/>
            <w:szCs w:val="21"/>
            <w:lang w:val="en-US" w:eastAsia="zh-CN"/>
          </w:rPr>
          <w:t>din</w:t>
        </w:r>
      </w:ins>
      <w:ins w:id="38" w:author="Huang Chun" w:date="2025-06-04T09:26:17Z">
        <w:r>
          <w:rPr>
            <w:rFonts w:hint="eastAsia" w:ascii="Times New Roman" w:hAnsi="Times New Roman" w:eastAsia="SimSun" w:cs="Times New Roman"/>
            <w:sz w:val="21"/>
            <w:szCs w:val="21"/>
            <w:lang w:val="en-US" w:eastAsia="zh-CN"/>
          </w:rPr>
          <w:t>atin</w:t>
        </w:r>
      </w:ins>
      <w:ins w:id="39" w:author="Huang Chun" w:date="2025-06-04T09:26:18Z">
        <w:r>
          <w:rPr>
            <w:rFonts w:hint="eastAsia" w:ascii="Times New Roman" w:hAnsi="Times New Roman" w:eastAsia="SimSun" w:cs="Times New Roman"/>
            <w:sz w:val="21"/>
            <w:szCs w:val="21"/>
            <w:lang w:val="en-US" w:eastAsia="zh-CN"/>
          </w:rPr>
          <w:t>g</w:t>
        </w:r>
      </w:ins>
      <w:r>
        <w:rPr>
          <w:rFonts w:hint="eastAsia" w:ascii="Times New Roman" w:hAnsi="Times New Roman" w:eastAsia="SimSun" w:cs="Times New Roman"/>
          <w:sz w:val="21"/>
          <w:szCs w:val="21"/>
          <w:lang w:eastAsia="zh-CN"/>
        </w:rPr>
        <w:t xml:space="preserve"> </w:t>
      </w:r>
      <w:r>
        <w:rPr>
          <w:rFonts w:hint="eastAsia" w:ascii="Times New Roman" w:hAnsi="Times New Roman" w:eastAsia="SimSun" w:cs="Times New Roman"/>
          <w:color w:val="000000"/>
          <w:sz w:val="21"/>
          <w:szCs w:val="21"/>
          <w:lang w:eastAsia="zh-CN"/>
        </w:rPr>
        <w:t xml:space="preserve">AP shares a portion of its obtained </w:t>
      </w:r>
      <w:ins w:id="40" w:author="Huang Chun" w:date="2025-06-04T09:34:46Z">
        <w:r>
          <w:rPr>
            <w:rFonts w:hint="eastAsia" w:ascii="Times New Roman" w:hAnsi="Times New Roman" w:eastAsia="SimSun" w:cs="Times New Roman"/>
            <w:color w:val="000000"/>
            <w:sz w:val="21"/>
            <w:szCs w:val="21"/>
            <w:lang w:val="en-US" w:eastAsia="zh-CN"/>
          </w:rPr>
          <w:t>trans</w:t>
        </w:r>
      </w:ins>
      <w:ins w:id="41" w:author="Huang Chun" w:date="2025-06-04T09:34:47Z">
        <w:r>
          <w:rPr>
            <w:rFonts w:hint="eastAsia" w:ascii="Times New Roman" w:hAnsi="Times New Roman" w:eastAsia="SimSun" w:cs="Times New Roman"/>
            <w:color w:val="000000"/>
            <w:sz w:val="21"/>
            <w:szCs w:val="21"/>
            <w:lang w:val="en-US" w:eastAsia="zh-CN"/>
          </w:rPr>
          <w:t>miss</w:t>
        </w:r>
      </w:ins>
      <w:ins w:id="42" w:author="Huang Chun" w:date="2025-06-04T09:34:48Z">
        <w:r>
          <w:rPr>
            <w:rFonts w:hint="eastAsia" w:ascii="Times New Roman" w:hAnsi="Times New Roman" w:eastAsia="SimSun" w:cs="Times New Roman"/>
            <w:color w:val="000000"/>
            <w:sz w:val="21"/>
            <w:szCs w:val="21"/>
            <w:lang w:val="en-US" w:eastAsia="zh-CN"/>
          </w:rPr>
          <w:t>ion</w:t>
        </w:r>
      </w:ins>
      <w:ins w:id="43" w:author="Huang Chun" w:date="2025-06-04T09:34:49Z">
        <w:r>
          <w:rPr>
            <w:rFonts w:hint="eastAsia" w:ascii="Times New Roman" w:hAnsi="Times New Roman" w:eastAsia="SimSun" w:cs="Times New Roman"/>
            <w:color w:val="000000"/>
            <w:sz w:val="21"/>
            <w:szCs w:val="21"/>
            <w:lang w:val="en-US" w:eastAsia="zh-CN"/>
          </w:rPr>
          <w:t xml:space="preserve"> </w:t>
        </w:r>
      </w:ins>
      <w:ins w:id="44" w:author="Huang Chun" w:date="2025-06-04T09:34:50Z">
        <w:r>
          <w:rPr>
            <w:rFonts w:hint="eastAsia" w:ascii="Times New Roman" w:hAnsi="Times New Roman" w:eastAsia="SimSun" w:cs="Times New Roman"/>
            <w:color w:val="000000"/>
            <w:sz w:val="21"/>
            <w:szCs w:val="21"/>
            <w:lang w:val="en-US" w:eastAsia="zh-CN"/>
          </w:rPr>
          <w:t>op</w:t>
        </w:r>
      </w:ins>
      <w:ins w:id="45" w:author="Huang Chun" w:date="2025-06-04T09:34:51Z">
        <w:r>
          <w:rPr>
            <w:rFonts w:hint="eastAsia" w:ascii="Times New Roman" w:hAnsi="Times New Roman" w:eastAsia="SimSun" w:cs="Times New Roman"/>
            <w:color w:val="000000"/>
            <w:sz w:val="21"/>
            <w:szCs w:val="21"/>
            <w:lang w:val="en-US" w:eastAsia="zh-CN"/>
          </w:rPr>
          <w:t>po</w:t>
        </w:r>
      </w:ins>
      <w:ins w:id="46" w:author="Huang Chun" w:date="2025-06-04T09:34:53Z">
        <w:r>
          <w:rPr>
            <w:rFonts w:hint="eastAsia" w:ascii="Times New Roman" w:hAnsi="Times New Roman" w:eastAsia="SimSun" w:cs="Times New Roman"/>
            <w:color w:val="000000"/>
            <w:sz w:val="21"/>
            <w:szCs w:val="21"/>
            <w:lang w:val="en-US" w:eastAsia="zh-CN"/>
          </w:rPr>
          <w:t>r</w:t>
        </w:r>
      </w:ins>
      <w:ins w:id="47" w:author="Huang Chun" w:date="2025-06-04T09:34:54Z">
        <w:r>
          <w:rPr>
            <w:rFonts w:hint="eastAsia" w:ascii="Times New Roman" w:hAnsi="Times New Roman" w:eastAsia="SimSun" w:cs="Times New Roman"/>
            <w:color w:val="000000"/>
            <w:sz w:val="21"/>
            <w:szCs w:val="21"/>
            <w:lang w:val="en-US" w:eastAsia="zh-CN"/>
          </w:rPr>
          <w:t>t</w:t>
        </w:r>
      </w:ins>
      <w:ins w:id="48" w:author="Huang Chun" w:date="2025-06-04T09:34:55Z">
        <w:r>
          <w:rPr>
            <w:rFonts w:hint="eastAsia" w:ascii="Times New Roman" w:hAnsi="Times New Roman" w:eastAsia="SimSun" w:cs="Times New Roman"/>
            <w:color w:val="000000"/>
            <w:sz w:val="21"/>
            <w:szCs w:val="21"/>
            <w:lang w:val="en-US" w:eastAsia="zh-CN"/>
          </w:rPr>
          <w:t>un</w:t>
        </w:r>
      </w:ins>
      <w:ins w:id="49" w:author="Huang Chun" w:date="2025-06-04T09:34:56Z">
        <w:r>
          <w:rPr>
            <w:rFonts w:hint="eastAsia" w:ascii="Times New Roman" w:hAnsi="Times New Roman" w:eastAsia="SimSun" w:cs="Times New Roman"/>
            <w:color w:val="000000"/>
            <w:sz w:val="21"/>
            <w:szCs w:val="21"/>
            <w:lang w:val="en-US" w:eastAsia="zh-CN"/>
          </w:rPr>
          <w:t>it</w:t>
        </w:r>
      </w:ins>
      <w:ins w:id="50" w:author="Huang Chun" w:date="2025-06-04T09:34:57Z">
        <w:r>
          <w:rPr>
            <w:rFonts w:hint="eastAsia" w:ascii="Times New Roman" w:hAnsi="Times New Roman" w:eastAsia="SimSun" w:cs="Times New Roman"/>
            <w:color w:val="000000"/>
            <w:sz w:val="21"/>
            <w:szCs w:val="21"/>
            <w:lang w:val="en-US" w:eastAsia="zh-CN"/>
          </w:rPr>
          <w:t>y</w:t>
        </w:r>
      </w:ins>
      <w:ins w:id="51" w:author="Huang Chun" w:date="2025-06-04T09:35:01Z">
        <w:r>
          <w:rPr>
            <w:rFonts w:hint="eastAsia" w:ascii="Times New Roman" w:hAnsi="Times New Roman" w:eastAsia="SimSun" w:cs="Times New Roman"/>
            <w:color w:val="000000"/>
            <w:sz w:val="21"/>
            <w:szCs w:val="21"/>
            <w:lang w:val="en-US" w:eastAsia="zh-CN"/>
          </w:rPr>
          <w:t xml:space="preserve"> </w:t>
        </w:r>
      </w:ins>
      <w:ins w:id="52" w:author="Huang Chun" w:date="2025-06-04T09:26:30Z">
        <w:r>
          <w:rPr>
            <w:rFonts w:hint="eastAsia" w:ascii="Times New Roman" w:hAnsi="Times New Roman" w:eastAsia="SimSun" w:cs="Times New Roman"/>
            <w:color w:val="000000"/>
            <w:sz w:val="21"/>
            <w:szCs w:val="21"/>
            <w:lang w:val="en-US" w:eastAsia="zh-CN"/>
          </w:rPr>
          <w:t>(</w:t>
        </w:r>
      </w:ins>
      <w:r>
        <w:rPr>
          <w:rFonts w:hint="eastAsia" w:ascii="Times New Roman" w:hAnsi="Times New Roman" w:eastAsia="SimSun" w:cs="Times New Roman"/>
          <w:color w:val="000000"/>
          <w:sz w:val="21"/>
          <w:szCs w:val="21"/>
          <w:lang w:eastAsia="zh-CN"/>
        </w:rPr>
        <w:t>TXOP</w:t>
      </w:r>
      <w:ins w:id="53" w:author="Huang Chun" w:date="2025-06-04T09:26:32Z">
        <w:r>
          <w:rPr>
            <w:rFonts w:hint="eastAsia" w:ascii="Times New Roman" w:hAnsi="Times New Roman" w:eastAsia="SimSun" w:cs="Times New Roman"/>
            <w:color w:val="000000"/>
            <w:sz w:val="21"/>
            <w:szCs w:val="21"/>
            <w:lang w:val="en-US" w:eastAsia="zh-CN"/>
          </w:rPr>
          <w:t>)</w:t>
        </w:r>
      </w:ins>
      <w:ins w:id="54" w:author="Huang Chun" w:date="2025-06-04T09:35:09Z">
        <w:r>
          <w:rPr>
            <w:rFonts w:hint="eastAsia" w:ascii="Times New Roman" w:hAnsi="Times New Roman" w:eastAsia="SimSun" w:cs="Times New Roman"/>
            <w:color w:val="000000"/>
            <w:sz w:val="21"/>
            <w:szCs w:val="21"/>
            <w:lang w:val="en-US" w:eastAsia="zh-CN"/>
          </w:rPr>
          <w:t xml:space="preserve"> by</w:t>
        </w:r>
      </w:ins>
      <w:ins w:id="55" w:author="Huang Chun" w:date="2025-06-04T09:35:10Z">
        <w:r>
          <w:rPr>
            <w:rFonts w:hint="eastAsia" w:ascii="Times New Roman" w:hAnsi="Times New Roman" w:eastAsia="SimSun" w:cs="Times New Roman"/>
            <w:color w:val="000000"/>
            <w:sz w:val="21"/>
            <w:szCs w:val="21"/>
            <w:lang w:val="en-US" w:eastAsia="zh-CN"/>
          </w:rPr>
          <w:t xml:space="preserve"> </w:t>
        </w:r>
      </w:ins>
      <w:ins w:id="56" w:author="Huang Chun" w:date="2025-06-04T09:35:11Z">
        <w:r>
          <w:rPr>
            <w:rFonts w:hint="eastAsia" w:ascii="Times New Roman" w:hAnsi="Times New Roman" w:eastAsia="SimSun" w:cs="Times New Roman"/>
            <w:color w:val="000000"/>
            <w:sz w:val="21"/>
            <w:szCs w:val="21"/>
            <w:lang w:val="en-US" w:eastAsia="zh-CN"/>
          </w:rPr>
          <w:t>alloc</w:t>
        </w:r>
      </w:ins>
      <w:ins w:id="57" w:author="Huang Chun" w:date="2025-06-04T09:35:12Z">
        <w:r>
          <w:rPr>
            <w:rFonts w:hint="eastAsia" w:ascii="Times New Roman" w:hAnsi="Times New Roman" w:eastAsia="SimSun" w:cs="Times New Roman"/>
            <w:color w:val="000000"/>
            <w:sz w:val="21"/>
            <w:szCs w:val="21"/>
            <w:lang w:val="en-US" w:eastAsia="zh-CN"/>
          </w:rPr>
          <w:t>a</w:t>
        </w:r>
      </w:ins>
      <w:ins w:id="58" w:author="Huang Chun" w:date="2025-06-04T09:35:13Z">
        <w:r>
          <w:rPr>
            <w:rFonts w:hint="eastAsia" w:ascii="Times New Roman" w:hAnsi="Times New Roman" w:eastAsia="SimSun" w:cs="Times New Roman"/>
            <w:color w:val="000000"/>
            <w:sz w:val="21"/>
            <w:szCs w:val="21"/>
            <w:lang w:val="en-US" w:eastAsia="zh-CN"/>
          </w:rPr>
          <w:t xml:space="preserve">ting </w:t>
        </w:r>
      </w:ins>
      <w:ins w:id="59" w:author="Huang Chun" w:date="2025-06-04T09:35:20Z">
        <w:r>
          <w:rPr>
            <w:rFonts w:hint="eastAsia" w:ascii="Times New Roman" w:hAnsi="Times New Roman" w:eastAsia="SimSun" w:cs="Times New Roman"/>
            <w:color w:val="000000"/>
            <w:sz w:val="21"/>
            <w:szCs w:val="21"/>
            <w:lang w:val="en-US" w:eastAsia="zh-CN"/>
          </w:rPr>
          <w:t>ti</w:t>
        </w:r>
      </w:ins>
      <w:ins w:id="60" w:author="Huang Chun" w:date="2025-06-04T09:35:21Z">
        <w:r>
          <w:rPr>
            <w:rFonts w:hint="eastAsia" w:ascii="Times New Roman" w:hAnsi="Times New Roman" w:eastAsia="SimSun" w:cs="Times New Roman"/>
            <w:color w:val="000000"/>
            <w:sz w:val="21"/>
            <w:szCs w:val="21"/>
            <w:lang w:val="en-US" w:eastAsia="zh-CN"/>
          </w:rPr>
          <w:t xml:space="preserve">me </w:t>
        </w:r>
      </w:ins>
      <w:ins w:id="61" w:author="Huang Chun" w:date="2025-06-04T09:35:22Z">
        <w:r>
          <w:rPr>
            <w:rFonts w:hint="eastAsia" w:ascii="Times New Roman" w:hAnsi="Times New Roman" w:eastAsia="SimSun" w:cs="Times New Roman"/>
            <w:color w:val="000000"/>
            <w:sz w:val="21"/>
            <w:szCs w:val="21"/>
            <w:lang w:val="en-US" w:eastAsia="zh-CN"/>
          </w:rPr>
          <w:t>po</w:t>
        </w:r>
      </w:ins>
      <w:ins w:id="62" w:author="Huang Chun" w:date="2025-06-04T09:35:23Z">
        <w:r>
          <w:rPr>
            <w:rFonts w:hint="eastAsia" w:ascii="Times New Roman" w:hAnsi="Times New Roman" w:eastAsia="SimSun" w:cs="Times New Roman"/>
            <w:color w:val="000000"/>
            <w:sz w:val="21"/>
            <w:szCs w:val="21"/>
            <w:lang w:val="en-US" w:eastAsia="zh-CN"/>
          </w:rPr>
          <w:t>rtio</w:t>
        </w:r>
      </w:ins>
      <w:ins w:id="63" w:author="Huang Chun" w:date="2025-06-04T09:35:24Z">
        <w:r>
          <w:rPr>
            <w:rFonts w:hint="eastAsia" w:ascii="Times New Roman" w:hAnsi="Times New Roman" w:eastAsia="SimSun" w:cs="Times New Roman"/>
            <w:color w:val="000000"/>
            <w:sz w:val="21"/>
            <w:szCs w:val="21"/>
            <w:lang w:val="en-US" w:eastAsia="zh-CN"/>
          </w:rPr>
          <w:t>ns</w:t>
        </w:r>
      </w:ins>
      <w:ins w:id="64" w:author="Huang Chun" w:date="2025-06-04T09:35:25Z">
        <w:r>
          <w:rPr>
            <w:rFonts w:hint="eastAsia" w:ascii="Times New Roman" w:hAnsi="Times New Roman" w:eastAsia="SimSun" w:cs="Times New Roman"/>
            <w:color w:val="000000"/>
            <w:sz w:val="21"/>
            <w:szCs w:val="21"/>
            <w:lang w:val="en-US" w:eastAsia="zh-CN"/>
          </w:rPr>
          <w:t xml:space="preserve"> t</w:t>
        </w:r>
      </w:ins>
      <w:ins w:id="65" w:author="Huang Chun" w:date="2025-06-04T09:35:26Z">
        <w:r>
          <w:rPr>
            <w:rFonts w:hint="eastAsia" w:ascii="Times New Roman" w:hAnsi="Times New Roman" w:eastAsia="SimSun" w:cs="Times New Roman"/>
            <w:color w:val="000000"/>
            <w:sz w:val="21"/>
            <w:szCs w:val="21"/>
            <w:lang w:val="en-US" w:eastAsia="zh-CN"/>
          </w:rPr>
          <w:t xml:space="preserve">o </w:t>
        </w:r>
      </w:ins>
      <w:ins w:id="66" w:author="Huang Chun" w:date="2025-06-04T09:35:39Z">
        <w:r>
          <w:rPr>
            <w:rFonts w:hint="eastAsia" w:ascii="Times New Roman" w:hAnsi="Times New Roman" w:eastAsia="SimSun" w:cs="Times New Roman"/>
            <w:color w:val="000000"/>
            <w:sz w:val="21"/>
            <w:szCs w:val="21"/>
            <w:lang w:val="en-US" w:eastAsia="zh-CN"/>
          </w:rPr>
          <w:t xml:space="preserve">it </w:t>
        </w:r>
      </w:ins>
      <w:ins w:id="67" w:author="Huang Chun" w:date="2025-06-04T09:35:40Z">
        <w:r>
          <w:rPr>
            <w:rFonts w:hint="eastAsia" w:ascii="Times New Roman" w:hAnsi="Times New Roman" w:eastAsia="SimSun" w:cs="Times New Roman"/>
            <w:color w:val="000000"/>
            <w:sz w:val="21"/>
            <w:szCs w:val="21"/>
            <w:lang w:val="en-US" w:eastAsia="zh-CN"/>
          </w:rPr>
          <w:t>o</w:t>
        </w:r>
      </w:ins>
      <w:ins w:id="68" w:author="Huang Chun" w:date="2025-06-04T09:35:41Z">
        <w:r>
          <w:rPr>
            <w:rFonts w:hint="eastAsia" w:ascii="Times New Roman" w:hAnsi="Times New Roman" w:eastAsia="SimSun" w:cs="Times New Roman"/>
            <w:color w:val="000000"/>
            <w:sz w:val="21"/>
            <w:szCs w:val="21"/>
            <w:lang w:val="en-US" w:eastAsia="zh-CN"/>
          </w:rPr>
          <w:t xml:space="preserve">r </w:t>
        </w:r>
      </w:ins>
      <w:ins w:id="69" w:author="Huang Chun" w:date="2025-06-04T09:35:43Z">
        <w:r>
          <w:rPr>
            <w:rFonts w:hint="eastAsia" w:ascii="Times New Roman" w:hAnsi="Times New Roman" w:eastAsia="SimSun" w:cs="Times New Roman"/>
            <w:color w:val="000000"/>
            <w:sz w:val="21"/>
            <w:szCs w:val="21"/>
            <w:lang w:val="en-US" w:eastAsia="zh-CN"/>
          </w:rPr>
          <w:t>p</w:t>
        </w:r>
      </w:ins>
      <w:ins w:id="70" w:author="Huang Chun" w:date="2025-06-04T09:35:44Z">
        <w:r>
          <w:rPr>
            <w:rFonts w:hint="eastAsia" w:ascii="Times New Roman" w:hAnsi="Times New Roman" w:eastAsia="SimSun" w:cs="Times New Roman"/>
            <w:color w:val="000000"/>
            <w:sz w:val="21"/>
            <w:szCs w:val="21"/>
            <w:lang w:val="en-US" w:eastAsia="zh-CN"/>
          </w:rPr>
          <w:t>er</w:t>
        </w:r>
      </w:ins>
      <w:ins w:id="71" w:author="Huang Chun" w:date="2025-06-04T09:35:50Z">
        <w:r>
          <w:rPr>
            <w:rFonts w:hint="eastAsia" w:ascii="Times New Roman" w:hAnsi="Times New Roman" w:eastAsia="SimSun" w:cs="Times New Roman"/>
            <w:color w:val="000000"/>
            <w:sz w:val="21"/>
            <w:szCs w:val="21"/>
            <w:lang w:val="en-US" w:eastAsia="zh-CN"/>
          </w:rPr>
          <w:t>mit</w:t>
        </w:r>
      </w:ins>
      <w:ins w:id="72" w:author="Huang Chun" w:date="2025-06-04T09:35:51Z">
        <w:r>
          <w:rPr>
            <w:rFonts w:hint="eastAsia" w:ascii="Times New Roman" w:hAnsi="Times New Roman" w:eastAsia="SimSun" w:cs="Times New Roman"/>
            <w:color w:val="000000"/>
            <w:sz w:val="21"/>
            <w:szCs w:val="21"/>
            <w:lang w:val="en-US" w:eastAsia="zh-CN"/>
          </w:rPr>
          <w:t xml:space="preserve">ting </w:t>
        </w:r>
      </w:ins>
      <w:ins w:id="73" w:author="Huang Chun" w:date="2025-06-04T09:35:52Z">
        <w:r>
          <w:rPr>
            <w:rFonts w:hint="eastAsia" w:ascii="Times New Roman" w:hAnsi="Times New Roman" w:eastAsia="SimSun" w:cs="Times New Roman"/>
            <w:color w:val="000000"/>
            <w:sz w:val="21"/>
            <w:szCs w:val="21"/>
            <w:lang w:val="en-US" w:eastAsia="zh-CN"/>
          </w:rPr>
          <w:t>con</w:t>
        </w:r>
      </w:ins>
      <w:ins w:id="74" w:author="Huang Chun" w:date="2025-06-04T09:35:53Z">
        <w:r>
          <w:rPr>
            <w:rFonts w:hint="eastAsia" w:ascii="Times New Roman" w:hAnsi="Times New Roman" w:eastAsia="SimSun" w:cs="Times New Roman"/>
            <w:color w:val="000000"/>
            <w:sz w:val="21"/>
            <w:szCs w:val="21"/>
            <w:lang w:val="en-US" w:eastAsia="zh-CN"/>
          </w:rPr>
          <w:t>cur</w:t>
        </w:r>
      </w:ins>
      <w:ins w:id="75" w:author="Huang Chun" w:date="2025-06-04T09:35:54Z">
        <w:r>
          <w:rPr>
            <w:rFonts w:hint="eastAsia" w:ascii="Times New Roman" w:hAnsi="Times New Roman" w:eastAsia="SimSun" w:cs="Times New Roman"/>
            <w:color w:val="000000"/>
            <w:sz w:val="21"/>
            <w:szCs w:val="21"/>
            <w:lang w:val="en-US" w:eastAsia="zh-CN"/>
          </w:rPr>
          <w:t>rent</w:t>
        </w:r>
      </w:ins>
      <w:ins w:id="76" w:author="Huang Chun" w:date="2025-06-04T09:35:55Z">
        <w:r>
          <w:rPr>
            <w:rFonts w:hint="eastAsia" w:ascii="Times New Roman" w:hAnsi="Times New Roman" w:eastAsia="SimSun" w:cs="Times New Roman"/>
            <w:color w:val="000000"/>
            <w:sz w:val="21"/>
            <w:szCs w:val="21"/>
            <w:lang w:val="en-US" w:eastAsia="zh-CN"/>
          </w:rPr>
          <w:t xml:space="preserve"> t</w:t>
        </w:r>
      </w:ins>
      <w:ins w:id="77" w:author="Huang Chun" w:date="2025-06-04T09:35:56Z">
        <w:r>
          <w:rPr>
            <w:rFonts w:hint="eastAsia" w:ascii="Times New Roman" w:hAnsi="Times New Roman" w:eastAsia="SimSun" w:cs="Times New Roman"/>
            <w:color w:val="000000"/>
            <w:sz w:val="21"/>
            <w:szCs w:val="21"/>
            <w:lang w:val="en-US" w:eastAsia="zh-CN"/>
          </w:rPr>
          <w:t>rans</w:t>
        </w:r>
      </w:ins>
      <w:ins w:id="78" w:author="Huang Chun" w:date="2025-06-04T09:35:58Z">
        <w:r>
          <w:rPr>
            <w:rFonts w:hint="eastAsia" w:ascii="Times New Roman" w:hAnsi="Times New Roman" w:eastAsia="SimSun" w:cs="Times New Roman"/>
            <w:color w:val="000000"/>
            <w:sz w:val="21"/>
            <w:szCs w:val="21"/>
            <w:lang w:val="en-US" w:eastAsia="zh-CN"/>
          </w:rPr>
          <w:t>miss</w:t>
        </w:r>
      </w:ins>
      <w:ins w:id="79" w:author="Huang Chun" w:date="2025-06-04T09:35:59Z">
        <w:r>
          <w:rPr>
            <w:rFonts w:hint="eastAsia" w:ascii="Times New Roman" w:hAnsi="Times New Roman" w:eastAsia="SimSun" w:cs="Times New Roman"/>
            <w:color w:val="000000"/>
            <w:sz w:val="21"/>
            <w:szCs w:val="21"/>
            <w:lang w:val="en-US" w:eastAsia="zh-CN"/>
          </w:rPr>
          <w:t>io</w:t>
        </w:r>
      </w:ins>
      <w:ins w:id="80" w:author="Huang Chun" w:date="2025-06-04T09:36:01Z">
        <w:r>
          <w:rPr>
            <w:rFonts w:hint="eastAsia" w:ascii="Times New Roman" w:hAnsi="Times New Roman" w:eastAsia="SimSun" w:cs="Times New Roman"/>
            <w:color w:val="000000"/>
            <w:sz w:val="21"/>
            <w:szCs w:val="21"/>
            <w:lang w:val="en-US" w:eastAsia="zh-CN"/>
          </w:rPr>
          <w:t xml:space="preserve">ns </w:t>
        </w:r>
      </w:ins>
      <w:ins w:id="81" w:author="Huang Chun" w:date="2025-06-04T09:36:02Z">
        <w:r>
          <w:rPr>
            <w:rFonts w:hint="eastAsia" w:ascii="Times New Roman" w:hAnsi="Times New Roman" w:eastAsia="SimSun" w:cs="Times New Roman"/>
            <w:color w:val="000000"/>
            <w:sz w:val="21"/>
            <w:szCs w:val="21"/>
            <w:lang w:val="en-US" w:eastAsia="zh-CN"/>
          </w:rPr>
          <w:t xml:space="preserve">as </w:t>
        </w:r>
      </w:ins>
      <w:ins w:id="82" w:author="Huang Chun" w:date="2025-06-04T09:36:03Z">
        <w:r>
          <w:rPr>
            <w:rFonts w:hint="eastAsia" w:ascii="Times New Roman" w:hAnsi="Times New Roman" w:eastAsia="SimSun" w:cs="Times New Roman"/>
            <w:color w:val="000000"/>
            <w:sz w:val="21"/>
            <w:szCs w:val="21"/>
            <w:lang w:val="en-US" w:eastAsia="zh-CN"/>
          </w:rPr>
          <w:t>par</w:t>
        </w:r>
      </w:ins>
      <w:ins w:id="83" w:author="Huang Chun" w:date="2025-06-04T09:36:04Z">
        <w:r>
          <w:rPr>
            <w:rFonts w:hint="eastAsia" w:ascii="Times New Roman" w:hAnsi="Times New Roman" w:eastAsia="SimSun" w:cs="Times New Roman"/>
            <w:color w:val="000000"/>
            <w:sz w:val="21"/>
            <w:szCs w:val="21"/>
            <w:lang w:val="en-US" w:eastAsia="zh-CN"/>
          </w:rPr>
          <w:t xml:space="preserve">t </w:t>
        </w:r>
      </w:ins>
      <w:ins w:id="84" w:author="Huang Chun" w:date="2025-06-04T09:36:05Z">
        <w:r>
          <w:rPr>
            <w:rFonts w:hint="eastAsia" w:ascii="Times New Roman" w:hAnsi="Times New Roman" w:eastAsia="SimSun" w:cs="Times New Roman"/>
            <w:color w:val="000000"/>
            <w:sz w:val="21"/>
            <w:szCs w:val="21"/>
            <w:lang w:val="en-US" w:eastAsia="zh-CN"/>
          </w:rPr>
          <w:t xml:space="preserve">of </w:t>
        </w:r>
      </w:ins>
      <w:ins w:id="85" w:author="Huang Chun" w:date="2025-06-04T09:36:06Z">
        <w:r>
          <w:rPr>
            <w:rFonts w:hint="eastAsia" w:ascii="Times New Roman" w:hAnsi="Times New Roman" w:eastAsia="SimSun" w:cs="Times New Roman"/>
            <w:color w:val="000000"/>
            <w:sz w:val="21"/>
            <w:szCs w:val="21"/>
            <w:lang w:val="en-US" w:eastAsia="zh-CN"/>
          </w:rPr>
          <w:t xml:space="preserve">a </w:t>
        </w:r>
      </w:ins>
      <w:ins w:id="86" w:author="Huang Chun" w:date="2025-06-04T09:36:07Z">
        <w:r>
          <w:rPr>
            <w:rFonts w:hint="eastAsia" w:ascii="Times New Roman" w:hAnsi="Times New Roman" w:eastAsia="SimSun" w:cs="Times New Roman"/>
            <w:color w:val="000000"/>
            <w:sz w:val="21"/>
            <w:szCs w:val="21"/>
            <w:lang w:val="en-US" w:eastAsia="zh-CN"/>
          </w:rPr>
          <w:t>mul</w:t>
        </w:r>
      </w:ins>
      <w:ins w:id="87" w:author="Huang Chun" w:date="2025-06-04T09:37:27Z">
        <w:r>
          <w:rPr>
            <w:rFonts w:hint="eastAsia" w:ascii="Times New Roman" w:hAnsi="Times New Roman" w:eastAsia="SimSun" w:cs="Times New Roman"/>
            <w:color w:val="000000"/>
            <w:sz w:val="21"/>
            <w:szCs w:val="21"/>
            <w:lang w:val="en-US" w:eastAsia="zh-CN"/>
          </w:rPr>
          <w:t>ti</w:t>
        </w:r>
      </w:ins>
      <w:ins w:id="88" w:author="Huang Chun" w:date="2025-06-04T09:36:08Z">
        <w:r>
          <w:rPr>
            <w:rFonts w:hint="eastAsia" w:ascii="Times New Roman" w:hAnsi="Times New Roman" w:eastAsia="SimSun" w:cs="Times New Roman"/>
            <w:color w:val="000000"/>
            <w:sz w:val="21"/>
            <w:szCs w:val="21"/>
            <w:lang w:val="en-US" w:eastAsia="zh-CN"/>
          </w:rPr>
          <w:t>-A</w:t>
        </w:r>
      </w:ins>
      <w:ins w:id="89" w:author="Huang Chun" w:date="2025-06-04T09:36:09Z">
        <w:r>
          <w:rPr>
            <w:rFonts w:hint="eastAsia" w:ascii="Times New Roman" w:hAnsi="Times New Roman" w:eastAsia="SimSun" w:cs="Times New Roman"/>
            <w:color w:val="000000"/>
            <w:sz w:val="21"/>
            <w:szCs w:val="21"/>
            <w:lang w:val="en-US" w:eastAsia="zh-CN"/>
          </w:rPr>
          <w:t>P co</w:t>
        </w:r>
      </w:ins>
      <w:ins w:id="90" w:author="Huang Chun" w:date="2025-06-04T09:36:10Z">
        <w:r>
          <w:rPr>
            <w:rFonts w:hint="eastAsia" w:ascii="Times New Roman" w:hAnsi="Times New Roman" w:eastAsia="SimSun" w:cs="Times New Roman"/>
            <w:color w:val="000000"/>
            <w:sz w:val="21"/>
            <w:szCs w:val="21"/>
            <w:lang w:val="en-US" w:eastAsia="zh-CN"/>
          </w:rPr>
          <w:t>ordi</w:t>
        </w:r>
      </w:ins>
      <w:ins w:id="91" w:author="Huang Chun" w:date="2025-06-04T09:36:11Z">
        <w:r>
          <w:rPr>
            <w:rFonts w:hint="eastAsia" w:ascii="Times New Roman" w:hAnsi="Times New Roman" w:eastAsia="SimSun" w:cs="Times New Roman"/>
            <w:color w:val="000000"/>
            <w:sz w:val="21"/>
            <w:szCs w:val="21"/>
            <w:lang w:val="en-US" w:eastAsia="zh-CN"/>
          </w:rPr>
          <w:t>natio</w:t>
        </w:r>
      </w:ins>
      <w:ins w:id="92" w:author="Huang Chun" w:date="2025-06-04T09:36:12Z">
        <w:r>
          <w:rPr>
            <w:rFonts w:hint="eastAsia" w:ascii="Times New Roman" w:hAnsi="Times New Roman" w:eastAsia="SimSun" w:cs="Times New Roman"/>
            <w:color w:val="000000"/>
            <w:sz w:val="21"/>
            <w:szCs w:val="21"/>
            <w:lang w:val="en-US" w:eastAsia="zh-CN"/>
          </w:rPr>
          <w:t xml:space="preserve">n </w:t>
        </w:r>
      </w:ins>
      <w:ins w:id="93" w:author="Huang Chun" w:date="2025-06-04T09:36:13Z">
        <w:r>
          <w:rPr>
            <w:rFonts w:hint="eastAsia" w:ascii="Times New Roman" w:hAnsi="Times New Roman" w:eastAsia="SimSun" w:cs="Times New Roman"/>
            <w:color w:val="000000"/>
            <w:sz w:val="21"/>
            <w:szCs w:val="21"/>
            <w:lang w:val="en-US" w:eastAsia="zh-CN"/>
          </w:rPr>
          <w:t>(</w:t>
        </w:r>
      </w:ins>
      <w:ins w:id="94" w:author="Huang Chun" w:date="2025-06-04T09:36:14Z">
        <w:r>
          <w:rPr>
            <w:rFonts w:hint="eastAsia" w:ascii="Times New Roman" w:hAnsi="Times New Roman" w:eastAsia="SimSun" w:cs="Times New Roman"/>
            <w:color w:val="000000"/>
            <w:sz w:val="21"/>
            <w:szCs w:val="21"/>
            <w:lang w:val="en-US" w:eastAsia="zh-CN"/>
          </w:rPr>
          <w:t>MA</w:t>
        </w:r>
      </w:ins>
      <w:ins w:id="95" w:author="Huang Chun" w:date="2025-06-04T09:36:15Z">
        <w:r>
          <w:rPr>
            <w:rFonts w:hint="eastAsia" w:ascii="Times New Roman" w:hAnsi="Times New Roman" w:eastAsia="SimSun" w:cs="Times New Roman"/>
            <w:color w:val="000000"/>
            <w:sz w:val="21"/>
            <w:szCs w:val="21"/>
            <w:lang w:val="en-US" w:eastAsia="zh-CN"/>
          </w:rPr>
          <w:t>PC</w:t>
        </w:r>
      </w:ins>
      <w:ins w:id="96" w:author="Huang Chun" w:date="2025-06-04T09:36:13Z">
        <w:r>
          <w:rPr>
            <w:rFonts w:hint="eastAsia" w:ascii="Times New Roman" w:hAnsi="Times New Roman" w:eastAsia="SimSun" w:cs="Times New Roman"/>
            <w:color w:val="000000"/>
            <w:sz w:val="21"/>
            <w:szCs w:val="21"/>
            <w:lang w:val="en-US" w:eastAsia="zh-CN"/>
          </w:rPr>
          <w:t>)</w:t>
        </w:r>
      </w:ins>
      <w:ins w:id="97" w:author="Huang Chun" w:date="2025-06-04T09:36:20Z">
        <w:r>
          <w:rPr>
            <w:rFonts w:hint="eastAsia" w:ascii="Times New Roman" w:hAnsi="Times New Roman" w:eastAsia="SimSun" w:cs="Times New Roman"/>
            <w:color w:val="000000"/>
            <w:sz w:val="21"/>
            <w:szCs w:val="21"/>
            <w:lang w:val="en-US" w:eastAsia="zh-CN"/>
          </w:rPr>
          <w:t xml:space="preserve"> </w:t>
        </w:r>
      </w:ins>
      <w:ins w:id="98" w:author="Huang Chun" w:date="2025-06-04T09:36:21Z">
        <w:r>
          <w:rPr>
            <w:rFonts w:hint="eastAsia" w:ascii="Times New Roman" w:hAnsi="Times New Roman" w:eastAsia="SimSun" w:cs="Times New Roman"/>
            <w:color w:val="000000"/>
            <w:sz w:val="21"/>
            <w:szCs w:val="21"/>
            <w:lang w:val="en-US" w:eastAsia="zh-CN"/>
          </w:rPr>
          <w:t>proc</w:t>
        </w:r>
      </w:ins>
      <w:ins w:id="99" w:author="Huang Chun" w:date="2025-06-04T09:36:22Z">
        <w:r>
          <w:rPr>
            <w:rFonts w:hint="eastAsia" w:ascii="Times New Roman" w:hAnsi="Times New Roman" w:eastAsia="SimSun" w:cs="Times New Roman"/>
            <w:color w:val="000000"/>
            <w:sz w:val="21"/>
            <w:szCs w:val="21"/>
            <w:lang w:val="en-US" w:eastAsia="zh-CN"/>
          </w:rPr>
          <w:t>edure</w:t>
        </w:r>
      </w:ins>
      <w:r>
        <w:rPr>
          <w:rFonts w:hint="eastAsia" w:ascii="Times New Roman" w:hAnsi="Times New Roman" w:eastAsia="SimSun" w:cs="Times New Roman"/>
          <w:color w:val="000000"/>
          <w:sz w:val="21"/>
          <w:szCs w:val="21"/>
          <w:lang w:eastAsia="zh-CN"/>
        </w:rPr>
        <w:t>.</w:t>
      </w:r>
      <w:r>
        <w:rPr>
          <w:rFonts w:hint="eastAsia" w:ascii="Times New Roman" w:hAnsi="Times New Roman" w:eastAsia="SimSun" w:cs="Times New Roman"/>
          <w:color w:val="000000"/>
          <w:sz w:val="21"/>
          <w:szCs w:val="21"/>
          <w:lang w:val="en-US" w:eastAsia="zh-CN"/>
        </w:rPr>
        <w:t xml:space="preserve"> </w:t>
      </w:r>
      <w:ins w:id="100" w:author="Huang Chun" w:date="2025-06-04T09:36:37Z">
        <w:r>
          <w:rPr>
            <w:rFonts w:hint="eastAsia" w:ascii="Times New Roman" w:hAnsi="Times New Roman" w:eastAsia="SimSun" w:cs="Times New Roman"/>
            <w:color w:val="000000"/>
            <w:sz w:val="21"/>
            <w:szCs w:val="21"/>
            <w:lang w:val="en-US" w:eastAsia="zh-CN"/>
          </w:rPr>
          <w:t>(</w:t>
        </w:r>
      </w:ins>
      <w:ins w:id="101" w:author="Huang Chun" w:date="2025-06-04T09:36:39Z">
        <w:r>
          <w:rPr>
            <w:rFonts w:hint="eastAsia" w:ascii="Times New Roman" w:hAnsi="Times New Roman" w:eastAsia="SimSun" w:cs="Times New Roman"/>
            <w:color w:val="000000"/>
            <w:sz w:val="21"/>
            <w:szCs w:val="21"/>
            <w:lang w:val="en-US" w:eastAsia="zh-CN"/>
          </w:rPr>
          <w:t>#</w:t>
        </w:r>
      </w:ins>
      <w:ins w:id="102" w:author="Huang Chun" w:date="2025-06-04T09:36:41Z">
        <w:r>
          <w:rPr>
            <w:rFonts w:hint="eastAsia" w:ascii="Times New Roman" w:hAnsi="Times New Roman" w:eastAsia="SimSun" w:cs="Times New Roman"/>
            <w:color w:val="000000"/>
            <w:sz w:val="21"/>
            <w:szCs w:val="21"/>
            <w:lang w:val="en-US" w:eastAsia="zh-CN"/>
          </w:rPr>
          <w:t>745</w:t>
        </w:r>
      </w:ins>
      <w:ins w:id="103" w:author="Huang Chun" w:date="2025-06-04T09:36:37Z">
        <w:r>
          <w:rPr>
            <w:rFonts w:hint="eastAsia" w:ascii="Times New Roman" w:hAnsi="Times New Roman" w:eastAsia="SimSun" w:cs="Times New Roman"/>
            <w:color w:val="000000"/>
            <w:sz w:val="21"/>
            <w:szCs w:val="21"/>
            <w:lang w:val="en-US" w:eastAsia="zh-CN"/>
          </w:rPr>
          <w:t>)</w:t>
        </w:r>
      </w:ins>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beamforming</w:t>
      </w:r>
      <w:r>
        <w:rPr>
          <w:rFonts w:hint="eastAsia" w:ascii="Times New Roman" w:hAnsi="Times New Roman" w:eastAsia="SimSun" w:cs="Times New Roman"/>
          <w:color w:val="000000"/>
          <w:sz w:val="21"/>
          <w:szCs w:val="21"/>
          <w:lang w:eastAsia="zh-CN"/>
        </w:rPr>
        <w:t>: [Co-BF] A Multi-AP technique where multiple APs coordinate to acquire CSI from OBSS STA(s) and apply beamforming vectors to perform concurrent transmissions to each AP</w:t>
      </w:r>
      <w:r>
        <w:rPr>
          <w:rFonts w:hint="default" w:ascii="Times New Roman" w:hAnsi="Times New Roman" w:eastAsia="SimSun" w:cs="Times New Roman"/>
          <w:color w:val="000000"/>
          <w:sz w:val="21"/>
          <w:szCs w:val="21"/>
          <w:lang w:val="en-US" w:eastAsia="zh-CN"/>
        </w:rPr>
        <w:t>’</w:t>
      </w:r>
      <w:r>
        <w:rPr>
          <w:rFonts w:hint="eastAsia" w:ascii="Times New Roman" w:hAnsi="Times New Roman" w:eastAsia="SimSun" w:cs="Times New Roman"/>
          <w:color w:val="000000"/>
          <w:sz w:val="21"/>
          <w:szCs w:val="21"/>
          <w:lang w:eastAsia="zh-CN"/>
        </w:rPr>
        <w:t>s associated STA(s) while minimizing interference to the recipient STA(s) in the OBSS(s).</w:t>
      </w:r>
    </w:p>
    <w:p>
      <w:pPr>
        <w:rPr>
          <w:rFonts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restricted target wake time (Co-RTWT) service period (SP) start time</w:t>
      </w:r>
      <w:r>
        <w:rPr>
          <w:rFonts w:hint="eastAsia" w:ascii="Times New Roman" w:hAnsi="Times New Roman" w:eastAsia="SimSun" w:cs="Times New Roman"/>
          <w:color w:val="000000"/>
          <w:sz w:val="21"/>
          <w:szCs w:val="21"/>
          <w:lang w:eastAsia="zh-CN"/>
        </w:rPr>
        <w:t xml:space="preserve">: [Co-RTWT SP start time] The value of the timing synchronization function (TSF) at the beginning of a Co-RTWT SP. </w:t>
      </w:r>
    </w:p>
    <w:p>
      <w:pPr>
        <w:rPr>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Coordinated spatial reuse</w:t>
      </w:r>
      <w:r>
        <w:rPr>
          <w:rFonts w:hint="eastAsia" w:ascii="Times New Roman" w:hAnsi="Times New Roman" w:eastAsia="SimSun" w:cs="Times New Roman"/>
          <w:color w:val="000000"/>
          <w:sz w:val="21"/>
          <w:szCs w:val="21"/>
          <w:lang w:eastAsia="zh-CN"/>
        </w:rPr>
        <w:t xml:space="preserve">: [Co-SR] A </w:t>
      </w:r>
      <w:del w:id="104" w:author="Huang Chun" w:date="2025-06-04T09:37:38Z">
        <w:r>
          <w:rPr>
            <w:rFonts w:hint="default" w:ascii="Times New Roman" w:hAnsi="Times New Roman" w:eastAsia="SimSun" w:cs="Times New Roman"/>
            <w:color w:val="000000"/>
            <w:sz w:val="21"/>
            <w:szCs w:val="21"/>
            <w:lang w:val="en-US" w:eastAsia="zh-CN"/>
          </w:rPr>
          <w:delText>M</w:delText>
        </w:r>
      </w:del>
      <w:ins w:id="105" w:author="Huang Chun" w:date="2025-06-04T09:37:38Z">
        <w:r>
          <w:rPr>
            <w:rFonts w:hint="eastAsia" w:ascii="Times New Roman" w:hAnsi="Times New Roman" w:eastAsia="SimSun" w:cs="Times New Roman"/>
            <w:color w:val="000000"/>
            <w:sz w:val="21"/>
            <w:szCs w:val="21"/>
            <w:lang w:val="en-US" w:eastAsia="zh-CN"/>
          </w:rPr>
          <w:t>m</w:t>
        </w:r>
      </w:ins>
      <w:r>
        <w:rPr>
          <w:rFonts w:hint="eastAsia" w:ascii="Times New Roman" w:hAnsi="Times New Roman" w:eastAsia="SimSun" w:cs="Times New Roman"/>
          <w:color w:val="000000"/>
          <w:sz w:val="21"/>
          <w:szCs w:val="21"/>
          <w:lang w:eastAsia="zh-CN"/>
        </w:rPr>
        <w:t xml:space="preserve">ulti-AP </w:t>
      </w:r>
      <w:ins w:id="106" w:author="Huang Chun" w:date="2025-06-04T09:37:43Z">
        <w:r>
          <w:rPr>
            <w:rFonts w:hint="eastAsia" w:ascii="Times New Roman" w:hAnsi="Times New Roman" w:eastAsia="SimSun" w:cs="Times New Roman"/>
            <w:color w:val="000000"/>
            <w:sz w:val="21"/>
            <w:szCs w:val="21"/>
            <w:lang w:val="en-US" w:eastAsia="zh-CN"/>
          </w:rPr>
          <w:t>c</w:t>
        </w:r>
      </w:ins>
      <w:ins w:id="107" w:author="Huang Chun" w:date="2025-06-04T09:37:44Z">
        <w:r>
          <w:rPr>
            <w:rFonts w:hint="eastAsia" w:ascii="Times New Roman" w:hAnsi="Times New Roman" w:eastAsia="SimSun" w:cs="Times New Roman"/>
            <w:color w:val="000000"/>
            <w:sz w:val="21"/>
            <w:szCs w:val="21"/>
            <w:lang w:val="en-US" w:eastAsia="zh-CN"/>
          </w:rPr>
          <w:t>oor</w:t>
        </w:r>
      </w:ins>
      <w:ins w:id="108" w:author="Huang Chun" w:date="2025-06-04T09:37:45Z">
        <w:r>
          <w:rPr>
            <w:rFonts w:hint="eastAsia" w:ascii="Times New Roman" w:hAnsi="Times New Roman" w:eastAsia="SimSun" w:cs="Times New Roman"/>
            <w:color w:val="000000"/>
            <w:sz w:val="21"/>
            <w:szCs w:val="21"/>
            <w:lang w:val="en-US" w:eastAsia="zh-CN"/>
          </w:rPr>
          <w:t>din</w:t>
        </w:r>
      </w:ins>
      <w:ins w:id="109" w:author="Huang Chun" w:date="2025-06-04T09:37:46Z">
        <w:r>
          <w:rPr>
            <w:rFonts w:hint="eastAsia" w:ascii="Times New Roman" w:hAnsi="Times New Roman" w:eastAsia="SimSun" w:cs="Times New Roman"/>
            <w:color w:val="000000"/>
            <w:sz w:val="21"/>
            <w:szCs w:val="21"/>
            <w:lang w:val="en-US" w:eastAsia="zh-CN"/>
          </w:rPr>
          <w:t xml:space="preserve">ation </w:t>
        </w:r>
      </w:ins>
      <w:ins w:id="110" w:author="Huang Chun" w:date="2025-06-04T09:37:49Z">
        <w:r>
          <w:rPr>
            <w:rFonts w:hint="eastAsia" w:ascii="Times New Roman" w:hAnsi="Times New Roman" w:eastAsia="SimSun" w:cs="Times New Roman"/>
            <w:color w:val="000000"/>
            <w:sz w:val="21"/>
            <w:szCs w:val="21"/>
            <w:lang w:val="en-US" w:eastAsia="zh-CN"/>
          </w:rPr>
          <w:t>(</w:t>
        </w:r>
      </w:ins>
      <w:ins w:id="111" w:author="Huang Chun" w:date="2025-06-04T09:37:53Z">
        <w:r>
          <w:rPr>
            <w:rFonts w:hint="eastAsia" w:ascii="Times New Roman" w:hAnsi="Times New Roman" w:eastAsia="SimSun" w:cs="Times New Roman"/>
            <w:color w:val="000000"/>
            <w:sz w:val="21"/>
            <w:szCs w:val="21"/>
            <w:lang w:val="en-US" w:eastAsia="zh-CN"/>
          </w:rPr>
          <w:t>MA</w:t>
        </w:r>
      </w:ins>
      <w:ins w:id="112" w:author="Huang Chun" w:date="2025-06-04T09:37:54Z">
        <w:r>
          <w:rPr>
            <w:rFonts w:hint="eastAsia" w:ascii="Times New Roman" w:hAnsi="Times New Roman" w:eastAsia="SimSun" w:cs="Times New Roman"/>
            <w:color w:val="000000"/>
            <w:sz w:val="21"/>
            <w:szCs w:val="21"/>
            <w:lang w:val="en-US" w:eastAsia="zh-CN"/>
          </w:rPr>
          <w:t>PC</w:t>
        </w:r>
      </w:ins>
      <w:ins w:id="113" w:author="Huang Chun" w:date="2025-06-04T09:37:49Z">
        <w:r>
          <w:rPr>
            <w:rFonts w:hint="eastAsia" w:ascii="Times New Roman" w:hAnsi="Times New Roman" w:eastAsia="SimSun" w:cs="Times New Roman"/>
            <w:color w:val="000000"/>
            <w:sz w:val="21"/>
            <w:szCs w:val="21"/>
            <w:lang w:val="en-US" w:eastAsia="zh-CN"/>
          </w:rPr>
          <w:t>)</w:t>
        </w:r>
      </w:ins>
      <w:ins w:id="114" w:author="Huang Chun" w:date="2025-06-04T09:37:55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 xml:space="preserve">technique where multiple APs perform concurrent transmissions through transmit power control of the </w:t>
      </w:r>
      <w:del w:id="115" w:author="Huang Chun" w:date="2025-06-04T09:38:04Z">
        <w:r>
          <w:rPr>
            <w:rFonts w:hint="default" w:ascii="Times New Roman" w:hAnsi="Times New Roman" w:eastAsia="SimSun" w:cs="Times New Roman"/>
            <w:color w:val="000000"/>
            <w:sz w:val="21"/>
            <w:szCs w:val="21"/>
            <w:lang w:val="en-US" w:eastAsia="zh-CN"/>
          </w:rPr>
          <w:delText>shared</w:delText>
        </w:r>
      </w:del>
      <w:ins w:id="116" w:author="Huang Chun" w:date="2025-06-04T09:38:04Z">
        <w:r>
          <w:rPr>
            <w:rFonts w:hint="eastAsia" w:ascii="Times New Roman" w:hAnsi="Times New Roman" w:eastAsia="SimSun" w:cs="Times New Roman"/>
            <w:color w:val="000000"/>
            <w:sz w:val="21"/>
            <w:szCs w:val="21"/>
            <w:lang w:val="en-US" w:eastAsia="zh-CN"/>
          </w:rPr>
          <w:t>c</w:t>
        </w:r>
      </w:ins>
      <w:ins w:id="117" w:author="Huang Chun" w:date="2025-06-04T09:38:05Z">
        <w:r>
          <w:rPr>
            <w:rFonts w:hint="eastAsia" w:ascii="Times New Roman" w:hAnsi="Times New Roman" w:eastAsia="SimSun" w:cs="Times New Roman"/>
            <w:color w:val="000000"/>
            <w:sz w:val="21"/>
            <w:szCs w:val="21"/>
            <w:lang w:val="en-US" w:eastAsia="zh-CN"/>
          </w:rPr>
          <w:t>oord</w:t>
        </w:r>
      </w:ins>
      <w:ins w:id="118" w:author="Huang Chun" w:date="2025-06-04T09:38:06Z">
        <w:r>
          <w:rPr>
            <w:rFonts w:hint="eastAsia" w:ascii="Times New Roman" w:hAnsi="Times New Roman" w:eastAsia="SimSun" w:cs="Times New Roman"/>
            <w:color w:val="000000"/>
            <w:sz w:val="21"/>
            <w:szCs w:val="21"/>
            <w:lang w:val="en-US" w:eastAsia="zh-CN"/>
          </w:rPr>
          <w:t>inated</w:t>
        </w:r>
      </w:ins>
      <w:r>
        <w:rPr>
          <w:rFonts w:hint="eastAsia" w:ascii="Times New Roman" w:hAnsi="Times New Roman" w:eastAsia="SimSun" w:cs="Times New Roman"/>
          <w:color w:val="000000"/>
          <w:sz w:val="21"/>
          <w:szCs w:val="21"/>
          <w:lang w:eastAsia="zh-CN"/>
        </w:rPr>
        <w:t xml:space="preserve"> AP by the </w:t>
      </w:r>
      <w:del w:id="119" w:author="Huang Chun" w:date="2025-06-04T09:38:11Z">
        <w:r>
          <w:rPr>
            <w:rFonts w:hint="default" w:ascii="Times New Roman" w:hAnsi="Times New Roman" w:eastAsia="SimSun" w:cs="Times New Roman"/>
            <w:color w:val="000000"/>
            <w:sz w:val="21"/>
            <w:szCs w:val="21"/>
            <w:lang w:val="en-US" w:eastAsia="zh-CN"/>
          </w:rPr>
          <w:delText>sharin</w:delText>
        </w:r>
      </w:del>
      <w:del w:id="120" w:author="Huang Chun" w:date="2025-06-04T09:38:16Z">
        <w:r>
          <w:rPr>
            <w:rFonts w:hint="eastAsia" w:ascii="Times New Roman" w:hAnsi="Times New Roman" w:eastAsia="SimSun" w:cs="Times New Roman"/>
            <w:color w:val="000000"/>
            <w:sz w:val="21"/>
            <w:szCs w:val="21"/>
            <w:lang w:eastAsia="zh-CN"/>
          </w:rPr>
          <w:delText>g</w:delText>
        </w:r>
      </w:del>
      <w:ins w:id="121" w:author="Huang Chun" w:date="2025-06-04T09:38:18Z">
        <w:r>
          <w:rPr>
            <w:rFonts w:hint="eastAsia" w:ascii="Times New Roman" w:hAnsi="Times New Roman" w:eastAsia="SimSun" w:cs="Times New Roman"/>
            <w:color w:val="000000"/>
            <w:sz w:val="21"/>
            <w:szCs w:val="21"/>
            <w:lang w:val="en-US" w:eastAsia="zh-CN"/>
          </w:rPr>
          <w:t>co</w:t>
        </w:r>
      </w:ins>
      <w:ins w:id="122" w:author="Huang Chun" w:date="2025-06-04T09:38:19Z">
        <w:r>
          <w:rPr>
            <w:rFonts w:hint="eastAsia" w:ascii="Times New Roman" w:hAnsi="Times New Roman" w:eastAsia="SimSun" w:cs="Times New Roman"/>
            <w:color w:val="000000"/>
            <w:sz w:val="21"/>
            <w:szCs w:val="21"/>
            <w:lang w:val="en-US" w:eastAsia="zh-CN"/>
          </w:rPr>
          <w:t>ord</w:t>
        </w:r>
      </w:ins>
      <w:ins w:id="123" w:author="Huang Chun" w:date="2025-06-04T09:38:20Z">
        <w:r>
          <w:rPr>
            <w:rFonts w:hint="eastAsia" w:ascii="Times New Roman" w:hAnsi="Times New Roman" w:eastAsia="SimSun" w:cs="Times New Roman"/>
            <w:color w:val="000000"/>
            <w:sz w:val="21"/>
            <w:szCs w:val="21"/>
            <w:lang w:val="en-US" w:eastAsia="zh-CN"/>
          </w:rPr>
          <w:t>inat</w:t>
        </w:r>
      </w:ins>
      <w:ins w:id="124" w:author="Huang Chun" w:date="2025-06-04T09:38:21Z">
        <w:r>
          <w:rPr>
            <w:rFonts w:hint="eastAsia" w:ascii="Times New Roman" w:hAnsi="Times New Roman" w:eastAsia="SimSun" w:cs="Times New Roman"/>
            <w:color w:val="000000"/>
            <w:sz w:val="21"/>
            <w:szCs w:val="21"/>
            <w:lang w:val="en-US" w:eastAsia="zh-CN"/>
          </w:rPr>
          <w:t>ing</w:t>
        </w:r>
      </w:ins>
      <w:r>
        <w:rPr>
          <w:rFonts w:hint="eastAsia" w:ascii="Times New Roman" w:hAnsi="Times New Roman" w:eastAsia="SimSun" w:cs="Times New Roman"/>
          <w:color w:val="000000"/>
          <w:sz w:val="21"/>
          <w:szCs w:val="21"/>
          <w:lang w:eastAsia="zh-CN"/>
        </w:rPr>
        <w:t xml:space="preserve"> AP.</w:t>
      </w:r>
      <w:ins w:id="125" w:author="Huang Chun" w:date="2025-06-04T09:38:25Z">
        <w:r>
          <w:rPr>
            <w:rFonts w:hint="eastAsia" w:ascii="Times New Roman" w:hAnsi="Times New Roman" w:eastAsia="SimSun" w:cs="Times New Roman"/>
            <w:color w:val="000000"/>
            <w:sz w:val="21"/>
            <w:szCs w:val="21"/>
            <w:lang w:val="en-US" w:eastAsia="zh-CN"/>
          </w:rPr>
          <w:t xml:space="preserve"> (</w:t>
        </w:r>
      </w:ins>
      <w:ins w:id="126" w:author="Huang Chun" w:date="2025-06-04T09:38:27Z">
        <w:r>
          <w:rPr>
            <w:rFonts w:hint="eastAsia" w:ascii="Times New Roman" w:hAnsi="Times New Roman" w:eastAsia="SimSun" w:cs="Times New Roman"/>
            <w:color w:val="000000"/>
            <w:sz w:val="21"/>
            <w:szCs w:val="21"/>
            <w:lang w:val="en-US" w:eastAsia="zh-CN"/>
          </w:rPr>
          <w:t>#</w:t>
        </w:r>
      </w:ins>
      <w:ins w:id="127" w:author="Huang Chun" w:date="2025-06-04T09:38:28Z">
        <w:r>
          <w:rPr>
            <w:rFonts w:hint="eastAsia" w:ascii="Times New Roman" w:hAnsi="Times New Roman" w:eastAsia="SimSun" w:cs="Times New Roman"/>
            <w:color w:val="000000"/>
            <w:sz w:val="21"/>
            <w:szCs w:val="21"/>
            <w:lang w:val="en-US" w:eastAsia="zh-CN"/>
          </w:rPr>
          <w:t>2</w:t>
        </w:r>
      </w:ins>
      <w:ins w:id="128" w:author="Huang Chun" w:date="2025-06-04T09:38:30Z">
        <w:r>
          <w:rPr>
            <w:rFonts w:hint="eastAsia" w:ascii="Times New Roman" w:hAnsi="Times New Roman" w:eastAsia="SimSun" w:cs="Times New Roman"/>
            <w:color w:val="000000"/>
            <w:sz w:val="21"/>
            <w:szCs w:val="21"/>
            <w:lang w:val="en-US" w:eastAsia="zh-CN"/>
          </w:rPr>
          <w:t>570</w:t>
        </w:r>
      </w:ins>
      <w:ins w:id="129" w:author="Huang Chun" w:date="2025-06-04T09:38:25Z">
        <w:r>
          <w:rPr>
            <w:rFonts w:hint="eastAsia" w:ascii="Times New Roman" w:hAnsi="Times New Roman" w:eastAsia="SimSun" w:cs="Times New Roman"/>
            <w:color w:val="000000"/>
            <w:sz w:val="21"/>
            <w:szCs w:val="21"/>
            <w:lang w:val="en-US" w:eastAsia="zh-CN"/>
          </w:rPr>
          <w:t>)</w:t>
        </w:r>
      </w:ins>
    </w:p>
    <w:p>
      <w:pPr>
        <w:rPr>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Coordinated time division multiple access (TDMA)</w:t>
      </w:r>
      <w:r>
        <w:rPr>
          <w:rFonts w:hint="eastAsia" w:ascii="Times New Roman" w:hAnsi="Times New Roman" w:eastAsia="SimSun" w:cs="Times New Roman"/>
          <w:color w:val="000000"/>
          <w:sz w:val="21"/>
          <w:szCs w:val="21"/>
          <w:lang w:eastAsia="zh-CN"/>
        </w:rPr>
        <w:t>: [Co-TDMA] A procedure that enables an AP that has obtained a TXOP to share a time portion of the obtained TXOP with a set of</w:t>
      </w:r>
      <w:ins w:id="130" w:author="Huang Chun" w:date="2025-06-04T09:39:01Z">
        <w:r>
          <w:rPr>
            <w:rFonts w:hint="eastAsia" w:ascii="Times New Roman" w:hAnsi="Times New Roman" w:eastAsia="SimSun" w:cs="Times New Roman"/>
            <w:color w:val="000000"/>
            <w:sz w:val="21"/>
            <w:szCs w:val="21"/>
            <w:lang w:val="en-US" w:eastAsia="zh-CN"/>
          </w:rPr>
          <w:t xml:space="preserve"> </w:t>
        </w:r>
      </w:ins>
      <w:ins w:id="131" w:author="Huang Chun" w:date="2025-06-04T09:39:05Z">
        <w:r>
          <w:rPr>
            <w:rFonts w:hint="eastAsia" w:ascii="Times New Roman" w:hAnsi="Times New Roman" w:eastAsia="SimSun" w:cs="Times New Roman"/>
            <w:color w:val="000000"/>
            <w:sz w:val="21"/>
            <w:szCs w:val="21"/>
            <w:lang w:val="en-US" w:eastAsia="zh-CN"/>
          </w:rPr>
          <w:t>coordinated</w:t>
        </w:r>
      </w:ins>
      <w:r>
        <w:rPr>
          <w:rFonts w:hint="eastAsia" w:ascii="Times New Roman" w:hAnsi="Times New Roman" w:eastAsia="SimSun" w:cs="Times New Roman"/>
          <w:color w:val="000000"/>
          <w:sz w:val="21"/>
          <w:szCs w:val="21"/>
          <w:lang w:eastAsia="zh-CN"/>
        </w:rPr>
        <w:t xml:space="preserve"> APs.</w:t>
      </w:r>
      <w:r>
        <w:rPr>
          <w:rFonts w:hint="eastAsia" w:ascii="Times New Roman" w:hAnsi="Times New Roman" w:eastAsia="SimSun" w:cs="Times New Roman"/>
          <w:color w:val="000000"/>
          <w:sz w:val="21"/>
          <w:szCs w:val="21"/>
          <w:lang w:val="en-US" w:eastAsia="zh-CN"/>
        </w:rPr>
        <w:t xml:space="preserve"> </w:t>
      </w:r>
      <w:ins w:id="132" w:author="Huang Chun" w:date="2025-06-04T09:39:09Z">
        <w:r>
          <w:rPr>
            <w:rFonts w:hint="eastAsia" w:ascii="Times New Roman" w:hAnsi="Times New Roman" w:eastAsia="SimSun" w:cs="Times New Roman"/>
            <w:color w:val="000000"/>
            <w:sz w:val="21"/>
            <w:szCs w:val="21"/>
            <w:lang w:val="en-US" w:eastAsia="zh-CN"/>
          </w:rPr>
          <w:t>(</w:t>
        </w:r>
      </w:ins>
      <w:ins w:id="133" w:author="Huang Chun" w:date="2025-06-04T09:39:11Z">
        <w:r>
          <w:rPr>
            <w:rFonts w:hint="eastAsia" w:ascii="Times New Roman" w:hAnsi="Times New Roman" w:eastAsia="SimSun" w:cs="Times New Roman"/>
            <w:color w:val="000000"/>
            <w:sz w:val="21"/>
            <w:szCs w:val="21"/>
            <w:lang w:val="en-US" w:eastAsia="zh-CN"/>
          </w:rPr>
          <w:t>#</w:t>
        </w:r>
      </w:ins>
      <w:ins w:id="134" w:author="Huang Chun" w:date="2025-06-04T09:39:12Z">
        <w:r>
          <w:rPr>
            <w:rFonts w:hint="eastAsia" w:ascii="Times New Roman" w:hAnsi="Times New Roman" w:eastAsia="SimSun" w:cs="Times New Roman"/>
            <w:color w:val="000000"/>
            <w:sz w:val="21"/>
            <w:szCs w:val="21"/>
            <w:lang w:val="en-US" w:eastAsia="zh-CN"/>
          </w:rPr>
          <w:t>19</w:t>
        </w:r>
      </w:ins>
      <w:ins w:id="135" w:author="Huang Chun" w:date="2025-06-04T09:39:13Z">
        <w:r>
          <w:rPr>
            <w:rFonts w:hint="eastAsia" w:ascii="Times New Roman" w:hAnsi="Times New Roman" w:eastAsia="SimSun" w:cs="Times New Roman"/>
            <w:color w:val="000000"/>
            <w:sz w:val="21"/>
            <w:szCs w:val="21"/>
            <w:lang w:val="en-US" w:eastAsia="zh-CN"/>
          </w:rPr>
          <w:t>91</w:t>
        </w:r>
      </w:ins>
      <w:ins w:id="136" w:author="Huang Chun" w:date="2025-06-04T09:39:09Z">
        <w:r>
          <w:rPr>
            <w:rFonts w:hint="eastAsia" w:ascii="Times New Roman" w:hAnsi="Times New Roman" w:eastAsia="SimSun" w:cs="Times New Roman"/>
            <w:color w:val="000000"/>
            <w:sz w:val="21"/>
            <w:szCs w:val="21"/>
            <w:lang w:val="en-US" w:eastAsia="zh-CN"/>
          </w:rPr>
          <w:t>)</w:t>
        </w:r>
      </w:ins>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color w:val="000000"/>
          <w:sz w:val="21"/>
          <w:szCs w:val="21"/>
          <w:lang w:val="en-US" w:eastAsia="zh-CN"/>
        </w:rPr>
        <w:t xml:space="preserve"> </w:t>
      </w:r>
    </w:p>
    <w:p>
      <w:pPr>
        <w:rPr>
          <w:rFonts w:hint="eastAsia"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Initial control frame (ICF)</w:t>
      </w:r>
      <w:r>
        <w:rPr>
          <w:rFonts w:hint="eastAsia" w:ascii="Times New Roman" w:hAnsi="Times New Roman" w:eastAsia="SimSun" w:cs="Times New Roman"/>
          <w:color w:val="000000"/>
          <w:sz w:val="21"/>
          <w:szCs w:val="21"/>
          <w:lang w:eastAsia="zh-CN"/>
        </w:rPr>
        <w:t>: [ICF] A Control frame that is sent to poll one or more STAs to determine their availability and/or willingness to participate during the TXOP. A STA</w:t>
      </w:r>
      <w:r>
        <w:rPr>
          <w:rFonts w:hint="default" w:ascii="Times New Roman" w:hAnsi="Times New Roman" w:eastAsia="SimSun" w:cs="Times New Roman"/>
          <w:color w:val="000000"/>
          <w:sz w:val="21"/>
          <w:szCs w:val="21"/>
          <w:lang w:val="en-US" w:eastAsia="zh-CN"/>
        </w:rPr>
        <w:t>’</w:t>
      </w:r>
      <w:r>
        <w:rPr>
          <w:rFonts w:hint="eastAsia" w:ascii="Times New Roman" w:hAnsi="Times New Roman" w:eastAsia="SimSun" w:cs="Times New Roman"/>
          <w:color w:val="000000"/>
          <w:sz w:val="21"/>
          <w:szCs w:val="21"/>
          <w:lang w:eastAsia="zh-CN"/>
        </w:rPr>
        <w:t>s participation might require transitioning to a different mode of operation.</w:t>
      </w:r>
    </w:p>
    <w:p>
      <w:pPr>
        <w:rPr>
          <w:rFonts w:hint="default" w:ascii="Times New Roman" w:hAnsi="Times New Roman" w:eastAsia="SimSun" w:cs="Times New Roman"/>
          <w:color w:val="000000"/>
          <w:sz w:val="21"/>
          <w:szCs w:val="21"/>
          <w:lang w:val="en-US" w:eastAsia="zh-CN"/>
        </w:rPr>
      </w:pPr>
      <w:del w:id="137" w:author="Huang Chun" w:date="2025-06-04T09:39:28Z">
        <w:r>
          <w:rPr>
            <w:rFonts w:hint="default" w:ascii="Times New Roman" w:hAnsi="Times New Roman" w:eastAsia="SimSun" w:cs="Times New Roman"/>
            <w:b/>
            <w:bCs/>
            <w:color w:val="000000"/>
            <w:sz w:val="21"/>
            <w:szCs w:val="21"/>
            <w:lang w:val="en-US" w:eastAsia="zh-CN"/>
          </w:rPr>
          <w:delText>Sharing</w:delText>
        </w:r>
      </w:del>
      <w:ins w:id="138" w:author="Huang Chun" w:date="2025-06-04T09:39:28Z">
        <w:r>
          <w:rPr>
            <w:rFonts w:hint="eastAsia" w:ascii="Times New Roman" w:hAnsi="Times New Roman" w:eastAsia="SimSun" w:cs="Times New Roman"/>
            <w:b/>
            <w:bCs/>
            <w:color w:val="000000"/>
            <w:sz w:val="21"/>
            <w:szCs w:val="21"/>
            <w:lang w:val="en-US" w:eastAsia="zh-CN"/>
          </w:rPr>
          <w:t>coor</w:t>
        </w:r>
      </w:ins>
      <w:ins w:id="139" w:author="Huang Chun" w:date="2025-06-04T09:39:29Z">
        <w:r>
          <w:rPr>
            <w:rFonts w:hint="eastAsia" w:ascii="Times New Roman" w:hAnsi="Times New Roman" w:eastAsia="SimSun" w:cs="Times New Roman"/>
            <w:b/>
            <w:bCs/>
            <w:color w:val="000000"/>
            <w:sz w:val="21"/>
            <w:szCs w:val="21"/>
            <w:lang w:val="en-US" w:eastAsia="zh-CN"/>
          </w:rPr>
          <w:t>dina</w:t>
        </w:r>
      </w:ins>
      <w:ins w:id="140" w:author="Huang Chun" w:date="2025-06-04T09:39:30Z">
        <w:r>
          <w:rPr>
            <w:rFonts w:hint="eastAsia" w:ascii="Times New Roman" w:hAnsi="Times New Roman" w:eastAsia="SimSun" w:cs="Times New Roman"/>
            <w:b/>
            <w:bCs/>
            <w:color w:val="000000"/>
            <w:sz w:val="21"/>
            <w:szCs w:val="21"/>
            <w:lang w:val="en-US" w:eastAsia="zh-CN"/>
          </w:rPr>
          <w:t>ting</w:t>
        </w:r>
      </w:ins>
      <w:r>
        <w:rPr>
          <w:rFonts w:hint="eastAsia" w:ascii="Times New Roman" w:hAnsi="Times New Roman" w:eastAsia="SimSun" w:cs="Times New Roman"/>
          <w:b/>
          <w:bCs/>
          <w:color w:val="000000"/>
          <w:sz w:val="21"/>
          <w:szCs w:val="21"/>
          <w:lang w:eastAsia="zh-CN"/>
        </w:rPr>
        <w:t xml:space="preserve"> access point (AP)</w:t>
      </w:r>
      <w:r>
        <w:rPr>
          <w:rFonts w:hint="eastAsia" w:ascii="Times New Roman" w:hAnsi="Times New Roman" w:eastAsia="SimSun" w:cs="Times New Roman"/>
          <w:color w:val="000000"/>
          <w:sz w:val="21"/>
          <w:szCs w:val="21"/>
          <w:lang w:eastAsia="zh-CN"/>
        </w:rPr>
        <w:t>: [</w:t>
      </w:r>
      <w:ins w:id="141" w:author="Huang Chun" w:date="2025-06-04T09:39:42Z">
        <w:r>
          <w:rPr>
            <w:rFonts w:hint="eastAsia" w:ascii="Times New Roman" w:hAnsi="Times New Roman" w:eastAsia="SimSun" w:cs="Times New Roman"/>
            <w:color w:val="000000"/>
            <w:sz w:val="21"/>
            <w:szCs w:val="21"/>
            <w:lang w:val="en-US" w:eastAsia="zh-CN"/>
          </w:rPr>
          <w:t>c</w:t>
        </w:r>
      </w:ins>
      <w:ins w:id="142" w:author="Huang Chun" w:date="2025-06-04T09:39:43Z">
        <w:r>
          <w:rPr>
            <w:rFonts w:hint="eastAsia" w:ascii="Times New Roman" w:hAnsi="Times New Roman" w:eastAsia="SimSun" w:cs="Times New Roman"/>
            <w:color w:val="000000"/>
            <w:sz w:val="21"/>
            <w:szCs w:val="21"/>
            <w:lang w:val="en-US" w:eastAsia="zh-CN"/>
          </w:rPr>
          <w:t>oord</w:t>
        </w:r>
      </w:ins>
      <w:ins w:id="143" w:author="Huang Chun" w:date="2025-06-04T09:39:44Z">
        <w:r>
          <w:rPr>
            <w:rFonts w:hint="eastAsia" w:ascii="Times New Roman" w:hAnsi="Times New Roman" w:eastAsia="SimSun" w:cs="Times New Roman"/>
            <w:color w:val="000000"/>
            <w:sz w:val="21"/>
            <w:szCs w:val="21"/>
            <w:lang w:val="en-US" w:eastAsia="zh-CN"/>
          </w:rPr>
          <w:t>ina</w:t>
        </w:r>
      </w:ins>
      <w:ins w:id="144" w:author="Huang Chun" w:date="2025-06-04T09:39:45Z">
        <w:r>
          <w:rPr>
            <w:rFonts w:hint="eastAsia" w:ascii="Times New Roman" w:hAnsi="Times New Roman" w:eastAsia="SimSun" w:cs="Times New Roman"/>
            <w:color w:val="000000"/>
            <w:sz w:val="21"/>
            <w:szCs w:val="21"/>
            <w:lang w:val="en-US" w:eastAsia="zh-CN"/>
          </w:rPr>
          <w:t>ting</w:t>
        </w:r>
      </w:ins>
      <w:del w:id="145" w:author="Huang Chun" w:date="2025-06-04T09:39:42Z">
        <w:r>
          <w:rPr>
            <w:rFonts w:hint="eastAsia" w:ascii="Times New Roman" w:hAnsi="Times New Roman" w:eastAsia="SimSun" w:cs="Times New Roman"/>
            <w:color w:val="000000"/>
            <w:sz w:val="21"/>
            <w:szCs w:val="21"/>
            <w:lang w:eastAsia="zh-CN"/>
          </w:rPr>
          <w:delText>s</w:delText>
        </w:r>
      </w:del>
      <w:del w:id="146" w:author="Huang Chun" w:date="2025-06-04T09:39:41Z">
        <w:r>
          <w:rPr>
            <w:rFonts w:hint="eastAsia" w:ascii="Times New Roman" w:hAnsi="Times New Roman" w:eastAsia="SimSun" w:cs="Times New Roman"/>
            <w:color w:val="000000"/>
            <w:sz w:val="21"/>
            <w:szCs w:val="21"/>
            <w:lang w:eastAsia="zh-CN"/>
          </w:rPr>
          <w:delText>haring</w:delText>
        </w:r>
      </w:del>
      <w:r>
        <w:rPr>
          <w:rFonts w:hint="eastAsia" w:ascii="Times New Roman" w:hAnsi="Times New Roman" w:eastAsia="SimSun" w:cs="Times New Roman"/>
          <w:color w:val="000000"/>
          <w:sz w:val="21"/>
          <w:szCs w:val="21"/>
          <w:lang w:eastAsia="zh-CN"/>
        </w:rPr>
        <w:t xml:space="preserve"> AP] An AP that </w:t>
      </w:r>
      <w:ins w:id="147" w:author="Huang Chun" w:date="2025-06-04T09:39:50Z">
        <w:r>
          <w:rPr>
            <w:rFonts w:hint="eastAsia" w:ascii="Times New Roman" w:hAnsi="Times New Roman" w:eastAsia="SimSun" w:cs="Times New Roman"/>
            <w:color w:val="000000"/>
            <w:sz w:val="21"/>
            <w:szCs w:val="21"/>
            <w:lang w:val="en-US" w:eastAsia="zh-CN"/>
          </w:rPr>
          <w:t>ha</w:t>
        </w:r>
      </w:ins>
      <w:ins w:id="148" w:author="Huang Chun" w:date="2025-06-04T09:39:51Z">
        <w:r>
          <w:rPr>
            <w:rFonts w:hint="eastAsia" w:ascii="Times New Roman" w:hAnsi="Times New Roman" w:eastAsia="SimSun" w:cs="Times New Roman"/>
            <w:color w:val="000000"/>
            <w:sz w:val="21"/>
            <w:szCs w:val="21"/>
            <w:lang w:val="en-US" w:eastAsia="zh-CN"/>
          </w:rPr>
          <w:t xml:space="preserve">s </w:t>
        </w:r>
      </w:ins>
      <w:ins w:id="149" w:author="Huang Chun" w:date="2025-06-04T09:39:52Z">
        <w:r>
          <w:rPr>
            <w:rFonts w:hint="eastAsia" w:ascii="Times New Roman" w:hAnsi="Times New Roman" w:eastAsia="SimSun" w:cs="Times New Roman"/>
            <w:color w:val="000000"/>
            <w:sz w:val="21"/>
            <w:szCs w:val="21"/>
            <w:lang w:val="en-US" w:eastAsia="zh-CN"/>
          </w:rPr>
          <w:t>ob</w:t>
        </w:r>
      </w:ins>
      <w:ins w:id="150" w:author="Huang Chun" w:date="2025-06-04T09:39:53Z">
        <w:r>
          <w:rPr>
            <w:rFonts w:hint="eastAsia" w:ascii="Times New Roman" w:hAnsi="Times New Roman" w:eastAsia="SimSun" w:cs="Times New Roman"/>
            <w:color w:val="000000"/>
            <w:sz w:val="21"/>
            <w:szCs w:val="21"/>
            <w:lang w:val="en-US" w:eastAsia="zh-CN"/>
          </w:rPr>
          <w:t>taine</w:t>
        </w:r>
      </w:ins>
      <w:ins w:id="151" w:author="Huang Chun" w:date="2025-06-04T09:39:54Z">
        <w:r>
          <w:rPr>
            <w:rFonts w:hint="eastAsia" w:ascii="Times New Roman" w:hAnsi="Times New Roman" w:eastAsia="SimSun" w:cs="Times New Roman"/>
            <w:color w:val="000000"/>
            <w:sz w:val="21"/>
            <w:szCs w:val="21"/>
            <w:lang w:val="en-US" w:eastAsia="zh-CN"/>
          </w:rPr>
          <w:t>d</w:t>
        </w:r>
      </w:ins>
      <w:ins w:id="152" w:author="Huang Chun" w:date="2025-06-04T09:39:55Z">
        <w:r>
          <w:rPr>
            <w:rFonts w:hint="eastAsia" w:ascii="Times New Roman" w:hAnsi="Times New Roman" w:eastAsia="SimSun" w:cs="Times New Roman"/>
            <w:color w:val="000000"/>
            <w:sz w:val="21"/>
            <w:szCs w:val="21"/>
            <w:lang w:val="en-US" w:eastAsia="zh-CN"/>
          </w:rPr>
          <w:t xml:space="preserve"> a</w:t>
        </w:r>
      </w:ins>
      <w:ins w:id="153" w:author="Huang Chun" w:date="2025-06-04T09:39:56Z">
        <w:r>
          <w:rPr>
            <w:rFonts w:hint="eastAsia" w:ascii="Times New Roman" w:hAnsi="Times New Roman" w:eastAsia="SimSun" w:cs="Times New Roman"/>
            <w:color w:val="000000"/>
            <w:sz w:val="21"/>
            <w:szCs w:val="21"/>
            <w:lang w:val="en-US" w:eastAsia="zh-CN"/>
          </w:rPr>
          <w:t xml:space="preserve"> </w:t>
        </w:r>
      </w:ins>
      <w:ins w:id="154" w:author="Huang Chun" w:date="2025-06-04T09:39:57Z">
        <w:r>
          <w:rPr>
            <w:rFonts w:hint="eastAsia" w:ascii="Times New Roman" w:hAnsi="Times New Roman" w:eastAsia="SimSun" w:cs="Times New Roman"/>
            <w:color w:val="000000"/>
            <w:sz w:val="21"/>
            <w:szCs w:val="21"/>
            <w:lang w:val="en-US" w:eastAsia="zh-CN"/>
          </w:rPr>
          <w:t>trans</w:t>
        </w:r>
      </w:ins>
      <w:ins w:id="155" w:author="Huang Chun" w:date="2025-06-04T09:39:58Z">
        <w:r>
          <w:rPr>
            <w:rFonts w:hint="eastAsia" w:ascii="Times New Roman" w:hAnsi="Times New Roman" w:eastAsia="SimSun" w:cs="Times New Roman"/>
            <w:color w:val="000000"/>
            <w:sz w:val="21"/>
            <w:szCs w:val="21"/>
            <w:lang w:val="en-US" w:eastAsia="zh-CN"/>
          </w:rPr>
          <w:t>missio</w:t>
        </w:r>
      </w:ins>
      <w:ins w:id="156" w:author="Huang Chun" w:date="2025-06-04T09:39:59Z">
        <w:r>
          <w:rPr>
            <w:rFonts w:hint="eastAsia" w:ascii="Times New Roman" w:hAnsi="Times New Roman" w:eastAsia="SimSun" w:cs="Times New Roman"/>
            <w:color w:val="000000"/>
            <w:sz w:val="21"/>
            <w:szCs w:val="21"/>
            <w:lang w:val="en-US" w:eastAsia="zh-CN"/>
          </w:rPr>
          <w:t xml:space="preserve">n </w:t>
        </w:r>
      </w:ins>
      <w:ins w:id="157" w:author="Huang Chun" w:date="2025-06-04T09:40:01Z">
        <w:r>
          <w:rPr>
            <w:rFonts w:hint="eastAsia" w:ascii="Times New Roman" w:hAnsi="Times New Roman" w:eastAsia="SimSun" w:cs="Times New Roman"/>
            <w:color w:val="000000"/>
            <w:sz w:val="21"/>
            <w:szCs w:val="21"/>
            <w:lang w:val="en-US" w:eastAsia="zh-CN"/>
          </w:rPr>
          <w:t>opp</w:t>
        </w:r>
      </w:ins>
      <w:ins w:id="158" w:author="Huang Chun" w:date="2025-06-04T09:40:17Z">
        <w:r>
          <w:rPr>
            <w:rFonts w:hint="eastAsia" w:ascii="Times New Roman" w:hAnsi="Times New Roman" w:eastAsia="SimSun" w:cs="Times New Roman"/>
            <w:color w:val="000000"/>
            <w:sz w:val="21"/>
            <w:szCs w:val="21"/>
            <w:lang w:val="en-US" w:eastAsia="zh-CN"/>
          </w:rPr>
          <w:t>or</w:t>
        </w:r>
      </w:ins>
      <w:ins w:id="159" w:author="Huang Chun" w:date="2025-06-04T09:40:18Z">
        <w:r>
          <w:rPr>
            <w:rFonts w:hint="eastAsia" w:ascii="Times New Roman" w:hAnsi="Times New Roman" w:eastAsia="SimSun" w:cs="Times New Roman"/>
            <w:color w:val="000000"/>
            <w:sz w:val="21"/>
            <w:szCs w:val="21"/>
            <w:lang w:val="en-US" w:eastAsia="zh-CN"/>
          </w:rPr>
          <w:t>tuni</w:t>
        </w:r>
      </w:ins>
      <w:ins w:id="160" w:author="Huang Chun" w:date="2025-06-04T09:40:21Z">
        <w:r>
          <w:rPr>
            <w:rFonts w:hint="eastAsia" w:ascii="Times New Roman" w:hAnsi="Times New Roman" w:eastAsia="SimSun" w:cs="Times New Roman"/>
            <w:color w:val="000000"/>
            <w:sz w:val="21"/>
            <w:szCs w:val="21"/>
            <w:lang w:val="en-US" w:eastAsia="zh-CN"/>
          </w:rPr>
          <w:t xml:space="preserve">ty </w:t>
        </w:r>
      </w:ins>
      <w:ins w:id="161" w:author="Huang Chun" w:date="2025-06-04T09:40:22Z">
        <w:r>
          <w:rPr>
            <w:rFonts w:hint="eastAsia" w:ascii="Times New Roman" w:hAnsi="Times New Roman" w:eastAsia="SimSun" w:cs="Times New Roman"/>
            <w:color w:val="000000"/>
            <w:sz w:val="21"/>
            <w:szCs w:val="21"/>
            <w:lang w:val="en-US" w:eastAsia="zh-CN"/>
          </w:rPr>
          <w:t>(</w:t>
        </w:r>
      </w:ins>
      <w:ins w:id="162" w:author="Huang Chun" w:date="2025-06-04T09:40:24Z">
        <w:r>
          <w:rPr>
            <w:rFonts w:hint="eastAsia" w:ascii="Times New Roman" w:hAnsi="Times New Roman" w:eastAsia="SimSun" w:cs="Times New Roman"/>
            <w:color w:val="000000"/>
            <w:sz w:val="21"/>
            <w:szCs w:val="21"/>
            <w:lang w:val="en-US" w:eastAsia="zh-CN"/>
          </w:rPr>
          <w:t>TXOP</w:t>
        </w:r>
      </w:ins>
      <w:ins w:id="163" w:author="Huang Chun" w:date="2025-06-04T09:40:22Z">
        <w:r>
          <w:rPr>
            <w:rFonts w:hint="eastAsia" w:ascii="Times New Roman" w:hAnsi="Times New Roman" w:eastAsia="SimSun" w:cs="Times New Roman"/>
            <w:color w:val="000000"/>
            <w:sz w:val="21"/>
            <w:szCs w:val="21"/>
            <w:lang w:val="en-US" w:eastAsia="zh-CN"/>
          </w:rPr>
          <w:t>)</w:t>
        </w:r>
      </w:ins>
      <w:ins w:id="164" w:author="Huang Chun" w:date="2025-06-04T09:40:27Z">
        <w:r>
          <w:rPr>
            <w:rFonts w:hint="eastAsia" w:ascii="Times New Roman" w:hAnsi="Times New Roman" w:eastAsia="SimSun" w:cs="Times New Roman"/>
            <w:color w:val="000000"/>
            <w:sz w:val="21"/>
            <w:szCs w:val="21"/>
            <w:lang w:val="en-US" w:eastAsia="zh-CN"/>
          </w:rPr>
          <w:t xml:space="preserve"> </w:t>
        </w:r>
      </w:ins>
      <w:ins w:id="165" w:author="Huang Chun" w:date="2025-06-04T09:40:28Z">
        <w:r>
          <w:rPr>
            <w:rFonts w:hint="eastAsia" w:ascii="Times New Roman" w:hAnsi="Times New Roman" w:eastAsia="SimSun" w:cs="Times New Roman"/>
            <w:color w:val="000000"/>
            <w:sz w:val="21"/>
            <w:szCs w:val="21"/>
            <w:lang w:val="en-US" w:eastAsia="zh-CN"/>
          </w:rPr>
          <w:t>and</w:t>
        </w:r>
      </w:ins>
      <w:del w:id="166" w:author="Huang Chun" w:date="2025-06-04T09:40:57Z">
        <w:r>
          <w:rPr>
            <w:rFonts w:hint="eastAsia" w:ascii="Times New Roman" w:hAnsi="Times New Roman" w:eastAsia="SimSun" w:cs="Times New Roman"/>
            <w:color w:val="000000"/>
            <w:sz w:val="21"/>
            <w:szCs w:val="21"/>
            <w:lang w:eastAsia="zh-CN"/>
          </w:rPr>
          <w:delText xml:space="preserve">intends </w:delText>
        </w:r>
      </w:del>
      <w:del w:id="167" w:author="Huang Chun" w:date="2025-06-04T09:40:55Z">
        <w:r>
          <w:rPr>
            <w:rFonts w:hint="eastAsia" w:ascii="Times New Roman" w:hAnsi="Times New Roman" w:eastAsia="SimSun" w:cs="Times New Roman"/>
            <w:color w:val="000000"/>
            <w:sz w:val="21"/>
            <w:szCs w:val="21"/>
            <w:lang w:eastAsia="zh-CN"/>
          </w:rPr>
          <w:delText>t</w:delText>
        </w:r>
      </w:del>
      <w:del w:id="168" w:author="Huang Chun" w:date="2025-06-04T09:40:54Z">
        <w:r>
          <w:rPr>
            <w:rFonts w:hint="eastAsia" w:ascii="Times New Roman" w:hAnsi="Times New Roman" w:eastAsia="SimSun" w:cs="Times New Roman"/>
            <w:color w:val="000000"/>
            <w:sz w:val="21"/>
            <w:szCs w:val="21"/>
            <w:lang w:eastAsia="zh-CN"/>
          </w:rPr>
          <w:delText>o</w:delText>
        </w:r>
      </w:del>
      <w:r>
        <w:rPr>
          <w:rFonts w:hint="eastAsia" w:ascii="Times New Roman" w:hAnsi="Times New Roman" w:eastAsia="SimSun" w:cs="Times New Roman"/>
          <w:color w:val="000000"/>
          <w:sz w:val="21"/>
          <w:szCs w:val="21"/>
          <w:lang w:eastAsia="zh-CN"/>
        </w:rPr>
        <w:t xml:space="preserve"> share</w:t>
      </w:r>
      <w:ins w:id="169" w:author="Huang Chun" w:date="2025-06-04T09:41:02Z">
        <w:r>
          <w:rPr>
            <w:rFonts w:hint="eastAsia" w:ascii="Times New Roman" w:hAnsi="Times New Roman" w:eastAsia="SimSun" w:cs="Times New Roman"/>
            <w:color w:val="000000"/>
            <w:sz w:val="21"/>
            <w:szCs w:val="21"/>
            <w:lang w:val="en-US" w:eastAsia="zh-CN"/>
          </w:rPr>
          <w:t>s</w:t>
        </w:r>
      </w:ins>
      <w:r>
        <w:rPr>
          <w:rFonts w:hint="eastAsia" w:ascii="Times New Roman" w:hAnsi="Times New Roman" w:eastAsia="SimSun" w:cs="Times New Roman"/>
          <w:color w:val="000000"/>
          <w:sz w:val="21"/>
          <w:szCs w:val="21"/>
          <w:lang w:eastAsia="zh-CN"/>
        </w:rPr>
        <w:t xml:space="preserve"> </w:t>
      </w:r>
      <w:del w:id="170" w:author="Huang Chun" w:date="2025-06-04T09:41:25Z">
        <w:r>
          <w:rPr>
            <w:rFonts w:hint="eastAsia" w:ascii="Times New Roman" w:hAnsi="Times New Roman" w:eastAsia="SimSun" w:cs="Times New Roman"/>
            <w:color w:val="000000"/>
            <w:sz w:val="21"/>
            <w:szCs w:val="21"/>
            <w:lang w:eastAsia="zh-CN"/>
          </w:rPr>
          <w:delText>a</w:delText>
        </w:r>
      </w:del>
      <w:del w:id="171" w:author="Huang Chun" w:date="2025-06-04T09:41:24Z">
        <w:r>
          <w:rPr>
            <w:rFonts w:hint="eastAsia" w:ascii="Times New Roman" w:hAnsi="Times New Roman" w:eastAsia="SimSun" w:cs="Times New Roman"/>
            <w:color w:val="000000"/>
            <w:sz w:val="21"/>
            <w:szCs w:val="21"/>
            <w:lang w:eastAsia="zh-CN"/>
          </w:rPr>
          <w:delText xml:space="preserve"> port</w:delText>
        </w:r>
      </w:del>
      <w:del w:id="172" w:author="Huang Chun" w:date="2025-06-04T09:41:23Z">
        <w:r>
          <w:rPr>
            <w:rFonts w:hint="eastAsia" w:ascii="Times New Roman" w:hAnsi="Times New Roman" w:eastAsia="SimSun" w:cs="Times New Roman"/>
            <w:color w:val="000000"/>
            <w:sz w:val="21"/>
            <w:szCs w:val="21"/>
            <w:lang w:eastAsia="zh-CN"/>
          </w:rPr>
          <w:delText xml:space="preserve">ion of </w:delText>
        </w:r>
      </w:del>
      <w:r>
        <w:rPr>
          <w:rFonts w:hint="eastAsia" w:ascii="Times New Roman" w:hAnsi="Times New Roman" w:eastAsia="SimSun" w:cs="Times New Roman"/>
          <w:color w:val="000000"/>
          <w:sz w:val="21"/>
          <w:szCs w:val="21"/>
          <w:lang w:eastAsia="zh-CN"/>
        </w:rPr>
        <w:t xml:space="preserve">its obtained TXOP with a set of </w:t>
      </w:r>
      <w:ins w:id="173" w:author="Huang Chun" w:date="2025-06-04T09:41:31Z">
        <w:r>
          <w:rPr>
            <w:rFonts w:hint="eastAsia" w:ascii="Times New Roman" w:hAnsi="Times New Roman" w:eastAsia="SimSun" w:cs="Times New Roman"/>
            <w:color w:val="000000"/>
            <w:sz w:val="21"/>
            <w:szCs w:val="21"/>
            <w:lang w:val="en-US" w:eastAsia="zh-CN"/>
          </w:rPr>
          <w:t>coord</w:t>
        </w:r>
      </w:ins>
      <w:ins w:id="174" w:author="Huang Chun" w:date="2025-06-04T09:41:32Z">
        <w:r>
          <w:rPr>
            <w:rFonts w:hint="eastAsia" w:ascii="Times New Roman" w:hAnsi="Times New Roman" w:eastAsia="SimSun" w:cs="Times New Roman"/>
            <w:color w:val="000000"/>
            <w:sz w:val="21"/>
            <w:szCs w:val="21"/>
            <w:lang w:val="en-US" w:eastAsia="zh-CN"/>
          </w:rPr>
          <w:t>inated</w:t>
        </w:r>
      </w:ins>
      <w:ins w:id="175" w:author="Huang Chun" w:date="2025-06-04T09:41:33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APs</w:t>
      </w:r>
      <w:ins w:id="176" w:author="Huang Chun" w:date="2025-06-04T09:41:47Z">
        <w:r>
          <w:rPr>
            <w:rFonts w:hint="eastAsia" w:ascii="Times New Roman" w:hAnsi="Times New Roman" w:eastAsia="SimSun" w:cs="Times New Roman"/>
            <w:color w:val="000000"/>
            <w:sz w:val="21"/>
            <w:szCs w:val="21"/>
            <w:lang w:val="en-US" w:eastAsia="zh-CN"/>
          </w:rPr>
          <w:t xml:space="preserve"> </w:t>
        </w:r>
      </w:ins>
      <w:ins w:id="177" w:author="Huang Chun" w:date="2025-06-04T09:41:46Z">
        <w:r>
          <w:rPr>
            <w:rFonts w:hint="eastAsia" w:ascii="Times New Roman" w:hAnsi="Times New Roman" w:eastAsia="SimSun" w:cs="Times New Roman"/>
            <w:color w:val="000000"/>
            <w:sz w:val="21"/>
            <w:szCs w:val="21"/>
            <w:lang w:eastAsia="zh-CN"/>
          </w:rPr>
          <w:t>by either allocating time portions to them or permitting concurrent transmissions as part of a multi-AP coordination (MAPC) procedure</w:t>
        </w:r>
      </w:ins>
      <w:r>
        <w:rPr>
          <w:rFonts w:hint="eastAsia" w:ascii="Times New Roman" w:hAnsi="Times New Roman" w:eastAsia="SimSun" w:cs="Times New Roman"/>
          <w:color w:val="000000"/>
          <w:sz w:val="21"/>
          <w:szCs w:val="21"/>
          <w:lang w:eastAsia="zh-CN"/>
        </w:rPr>
        <w:t>.</w:t>
      </w:r>
      <w:r>
        <w:rPr>
          <w:rFonts w:hint="eastAsia" w:ascii="Times New Roman" w:hAnsi="Times New Roman" w:eastAsia="SimSun" w:cs="Times New Roman"/>
          <w:color w:val="000000"/>
          <w:sz w:val="21"/>
          <w:szCs w:val="21"/>
          <w:lang w:val="en-US" w:eastAsia="zh-CN"/>
        </w:rPr>
        <w:t xml:space="preserve"> </w:t>
      </w:r>
      <w:ins w:id="178" w:author="Huang Chun" w:date="2025-06-04T09:43:43Z">
        <w:r>
          <w:rPr>
            <w:rFonts w:hint="eastAsia" w:ascii="Times New Roman" w:hAnsi="Times New Roman" w:eastAsia="SimSun" w:cs="Times New Roman"/>
            <w:color w:val="000000"/>
            <w:sz w:val="21"/>
            <w:szCs w:val="21"/>
            <w:lang w:val="en-US" w:eastAsia="zh-CN"/>
          </w:rPr>
          <w:t>(</w:t>
        </w:r>
      </w:ins>
      <w:ins w:id="179" w:author="Huang Chun" w:date="2025-06-04T09:43:45Z">
        <w:r>
          <w:rPr>
            <w:rFonts w:hint="eastAsia" w:ascii="Times New Roman" w:hAnsi="Times New Roman" w:eastAsia="SimSun" w:cs="Times New Roman"/>
            <w:color w:val="000000"/>
            <w:sz w:val="21"/>
            <w:szCs w:val="21"/>
            <w:lang w:val="en-US" w:eastAsia="zh-CN"/>
          </w:rPr>
          <w:t>#</w:t>
        </w:r>
      </w:ins>
      <w:ins w:id="180" w:author="Huang Chun" w:date="2025-06-04T09:43:46Z">
        <w:r>
          <w:rPr>
            <w:rFonts w:hint="eastAsia" w:ascii="Times New Roman" w:hAnsi="Times New Roman" w:eastAsia="SimSun" w:cs="Times New Roman"/>
            <w:color w:val="000000"/>
            <w:sz w:val="21"/>
            <w:szCs w:val="21"/>
            <w:lang w:val="en-US" w:eastAsia="zh-CN"/>
          </w:rPr>
          <w:t>74</w:t>
        </w:r>
      </w:ins>
      <w:ins w:id="181" w:author="Huang Chun" w:date="2025-06-04T09:43:47Z">
        <w:r>
          <w:rPr>
            <w:rFonts w:hint="eastAsia" w:ascii="Times New Roman" w:hAnsi="Times New Roman" w:eastAsia="SimSun" w:cs="Times New Roman"/>
            <w:color w:val="000000"/>
            <w:sz w:val="21"/>
            <w:szCs w:val="21"/>
            <w:lang w:val="en-US" w:eastAsia="zh-CN"/>
          </w:rPr>
          <w:t>3</w:t>
        </w:r>
      </w:ins>
      <w:ins w:id="182" w:author="Huang Chun" w:date="2025-06-04T09:43:44Z">
        <w:r>
          <w:rPr>
            <w:rFonts w:hint="eastAsia" w:ascii="Times New Roman" w:hAnsi="Times New Roman" w:eastAsia="SimSun" w:cs="Times New Roman"/>
            <w:color w:val="000000"/>
            <w:sz w:val="21"/>
            <w:szCs w:val="21"/>
            <w:lang w:val="en-US" w:eastAsia="zh-CN"/>
          </w:rPr>
          <w:t>)</w:t>
        </w:r>
      </w:ins>
    </w:p>
    <w:p>
      <w:pPr>
        <w:rPr>
          <w:rFonts w:ascii="Times New Roman" w:hAnsi="Times New Roman" w:eastAsia="SimSun"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SimSun">
    <w:panose1 w:val="02010600030101010101"/>
    <w:charset w:val="86"/>
    <w:family w:val="auto"/>
    <w:pitch w:val="default"/>
    <w:sig w:usb0="000000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w:t>
    </w:r>
    <w:r>
      <w:rPr>
        <w:rFonts w:hint="eastAsia" w:ascii="Times New Roman" w:hAnsi="Times New Roman" w:eastAsia="SimSun" w:cs="Times New Roman"/>
        <w:b/>
        <w:sz w:val="28"/>
        <w:szCs w:val="28"/>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w:t>
    </w:r>
    <w:r>
      <w:rPr>
        <w:rFonts w:hint="eastAsia" w:ascii="Times New Roman" w:hAnsi="Times New Roman" w:eastAsia="SimSun" w:cs="Times New Roman"/>
        <w:b/>
        <w:sz w:val="28"/>
        <w:szCs w:val="28"/>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trackRevisions w:val="tru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2520922"/>
    <w:rsid w:val="225C0343"/>
    <w:rsid w:val="24E6153B"/>
    <w:rsid w:val="24ED8FF8"/>
    <w:rsid w:val="26FEF423"/>
    <w:rsid w:val="27D5321E"/>
    <w:rsid w:val="27F59DA3"/>
    <w:rsid w:val="2B7F719E"/>
    <w:rsid w:val="2B9F782F"/>
    <w:rsid w:val="2BF122DB"/>
    <w:rsid w:val="2D68439A"/>
    <w:rsid w:val="2D778853"/>
    <w:rsid w:val="2DAFC913"/>
    <w:rsid w:val="2DFD4A84"/>
    <w:rsid w:val="2E0DA07B"/>
    <w:rsid w:val="2E326639"/>
    <w:rsid w:val="2EF00011"/>
    <w:rsid w:val="2EFC4B4C"/>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7FFEC07"/>
    <w:rsid w:val="38DD7E50"/>
    <w:rsid w:val="3A292B5E"/>
    <w:rsid w:val="3A41144F"/>
    <w:rsid w:val="3A76CF84"/>
    <w:rsid w:val="3AB67F9D"/>
    <w:rsid w:val="3ADFFB79"/>
    <w:rsid w:val="3AF32A69"/>
    <w:rsid w:val="3BFBA6D9"/>
    <w:rsid w:val="3BFBF2BA"/>
    <w:rsid w:val="3C6B6C2F"/>
    <w:rsid w:val="3C7B5CD2"/>
    <w:rsid w:val="3DA87964"/>
    <w:rsid w:val="3DEE1661"/>
    <w:rsid w:val="3DFAF44C"/>
    <w:rsid w:val="3E5B554E"/>
    <w:rsid w:val="3EA922A4"/>
    <w:rsid w:val="3EE38248"/>
    <w:rsid w:val="3EFC4418"/>
    <w:rsid w:val="3FA5F23D"/>
    <w:rsid w:val="3FD4C207"/>
    <w:rsid w:val="3FD6E2F9"/>
    <w:rsid w:val="3FF5439C"/>
    <w:rsid w:val="3FFDB499"/>
    <w:rsid w:val="3FFF3F78"/>
    <w:rsid w:val="3FFF749D"/>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D5013B0"/>
    <w:rsid w:val="4D9B46E0"/>
    <w:rsid w:val="4D9DF78D"/>
    <w:rsid w:val="4DBB08AE"/>
    <w:rsid w:val="4DCE4C22"/>
    <w:rsid w:val="4DCF0537"/>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1FED7AB"/>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B7288"/>
    <w:rsid w:val="57FD78BD"/>
    <w:rsid w:val="57FDE7D5"/>
    <w:rsid w:val="58FF5B6A"/>
    <w:rsid w:val="58FFC0AD"/>
    <w:rsid w:val="591C7A3C"/>
    <w:rsid w:val="59FD395B"/>
    <w:rsid w:val="5A227610"/>
    <w:rsid w:val="5A746C80"/>
    <w:rsid w:val="5AFD3144"/>
    <w:rsid w:val="5B03130D"/>
    <w:rsid w:val="5B7F74FD"/>
    <w:rsid w:val="5CBAF390"/>
    <w:rsid w:val="5D017084"/>
    <w:rsid w:val="5D371ACF"/>
    <w:rsid w:val="5DD53E58"/>
    <w:rsid w:val="5DE293E3"/>
    <w:rsid w:val="5DE3392C"/>
    <w:rsid w:val="5DFB121D"/>
    <w:rsid w:val="5E7F07F9"/>
    <w:rsid w:val="5EBF1F48"/>
    <w:rsid w:val="5EFA7CCD"/>
    <w:rsid w:val="5EFA8E55"/>
    <w:rsid w:val="5EFBBBA7"/>
    <w:rsid w:val="5F1BA9CA"/>
    <w:rsid w:val="5F3F3A28"/>
    <w:rsid w:val="5F738554"/>
    <w:rsid w:val="5F741A75"/>
    <w:rsid w:val="5F7F4B79"/>
    <w:rsid w:val="5FBD2009"/>
    <w:rsid w:val="5FCF1F54"/>
    <w:rsid w:val="5FDB0F96"/>
    <w:rsid w:val="5FEAB7FB"/>
    <w:rsid w:val="5FF90D1A"/>
    <w:rsid w:val="5FFDC040"/>
    <w:rsid w:val="5FFF6A22"/>
    <w:rsid w:val="6129563A"/>
    <w:rsid w:val="63473DF3"/>
    <w:rsid w:val="641678DD"/>
    <w:rsid w:val="66DF5F59"/>
    <w:rsid w:val="677EC8DB"/>
    <w:rsid w:val="679B09E9"/>
    <w:rsid w:val="67FFAB84"/>
    <w:rsid w:val="68984AA1"/>
    <w:rsid w:val="697F62A9"/>
    <w:rsid w:val="69B1570F"/>
    <w:rsid w:val="6A216F45"/>
    <w:rsid w:val="6A612788"/>
    <w:rsid w:val="6A6FABD8"/>
    <w:rsid w:val="6ABFA28D"/>
    <w:rsid w:val="6AEFEBC3"/>
    <w:rsid w:val="6B7DDC74"/>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BF89A1"/>
    <w:rsid w:val="6FEF7D41"/>
    <w:rsid w:val="6FF1AE61"/>
    <w:rsid w:val="6FF3B67C"/>
    <w:rsid w:val="6FF7B69B"/>
    <w:rsid w:val="6FFF9A0E"/>
    <w:rsid w:val="707DED1B"/>
    <w:rsid w:val="71533ADF"/>
    <w:rsid w:val="71817D25"/>
    <w:rsid w:val="71FE0CF6"/>
    <w:rsid w:val="72BFCB38"/>
    <w:rsid w:val="72CA54A2"/>
    <w:rsid w:val="72FF7AF4"/>
    <w:rsid w:val="7363F65F"/>
    <w:rsid w:val="73A245CA"/>
    <w:rsid w:val="73F5BCC3"/>
    <w:rsid w:val="741F2880"/>
    <w:rsid w:val="743C4945"/>
    <w:rsid w:val="74FB3843"/>
    <w:rsid w:val="756958C4"/>
    <w:rsid w:val="75CED425"/>
    <w:rsid w:val="75D44119"/>
    <w:rsid w:val="76936B0C"/>
    <w:rsid w:val="76B46F94"/>
    <w:rsid w:val="775FBC3B"/>
    <w:rsid w:val="778DAC64"/>
    <w:rsid w:val="77BEC56A"/>
    <w:rsid w:val="77BFC065"/>
    <w:rsid w:val="77C67F00"/>
    <w:rsid w:val="77DEC7E2"/>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DF19A6"/>
    <w:rsid w:val="7DF12245"/>
    <w:rsid w:val="7DF6187E"/>
    <w:rsid w:val="7DFDA1D6"/>
    <w:rsid w:val="7DFF68EF"/>
    <w:rsid w:val="7E552104"/>
    <w:rsid w:val="7E73E15F"/>
    <w:rsid w:val="7E813BAC"/>
    <w:rsid w:val="7E8B74A7"/>
    <w:rsid w:val="7E9FE376"/>
    <w:rsid w:val="7EAF7779"/>
    <w:rsid w:val="7EB078F0"/>
    <w:rsid w:val="7EBD1314"/>
    <w:rsid w:val="7EBD132F"/>
    <w:rsid w:val="7EDF34B9"/>
    <w:rsid w:val="7EDFB12B"/>
    <w:rsid w:val="7EEF181A"/>
    <w:rsid w:val="7EF746A4"/>
    <w:rsid w:val="7F0A6614"/>
    <w:rsid w:val="7F1F825C"/>
    <w:rsid w:val="7F2DE9AF"/>
    <w:rsid w:val="7F4D86FA"/>
    <w:rsid w:val="7F69B75F"/>
    <w:rsid w:val="7F6E1AFD"/>
    <w:rsid w:val="7F75399B"/>
    <w:rsid w:val="7F7BFB70"/>
    <w:rsid w:val="7F7D58EC"/>
    <w:rsid w:val="7F7E262D"/>
    <w:rsid w:val="7F7E3806"/>
    <w:rsid w:val="7F7EFEC1"/>
    <w:rsid w:val="7F7FAA61"/>
    <w:rsid w:val="7FBC3E7A"/>
    <w:rsid w:val="7FBEBB63"/>
    <w:rsid w:val="7FCA58DA"/>
    <w:rsid w:val="7FCD48DA"/>
    <w:rsid w:val="7FDF5871"/>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B1F13"/>
    <w:rsid w:val="7FFD49C5"/>
    <w:rsid w:val="7FFF13E2"/>
    <w:rsid w:val="7FFF5319"/>
    <w:rsid w:val="7FFF706B"/>
    <w:rsid w:val="7FFF7245"/>
    <w:rsid w:val="859FE23B"/>
    <w:rsid w:val="8BEBADE9"/>
    <w:rsid w:val="933FDC63"/>
    <w:rsid w:val="977DA9CF"/>
    <w:rsid w:val="98DF158E"/>
    <w:rsid w:val="9BD3BF72"/>
    <w:rsid w:val="9D4B5CFF"/>
    <w:rsid w:val="9DEF563D"/>
    <w:rsid w:val="9F3D9BCD"/>
    <w:rsid w:val="9F5F2BC1"/>
    <w:rsid w:val="9F7936FB"/>
    <w:rsid w:val="9FAE9B90"/>
    <w:rsid w:val="9FFECDE1"/>
    <w:rsid w:val="A53FF57D"/>
    <w:rsid w:val="A54ECAFC"/>
    <w:rsid w:val="A7BF4FF6"/>
    <w:rsid w:val="A7FD2856"/>
    <w:rsid w:val="AA6265FF"/>
    <w:rsid w:val="AAFD68BD"/>
    <w:rsid w:val="AB3F1A05"/>
    <w:rsid w:val="ABB35E34"/>
    <w:rsid w:val="ABDFD5E2"/>
    <w:rsid w:val="ABFF2E8B"/>
    <w:rsid w:val="ADF723DE"/>
    <w:rsid w:val="AF0ED44A"/>
    <w:rsid w:val="AF724ACB"/>
    <w:rsid w:val="AF77293C"/>
    <w:rsid w:val="AFAFB921"/>
    <w:rsid w:val="AFF7B3B7"/>
    <w:rsid w:val="B37D9131"/>
    <w:rsid w:val="B3DFAA30"/>
    <w:rsid w:val="B5771217"/>
    <w:rsid w:val="B5F4BEE0"/>
    <w:rsid w:val="B6EFC675"/>
    <w:rsid w:val="B7666EFE"/>
    <w:rsid w:val="B7B4EABD"/>
    <w:rsid w:val="BA7B23C6"/>
    <w:rsid w:val="BB3F7D57"/>
    <w:rsid w:val="BBBC1676"/>
    <w:rsid w:val="BBDDAB52"/>
    <w:rsid w:val="BBDDAD03"/>
    <w:rsid w:val="BCDDF551"/>
    <w:rsid w:val="BD3F27FA"/>
    <w:rsid w:val="BDA10D6C"/>
    <w:rsid w:val="BDBF6151"/>
    <w:rsid w:val="BDFDE62B"/>
    <w:rsid w:val="BE7418E4"/>
    <w:rsid w:val="BEFF7C6C"/>
    <w:rsid w:val="BEFF82BC"/>
    <w:rsid w:val="BF7D545A"/>
    <w:rsid w:val="BFBC5857"/>
    <w:rsid w:val="BFBF8DB0"/>
    <w:rsid w:val="BFC7FB26"/>
    <w:rsid w:val="BFF689A2"/>
    <w:rsid w:val="BFFFE575"/>
    <w:rsid w:val="C53EF15E"/>
    <w:rsid w:val="CD3E9859"/>
    <w:rsid w:val="CEBFEF53"/>
    <w:rsid w:val="CF3FCD49"/>
    <w:rsid w:val="CFAEF781"/>
    <w:rsid w:val="CFFF5F97"/>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7D0E66"/>
    <w:rsid w:val="DFDF0833"/>
    <w:rsid w:val="DFEBB96A"/>
    <w:rsid w:val="DFEDE888"/>
    <w:rsid w:val="DFF1BD08"/>
    <w:rsid w:val="DFF225D9"/>
    <w:rsid w:val="DFF63A03"/>
    <w:rsid w:val="DFFF463A"/>
    <w:rsid w:val="DFFF9E87"/>
    <w:rsid w:val="DFFFDEFA"/>
    <w:rsid w:val="E1F7E84B"/>
    <w:rsid w:val="E28E52B3"/>
    <w:rsid w:val="E5BFDD34"/>
    <w:rsid w:val="E62FCCB4"/>
    <w:rsid w:val="E6BF3D78"/>
    <w:rsid w:val="E6F82FA2"/>
    <w:rsid w:val="E7574B43"/>
    <w:rsid w:val="E7B7B677"/>
    <w:rsid w:val="E7D7DEFF"/>
    <w:rsid w:val="E7ED309A"/>
    <w:rsid w:val="E9F71EFB"/>
    <w:rsid w:val="EB7B6FEF"/>
    <w:rsid w:val="EB7C8333"/>
    <w:rsid w:val="EBBD9DEB"/>
    <w:rsid w:val="EBF7619B"/>
    <w:rsid w:val="EBFF146F"/>
    <w:rsid w:val="ED3ED4CF"/>
    <w:rsid w:val="EDE70D50"/>
    <w:rsid w:val="EE8FC8FC"/>
    <w:rsid w:val="EE9F5752"/>
    <w:rsid w:val="EEBFF780"/>
    <w:rsid w:val="EEDE26F4"/>
    <w:rsid w:val="EF744534"/>
    <w:rsid w:val="EF7EE860"/>
    <w:rsid w:val="EFA78DD7"/>
    <w:rsid w:val="EFB2F5A3"/>
    <w:rsid w:val="EFB9F8A3"/>
    <w:rsid w:val="EFBC6054"/>
    <w:rsid w:val="EFFBBFFE"/>
    <w:rsid w:val="F11E21EF"/>
    <w:rsid w:val="F1BB8D99"/>
    <w:rsid w:val="F28F9538"/>
    <w:rsid w:val="F2F73611"/>
    <w:rsid w:val="F2FF4AD1"/>
    <w:rsid w:val="F32F5C6C"/>
    <w:rsid w:val="F37EE3C2"/>
    <w:rsid w:val="F3D713CE"/>
    <w:rsid w:val="F3EF71B2"/>
    <w:rsid w:val="F3F3F5C3"/>
    <w:rsid w:val="F3FF7420"/>
    <w:rsid w:val="F548275D"/>
    <w:rsid w:val="F57FE94F"/>
    <w:rsid w:val="F5EEF330"/>
    <w:rsid w:val="F5FB8881"/>
    <w:rsid w:val="F673726A"/>
    <w:rsid w:val="F6BB2AC4"/>
    <w:rsid w:val="F6EE587D"/>
    <w:rsid w:val="F6FBC8B5"/>
    <w:rsid w:val="F77C427E"/>
    <w:rsid w:val="F77E80B4"/>
    <w:rsid w:val="F79FA2FE"/>
    <w:rsid w:val="F7A7DFC7"/>
    <w:rsid w:val="F7BFF6AD"/>
    <w:rsid w:val="F7CB9D40"/>
    <w:rsid w:val="F7D1DB85"/>
    <w:rsid w:val="F7DE94BC"/>
    <w:rsid w:val="F7F528CE"/>
    <w:rsid w:val="F7FB2F90"/>
    <w:rsid w:val="F86B35FB"/>
    <w:rsid w:val="F94F43D5"/>
    <w:rsid w:val="F98FDF1A"/>
    <w:rsid w:val="FA3F5B55"/>
    <w:rsid w:val="FACF28C2"/>
    <w:rsid w:val="FAD99E66"/>
    <w:rsid w:val="FB0BA686"/>
    <w:rsid w:val="FB4F1B57"/>
    <w:rsid w:val="FB7585D8"/>
    <w:rsid w:val="FBAFC408"/>
    <w:rsid w:val="FBB3F2BE"/>
    <w:rsid w:val="FBDE5495"/>
    <w:rsid w:val="FBDF8619"/>
    <w:rsid w:val="FBEB6D48"/>
    <w:rsid w:val="FBF33A4E"/>
    <w:rsid w:val="FCCF43A0"/>
    <w:rsid w:val="FD1F5B40"/>
    <w:rsid w:val="FD9D0504"/>
    <w:rsid w:val="FDB7BCE7"/>
    <w:rsid w:val="FDEF6706"/>
    <w:rsid w:val="FDFBE1E7"/>
    <w:rsid w:val="FDFFF1E1"/>
    <w:rsid w:val="FE1F6FFB"/>
    <w:rsid w:val="FE734873"/>
    <w:rsid w:val="FE799029"/>
    <w:rsid w:val="FE7C1CAD"/>
    <w:rsid w:val="FE9AAF66"/>
    <w:rsid w:val="FEDB9215"/>
    <w:rsid w:val="FEDFF0E2"/>
    <w:rsid w:val="FEFB153C"/>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C75FC3"/>
    <w:rsid w:val="FFDE2459"/>
    <w:rsid w:val="FFDE9AA7"/>
    <w:rsid w:val="FFEEA8B8"/>
    <w:rsid w:val="FFF7A36F"/>
    <w:rsid w:val="FFFB0699"/>
    <w:rsid w:val="FFFB5C88"/>
    <w:rsid w:val="FFFE242C"/>
    <w:rsid w:val="FFFF3BA6"/>
    <w:rsid w:val="FFFF7BB9"/>
    <w:rsid w:val="FFFFAF4A"/>
    <w:rsid w:val="FFFFBF56"/>
    <w:rsid w:val="FFFFD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4</TotalTime>
  <ScaleCrop>false</ScaleCrop>
  <LinksUpToDate>false</LinksUpToDate>
  <CharactersWithSpaces>10704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2024-07-08T15:45:00Z</dcterms:created>
  <dc:creator>appatil@qti.qualcomm.com</dc:creator>
  <cp:lastModifiedBy>Huang Chun</cp:lastModifiedBy>
  <dcterms:modified xsi:type="dcterms:W3CDTF">2025-06-05T15:31:45Z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