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9"/>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8"/>
                <w:szCs w:val="28"/>
                <w:lang w:eastAsia="zh-CN"/>
              </w:rPr>
            </w:pPr>
            <w:bookmarkStart w:id="0" w:name="OLE_LINK1"/>
            <w:r>
              <w:rPr>
                <w:rFonts w:hint="eastAsia" w:ascii="Times New Roman" w:hAnsi="Times New Roman" w:eastAsia="SimSun" w:cs="Times New Roman"/>
                <w:color w:val="000000"/>
                <w:sz w:val="28"/>
                <w:szCs w:val="28"/>
                <w:lang w:eastAsia="zh-CN"/>
              </w:rPr>
              <w:t>CC50</w:t>
            </w:r>
            <w:r>
              <w:rPr>
                <w:rFonts w:ascii="Times New Roman" w:hAnsi="Times New Roman" w:eastAsia="Times New Roman" w:cs="Times New Roman"/>
                <w:color w:val="000000"/>
                <w:sz w:val="28"/>
                <w:szCs w:val="28"/>
              </w:rPr>
              <w:t xml:space="preserve"> </w:t>
            </w:r>
            <w:bookmarkEnd w:id="0"/>
            <w:r>
              <w:rPr>
                <w:rFonts w:hint="eastAsia" w:ascii="Times New Roman" w:hAnsi="Times New Roman" w:eastAsia="Times New Roman" w:cs="Times New Roman"/>
                <w:color w:val="000000"/>
                <w:sz w:val="28"/>
                <w:szCs w:val="28"/>
              </w:rPr>
              <w:t>CRs</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for</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CID</w:t>
            </w:r>
            <w:r>
              <w:rPr>
                <w:rFonts w:hint="eastAsia" w:ascii="Times New Roman" w:hAnsi="Times New Roman" w:eastAsia="SimSun" w:cs="Times New Roman"/>
                <w:color w:val="000000"/>
                <w:sz w:val="28"/>
                <w:szCs w:val="28"/>
                <w:lang w:eastAsia="zh-CN"/>
              </w:rPr>
              <w:t xml:space="preserve">s </w:t>
            </w:r>
            <w:r>
              <w:rPr>
                <w:rFonts w:hint="eastAsia" w:ascii="Times New Roman" w:hAnsi="Times New Roman" w:eastAsia="Times New Roman" w:cs="Times New Roman"/>
                <w:color w:val="000000"/>
                <w:sz w:val="28"/>
                <w:szCs w:val="28"/>
              </w:rPr>
              <w:t>related</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to</w:t>
            </w:r>
            <w:r>
              <w:rPr>
                <w:rFonts w:hint="eastAsia" w:ascii="Times New Roman" w:hAnsi="Times New Roman" w:eastAsia="SimSun" w:cs="Times New Roman"/>
                <w:color w:val="000000"/>
                <w:sz w:val="28"/>
                <w:szCs w:val="28"/>
                <w:lang w:eastAsia="zh-CN"/>
              </w:rPr>
              <w:t xml:space="preserve"> </w:t>
            </w:r>
            <w:r>
              <w:rPr>
                <w:rFonts w:hint="eastAsia" w:ascii="Times New Roman" w:hAnsi="Times New Roman" w:eastAsia="Times New Roman" w:cs="Times New Roman"/>
                <w:color w:val="000000"/>
                <w:sz w:val="28"/>
                <w:szCs w:val="28"/>
              </w:rPr>
              <w:t>definitions</w:t>
            </w:r>
            <w:r>
              <w:rPr>
                <w:rFonts w:hint="eastAsia" w:ascii="Times New Roman" w:hAnsi="Times New Roman" w:eastAsia="SimSun" w:cs="Times New Roman"/>
                <w:color w:val="000000"/>
                <w:sz w:val="28"/>
                <w:szCs w:val="28"/>
                <w:lang w:eastAsia="zh-CN"/>
              </w:rPr>
              <w:t xml:space="preserve"> in </w:t>
            </w:r>
            <w:r>
              <w:rPr>
                <w:rFonts w:hint="eastAsia" w:ascii="Times New Roman" w:hAnsi="Times New Roman" w:eastAsia="Times New Roman" w:cs="Times New Roman"/>
                <w:color w:val="000000"/>
                <w:sz w:val="28"/>
                <w:szCs w:val="28"/>
              </w:rPr>
              <w:t>MAPC</w:t>
            </w:r>
            <w:r>
              <w:rPr>
                <w:rFonts w:hint="eastAsia" w:ascii="Times New Roman" w:hAnsi="Times New Roman" w:eastAsia="SimSun" w:cs="Times New Roman"/>
                <w:color w:val="000000"/>
                <w:sz w:val="28"/>
                <w:szCs w:val="28"/>
                <w:lang w:eastAsia="zh-CN"/>
              </w:rPr>
              <w:t xml:space="preserve"> scheme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SimSun"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SimSun" w:cs="Times New Roman"/>
                <w:color w:val="000000"/>
                <w:sz w:val="20"/>
                <w:szCs w:val="20"/>
                <w:lang w:eastAsia="zh-CN"/>
              </w:rPr>
              <w:t xml:space="preserve"> Mar. 24, 2025.</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Chun Huang</w:t>
            </w:r>
          </w:p>
        </w:tc>
        <w:tc>
          <w:tcPr>
            <w:tcW w:w="1871" w:type="dxa"/>
            <w:vMerge w:val="restart"/>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"mailto:huang.chun2@zte.com.cn" </w:instrText>
            </w:r>
            <w:r>
              <w:fldChar w:fldCharType="separate"/>
            </w:r>
            <w:r>
              <w:rPr>
                <w:rStyle w:val="30"/>
                <w:rFonts w:hint="eastAsia" w:ascii="Times New Roman" w:hAnsi="Times New Roman" w:eastAsia="SimSun" w:cs="Times New Roman"/>
                <w:color w:val="000000"/>
                <w:sz w:val="16"/>
                <w:szCs w:val="16"/>
                <w:lang w:eastAsia="zh-CN"/>
              </w:rPr>
              <w:t>huang.chun2@zte.com.cn</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Jay Yang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"mailto:Yang.zhijie@zte.com.cn" </w:instrText>
            </w:r>
            <w:r>
              <w:fldChar w:fldCharType="separate"/>
            </w:r>
            <w:r>
              <w:rPr>
                <w:rStyle w:val="30"/>
                <w:rFonts w:hint="eastAsia" w:ascii="Times New Roman" w:hAnsi="Times New Roman" w:eastAsia="SimSun" w:cs="Times New Roman"/>
                <w:color w:val="000000"/>
                <w:sz w:val="16"/>
                <w:szCs w:val="16"/>
                <w:lang w:eastAsia="zh-CN"/>
              </w:rPr>
              <w:t>Yang.zhijie@zte.com.cn</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Yan Li</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Yun Li</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Yurong Qian</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s="Times New Roman"/>
                <w:color w:val="000000"/>
                <w:sz w:val="18"/>
                <w:szCs w:val="18"/>
                <w:lang w:eastAsia="zh-CN"/>
              </w:rPr>
            </w:pPr>
            <w:r>
              <w:rPr>
                <w:rFonts w:hint="eastAsia" w:ascii="Times New Roman" w:hAnsi="Times New Roman" w:eastAsia="SimSun" w:cs="Times New Roman"/>
                <w:color w:val="000000"/>
                <w:sz w:val="18"/>
                <w:szCs w:val="18"/>
                <w:lang w:eastAsia="zh-CN"/>
              </w:rPr>
              <w:t>Qisheng Huang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Zisheng Wang</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Bo Cao</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Li Quan</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0" w:author="Huang Chun" w:date="2025-04-15T16:57:51Z"/>
        </w:trPr>
        <w:tc>
          <w:tcPr>
            <w:tcW w:w="1705" w:type="dxa"/>
            <w:vAlign w:val="center"/>
          </w:tcPr>
          <w:p>
            <w:pPr>
              <w:spacing w:after="0" w:line="240" w:lineRule="auto"/>
              <w:rPr>
                <w:ins w:id="1" w:author="Huang Chun" w:date="2025-04-15T16:57:51Z"/>
                <w:rFonts w:hint="eastAsia"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Xiaofei Wang</w:t>
            </w:r>
          </w:p>
        </w:tc>
        <w:tc>
          <w:tcPr>
            <w:tcW w:w="1871" w:type="dxa"/>
            <w:vMerge w:val="restart"/>
          </w:tcPr>
          <w:p>
            <w:pPr>
              <w:spacing w:after="0" w:line="240" w:lineRule="auto"/>
              <w:rPr>
                <w:ins w:id="2" w:author="Huang Chun" w:date="2025-04-15T16:57:51Z"/>
                <w:rFonts w:ascii="Times New Roman" w:hAnsi="Times New Roman" w:eastAsia="Times New Roman" w:cs="Times New Roman"/>
                <w:b/>
                <w:color w:val="000000"/>
                <w:sz w:val="20"/>
                <w:szCs w:val="20"/>
              </w:rPr>
            </w:pPr>
            <w:r>
              <w:rPr>
                <w:rFonts w:hint="eastAsia" w:ascii="Times New Roman" w:hAnsi="Times New Roman" w:eastAsia="Times New Roman" w:cs="Times New Roman"/>
                <w:b w:val="0"/>
                <w:bCs/>
                <w:color w:val="000000"/>
                <w:sz w:val="20"/>
                <w:szCs w:val="20"/>
              </w:rPr>
              <w:t>InterDigital Inc.</w:t>
            </w:r>
          </w:p>
        </w:tc>
        <w:tc>
          <w:tcPr>
            <w:tcW w:w="1999" w:type="dxa"/>
            <w:vAlign w:val="center"/>
          </w:tcPr>
          <w:p>
            <w:pPr>
              <w:spacing w:after="0" w:line="240" w:lineRule="auto"/>
              <w:rPr>
                <w:ins w:id="3" w:author="Huang Chun" w:date="2025-04-15T16:57:51Z"/>
                <w:rFonts w:ascii="Times New Roman" w:hAnsi="Times New Roman" w:eastAsia="Times New Roman" w:cs="Times New Roman"/>
                <w:color w:val="000000"/>
                <w:sz w:val="18"/>
                <w:szCs w:val="18"/>
              </w:rPr>
            </w:pPr>
          </w:p>
        </w:tc>
        <w:tc>
          <w:tcPr>
            <w:tcW w:w="1710" w:type="dxa"/>
            <w:vAlign w:val="center"/>
          </w:tcPr>
          <w:p>
            <w:pPr>
              <w:spacing w:after="0" w:line="240" w:lineRule="auto"/>
              <w:rPr>
                <w:ins w:id="4" w:author="Huang Chun" w:date="2025-04-15T16:57:51Z"/>
                <w:rFonts w:ascii="Times New Roman" w:hAnsi="Times New Roman" w:eastAsia="Times New Roman" w:cs="Times New Roman"/>
                <w:color w:val="000000"/>
                <w:sz w:val="18"/>
                <w:szCs w:val="18"/>
              </w:rPr>
            </w:pPr>
          </w:p>
        </w:tc>
        <w:tc>
          <w:tcPr>
            <w:tcW w:w="2291" w:type="dxa"/>
            <w:vAlign w:val="center"/>
          </w:tcPr>
          <w:p>
            <w:pPr>
              <w:spacing w:after="0" w:line="240" w:lineRule="auto"/>
              <w:rPr>
                <w:ins w:id="5" w:author="Huang Chun" w:date="2025-04-15T16:57:51Z"/>
                <w:rFonts w:ascii="Times New Roman" w:hAnsi="Times New Roman" w:eastAsia="SimSun" w:cs="Times New Roman"/>
                <w:color w:val="000000"/>
                <w:sz w:val="16"/>
                <w:szCs w:val="16"/>
                <w:lang w:eastAsia="zh-CN"/>
              </w:rPr>
            </w:pPr>
            <w:r>
              <w:rPr>
                <w:rFonts w:hint="eastAsia" w:ascii="Times New Roman" w:hAnsi="Times New Roman" w:eastAsia="SimSun" w:cs="Times New Roman"/>
                <w:color w:val="000000"/>
                <w:sz w:val="16"/>
                <w:szCs w:val="16"/>
                <w:lang w:eastAsia="zh-CN"/>
              </w:rPr>
              <w:t>Xiaofei.wang@interdigital.com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ins w:id="6" w:author="Huang Chun" w:date="2025-04-15T16:57:54Z"/>
        </w:trPr>
        <w:tc>
          <w:tcPr>
            <w:tcW w:w="1705" w:type="dxa"/>
            <w:vAlign w:val="center"/>
          </w:tcPr>
          <w:p>
            <w:pPr>
              <w:spacing w:after="0" w:line="240" w:lineRule="auto"/>
              <w:rPr>
                <w:ins w:id="7" w:author="Huang Chun" w:date="2025-04-15T16:57:54Z"/>
                <w:rFonts w:hint="eastAsia"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Rui Yang</w:t>
            </w:r>
          </w:p>
        </w:tc>
        <w:tc>
          <w:tcPr>
            <w:tcW w:w="1871" w:type="dxa"/>
            <w:vMerge w:val="continue"/>
          </w:tcPr>
          <w:p>
            <w:pPr>
              <w:spacing w:after="0" w:line="240" w:lineRule="auto"/>
              <w:rPr>
                <w:ins w:id="8" w:author="Huang Chun" w:date="2025-04-15T16:57:54Z"/>
                <w:rFonts w:ascii="Times New Roman" w:hAnsi="Times New Roman" w:eastAsia="Times New Roman" w:cs="Times New Roman"/>
                <w:b/>
                <w:color w:val="000000"/>
                <w:sz w:val="20"/>
                <w:szCs w:val="20"/>
              </w:rPr>
            </w:pPr>
          </w:p>
        </w:tc>
        <w:tc>
          <w:tcPr>
            <w:tcW w:w="1999" w:type="dxa"/>
            <w:vAlign w:val="center"/>
          </w:tcPr>
          <w:p>
            <w:pPr>
              <w:spacing w:after="0" w:line="240" w:lineRule="auto"/>
              <w:rPr>
                <w:ins w:id="9" w:author="Huang Chun" w:date="2025-04-15T16:57:54Z"/>
                <w:rFonts w:ascii="Times New Roman" w:hAnsi="Times New Roman" w:eastAsia="Times New Roman" w:cs="Times New Roman"/>
                <w:color w:val="000000"/>
                <w:sz w:val="18"/>
                <w:szCs w:val="18"/>
              </w:rPr>
            </w:pPr>
          </w:p>
        </w:tc>
        <w:tc>
          <w:tcPr>
            <w:tcW w:w="1710" w:type="dxa"/>
            <w:vAlign w:val="center"/>
          </w:tcPr>
          <w:p>
            <w:pPr>
              <w:spacing w:after="0" w:line="240" w:lineRule="auto"/>
              <w:rPr>
                <w:ins w:id="10" w:author="Huang Chun" w:date="2025-04-15T16:57:54Z"/>
                <w:rFonts w:ascii="Times New Roman" w:hAnsi="Times New Roman" w:eastAsia="Times New Roman" w:cs="Times New Roman"/>
                <w:color w:val="000000"/>
                <w:sz w:val="18"/>
                <w:szCs w:val="18"/>
              </w:rPr>
            </w:pPr>
          </w:p>
        </w:tc>
        <w:tc>
          <w:tcPr>
            <w:tcW w:w="2291" w:type="dxa"/>
            <w:vAlign w:val="center"/>
          </w:tcPr>
          <w:p>
            <w:pPr>
              <w:spacing w:after="0" w:line="240" w:lineRule="auto"/>
              <w:rPr>
                <w:ins w:id="11" w:author="Huang Chun" w:date="2025-04-15T16:57:54Z"/>
                <w:rFonts w:ascii="Times New Roman" w:hAnsi="Times New Roman" w:eastAsia="SimSun" w:cs="Times New Roman"/>
                <w:color w:val="000000"/>
                <w:sz w:val="16"/>
                <w:szCs w:val="16"/>
                <w:lang w:eastAsia="zh-CN"/>
              </w:rPr>
            </w:pPr>
            <w:r>
              <w:rPr>
                <w:rFonts w:hint="eastAsia" w:ascii="Times New Roman" w:hAnsi="Times New Roman" w:eastAsia="SimSun" w:cs="Times New Roman"/>
                <w:color w:val="000000"/>
                <w:sz w:val="16"/>
                <w:szCs w:val="16"/>
                <w:lang w:eastAsia="zh-CN"/>
              </w:rPr>
              <w:t>Rui.Yang@InterDigital.com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Chaofan Ji</w:t>
            </w:r>
          </w:p>
        </w:tc>
        <w:tc>
          <w:tcPr>
            <w:tcW w:w="1871" w:type="dxa"/>
            <w:vMerge w:val="restart"/>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China Mobile (Hangzhou) Information Technology Co., Ltd</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"mailto:jichaofan@cmhi.chinamobile.com" </w:instrText>
            </w:r>
            <w:r>
              <w:fldChar w:fldCharType="separate"/>
            </w:r>
            <w:r>
              <w:rPr>
                <w:rStyle w:val="30"/>
                <w:rFonts w:hint="eastAsia" w:ascii="Times New Roman" w:hAnsi="Times New Roman" w:eastAsia="SimSun" w:cs="Times New Roman"/>
                <w:color w:val="000000"/>
                <w:sz w:val="16"/>
                <w:szCs w:val="16"/>
                <w:lang w:eastAsia="zh-CN"/>
              </w:rPr>
              <w:t>jichaofan@cmhi.chinamobile.com</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SimSun"/>
                <w:color w:val="000000"/>
                <w:sz w:val="18"/>
                <w:szCs w:val="18"/>
                <w:lang w:eastAsia="zh-CN"/>
              </w:rPr>
            </w:pPr>
            <w:r>
              <w:rPr>
                <w:rFonts w:hint="eastAsia" w:ascii="Times New Roman" w:hAnsi="Times New Roman" w:eastAsia="SimSun"/>
                <w:color w:val="000000"/>
                <w:sz w:val="18"/>
                <w:szCs w:val="18"/>
                <w:lang w:eastAsia="zh-CN"/>
              </w:rPr>
              <w:t>Yihua Xu</w:t>
            </w:r>
          </w:p>
        </w:tc>
        <w:tc>
          <w:tcPr>
            <w:tcW w:w="1871" w:type="dxa"/>
            <w:vMerge w:val="continue"/>
          </w:tcPr>
          <w:p>
            <w:pPr>
              <w:spacing w:after="0" w:line="240" w:lineRule="auto"/>
              <w:rPr>
                <w:rFonts w:ascii="Times New Roman" w:hAnsi="Times New Roman" w:eastAsia="Times New Roman" w:cs="Times New Roman"/>
                <w:b/>
                <w:color w:val="000000"/>
                <w:sz w:val="20"/>
                <w:szCs w:val="20"/>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SimSun" w:cs="Times New Roman"/>
                <w:color w:val="000000"/>
                <w:sz w:val="16"/>
                <w:szCs w:val="16"/>
                <w:lang w:eastAsia="zh-CN"/>
              </w:rPr>
            </w:pPr>
            <w:r>
              <w:fldChar w:fldCharType="begin"/>
            </w:r>
            <w:r>
              <w:instrText xml:space="preserve"> HYPERLINK "mailto:xuyihua@cmhi.chinamobile.com" </w:instrText>
            </w:r>
            <w:r>
              <w:fldChar w:fldCharType="separate"/>
            </w:r>
            <w:r>
              <w:rPr>
                <w:rStyle w:val="30"/>
                <w:rFonts w:hint="eastAsia" w:ascii="Times New Roman" w:hAnsi="Times New Roman" w:eastAsia="SimSun" w:cs="Times New Roman"/>
                <w:color w:val="000000"/>
                <w:sz w:val="16"/>
                <w:szCs w:val="16"/>
                <w:lang w:eastAsia="zh-CN"/>
              </w:rPr>
              <w:t>xuyihua@cmhi.chinamobile.com</w:t>
            </w:r>
            <w:r>
              <w:rPr>
                <w:rStyle w:val="30"/>
                <w:rFonts w:hint="eastAsia" w:ascii="Times New Roman" w:hAnsi="Times New Roman" w:eastAsia="SimSun" w:cs="Times New Roman"/>
                <w:color w:val="000000"/>
                <w:sz w:val="16"/>
                <w:szCs w:val="16"/>
                <w:lang w:eastAsia="zh-CN"/>
              </w:rPr>
              <w:fldChar w:fldCharType="end"/>
            </w:r>
            <w:r>
              <w:rPr>
                <w:rFonts w:hint="eastAsia" w:ascii="Times New Roman" w:hAnsi="Times New Roman" w:eastAsia="SimSun" w:cs="Times New Roman"/>
                <w:color w:val="000000"/>
                <w:sz w:val="16"/>
                <w:szCs w:val="16"/>
                <w:lang w:eastAsia="zh-CN"/>
              </w:rPr>
              <w:t xml:space="preserve"> </w:t>
            </w: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jc w:val="both"/>
        <w:rPr>
          <w:rFonts w:ascii="Times New Roman" w:hAnsi="Times New Roman" w:cs="Times New Roman"/>
          <w:sz w:val="18"/>
          <w:szCs w:val="18"/>
        </w:rPr>
      </w:pPr>
      <w:bookmarkStart w:id="1" w:name="_heading=h.gjdgxs" w:colFirst="0" w:colLast="0"/>
      <w:bookmarkEnd w:id="1"/>
      <w:r>
        <w:rPr>
          <w:rFonts w:ascii="Times New Roman" w:hAnsi="Times New Roman" w:cs="Times New Roman"/>
          <w:sz w:val="18"/>
          <w:szCs w:val="18"/>
        </w:rPr>
        <w:t xml:space="preserve">This submission proposes resolutions for following </w:t>
      </w:r>
      <w:r>
        <w:rPr>
          <w:rFonts w:hint="eastAsia" w:ascii="Times New Roman" w:hAnsi="Times New Roman" w:eastAsia="SimSun" w:cs="Times New Roman"/>
          <w:sz w:val="18"/>
          <w:szCs w:val="18"/>
          <w:lang w:val="en-US" w:eastAsia="zh-CN"/>
        </w:rPr>
        <w:t xml:space="preserve">19 </w:t>
      </w:r>
      <w:r>
        <w:rPr>
          <w:rFonts w:ascii="Times New Roman" w:hAnsi="Times New Roman" w:cs="Times New Roman"/>
          <w:sz w:val="18"/>
          <w:szCs w:val="18"/>
        </w:rPr>
        <w:t>CID</w:t>
      </w:r>
      <w:r>
        <w:rPr>
          <w:rFonts w:ascii="Times New Roman" w:hAnsi="Times New Roman" w:eastAsia="SimSun" w:cs="Times New Roman"/>
          <w:sz w:val="18"/>
          <w:szCs w:val="18"/>
          <w:lang w:eastAsia="zh-CN"/>
        </w:rPr>
        <w:t>s</w:t>
      </w:r>
      <w:r>
        <w:rPr>
          <w:rFonts w:ascii="Times New Roman" w:hAnsi="Times New Roman" w:cs="Times New Roman"/>
          <w:sz w:val="18"/>
          <w:szCs w:val="18"/>
        </w:rPr>
        <w:t xml:space="preserve"> received for TGb</w:t>
      </w:r>
      <w:r>
        <w:rPr>
          <w:rFonts w:ascii="Times New Roman" w:hAnsi="Times New Roman" w:eastAsia="SimSun" w:cs="Times New Roman"/>
          <w:sz w:val="18"/>
          <w:szCs w:val="18"/>
          <w:lang w:eastAsia="zh-CN"/>
        </w:rPr>
        <w:t>n</w:t>
      </w:r>
      <w:r>
        <w:rPr>
          <w:rFonts w:ascii="Times New Roman" w:hAnsi="Times New Roman" w:cs="Times New Roman"/>
          <w:sz w:val="18"/>
          <w:szCs w:val="18"/>
        </w:rPr>
        <w:t xml:space="preserve"> </w:t>
      </w:r>
      <w:r>
        <w:rPr>
          <w:rFonts w:ascii="Times New Roman" w:hAnsi="Times New Roman" w:eastAsia="SimSun" w:cs="Times New Roman"/>
          <w:sz w:val="18"/>
          <w:szCs w:val="18"/>
          <w:lang w:eastAsia="zh-CN"/>
        </w:rPr>
        <w:t>CC50</w:t>
      </w:r>
      <w:r>
        <w:rPr>
          <w:rFonts w:ascii="Times New Roman" w:hAnsi="Times New Roman" w:cs="Times New Roman"/>
          <w:sz w:val="18"/>
          <w:szCs w:val="18"/>
        </w:rPr>
        <w:t xml:space="preserve">: </w:t>
      </w:r>
    </w:p>
    <w:p>
      <w:pPr>
        <w:spacing w:after="0" w:line="240" w:lineRule="auto"/>
        <w:rPr>
          <w:rFonts w:hint="eastAsia" w:ascii="Times New Roman" w:hAnsi="Times New Roman" w:eastAsia="SimSun"/>
          <w:sz w:val="18"/>
          <w:szCs w:val="18"/>
          <w:lang w:val="en-US" w:eastAsia="zh-CN"/>
        </w:rPr>
      </w:pPr>
      <w:r>
        <w:rPr>
          <w:rFonts w:hint="eastAsia" w:ascii="Times New Roman" w:hAnsi="Times New Roman" w:eastAsia="SimSun"/>
          <w:sz w:val="18"/>
          <w:szCs w:val="18"/>
          <w:lang w:eastAsia="zh-CN"/>
        </w:rPr>
        <w:t>743, 744, 745, 1425, 1696, 1989, 1990, 1991, 2570, 2656, 2842, 2843, 2844, 3815, 3900</w:t>
      </w:r>
      <w:r>
        <w:rPr>
          <w:rFonts w:hint="eastAsia" w:ascii="Times New Roman" w:hAnsi="Times New Roman" w:eastAsia="SimSun"/>
          <w:sz w:val="18"/>
          <w:szCs w:val="18"/>
          <w:lang w:val="en-US" w:eastAsia="zh-CN"/>
        </w:rPr>
        <w:t>, 1732, 2653, 3194,  758.</w:t>
      </w:r>
    </w:p>
    <w:p>
      <w:pPr>
        <w:spacing w:after="0" w:line="240" w:lineRule="auto"/>
        <w:rPr>
          <w:rFonts w:hint="eastAsia" w:ascii="Times New Roman" w:hAnsi="Times New Roman" w:eastAsia="SimSun"/>
          <w:sz w:val="18"/>
          <w:szCs w:val="18"/>
          <w:lang w:val="en-US"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rPr>
          <w:rFonts w:hint="eastAsia"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Rev 1: Added 4 CIDs.</w:t>
      </w:r>
    </w:p>
    <w:p>
      <w:pPr>
        <w:spacing w:after="0" w:line="240" w:lineRule="auto"/>
        <w:rPr>
          <w:rFonts w:hint="default" w:ascii="Times New Roman" w:hAnsi="Times New Roman" w:eastAsia="SimSun" w:cs="Times New Roman"/>
          <w:color w:val="000000"/>
          <w:sz w:val="18"/>
          <w:szCs w:val="18"/>
          <w:lang w:val="en-US" w:eastAsia="zh-CN"/>
        </w:rPr>
      </w:pPr>
      <w:r>
        <w:rPr>
          <w:rFonts w:hint="eastAsia" w:ascii="Times New Roman" w:hAnsi="Times New Roman" w:eastAsia="SimSun" w:cs="Times New Roman"/>
          <w:color w:val="000000"/>
          <w:sz w:val="18"/>
          <w:szCs w:val="18"/>
          <w:lang w:val="en-US" w:eastAsia="zh-CN"/>
        </w:rPr>
        <w:t xml:space="preserve">Rev 2: Modified some definitions. </w:t>
      </w: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hint="default" w:ascii="Times New Roman" w:hAnsi="Times New Roman" w:eastAsia="SimSun" w:cs="Times New Roman"/>
          <w:b/>
          <w:i/>
          <w:color w:val="000000"/>
          <w:sz w:val="20"/>
          <w:szCs w:val="20"/>
          <w:lang w:val="en-US" w:eastAsia="zh-CN"/>
        </w:rPr>
      </w:pPr>
      <w:r>
        <w:rPr>
          <w:rFonts w:ascii="Times New Roman" w:hAnsi="Times New Roman" w:eastAsia="Times New Roman" w:cs="Times New Roman"/>
          <w:b/>
          <w:i/>
          <w:color w:val="000000"/>
          <w:sz w:val="20"/>
          <w:szCs w:val="20"/>
          <w:highlight w:val="yellow"/>
        </w:rPr>
        <w:t>TGb</w:t>
      </w:r>
      <w:r>
        <w:rPr>
          <w:rFonts w:hint="eastAsia" w:ascii="Times New Roman" w:hAnsi="Times New Roman" w:eastAsia="SimSun" w:cs="Times New Roman"/>
          <w:b/>
          <w:i/>
          <w:color w:val="000000"/>
          <w:sz w:val="20"/>
          <w:szCs w:val="20"/>
          <w:highlight w:val="yellow"/>
          <w:lang w:eastAsia="zh-CN"/>
        </w:rPr>
        <w:t>n</w:t>
      </w:r>
      <w:r>
        <w:rPr>
          <w:rFonts w:ascii="Times New Roman" w:hAnsi="Times New Roman" w:eastAsia="Times New Roman" w:cs="Times New Roman"/>
          <w:b/>
          <w:i/>
          <w:color w:val="000000"/>
          <w:sz w:val="20"/>
          <w:szCs w:val="20"/>
          <w:highlight w:val="yellow"/>
        </w:rPr>
        <w:t xml:space="preserve"> editor: The baseline for this document is P802.11b</w:t>
      </w:r>
      <w:r>
        <w:rPr>
          <w:rFonts w:hint="eastAsia" w:ascii="Times New Roman" w:hAnsi="Times New Roman" w:eastAsia="SimSun" w:cs="Times New Roman"/>
          <w:b/>
          <w:i/>
          <w:color w:val="000000"/>
          <w:sz w:val="20"/>
          <w:szCs w:val="20"/>
          <w:highlight w:val="yellow"/>
          <w:lang w:eastAsia="zh-CN"/>
        </w:rPr>
        <w:t xml:space="preserve">n </w:t>
      </w:r>
      <w:r>
        <w:rPr>
          <w:rFonts w:ascii="Times New Roman" w:hAnsi="Times New Roman" w:eastAsia="Times New Roman" w:cs="Times New Roman"/>
          <w:b/>
          <w:i/>
          <w:color w:val="000000"/>
          <w:sz w:val="20"/>
          <w:szCs w:val="20"/>
          <w:highlight w:val="yellow"/>
        </w:rPr>
        <w:t>D</w:t>
      </w:r>
      <w:r>
        <w:rPr>
          <w:rFonts w:hint="eastAsia" w:ascii="Times New Roman" w:hAnsi="Times New Roman" w:eastAsia="SimSun" w:cs="Times New Roman"/>
          <w:b/>
          <w:i/>
          <w:color w:val="000000"/>
          <w:sz w:val="20"/>
          <w:szCs w:val="20"/>
          <w:highlight w:val="yellow"/>
          <w:lang w:eastAsia="zh-CN"/>
        </w:rPr>
        <w:t>0.2</w:t>
      </w:r>
      <w:r>
        <w:rPr>
          <w:rFonts w:hint="eastAsia" w:ascii="Times New Roman" w:hAnsi="Times New Roman" w:eastAsia="SimSun" w:cs="Times New Roman"/>
          <w:b/>
          <w:i/>
          <w:color w:val="000000"/>
          <w:sz w:val="20"/>
          <w:szCs w:val="20"/>
          <w:highlight w:val="yellow"/>
          <w:lang w:val="en-US" w:eastAsia="zh-CN"/>
        </w:rPr>
        <w:t xml:space="preserve">, </w:t>
      </w:r>
      <w:r>
        <w:rPr>
          <w:rFonts w:hint="eastAsia" w:ascii="Times New Roman" w:hAnsi="Times New Roman" w:eastAsia="SimSun" w:cs="Times New Roman"/>
          <w:b/>
          <w:i/>
          <w:color w:val="000000"/>
          <w:sz w:val="20"/>
          <w:szCs w:val="20"/>
          <w:highlight w:val="yellow"/>
          <w:lang w:eastAsia="zh-CN"/>
        </w:rPr>
        <w:t>P802.11REVmeD7.0</w:t>
      </w:r>
      <w:r>
        <w:rPr>
          <w:rFonts w:hint="eastAsia" w:ascii="Times New Roman" w:hAnsi="Times New Roman" w:eastAsia="SimSun" w:cs="Times New Roman"/>
          <w:b/>
          <w:i/>
          <w:color w:val="000000"/>
          <w:sz w:val="20"/>
          <w:szCs w:val="20"/>
          <w:highlight w:val="yellow"/>
          <w:lang w:val="en-US" w:eastAsia="zh-CN"/>
        </w:rPr>
        <w:t>, and 25/0599r5 PDT MAC MAPC Signaling and Protocol Aspects.</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A motion to approve this submission means that the editing instructions and any changed or added material are actioned in the </w:t>
      </w:r>
      <w:r>
        <w:rPr>
          <w:rFonts w:hint="eastAsia" w:ascii="Times New Roman" w:hAnsi="Times New Roman" w:eastAsia="SimSun" w:cs="Times New Roman"/>
          <w:sz w:val="18"/>
          <w:szCs w:val="18"/>
          <w:lang w:eastAsia="zh-CN"/>
        </w:rPr>
        <w:t xml:space="preserve">TGbn </w:t>
      </w:r>
      <w:r>
        <w:rPr>
          <w:rFonts w:ascii="Times New Roman" w:hAnsi="Times New Roman" w:eastAsia="Times New Roman" w:cs="Times New Roman"/>
          <w:sz w:val="18"/>
          <w:szCs w:val="18"/>
        </w:rPr>
        <w:t>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 xml:space="preserve">Editing instructions formatted like this are intended to be copied into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Editor: Editing instructions preceded by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are instructions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to modify existing material in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draft. As a result of adopting the changes,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 xml:space="preserve">editor will execute the instructions rather than copy them to the </w:t>
      </w:r>
      <w:r>
        <w:rPr>
          <w:rFonts w:hint="eastAsia" w:ascii="Times New Roman" w:hAnsi="Times New Roman" w:eastAsia="SimSun" w:cs="Times New Roman"/>
          <w:b/>
          <w:i/>
          <w:sz w:val="18"/>
          <w:szCs w:val="18"/>
          <w:lang w:eastAsia="zh-CN"/>
        </w:rPr>
        <w:t xml:space="preserve">TGbn </w:t>
      </w:r>
      <w:r>
        <w:rPr>
          <w:rFonts w:ascii="Times New Roman" w:hAnsi="Times New Roman" w:eastAsia="Times New Roman" w:cs="Times New Roman"/>
          <w:b/>
          <w:i/>
          <w:sz w:val="18"/>
          <w:szCs w:val="18"/>
        </w:rPr>
        <w:t>Draft.</w:t>
      </w:r>
    </w:p>
    <w:p>
      <w:pPr>
        <w:spacing w:after="0" w:line="240" w:lineRule="auto"/>
        <w:rPr>
          <w:rFonts w:ascii="Times New Roman" w:hAnsi="Times New Roman" w:eastAsia="Times New Roman" w:cs="Times New Roman"/>
          <w:b/>
          <w:i/>
          <w:sz w:val="18"/>
          <w:szCs w:val="18"/>
        </w:rPr>
      </w:pPr>
    </w:p>
    <w:tbl>
      <w:tblPr>
        <w:tblStyle w:val="170"/>
        <w:tblW w:w="102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715"/>
        <w:gridCol w:w="810"/>
        <w:gridCol w:w="720"/>
        <w:gridCol w:w="2578"/>
        <w:gridCol w:w="2282"/>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0" w:hRule="atLeast"/>
          <w:jc w:val="center"/>
        </w:trPr>
        <w:tc>
          <w:tcPr>
            <w:tcW w:w="715"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CID</w:t>
            </w:r>
          </w:p>
        </w:tc>
        <w:tc>
          <w:tcPr>
            <w:tcW w:w="81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Clause</w:t>
            </w:r>
          </w:p>
        </w:tc>
        <w:tc>
          <w:tcPr>
            <w:tcW w:w="72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Pg/Ln</w:t>
            </w:r>
          </w:p>
        </w:tc>
        <w:tc>
          <w:tcPr>
            <w:tcW w:w="2578"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Comment</w:t>
            </w:r>
          </w:p>
        </w:tc>
        <w:tc>
          <w:tcPr>
            <w:tcW w:w="2282" w:type="dxa"/>
            <w:shd w:val="clear" w:color="auto" w:fill="BFBFBF"/>
            <w:vAlign w:val="bottom"/>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Proposed Change</w:t>
            </w:r>
          </w:p>
        </w:tc>
        <w:tc>
          <w:tcPr>
            <w:tcW w:w="3150" w:type="dxa"/>
            <w:shd w:val="clear" w:color="auto" w:fill="BFBFBF"/>
            <w:vAlign w:val="center"/>
          </w:tcPr>
          <w:p>
            <w:pPr>
              <w:spacing w:after="0"/>
              <w:rPr>
                <w:rFonts w:ascii="Times New Roman" w:hAnsi="Times New Roman" w:eastAsia="Times New Roman" w:cs="Times New Roman"/>
                <w:b/>
                <w:color w:val="000000"/>
                <w:sz w:val="16"/>
                <w:szCs w:val="16"/>
              </w:rPr>
            </w:pPr>
            <w:r>
              <w:rPr>
                <w:rFonts w:ascii="Times New Roman" w:hAnsi="Times New Roman" w:eastAsia="Times New Roman" w:cs="Times New Roman"/>
                <w:b/>
                <w:color w:val="000000"/>
                <w:sz w:val="16"/>
                <w:szCs w:val="16"/>
              </w:rPr>
              <w:t>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743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SimSun"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(P22L21) is limited to Co-TDMA. But this term is also used by other MAPC schemes such as Co-SR.</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modified the definition of "sharing AP" as follows:</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"An AP that intends to initiate a MAPC procedure with a set of APs."</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#743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25/0638r2</w:t>
            </w:r>
            <w:r>
              <w:rPr>
                <w:rFonts w:ascii="Times New Roman" w:hAnsi="Times New Roman" w:eastAsia="Times New Roman" w:cs="Times New Roman"/>
                <w:sz w:val="18"/>
                <w:szCs w:val="18"/>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1989</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Need to clarify the definitions of "the sharing AP", "the shared AP", "coordinated AP". Whether to add "the coordinating AP" ?</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SimSun"/>
                <w:sz w:val="18"/>
                <w:szCs w:val="18"/>
                <w:lang w:eastAsia="zh-CN"/>
              </w:rPr>
            </w:pP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743</w:t>
            </w:r>
            <w:r>
              <w:rPr>
                <w:rFonts w:ascii="Times New Roman" w:hAnsi="Times New Roman" w:eastAsia="Malgun Gothic" w:cs="Times New Roman"/>
                <w:sz w:val="18"/>
                <w:szCs w:val="18"/>
                <w:lang w:eastAsia="zh-CN"/>
              </w:rPr>
              <w:t>.</w:t>
            </w:r>
          </w:p>
          <w:p>
            <w:pPr>
              <w:spacing w:after="0"/>
              <w:rPr>
                <w:rFonts w:ascii="Times New Roman" w:hAnsi="Times New Roman" w:eastAsia="SimSun"/>
                <w:sz w:val="18"/>
                <w:szCs w:val="18"/>
                <w:lang w:eastAsia="zh-CN"/>
              </w:rPr>
            </w:pPr>
          </w:p>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ascii="Times New Roman" w:hAnsi="Times New Roman" w:eastAsia="Malgun Gothic" w:cs="Times New Roman"/>
                <w:sz w:val="18"/>
                <w:szCs w:val="18"/>
                <w:highlight w:val="yellow"/>
                <w:lang w:eastAsia="zh-CN"/>
              </w:rPr>
              <w:t xml:space="preserve"> CID #</w:t>
            </w:r>
            <w:r>
              <w:rPr>
                <w:rFonts w:hint="eastAsia" w:ascii="Times New Roman" w:hAnsi="Times New Roman" w:eastAsia="Malgun Gothic" w:cs="Times New Roman"/>
                <w:sz w:val="18"/>
                <w:szCs w:val="18"/>
                <w:highlight w:val="yellow"/>
                <w:lang w:eastAsia="zh-CN"/>
              </w:rPr>
              <w:t xml:space="preserve">743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 xml:space="preserve">25/0638r2 and replace </w:t>
            </w:r>
            <w:r>
              <w:rPr>
                <w:rFonts w:ascii="Times New Roman" w:hAnsi="Times New Roman" w:eastAsia="SimSun" w:cs="Times New Roman"/>
                <w:sz w:val="18"/>
                <w:szCs w:val="18"/>
                <w:highlight w:val="yellow"/>
                <w:lang w:eastAsia="zh-CN"/>
              </w:rPr>
              <w:t>“</w:t>
            </w:r>
            <w:r>
              <w:rPr>
                <w:rFonts w:ascii="Times New Roman" w:hAnsi="Times New Roman" w:eastAsia="Malgun Gothic" w:cs="Times New Roman"/>
                <w:sz w:val="18"/>
                <w:szCs w:val="18"/>
                <w:highlight w:val="yellow"/>
              </w:rPr>
              <w:t>sharing AP</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 xml:space="preserve"> by </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coordinating AP</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 xml:space="preserve"> throughout Draft0.2.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745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SimSun"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22/17</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terms for responder are named differently for different MAPC scheme, which leads to chaos on the definition.</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For example, It is "polled AP" for generalized MAPC responder (P22L17), but "Co-RTWT coordinated AP" for Co-RTWT (P21L37), and "shared AP" for Co-SR (P21L64).</w:t>
            </w:r>
          </w:p>
        </w:tc>
        <w:tc>
          <w:tcPr>
            <w:tcW w:w="2282" w:type="dxa"/>
            <w:tcBorders>
              <w:top w:val="single" w:color="333300" w:sz="4" w:space="0"/>
              <w:left w:val="nil"/>
              <w:bottom w:val="single" w:color="333300" w:sz="4" w:space="0"/>
              <w:right w:val="single" w:color="333300" w:sz="4" w:space="0"/>
            </w:tcBorders>
            <w:shd w:val="clear" w:color="auto" w:fill="auto"/>
          </w:tcPr>
          <w:p>
            <w:r>
              <w:rPr>
                <w:rFonts w:ascii="Times New Roman" w:hAnsi="Times New Roman" w:cs="Times New Roman"/>
                <w:sz w:val="18"/>
                <w:szCs w:val="18"/>
              </w:rPr>
              <w:t>Unify the definitions as follows:</w:t>
            </w:r>
            <w:r>
              <w:rPr>
                <w:rFonts w:hint="eastAsia" w:ascii="Times New Roman" w:hAnsi="Times New Roman" w:eastAsia="SimSun" w:cs="Times New Roman"/>
                <w:sz w:val="18"/>
                <w:szCs w:val="18"/>
                <w:lang w:eastAsia="zh-CN"/>
              </w:rPr>
              <w:t xml:space="preserve"> </w:t>
            </w:r>
            <w:r>
              <w:rPr>
                <w:rFonts w:ascii="Times New Roman" w:hAnsi="Times New Roman" w:cs="Times New Roman"/>
                <w:sz w:val="18"/>
                <w:szCs w:val="18"/>
              </w:rPr>
              <w:t>"coordinated AP" for generalized MAPC responder /"Co-TDMA coordinated AP" / "Co-RTWT coordinated AP" / "Co-SR coordinated AP" etc.</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rPr>
                <w:rFonts w:hint="default" w:ascii="Times New Roman" w:hAnsi="Times New Roman" w:eastAsia="SimSun"/>
                <w:sz w:val="18"/>
                <w:szCs w:val="18"/>
                <w:lang w:val="en-US" w:eastAsia="zh-CN"/>
              </w:rPr>
            </w:pPr>
            <w:r>
              <w:rPr>
                <w:rFonts w:hint="eastAsia" w:ascii="Times New Roman" w:hAnsi="Times New Roman" w:eastAsia="SimSun"/>
                <w:sz w:val="18"/>
                <w:szCs w:val="18"/>
                <w:lang w:eastAsia="zh-CN"/>
              </w:rPr>
              <w:t>Agree in principle.</w:t>
            </w:r>
            <w:r>
              <w:rPr>
                <w:rFonts w:hint="eastAsia" w:ascii="Times New Roman" w:hAnsi="Times New Roman" w:eastAsia="SimSun"/>
                <w:sz w:val="18"/>
                <w:szCs w:val="18"/>
                <w:lang w:val="en-US" w:eastAsia="zh-CN"/>
              </w:rPr>
              <w:t xml:space="preserve"> The definition of </w:t>
            </w:r>
            <w:r>
              <w:rPr>
                <w:rFonts w:hint="default" w:ascii="Times New Roman" w:hAnsi="Times New Roman" w:eastAsia="SimSun"/>
                <w:sz w:val="18"/>
                <w:szCs w:val="18"/>
                <w:lang w:val="en-US" w:eastAsia="zh-CN"/>
              </w:rPr>
              <w:t>“</w:t>
            </w:r>
            <w:r>
              <w:rPr>
                <w:rFonts w:hint="eastAsia" w:ascii="Times New Roman" w:hAnsi="Times New Roman" w:eastAsia="SimSun"/>
                <w:sz w:val="18"/>
                <w:szCs w:val="18"/>
                <w:lang w:val="en-US" w:eastAsia="zh-CN"/>
              </w:rPr>
              <w:t>coordinated AP</w:t>
            </w:r>
            <w:r>
              <w:rPr>
                <w:rFonts w:hint="default" w:ascii="Times New Roman" w:hAnsi="Times New Roman" w:eastAsia="SimSun"/>
                <w:sz w:val="18"/>
                <w:szCs w:val="18"/>
                <w:lang w:val="en-US" w:eastAsia="zh-CN"/>
              </w:rPr>
              <w:t>”</w:t>
            </w:r>
            <w:r>
              <w:rPr>
                <w:rFonts w:hint="eastAsia" w:ascii="Times New Roman" w:hAnsi="Times New Roman" w:eastAsia="SimSun"/>
                <w:sz w:val="18"/>
                <w:szCs w:val="18"/>
                <w:lang w:val="en-US" w:eastAsia="zh-CN"/>
              </w:rPr>
              <w:t xml:space="preserve"> is modified.</w:t>
            </w: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 xml:space="preserve">25/0638r2 and and replace </w:t>
            </w:r>
            <w:r>
              <w:rPr>
                <w:rFonts w:ascii="Times New Roman" w:hAnsi="Times New Roman" w:eastAsia="SimSun" w:cs="Times New Roman"/>
                <w:sz w:val="18"/>
                <w:szCs w:val="18"/>
                <w:highlight w:val="yellow"/>
                <w:lang w:eastAsia="zh-CN"/>
              </w:rPr>
              <w:t>“</w:t>
            </w:r>
            <w:r>
              <w:rPr>
                <w:rFonts w:ascii="Times New Roman" w:hAnsi="Times New Roman" w:eastAsia="Malgun Gothic" w:cs="Times New Roman"/>
                <w:sz w:val="18"/>
                <w:szCs w:val="18"/>
                <w:highlight w:val="yellow"/>
              </w:rPr>
              <w:t>sha</w:t>
            </w:r>
            <w:r>
              <w:rPr>
                <w:rFonts w:hint="eastAsia" w:ascii="Times New Roman" w:hAnsi="Times New Roman" w:eastAsia="Malgun Gothic" w:cs="Times New Roman"/>
                <w:sz w:val="18"/>
                <w:szCs w:val="18"/>
                <w:highlight w:val="yellow"/>
                <w:lang w:eastAsia="zh-CN"/>
              </w:rPr>
              <w:t>red</w:t>
            </w:r>
            <w:r>
              <w:rPr>
                <w:rFonts w:ascii="Times New Roman" w:hAnsi="Times New Roman" w:eastAsia="Malgun Gothic" w:cs="Times New Roman"/>
                <w:sz w:val="18"/>
                <w:szCs w:val="18"/>
                <w:highlight w:val="yellow"/>
              </w:rPr>
              <w:t xml:space="preserve"> AP</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 xml:space="preserve"> by </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coordinated AP</w:t>
            </w:r>
            <w:r>
              <w:rPr>
                <w:rFonts w:ascii="Times New Roman" w:hAnsi="Times New Roman" w:eastAsia="SimSun" w:cs="Times New Roman"/>
                <w:sz w:val="18"/>
                <w:szCs w:val="18"/>
                <w:highlight w:val="yellow"/>
                <w:lang w:eastAsia="zh-CN"/>
              </w:rPr>
              <w:t>”</w:t>
            </w:r>
            <w:r>
              <w:rPr>
                <w:rFonts w:hint="eastAsia" w:ascii="Times New Roman" w:hAnsi="Times New Roman" w:eastAsia="SimSun" w:cs="Times New Roman"/>
                <w:sz w:val="18"/>
                <w:szCs w:val="18"/>
                <w:highlight w:val="yellow"/>
                <w:lang w:eastAsia="zh-CN"/>
              </w:rPr>
              <w:t xml:space="preserve"> throughout Draft0.2</w:t>
            </w:r>
            <w:r>
              <w:rPr>
                <w:rFonts w:hint="eastAsia" w:ascii="Times New Roman" w:hAnsi="Times New Roman" w:eastAsia="SimSun" w:cs="Times New Roman"/>
                <w:sz w:val="18"/>
                <w:szCs w:val="18"/>
                <w:lang w:eastAsia="zh-CN"/>
              </w:rPr>
              <w:t>.</w:t>
            </w:r>
          </w:p>
          <w:p>
            <w:pPr>
              <w:rPr>
                <w:rFonts w:ascii="Times New Roman" w:hAnsi="Times New Roman" w:eastAsia="Malgun Gothic" w:cs="Times New Roman"/>
                <w:sz w:val="18"/>
                <w:szCs w:val="18"/>
                <w:highlight w:val="yellow"/>
                <w:lang w:eastAsia="zh-CN"/>
              </w:rPr>
            </w:pP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2842</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a definition of</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"sharing AP" but not of "shared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it says in the comment</w:t>
            </w:r>
          </w:p>
          <w:p>
            <w:pPr>
              <w:rPr>
                <w:rFonts w:ascii="Times New Roman" w:hAnsi="Times New Roman" w:cs="Times New Roman"/>
                <w:sz w:val="18"/>
                <w:szCs w:val="18"/>
              </w:rPr>
            </w:pP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The term </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coordinated AP</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 xml:space="preserve"> is introduced to provide a </w:t>
            </w:r>
            <w:r>
              <w:rPr>
                <w:rFonts w:hint="eastAsia" w:ascii="Times New Roman" w:hAnsi="Times New Roman" w:eastAsia="SimSun"/>
                <w:sz w:val="18"/>
                <w:szCs w:val="18"/>
                <w:lang w:val="en-US" w:eastAsia="zh-CN"/>
              </w:rPr>
              <w:t>similar</w:t>
            </w:r>
            <w:r>
              <w:rPr>
                <w:rFonts w:hint="eastAsia" w:ascii="Times New Roman" w:hAnsi="Times New Roman" w:eastAsia="SimSun"/>
                <w:sz w:val="18"/>
                <w:szCs w:val="18"/>
                <w:lang w:eastAsia="zh-CN"/>
              </w:rPr>
              <w:t xml:space="preserve"> representation in CID #745.</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editor, please make the changes tagged by</w:t>
            </w:r>
            <w:r>
              <w:rPr>
                <w:rFonts w:hint="eastAsia" w:ascii="Times New Roman" w:hAnsi="Times New Roman" w:eastAsia="Malgun Gothic" w:cs="Times New Roman"/>
                <w:sz w:val="18"/>
                <w:szCs w:val="18"/>
                <w:highlight w:val="yellow"/>
                <w:lang w:eastAsia="zh-CN"/>
              </w:rPr>
              <w:t xml:space="preserve"> </w:t>
            </w:r>
            <w:r>
              <w:rPr>
                <w:rFonts w:hint="eastAsia" w:ascii="Times New Roman" w:hAnsi="Times New Roman" w:eastAsia="SimSun"/>
                <w:sz w:val="18"/>
                <w:szCs w:val="18"/>
                <w:highlight w:val="yellow"/>
                <w:lang w:eastAsia="zh-CN"/>
              </w:rPr>
              <w:t>CID #745</w:t>
            </w:r>
            <w:r>
              <w:rPr>
                <w:rFonts w:hint="eastAsia" w:ascii="Times New Roman" w:hAnsi="Times New Roman" w:eastAsia="Malgun Gothic" w:cs="Times New Roman"/>
                <w:sz w:val="18"/>
                <w:szCs w:val="18"/>
                <w:highlight w:val="yellow"/>
                <w:lang w:eastAsia="zh-CN"/>
              </w:rPr>
              <w:t xml:space="preserve">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25/0638r2</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95"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744</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SimSun" w:cs="Times New Roman"/>
                <w:color w:val="000000"/>
                <w:sz w:val="20"/>
                <w:szCs w:val="20"/>
                <w:lang w:eastAsia="zh-CN" w:bidi="ar"/>
              </w:rPr>
            </w:pPr>
            <w:r>
              <w:rPr>
                <w:rFonts w:hint="eastAsia" w:ascii="Times New Roman" w:hAnsi="Times New Roman" w:eastAsia="SimSun" w:cs="Times New Roman"/>
                <w:color w:val="000000"/>
                <w:sz w:val="20"/>
                <w:szCs w:val="20"/>
                <w:lang w:eastAsia="zh-CN" w:bidi="ar"/>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 "coordinated AP" (P21L14) seems to be a term for generalized MAPC framework (similar to the term "polled AP" in D0.1 to some degree), but the definition here is limited to Co-TDMA.</w:t>
            </w:r>
          </w:p>
          <w:p>
            <w:pPr>
              <w:rPr>
                <w:rFonts w:ascii="Times New Roman" w:hAnsi="Times New Roman" w:eastAsia="Malgun Gothic" w:cs="Times New Roman"/>
                <w:sz w:val="18"/>
                <w:szCs w:val="18"/>
              </w:rPr>
            </w:pPr>
            <w:r>
              <w:rPr>
                <w:rFonts w:ascii="Times New Roman" w:hAnsi="Times New Roman" w:eastAsia="Malgun Gothic" w:cs="Times New Roman"/>
                <w:sz w:val="18"/>
                <w:szCs w:val="18"/>
              </w:rPr>
              <w:t>Acutally, the term "Co-TDMA coordinated AP" is used in 37.8.2.3.3 (TXOP allocation phase).</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the term "coordinated AP" to "Co-TDMA coordinated AP" to keep align with the term "Co-TDMA sharing AP".</w:t>
            </w:r>
          </w:p>
          <w:p/>
          <w:p>
            <w:pPr>
              <w:ind w:firstLine="430"/>
            </w:pP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w:t>
            </w:r>
          </w:p>
          <w:p>
            <w:pPr>
              <w:spacing w:after="0"/>
              <w:rPr>
                <w:rFonts w:ascii="Times New Roman" w:hAnsi="Times New Roman" w:eastAsia="SimSun"/>
                <w:sz w:val="18"/>
                <w:szCs w:val="18"/>
                <w:lang w:eastAsia="zh-CN"/>
              </w:rPr>
            </w:pPr>
          </w:p>
          <w:p>
            <w:pPr>
              <w:rPr>
                <w:rFonts w:ascii="Times New Roman" w:hAnsi="Times New Roman" w:eastAsia="SimSun"/>
                <w:sz w:val="18"/>
                <w:szCs w:val="18"/>
                <w:lang w:eastAsia="zh-CN"/>
              </w:rPr>
            </w:pP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745</w:t>
            </w:r>
            <w:r>
              <w:rPr>
                <w:rFonts w:ascii="Times New Roman" w:hAnsi="Times New Roman" w:eastAsia="Malgun Gothic" w:cs="Times New Roman"/>
                <w:sz w:val="18"/>
                <w:szCs w:val="18"/>
                <w:lang w:eastAsia="zh-CN"/>
              </w:rPr>
              <w:t>.</w:t>
            </w: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25/0638r2.</w:t>
            </w:r>
          </w:p>
          <w:p>
            <w:pPr>
              <w:spacing w:after="0"/>
              <w:rPr>
                <w:rFonts w:ascii="Times New Roman" w:hAnsi="Times New Roman" w:eastAsia="SimSun"/>
                <w:sz w:val="18"/>
                <w:szCs w:val="18"/>
                <w:lang w:eastAsia="zh-CN"/>
              </w:rPr>
            </w:pP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ins w:id="12" w:author="00351826" w:date="2025-03-26T15:58:00Z"/>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ins w:id="13" w:author="00351826" w:date="2025-03-26T15:58:00Z"/>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1425</w:t>
            </w:r>
          </w:p>
        </w:tc>
        <w:tc>
          <w:tcPr>
            <w:tcW w:w="810" w:type="dxa"/>
            <w:tcBorders>
              <w:top w:val="single" w:color="333300" w:sz="4" w:space="0"/>
              <w:left w:val="nil"/>
              <w:bottom w:val="single" w:color="333300" w:sz="4" w:space="0"/>
              <w:right w:val="single" w:color="333300" w:sz="4" w:space="0"/>
            </w:tcBorders>
            <w:shd w:val="clear" w:color="auto" w:fill="auto"/>
          </w:tcPr>
          <w:p>
            <w:pPr>
              <w:rPr>
                <w:ins w:id="14" w:author="00351826" w:date="2025-03-26T15:58:00Z"/>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ins w:id="15" w:author="00351826" w:date="2025-03-26T15:58:00Z"/>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ins w:id="16" w:author="00351826" w:date="2025-03-26T15:58:00Z"/>
                <w:rFonts w:ascii="Times New Roman" w:hAnsi="Times New Roman" w:eastAsia="Malgun Gothic" w:cs="Times New Roman"/>
                <w:sz w:val="18"/>
                <w:szCs w:val="18"/>
              </w:rPr>
            </w:pPr>
            <w:r>
              <w:rPr>
                <w:rFonts w:ascii="Times New Roman" w:hAnsi="Times New Roman" w:eastAsia="Malgun Gothic" w:cs="Times New Roman"/>
                <w:sz w:val="18"/>
                <w:szCs w:val="18"/>
              </w:rPr>
              <w:t>There is no definition for "Shared AP."</w:t>
            </w:r>
          </w:p>
        </w:tc>
        <w:tc>
          <w:tcPr>
            <w:tcW w:w="2282" w:type="dxa"/>
            <w:tcBorders>
              <w:top w:val="single" w:color="333300" w:sz="4" w:space="0"/>
              <w:left w:val="nil"/>
              <w:bottom w:val="single" w:color="333300" w:sz="4" w:space="0"/>
              <w:right w:val="single" w:color="333300" w:sz="4" w:space="0"/>
            </w:tcBorders>
            <w:shd w:val="clear" w:color="auto" w:fill="auto"/>
          </w:tcPr>
          <w:p>
            <w:pPr>
              <w:rPr>
                <w:ins w:id="17" w:author="00351826" w:date="2025-03-26T15:58:00Z"/>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"Shared AP" should be clarified because the term shared AP is often used, including subclause 3.2.</w:t>
            </w:r>
          </w:p>
        </w:tc>
        <w:tc>
          <w:tcPr>
            <w:tcW w:w="3150" w:type="dxa"/>
            <w:shd w:val="clear" w:color="auto" w:fill="auto"/>
          </w:tcPr>
          <w:p>
            <w:pPr>
              <w:rPr>
                <w:ins w:id="18" w:author="Huang Chun" w:date="2025-04-09T11:12:00Z"/>
                <w:rFonts w:ascii="Times New Roman" w:hAnsi="Times New Roman" w:eastAsia="SimSu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The term </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coordinated AP</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 xml:space="preserve"> is introduced to provide a more generalized representation in CID #745.</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#745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25/0638r2</w:t>
            </w:r>
            <w:r>
              <w:rPr>
                <w:rFonts w:hint="eastAsia" w:ascii="Times New Roman" w:hAnsi="Times New Roman" w:eastAsia="SimSun" w:cs="Times New Roman"/>
                <w:sz w:val="18"/>
                <w:szCs w:val="18"/>
                <w:lang w:eastAsia="zh-CN"/>
              </w:rPr>
              <w:t>.</w:t>
            </w:r>
          </w:p>
          <w:p>
            <w:pPr>
              <w:rPr>
                <w:ins w:id="19" w:author="00351826" w:date="2025-03-26T15:58:00Z"/>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1990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"coordinated AP" is unclear, and is inappropriate for co-TWT. The "coordinated AP should be an AP that has been assigned an AP ID.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in comment.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Times New Roman"/>
                <w:sz w:val="18"/>
                <w:szCs w:val="24"/>
                <w:lang w:eastAsia="zh-CN"/>
              </w:rPr>
            </w:pPr>
            <w:r>
              <w:rPr>
                <w:rFonts w:ascii="Times New Roman" w:hAnsi="Times New Roman" w:eastAsia="Malgun Gothic" w:cs="Times New Roman"/>
                <w:sz w:val="18"/>
                <w:szCs w:val="18"/>
                <w:lang w:eastAsia="zh-CN"/>
              </w:rPr>
              <w:t>The change has been implemented as the similar comment, CID #</w:t>
            </w:r>
            <w:r>
              <w:rPr>
                <w:rFonts w:hint="eastAsia" w:ascii="Times New Roman" w:hAnsi="Times New Roman" w:eastAsia="Malgun Gothic" w:cs="Times New Roman"/>
                <w:sz w:val="18"/>
                <w:szCs w:val="18"/>
                <w:lang w:eastAsia="zh-CN"/>
              </w:rPr>
              <w:t>745</w:t>
            </w:r>
            <w:r>
              <w:rPr>
                <w:rFonts w:ascii="Times New Roman" w:hAnsi="Times New Roman" w:eastAsia="Malgun Gothic" w:cs="Times New Roman"/>
                <w:sz w:val="18"/>
                <w:szCs w:val="18"/>
                <w:lang w:eastAsia="zh-CN"/>
              </w:rPr>
              <w:t>.</w:t>
            </w:r>
          </w:p>
          <w:p>
            <w:pPr>
              <w:rPr>
                <w:rFonts w:ascii="Times New Roman" w:hAnsi="Times New Roman" w:eastAsia="Malgun Gothic" w:cs="Times New Roman"/>
                <w:sz w:val="18"/>
                <w:szCs w:val="18"/>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#745 </w:t>
            </w:r>
            <w:r>
              <w:rPr>
                <w:rFonts w:hint="eastAsia" w:ascii="Times New Roman" w:hAnsi="Times New Roman" w:eastAsia="Times New Roman"/>
                <w:sz w:val="18"/>
                <w:szCs w:val="24"/>
                <w:highlight w:val="yellow"/>
              </w:rPr>
              <w:t xml:space="preserve">in </w:t>
            </w:r>
            <w:r>
              <w:rPr>
                <w:rFonts w:hint="eastAsia" w:ascii="Times New Roman" w:hAnsi="Times New Roman" w:eastAsia="SimSun" w:cs="Times New Roman"/>
                <w:sz w:val="18"/>
                <w:szCs w:val="18"/>
                <w:highlight w:val="yellow"/>
                <w:lang w:eastAsia="zh-CN"/>
              </w:rPr>
              <w:t>25/0638r2</w:t>
            </w:r>
            <w:r>
              <w:rPr>
                <w:rFonts w:hint="eastAsia" w:ascii="Times New Roman" w:hAnsi="Times New Roman" w:eastAsia="Times New Roman"/>
                <w:sz w:val="18"/>
                <w:szCs w:val="24"/>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3815</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21/65</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Definition of 'shared AP' is missing</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Add a definition for 'shared AP'.</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 xml:space="preserve">Agree in principle.  The term </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coordinated AP</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 xml:space="preserve"> is introduced to provide a more generalized representation in CID #745.</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#745 </w:t>
            </w:r>
            <w:r>
              <w:rPr>
                <w:rFonts w:hint="eastAsia" w:ascii="Times New Roman" w:hAnsi="Times New Roman" w:eastAsia="Times New Roman"/>
                <w:sz w:val="18"/>
                <w:szCs w:val="24"/>
                <w:highlight w:val="yellow"/>
              </w:rPr>
              <w:t xml:space="preserve">in </w:t>
            </w:r>
            <w:r>
              <w:rPr>
                <w:rFonts w:hint="eastAsia" w:ascii="Times New Roman" w:hAnsi="Times New Roman" w:eastAsia="SimSun" w:cs="Times New Roman"/>
                <w:sz w:val="18"/>
                <w:szCs w:val="18"/>
                <w:highlight w:val="yellow"/>
                <w:lang w:eastAsia="zh-CN"/>
              </w:rPr>
              <w:t>25/0638r2</w:t>
            </w:r>
            <w:r>
              <w:rPr>
                <w:rFonts w:hint="eastAsia" w:ascii="Times New Roman" w:hAnsi="Times New Roman" w:eastAsia="Times New Roman"/>
                <w:sz w:val="18"/>
                <w:szCs w:val="24"/>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3900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Shared AP is not defined.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Add a definition for shared access point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 xml:space="preserve">Agree in principle. </w:t>
            </w:r>
            <w:r>
              <w:rPr>
                <w:rFonts w:hint="eastAsia" w:ascii="Times New Roman" w:hAnsi="Times New Roman" w:eastAsia="SimSun"/>
                <w:sz w:val="18"/>
                <w:szCs w:val="18"/>
                <w:lang w:eastAsia="zh-CN"/>
              </w:rPr>
              <w:t xml:space="preserve">The term </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coordinated AP</w:t>
            </w:r>
            <w:r>
              <w:rPr>
                <w:rFonts w:ascii="Times New Roman" w:hAnsi="Times New Roman" w:eastAsia="SimSun"/>
                <w:sz w:val="18"/>
                <w:szCs w:val="18"/>
                <w:lang w:eastAsia="zh-CN"/>
              </w:rPr>
              <w:t>”</w:t>
            </w:r>
            <w:r>
              <w:rPr>
                <w:rFonts w:hint="eastAsia" w:ascii="Times New Roman" w:hAnsi="Times New Roman" w:eastAsia="SimSun"/>
                <w:sz w:val="18"/>
                <w:szCs w:val="18"/>
                <w:lang w:eastAsia="zh-CN"/>
              </w:rPr>
              <w:t xml:space="preserve"> is introduced to provide a more generalized representation in CID #745.</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SimSun"/>
                <w:sz w:val="18"/>
                <w:szCs w:val="18"/>
                <w:highlight w:val="yellow"/>
                <w:lang w:eastAsia="zh-CN"/>
              </w:rPr>
              <w:t xml:space="preserve">#745 </w:t>
            </w:r>
            <w:r>
              <w:rPr>
                <w:rFonts w:hint="eastAsia" w:ascii="Times New Roman" w:hAnsi="Times New Roman" w:eastAsia="Times New Roman"/>
                <w:sz w:val="18"/>
                <w:szCs w:val="24"/>
                <w:highlight w:val="yellow"/>
              </w:rPr>
              <w:t xml:space="preserve">in </w:t>
            </w:r>
            <w:r>
              <w:rPr>
                <w:rFonts w:hint="eastAsia" w:ascii="Times New Roman" w:hAnsi="Times New Roman" w:eastAsia="SimSun" w:cs="Times New Roman"/>
                <w:sz w:val="18"/>
                <w:szCs w:val="18"/>
                <w:highlight w:val="yellow"/>
                <w:lang w:eastAsia="zh-CN"/>
              </w:rPr>
              <w:t>25/0638r2</w:t>
            </w:r>
            <w:r>
              <w:rPr>
                <w:rFonts w:hint="eastAsia" w:ascii="Times New Roman" w:hAnsi="Times New Roman" w:eastAsia="Times New Roman"/>
                <w:sz w:val="18"/>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2656</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21/64</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term "shared AP" is not a good term and should be changed.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"shared AP" to "coordinated AP"</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SimSun"/>
                <w:sz w:val="18"/>
                <w:szCs w:val="18"/>
                <w:lang w:eastAsia="zh-CN"/>
              </w:rPr>
            </w:pPr>
            <w:r>
              <w:rPr>
                <w:rFonts w:ascii="Times New Roman" w:hAnsi="Times New Roman" w:eastAsia="Malgun Gothic" w:cs="Times New Roman"/>
                <w:sz w:val="18"/>
                <w:szCs w:val="18"/>
                <w:lang w:eastAsia="zh-CN"/>
              </w:rPr>
              <w:t>The change has been implemented as the similar comment, CID</w:t>
            </w:r>
            <w:r>
              <w:rPr>
                <w:rFonts w:hint="eastAsia" w:ascii="Times New Roman" w:hAnsi="Times New Roman" w:eastAsia="Malgun Gothic" w:cs="Times New Roman"/>
                <w:sz w:val="18"/>
                <w:szCs w:val="18"/>
                <w:lang w:eastAsia="zh-CN"/>
              </w:rPr>
              <w:t xml:space="preserve"> #745</w:t>
            </w:r>
          </w:p>
          <w:p>
            <w:pPr>
              <w:spacing w:after="0"/>
              <w:rPr>
                <w:rFonts w:ascii="Times New Roman" w:hAnsi="Times New Roman" w:eastAsia="Times New Roman"/>
                <w:sz w:val="18"/>
                <w:szCs w:val="24"/>
                <w:lang w:eastAsia="zh-CN"/>
              </w:rPr>
            </w:pPr>
          </w:p>
          <w:p>
            <w:pPr>
              <w:rPr>
                <w:rFonts w:ascii="Times New Roman" w:hAnsi="Times New Roman" w:eastAsia="Times New Roman"/>
                <w:sz w:val="18"/>
                <w:szCs w:val="24"/>
                <w:highlight w:val="yellow"/>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Malgun Gothic" w:cs="Times New Roman"/>
                <w:sz w:val="18"/>
                <w:szCs w:val="18"/>
                <w:highlight w:val="yellow"/>
                <w:lang w:eastAsia="zh-CN"/>
              </w:rPr>
              <w:t>#745</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in</w:t>
            </w:r>
            <w:r>
              <w:rPr>
                <w:rFonts w:hint="eastAsia" w:ascii="Times New Roman" w:hAnsi="Times New Roman" w:eastAsia="SimSun"/>
                <w:sz w:val="18"/>
                <w:szCs w:val="24"/>
                <w:highlight w:val="yellow"/>
                <w:lang w:eastAsia="zh-CN"/>
              </w:rPr>
              <w:t xml:space="preserve"> </w:t>
            </w:r>
            <w:r>
              <w:rPr>
                <w:rFonts w:hint="eastAsia" w:ascii="Times New Roman" w:hAnsi="Times New Roman" w:eastAsia="SimSun" w:cs="Times New Roman"/>
                <w:sz w:val="18"/>
                <w:szCs w:val="18"/>
                <w:highlight w:val="yellow"/>
                <w:lang w:eastAsia="zh-CN"/>
              </w:rPr>
              <w:t>25/0638r2</w:t>
            </w:r>
            <w:r>
              <w:rPr>
                <w:rFonts w:hint="eastAsia" w:ascii="Times New Roman" w:hAnsi="Times New Roman" w:eastAsia="Times New Roman"/>
                <w:sz w:val="18"/>
                <w:szCs w:val="24"/>
                <w:highlight w:val="yellow"/>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SimSun" w:cs="Times New Roman"/>
                <w:sz w:val="18"/>
                <w:szCs w:val="18"/>
                <w:lang w:eastAsia="zh-CN"/>
              </w:rPr>
            </w:pPr>
            <w:r>
              <w:rPr>
                <w:rFonts w:hint="eastAsia" w:ascii="Times New Roman" w:hAnsi="Times New Roman" w:eastAsia="SimSun" w:cs="Times New Roman"/>
                <w:sz w:val="18"/>
                <w:szCs w:val="18"/>
                <w:lang w:val="en-US" w:eastAsia="zh-CN"/>
              </w:rPr>
              <w:t>2653</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val="en-US" w:eastAsia="zh-CN"/>
              </w:rPr>
              <w:t>21/13</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definition seems only to be constrained to C-TDMA, while it applies to all MAPC schemes</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broaden the definition to cover all MAPC schemes</w:t>
            </w:r>
          </w:p>
        </w:tc>
        <w:tc>
          <w:tcPr>
            <w:tcW w:w="3150" w:type="dxa"/>
            <w:shd w:val="clear" w:color="auto" w:fill="auto"/>
            <w:vAlign w:val="top"/>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hint="eastAsia" w:ascii="Times New Roman" w:hAnsi="Times New Roman" w:eastAsia="Malgun Gothic" w:cs="Times New Roman"/>
                <w:sz w:val="18"/>
                <w:szCs w:val="18"/>
                <w:lang w:eastAsia="zh-CN"/>
              </w:rPr>
            </w:pPr>
            <w:r>
              <w:rPr>
                <w:rFonts w:ascii="Times New Roman" w:hAnsi="Times New Roman" w:eastAsia="Malgun Gothic" w:cs="Times New Roman"/>
                <w:sz w:val="18"/>
                <w:szCs w:val="18"/>
                <w:lang w:eastAsia="zh-CN"/>
              </w:rPr>
              <w:t>The change has been implemented as the similar comment, CID</w:t>
            </w:r>
            <w:r>
              <w:rPr>
                <w:rFonts w:hint="eastAsia" w:ascii="Times New Roman" w:hAnsi="Times New Roman" w:eastAsia="Malgun Gothic" w:cs="Times New Roman"/>
                <w:sz w:val="18"/>
                <w:szCs w:val="18"/>
                <w:lang w:eastAsia="zh-CN"/>
              </w:rPr>
              <w:t xml:space="preserve"> #745</w:t>
            </w:r>
          </w:p>
          <w:p>
            <w:pPr>
              <w:rPr>
                <w:rFonts w:ascii="Times New Roman" w:hAnsi="Times New Roman" w:eastAsia="Times New Roman"/>
                <w:sz w:val="18"/>
                <w:szCs w:val="24"/>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 xml:space="preserve">CID </w:t>
            </w:r>
            <w:r>
              <w:rPr>
                <w:rFonts w:hint="eastAsia" w:ascii="Times New Roman" w:hAnsi="Times New Roman" w:eastAsia="Malgun Gothic" w:cs="Times New Roman"/>
                <w:sz w:val="18"/>
                <w:szCs w:val="18"/>
                <w:highlight w:val="yellow"/>
                <w:lang w:eastAsia="zh-CN"/>
              </w:rPr>
              <w:t>#745</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in</w:t>
            </w:r>
            <w:r>
              <w:rPr>
                <w:rFonts w:hint="eastAsia" w:ascii="Times New Roman" w:hAnsi="Times New Roman" w:eastAsia="SimSun"/>
                <w:sz w:val="18"/>
                <w:szCs w:val="24"/>
                <w:highlight w:val="yellow"/>
                <w:lang w:eastAsia="zh-CN"/>
              </w:rPr>
              <w:t xml:space="preserve"> </w:t>
            </w:r>
            <w:r>
              <w:rPr>
                <w:rFonts w:hint="eastAsia" w:ascii="Times New Roman" w:hAnsi="Times New Roman" w:eastAsia="SimSun" w:cs="Times New Roman"/>
                <w:sz w:val="18"/>
                <w:szCs w:val="18"/>
                <w:highlight w:val="yellow"/>
                <w:lang w:eastAsia="zh-CN"/>
              </w:rPr>
              <w:t>25/0638r2</w:t>
            </w:r>
            <w:r>
              <w:rPr>
                <w:rFonts w:hint="eastAsia" w:ascii="Times New Roman" w:hAnsi="Times New Roman" w:eastAsia="Times New Roman"/>
                <w:sz w:val="18"/>
                <w:szCs w:val="24"/>
              </w:rPr>
              <w:t>.</w:t>
            </w:r>
          </w:p>
          <w:p>
            <w:pPr>
              <w:rPr>
                <w:rFonts w:ascii="Times New Roman" w:hAnsi="Times New Roman" w:eastAsia="Malgun Gothic" w:cs="Times New Roman"/>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vAlign w:val="top"/>
          </w:tcPr>
          <w:p>
            <w:pPr>
              <w:rPr>
                <w:rFonts w:hint="eastAsia" w:ascii="Times New Roman" w:hAnsi="Times New Roman" w:eastAsia="SimSun" w:cs="Times New Roman"/>
                <w:sz w:val="18"/>
                <w:szCs w:val="18"/>
                <w:highlight w:val="none"/>
                <w:lang w:val="en-US" w:eastAsia="zh-CN"/>
              </w:rPr>
            </w:pPr>
            <w:r>
              <w:rPr>
                <w:rFonts w:hint="eastAsia" w:ascii="Times New Roman" w:hAnsi="Times New Roman" w:eastAsia="SimSun" w:cs="Times New Roman"/>
                <w:sz w:val="18"/>
                <w:szCs w:val="18"/>
                <w:highlight w:val="none"/>
                <w:lang w:val="en-US" w:eastAsia="zh-CN"/>
              </w:rPr>
              <w:t>3194</w:t>
            </w:r>
          </w:p>
        </w:tc>
        <w:tc>
          <w:tcPr>
            <w:tcW w:w="81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lang w:val="en-US" w:eastAsia="zh-CN"/>
              </w:rPr>
            </w:pPr>
            <w:r>
              <w:rPr>
                <w:rFonts w:hint="eastAsia" w:ascii="Times New Roman" w:hAnsi="Times New Roman" w:eastAsia="Malgun Gothic" w:cs="Times New Roman"/>
                <w:sz w:val="18"/>
                <w:szCs w:val="18"/>
                <w:highlight w:val="none"/>
                <w:lang w:val="en-US" w:eastAsia="zh-CN"/>
              </w:rPr>
              <w:t>21/14</w:t>
            </w:r>
          </w:p>
        </w:tc>
        <w:tc>
          <w:tcPr>
            <w:tcW w:w="2578"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rPr>
              <w:t>The description for [coordinated AP] only covers when there is TXOP sharing between APs. Based on the description, it is not very clear whether an AP participating in Co-RTWT is also a coordinated AP or not, considering that there may be no TXOP sharing between Co-RTWT APs.</w:t>
            </w:r>
          </w:p>
        </w:tc>
        <w:tc>
          <w:tcPr>
            <w:tcW w:w="2282" w:type="dxa"/>
            <w:tcBorders>
              <w:top w:val="single" w:color="333300" w:sz="4" w:space="0"/>
              <w:left w:val="nil"/>
              <w:bottom w:val="single" w:color="333300" w:sz="4" w:space="0"/>
              <w:right w:val="single" w:color="333300" w:sz="4" w:space="0"/>
            </w:tcBorders>
            <w:shd w:val="clear" w:color="auto" w:fill="auto"/>
            <w:vAlign w:val="top"/>
          </w:tcPr>
          <w:p>
            <w:pPr>
              <w:rPr>
                <w:rFonts w:hint="eastAsia" w:ascii="Times New Roman" w:hAnsi="Times New Roman" w:eastAsia="Malgun Gothic" w:cs="Times New Roman"/>
                <w:sz w:val="18"/>
                <w:szCs w:val="18"/>
                <w:highlight w:val="none"/>
              </w:rPr>
            </w:pPr>
            <w:r>
              <w:rPr>
                <w:rFonts w:hint="eastAsia" w:ascii="Times New Roman" w:hAnsi="Times New Roman" w:eastAsia="Malgun Gothic" w:cs="Times New Roman"/>
                <w:sz w:val="18"/>
                <w:szCs w:val="18"/>
                <w:highlight w:val="none"/>
              </w:rPr>
              <w:t>Add accurate descriptions for coordinated AP and specify whether an AP participating in Co-RTWT is also a coordinated AP or not.</w:t>
            </w:r>
          </w:p>
        </w:tc>
        <w:tc>
          <w:tcPr>
            <w:tcW w:w="3150" w:type="dxa"/>
            <w:shd w:val="clear" w:color="auto" w:fill="auto"/>
            <w:vAlign w:val="top"/>
          </w:tcPr>
          <w:p>
            <w:pPr>
              <w:rPr>
                <w:rFonts w:hint="eastAsia" w:ascii="Times New Roman" w:hAnsi="Times New Roman" w:eastAsia="SimSun"/>
                <w:sz w:val="18"/>
                <w:szCs w:val="24"/>
                <w:highlight w:val="none"/>
                <w:lang w:val="en-US" w:eastAsia="zh-CN"/>
              </w:rPr>
            </w:pPr>
            <w:r>
              <w:rPr>
                <w:rFonts w:hint="eastAsia" w:ascii="Times New Roman" w:hAnsi="Times New Roman" w:eastAsia="SimSun"/>
                <w:sz w:val="18"/>
                <w:szCs w:val="24"/>
                <w:highlight w:val="none"/>
                <w:lang w:val="en-US" w:eastAsia="zh-CN"/>
              </w:rPr>
              <w:t>Revised.</w:t>
            </w:r>
          </w:p>
          <w:p>
            <w:pPr>
              <w:spacing w:after="0"/>
              <w:rPr>
                <w:rFonts w:ascii="Times New Roman" w:hAnsi="Times New Roman" w:eastAsia="Times New Roman"/>
                <w:sz w:val="18"/>
                <w:szCs w:val="24"/>
                <w:highlight w:val="none"/>
                <w:lang w:eastAsia="zh-CN"/>
              </w:rPr>
            </w:pPr>
            <w:r>
              <w:rPr>
                <w:rFonts w:hint="eastAsia" w:ascii="Times New Roman" w:hAnsi="Times New Roman" w:eastAsia="SimSun"/>
                <w:sz w:val="18"/>
                <w:szCs w:val="24"/>
                <w:highlight w:val="none"/>
                <w:lang w:eastAsia="zh-CN"/>
              </w:rPr>
              <w:t>Agree in principle.</w:t>
            </w:r>
          </w:p>
          <w:p>
            <w:pPr>
              <w:spacing w:after="0"/>
              <w:rPr>
                <w:rFonts w:ascii="Times New Roman" w:hAnsi="Times New Roman" w:eastAsia="Times New Roman"/>
                <w:sz w:val="18"/>
                <w:szCs w:val="24"/>
                <w:highlight w:val="none"/>
                <w:lang w:eastAsia="zh-CN"/>
              </w:rPr>
            </w:pPr>
          </w:p>
          <w:p>
            <w:pPr>
              <w:rPr>
                <w:rFonts w:hint="eastAsia" w:ascii="Times New Roman" w:hAnsi="Times New Roman" w:eastAsia="SimSun"/>
                <w:sz w:val="18"/>
                <w:szCs w:val="24"/>
                <w:highlight w:val="none"/>
                <w:lang w:val="en-US" w:eastAsia="zh-CN"/>
              </w:rPr>
            </w:pPr>
            <w:r>
              <w:rPr>
                <w:rFonts w:ascii="Times New Roman" w:hAnsi="Times New Roman" w:eastAsia="Malgun Gothic" w:cs="Times New Roman"/>
                <w:sz w:val="18"/>
                <w:szCs w:val="18"/>
                <w:highlight w:val="none"/>
                <w:lang w:eastAsia="zh-CN"/>
              </w:rPr>
              <w:t>The change has been implemented as the similar comment, CID</w:t>
            </w:r>
            <w:r>
              <w:rPr>
                <w:rFonts w:hint="eastAsia" w:ascii="Times New Roman" w:hAnsi="Times New Roman" w:eastAsia="Malgun Gothic" w:cs="Times New Roman"/>
                <w:sz w:val="18"/>
                <w:szCs w:val="18"/>
                <w:highlight w:val="none"/>
                <w:lang w:eastAsia="zh-CN"/>
              </w:rPr>
              <w:t xml:space="preserve"> #745</w:t>
            </w: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CID #</w:t>
            </w:r>
            <w:r>
              <w:rPr>
                <w:rFonts w:hint="eastAsia" w:ascii="Times New Roman" w:hAnsi="Times New Roman" w:eastAsia="Malgun Gothic" w:cs="Times New Roman"/>
                <w:sz w:val="18"/>
                <w:szCs w:val="18"/>
                <w:highlight w:val="yellow"/>
                <w:lang w:val="en-US" w:eastAsia="zh-CN"/>
              </w:rPr>
              <w:t>745</w:t>
            </w:r>
            <w:r>
              <w:rPr>
                <w:rFonts w:hint="eastAsia" w:ascii="Times New Roman" w:hAnsi="Times New Roman" w:eastAsia="Malgun Gothic" w:cs="Times New Roman"/>
                <w:sz w:val="18"/>
                <w:szCs w:val="18"/>
                <w:highlight w:val="yellow"/>
                <w:lang w:eastAsia="zh-CN"/>
              </w:rPr>
              <w:t xml:space="preserve">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25/0638r2</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32"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1696</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22/21</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does not consider all usages. (also for coordinated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ascii="Times New Roman" w:hAnsi="Times New Roman" w:eastAsia="Malgun Gothic" w:cs="Times New Roman"/>
                <w:sz w:val="18"/>
                <w:szCs w:val="18"/>
              </w:rPr>
              <w:t>Suggest each scheme defines its own version of roles (e.g., Co-TDMA sharing AP, Co-TDMA coordinated AP, Co-RTWT responding AP, etc.). Alternatively provide a very general high level description for each term in the context of MAPC negotiation and not for specific schemes</w:t>
            </w:r>
            <w:r>
              <w:rPr>
                <w:rFonts w:hint="eastAsia" w:ascii="Times New Roman" w:hAnsi="Times New Roman" w:eastAsia="Malgun Gothic" w:cs="Times New Roman"/>
                <w:sz w:val="18"/>
                <w:szCs w:val="18"/>
                <w:lang w:eastAsia="zh-CN"/>
              </w:rPr>
              <w:t>.</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#1696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25/0638r2</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rPr>
            </w:pPr>
          </w:p>
          <w:p>
            <w:pPr>
              <w:rPr>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532"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1991</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22/22</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 definition of "sharing AP" is unlear.The set of APs should be coordinated APs that have been assigned AP IDs respectively</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suggest to modify "...with a</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set of APs" as "..with a</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set of coordinated APs".</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#1991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25/0638r2</w:t>
            </w:r>
            <w:r>
              <w:rPr>
                <w:rFonts w:ascii="Times New Roman" w:hAnsi="Times New Roman" w:eastAsia="Times New Roman"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2570</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21/65</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There is no definition of a "shared AP" used in "Coordinated spatial reuse: [Co-SR] A multi-AP technique where multiple APs perform concurrent transmissions</w:t>
            </w:r>
            <w:r>
              <w:rPr>
                <w:rFonts w:hint="eastAsia" w:ascii="Times New Roman" w:hAnsi="Times New Roman" w:eastAsia="Malgun Gothic" w:cs="Times New Roman"/>
                <w:sz w:val="18"/>
                <w:szCs w:val="18"/>
                <w:lang w:eastAsia="zh-CN"/>
              </w:rPr>
              <w:t xml:space="preserve"> </w:t>
            </w:r>
            <w:r>
              <w:rPr>
                <w:rFonts w:ascii="Times New Roman" w:hAnsi="Times New Roman" w:eastAsia="Malgun Gothic" w:cs="Times New Roman"/>
                <w:sz w:val="18"/>
                <w:szCs w:val="18"/>
              </w:rPr>
              <w:t>through transmit power control of the shared AP by the sharing AP."</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"a shared AP" to "a coordinated AP" since "coordinated AP" was just defined on the same page (P21) and is a more appropriate name.</w:t>
            </w:r>
          </w:p>
        </w:tc>
        <w:tc>
          <w:tcPr>
            <w:tcW w:w="3150" w:type="dxa"/>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Revised.</w:t>
            </w:r>
          </w:p>
          <w:p>
            <w:pPr>
              <w:spacing w:after="0"/>
              <w:rPr>
                <w:rFonts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ascii="Times New Roman" w:hAnsi="Times New Roman" w:eastAsia="SimSun"/>
                <w:sz w:val="18"/>
                <w:szCs w:val="18"/>
                <w:lang w:eastAsia="zh-CN"/>
              </w:rPr>
            </w:pPr>
          </w:p>
          <w:p>
            <w:pPr>
              <w:rPr>
                <w:rFonts w:ascii="Times New Roman" w:hAnsi="Times New Roman" w:eastAsia="Malgun Gothic" w:cs="Times New Roman"/>
                <w:sz w:val="18"/>
                <w:szCs w:val="18"/>
                <w:highlight w:val="yellow"/>
                <w:lang w:eastAsia="zh-CN"/>
              </w:rPr>
            </w:pPr>
            <w:r>
              <w:rPr>
                <w:rFonts w:hint="eastAsia" w:ascii="Times New Roman" w:hAnsi="Times New Roman" w:eastAsia="SimSun" w:cs="Times New Roman"/>
                <w:sz w:val="18"/>
                <w:szCs w:val="18"/>
                <w:highlight w:val="yellow"/>
                <w:lang w:eastAsia="zh-CN"/>
              </w:rPr>
              <w:t xml:space="preserve">TGbn </w:t>
            </w:r>
            <w:r>
              <w:rPr>
                <w:rFonts w:ascii="Times New Roman" w:hAnsi="Times New Roman" w:eastAsia="Times New Roman" w:cs="Times New Roman"/>
                <w:sz w:val="18"/>
                <w:szCs w:val="18"/>
                <w:highlight w:val="yellow"/>
              </w:rPr>
              <w:t xml:space="preserve">editor, please make the changes tagged by </w:t>
            </w:r>
            <w:r>
              <w:rPr>
                <w:rFonts w:hint="eastAsia" w:ascii="Times New Roman" w:hAnsi="Times New Roman" w:eastAsia="Malgun Gothic" w:cs="Times New Roman"/>
                <w:sz w:val="18"/>
                <w:szCs w:val="18"/>
                <w:highlight w:val="yellow"/>
                <w:lang w:eastAsia="zh-CN"/>
              </w:rPr>
              <w:t xml:space="preserve">CID #2570 </w:t>
            </w:r>
            <w:r>
              <w:rPr>
                <w:rFonts w:ascii="Times New Roman" w:hAnsi="Times New Roman" w:eastAsia="Times New Roman" w:cs="Times New Roman"/>
                <w:sz w:val="18"/>
                <w:szCs w:val="18"/>
                <w:highlight w:val="yellow"/>
              </w:rPr>
              <w:t xml:space="preserve">in </w:t>
            </w:r>
            <w:r>
              <w:rPr>
                <w:rFonts w:hint="eastAsia" w:ascii="Times New Roman" w:hAnsi="Times New Roman" w:eastAsia="SimSun" w:cs="Times New Roman"/>
                <w:sz w:val="18"/>
                <w:szCs w:val="18"/>
                <w:highlight w:val="yellow"/>
                <w:lang w:eastAsia="zh-CN"/>
              </w:rPr>
              <w:t>25/0638r2</w:t>
            </w:r>
            <w:r>
              <w:rPr>
                <w:rFonts w:ascii="Times New Roman" w:hAnsi="Times New Roman" w:eastAsia="Times New Roman" w:cs="Times New Roman"/>
                <w:sz w:val="18"/>
                <w:szCs w:val="18"/>
                <w:highlight w:val="yellow"/>
              </w:rPr>
              <w:t>.</w:t>
            </w:r>
          </w:p>
          <w:p>
            <w:pPr>
              <w:rPr>
                <w:rFonts w:ascii="Times New Roman" w:hAnsi="Times New Roman" w:eastAsia="Malgun Gothic"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20"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2843</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22/20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An AP either shares or it doesn't.  Ditto at line 5</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Change "intends to share" to "shares"</w:t>
            </w:r>
          </w:p>
        </w:tc>
        <w:tc>
          <w:tcPr>
            <w:tcW w:w="3150" w:type="dxa"/>
            <w:shd w:val="clear" w:color="auto" w:fill="auto"/>
          </w:tcPr>
          <w:p>
            <w:pPr>
              <w:rPr>
                <w:rFonts w:ascii="Times New Roman" w:hAnsi="Times New Roman" w:eastAsia="SimSun" w:cs="Times New Roman"/>
                <w:sz w:val="18"/>
                <w:szCs w:val="18"/>
                <w:lang w:eastAsia="zh-CN"/>
              </w:rPr>
            </w:pPr>
            <w:r>
              <w:rPr>
                <w:rFonts w:ascii="Times New Roman" w:hAnsi="Times New Roman" w:eastAsia="Malgun Gothic" w:cs="Times New Roman"/>
                <w:sz w:val="18"/>
                <w:szCs w:val="18"/>
                <w:lang w:eastAsia="zh-CN"/>
              </w:rPr>
              <w:t>Reject</w:t>
            </w:r>
            <w:r>
              <w:rPr>
                <w:rFonts w:hint="eastAsia" w:ascii="Times New Roman" w:hAnsi="Times New Roman" w:eastAsia="Malgun Gothic" w:cs="Times New Roman"/>
                <w:sz w:val="18"/>
                <w:szCs w:val="18"/>
                <w:lang w:eastAsia="zh-CN"/>
              </w:rPr>
              <w:t>ed</w:t>
            </w:r>
            <w:r>
              <w:rPr>
                <w:rFonts w:ascii="Times New Roman" w:hAnsi="Times New Roman" w:eastAsia="Malgun Gothic" w:cs="Times New Roman"/>
                <w:sz w:val="18"/>
                <w:szCs w:val="18"/>
                <w:lang w:eastAsia="zh-CN"/>
              </w:rPr>
              <w:t>.</w:t>
            </w:r>
            <w:r>
              <w:rPr>
                <w:rFonts w:hint="eastAsia" w:ascii="Times New Roman" w:hAnsi="Times New Roman" w:eastAsia="SimSun" w:cs="Times New Roman"/>
                <w:sz w:val="18"/>
                <w:szCs w:val="18"/>
                <w:lang w:eastAsia="zh-CN"/>
              </w:rPr>
              <w:t xml:space="preserve"> </w:t>
            </w:r>
          </w:p>
          <w:p>
            <w:pPr>
              <w:rPr>
                <w:rFonts w:ascii="Times New Roman" w:hAnsi="Times New Roman" w:eastAsia="Malgun Gothic" w:cs="Times New Roman"/>
                <w:sz w:val="18"/>
                <w:szCs w:val="18"/>
                <w:lang w:eastAsia="zh-CN"/>
              </w:rPr>
            </w:pPr>
            <w:r>
              <w:rPr>
                <w:rFonts w:ascii="Times New Roman" w:hAnsi="Times New Roman" w:cs="Times New Roman"/>
                <w:sz w:val="18"/>
                <w:szCs w:val="18"/>
              </w:rPr>
              <w:t xml:space="preserve">In MAPC </w:t>
            </w:r>
            <w:r>
              <w:rPr>
                <w:rFonts w:hint="eastAsia" w:ascii="Times New Roman" w:hAnsi="Times New Roman" w:eastAsia="SimSun" w:cs="Times New Roman"/>
                <w:sz w:val="18"/>
                <w:szCs w:val="18"/>
                <w:lang w:eastAsia="zh-CN"/>
              </w:rPr>
              <w:t>scheme</w:t>
            </w:r>
            <w:r>
              <w:rPr>
                <w:rFonts w:ascii="Times New Roman" w:hAnsi="Times New Roman" w:cs="Times New Roman"/>
                <w:sz w:val="18"/>
                <w:szCs w:val="18"/>
              </w:rPr>
              <w:t xml:space="preserve">, the </w:t>
            </w:r>
            <w:r>
              <w:rPr>
                <w:rFonts w:hint="eastAsia" w:ascii="Times New Roman" w:hAnsi="Times New Roman" w:eastAsia="SimSun" w:cs="Times New Roman"/>
                <w:sz w:val="18"/>
                <w:szCs w:val="18"/>
                <w:lang w:eastAsia="zh-CN"/>
              </w:rPr>
              <w:t>coordination</w:t>
            </w:r>
            <w:r>
              <w:rPr>
                <w:rFonts w:ascii="Times New Roman" w:hAnsi="Times New Roman" w:cs="Times New Roman"/>
                <w:sz w:val="18"/>
                <w:szCs w:val="18"/>
              </w:rPr>
              <w:t xml:space="preserve"> initiated by </w:t>
            </w:r>
            <w:r>
              <w:rPr>
                <w:rFonts w:hint="eastAsia" w:ascii="Times New Roman" w:hAnsi="Times New Roman" w:eastAsia="SimSun" w:cs="Times New Roman"/>
                <w:sz w:val="18"/>
                <w:szCs w:val="18"/>
                <w:lang w:eastAsia="zh-CN"/>
              </w:rPr>
              <w:t>the coordinating</w:t>
            </w:r>
            <w:r>
              <w:rPr>
                <w:rFonts w:ascii="Times New Roman" w:hAnsi="Times New Roman" w:cs="Times New Roman"/>
                <w:sz w:val="18"/>
                <w:szCs w:val="18"/>
              </w:rPr>
              <w:t xml:space="preserve"> AP may not necessarily result in a successful agreement. Therefore, the use of the term “intend</w:t>
            </w:r>
            <w:r>
              <w:rPr>
                <w:rFonts w:hint="eastAsia" w:ascii="Times New Roman" w:hAnsi="Times New Roman" w:eastAsia="SimSun" w:cs="Times New Roman"/>
                <w:sz w:val="18"/>
                <w:szCs w:val="18"/>
                <w:lang w:eastAsia="zh-CN"/>
              </w:rPr>
              <w:t>s</w:t>
            </w:r>
            <w:r>
              <w:rPr>
                <w:rFonts w:ascii="Times New Roman" w:hAnsi="Times New Roman" w:cs="Times New Roman"/>
                <w:sz w:val="18"/>
                <w:szCs w:val="18"/>
              </w:rPr>
              <w:t xml:space="preserve"> to share” provides a more precise and appropriate characterization.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6"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ascii="Times New Roman" w:hAnsi="Times New Roman" w:eastAsia="SimSun" w:cs="Times New Roman"/>
                <w:sz w:val="18"/>
                <w:szCs w:val="18"/>
                <w:lang w:eastAsia="zh-CN"/>
              </w:rPr>
            </w:pPr>
            <w:r>
              <w:rPr>
                <w:rFonts w:hint="eastAsia" w:ascii="Times New Roman" w:hAnsi="Times New Roman" w:eastAsia="SimSun" w:cs="Times New Roman"/>
                <w:sz w:val="18"/>
                <w:szCs w:val="18"/>
                <w:lang w:eastAsia="zh-CN"/>
              </w:rPr>
              <w:t>2844</w:t>
            </w:r>
          </w:p>
        </w:tc>
        <w:tc>
          <w:tcPr>
            <w:tcW w:w="81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lang w:eastAsia="zh-CN"/>
              </w:rPr>
            </w:pPr>
            <w:r>
              <w:rPr>
                <w:rFonts w:hint="eastAsia" w:ascii="Times New Roman" w:hAnsi="Times New Roman" w:eastAsia="Malgun Gothic" w:cs="Times New Roman"/>
                <w:sz w:val="18"/>
                <w:szCs w:val="18"/>
                <w:lang w:eastAsia="zh-CN"/>
              </w:rPr>
              <w:t>22/17</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It is not clear what the difference between a "shared AP" and a "polled AP" is</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As it says in the comment</w:t>
            </w:r>
          </w:p>
        </w:tc>
        <w:tc>
          <w:tcPr>
            <w:tcW w:w="3150" w:type="dxa"/>
            <w:shd w:val="clear" w:color="auto" w:fill="auto"/>
          </w:tcPr>
          <w:p>
            <w:pPr>
              <w:rPr>
                <w:rFonts w:ascii="Times New Roman" w:hAnsi="Times New Roman" w:eastAsia="Times New Roman"/>
                <w:sz w:val="18"/>
                <w:szCs w:val="24"/>
                <w:lang w:eastAsia="zh-CN"/>
              </w:rPr>
            </w:pPr>
            <w:r>
              <w:rPr>
                <w:rFonts w:hint="eastAsia" w:ascii="Times New Roman" w:hAnsi="Times New Roman" w:eastAsia="Malgun Gothic"/>
                <w:sz w:val="18"/>
                <w:szCs w:val="24"/>
                <w:lang w:eastAsia="zh-CN"/>
              </w:rPr>
              <w:t>Revised.</w:t>
            </w:r>
          </w:p>
          <w:p>
            <w:pPr>
              <w:spacing w:after="0"/>
              <w:rPr>
                <w:rFonts w:ascii="Times New Roman" w:hAnsi="Times New Roman" w:eastAsia="Times New Roman"/>
                <w:sz w:val="18"/>
                <w:szCs w:val="24"/>
                <w:lang w:eastAsia="zh-CN"/>
              </w:rPr>
            </w:pPr>
            <w:r>
              <w:rPr>
                <w:rFonts w:hint="eastAsia" w:ascii="Times New Roman" w:hAnsi="Times New Roman" w:eastAsia="SimSun"/>
                <w:sz w:val="18"/>
                <w:szCs w:val="24"/>
                <w:lang w:eastAsia="zh-CN"/>
              </w:rPr>
              <w:t>Agree in principle. The polled AP is only used in the initial polling phase of a MAPC scheme.</w:t>
            </w:r>
          </w:p>
          <w:p>
            <w:pPr>
              <w:spacing w:after="0"/>
              <w:rPr>
                <w:rFonts w:ascii="Times New Roman" w:hAnsi="Times New Roman" w:eastAsia="Times New Roman"/>
                <w:sz w:val="18"/>
                <w:szCs w:val="24"/>
                <w:lang w:eastAsia="zh-CN"/>
              </w:rPr>
            </w:pPr>
          </w:p>
          <w:p>
            <w:pPr>
              <w:rPr>
                <w:rFonts w:ascii="Times New Roman" w:hAnsi="Times New Roman" w:eastAsia="Malgun Gothic" w:cs="Times New Roman"/>
                <w:sz w:val="18"/>
                <w:szCs w:val="18"/>
                <w:lang w:eastAsia="zh-CN"/>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w:t>
            </w:r>
            <w:r>
              <w:rPr>
                <w:rFonts w:hint="eastAsia" w:ascii="Times New Roman" w:hAnsi="Times New Roman" w:eastAsia="SimSun"/>
                <w:sz w:val="18"/>
                <w:szCs w:val="24"/>
                <w:highlight w:val="yellow"/>
                <w:lang w:val="en-US" w:eastAsia="zh-CN"/>
              </w:rPr>
              <w:t xml:space="preserve">remove the definition of </w:t>
            </w:r>
            <w:r>
              <w:rPr>
                <w:rFonts w:hint="default" w:ascii="Times New Roman" w:hAnsi="Times New Roman" w:eastAsia="SimSun"/>
                <w:sz w:val="18"/>
                <w:szCs w:val="24"/>
                <w:highlight w:val="yellow"/>
                <w:lang w:val="en-US" w:eastAsia="zh-CN"/>
              </w:rPr>
              <w:t>“</w:t>
            </w:r>
            <w:r>
              <w:rPr>
                <w:rFonts w:hint="eastAsia" w:ascii="Times New Roman" w:hAnsi="Times New Roman" w:eastAsia="SimSun"/>
                <w:sz w:val="18"/>
                <w:szCs w:val="24"/>
                <w:highlight w:val="yellow"/>
                <w:lang w:val="en-US" w:eastAsia="zh-CN"/>
              </w:rPr>
              <w:t>polled access point (AP)</w:t>
            </w:r>
            <w:r>
              <w:rPr>
                <w:rFonts w:hint="default" w:ascii="Times New Roman" w:hAnsi="Times New Roman" w:eastAsia="SimSun"/>
                <w:sz w:val="18"/>
                <w:szCs w:val="24"/>
                <w:highlight w:val="yellow"/>
                <w:lang w:val="en-US" w:eastAsia="zh-CN"/>
              </w:rPr>
              <w:t>”</w:t>
            </w:r>
            <w:r>
              <w:rPr>
                <w:rFonts w:hint="eastAsia" w:ascii="Times New Roman" w:hAnsi="Times New Roman" w:eastAsia="SimSun"/>
                <w:sz w:val="18"/>
                <w:szCs w:val="24"/>
                <w:highlight w:val="yellow"/>
                <w:lang w:val="en-US" w:eastAsia="zh-CN"/>
              </w:rPr>
              <w:t xml:space="preserve"> in line 17, page 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6"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hint="default" w:ascii="Times New Roman" w:hAnsi="Times New Roman" w:eastAsia="SimSun" w:cs="Times New Roman"/>
                <w:sz w:val="18"/>
                <w:szCs w:val="18"/>
                <w:lang w:val="en-US" w:eastAsia="zh-CN"/>
              </w:rPr>
            </w:pPr>
            <w:r>
              <w:rPr>
                <w:rFonts w:hint="eastAsia" w:ascii="Times New Roman" w:hAnsi="Times New Roman" w:eastAsia="SimSun" w:cs="Times New Roman"/>
                <w:sz w:val="18"/>
                <w:szCs w:val="18"/>
                <w:lang w:val="en-US" w:eastAsia="zh-CN"/>
              </w:rPr>
              <w:t>1732</w:t>
            </w:r>
          </w:p>
        </w:tc>
        <w:tc>
          <w:tcPr>
            <w:tcW w:w="81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22/17</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term "polled access point" is very general but the definition mentions only for use in MAPC and only used in Co-TDMA currently. If we define this, we cannot use it generically to mean an AP that is polled</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Suggest to rename the term to "Co-TDMA polled AP" or "MAPC polled AP" if applicable to the wider MAPC context</w:t>
            </w:r>
          </w:p>
        </w:tc>
        <w:tc>
          <w:tcPr>
            <w:tcW w:w="3150" w:type="dxa"/>
            <w:shd w:val="clear" w:color="auto" w:fill="auto"/>
          </w:tcPr>
          <w:p>
            <w:pPr>
              <w:rPr>
                <w:rFonts w:hint="eastAsia" w:ascii="Times New Roman" w:hAnsi="Times New Roman" w:eastAsia="SimSun"/>
                <w:sz w:val="18"/>
                <w:szCs w:val="24"/>
                <w:lang w:val="en-US" w:eastAsia="zh-CN"/>
              </w:rPr>
            </w:pPr>
            <w:r>
              <w:rPr>
                <w:rFonts w:hint="eastAsia" w:ascii="Times New Roman" w:hAnsi="Times New Roman" w:eastAsia="SimSun"/>
                <w:sz w:val="18"/>
                <w:szCs w:val="24"/>
                <w:lang w:val="en-US" w:eastAsia="zh-CN"/>
              </w:rPr>
              <w:t>Revised.</w:t>
            </w:r>
          </w:p>
          <w:p>
            <w:pPr>
              <w:spacing w:after="0"/>
              <w:rPr>
                <w:rFonts w:hint="eastAsia" w:ascii="Times New Roman" w:hAnsi="Times New Roman" w:eastAsia="SimSun"/>
                <w:sz w:val="18"/>
                <w:szCs w:val="24"/>
                <w:lang w:eastAsia="zh-CN"/>
              </w:rPr>
            </w:pPr>
            <w:r>
              <w:rPr>
                <w:rFonts w:hint="eastAsia" w:ascii="Times New Roman" w:hAnsi="Times New Roman" w:eastAsia="SimSun"/>
                <w:sz w:val="18"/>
                <w:szCs w:val="24"/>
                <w:lang w:eastAsia="zh-CN"/>
              </w:rPr>
              <w:t>Agree in principle. The polled AP is only used in the initial polling phase of a MAPC scheme.</w:t>
            </w:r>
          </w:p>
          <w:p>
            <w:pPr>
              <w:spacing w:after="0"/>
              <w:rPr>
                <w:rFonts w:hint="eastAsia" w:ascii="Times New Roman" w:hAnsi="Times New Roman" w:eastAsia="SimSun"/>
                <w:sz w:val="18"/>
                <w:szCs w:val="24"/>
                <w:lang w:val="en-US" w:eastAsia="zh-CN"/>
              </w:rPr>
            </w:pPr>
          </w:p>
          <w:p>
            <w:pPr>
              <w:rPr>
                <w:rFonts w:hint="default" w:ascii="Times New Roman" w:hAnsi="Times New Roman" w:eastAsia="SimSun"/>
                <w:sz w:val="18"/>
                <w:szCs w:val="24"/>
                <w:lang w:val="en-US" w:eastAsia="zh-CN"/>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w:t>
            </w:r>
            <w:r>
              <w:rPr>
                <w:rFonts w:hint="eastAsia" w:ascii="Times New Roman" w:hAnsi="Times New Roman" w:eastAsia="SimSun"/>
                <w:sz w:val="18"/>
                <w:szCs w:val="24"/>
                <w:highlight w:val="yellow"/>
                <w:lang w:val="en-US" w:eastAsia="zh-CN"/>
              </w:rPr>
              <w:t xml:space="preserve">remove the definition of </w:t>
            </w:r>
            <w:r>
              <w:rPr>
                <w:rFonts w:hint="default" w:ascii="Times New Roman" w:hAnsi="Times New Roman" w:eastAsia="SimSun"/>
                <w:sz w:val="18"/>
                <w:szCs w:val="24"/>
                <w:highlight w:val="yellow"/>
                <w:lang w:val="en-US" w:eastAsia="zh-CN"/>
              </w:rPr>
              <w:t>“</w:t>
            </w:r>
            <w:r>
              <w:rPr>
                <w:rFonts w:hint="eastAsia" w:ascii="Times New Roman" w:hAnsi="Times New Roman" w:eastAsia="SimSun"/>
                <w:sz w:val="18"/>
                <w:szCs w:val="24"/>
                <w:highlight w:val="yellow"/>
                <w:lang w:val="en-US" w:eastAsia="zh-CN"/>
              </w:rPr>
              <w:t>polled access point (AP)</w:t>
            </w:r>
            <w:r>
              <w:rPr>
                <w:rFonts w:hint="default" w:ascii="Times New Roman" w:hAnsi="Times New Roman" w:eastAsia="SimSun"/>
                <w:sz w:val="18"/>
                <w:szCs w:val="24"/>
                <w:highlight w:val="yellow"/>
                <w:lang w:val="en-US" w:eastAsia="zh-CN"/>
              </w:rPr>
              <w:t>”</w:t>
            </w:r>
            <w:r>
              <w:rPr>
                <w:rFonts w:hint="eastAsia" w:ascii="Times New Roman" w:hAnsi="Times New Roman" w:eastAsia="SimSun"/>
                <w:sz w:val="18"/>
                <w:szCs w:val="24"/>
                <w:highlight w:val="yellow"/>
                <w:lang w:val="en-US" w:eastAsia="zh-CN"/>
              </w:rPr>
              <w:t xml:space="preserve"> in line 17, page 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466" w:hRule="atLeast"/>
          <w:jc w:val="center"/>
        </w:trPr>
        <w:tc>
          <w:tcPr>
            <w:tcW w:w="715" w:type="dxa"/>
            <w:tcBorders>
              <w:top w:val="single" w:color="333300" w:sz="4" w:space="0"/>
              <w:left w:val="single" w:color="333300" w:sz="4" w:space="0"/>
              <w:bottom w:val="single" w:color="333300" w:sz="4" w:space="0"/>
              <w:right w:val="single" w:color="333300" w:sz="4" w:space="0"/>
            </w:tcBorders>
            <w:shd w:val="clear" w:color="auto" w:fill="auto"/>
          </w:tcPr>
          <w:p>
            <w:pPr>
              <w:rPr>
                <w:rFonts w:hint="default" w:ascii="Times New Roman" w:hAnsi="Times New Roman" w:eastAsia="SimSun" w:cs="Times New Roman"/>
                <w:sz w:val="18"/>
                <w:szCs w:val="18"/>
                <w:lang w:val="en-US" w:eastAsia="zh-CN"/>
              </w:rPr>
            </w:pPr>
            <w:r>
              <w:rPr>
                <w:rFonts w:hint="eastAsia" w:ascii="Times New Roman" w:hAnsi="Times New Roman" w:eastAsia="SimSun" w:cs="Times New Roman"/>
                <w:sz w:val="18"/>
                <w:szCs w:val="18"/>
                <w:lang w:val="en-US" w:eastAsia="zh-CN"/>
              </w:rPr>
              <w:t>758</w:t>
            </w:r>
          </w:p>
        </w:tc>
        <w:tc>
          <w:tcPr>
            <w:tcW w:w="81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3.2</w:t>
            </w:r>
          </w:p>
        </w:tc>
        <w:tc>
          <w:tcPr>
            <w:tcW w:w="720" w:type="dxa"/>
            <w:tcBorders>
              <w:top w:val="single" w:color="333300" w:sz="4" w:space="0"/>
              <w:left w:val="nil"/>
              <w:bottom w:val="single" w:color="333300" w:sz="4" w:space="0"/>
              <w:right w:val="single" w:color="333300" w:sz="4" w:space="0"/>
            </w:tcBorders>
            <w:shd w:val="clear" w:color="auto" w:fill="auto"/>
          </w:tcPr>
          <w:p>
            <w:pPr>
              <w:rPr>
                <w:rFonts w:hint="default" w:ascii="Times New Roman" w:hAnsi="Times New Roman" w:eastAsia="Malgun Gothic" w:cs="Times New Roman"/>
                <w:sz w:val="18"/>
                <w:szCs w:val="18"/>
                <w:lang w:val="en-US" w:eastAsia="zh-CN"/>
              </w:rPr>
            </w:pPr>
            <w:r>
              <w:rPr>
                <w:rFonts w:hint="eastAsia" w:ascii="Times New Roman" w:hAnsi="Times New Roman" w:eastAsia="Malgun Gothic" w:cs="Times New Roman"/>
                <w:sz w:val="18"/>
                <w:szCs w:val="18"/>
                <w:lang w:val="en-US" w:eastAsia="zh-CN"/>
              </w:rPr>
              <w:t>21/10</w:t>
            </w:r>
          </w:p>
        </w:tc>
        <w:tc>
          <w:tcPr>
            <w:tcW w:w="2578"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The definition of  "Access point identifier" is "[AP ID] A value used for identifying an AP, during a Multi-AP Coordination (MAPC) transmission". it is unclear how to obtain or define the "value". In the SFD, it says that the AP ID is used for the AP to identify another AP as a coordinated AP, when necessary.  it is would better to if change the text to a value assigned by an AP to identify  a coordinated AP . The text "during a Multi-AP Coordination (MAPC) transmission"  may lead to a understanding where the AP ID only be used for MAPC transmission. In some senarioes, the AP ID is used for MAP framwork management. it would be better if revising the text "during a Multi-AP Coordination (MAPC) transmission" to  "in the  Multi-AP Coordination (MAPC) framwork"</w:t>
            </w:r>
          </w:p>
        </w:tc>
        <w:tc>
          <w:tcPr>
            <w:tcW w:w="2282" w:type="dxa"/>
            <w:tcBorders>
              <w:top w:val="single" w:color="333300" w:sz="4" w:space="0"/>
              <w:left w:val="nil"/>
              <w:bottom w:val="single" w:color="333300" w:sz="4" w:space="0"/>
              <w:right w:val="single" w:color="333300" w:sz="4" w:space="0"/>
            </w:tcBorders>
            <w:shd w:val="clear" w:color="auto" w:fill="auto"/>
          </w:tcPr>
          <w:p>
            <w:pPr>
              <w:rPr>
                <w:rFonts w:ascii="Times New Roman" w:hAnsi="Times New Roman" w:eastAsia="Malgun Gothic" w:cs="Times New Roman"/>
                <w:sz w:val="18"/>
                <w:szCs w:val="18"/>
              </w:rPr>
            </w:pPr>
            <w:r>
              <w:rPr>
                <w:rFonts w:hint="eastAsia" w:ascii="Times New Roman" w:hAnsi="Times New Roman" w:eastAsia="Malgun Gothic" w:cs="Times New Roman"/>
                <w:sz w:val="18"/>
                <w:szCs w:val="18"/>
              </w:rPr>
              <w:t>change the text " A value used for identifying an AP, during a Multi-AP Coordination (MAPC) transmission" to " A value assigned by an AP to identify  a coordinated AP in the  Multi-AP Coordination (MAPC) framwork"</w:t>
            </w:r>
          </w:p>
        </w:tc>
        <w:tc>
          <w:tcPr>
            <w:tcW w:w="3150" w:type="dxa"/>
            <w:shd w:val="clear" w:color="auto" w:fill="auto"/>
          </w:tcPr>
          <w:p>
            <w:pPr>
              <w:rPr>
                <w:rFonts w:hint="eastAsia" w:ascii="Times New Roman" w:hAnsi="Times New Roman" w:eastAsia="Malgun Gothic"/>
                <w:sz w:val="18"/>
                <w:szCs w:val="24"/>
                <w:lang w:eastAsia="zh-CN"/>
              </w:rPr>
            </w:pPr>
            <w:r>
              <w:rPr>
                <w:rFonts w:hint="eastAsia" w:ascii="Times New Roman" w:hAnsi="Times New Roman" w:eastAsia="Malgun Gothic"/>
                <w:sz w:val="18"/>
                <w:szCs w:val="24"/>
                <w:lang w:eastAsia="zh-CN"/>
              </w:rPr>
              <w:t>Revised.</w:t>
            </w:r>
          </w:p>
          <w:p>
            <w:pPr>
              <w:spacing w:after="0"/>
              <w:rPr>
                <w:rFonts w:hint="eastAsia" w:ascii="Times New Roman" w:hAnsi="Times New Roman" w:eastAsia="SimSun"/>
                <w:sz w:val="18"/>
                <w:szCs w:val="18"/>
                <w:lang w:eastAsia="zh-CN"/>
              </w:rPr>
            </w:pPr>
            <w:r>
              <w:rPr>
                <w:rFonts w:hint="eastAsia" w:ascii="Times New Roman" w:hAnsi="Times New Roman" w:eastAsia="SimSun"/>
                <w:sz w:val="18"/>
                <w:szCs w:val="18"/>
                <w:lang w:eastAsia="zh-CN"/>
              </w:rPr>
              <w:t>Agree in principle.</w:t>
            </w:r>
          </w:p>
          <w:p>
            <w:pPr>
              <w:spacing w:after="0"/>
              <w:rPr>
                <w:rFonts w:hint="eastAsia" w:ascii="Times New Roman" w:hAnsi="Times New Roman" w:eastAsia="SimSun"/>
                <w:sz w:val="18"/>
                <w:szCs w:val="18"/>
                <w:lang w:eastAsia="zh-CN"/>
              </w:rPr>
            </w:pPr>
          </w:p>
          <w:p>
            <w:pPr>
              <w:rPr>
                <w:rFonts w:hint="eastAsia" w:ascii="Times New Roman" w:hAnsi="Times New Roman" w:eastAsia="SimSun"/>
                <w:sz w:val="18"/>
                <w:szCs w:val="24"/>
                <w:lang w:eastAsia="zh-CN"/>
              </w:rPr>
            </w:pPr>
            <w:r>
              <w:rPr>
                <w:rFonts w:hint="eastAsia" w:ascii="Times New Roman" w:hAnsi="Times New Roman" w:eastAsia="SimSun"/>
                <w:sz w:val="18"/>
                <w:szCs w:val="24"/>
                <w:highlight w:val="yellow"/>
                <w:lang w:eastAsia="zh-CN"/>
              </w:rPr>
              <w:t xml:space="preserve">TGbn </w:t>
            </w:r>
            <w:r>
              <w:rPr>
                <w:rFonts w:hint="eastAsia" w:ascii="Times New Roman" w:hAnsi="Times New Roman" w:eastAsia="Times New Roman"/>
                <w:sz w:val="18"/>
                <w:szCs w:val="24"/>
                <w:highlight w:val="yellow"/>
              </w:rPr>
              <w:t xml:space="preserve">editor, please make the changes tagged by </w:t>
            </w:r>
            <w:r>
              <w:rPr>
                <w:rFonts w:hint="eastAsia" w:ascii="Times New Roman" w:hAnsi="Times New Roman" w:eastAsia="Malgun Gothic"/>
                <w:sz w:val="18"/>
                <w:szCs w:val="24"/>
                <w:highlight w:val="yellow"/>
                <w:lang w:eastAsia="zh-CN"/>
              </w:rPr>
              <w:t>CID #</w:t>
            </w:r>
            <w:r>
              <w:rPr>
                <w:rFonts w:hint="eastAsia" w:ascii="Times New Roman" w:hAnsi="Times New Roman" w:eastAsia="Malgun Gothic"/>
                <w:sz w:val="18"/>
                <w:szCs w:val="24"/>
                <w:highlight w:val="yellow"/>
                <w:lang w:val="en-US" w:eastAsia="zh-CN"/>
              </w:rPr>
              <w:t>758</w:t>
            </w:r>
            <w:r>
              <w:rPr>
                <w:rFonts w:hint="eastAsia" w:ascii="Times New Roman" w:hAnsi="Times New Roman" w:eastAsia="Malgun Gothic"/>
                <w:sz w:val="18"/>
                <w:szCs w:val="24"/>
                <w:highlight w:val="yellow"/>
                <w:lang w:eastAsia="zh-CN"/>
              </w:rPr>
              <w:t xml:space="preserve"> </w:t>
            </w:r>
            <w:r>
              <w:rPr>
                <w:rFonts w:hint="eastAsia" w:ascii="Times New Roman" w:hAnsi="Times New Roman" w:eastAsia="Times New Roman"/>
                <w:sz w:val="18"/>
                <w:szCs w:val="24"/>
                <w:highlight w:val="yellow"/>
              </w:rPr>
              <w:t xml:space="preserve">in </w:t>
            </w:r>
            <w:r>
              <w:rPr>
                <w:rFonts w:hint="eastAsia" w:ascii="Times New Roman" w:hAnsi="Times New Roman" w:eastAsia="SimSun" w:cs="Times New Roman"/>
                <w:sz w:val="18"/>
                <w:szCs w:val="18"/>
                <w:highlight w:val="yellow"/>
                <w:lang w:eastAsia="zh-CN"/>
              </w:rPr>
              <w:t>25/0638r</w:t>
            </w:r>
            <w:r>
              <w:rPr>
                <w:rFonts w:hint="eastAsia" w:ascii="Times New Roman" w:hAnsi="Times New Roman" w:eastAsia="SimSun" w:cs="Times New Roman"/>
                <w:sz w:val="18"/>
                <w:szCs w:val="18"/>
                <w:highlight w:val="yellow"/>
                <w:lang w:val="en-US" w:eastAsia="zh-CN"/>
              </w:rPr>
              <w:t>2</w:t>
            </w:r>
            <w:bookmarkStart w:id="2" w:name="_GoBack"/>
            <w:bookmarkEnd w:id="2"/>
            <w:r>
              <w:rPr>
                <w:rFonts w:hint="eastAsia" w:ascii="Times New Roman" w:hAnsi="Times New Roman" w:eastAsia="Times New Roman"/>
                <w:sz w:val="18"/>
                <w:szCs w:val="24"/>
                <w:highlight w:val="yellow"/>
              </w:rPr>
              <w:t>.</w:t>
            </w:r>
          </w:p>
        </w:tc>
      </w:tr>
    </w:tbl>
    <w:p>
      <w:pPr>
        <w:rPr>
          <w:rFonts w:ascii="Times New Roman" w:hAnsi="Times New Roman" w:cs="Times New Roman"/>
          <w:b/>
          <w:sz w:val="20"/>
          <w:szCs w:val="20"/>
        </w:rPr>
      </w:pPr>
    </w:p>
    <w:p>
      <w:pPr>
        <w:rPr>
          <w:rFonts w:ascii="Times New Roman" w:hAnsi="Times New Roman" w:eastAsia="SimSun" w:cs="Times New Roman"/>
          <w:color w:val="000000"/>
          <w:sz w:val="18"/>
          <w:szCs w:val="18"/>
          <w:lang w:eastAsia="zh-CN"/>
        </w:rPr>
      </w:pPr>
    </w:p>
    <w:p>
      <w:pPr>
        <w:widowControl w:val="0"/>
        <w:autoSpaceDE w:val="0"/>
        <w:autoSpaceDN w:val="0"/>
        <w:jc w:val="both"/>
        <w:rPr>
          <w:rFonts w:ascii="Times New Roman" w:hAnsi="Times New Roman" w:eastAsia="Times New Roman" w:cs="Times New Roman"/>
          <w:b/>
          <w:bCs/>
          <w:color w:val="000000"/>
          <w:sz w:val="20"/>
          <w:lang w:eastAsia="zh-TW"/>
        </w:rPr>
      </w:pPr>
      <w:r>
        <w:rPr>
          <w:rFonts w:ascii="Times New Roman" w:hAnsi="Times New Roman" w:eastAsia="Times New Roman" w:cs="Times New Roman"/>
          <w:b/>
          <w:bCs/>
          <w:color w:val="000000"/>
          <w:sz w:val="20"/>
          <w:lang w:eastAsia="zh-TW"/>
        </w:rPr>
        <w:t>Proposed Texts:</w:t>
      </w:r>
    </w:p>
    <w:p>
      <w:pPr>
        <w:widowControl w:val="0"/>
        <w:autoSpaceDE w:val="0"/>
        <w:autoSpaceDN w:val="0"/>
        <w:jc w:val="both"/>
        <w:rPr>
          <w:rFonts w:ascii="Times New Roman" w:hAnsi="Times New Roman" w:eastAsia="SimSun" w:cs="Times New Roman"/>
          <w:b/>
          <w:bCs/>
          <w:color w:val="000000"/>
          <w:sz w:val="20"/>
          <w:lang w:eastAsia="zh-CN"/>
        </w:rPr>
      </w:pPr>
      <w:r>
        <w:rPr>
          <w:rFonts w:hint="eastAsia" w:ascii="Times New Roman" w:hAnsi="Times New Roman" w:eastAsia="SimSun" w:cs="Times New Roman"/>
          <w:b/>
          <w:bCs/>
          <w:color w:val="000000"/>
          <w:sz w:val="20"/>
          <w:lang w:eastAsia="zh-CN"/>
        </w:rPr>
        <w:t>3.2 Definitions specific to IEEE 802.11</w:t>
      </w:r>
    </w:p>
    <w:p>
      <w:pPr>
        <w:rPr>
          <w:rFonts w:ascii="Times New Roman" w:hAnsi="Times New Roman" w:eastAsia="SimSun" w:cs="Times New Roman"/>
          <w:b/>
          <w:bCs/>
          <w:i/>
          <w:iCs/>
          <w:sz w:val="21"/>
          <w:szCs w:val="21"/>
          <w:highlight w:val="yellow"/>
          <w:lang w:eastAsia="zh-CN"/>
        </w:rPr>
      </w:pPr>
      <w:r>
        <w:rPr>
          <w:rFonts w:hint="eastAsia" w:ascii="Times New Roman" w:hAnsi="Times New Roman" w:eastAsia="SimSun" w:cs="Times New Roman"/>
          <w:b/>
          <w:bCs/>
          <w:i/>
          <w:iCs/>
          <w:sz w:val="21"/>
          <w:szCs w:val="21"/>
          <w:highlight w:val="yellow"/>
          <w:lang w:eastAsia="zh-CN"/>
        </w:rPr>
        <w:t>TGbn editor,  please</w:t>
      </w:r>
      <w:r>
        <w:rPr>
          <w:rFonts w:ascii="Times New Roman" w:hAnsi="Times New Roman" w:eastAsia="SimSun" w:cs="Times New Roman"/>
          <w:b/>
          <w:bCs/>
          <w:i/>
          <w:iCs/>
          <w:sz w:val="21"/>
          <w:szCs w:val="21"/>
          <w:highlight w:val="yellow"/>
          <w:lang w:eastAsia="zh-CN"/>
        </w:rPr>
        <w:t xml:space="preserve"> insert the following </w:t>
      </w:r>
      <w:r>
        <w:rPr>
          <w:rFonts w:hint="eastAsia" w:ascii="Times New Roman" w:hAnsi="Times New Roman" w:eastAsia="SimSun" w:cs="Times New Roman"/>
          <w:b/>
          <w:bCs/>
          <w:i/>
          <w:iCs/>
          <w:sz w:val="21"/>
          <w:szCs w:val="21"/>
          <w:highlight w:val="yellow"/>
          <w:lang w:eastAsia="zh-CN"/>
        </w:rPr>
        <w:t xml:space="preserve"> </w:t>
      </w:r>
      <w:r>
        <w:rPr>
          <w:rFonts w:ascii="Times New Roman" w:hAnsi="Times New Roman" w:eastAsia="SimSun" w:cs="Times New Roman"/>
          <w:b/>
          <w:bCs/>
          <w:i/>
          <w:iCs/>
          <w:sz w:val="21"/>
          <w:szCs w:val="21"/>
          <w:highlight w:val="yellow"/>
          <w:lang w:eastAsia="zh-CN"/>
        </w:rPr>
        <w:t>changes</w:t>
      </w:r>
      <w:r>
        <w:rPr>
          <w:rFonts w:hint="eastAsia" w:ascii="Times New Roman" w:hAnsi="Times New Roman" w:eastAsia="SimSun" w:cs="Times New Roman"/>
          <w:b/>
          <w:bCs/>
          <w:i/>
          <w:iCs/>
          <w:sz w:val="21"/>
          <w:szCs w:val="21"/>
          <w:highlight w:val="yellow"/>
          <w:lang w:eastAsia="zh-CN"/>
        </w:rPr>
        <w:t xml:space="preserve"> and apply the revised definitions: </w:t>
      </w:r>
    </w:p>
    <w:p>
      <w:pPr>
        <w:rPr>
          <w:rFonts w:ascii="Times New Roman" w:hAnsi="Times New Roman" w:eastAsia="SimSun" w:cs="Times New Roman"/>
          <w:b/>
          <w:bCs/>
          <w:i/>
          <w:iCs/>
          <w:sz w:val="21"/>
          <w:szCs w:val="21"/>
          <w:highlight w:val="yellow"/>
          <w:lang w:eastAsia="zh-CN"/>
        </w:rPr>
      </w:pPr>
    </w:p>
    <w:p>
      <w:pPr>
        <w:widowControl w:val="0"/>
        <w:autoSpaceDE w:val="0"/>
        <w:autoSpaceDN w:val="0"/>
        <w:jc w:val="both"/>
        <w:rPr>
          <w:rFonts w:ascii="Times New Roman" w:hAnsi="Times New Roman" w:eastAsia="SimSun" w:cs="Times New Roman"/>
          <w:sz w:val="21"/>
          <w:szCs w:val="21"/>
          <w:lang w:eastAsia="zh-CN"/>
        </w:rPr>
      </w:pPr>
    </w:p>
    <w:p>
      <w:pPr>
        <w:rPr>
          <w:rFonts w:hint="default" w:ascii="Times New Roman" w:hAnsi="Times New Roman" w:eastAsia="SimSun" w:cs="Times New Roman"/>
          <w:color w:val="000000"/>
          <w:sz w:val="21"/>
          <w:szCs w:val="21"/>
          <w:lang w:val="en-US" w:eastAsia="zh-CN"/>
        </w:rPr>
      </w:pPr>
      <w:r>
        <w:rPr>
          <w:rFonts w:hint="eastAsia" w:ascii="Times New Roman" w:hAnsi="Times New Roman" w:eastAsia="SimSun" w:cs="Times New Roman"/>
          <w:b/>
          <w:bCs/>
          <w:color w:val="000000"/>
          <w:sz w:val="21"/>
          <w:szCs w:val="21"/>
          <w:lang w:eastAsia="zh-CN"/>
        </w:rPr>
        <w:t>Access point identifier</w:t>
      </w:r>
      <w:r>
        <w:rPr>
          <w:rFonts w:hint="eastAsia" w:ascii="Times New Roman" w:hAnsi="Times New Roman" w:eastAsia="SimSun" w:cs="Times New Roman"/>
          <w:color w:val="000000"/>
          <w:sz w:val="21"/>
          <w:szCs w:val="21"/>
          <w:lang w:eastAsia="zh-CN"/>
        </w:rPr>
        <w:t xml:space="preserve">: [AP ID] A value </w:t>
      </w:r>
      <w:ins w:id="20" w:author="Huang Chun" w:date="2025-04-15T17:16:43Z">
        <w:r>
          <w:rPr>
            <w:rFonts w:hint="eastAsia" w:ascii="Times New Roman" w:hAnsi="Times New Roman" w:eastAsia="SimSun" w:cs="Times New Roman"/>
            <w:color w:val="000000"/>
            <w:sz w:val="21"/>
            <w:szCs w:val="21"/>
            <w:lang w:val="en-US" w:eastAsia="zh-CN"/>
          </w:rPr>
          <w:t>a</w:t>
        </w:r>
      </w:ins>
      <w:ins w:id="21" w:author="Huang Chun" w:date="2025-04-15T17:16:44Z">
        <w:r>
          <w:rPr>
            <w:rFonts w:hint="eastAsia" w:ascii="Times New Roman" w:hAnsi="Times New Roman" w:eastAsia="SimSun" w:cs="Times New Roman"/>
            <w:color w:val="000000"/>
            <w:sz w:val="21"/>
            <w:szCs w:val="21"/>
            <w:lang w:val="en-US" w:eastAsia="zh-CN"/>
          </w:rPr>
          <w:t>ss</w:t>
        </w:r>
      </w:ins>
      <w:ins w:id="22" w:author="Huang Chun" w:date="2025-04-15T17:16:45Z">
        <w:r>
          <w:rPr>
            <w:rFonts w:hint="eastAsia" w:ascii="Times New Roman" w:hAnsi="Times New Roman" w:eastAsia="SimSun" w:cs="Times New Roman"/>
            <w:color w:val="000000"/>
            <w:sz w:val="21"/>
            <w:szCs w:val="21"/>
            <w:lang w:val="en-US" w:eastAsia="zh-CN"/>
          </w:rPr>
          <w:t>ig</w:t>
        </w:r>
      </w:ins>
      <w:ins w:id="23" w:author="Huang Chun" w:date="2025-04-15T17:16:46Z">
        <w:r>
          <w:rPr>
            <w:rFonts w:hint="eastAsia" w:ascii="Times New Roman" w:hAnsi="Times New Roman" w:eastAsia="SimSun" w:cs="Times New Roman"/>
            <w:color w:val="000000"/>
            <w:sz w:val="21"/>
            <w:szCs w:val="21"/>
            <w:lang w:val="en-US" w:eastAsia="zh-CN"/>
          </w:rPr>
          <w:t>n</w:t>
        </w:r>
      </w:ins>
      <w:ins w:id="24" w:author="Huang Chun" w:date="2025-04-15T17:16:47Z">
        <w:r>
          <w:rPr>
            <w:rFonts w:hint="eastAsia" w:ascii="Times New Roman" w:hAnsi="Times New Roman" w:eastAsia="SimSun" w:cs="Times New Roman"/>
            <w:color w:val="000000"/>
            <w:sz w:val="21"/>
            <w:szCs w:val="21"/>
            <w:lang w:val="en-US" w:eastAsia="zh-CN"/>
          </w:rPr>
          <w:t>ed</w:t>
        </w:r>
      </w:ins>
      <w:ins w:id="25" w:author="Huang Chun" w:date="2025-04-15T17:16:48Z">
        <w:r>
          <w:rPr>
            <w:rFonts w:hint="eastAsia" w:ascii="Times New Roman" w:hAnsi="Times New Roman" w:eastAsia="SimSun" w:cs="Times New Roman"/>
            <w:color w:val="000000"/>
            <w:sz w:val="21"/>
            <w:szCs w:val="21"/>
            <w:lang w:val="en-US" w:eastAsia="zh-CN"/>
          </w:rPr>
          <w:t xml:space="preserve"> </w:t>
        </w:r>
      </w:ins>
      <w:ins w:id="26" w:author="Huang Chun" w:date="2025-04-15T17:16:49Z">
        <w:r>
          <w:rPr>
            <w:rFonts w:hint="eastAsia" w:ascii="Times New Roman" w:hAnsi="Times New Roman" w:eastAsia="SimSun" w:cs="Times New Roman"/>
            <w:color w:val="000000"/>
            <w:sz w:val="21"/>
            <w:szCs w:val="21"/>
            <w:lang w:val="en-US" w:eastAsia="zh-CN"/>
          </w:rPr>
          <w:t xml:space="preserve">by </w:t>
        </w:r>
      </w:ins>
      <w:ins w:id="27" w:author="Huang Chun" w:date="2025-04-15T17:16:50Z">
        <w:r>
          <w:rPr>
            <w:rFonts w:hint="eastAsia" w:ascii="Times New Roman" w:hAnsi="Times New Roman" w:eastAsia="SimSun" w:cs="Times New Roman"/>
            <w:color w:val="000000"/>
            <w:sz w:val="21"/>
            <w:szCs w:val="21"/>
            <w:lang w:val="en-US" w:eastAsia="zh-CN"/>
          </w:rPr>
          <w:t xml:space="preserve">an </w:t>
        </w:r>
      </w:ins>
      <w:ins w:id="28" w:author="Huang Chun" w:date="2025-04-15T17:16:51Z">
        <w:r>
          <w:rPr>
            <w:rFonts w:hint="eastAsia" w:ascii="Times New Roman" w:hAnsi="Times New Roman" w:eastAsia="SimSun" w:cs="Times New Roman"/>
            <w:color w:val="000000"/>
            <w:sz w:val="21"/>
            <w:szCs w:val="21"/>
            <w:lang w:val="en-US" w:eastAsia="zh-CN"/>
          </w:rPr>
          <w:t xml:space="preserve">AP </w:t>
        </w:r>
      </w:ins>
      <w:ins w:id="29" w:author="Huang Chun" w:date="2025-04-15T17:16:52Z">
        <w:r>
          <w:rPr>
            <w:rFonts w:hint="eastAsia" w:ascii="Times New Roman" w:hAnsi="Times New Roman" w:eastAsia="SimSun" w:cs="Times New Roman"/>
            <w:color w:val="000000"/>
            <w:sz w:val="21"/>
            <w:szCs w:val="21"/>
            <w:lang w:val="en-US" w:eastAsia="zh-CN"/>
          </w:rPr>
          <w:t>to</w:t>
        </w:r>
      </w:ins>
      <w:ins w:id="30" w:author="Huang Chun" w:date="2025-04-15T17:16:53Z">
        <w:r>
          <w:rPr>
            <w:rFonts w:hint="eastAsia" w:ascii="Times New Roman" w:hAnsi="Times New Roman" w:eastAsia="SimSun" w:cs="Times New Roman"/>
            <w:color w:val="000000"/>
            <w:sz w:val="21"/>
            <w:szCs w:val="21"/>
            <w:lang w:val="en-US" w:eastAsia="zh-CN"/>
          </w:rPr>
          <w:t xml:space="preserve"> </w:t>
        </w:r>
      </w:ins>
      <w:del w:id="31" w:author="Huang Chun" w:date="2025-04-15T17:17:01Z">
        <w:r>
          <w:rPr>
            <w:rFonts w:hint="eastAsia" w:ascii="Times New Roman" w:hAnsi="Times New Roman" w:eastAsia="SimSun" w:cs="Times New Roman"/>
            <w:color w:val="000000"/>
            <w:sz w:val="21"/>
            <w:szCs w:val="21"/>
            <w:lang w:eastAsia="zh-CN"/>
          </w:rPr>
          <w:delText xml:space="preserve">used for </w:delText>
        </w:r>
      </w:del>
      <w:r>
        <w:rPr>
          <w:rFonts w:hint="eastAsia" w:ascii="Times New Roman" w:hAnsi="Times New Roman" w:eastAsia="SimSun" w:cs="Times New Roman"/>
          <w:color w:val="000000"/>
          <w:sz w:val="21"/>
          <w:szCs w:val="21"/>
          <w:lang w:eastAsia="zh-CN"/>
        </w:rPr>
        <w:t>identify</w:t>
      </w:r>
      <w:ins w:id="32" w:author="Huang Chun" w:date="2025-04-15T17:17:05Z">
        <w:r>
          <w:rPr>
            <w:rFonts w:hint="eastAsia" w:ascii="Times New Roman" w:hAnsi="Times New Roman" w:eastAsia="SimSun" w:cs="Times New Roman"/>
            <w:color w:val="000000"/>
            <w:sz w:val="21"/>
            <w:szCs w:val="21"/>
            <w:lang w:val="en-US" w:eastAsia="zh-CN"/>
          </w:rPr>
          <w:t xml:space="preserve"> </w:t>
        </w:r>
      </w:ins>
      <w:del w:id="33" w:author="Huang Chun" w:date="2025-04-15T17:17:09Z">
        <w:r>
          <w:rPr>
            <w:rFonts w:hint="default" w:ascii="Times New Roman" w:hAnsi="Times New Roman" w:eastAsia="SimSun" w:cs="Times New Roman"/>
            <w:color w:val="000000"/>
            <w:sz w:val="21"/>
            <w:szCs w:val="21"/>
            <w:lang w:val="en-US" w:eastAsia="zh-CN"/>
          </w:rPr>
          <w:delText>ing an</w:delText>
        </w:r>
      </w:del>
      <w:ins w:id="34" w:author="Huang Chun" w:date="2025-04-15T17:17:10Z">
        <w:r>
          <w:rPr>
            <w:rFonts w:hint="eastAsia" w:ascii="Times New Roman" w:hAnsi="Times New Roman" w:eastAsia="SimSun" w:cs="Times New Roman"/>
            <w:color w:val="000000"/>
            <w:sz w:val="21"/>
            <w:szCs w:val="21"/>
            <w:lang w:val="en-US" w:eastAsia="zh-CN"/>
          </w:rPr>
          <w:t xml:space="preserve">a </w:t>
        </w:r>
      </w:ins>
      <w:ins w:id="35" w:author="Huang Chun" w:date="2025-04-15T17:17:11Z">
        <w:r>
          <w:rPr>
            <w:rFonts w:hint="eastAsia" w:ascii="Times New Roman" w:hAnsi="Times New Roman" w:eastAsia="SimSun" w:cs="Times New Roman"/>
            <w:color w:val="000000"/>
            <w:sz w:val="21"/>
            <w:szCs w:val="21"/>
            <w:lang w:val="en-US" w:eastAsia="zh-CN"/>
          </w:rPr>
          <w:t>coo</w:t>
        </w:r>
      </w:ins>
      <w:ins w:id="36" w:author="Huang Chun" w:date="2025-04-15T17:17:12Z">
        <w:r>
          <w:rPr>
            <w:rFonts w:hint="eastAsia" w:ascii="Times New Roman" w:hAnsi="Times New Roman" w:eastAsia="SimSun" w:cs="Times New Roman"/>
            <w:color w:val="000000"/>
            <w:sz w:val="21"/>
            <w:szCs w:val="21"/>
            <w:lang w:val="en-US" w:eastAsia="zh-CN"/>
          </w:rPr>
          <w:t>rd</w:t>
        </w:r>
      </w:ins>
      <w:ins w:id="37" w:author="Huang Chun" w:date="2025-04-15T17:17:13Z">
        <w:r>
          <w:rPr>
            <w:rFonts w:hint="eastAsia" w:ascii="Times New Roman" w:hAnsi="Times New Roman" w:eastAsia="SimSun" w:cs="Times New Roman"/>
            <w:color w:val="000000"/>
            <w:sz w:val="21"/>
            <w:szCs w:val="21"/>
            <w:lang w:val="en-US" w:eastAsia="zh-CN"/>
          </w:rPr>
          <w:t>ina</w:t>
        </w:r>
      </w:ins>
      <w:ins w:id="38" w:author="Huang Chun" w:date="2025-04-15T17:17:14Z">
        <w:r>
          <w:rPr>
            <w:rFonts w:hint="eastAsia" w:ascii="Times New Roman" w:hAnsi="Times New Roman" w:eastAsia="SimSun" w:cs="Times New Roman"/>
            <w:color w:val="000000"/>
            <w:sz w:val="21"/>
            <w:szCs w:val="21"/>
            <w:lang w:val="en-US" w:eastAsia="zh-CN"/>
          </w:rPr>
          <w:t xml:space="preserve">ted </w:t>
        </w:r>
      </w:ins>
      <w:del w:id="39" w:author="Huang Chun" w:date="2025-04-15T17:17:19Z">
        <w:r>
          <w:rPr>
            <w:rFonts w:hint="eastAsia" w:ascii="Times New Roman" w:hAnsi="Times New Roman" w:eastAsia="SimSun" w:cs="Times New Roman"/>
            <w:color w:val="000000"/>
            <w:sz w:val="21"/>
            <w:szCs w:val="21"/>
            <w:lang w:eastAsia="zh-CN"/>
          </w:rPr>
          <w:delText xml:space="preserve"> </w:delText>
        </w:r>
      </w:del>
      <w:r>
        <w:rPr>
          <w:rFonts w:hint="eastAsia" w:ascii="Times New Roman" w:hAnsi="Times New Roman" w:eastAsia="SimSun" w:cs="Times New Roman"/>
          <w:color w:val="000000"/>
          <w:sz w:val="21"/>
          <w:szCs w:val="21"/>
          <w:lang w:eastAsia="zh-CN"/>
        </w:rPr>
        <w:t xml:space="preserve">AP </w:t>
      </w:r>
      <w:del w:id="40" w:author="Huang Chun" w:date="2025-04-15T17:17:29Z">
        <w:r>
          <w:rPr>
            <w:rFonts w:hint="default" w:ascii="Times New Roman" w:hAnsi="Times New Roman" w:eastAsia="SimSun" w:cs="Times New Roman"/>
            <w:color w:val="000000"/>
            <w:sz w:val="21"/>
            <w:szCs w:val="21"/>
            <w:lang w:val="en-US" w:eastAsia="zh-CN"/>
          </w:rPr>
          <w:delText>during</w:delText>
        </w:r>
      </w:del>
      <w:ins w:id="41" w:author="Huang Chun" w:date="2025-04-15T17:17:29Z">
        <w:r>
          <w:rPr>
            <w:rFonts w:hint="eastAsia" w:ascii="Times New Roman" w:hAnsi="Times New Roman" w:eastAsia="SimSun" w:cs="Times New Roman"/>
            <w:color w:val="000000"/>
            <w:sz w:val="21"/>
            <w:szCs w:val="21"/>
            <w:lang w:val="en-US" w:eastAsia="zh-CN"/>
          </w:rPr>
          <w:t>i</w:t>
        </w:r>
      </w:ins>
      <w:ins w:id="42" w:author="Huang Chun" w:date="2025-04-15T17:17:30Z">
        <w:r>
          <w:rPr>
            <w:rFonts w:hint="eastAsia" w:ascii="Times New Roman" w:hAnsi="Times New Roman" w:eastAsia="SimSun" w:cs="Times New Roman"/>
            <w:color w:val="000000"/>
            <w:sz w:val="21"/>
            <w:szCs w:val="21"/>
            <w:lang w:val="en-US" w:eastAsia="zh-CN"/>
          </w:rPr>
          <w:t>n</w:t>
        </w:r>
      </w:ins>
      <w:ins w:id="43" w:author="Huang Chun" w:date="2025-04-15T17:17:31Z">
        <w:r>
          <w:rPr>
            <w:rFonts w:hint="eastAsia" w:ascii="Times New Roman" w:hAnsi="Times New Roman" w:eastAsia="SimSun" w:cs="Times New Roman"/>
            <w:color w:val="000000"/>
            <w:sz w:val="21"/>
            <w:szCs w:val="21"/>
            <w:lang w:val="en-US" w:eastAsia="zh-CN"/>
          </w:rPr>
          <w:t xml:space="preserve"> </w:t>
        </w:r>
      </w:ins>
      <w:ins w:id="44" w:author="Huang Chun" w:date="2025-04-15T17:17:32Z">
        <w:r>
          <w:rPr>
            <w:rFonts w:hint="eastAsia" w:ascii="Times New Roman" w:hAnsi="Times New Roman" w:eastAsia="SimSun" w:cs="Times New Roman"/>
            <w:color w:val="000000"/>
            <w:sz w:val="21"/>
            <w:szCs w:val="21"/>
            <w:lang w:val="en-US" w:eastAsia="zh-CN"/>
          </w:rPr>
          <w:t>the</w:t>
        </w:r>
      </w:ins>
      <w:del w:id="45" w:author="Huang Chun" w:date="2025-04-15T17:17:37Z">
        <w:r>
          <w:rPr>
            <w:rFonts w:hint="default" w:ascii="Times New Roman" w:hAnsi="Times New Roman" w:eastAsia="SimSun" w:cs="Times New Roman"/>
            <w:color w:val="000000"/>
            <w:sz w:val="21"/>
            <w:szCs w:val="21"/>
            <w:lang w:val="en-US" w:eastAsia="zh-CN"/>
          </w:rPr>
          <w:delText xml:space="preserve"> a M</w:delText>
        </w:r>
      </w:del>
      <w:ins w:id="46" w:author="Huang Chun" w:date="2025-04-15T17:17:37Z">
        <w:r>
          <w:rPr>
            <w:rFonts w:hint="eastAsia" w:ascii="Times New Roman" w:hAnsi="Times New Roman" w:eastAsia="SimSun" w:cs="Times New Roman"/>
            <w:color w:val="000000"/>
            <w:sz w:val="21"/>
            <w:szCs w:val="21"/>
            <w:lang w:val="en-US" w:eastAsia="zh-CN"/>
          </w:rPr>
          <w:t xml:space="preserve"> </w:t>
        </w:r>
      </w:ins>
      <w:ins w:id="47" w:author="Huang Chun" w:date="2025-04-15T17:17:38Z">
        <w:r>
          <w:rPr>
            <w:rFonts w:hint="eastAsia" w:ascii="Times New Roman" w:hAnsi="Times New Roman" w:eastAsia="SimSun" w:cs="Times New Roman"/>
            <w:color w:val="000000"/>
            <w:sz w:val="21"/>
            <w:szCs w:val="21"/>
            <w:lang w:val="en-US" w:eastAsia="zh-CN"/>
          </w:rPr>
          <w:t>m</w:t>
        </w:r>
      </w:ins>
      <w:r>
        <w:rPr>
          <w:rFonts w:hint="eastAsia" w:ascii="Times New Roman" w:hAnsi="Times New Roman" w:eastAsia="SimSun" w:cs="Times New Roman"/>
          <w:color w:val="000000"/>
          <w:sz w:val="21"/>
          <w:szCs w:val="21"/>
          <w:lang w:eastAsia="zh-CN"/>
        </w:rPr>
        <w:t>ulti-AP Coordination (MAPC)</w:t>
      </w:r>
      <w:del w:id="48" w:author="Huang Chun" w:date="2025-04-15T17:17:48Z">
        <w:r>
          <w:rPr>
            <w:rFonts w:hint="default" w:ascii="Times New Roman" w:hAnsi="Times New Roman" w:eastAsia="SimSun" w:cs="Times New Roman"/>
            <w:color w:val="000000"/>
            <w:sz w:val="21"/>
            <w:szCs w:val="21"/>
            <w:lang w:val="en-US" w:eastAsia="zh-CN"/>
          </w:rPr>
          <w:delText xml:space="preserve"> transmission</w:delText>
        </w:r>
      </w:del>
      <w:ins w:id="49" w:author="Huang Chun" w:date="2025-04-15T17:17:48Z">
        <w:r>
          <w:rPr>
            <w:rFonts w:hint="eastAsia" w:ascii="Times New Roman" w:hAnsi="Times New Roman" w:eastAsia="SimSun" w:cs="Times New Roman"/>
            <w:color w:val="000000"/>
            <w:sz w:val="21"/>
            <w:szCs w:val="21"/>
            <w:lang w:val="en-US" w:eastAsia="zh-CN"/>
          </w:rPr>
          <w:t xml:space="preserve"> </w:t>
        </w:r>
      </w:ins>
      <w:ins w:id="50" w:author="Huang Chun" w:date="2025-04-15T17:17:49Z">
        <w:r>
          <w:rPr>
            <w:rFonts w:hint="eastAsia" w:ascii="Times New Roman" w:hAnsi="Times New Roman" w:eastAsia="SimSun" w:cs="Times New Roman"/>
            <w:color w:val="000000"/>
            <w:sz w:val="21"/>
            <w:szCs w:val="21"/>
            <w:lang w:val="en-US" w:eastAsia="zh-CN"/>
          </w:rPr>
          <w:t>fram</w:t>
        </w:r>
      </w:ins>
      <w:ins w:id="51" w:author="Huang Chun" w:date="2025-04-15T17:17:50Z">
        <w:r>
          <w:rPr>
            <w:rFonts w:hint="eastAsia" w:ascii="Times New Roman" w:hAnsi="Times New Roman" w:eastAsia="SimSun" w:cs="Times New Roman"/>
            <w:color w:val="000000"/>
            <w:sz w:val="21"/>
            <w:szCs w:val="21"/>
            <w:lang w:val="en-US" w:eastAsia="zh-CN"/>
          </w:rPr>
          <w:t>ew</w:t>
        </w:r>
      </w:ins>
      <w:ins w:id="52" w:author="Huang Chun" w:date="2025-04-15T17:17:51Z">
        <w:r>
          <w:rPr>
            <w:rFonts w:hint="eastAsia" w:ascii="Times New Roman" w:hAnsi="Times New Roman" w:eastAsia="SimSun" w:cs="Times New Roman"/>
            <w:color w:val="000000"/>
            <w:sz w:val="21"/>
            <w:szCs w:val="21"/>
            <w:lang w:val="en-US" w:eastAsia="zh-CN"/>
          </w:rPr>
          <w:t>ork</w:t>
        </w:r>
      </w:ins>
      <w:r>
        <w:rPr>
          <w:rFonts w:hint="eastAsia" w:ascii="Times New Roman" w:hAnsi="Times New Roman" w:eastAsia="SimSun" w:cs="Times New Roman"/>
          <w:color w:val="000000"/>
          <w:sz w:val="21"/>
          <w:szCs w:val="21"/>
          <w:lang w:eastAsia="zh-CN"/>
        </w:rPr>
        <w:t>.</w:t>
      </w:r>
      <w:ins w:id="53" w:author="Huang Chun" w:date="2025-04-15T17:27:08Z">
        <w:r>
          <w:rPr>
            <w:rFonts w:hint="eastAsia" w:ascii="Times New Roman" w:hAnsi="Times New Roman" w:eastAsia="SimSun" w:cs="Times New Roman"/>
            <w:color w:val="000000"/>
            <w:sz w:val="21"/>
            <w:szCs w:val="21"/>
            <w:lang w:val="en-US" w:eastAsia="zh-CN"/>
          </w:rPr>
          <w:t>(</w:t>
        </w:r>
      </w:ins>
      <w:ins w:id="54" w:author="Huang Chun" w:date="2025-04-15T17:27:10Z">
        <w:r>
          <w:rPr>
            <w:rFonts w:hint="eastAsia" w:ascii="Times New Roman" w:hAnsi="Times New Roman" w:eastAsia="SimSun" w:cs="Times New Roman"/>
            <w:color w:val="000000"/>
            <w:sz w:val="21"/>
            <w:szCs w:val="21"/>
            <w:lang w:val="en-US" w:eastAsia="zh-CN"/>
          </w:rPr>
          <w:t>7</w:t>
        </w:r>
      </w:ins>
      <w:ins w:id="55" w:author="Huang Chun" w:date="2025-04-15T17:27:11Z">
        <w:r>
          <w:rPr>
            <w:rFonts w:hint="eastAsia" w:ascii="Times New Roman" w:hAnsi="Times New Roman" w:eastAsia="SimSun" w:cs="Times New Roman"/>
            <w:color w:val="000000"/>
            <w:sz w:val="21"/>
            <w:szCs w:val="21"/>
            <w:lang w:val="en-US" w:eastAsia="zh-CN"/>
          </w:rPr>
          <w:t>58</w:t>
        </w:r>
      </w:ins>
      <w:ins w:id="56" w:author="Huang Chun" w:date="2025-04-15T17:27:08Z">
        <w:r>
          <w:rPr>
            <w:rFonts w:hint="eastAsia" w:ascii="Times New Roman" w:hAnsi="Times New Roman" w:eastAsia="SimSun" w:cs="Times New Roman"/>
            <w:color w:val="000000"/>
            <w:sz w:val="21"/>
            <w:szCs w:val="21"/>
            <w:lang w:val="en-US" w:eastAsia="zh-CN"/>
          </w:rPr>
          <w:t>)</w:t>
        </w:r>
      </w:ins>
    </w:p>
    <w:p>
      <w:pPr>
        <w:rPr>
          <w:rFonts w:ascii="Times New Roman" w:hAnsi="Times New Roman" w:eastAsia="SimSun" w:cs="Times New Roman"/>
          <w:color w:val="000000"/>
          <w:sz w:val="21"/>
          <w:szCs w:val="21"/>
          <w:lang w:eastAsia="zh-CN"/>
        </w:rPr>
      </w:pPr>
      <w:del w:id="57" w:author="Huang Chun" w:date="2025-04-09T16:55:00Z">
        <w:r>
          <w:rPr>
            <w:rFonts w:ascii="Times New Roman" w:hAnsi="Times New Roman" w:eastAsia="SimSun" w:cs="Times New Roman"/>
            <w:b/>
            <w:bCs/>
            <w:color w:val="000000"/>
            <w:sz w:val="21"/>
            <w:szCs w:val="21"/>
            <w:lang w:eastAsia="zh-CN"/>
          </w:rPr>
          <w:delText>C</w:delText>
        </w:r>
      </w:del>
      <w:ins w:id="58" w:author="Huang Chun" w:date="2025-04-09T16:55:00Z">
        <w:r>
          <w:rPr>
            <w:rFonts w:hint="eastAsia" w:ascii="Times New Roman" w:hAnsi="Times New Roman" w:eastAsia="SimSun" w:cs="Times New Roman"/>
            <w:b/>
            <w:bCs/>
            <w:color w:val="000000"/>
            <w:sz w:val="21"/>
            <w:szCs w:val="21"/>
            <w:lang w:eastAsia="zh-CN"/>
          </w:rPr>
          <w:t>c</w:t>
        </w:r>
      </w:ins>
      <w:r>
        <w:rPr>
          <w:rFonts w:hint="eastAsia" w:ascii="Times New Roman" w:hAnsi="Times New Roman" w:eastAsia="SimSun" w:cs="Times New Roman"/>
          <w:b/>
          <w:bCs/>
          <w:color w:val="000000"/>
          <w:sz w:val="21"/>
          <w:szCs w:val="21"/>
          <w:lang w:eastAsia="zh-CN"/>
        </w:rPr>
        <w:t>oordinated access point (AP)</w:t>
      </w:r>
      <w:r>
        <w:rPr>
          <w:rFonts w:hint="eastAsia" w:ascii="Times New Roman" w:hAnsi="Times New Roman" w:eastAsia="SimSun" w:cs="Times New Roman"/>
          <w:color w:val="000000"/>
          <w:sz w:val="21"/>
          <w:szCs w:val="21"/>
          <w:lang w:eastAsia="zh-CN"/>
        </w:rPr>
        <w:t>: [coordinated AP] An AP</w:t>
      </w:r>
      <w:ins w:id="59" w:author="Huang Chun" w:date="2025-04-22T16:05:46Z">
        <w:r>
          <w:rPr>
            <w:rFonts w:hint="eastAsia" w:ascii="Times New Roman" w:hAnsi="Times New Roman" w:eastAsia="SimSun" w:cs="Times New Roman"/>
            <w:color w:val="000000"/>
            <w:sz w:val="21"/>
            <w:szCs w:val="21"/>
            <w:lang w:val="en-US" w:eastAsia="zh-CN"/>
          </w:rPr>
          <w:t xml:space="preserve"> </w:t>
        </w:r>
      </w:ins>
      <w:ins w:id="60" w:author="Huang Chun" w:date="2025-04-24T13:47:51Z">
        <w:r>
          <w:rPr>
            <w:rFonts w:hint="eastAsia" w:ascii="Times New Roman" w:hAnsi="Times New Roman" w:eastAsia="SimSun" w:cs="Times New Roman"/>
            <w:color w:val="000000"/>
            <w:sz w:val="21"/>
            <w:szCs w:val="21"/>
            <w:lang w:val="en-US" w:eastAsia="zh-CN"/>
          </w:rPr>
          <w:t>t</w:t>
        </w:r>
      </w:ins>
      <w:ins w:id="61" w:author="Huang Chun" w:date="2025-04-24T13:47:54Z">
        <w:r>
          <w:rPr>
            <w:rFonts w:hint="eastAsia" w:ascii="Times New Roman" w:hAnsi="Times New Roman" w:eastAsia="SimSun" w:cs="Times New Roman"/>
            <w:color w:val="000000"/>
            <w:sz w:val="21"/>
            <w:szCs w:val="21"/>
            <w:lang w:val="en-US" w:eastAsia="zh-CN"/>
          </w:rPr>
          <w:t>ha</w:t>
        </w:r>
      </w:ins>
      <w:ins w:id="62" w:author="Huang Chun" w:date="2025-04-24T13:47:55Z">
        <w:r>
          <w:rPr>
            <w:rFonts w:hint="eastAsia" w:ascii="Times New Roman" w:hAnsi="Times New Roman" w:eastAsia="SimSun" w:cs="Times New Roman"/>
            <w:color w:val="000000"/>
            <w:sz w:val="21"/>
            <w:szCs w:val="21"/>
            <w:lang w:val="en-US" w:eastAsia="zh-CN"/>
          </w:rPr>
          <w:t xml:space="preserve">t </w:t>
        </w:r>
      </w:ins>
      <w:del w:id="63" w:author="Huang Chun" w:date="2025-04-22T16:05:45Z">
        <w:r>
          <w:rPr>
            <w:rFonts w:hint="eastAsia" w:ascii="Times New Roman" w:hAnsi="Times New Roman" w:eastAsia="SimSun" w:cs="Times New Roman"/>
            <w:color w:val="000000"/>
            <w:sz w:val="21"/>
            <w:szCs w:val="21"/>
            <w:lang w:eastAsia="zh-CN"/>
          </w:rPr>
          <w:delText xml:space="preserve"> </w:delText>
        </w:r>
      </w:del>
      <w:ins w:id="64" w:author="Huang Chun" w:date="2025-04-22T16:05:40Z">
        <w:r>
          <w:rPr>
            <w:rFonts w:hint="eastAsia" w:ascii="Times New Roman" w:hAnsi="Times New Roman" w:eastAsia="SimSun" w:cs="Times New Roman"/>
            <w:color w:val="000000"/>
            <w:sz w:val="21"/>
            <w:szCs w:val="21"/>
            <w:lang w:eastAsia="zh-CN"/>
          </w:rPr>
          <w:t>either</w:t>
        </w:r>
      </w:ins>
      <w:ins w:id="65" w:author="Huang Chun" w:date="2025-04-22T16:05:40Z">
        <w:r>
          <w:rPr>
            <w:rFonts w:hint="eastAsia" w:ascii="Times New Roman" w:hAnsi="Times New Roman" w:eastAsia="SimSun" w:cs="Times New Roman"/>
            <w:color w:val="000000"/>
            <w:sz w:val="21"/>
            <w:szCs w:val="21"/>
            <w:lang w:val="en-US" w:eastAsia="zh-CN"/>
          </w:rPr>
          <w:t xml:space="preserve"> </w:t>
        </w:r>
      </w:ins>
      <w:ins w:id="66" w:author="Huang Chun" w:date="2025-04-22T16:05:40Z">
        <w:r>
          <w:rPr>
            <w:rFonts w:hint="eastAsia" w:ascii="Times New Roman" w:hAnsi="Times New Roman" w:eastAsia="SimSun" w:cs="Times New Roman"/>
            <w:color w:val="000000"/>
            <w:sz w:val="21"/>
            <w:szCs w:val="21"/>
            <w:lang w:eastAsia="zh-CN"/>
          </w:rPr>
          <w:t>adjusts the duration of its obtained transmission opportunity (TXOP)</w:t>
        </w:r>
      </w:ins>
      <w:ins w:id="67" w:author="Huang Chun" w:date="2025-04-22T16:05:40Z">
        <w:r>
          <w:rPr>
            <w:rFonts w:hint="eastAsia" w:ascii="Times New Roman" w:hAnsi="Times New Roman" w:eastAsia="SimSun" w:cs="Times New Roman"/>
            <w:color w:val="000000"/>
            <w:sz w:val="21"/>
            <w:szCs w:val="21"/>
            <w:lang w:val="en-US" w:eastAsia="zh-CN"/>
          </w:rPr>
          <w:t xml:space="preserve"> </w:t>
        </w:r>
      </w:ins>
      <w:ins w:id="68" w:author="Huang Chun" w:date="2025-04-22T16:22:41Z">
        <w:r>
          <w:rPr>
            <w:rFonts w:hint="eastAsia" w:ascii="Times New Roman" w:hAnsi="Times New Roman" w:eastAsia="SimSun" w:cs="Times New Roman"/>
            <w:color w:val="000000"/>
            <w:sz w:val="21"/>
            <w:szCs w:val="21"/>
            <w:lang w:val="en-US" w:eastAsia="zh-CN"/>
          </w:rPr>
          <w:t xml:space="preserve">to </w:t>
        </w:r>
      </w:ins>
      <w:ins w:id="69" w:author="Huang Chun" w:date="2025-04-22T16:22:42Z">
        <w:r>
          <w:rPr>
            <w:rFonts w:hint="eastAsia" w:ascii="Times New Roman" w:hAnsi="Times New Roman" w:eastAsia="SimSun" w:cs="Times New Roman"/>
            <w:color w:val="000000"/>
            <w:sz w:val="21"/>
            <w:szCs w:val="21"/>
            <w:lang w:val="en-US" w:eastAsia="zh-CN"/>
          </w:rPr>
          <w:t>ex</w:t>
        </w:r>
      </w:ins>
      <w:ins w:id="70" w:author="Huang Chun" w:date="2025-04-22T16:22:45Z">
        <w:r>
          <w:rPr>
            <w:rFonts w:hint="eastAsia" w:ascii="Times New Roman" w:hAnsi="Times New Roman" w:eastAsia="SimSun" w:cs="Times New Roman"/>
            <w:color w:val="000000"/>
            <w:sz w:val="21"/>
            <w:szCs w:val="21"/>
            <w:lang w:val="en-US" w:eastAsia="zh-CN"/>
          </w:rPr>
          <w:t>tend</w:t>
        </w:r>
      </w:ins>
      <w:ins w:id="71" w:author="Huang Chun" w:date="2025-04-22T16:22:46Z">
        <w:r>
          <w:rPr>
            <w:rFonts w:hint="eastAsia" w:ascii="Times New Roman" w:hAnsi="Times New Roman" w:eastAsia="SimSun" w:cs="Times New Roman"/>
            <w:color w:val="000000"/>
            <w:sz w:val="21"/>
            <w:szCs w:val="21"/>
            <w:lang w:val="en-US" w:eastAsia="zh-CN"/>
          </w:rPr>
          <w:t xml:space="preserve"> </w:t>
        </w:r>
      </w:ins>
      <w:ins w:id="72" w:author="Huang Chun" w:date="2025-04-22T16:22:54Z">
        <w:r>
          <w:rPr>
            <w:rFonts w:hint="eastAsia" w:ascii="Times New Roman" w:hAnsi="Times New Roman" w:eastAsia="SimSun" w:cs="Times New Roman"/>
            <w:color w:val="000000"/>
            <w:sz w:val="21"/>
            <w:szCs w:val="21"/>
            <w:lang w:val="en-US" w:eastAsia="zh-CN"/>
          </w:rPr>
          <w:t>p</w:t>
        </w:r>
      </w:ins>
      <w:ins w:id="73" w:author="Huang Chun" w:date="2025-04-22T16:22:55Z">
        <w:r>
          <w:rPr>
            <w:rFonts w:hint="eastAsia" w:ascii="Times New Roman" w:hAnsi="Times New Roman" w:eastAsia="SimSun" w:cs="Times New Roman"/>
            <w:color w:val="000000"/>
            <w:sz w:val="21"/>
            <w:szCs w:val="21"/>
            <w:lang w:val="en-US" w:eastAsia="zh-CN"/>
          </w:rPr>
          <w:t>ro</w:t>
        </w:r>
      </w:ins>
      <w:ins w:id="74" w:author="Huang Chun" w:date="2025-04-22T16:23:00Z">
        <w:r>
          <w:rPr>
            <w:rFonts w:hint="eastAsia" w:ascii="Times New Roman" w:hAnsi="Times New Roman" w:eastAsia="SimSun" w:cs="Times New Roman"/>
            <w:color w:val="000000"/>
            <w:sz w:val="21"/>
            <w:szCs w:val="21"/>
            <w:lang w:val="en-US" w:eastAsia="zh-CN"/>
          </w:rPr>
          <w:t>t</w:t>
        </w:r>
      </w:ins>
      <w:ins w:id="75" w:author="Huang Chun" w:date="2025-04-22T16:23:01Z">
        <w:r>
          <w:rPr>
            <w:rFonts w:hint="eastAsia" w:ascii="Times New Roman" w:hAnsi="Times New Roman" w:eastAsia="SimSun" w:cs="Times New Roman"/>
            <w:color w:val="000000"/>
            <w:sz w:val="21"/>
            <w:szCs w:val="21"/>
            <w:lang w:val="en-US" w:eastAsia="zh-CN"/>
          </w:rPr>
          <w:t>ecti</w:t>
        </w:r>
      </w:ins>
      <w:ins w:id="76" w:author="Huang Chun" w:date="2025-04-22T16:23:02Z">
        <w:r>
          <w:rPr>
            <w:rFonts w:hint="eastAsia" w:ascii="Times New Roman" w:hAnsi="Times New Roman" w:eastAsia="SimSun" w:cs="Times New Roman"/>
            <w:color w:val="000000"/>
            <w:sz w:val="21"/>
            <w:szCs w:val="21"/>
            <w:lang w:val="en-US" w:eastAsia="zh-CN"/>
          </w:rPr>
          <w:t xml:space="preserve">on </w:t>
        </w:r>
      </w:ins>
      <w:ins w:id="77" w:author="Huang Chun" w:date="2025-04-22T16:23:12Z">
        <w:r>
          <w:rPr>
            <w:rFonts w:hint="eastAsia" w:ascii="Times New Roman" w:hAnsi="Times New Roman" w:eastAsia="SimSun" w:cs="Times New Roman"/>
            <w:color w:val="000000"/>
            <w:sz w:val="21"/>
            <w:szCs w:val="21"/>
            <w:lang w:val="en-US" w:eastAsia="zh-CN"/>
          </w:rPr>
          <w:t>o</w:t>
        </w:r>
      </w:ins>
      <w:ins w:id="78" w:author="Huang Chun" w:date="2025-04-22T16:23:14Z">
        <w:r>
          <w:rPr>
            <w:rFonts w:hint="eastAsia" w:ascii="Times New Roman" w:hAnsi="Times New Roman" w:eastAsia="SimSun" w:cs="Times New Roman"/>
            <w:color w:val="000000"/>
            <w:sz w:val="21"/>
            <w:szCs w:val="21"/>
            <w:lang w:val="en-US" w:eastAsia="zh-CN"/>
          </w:rPr>
          <w:t xml:space="preserve">f </w:t>
        </w:r>
      </w:ins>
      <w:ins w:id="79" w:author="Huang Chun" w:date="2025-04-22T16:23:15Z">
        <w:r>
          <w:rPr>
            <w:rFonts w:hint="eastAsia" w:ascii="Times New Roman" w:hAnsi="Times New Roman" w:eastAsia="SimSun" w:cs="Times New Roman"/>
            <w:color w:val="000000"/>
            <w:sz w:val="21"/>
            <w:szCs w:val="21"/>
            <w:lang w:val="en-US" w:eastAsia="zh-CN"/>
          </w:rPr>
          <w:t xml:space="preserve">a </w:t>
        </w:r>
      </w:ins>
      <w:ins w:id="80" w:author="Huang Chun" w:date="2025-04-22T16:23:17Z">
        <w:r>
          <w:rPr>
            <w:rFonts w:hint="eastAsia" w:ascii="Times New Roman" w:hAnsi="Times New Roman" w:eastAsia="SimSun" w:cs="Times New Roman"/>
            <w:color w:val="000000"/>
            <w:sz w:val="21"/>
            <w:szCs w:val="21"/>
            <w:lang w:val="en-US" w:eastAsia="zh-CN"/>
          </w:rPr>
          <w:t>re</w:t>
        </w:r>
      </w:ins>
      <w:ins w:id="81" w:author="Huang Chun" w:date="2025-04-22T16:23:18Z">
        <w:r>
          <w:rPr>
            <w:rFonts w:hint="eastAsia" w:ascii="Times New Roman" w:hAnsi="Times New Roman" w:eastAsia="SimSun" w:cs="Times New Roman"/>
            <w:color w:val="000000"/>
            <w:sz w:val="21"/>
            <w:szCs w:val="21"/>
            <w:lang w:val="en-US" w:eastAsia="zh-CN"/>
          </w:rPr>
          <w:t>que</w:t>
        </w:r>
      </w:ins>
      <w:ins w:id="82" w:author="Huang Chun" w:date="2025-04-22T16:23:19Z">
        <w:r>
          <w:rPr>
            <w:rFonts w:hint="eastAsia" w:ascii="Times New Roman" w:hAnsi="Times New Roman" w:eastAsia="SimSun" w:cs="Times New Roman"/>
            <w:color w:val="000000"/>
            <w:sz w:val="21"/>
            <w:szCs w:val="21"/>
            <w:lang w:val="en-US" w:eastAsia="zh-CN"/>
          </w:rPr>
          <w:t>sti</w:t>
        </w:r>
      </w:ins>
      <w:ins w:id="83" w:author="Huang Chun" w:date="2025-04-22T16:23:20Z">
        <w:r>
          <w:rPr>
            <w:rFonts w:hint="eastAsia" w:ascii="Times New Roman" w:hAnsi="Times New Roman" w:eastAsia="SimSun" w:cs="Times New Roman"/>
            <w:color w:val="000000"/>
            <w:sz w:val="21"/>
            <w:szCs w:val="21"/>
            <w:lang w:val="en-US" w:eastAsia="zh-CN"/>
          </w:rPr>
          <w:t>n</w:t>
        </w:r>
      </w:ins>
      <w:ins w:id="84" w:author="Huang Chun" w:date="2025-04-24T13:44:23Z">
        <w:r>
          <w:rPr>
            <w:rFonts w:hint="eastAsia" w:ascii="Times New Roman" w:hAnsi="Times New Roman" w:eastAsia="SimSun" w:cs="Times New Roman"/>
            <w:color w:val="000000"/>
            <w:sz w:val="21"/>
            <w:szCs w:val="21"/>
            <w:lang w:val="en-US" w:eastAsia="zh-CN"/>
          </w:rPr>
          <w:t>g</w:t>
        </w:r>
      </w:ins>
      <w:ins w:id="85" w:author="Huang Chun" w:date="2025-04-22T16:23:21Z">
        <w:r>
          <w:rPr>
            <w:rFonts w:hint="eastAsia" w:ascii="Times New Roman" w:hAnsi="Times New Roman" w:eastAsia="SimSun" w:cs="Times New Roman"/>
            <w:color w:val="000000"/>
            <w:sz w:val="21"/>
            <w:szCs w:val="21"/>
            <w:lang w:val="en-US" w:eastAsia="zh-CN"/>
          </w:rPr>
          <w:t xml:space="preserve"> </w:t>
        </w:r>
      </w:ins>
      <w:ins w:id="86" w:author="Huang Chun" w:date="2025-04-22T16:23:22Z">
        <w:r>
          <w:rPr>
            <w:rFonts w:hint="eastAsia" w:ascii="Times New Roman" w:hAnsi="Times New Roman" w:eastAsia="SimSun" w:cs="Times New Roman"/>
            <w:color w:val="000000"/>
            <w:sz w:val="21"/>
            <w:szCs w:val="21"/>
            <w:lang w:val="en-US" w:eastAsia="zh-CN"/>
          </w:rPr>
          <w:t>AP</w:t>
        </w:r>
      </w:ins>
      <w:ins w:id="87" w:author="Huang Chun" w:date="2025-04-24T10:07:06Z">
        <w:r>
          <w:rPr>
            <w:rFonts w:hint="eastAsia" w:ascii="Times New Roman" w:hAnsi="Times New Roman" w:eastAsia="SimSun" w:cs="Times New Roman"/>
            <w:color w:val="000000"/>
            <w:sz w:val="21"/>
            <w:szCs w:val="21"/>
            <w:lang w:val="en-US" w:eastAsia="zh-CN"/>
          </w:rPr>
          <w:t>,</w:t>
        </w:r>
      </w:ins>
      <w:ins w:id="88" w:author="Huang Chun" w:date="2025-04-22T16:23:22Z">
        <w:r>
          <w:rPr>
            <w:rFonts w:hint="eastAsia" w:ascii="Times New Roman" w:hAnsi="Times New Roman" w:eastAsia="SimSun" w:cs="Times New Roman"/>
            <w:color w:val="000000"/>
            <w:sz w:val="21"/>
            <w:szCs w:val="21"/>
            <w:lang w:val="en-US" w:eastAsia="zh-CN"/>
          </w:rPr>
          <w:t xml:space="preserve"> </w:t>
        </w:r>
      </w:ins>
      <w:ins w:id="89" w:author="Huang Chun" w:date="2025-04-22T16:05:40Z">
        <w:r>
          <w:rPr>
            <w:rFonts w:hint="eastAsia" w:ascii="Times New Roman" w:hAnsi="Times New Roman" w:eastAsia="SimSun" w:cs="Times New Roman"/>
            <w:color w:val="000000"/>
            <w:sz w:val="21"/>
            <w:szCs w:val="21"/>
            <w:lang w:val="en-US" w:eastAsia="zh-CN"/>
          </w:rPr>
          <w:t>or</w:t>
        </w:r>
      </w:ins>
      <w:ins w:id="90" w:author="Huang Chun" w:date="2025-04-22T16:05:53Z">
        <w:r>
          <w:rPr>
            <w:rFonts w:hint="eastAsia" w:ascii="Times New Roman" w:hAnsi="Times New Roman" w:eastAsia="SimSun" w:cs="Times New Roman"/>
            <w:color w:val="000000"/>
            <w:sz w:val="21"/>
            <w:szCs w:val="21"/>
            <w:lang w:val="en-US" w:eastAsia="zh-CN"/>
          </w:rPr>
          <w:t xml:space="preserve"> </w:t>
        </w:r>
      </w:ins>
      <w:r>
        <w:rPr>
          <w:rFonts w:hint="eastAsia" w:ascii="Times New Roman" w:hAnsi="Times New Roman" w:eastAsia="SimSun" w:cs="Times New Roman"/>
          <w:color w:val="000000"/>
          <w:sz w:val="21"/>
          <w:szCs w:val="21"/>
          <w:lang w:eastAsia="zh-CN"/>
        </w:rPr>
        <w:t xml:space="preserve">with which a </w:t>
      </w:r>
      <w:del w:id="91" w:author="Huang Chun" w:date="2025-04-09T10:38:00Z">
        <w:r>
          <w:rPr>
            <w:rFonts w:ascii="Times New Roman" w:hAnsi="Times New Roman" w:eastAsia="SimSun" w:cs="Times New Roman"/>
            <w:sz w:val="21"/>
            <w:szCs w:val="21"/>
            <w:lang w:eastAsia="zh-CN"/>
          </w:rPr>
          <w:delText>sharing</w:delText>
        </w:r>
      </w:del>
      <w:ins w:id="92" w:author="Huang Chun" w:date="2025-04-09T10:38:00Z">
        <w:r>
          <w:rPr>
            <w:rFonts w:hint="eastAsia" w:ascii="Times New Roman" w:hAnsi="Times New Roman" w:eastAsia="SimSun" w:cs="Times New Roman"/>
            <w:sz w:val="21"/>
            <w:szCs w:val="21"/>
            <w:lang w:eastAsia="zh-CN"/>
          </w:rPr>
          <w:t>coordinating</w:t>
        </w:r>
      </w:ins>
      <w:ins w:id="93" w:author="Huang Chun" w:date="2025-04-16T10:21:46Z">
        <w:r>
          <w:rPr>
            <w:rFonts w:hint="eastAsia" w:ascii="Times New Roman" w:hAnsi="Times New Roman" w:eastAsia="SimSun" w:cs="Times New Roman"/>
            <w:sz w:val="21"/>
            <w:szCs w:val="21"/>
            <w:lang w:val="en-US" w:eastAsia="zh-CN"/>
          </w:rPr>
          <w:t xml:space="preserve"> </w:t>
        </w:r>
      </w:ins>
      <w:del w:id="94" w:author="Huang Chun" w:date="2025-04-16T10:21:45Z">
        <w:r>
          <w:rPr>
            <w:rFonts w:hint="eastAsia" w:ascii="Times New Roman" w:hAnsi="Times New Roman" w:eastAsia="SimSun" w:cs="Times New Roman"/>
            <w:sz w:val="21"/>
            <w:szCs w:val="21"/>
            <w:lang w:eastAsia="zh-CN"/>
          </w:rPr>
          <w:delText xml:space="preserve"> </w:delText>
        </w:r>
      </w:del>
      <w:r>
        <w:rPr>
          <w:rFonts w:hint="eastAsia" w:ascii="Times New Roman" w:hAnsi="Times New Roman" w:eastAsia="SimSun" w:cs="Times New Roman"/>
          <w:color w:val="000000"/>
          <w:sz w:val="21"/>
          <w:szCs w:val="21"/>
          <w:lang w:eastAsia="zh-CN"/>
        </w:rPr>
        <w:t>AP</w:t>
      </w:r>
      <w:del w:id="95" w:author="Huang Chun" w:date="2025-04-22T16:05:20Z">
        <w:r>
          <w:rPr>
            <w:rFonts w:hint="eastAsia" w:ascii="Times New Roman" w:hAnsi="Times New Roman" w:eastAsia="SimSun" w:cs="Times New Roman"/>
            <w:color w:val="000000"/>
            <w:sz w:val="21"/>
            <w:szCs w:val="21"/>
            <w:lang w:eastAsia="zh-CN"/>
          </w:rPr>
          <w:delText xml:space="preserve"> </w:delText>
        </w:r>
      </w:del>
      <w:ins w:id="96" w:author="Huang Chun" w:date="2025-04-22T15:52:55Z">
        <w:r>
          <w:rPr>
            <w:rFonts w:hint="eastAsia" w:ascii="Times New Roman" w:hAnsi="Times New Roman" w:eastAsia="SimSun" w:cs="Times New Roman"/>
            <w:color w:val="000000"/>
            <w:sz w:val="21"/>
            <w:szCs w:val="21"/>
            <w:lang w:val="en-US" w:eastAsia="zh-CN"/>
          </w:rPr>
          <w:t xml:space="preserve"> </w:t>
        </w:r>
      </w:ins>
      <w:r>
        <w:rPr>
          <w:rFonts w:hint="eastAsia" w:ascii="Times New Roman" w:hAnsi="Times New Roman" w:eastAsia="SimSun" w:cs="Times New Roman"/>
          <w:color w:val="000000"/>
          <w:sz w:val="21"/>
          <w:szCs w:val="21"/>
          <w:lang w:eastAsia="zh-CN"/>
        </w:rPr>
        <w:t>shares a portion of its obtained</w:t>
      </w:r>
      <w:ins w:id="97" w:author="Huang Chun" w:date="2025-04-22T15:55:17Z">
        <w:r>
          <w:rPr>
            <w:rFonts w:hint="eastAsia" w:ascii="Times New Roman" w:hAnsi="Times New Roman" w:eastAsia="SimSun" w:cs="Times New Roman"/>
            <w:color w:val="000000"/>
            <w:sz w:val="21"/>
            <w:szCs w:val="21"/>
            <w:lang w:eastAsia="zh-CN"/>
          </w:rPr>
          <w:t xml:space="preserve"> TXOP</w:t>
        </w:r>
      </w:ins>
      <w:r>
        <w:rPr>
          <w:rFonts w:hint="eastAsia" w:ascii="Times New Roman" w:hAnsi="Times New Roman" w:eastAsia="SimSun" w:cs="Times New Roman"/>
          <w:color w:val="000000"/>
          <w:sz w:val="21"/>
          <w:szCs w:val="21"/>
          <w:lang w:eastAsia="zh-CN"/>
        </w:rPr>
        <w:t xml:space="preserve"> </w:t>
      </w:r>
      <w:ins w:id="98" w:author="Huang Chun" w:date="2025-04-09T16:59:00Z">
        <w:r>
          <w:rPr>
            <w:rFonts w:hint="eastAsia" w:ascii="Times New Roman" w:hAnsi="Times New Roman" w:eastAsia="SimSun" w:cs="Times New Roman"/>
            <w:color w:val="000000"/>
            <w:sz w:val="21"/>
            <w:szCs w:val="21"/>
            <w:lang w:eastAsia="zh-CN"/>
          </w:rPr>
          <w:t xml:space="preserve">by allocating time portions to it or permitting concurrent transmissions as part of a </w:t>
        </w:r>
      </w:ins>
      <w:ins w:id="99" w:author="Huang Chun" w:date="2025-04-15T16:38:40Z">
        <w:r>
          <w:rPr>
            <w:rFonts w:hint="eastAsia" w:ascii="Times New Roman" w:hAnsi="Times New Roman" w:eastAsia="SimSun" w:cs="Times New Roman"/>
            <w:color w:val="000000"/>
            <w:sz w:val="21"/>
            <w:szCs w:val="21"/>
            <w:lang w:val="en-US" w:eastAsia="zh-CN"/>
          </w:rPr>
          <w:t>m</w:t>
        </w:r>
      </w:ins>
      <w:ins w:id="100" w:author="Huang Chun" w:date="2025-04-15T16:38:40Z">
        <w:r>
          <w:rPr>
            <w:rFonts w:hint="eastAsia" w:ascii="Times New Roman" w:hAnsi="Times New Roman" w:eastAsia="SimSun" w:cs="Times New Roman"/>
            <w:color w:val="000000"/>
            <w:sz w:val="21"/>
            <w:szCs w:val="21"/>
            <w:lang w:eastAsia="zh-CN"/>
          </w:rPr>
          <w:t xml:space="preserve">ulti-AP </w:t>
        </w:r>
      </w:ins>
      <w:ins w:id="101" w:author="Huang Chun" w:date="2025-04-15T16:38:40Z">
        <w:r>
          <w:rPr>
            <w:rFonts w:hint="eastAsia" w:ascii="Times New Roman" w:hAnsi="Times New Roman" w:eastAsia="SimSun" w:cs="Times New Roman"/>
            <w:color w:val="000000"/>
            <w:sz w:val="21"/>
            <w:szCs w:val="21"/>
            <w:lang w:val="en-US" w:eastAsia="zh-CN"/>
          </w:rPr>
          <w:t>c</w:t>
        </w:r>
      </w:ins>
      <w:ins w:id="102" w:author="Huang Chun" w:date="2025-04-15T16:38:40Z">
        <w:r>
          <w:rPr>
            <w:rFonts w:hint="eastAsia" w:ascii="Times New Roman" w:hAnsi="Times New Roman" w:eastAsia="SimSun" w:cs="Times New Roman"/>
            <w:color w:val="000000"/>
            <w:sz w:val="21"/>
            <w:szCs w:val="21"/>
            <w:lang w:eastAsia="zh-CN"/>
          </w:rPr>
          <w:t xml:space="preserve">oordination </w:t>
        </w:r>
      </w:ins>
      <w:r>
        <w:rPr>
          <w:rFonts w:hint="eastAsia" w:ascii="Times New Roman" w:hAnsi="Times New Roman" w:eastAsia="SimSun" w:cs="Times New Roman"/>
          <w:color w:val="000000"/>
          <w:sz w:val="21"/>
          <w:szCs w:val="21"/>
          <w:lang w:val="en-US" w:eastAsia="zh-CN"/>
        </w:rPr>
        <w:t>(</w:t>
      </w:r>
      <w:ins w:id="103" w:author="Huang Chun" w:date="2025-04-09T16:59:00Z">
        <w:commentRangeStart w:id="0"/>
        <w:r>
          <w:rPr>
            <w:rFonts w:hint="eastAsia" w:ascii="Times New Roman" w:hAnsi="Times New Roman" w:eastAsia="SimSun" w:cs="Times New Roman"/>
            <w:color w:val="000000"/>
            <w:sz w:val="21"/>
            <w:szCs w:val="21"/>
            <w:lang w:eastAsia="zh-CN"/>
          </w:rPr>
          <w:t>MAPC</w:t>
        </w:r>
      </w:ins>
      <w:r>
        <w:rPr>
          <w:rFonts w:hint="eastAsia" w:ascii="Times New Roman" w:hAnsi="Times New Roman" w:eastAsia="SimSun" w:cs="Times New Roman"/>
          <w:color w:val="000000"/>
          <w:sz w:val="21"/>
          <w:szCs w:val="21"/>
          <w:lang w:val="en-US" w:eastAsia="zh-CN"/>
        </w:rPr>
        <w:t>)</w:t>
      </w:r>
      <w:ins w:id="104" w:author="Huang Chun" w:date="2025-04-09T16:59:00Z">
        <w:r>
          <w:rPr>
            <w:rFonts w:hint="eastAsia" w:ascii="Times New Roman" w:hAnsi="Times New Roman" w:eastAsia="SimSun" w:cs="Times New Roman"/>
            <w:color w:val="000000"/>
            <w:sz w:val="21"/>
            <w:szCs w:val="21"/>
            <w:lang w:eastAsia="zh-CN"/>
          </w:rPr>
          <w:t xml:space="preserve"> </w:t>
        </w:r>
        <w:commentRangeEnd w:id="0"/>
      </w:ins>
      <w:r>
        <w:rPr>
          <w:rStyle w:val="31"/>
        </w:rPr>
        <w:commentReference w:id="0"/>
      </w:r>
      <w:ins w:id="105" w:author="Huang Chun" w:date="2025-04-09T16:59:00Z">
        <w:r>
          <w:rPr>
            <w:rFonts w:hint="eastAsia" w:ascii="Times New Roman" w:hAnsi="Times New Roman" w:eastAsia="SimSun" w:cs="Times New Roman"/>
            <w:color w:val="000000"/>
            <w:sz w:val="21"/>
            <w:szCs w:val="21"/>
            <w:lang w:eastAsia="zh-CN"/>
          </w:rPr>
          <w:t>procedure.</w:t>
        </w:r>
        <w:commentRangeStart w:id="1"/>
        <w:commentRangeStart w:id="2"/>
        <w:r>
          <w:rPr>
            <w:rFonts w:hint="eastAsia" w:ascii="Times New Roman" w:hAnsi="Times New Roman" w:eastAsia="SimSun" w:cs="Times New Roman"/>
            <w:color w:val="000000"/>
            <w:sz w:val="21"/>
            <w:szCs w:val="21"/>
            <w:lang w:eastAsia="zh-CN"/>
          </w:rPr>
          <w:t>(#745)</w:t>
        </w:r>
        <w:commentRangeEnd w:id="1"/>
      </w:ins>
      <w:r>
        <w:commentReference w:id="1"/>
      </w:r>
      <w:commentRangeEnd w:id="2"/>
      <w:r>
        <w:commentReference w:id="2"/>
      </w:r>
      <w:del w:id="106" w:author="Huang Chun" w:date="2025-04-09T16:59:00Z">
        <w:r>
          <w:rPr>
            <w:rFonts w:hint="eastAsia" w:ascii="Times New Roman" w:hAnsi="Times New Roman" w:eastAsia="SimSun" w:cs="Times New Roman"/>
            <w:color w:val="000000"/>
            <w:sz w:val="21"/>
            <w:szCs w:val="21"/>
            <w:lang w:eastAsia="zh-CN"/>
          </w:rPr>
          <w:delText>TXOP</w:delText>
        </w:r>
      </w:del>
      <w:r>
        <w:rPr>
          <w:rFonts w:hint="eastAsia" w:ascii="Times New Roman" w:hAnsi="Times New Roman" w:eastAsia="SimSun" w:cs="Times New Roman"/>
          <w:color w:val="000000"/>
          <w:sz w:val="21"/>
          <w:szCs w:val="21"/>
          <w:lang w:eastAsia="zh-CN"/>
        </w:rPr>
        <w:t>.</w:t>
      </w:r>
    </w:p>
    <w:p>
      <w:pPr>
        <w:rPr>
          <w:rFonts w:ascii="Times New Roman" w:hAnsi="Times New Roman" w:eastAsia="SimSun" w:cs="Times New Roman"/>
          <w:color w:val="000000"/>
          <w:sz w:val="21"/>
          <w:szCs w:val="21"/>
          <w:lang w:eastAsia="zh-CN"/>
        </w:rPr>
      </w:pPr>
      <w:commentRangeStart w:id="3"/>
      <w:commentRangeStart w:id="4"/>
      <w:r>
        <w:rPr>
          <w:rFonts w:hint="eastAsia" w:ascii="Times New Roman" w:hAnsi="Times New Roman" w:eastAsia="SimSun" w:cs="Times New Roman"/>
          <w:b/>
          <w:bCs/>
          <w:color w:val="000000"/>
          <w:sz w:val="21"/>
          <w:szCs w:val="21"/>
          <w:lang w:eastAsia="zh-CN"/>
        </w:rPr>
        <w:t>Coordinated beamforming</w:t>
      </w:r>
      <w:r>
        <w:rPr>
          <w:rFonts w:hint="eastAsia" w:ascii="Times New Roman" w:hAnsi="Times New Roman" w:eastAsia="SimSun" w:cs="Times New Roman"/>
          <w:color w:val="000000"/>
          <w:sz w:val="21"/>
          <w:szCs w:val="21"/>
          <w:lang w:eastAsia="zh-CN"/>
        </w:rPr>
        <w:t>: [Co-BF] A Multi-AP technique where multiple APs coordinate to acquire CSI from OBSS STA(s) and apply beamforming vectors to perform concurrent transmissions to each AP’s associated STA(s) while minimizing interference to the recipient STA(s) in the OBSS(s).</w:t>
      </w:r>
      <w:commentRangeEnd w:id="3"/>
      <w:r>
        <w:rPr>
          <w:rStyle w:val="31"/>
        </w:rPr>
        <w:commentReference w:id="3"/>
      </w:r>
      <w:commentRangeEnd w:id="4"/>
      <w:r>
        <w:commentReference w:id="4"/>
      </w:r>
    </w:p>
    <w:p>
      <w:pPr>
        <w:rPr>
          <w:rFonts w:ascii="Times New Roman" w:hAnsi="Times New Roman" w:eastAsia="SimSun" w:cs="Times New Roman"/>
          <w:color w:val="000000"/>
          <w:sz w:val="21"/>
          <w:szCs w:val="21"/>
          <w:lang w:eastAsia="zh-CN"/>
        </w:rPr>
      </w:pPr>
    </w:p>
    <w:p>
      <w:pPr>
        <w:rPr>
          <w:rFonts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Coordinated restricted target wake time (Co-RTWT) service period (SP) start time</w:t>
      </w:r>
      <w:r>
        <w:rPr>
          <w:rFonts w:hint="eastAsia" w:ascii="Times New Roman" w:hAnsi="Times New Roman" w:eastAsia="SimSun" w:cs="Times New Roman"/>
          <w:color w:val="000000"/>
          <w:sz w:val="21"/>
          <w:szCs w:val="21"/>
          <w:lang w:eastAsia="zh-CN"/>
        </w:rPr>
        <w:t xml:space="preserve">: [Co-RTWT SP start time] The value of the timing synchronization function (TSF) at the beginning of a Co-RTWT SP. </w:t>
      </w:r>
    </w:p>
    <w:p>
      <w:pPr>
        <w:rPr>
          <w:rFonts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Coordinated spatial reuse</w:t>
      </w:r>
      <w:r>
        <w:rPr>
          <w:rFonts w:hint="eastAsia" w:ascii="Times New Roman" w:hAnsi="Times New Roman" w:eastAsia="SimSun" w:cs="Times New Roman"/>
          <w:color w:val="000000"/>
          <w:sz w:val="21"/>
          <w:szCs w:val="21"/>
          <w:lang w:eastAsia="zh-CN"/>
        </w:rPr>
        <w:t xml:space="preserve">: [Co-SR] A </w:t>
      </w:r>
      <w:ins w:id="107" w:author="Huang Chun" w:date="2025-04-09T16:59:00Z">
        <w:r>
          <w:rPr>
            <w:rFonts w:hint="eastAsia" w:ascii="Times New Roman" w:hAnsi="Times New Roman" w:eastAsia="SimSun" w:cs="Times New Roman"/>
            <w:color w:val="000000"/>
            <w:sz w:val="21"/>
            <w:szCs w:val="21"/>
            <w:lang w:eastAsia="zh-CN"/>
          </w:rPr>
          <w:t>multi-access point (AP) coordination (MAPC)</w:t>
        </w:r>
      </w:ins>
      <w:del w:id="108" w:author="Huang Chun" w:date="2025-04-09T16:59:00Z">
        <w:r>
          <w:rPr>
            <w:rFonts w:hint="eastAsia" w:ascii="Times New Roman" w:hAnsi="Times New Roman" w:eastAsia="SimSun" w:cs="Times New Roman"/>
            <w:color w:val="000000"/>
            <w:sz w:val="21"/>
            <w:szCs w:val="21"/>
            <w:lang w:eastAsia="zh-CN"/>
          </w:rPr>
          <w:delText>Multi-AP</w:delText>
        </w:r>
      </w:del>
      <w:r>
        <w:rPr>
          <w:rFonts w:hint="eastAsia" w:ascii="Times New Roman" w:hAnsi="Times New Roman" w:eastAsia="SimSun" w:cs="Times New Roman"/>
          <w:color w:val="000000"/>
          <w:sz w:val="21"/>
          <w:szCs w:val="21"/>
          <w:lang w:eastAsia="zh-CN"/>
        </w:rPr>
        <w:t xml:space="preserve"> technique where multiple APs perform concurrent transmissions through transmit power control of the </w:t>
      </w:r>
      <w:ins w:id="109" w:author="Huang Chun" w:date="2025-04-09T17:00:00Z">
        <w:del w:id="110" w:author="Huang Chun" w:date="2025-04-09T10:48:00Z">
          <w:r>
            <w:rPr>
              <w:rFonts w:ascii="Times New Roman" w:hAnsi="Times New Roman" w:eastAsia="SimSun" w:cs="Times New Roman"/>
              <w:sz w:val="21"/>
              <w:szCs w:val="21"/>
              <w:lang w:eastAsia="zh-CN"/>
            </w:rPr>
            <w:delText>sharing</w:delText>
          </w:r>
        </w:del>
      </w:ins>
      <w:ins w:id="111" w:author="Huang Chun" w:date="2025-04-09T17:00:00Z">
        <w:r>
          <w:rPr>
            <w:rFonts w:hint="eastAsia" w:ascii="Times New Roman" w:hAnsi="Times New Roman" w:eastAsia="SimSun" w:cs="Times New Roman"/>
            <w:sz w:val="21"/>
            <w:szCs w:val="21"/>
            <w:lang w:eastAsia="zh-CN"/>
          </w:rPr>
          <w:t>coordinated</w:t>
        </w:r>
      </w:ins>
      <w:del w:id="112" w:author="Huang Chun" w:date="2025-04-09T17:00:00Z">
        <w:r>
          <w:rPr>
            <w:rFonts w:hint="eastAsia" w:ascii="Times New Roman" w:hAnsi="Times New Roman" w:eastAsia="SimSun" w:cs="Times New Roman"/>
            <w:color w:val="000000"/>
            <w:sz w:val="21"/>
            <w:szCs w:val="21"/>
            <w:lang w:eastAsia="zh-CN"/>
          </w:rPr>
          <w:delText>shared</w:delText>
        </w:r>
      </w:del>
      <w:r>
        <w:rPr>
          <w:rFonts w:hint="eastAsia" w:ascii="Times New Roman" w:hAnsi="Times New Roman" w:eastAsia="SimSun" w:cs="Times New Roman"/>
          <w:color w:val="000000"/>
          <w:sz w:val="21"/>
          <w:szCs w:val="21"/>
          <w:lang w:eastAsia="zh-CN"/>
        </w:rPr>
        <w:t xml:space="preserve"> AP by the </w:t>
      </w:r>
      <w:ins w:id="113" w:author="Huang Chun" w:date="2025-04-09T17:01:00Z">
        <w:r>
          <w:rPr>
            <w:rFonts w:hint="eastAsia" w:ascii="Times New Roman" w:hAnsi="Times New Roman" w:eastAsia="SimSun" w:cs="Times New Roman"/>
            <w:color w:val="000000"/>
            <w:sz w:val="21"/>
            <w:szCs w:val="21"/>
            <w:lang w:eastAsia="zh-CN"/>
          </w:rPr>
          <w:t>coordinating AP.(#2570)</w:t>
        </w:r>
      </w:ins>
      <w:del w:id="114" w:author="Huang Chun" w:date="2025-04-09T17:01:00Z">
        <w:r>
          <w:rPr>
            <w:rFonts w:hint="eastAsia" w:ascii="Times New Roman" w:hAnsi="Times New Roman" w:eastAsia="SimSun" w:cs="Times New Roman"/>
            <w:color w:val="000000"/>
            <w:sz w:val="21"/>
            <w:szCs w:val="21"/>
            <w:lang w:eastAsia="zh-CN"/>
          </w:rPr>
          <w:delText>sharing AP.</w:delText>
        </w:r>
      </w:del>
    </w:p>
    <w:p>
      <w:pPr>
        <w:rPr>
          <w:rFonts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Coordinated time division multiple access (TDMA)</w:t>
      </w:r>
      <w:r>
        <w:rPr>
          <w:rFonts w:hint="eastAsia" w:ascii="Times New Roman" w:hAnsi="Times New Roman" w:eastAsia="SimSun" w:cs="Times New Roman"/>
          <w:color w:val="000000"/>
          <w:sz w:val="21"/>
          <w:szCs w:val="21"/>
          <w:lang w:eastAsia="zh-CN"/>
        </w:rPr>
        <w:t xml:space="preserve">: [Co-TDMA] A procedure that enables an AP that has obtained a TXOP to share a time portion of the obtained TXOP with a set of </w:t>
      </w:r>
      <w:ins w:id="115" w:author="Huang Chun" w:date="2025-04-09T17:01:00Z">
        <w:r>
          <w:rPr>
            <w:rFonts w:hint="eastAsia" w:ascii="Times New Roman" w:hAnsi="Times New Roman" w:eastAsia="SimSun" w:cs="Times New Roman"/>
            <w:sz w:val="21"/>
            <w:szCs w:val="21"/>
            <w:lang w:eastAsia="zh-CN"/>
          </w:rPr>
          <w:t xml:space="preserve">coordinated </w:t>
        </w:r>
      </w:ins>
      <w:r>
        <w:rPr>
          <w:rFonts w:hint="eastAsia" w:ascii="Times New Roman" w:hAnsi="Times New Roman" w:eastAsia="SimSun" w:cs="Times New Roman"/>
          <w:color w:val="000000"/>
          <w:sz w:val="21"/>
          <w:szCs w:val="21"/>
          <w:lang w:eastAsia="zh-CN"/>
        </w:rPr>
        <w:t>APs.</w:t>
      </w:r>
      <w:ins w:id="116" w:author="Huang Chun" w:date="2025-04-09T17:01:00Z">
        <w:r>
          <w:rPr>
            <w:rFonts w:hint="eastAsia" w:ascii="Times New Roman" w:hAnsi="Times New Roman" w:eastAsia="SimSun" w:cs="Times New Roman"/>
            <w:sz w:val="21"/>
            <w:szCs w:val="21"/>
            <w:lang w:eastAsia="zh-CN"/>
          </w:rPr>
          <w:t>(#1991)</w:t>
        </w:r>
      </w:ins>
    </w:p>
    <w:p>
      <w:pPr>
        <w:rPr>
          <w:rFonts w:ascii="Times New Roman" w:hAnsi="Times New Roman" w:eastAsia="SimSun" w:cs="Times New Roman"/>
          <w:color w:val="000000"/>
          <w:sz w:val="21"/>
          <w:szCs w:val="21"/>
          <w:lang w:eastAsia="zh-CN"/>
        </w:rPr>
      </w:pPr>
      <w:del w:id="117" w:author="Huang Chun" w:date="2025-04-16T09:37:51Z">
        <w:commentRangeStart w:id="5"/>
        <w:r>
          <w:rPr>
            <w:rFonts w:hint="eastAsia" w:ascii="Times New Roman" w:hAnsi="Times New Roman" w:eastAsia="SimSun" w:cs="Times New Roman"/>
            <w:b/>
            <w:bCs/>
            <w:color w:val="000000"/>
            <w:sz w:val="21"/>
            <w:szCs w:val="21"/>
            <w:lang w:eastAsia="zh-CN"/>
          </w:rPr>
          <w:delText>Coordinated time division multiple access (Co-TDMA) sharing access point (AP):</w:delText>
        </w:r>
      </w:del>
      <w:del w:id="118" w:author="Huang Chun" w:date="2025-04-16T09:37:51Z">
        <w:r>
          <w:rPr>
            <w:rFonts w:hint="eastAsia" w:ascii="Times New Roman" w:hAnsi="Times New Roman" w:eastAsia="SimSun" w:cs="Times New Roman"/>
            <w:color w:val="000000"/>
            <w:sz w:val="21"/>
            <w:szCs w:val="21"/>
            <w:lang w:eastAsia="zh-CN"/>
          </w:rPr>
          <w:delText xml:space="preserve"> [Co-TDMA sharing AP] A sharing AP that intends to share a time portion of its obtained TXOP with a set of APs as part of CoTDMA operation.</w:delText>
        </w:r>
      </w:del>
      <w:ins w:id="119" w:author="Huang Chun" w:date="2025-04-09T17:01:00Z">
        <w:r>
          <w:rPr>
            <w:rFonts w:ascii="Times New Roman" w:hAnsi="Times New Roman" w:eastAsia="SimSun" w:cs="Times New Roman"/>
            <w:b/>
            <w:bCs/>
            <w:color w:val="000000"/>
            <w:sz w:val="21"/>
            <w:szCs w:val="21"/>
            <w:lang w:eastAsia="zh-CN"/>
          </w:rPr>
          <w:t>coordinating access point (AP)</w:t>
        </w:r>
        <w:commentRangeEnd w:id="5"/>
      </w:ins>
      <w:r>
        <w:commentReference w:id="5"/>
      </w:r>
      <w:ins w:id="120" w:author="Huang Chun" w:date="2025-04-09T17:01:00Z">
        <w:r>
          <w:rPr>
            <w:rFonts w:hint="eastAsia" w:ascii="Times New Roman" w:hAnsi="Times New Roman" w:eastAsia="SimSun" w:cs="Times New Roman"/>
            <w:b/>
            <w:bCs/>
            <w:color w:val="000000"/>
            <w:sz w:val="21"/>
            <w:szCs w:val="21"/>
            <w:lang w:eastAsia="zh-CN"/>
            <w:rPrChange w:id="121" w:author="Huang Chun" w:date="2025-04-15T16:41:59Z">
              <w:rPr>
                <w:rFonts w:hint="eastAsia" w:ascii="Times New Roman" w:hAnsi="Times New Roman" w:eastAsia="SimSun" w:cs="Times New Roman"/>
                <w:color w:val="000000"/>
                <w:sz w:val="21"/>
                <w:szCs w:val="21"/>
                <w:lang w:eastAsia="zh-CN"/>
              </w:rPr>
            </w:rPrChange>
          </w:rPr>
          <w:t>:</w:t>
        </w:r>
      </w:ins>
      <w:ins w:id="122" w:author="Huang Chun" w:date="2025-04-09T17:01:00Z">
        <w:r>
          <w:rPr>
            <w:rFonts w:hint="eastAsia" w:ascii="Times New Roman" w:hAnsi="Times New Roman" w:eastAsia="SimSun" w:cs="Times New Roman"/>
            <w:color w:val="000000"/>
            <w:sz w:val="21"/>
            <w:szCs w:val="21"/>
            <w:lang w:eastAsia="zh-CN"/>
          </w:rPr>
          <w:t xml:space="preserve"> [coordinating AP] An AP that</w:t>
        </w:r>
      </w:ins>
      <w:ins w:id="123" w:author="Huang Chun" w:date="2025-04-24T10:22:15Z">
        <w:r>
          <w:rPr>
            <w:rFonts w:hint="eastAsia" w:ascii="Times New Roman" w:hAnsi="Times New Roman" w:eastAsia="SimSun" w:cs="Times New Roman"/>
            <w:color w:val="000000"/>
            <w:sz w:val="21"/>
            <w:szCs w:val="21"/>
            <w:lang w:val="en-US" w:eastAsia="zh-CN"/>
          </w:rPr>
          <w:t xml:space="preserve"> </w:t>
        </w:r>
      </w:ins>
      <w:ins w:id="124" w:author="Huang Chun" w:date="2025-04-09T17:01:00Z">
        <w:r>
          <w:rPr>
            <w:rFonts w:hint="eastAsia" w:ascii="Times New Roman" w:hAnsi="Times New Roman" w:eastAsia="SimSun" w:cs="Times New Roman"/>
            <w:color w:val="000000"/>
            <w:sz w:val="21"/>
            <w:szCs w:val="21"/>
            <w:lang w:eastAsia="zh-CN"/>
          </w:rPr>
          <w:t>has obtained a transmission opportunity</w:t>
        </w:r>
      </w:ins>
      <w:r>
        <w:rPr>
          <w:rFonts w:hint="eastAsia" w:ascii="Times New Roman" w:hAnsi="Times New Roman" w:eastAsia="SimSun" w:cs="Times New Roman"/>
          <w:color w:val="000000"/>
          <w:sz w:val="21"/>
          <w:szCs w:val="21"/>
          <w:lang w:val="en-US" w:eastAsia="zh-CN"/>
        </w:rPr>
        <w:t xml:space="preserve"> </w:t>
      </w:r>
      <w:ins w:id="125" w:author="Huang Chun" w:date="2025-04-15T16:35:34Z">
        <w:r>
          <w:rPr>
            <w:rFonts w:hint="eastAsia" w:ascii="Times New Roman" w:hAnsi="Times New Roman" w:eastAsia="SimSun" w:cs="Times New Roman"/>
            <w:color w:val="000000"/>
            <w:sz w:val="21"/>
            <w:szCs w:val="21"/>
            <w:lang w:val="en-US" w:eastAsia="zh-CN"/>
          </w:rPr>
          <w:t>(</w:t>
        </w:r>
      </w:ins>
      <w:ins w:id="126" w:author="Huang Chun" w:date="2025-04-15T16:35:52Z">
        <w:r>
          <w:rPr>
            <w:rFonts w:hint="eastAsia" w:ascii="Times New Roman" w:hAnsi="Times New Roman" w:eastAsia="SimSun" w:cs="Times New Roman"/>
            <w:color w:val="000000"/>
            <w:sz w:val="21"/>
            <w:szCs w:val="21"/>
            <w:lang w:eastAsia="zh-CN"/>
          </w:rPr>
          <w:t>TXOP</w:t>
        </w:r>
      </w:ins>
      <w:ins w:id="127" w:author="Huang Chun" w:date="2025-04-15T16:35:34Z">
        <w:r>
          <w:rPr>
            <w:rFonts w:hint="eastAsia" w:ascii="Times New Roman" w:hAnsi="Times New Roman" w:eastAsia="SimSun" w:cs="Times New Roman"/>
            <w:color w:val="000000"/>
            <w:sz w:val="21"/>
            <w:szCs w:val="21"/>
            <w:lang w:val="en-US" w:eastAsia="zh-CN"/>
          </w:rPr>
          <w:t>)</w:t>
        </w:r>
      </w:ins>
      <w:ins w:id="128" w:author="Huang Chun" w:date="2025-04-09T17:01:00Z">
        <w:commentRangeStart w:id="6"/>
        <w:r>
          <w:rPr>
            <w:rFonts w:hint="eastAsia" w:ascii="Times New Roman" w:hAnsi="Times New Roman" w:eastAsia="SimSun" w:cs="Times New Roman"/>
            <w:color w:val="000000"/>
            <w:sz w:val="21"/>
            <w:szCs w:val="21"/>
            <w:lang w:eastAsia="zh-CN"/>
          </w:rPr>
          <w:t xml:space="preserve"> </w:t>
        </w:r>
        <w:commentRangeEnd w:id="6"/>
      </w:ins>
      <w:r>
        <w:rPr>
          <w:rStyle w:val="31"/>
        </w:rPr>
        <w:commentReference w:id="6"/>
      </w:r>
      <w:ins w:id="129" w:author="Huang Chun" w:date="2025-04-09T17:01:00Z">
        <w:r>
          <w:rPr>
            <w:rFonts w:hint="eastAsia" w:ascii="Times New Roman" w:hAnsi="Times New Roman" w:eastAsia="SimSun" w:cs="Times New Roman"/>
            <w:color w:val="000000"/>
            <w:sz w:val="21"/>
            <w:szCs w:val="21"/>
            <w:lang w:eastAsia="zh-CN"/>
          </w:rPr>
          <w:t xml:space="preserve">and intends to share its obtained </w:t>
        </w:r>
      </w:ins>
      <w:r>
        <w:rPr>
          <w:rStyle w:val="31"/>
        </w:rPr>
        <w:commentReference w:id="7"/>
      </w:r>
      <w:ins w:id="130" w:author="Huang Chun" w:date="2025-04-15T16:36:08Z">
        <w:r>
          <w:rPr>
            <w:rFonts w:hint="eastAsia" w:ascii="Times New Roman" w:hAnsi="Times New Roman" w:eastAsia="SimSun" w:cs="Times New Roman"/>
            <w:color w:val="000000"/>
            <w:sz w:val="21"/>
            <w:szCs w:val="21"/>
            <w:lang w:val="en-US" w:eastAsia="zh-CN"/>
          </w:rPr>
          <w:t>TX</w:t>
        </w:r>
      </w:ins>
      <w:ins w:id="131" w:author="Huang Chun" w:date="2025-04-15T16:36:09Z">
        <w:r>
          <w:rPr>
            <w:rFonts w:hint="eastAsia" w:ascii="Times New Roman" w:hAnsi="Times New Roman" w:eastAsia="SimSun" w:cs="Times New Roman"/>
            <w:color w:val="000000"/>
            <w:sz w:val="21"/>
            <w:szCs w:val="21"/>
            <w:lang w:val="en-US" w:eastAsia="zh-CN"/>
          </w:rPr>
          <w:t xml:space="preserve">OP </w:t>
        </w:r>
      </w:ins>
      <w:ins w:id="132" w:author="Huang Chun" w:date="2025-04-09T17:01:00Z">
        <w:r>
          <w:rPr>
            <w:rFonts w:hint="eastAsia" w:ascii="Times New Roman" w:hAnsi="Times New Roman" w:eastAsia="SimSun" w:cs="Times New Roman"/>
            <w:color w:val="000000"/>
            <w:sz w:val="21"/>
            <w:szCs w:val="21"/>
            <w:lang w:eastAsia="zh-CN"/>
          </w:rPr>
          <w:t>with a set of coordinated APs</w:t>
        </w:r>
      </w:ins>
      <w:del w:id="133" w:author="Huang Chun" w:date="2025-04-15T16:36:41Z">
        <w:r>
          <w:rPr>
            <w:rStyle w:val="31"/>
            <w:rFonts w:hint="default"/>
            <w:lang w:val="en-US"/>
          </w:rPr>
          <w:commentReference w:id="8"/>
        </w:r>
      </w:del>
      <w:ins w:id="134" w:author="Huang Chun" w:date="2025-04-15T16:36:41Z">
        <w:r>
          <w:rPr>
            <w:rFonts w:hint="eastAsia" w:ascii="Times New Roman" w:hAnsi="Times New Roman" w:eastAsia="SimSun" w:cs="Times New Roman"/>
            <w:color w:val="000000"/>
            <w:sz w:val="21"/>
            <w:szCs w:val="21"/>
            <w:lang w:val="en-US" w:eastAsia="zh-CN"/>
          </w:rPr>
          <w:t xml:space="preserve"> </w:t>
        </w:r>
      </w:ins>
      <w:ins w:id="135" w:author="Huang Chun" w:date="2025-04-09T17:01:00Z">
        <w:r>
          <w:rPr>
            <w:rFonts w:hint="eastAsia" w:ascii="Times New Roman" w:hAnsi="Times New Roman" w:eastAsia="SimSun" w:cs="Times New Roman"/>
            <w:color w:val="000000"/>
            <w:sz w:val="21"/>
            <w:szCs w:val="21"/>
            <w:lang w:eastAsia="zh-CN"/>
          </w:rPr>
          <w:t xml:space="preserve">by either allocating time portions to them or permitting concurrent </w:t>
        </w:r>
        <w:commentRangeStart w:id="9"/>
        <w:r>
          <w:rPr>
            <w:rFonts w:hint="eastAsia" w:ascii="Times New Roman" w:hAnsi="Times New Roman" w:eastAsia="SimSun" w:cs="Times New Roman"/>
            <w:color w:val="000000"/>
            <w:sz w:val="21"/>
            <w:szCs w:val="21"/>
            <w:lang w:eastAsia="zh-CN"/>
          </w:rPr>
          <w:t>transmissions</w:t>
        </w:r>
        <w:commentRangeEnd w:id="9"/>
      </w:ins>
      <w:r>
        <w:rPr>
          <w:rStyle w:val="31"/>
        </w:rPr>
        <w:commentReference w:id="9"/>
      </w:r>
      <w:ins w:id="136" w:author="Huang Chun" w:date="2025-04-15T16:39:12Z">
        <w:r>
          <w:rPr>
            <w:rStyle w:val="31"/>
            <w:rFonts w:hint="eastAsia" w:eastAsia="SimSun"/>
            <w:lang w:val="en-US" w:eastAsia="zh-CN"/>
          </w:rPr>
          <w:t xml:space="preserve"> </w:t>
        </w:r>
      </w:ins>
      <w:ins w:id="137" w:author="Huang Chun" w:date="2025-04-15T16:39:10Z">
        <w:r>
          <w:rPr>
            <w:rFonts w:hint="eastAsia" w:ascii="Times New Roman" w:hAnsi="Times New Roman" w:eastAsia="SimSun" w:cs="Times New Roman"/>
            <w:color w:val="000000"/>
            <w:sz w:val="21"/>
            <w:szCs w:val="21"/>
            <w:lang w:eastAsia="zh-CN"/>
          </w:rPr>
          <w:t xml:space="preserve">as part of a </w:t>
        </w:r>
      </w:ins>
      <w:ins w:id="138" w:author="Huang Chun" w:date="2025-04-15T16:39:10Z">
        <w:r>
          <w:rPr>
            <w:rFonts w:hint="eastAsia" w:ascii="Times New Roman" w:hAnsi="Times New Roman" w:eastAsia="SimSun" w:cs="Times New Roman"/>
            <w:color w:val="000000"/>
            <w:sz w:val="21"/>
            <w:szCs w:val="21"/>
            <w:lang w:val="en-US" w:eastAsia="zh-CN"/>
          </w:rPr>
          <w:t>m</w:t>
        </w:r>
      </w:ins>
      <w:ins w:id="139" w:author="Huang Chun" w:date="2025-04-15T16:39:10Z">
        <w:r>
          <w:rPr>
            <w:rFonts w:hint="eastAsia" w:ascii="Times New Roman" w:hAnsi="Times New Roman" w:eastAsia="SimSun" w:cs="Times New Roman"/>
            <w:color w:val="000000"/>
            <w:sz w:val="21"/>
            <w:szCs w:val="21"/>
            <w:lang w:eastAsia="zh-CN"/>
          </w:rPr>
          <w:t xml:space="preserve">ulti-AP </w:t>
        </w:r>
      </w:ins>
      <w:ins w:id="140" w:author="Huang Chun" w:date="2025-04-15T16:39:10Z">
        <w:r>
          <w:rPr>
            <w:rFonts w:hint="eastAsia" w:ascii="Times New Roman" w:hAnsi="Times New Roman" w:eastAsia="SimSun" w:cs="Times New Roman"/>
            <w:color w:val="000000"/>
            <w:sz w:val="21"/>
            <w:szCs w:val="21"/>
            <w:lang w:val="en-US" w:eastAsia="zh-CN"/>
          </w:rPr>
          <w:t>c</w:t>
        </w:r>
      </w:ins>
      <w:ins w:id="141" w:author="Huang Chun" w:date="2025-04-15T16:39:10Z">
        <w:r>
          <w:rPr>
            <w:rFonts w:hint="eastAsia" w:ascii="Times New Roman" w:hAnsi="Times New Roman" w:eastAsia="SimSun" w:cs="Times New Roman"/>
            <w:color w:val="000000"/>
            <w:sz w:val="21"/>
            <w:szCs w:val="21"/>
            <w:lang w:eastAsia="zh-CN"/>
          </w:rPr>
          <w:t xml:space="preserve">oordination </w:t>
        </w:r>
      </w:ins>
      <w:ins w:id="142" w:author="Huang Chun" w:date="2025-04-15T16:39:10Z">
        <w:r>
          <w:rPr>
            <w:rFonts w:hint="eastAsia" w:ascii="Times New Roman" w:hAnsi="Times New Roman" w:eastAsia="SimSun" w:cs="Times New Roman"/>
            <w:color w:val="000000"/>
            <w:sz w:val="21"/>
            <w:szCs w:val="21"/>
            <w:lang w:val="en-US" w:eastAsia="zh-CN"/>
          </w:rPr>
          <w:t>(</w:t>
        </w:r>
      </w:ins>
      <w:ins w:id="143" w:author="Huang Chun" w:date="2025-04-15T16:39:10Z">
        <w:commentRangeStart w:id="10"/>
        <w:r>
          <w:rPr>
            <w:rFonts w:hint="eastAsia" w:ascii="Times New Roman" w:hAnsi="Times New Roman" w:eastAsia="SimSun" w:cs="Times New Roman"/>
            <w:color w:val="000000"/>
            <w:sz w:val="21"/>
            <w:szCs w:val="21"/>
            <w:lang w:eastAsia="zh-CN"/>
          </w:rPr>
          <w:t>MAPC</w:t>
        </w:r>
      </w:ins>
      <w:ins w:id="144" w:author="Huang Chun" w:date="2025-04-15T16:39:10Z">
        <w:r>
          <w:rPr>
            <w:rFonts w:hint="eastAsia" w:ascii="Times New Roman" w:hAnsi="Times New Roman" w:eastAsia="SimSun" w:cs="Times New Roman"/>
            <w:color w:val="000000"/>
            <w:sz w:val="21"/>
            <w:szCs w:val="21"/>
            <w:lang w:val="en-US" w:eastAsia="zh-CN"/>
          </w:rPr>
          <w:t>)</w:t>
        </w:r>
      </w:ins>
      <w:ins w:id="145" w:author="Huang Chun" w:date="2025-04-15T16:39:10Z">
        <w:r>
          <w:rPr>
            <w:rFonts w:hint="eastAsia" w:ascii="Times New Roman" w:hAnsi="Times New Roman" w:eastAsia="SimSun" w:cs="Times New Roman"/>
            <w:color w:val="000000"/>
            <w:sz w:val="21"/>
            <w:szCs w:val="21"/>
            <w:lang w:eastAsia="zh-CN"/>
          </w:rPr>
          <w:t xml:space="preserve"> </w:t>
        </w:r>
        <w:commentRangeEnd w:id="10"/>
      </w:ins>
      <w:ins w:id="146" w:author="Huang Chun" w:date="2025-04-15T16:39:10Z">
        <w:r>
          <w:rPr>
            <w:rStyle w:val="31"/>
          </w:rPr>
          <w:commentReference w:id="10"/>
        </w:r>
      </w:ins>
      <w:ins w:id="147" w:author="Huang Chun" w:date="2025-04-15T16:39:10Z">
        <w:r>
          <w:rPr>
            <w:rFonts w:hint="eastAsia" w:ascii="Times New Roman" w:hAnsi="Times New Roman" w:eastAsia="SimSun" w:cs="Times New Roman"/>
            <w:color w:val="000000"/>
            <w:sz w:val="21"/>
            <w:szCs w:val="21"/>
            <w:lang w:eastAsia="zh-CN"/>
          </w:rPr>
          <w:t>procedure.</w:t>
        </w:r>
      </w:ins>
      <w:ins w:id="148" w:author="Huang Chun" w:date="2025-04-09T17:01:00Z">
        <w:r>
          <w:rPr>
            <w:rFonts w:hint="eastAsia" w:ascii="Times New Roman" w:hAnsi="Times New Roman" w:eastAsia="SimSun" w:cs="Times New Roman"/>
            <w:color w:val="000000"/>
            <w:sz w:val="21"/>
            <w:szCs w:val="21"/>
            <w:lang w:eastAsia="zh-CN"/>
          </w:rPr>
          <w:t>(#743)</w:t>
        </w:r>
      </w:ins>
    </w:p>
    <w:p>
      <w:pPr>
        <w:rPr>
          <w:ins w:id="149" w:author="Huang Chun" w:date="2025-04-09T17:02:00Z"/>
          <w:rFonts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Initial control frame (ICF)</w:t>
      </w:r>
      <w:r>
        <w:rPr>
          <w:rFonts w:hint="eastAsia" w:ascii="Times New Roman" w:hAnsi="Times New Roman" w:eastAsia="SimSun" w:cs="Times New Roman"/>
          <w:color w:val="000000"/>
          <w:sz w:val="21"/>
          <w:szCs w:val="21"/>
          <w:lang w:eastAsia="zh-CN"/>
        </w:rPr>
        <w:t>: [ICF] A Control frame that is sent to poll one or more STAs to determine their availability and/or willingness to participate during the TXOP. A STA’s participation might require transitioning to a different mode of operation.</w:t>
      </w:r>
    </w:p>
    <w:p>
      <w:pPr>
        <w:rPr>
          <w:rFonts w:hint="default" w:ascii="Times New Roman" w:hAnsi="Times New Roman" w:eastAsia="SimSun" w:cs="Times New Roman"/>
          <w:color w:val="000000"/>
          <w:sz w:val="21"/>
          <w:szCs w:val="21"/>
          <w:lang w:val="en-US" w:eastAsia="zh-CN"/>
        </w:rPr>
      </w:pPr>
      <w:r>
        <w:rPr>
          <w:rFonts w:hint="eastAsia" w:ascii="Times New Roman" w:hAnsi="Times New Roman" w:eastAsia="SimSun" w:cs="Times New Roman"/>
          <w:b/>
          <w:bCs/>
          <w:color w:val="000000"/>
          <w:sz w:val="21"/>
          <w:szCs w:val="21"/>
          <w:lang w:eastAsia="zh-CN"/>
        </w:rPr>
        <w:t>Multi-AP coordination (MAPC) requesting AP</w:t>
      </w:r>
      <w:r>
        <w:rPr>
          <w:rFonts w:hint="eastAsia" w:ascii="Times New Roman" w:hAnsi="Times New Roman" w:eastAsia="SimSun" w:cs="Times New Roman"/>
          <w:color w:val="000000"/>
          <w:sz w:val="21"/>
          <w:szCs w:val="21"/>
          <w:lang w:eastAsia="zh-CN"/>
        </w:rPr>
        <w:t xml:space="preserve">: [MAPC requesting AP] An AP that initiates a MAPC </w:t>
      </w:r>
      <w:del w:id="150" w:author="Huang Chun" w:date="2025-04-25T08:38:06Z">
        <w:r>
          <w:rPr>
            <w:rFonts w:hint="default" w:ascii="Times New Roman" w:hAnsi="Times New Roman" w:eastAsia="SimSun" w:cs="Times New Roman"/>
            <w:color w:val="000000"/>
            <w:sz w:val="21"/>
            <w:szCs w:val="21"/>
            <w:lang w:val="en-US" w:eastAsia="zh-CN"/>
          </w:rPr>
          <w:delText>negotiation</w:delText>
        </w:r>
      </w:del>
      <w:ins w:id="151" w:author="Huang Chun" w:date="2025-04-25T08:38:14Z">
        <w:r>
          <w:rPr>
            <w:rFonts w:hint="eastAsia" w:ascii="Times New Roman" w:hAnsi="Times New Roman" w:eastAsia="SimSun" w:cs="Times New Roman"/>
            <w:color w:val="000000"/>
            <w:sz w:val="21"/>
            <w:szCs w:val="21"/>
            <w:lang w:val="en-US" w:eastAsia="zh-CN"/>
          </w:rPr>
          <w:t>p</w:t>
        </w:r>
      </w:ins>
      <w:ins w:id="152" w:author="Huang Chun" w:date="2025-04-25T08:38:15Z">
        <w:r>
          <w:rPr>
            <w:rFonts w:hint="eastAsia" w:ascii="Times New Roman" w:hAnsi="Times New Roman" w:eastAsia="SimSun" w:cs="Times New Roman"/>
            <w:color w:val="000000"/>
            <w:sz w:val="21"/>
            <w:szCs w:val="21"/>
            <w:lang w:val="en-US" w:eastAsia="zh-CN"/>
          </w:rPr>
          <w:t>r</w:t>
        </w:r>
      </w:ins>
      <w:ins w:id="153" w:author="Huang Chun" w:date="2025-04-25T08:38:18Z">
        <w:r>
          <w:rPr>
            <w:rFonts w:hint="eastAsia" w:ascii="Times New Roman" w:hAnsi="Times New Roman" w:eastAsia="SimSun" w:cs="Times New Roman"/>
            <w:color w:val="000000"/>
            <w:sz w:val="21"/>
            <w:szCs w:val="21"/>
            <w:lang w:val="en-US" w:eastAsia="zh-CN"/>
          </w:rPr>
          <w:t>oc</w:t>
        </w:r>
      </w:ins>
      <w:ins w:id="154" w:author="Huang Chun" w:date="2025-04-25T08:38:19Z">
        <w:r>
          <w:rPr>
            <w:rFonts w:hint="eastAsia" w:ascii="Times New Roman" w:hAnsi="Times New Roman" w:eastAsia="SimSun" w:cs="Times New Roman"/>
            <w:color w:val="000000"/>
            <w:sz w:val="21"/>
            <w:szCs w:val="21"/>
            <w:lang w:val="en-US" w:eastAsia="zh-CN"/>
          </w:rPr>
          <w:t>edu</w:t>
        </w:r>
      </w:ins>
      <w:ins w:id="155" w:author="Huang Chun" w:date="2025-04-25T08:38:20Z">
        <w:r>
          <w:rPr>
            <w:rFonts w:hint="eastAsia" w:ascii="Times New Roman" w:hAnsi="Times New Roman" w:eastAsia="SimSun" w:cs="Times New Roman"/>
            <w:color w:val="000000"/>
            <w:sz w:val="21"/>
            <w:szCs w:val="21"/>
            <w:lang w:val="en-US" w:eastAsia="zh-CN"/>
          </w:rPr>
          <w:t>re</w:t>
        </w:r>
      </w:ins>
      <w:r>
        <w:rPr>
          <w:rFonts w:hint="eastAsia" w:ascii="Times New Roman" w:hAnsi="Times New Roman" w:eastAsia="SimSun" w:cs="Times New Roman"/>
          <w:color w:val="000000"/>
          <w:sz w:val="21"/>
          <w:szCs w:val="21"/>
          <w:lang w:eastAsia="zh-CN"/>
        </w:rPr>
        <w:t xml:space="preserve"> with a MAPC responding AP for one or more MAPC schemes.</w:t>
      </w:r>
      <w:del w:id="156" w:author="Huang Chun" w:date="2025-04-25T08:39:58Z">
        <w:r>
          <w:rPr>
            <w:rFonts w:hint="eastAsia" w:ascii="Times New Roman" w:hAnsi="Times New Roman" w:eastAsia="SimSun" w:cs="Times New Roman"/>
            <w:color w:val="000000"/>
            <w:sz w:val="21"/>
            <w:szCs w:val="21"/>
            <w:lang w:eastAsia="zh-CN"/>
          </w:rPr>
          <w:delText xml:space="preserve"> </w:delText>
        </w:r>
      </w:del>
      <w:ins w:id="157" w:author="Huang Chun" w:date="2025-04-25T08:39:56Z">
        <w:r>
          <w:rPr>
            <w:rFonts w:hint="eastAsia" w:ascii="Times New Roman" w:hAnsi="Times New Roman" w:eastAsia="SimSun" w:cs="Times New Roman"/>
            <w:color w:val="000000"/>
            <w:sz w:val="21"/>
            <w:szCs w:val="21"/>
            <w:lang w:val="en-US" w:eastAsia="zh-CN"/>
          </w:rPr>
          <w:t>(</w:t>
        </w:r>
      </w:ins>
      <w:ins w:id="158" w:author="Huang Chun" w:date="2025-04-25T08:40:00Z">
        <w:r>
          <w:rPr>
            <w:rFonts w:hint="eastAsia" w:ascii="Times New Roman" w:hAnsi="Times New Roman" w:eastAsia="SimSun" w:cs="Times New Roman"/>
            <w:color w:val="000000"/>
            <w:sz w:val="21"/>
            <w:szCs w:val="21"/>
            <w:lang w:val="en-US" w:eastAsia="zh-CN"/>
          </w:rPr>
          <w:t>#</w:t>
        </w:r>
      </w:ins>
      <w:ins w:id="159" w:author="Huang Chun" w:date="2025-04-25T08:40:01Z">
        <w:r>
          <w:rPr>
            <w:rFonts w:hint="eastAsia" w:ascii="Times New Roman" w:hAnsi="Times New Roman" w:eastAsia="SimSun" w:cs="Times New Roman"/>
            <w:color w:val="000000"/>
            <w:sz w:val="21"/>
            <w:szCs w:val="21"/>
            <w:lang w:val="en-US" w:eastAsia="zh-CN"/>
          </w:rPr>
          <w:t>16</w:t>
        </w:r>
      </w:ins>
      <w:ins w:id="160" w:author="Huang Chun" w:date="2025-04-25T08:40:02Z">
        <w:r>
          <w:rPr>
            <w:rFonts w:hint="eastAsia" w:ascii="Times New Roman" w:hAnsi="Times New Roman" w:eastAsia="SimSun" w:cs="Times New Roman"/>
            <w:color w:val="000000"/>
            <w:sz w:val="21"/>
            <w:szCs w:val="21"/>
            <w:lang w:val="en-US" w:eastAsia="zh-CN"/>
          </w:rPr>
          <w:t>96</w:t>
        </w:r>
      </w:ins>
      <w:ins w:id="161" w:author="Huang Chun" w:date="2025-04-25T08:39:56Z">
        <w:r>
          <w:rPr>
            <w:rFonts w:hint="eastAsia" w:ascii="Times New Roman" w:hAnsi="Times New Roman" w:eastAsia="SimSun" w:cs="Times New Roman"/>
            <w:color w:val="000000"/>
            <w:sz w:val="21"/>
            <w:szCs w:val="21"/>
            <w:lang w:val="en-US" w:eastAsia="zh-CN"/>
          </w:rPr>
          <w:t>)</w:t>
        </w:r>
      </w:ins>
    </w:p>
    <w:p>
      <w:pPr>
        <w:rPr>
          <w:rFonts w:hint="default" w:ascii="Times New Roman" w:hAnsi="Times New Roman" w:eastAsia="SimSun" w:cs="Times New Roman"/>
          <w:color w:val="000000"/>
          <w:sz w:val="21"/>
          <w:szCs w:val="21"/>
          <w:lang w:val="en-US" w:eastAsia="zh-CN"/>
        </w:rPr>
      </w:pPr>
      <w:r>
        <w:rPr>
          <w:rFonts w:hint="eastAsia" w:ascii="Times New Roman" w:hAnsi="Times New Roman" w:eastAsia="SimSun" w:cs="Times New Roman"/>
          <w:b/>
          <w:bCs/>
          <w:color w:val="000000"/>
          <w:sz w:val="21"/>
          <w:szCs w:val="21"/>
          <w:lang w:eastAsia="zh-CN"/>
        </w:rPr>
        <w:t>Multi-AP coordination (MAPC) responding AP</w:t>
      </w:r>
      <w:r>
        <w:rPr>
          <w:rFonts w:hint="eastAsia" w:ascii="Times New Roman" w:hAnsi="Times New Roman" w:eastAsia="SimSun" w:cs="Times New Roman"/>
          <w:color w:val="000000"/>
          <w:sz w:val="21"/>
          <w:szCs w:val="21"/>
          <w:lang w:eastAsia="zh-CN"/>
        </w:rPr>
        <w:t xml:space="preserve">: [MAPC responding AP] An AP that responds to a MAPC requesting AP. </w:t>
      </w:r>
    </w:p>
    <w:p>
      <w:pPr>
        <w:rPr>
          <w:rFonts w:hint="eastAsia" w:ascii="Times New Roman" w:hAnsi="Times New Roman" w:eastAsia="SimSun" w:cs="Times New Roman"/>
          <w:color w:val="000000"/>
          <w:sz w:val="21"/>
          <w:szCs w:val="21"/>
          <w:lang w:eastAsia="zh-CN"/>
        </w:rPr>
      </w:pPr>
      <w:r>
        <w:rPr>
          <w:rFonts w:hint="eastAsia" w:ascii="Times New Roman" w:hAnsi="Times New Roman" w:eastAsia="SimSun" w:cs="Times New Roman"/>
          <w:b/>
          <w:bCs/>
          <w:color w:val="000000"/>
          <w:sz w:val="21"/>
          <w:szCs w:val="21"/>
          <w:lang w:eastAsia="zh-CN"/>
        </w:rPr>
        <w:t>Multi-AP coordination</w:t>
      </w:r>
      <w:r>
        <w:rPr>
          <w:rFonts w:hint="eastAsia" w:ascii="Times New Roman" w:hAnsi="Times New Roman" w:eastAsia="SimSun" w:cs="Times New Roman"/>
          <w:color w:val="000000"/>
          <w:sz w:val="21"/>
          <w:szCs w:val="21"/>
          <w:lang w:eastAsia="zh-CN"/>
        </w:rPr>
        <w:t xml:space="preserve">: [MAPC] a framework that includes a set of schemes (Co-BF, Co-SR, Co-TDMA, and Co-RTWT) and procedures in which APs operating their BSSs on the same primary 20 MHz channel coordinate to reduce interference levels and to improve network performance such as medium utilization efficiency, communication reliability, and latency. </w:t>
      </w:r>
    </w:p>
    <w:p>
      <w:pPr>
        <w:rPr>
          <w:del w:id="162" w:author="Huang Chun" w:date="2025-04-16T10:44:16Z"/>
          <w:rFonts w:hint="eastAsia" w:ascii="Times New Roman" w:hAnsi="Times New Roman" w:eastAsia="SimSun" w:cs="Times New Roman"/>
          <w:color w:val="000000"/>
          <w:sz w:val="21"/>
          <w:szCs w:val="21"/>
          <w:lang w:eastAsia="zh-CN"/>
        </w:rPr>
      </w:pPr>
    </w:p>
    <w:p>
      <w:pPr>
        <w:rPr>
          <w:rFonts w:ascii="Times New Roman" w:hAnsi="Times New Roman" w:eastAsia="SimSun" w:cs="Times New Roman"/>
          <w:color w:val="000000"/>
          <w:sz w:val="21"/>
          <w:szCs w:val="21"/>
          <w:lang w:eastAsia="zh-CN"/>
        </w:rPr>
      </w:pPr>
      <w:del w:id="163" w:author="Huang Chun" w:date="2025-04-16T10:44:08Z">
        <w:commentRangeStart w:id="11"/>
        <w:r>
          <w:rPr>
            <w:rFonts w:ascii="Times New Roman" w:hAnsi="Times New Roman" w:eastAsia="SimSun" w:cs="Times New Roman"/>
            <w:b/>
            <w:bCs/>
            <w:color w:val="000000"/>
            <w:sz w:val="21"/>
            <w:szCs w:val="21"/>
            <w:lang w:eastAsia="zh-CN"/>
          </w:rPr>
          <w:delText>P</w:delText>
        </w:r>
      </w:del>
      <w:del w:id="164" w:author="Huang Chun" w:date="2025-04-16T10:44:08Z">
        <w:r>
          <w:rPr>
            <w:rFonts w:hint="eastAsia" w:ascii="Times New Roman" w:hAnsi="Times New Roman" w:eastAsia="SimSun" w:cs="Times New Roman"/>
            <w:b/>
            <w:bCs/>
            <w:color w:val="000000"/>
            <w:sz w:val="21"/>
            <w:szCs w:val="21"/>
            <w:lang w:eastAsia="zh-CN"/>
          </w:rPr>
          <w:delText>olled access point (AP)</w:delText>
        </w:r>
      </w:del>
      <w:del w:id="165" w:author="Huang Chun" w:date="2025-04-16T10:44:08Z">
        <w:r>
          <w:rPr>
            <w:rFonts w:hint="eastAsia" w:ascii="Times New Roman" w:hAnsi="Times New Roman" w:eastAsia="SimSun" w:cs="Times New Roman"/>
            <w:color w:val="000000"/>
            <w:sz w:val="21"/>
            <w:szCs w:val="21"/>
            <w:lang w:eastAsia="zh-CN"/>
          </w:rPr>
          <w:delText xml:space="preserve">: [polled AP] An AP </w:delText>
        </w:r>
        <w:commentRangeEnd w:id="11"/>
      </w:del>
      <w:del w:id="166" w:author="Huang Chun" w:date="2025-04-16T10:44:08Z">
        <w:r>
          <w:rPr>
            <w:rStyle w:val="31"/>
          </w:rPr>
          <w:commentReference w:id="11"/>
        </w:r>
      </w:del>
      <w:del w:id="167" w:author="Huang Chun" w:date="2025-04-09T17:03:00Z">
        <w:r>
          <w:rPr>
            <w:rFonts w:hint="eastAsia" w:ascii="Times New Roman" w:hAnsi="Times New Roman" w:eastAsia="SimSun" w:cs="Times New Roman"/>
            <w:color w:val="000000"/>
            <w:sz w:val="21"/>
            <w:szCs w:val="21"/>
            <w:lang w:eastAsia="zh-CN"/>
          </w:rPr>
          <w:delText>polled by a sharing AP in the ICF that is transmitted as part of a Multi-AP coordinated operation.</w:delText>
        </w:r>
      </w:del>
    </w:p>
    <w:p>
      <w:pPr>
        <w:rPr>
          <w:del w:id="168" w:author="Huang Chun" w:date="2025-04-09T17:03:00Z"/>
          <w:rFonts w:ascii="Times New Roman" w:hAnsi="Times New Roman" w:eastAsia="SimSun" w:cs="Times New Roman"/>
          <w:color w:val="000000"/>
          <w:sz w:val="21"/>
          <w:szCs w:val="21"/>
          <w:lang w:eastAsia="zh-CN"/>
        </w:rPr>
      </w:pPr>
      <w:del w:id="169" w:author="Huang Chun" w:date="2025-04-09T17:03:00Z">
        <w:r>
          <w:rPr>
            <w:rFonts w:hint="eastAsia" w:ascii="Times New Roman" w:hAnsi="Times New Roman" w:eastAsia="SimSun" w:cs="Times New Roman"/>
            <w:b/>
            <w:bCs/>
            <w:color w:val="000000"/>
            <w:sz w:val="21"/>
            <w:szCs w:val="21"/>
            <w:lang w:eastAsia="zh-CN"/>
          </w:rPr>
          <w:delText>Sharing access point (AP)</w:delText>
        </w:r>
      </w:del>
      <w:del w:id="170" w:author="Huang Chun" w:date="2025-04-09T17:03:00Z">
        <w:r>
          <w:rPr>
            <w:rFonts w:hint="eastAsia" w:ascii="Times New Roman" w:hAnsi="Times New Roman" w:eastAsia="SimSun" w:cs="Times New Roman"/>
            <w:color w:val="000000"/>
            <w:sz w:val="21"/>
            <w:szCs w:val="21"/>
            <w:lang w:eastAsia="zh-CN"/>
          </w:rPr>
          <w:delText>: [sharing AP] An AP that intends to share a portion of its obtained TXOP with a set of APs.</w:delText>
        </w:r>
      </w:del>
    </w:p>
    <w:p>
      <w:pPr>
        <w:rPr>
          <w:rFonts w:ascii="Times New Roman" w:hAnsi="Times New Roman" w:eastAsia="SimSun" w:cs="Times New Roman"/>
          <w:color w:val="000000"/>
          <w:sz w:val="18"/>
          <w:szCs w:val="18"/>
          <w:lang w:eastAsia="zh-CN"/>
        </w:rPr>
      </w:pPr>
    </w:p>
    <w:sectPr>
      <w:headerReference r:id="rId7" w:type="default"/>
      <w:footerReference r:id="rId9" w:type="default"/>
      <w:headerReference r:id="rId8" w:type="even"/>
      <w:footerReference r:id="rId10" w:type="even"/>
      <w:pgSz w:w="12240" w:h="15840"/>
      <w:pgMar w:top="1080" w:right="936" w:bottom="1080" w:left="936"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aius Yao Huang Wee" w:date="2025-04-11T12:00:00Z" w:initials="GW">
    <w:p w14:paraId="FBFB332B">
      <w:pPr>
        <w:pStyle w:val="13"/>
      </w:pPr>
      <w:r>
        <w:t>Expand first use to “multi-AP coordination (MAPC)”</w:t>
      </w:r>
    </w:p>
  </w:comment>
  <w:comment w:id="1" w:author="Huang Chun" w:date="2025-04-22T10:04:59Z" w:initials="0">
    <w:p w14:paraId="BA7B09E4">
      <w:pPr>
        <w:pStyle w:val="13"/>
        <w:numPr>
          <w:ilvl w:val="0"/>
          <w:numId w:val="0"/>
        </w:numPr>
        <w:rPr>
          <w:rFonts w:hint="default" w:eastAsia="SimSun"/>
          <w:lang w:val="en-US" w:eastAsia="zh-CN"/>
        </w:rPr>
      </w:pPr>
      <w:r>
        <w:rPr>
          <w:rFonts w:hint="eastAsia" w:eastAsia="SimSun"/>
          <w:lang w:val="en-US" w:eastAsia="zh-CN"/>
        </w:rPr>
        <w:t>Arik Klein:</w:t>
      </w:r>
    </w:p>
    <w:p w14:paraId="9BFF665E">
      <w:pPr>
        <w:pStyle w:val="13"/>
        <w:numPr>
          <w:ilvl w:val="0"/>
          <w:numId w:val="2"/>
        </w:numPr>
      </w:pPr>
      <w:r>
        <w:t xml:space="preserve"> This definition does not apply for the CR-TWT MAPC scheme (where there is no sharing of any resource by the AP that has obtained the TXOP).</w:t>
      </w:r>
    </w:p>
    <w:p w14:paraId="F7FF961C">
      <w:pPr>
        <w:pStyle w:val="13"/>
        <w:numPr>
          <w:ilvl w:val="0"/>
          <w:numId w:val="2"/>
        </w:numPr>
      </w:pPr>
      <w:r>
        <w:t xml:space="preserve"> I suggest revising it as follows: “an AP with which a coordinating AP either adjusts the duration of its obtained TXOP or shares one or more of its resources during a TXOP it obtains.”</w:t>
      </w:r>
    </w:p>
    <w:p w14:paraId="3FFED7D2">
      <w:pPr>
        <w:pStyle w:val="13"/>
        <w:numPr>
          <w:ilvl w:val="0"/>
          <w:numId w:val="2"/>
        </w:numPr>
      </w:pPr>
      <w:r>
        <w:t xml:space="preserve"> This way, the definition may fit to any of the MAPC schemes defined in TGbn.</w:t>
      </w:r>
    </w:p>
    <w:p w14:paraId="FFC721F4">
      <w:pPr>
        <w:pStyle w:val="13"/>
      </w:pPr>
    </w:p>
  </w:comment>
  <w:comment w:id="2" w:author="Huang Chun" w:date="2025-04-22T10:05:54Z" w:initials="0">
    <w:p w14:paraId="6CFD8283">
      <w:pPr>
        <w:pStyle w:val="13"/>
        <w:rPr>
          <w:rFonts w:hint="default" w:eastAsia="SimSun"/>
          <w:lang w:val="en-US" w:eastAsia="zh-CN"/>
        </w:rPr>
      </w:pPr>
      <w:r>
        <w:rPr>
          <w:rFonts w:hint="eastAsia" w:eastAsia="SimSun"/>
          <w:lang w:val="en-US" w:eastAsia="zh-CN"/>
        </w:rPr>
        <w:t>Accepted.</w:t>
      </w:r>
    </w:p>
  </w:comment>
  <w:comment w:id="3" w:author="Gaius Yao Huang Wee" w:date="2025-04-11T13:46:00Z" w:initials="GW">
    <w:p w14:paraId="F3F7713B">
      <w:pPr>
        <w:pStyle w:val="13"/>
      </w:pPr>
      <w:r>
        <w:t>It might be better to omit the definitions that we are not changing to focus our attention on what is being changed. For example, this, Co-RTWT SP start time, ICF, MAPC. (I noticed you already omitted some others).</w:t>
      </w:r>
    </w:p>
  </w:comment>
  <w:comment w:id="4" w:author="Huang Chun" w:date="2025-04-15T09:04:46Z" w:initials="0">
    <w:p w14:paraId="DFEF5C74">
      <w:pPr>
        <w:pStyle w:val="13"/>
      </w:pPr>
      <w:r>
        <w:rPr>
          <w:rFonts w:hint="eastAsia"/>
        </w:rPr>
        <w:t>Thanks. The unchanged definitions are retained to help the TGbn editor quickly locate the updated definitions</w:t>
      </w:r>
    </w:p>
  </w:comment>
  <w:comment w:id="5" w:author="Huang Chun" w:date="2025-04-22T10:06:17Z" w:initials="0">
    <w:p w14:paraId="3EFDA396">
      <w:pPr>
        <w:pStyle w:val="13"/>
        <w:rPr>
          <w:rFonts w:hint="eastAsia" w:eastAsia="SimSun"/>
          <w:lang w:val="en-US" w:eastAsia="zh-CN"/>
        </w:rPr>
      </w:pPr>
      <w:r>
        <w:rPr>
          <w:rFonts w:hint="eastAsia" w:eastAsia="SimSun"/>
          <w:lang w:val="en-US" w:eastAsia="zh-CN"/>
        </w:rPr>
        <w:t>Arik Klein:</w:t>
      </w:r>
    </w:p>
    <w:p w14:paraId="3ED7BDA9">
      <w:pPr>
        <w:pStyle w:val="13"/>
      </w:pPr>
      <w:r>
        <w:t>Similar to my previous comment, I suggest to revise the definition as follows:” an AP that either adjusts the duration of its obtained TXOP or shares one or more of its resources during a TXOP it obtains with a coordinated AP that it has established a MAPC agreement with. “</w:t>
      </w:r>
    </w:p>
    <w:p w14:paraId="7BCDCF10">
      <w:pPr>
        <w:pStyle w:val="13"/>
        <w:rPr>
          <w:rFonts w:hint="default" w:eastAsia="SimSun"/>
          <w:lang w:val="en-US" w:eastAsia="zh-CN"/>
        </w:rPr>
      </w:pPr>
    </w:p>
  </w:comment>
  <w:comment w:id="6" w:author="Gaius Yao Huang Wee" w:date="2025-04-11T13:21:00Z" w:initials="GW">
    <w:p w14:paraId="F77F4DE7">
      <w:pPr>
        <w:pStyle w:val="13"/>
      </w:pPr>
      <w:r>
        <w:t>Expand to “transmission opportunity (TXOP)”</w:t>
      </w:r>
    </w:p>
  </w:comment>
  <w:comment w:id="7" w:author="Gaius Yao Huang Wee" w:date="2025-04-11T13:21:00Z" w:initials="GW">
    <w:p w14:paraId="39FE1076">
      <w:pPr>
        <w:pStyle w:val="13"/>
      </w:pPr>
      <w:r>
        <w:t>Contract to just “TXOP”</w:t>
      </w:r>
    </w:p>
  </w:comment>
  <w:comment w:id="8" w:author="Gaius Yao Huang Wee" w:date="2025-04-11T13:22:00Z" w:initials="GW">
    <w:p w14:paraId="9FF505E0">
      <w:pPr>
        <w:pStyle w:val="13"/>
      </w:pPr>
      <w:r>
        <w:t>Delete extra space</w:t>
      </w:r>
    </w:p>
  </w:comment>
  <w:comment w:id="9" w:author="Gaius Yao Huang Wee" w:date="2025-04-11T13:23:00Z" w:initials="GW">
    <w:p w14:paraId="7B4F4EEA">
      <w:pPr>
        <w:pStyle w:val="13"/>
      </w:pPr>
      <w:r>
        <w:t>My preference is to add “as part of a MAPC procedure” so that it is clear from the definition that this is for MAPC. It would be similar to the description for coordinated AP above.</w:t>
      </w:r>
    </w:p>
  </w:comment>
  <w:comment w:id="10" w:author="Gaius Yao Huang Wee" w:date="2025-04-11T12:00:00Z" w:initials="GW">
    <w:p w14:paraId="79CE81D8">
      <w:pPr>
        <w:pStyle w:val="13"/>
      </w:pPr>
      <w:r>
        <w:t>Expand first use to “multi-AP coordination (MAPC)”</w:t>
      </w:r>
    </w:p>
  </w:comment>
  <w:comment w:id="11" w:author="Gaius Yao Huang Wee" w:date="2025-04-11T13:36:00Z" w:initials="GW">
    <w:p w14:paraId="FB7ED386">
      <w:pPr>
        <w:pStyle w:val="13"/>
      </w:pPr>
      <w:r>
        <w:t xml:space="preserve">My preference is still to remove polled access point from the definitions since it does not add any value and limits use of the term in the spec for general use in the future. </w:t>
      </w:r>
    </w:p>
    <w:p w14:paraId="69B2F4CD">
      <w:pPr>
        <w:pStyle w:val="13"/>
      </w:pPr>
    </w:p>
    <w:p w14:paraId="ECDF9A33">
      <w:pPr>
        <w:pStyle w:val="13"/>
      </w:pPr>
      <w:r>
        <w:t>Currently in D0.2 (see 37.8.2.3.2), use of “polled AP” is contained within the Polling phase section so the context is clear. It uses polled AP to refer to the AP being polled using the ICF frame. So it can be understood in the general sense without being defined specifically as a concept only in MAPC.</w:t>
      </w:r>
    </w:p>
    <w:p w14:paraId="BEECA850">
      <w:pPr>
        <w:pStyle w:val="13"/>
      </w:pPr>
    </w:p>
    <w:p w14:paraId="3FF46BE2">
      <w:pPr>
        <w:pStyle w:val="13"/>
      </w:pPr>
      <w:r>
        <w:t>Please consider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BFB332B" w15:done="1"/>
  <w15:commentEx w15:paraId="FFC721F4" w15:done="0"/>
  <w15:commentEx w15:paraId="6CFD8283" w15:done="0" w15:paraIdParent="FFC721F4"/>
  <w15:commentEx w15:paraId="F3F7713B" w15:done="1"/>
  <w15:commentEx w15:paraId="DFEF5C74" w15:done="1" w15:paraIdParent="F3F7713B"/>
  <w15:commentEx w15:paraId="7BCDCF10" w15:done="0"/>
  <w15:commentEx w15:paraId="F77F4DE7" w15:done="1"/>
  <w15:commentEx w15:paraId="39FE1076" w15:done="1"/>
  <w15:commentEx w15:paraId="9FF505E0" w15:done="1"/>
  <w15:commentEx w15:paraId="7B4F4EEA" w15:done="1"/>
  <w15:commentEx w15:paraId="79CE81D8" w15:done="1"/>
  <w15:commentEx w15:paraId="3FF46B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Noto Sans Symbols">
    <w:altName w:val="Calibr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0002A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MS Gothic"/>
    <w:panose1 w:val="02020609040205080304"/>
    <w:charset w:val="80"/>
    <w:family w:val="modern"/>
    <w:pitch w:val="default"/>
    <w:sig w:usb0="00000000" w:usb1="00000000" w:usb2="08000012" w:usb3="00000000" w:csb0="0002009F" w:csb1="00000000"/>
  </w:font>
  <w:font w:name="SimSun">
    <w:panose1 w:val="02010600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SimSun" w:cs="Times New Roman"/>
        <w:b/>
        <w:sz w:val="28"/>
        <w:szCs w:val="28"/>
        <w:lang w:val="en-US" w:eastAsia="zh-CN"/>
      </w:rPr>
    </w:pPr>
    <w:r>
      <w:rPr>
        <w:rFonts w:hint="eastAsia" w:ascii="Times New Roman" w:hAnsi="Times New Roman" w:eastAsia="SimSun" w:cs="Times New Roman"/>
        <w:b/>
        <w:sz w:val="28"/>
        <w:szCs w:val="28"/>
        <w:lang w:eastAsia="zh-CN"/>
      </w:rPr>
      <w:t xml:space="preserve">March 24,  2025                                                                      </w:t>
    </w:r>
    <w:r>
      <w:rPr>
        <w:rFonts w:ascii="Times New Roman" w:hAnsi="Times New Roman" w:eastAsia="Times New Roman" w:cs="Times New Roman"/>
        <w:b/>
        <w:sz w:val="28"/>
        <w:szCs w:val="28"/>
      </w:rPr>
      <w:t>doc.: 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0638r</w:t>
    </w:r>
    <w:r>
      <w:rPr>
        <w:rFonts w:hint="eastAsia" w:ascii="Times New Roman" w:hAnsi="Times New Roman" w:eastAsia="SimSun" w:cs="Times New Roman"/>
        <w:b/>
        <w:sz w:val="28"/>
        <w:szCs w:val="28"/>
        <w:lang w:val="en-US" w:eastAsia="zh-CN"/>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ascii="Times New Roman" w:hAnsi="Times New Roman" w:eastAsia="SimSun" w:cs="Times New Roman"/>
        <w:b/>
        <w:sz w:val="28"/>
        <w:szCs w:val="28"/>
        <w:lang w:eastAsia="zh-CN"/>
      </w:rPr>
    </w:pPr>
    <w:r>
      <w:rPr>
        <w:rFonts w:hint="eastAsia" w:ascii="Times New Roman" w:hAnsi="Times New Roman" w:eastAsia="SimSun" w:cs="Times New Roman"/>
        <w:b/>
        <w:sz w:val="28"/>
        <w:szCs w:val="28"/>
        <w:lang w:eastAsia="zh-CN"/>
      </w:rPr>
      <w:t>March 24, 2025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SimSun" w:cs="Times New Roman"/>
        <w:b/>
        <w:sz w:val="28"/>
        <w:szCs w:val="28"/>
        <w:lang w:eastAsia="zh-CN"/>
      </w:rPr>
      <w:t xml:space="preserve">      </w:t>
    </w:r>
    <w:r>
      <w:rPr>
        <w:rFonts w:ascii="Times New Roman" w:hAnsi="Times New Roman" w:eastAsia="Times New Roman" w:cs="Times New Roman"/>
        <w:b/>
        <w:sz w:val="28"/>
        <w:szCs w:val="28"/>
      </w:rPr>
      <w:t>IEEE 802.11-2</w:t>
    </w:r>
    <w:r>
      <w:rPr>
        <w:rFonts w:hint="eastAsia" w:ascii="Times New Roman" w:hAnsi="Times New Roman" w:eastAsia="SimSun" w:cs="Times New Roman"/>
        <w:b/>
        <w:sz w:val="28"/>
        <w:szCs w:val="28"/>
        <w:lang w:eastAsia="zh-CN"/>
      </w:rPr>
      <w:t>5</w:t>
    </w:r>
    <w:r>
      <w:rPr>
        <w:rFonts w:ascii="Times New Roman" w:hAnsi="Times New Roman" w:eastAsia="Times New Roman" w:cs="Times New Roman"/>
        <w:b/>
        <w:sz w:val="28"/>
        <w:szCs w:val="28"/>
      </w:rPr>
      <w:t>/</w:t>
    </w:r>
    <w:r>
      <w:rPr>
        <w:rFonts w:hint="eastAsia" w:ascii="Times New Roman" w:hAnsi="Times New Roman" w:eastAsia="SimSun" w:cs="Times New Roman"/>
        <w:b/>
        <w:sz w:val="28"/>
        <w:szCs w:val="28"/>
        <w:lang w:eastAsia="zh-CN"/>
      </w:rPr>
      <w:t>0638r</w:t>
    </w:r>
    <w:r>
      <w:rPr>
        <w:rFonts w:hint="eastAsia" w:ascii="Times New Roman" w:hAnsi="Times New Roman" w:eastAsia="SimSun" w:cs="Times New Roman"/>
        <w:b/>
        <w:sz w:val="28"/>
        <w:szCs w:val="28"/>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abstractNum w:abstractNumId="1">
    <w:nsid w:val="74257A17"/>
    <w:multiLevelType w:val="multilevel"/>
    <w:tmpl w:val="74257A1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ng Chun">
    <w15:presenceInfo w15:providerId="None" w15:userId="Huang Chun"/>
  </w15:person>
  <w15:person w15:author="00351826">
    <w15:presenceInfo w15:providerId="None" w15:userId="00351826"/>
  </w15:person>
  <w15:person w15:author="Gaius Yao Huang Wee">
    <w15:presenceInfo w15:providerId="AD" w15:userId="S::yaohuang.wee@sg.panasonic.com::fd491283-7c58-408d-822b-5f46079cdc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720"/>
  <w:evenAndOddHeaders w:val="true"/>
  <w:displayHorizontalDrawingGridEvery w:val="1"/>
  <w:displayVerticalDrawingGridEvery w:val="1"/>
  <w:noPunctuationKerning w:val="true"/>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240C7"/>
    <w:rsid w:val="0013041D"/>
    <w:rsid w:val="00156954"/>
    <w:rsid w:val="00161A40"/>
    <w:rsid w:val="00172A27"/>
    <w:rsid w:val="0018038F"/>
    <w:rsid w:val="001869AE"/>
    <w:rsid w:val="001C6513"/>
    <w:rsid w:val="001D76FD"/>
    <w:rsid w:val="00204FF3"/>
    <w:rsid w:val="00211C15"/>
    <w:rsid w:val="00213CBE"/>
    <w:rsid w:val="00245D12"/>
    <w:rsid w:val="002463D5"/>
    <w:rsid w:val="00246D1B"/>
    <w:rsid w:val="00261935"/>
    <w:rsid w:val="00262467"/>
    <w:rsid w:val="00271C9E"/>
    <w:rsid w:val="002726EF"/>
    <w:rsid w:val="00274F78"/>
    <w:rsid w:val="0027701A"/>
    <w:rsid w:val="002A79B4"/>
    <w:rsid w:val="002B3924"/>
    <w:rsid w:val="002C1A8A"/>
    <w:rsid w:val="002C1EDC"/>
    <w:rsid w:val="002C6BC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05DE"/>
    <w:rsid w:val="004722FD"/>
    <w:rsid w:val="004839D5"/>
    <w:rsid w:val="00493329"/>
    <w:rsid w:val="00494BC7"/>
    <w:rsid w:val="004A0232"/>
    <w:rsid w:val="004A7846"/>
    <w:rsid w:val="004B100B"/>
    <w:rsid w:val="004E6ADB"/>
    <w:rsid w:val="004E7F0F"/>
    <w:rsid w:val="004F4D86"/>
    <w:rsid w:val="00526878"/>
    <w:rsid w:val="0055750B"/>
    <w:rsid w:val="00573B72"/>
    <w:rsid w:val="0058522B"/>
    <w:rsid w:val="00586D07"/>
    <w:rsid w:val="00594162"/>
    <w:rsid w:val="005C38E5"/>
    <w:rsid w:val="005D23D6"/>
    <w:rsid w:val="005E1D7A"/>
    <w:rsid w:val="006039E1"/>
    <w:rsid w:val="00614E5D"/>
    <w:rsid w:val="00636E63"/>
    <w:rsid w:val="006461E8"/>
    <w:rsid w:val="00676EB0"/>
    <w:rsid w:val="006801A7"/>
    <w:rsid w:val="00684984"/>
    <w:rsid w:val="00685B1F"/>
    <w:rsid w:val="006878DE"/>
    <w:rsid w:val="006969B6"/>
    <w:rsid w:val="006C3CDA"/>
    <w:rsid w:val="006C78BC"/>
    <w:rsid w:val="006D5C17"/>
    <w:rsid w:val="006E042F"/>
    <w:rsid w:val="00702A0B"/>
    <w:rsid w:val="00724C5F"/>
    <w:rsid w:val="007345B2"/>
    <w:rsid w:val="0074029D"/>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1F0C"/>
    <w:rsid w:val="008B5684"/>
    <w:rsid w:val="008D6999"/>
    <w:rsid w:val="00901A09"/>
    <w:rsid w:val="009174D1"/>
    <w:rsid w:val="00945115"/>
    <w:rsid w:val="00976314"/>
    <w:rsid w:val="00991952"/>
    <w:rsid w:val="00992F3F"/>
    <w:rsid w:val="00994EAD"/>
    <w:rsid w:val="009C45F8"/>
    <w:rsid w:val="009D4683"/>
    <w:rsid w:val="009E76BC"/>
    <w:rsid w:val="009F1FAF"/>
    <w:rsid w:val="009F2F0C"/>
    <w:rsid w:val="00A015BF"/>
    <w:rsid w:val="00A23051"/>
    <w:rsid w:val="00A269A2"/>
    <w:rsid w:val="00A53A08"/>
    <w:rsid w:val="00A65FA0"/>
    <w:rsid w:val="00A72CD9"/>
    <w:rsid w:val="00A82007"/>
    <w:rsid w:val="00A82B3A"/>
    <w:rsid w:val="00AA3FF9"/>
    <w:rsid w:val="00AA6AE4"/>
    <w:rsid w:val="00AA7A2F"/>
    <w:rsid w:val="00AC355E"/>
    <w:rsid w:val="00AD3FA6"/>
    <w:rsid w:val="00AE1E37"/>
    <w:rsid w:val="00AF605A"/>
    <w:rsid w:val="00AF7005"/>
    <w:rsid w:val="00B26B67"/>
    <w:rsid w:val="00B3505F"/>
    <w:rsid w:val="00B4242C"/>
    <w:rsid w:val="00B43865"/>
    <w:rsid w:val="00B44B35"/>
    <w:rsid w:val="00B66134"/>
    <w:rsid w:val="00B7319C"/>
    <w:rsid w:val="00B85ADB"/>
    <w:rsid w:val="00BA1476"/>
    <w:rsid w:val="00BA4305"/>
    <w:rsid w:val="00BB1B67"/>
    <w:rsid w:val="00BC6A79"/>
    <w:rsid w:val="00BD2437"/>
    <w:rsid w:val="00BF0E02"/>
    <w:rsid w:val="00C1223A"/>
    <w:rsid w:val="00C14B6C"/>
    <w:rsid w:val="00C17AFE"/>
    <w:rsid w:val="00C2608F"/>
    <w:rsid w:val="00C52789"/>
    <w:rsid w:val="00C54494"/>
    <w:rsid w:val="00C625B3"/>
    <w:rsid w:val="00C70725"/>
    <w:rsid w:val="00C83732"/>
    <w:rsid w:val="00C837E7"/>
    <w:rsid w:val="00CD79FC"/>
    <w:rsid w:val="00CF7774"/>
    <w:rsid w:val="00D01A01"/>
    <w:rsid w:val="00D35632"/>
    <w:rsid w:val="00D35E75"/>
    <w:rsid w:val="00D37195"/>
    <w:rsid w:val="00D46EA2"/>
    <w:rsid w:val="00D4705B"/>
    <w:rsid w:val="00D55E07"/>
    <w:rsid w:val="00D74F2C"/>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B215F"/>
    <w:rsid w:val="00FC6F0D"/>
    <w:rsid w:val="00FF1120"/>
    <w:rsid w:val="02B83B9F"/>
    <w:rsid w:val="03F00BD1"/>
    <w:rsid w:val="044D3E1F"/>
    <w:rsid w:val="077D65ED"/>
    <w:rsid w:val="0792797C"/>
    <w:rsid w:val="08E67E98"/>
    <w:rsid w:val="0A4E0416"/>
    <w:rsid w:val="0A6F27A5"/>
    <w:rsid w:val="0CC654CC"/>
    <w:rsid w:val="0D786450"/>
    <w:rsid w:val="0DDA64D8"/>
    <w:rsid w:val="0E2F996A"/>
    <w:rsid w:val="0F7E2EEA"/>
    <w:rsid w:val="0FBBE406"/>
    <w:rsid w:val="0FF425C2"/>
    <w:rsid w:val="11607092"/>
    <w:rsid w:val="11790D7D"/>
    <w:rsid w:val="119C2F09"/>
    <w:rsid w:val="128937B7"/>
    <w:rsid w:val="13F40957"/>
    <w:rsid w:val="159808B1"/>
    <w:rsid w:val="15E84611"/>
    <w:rsid w:val="16420F86"/>
    <w:rsid w:val="166548F5"/>
    <w:rsid w:val="17FF9925"/>
    <w:rsid w:val="180C45EE"/>
    <w:rsid w:val="1AC2058B"/>
    <w:rsid w:val="1AD00E1F"/>
    <w:rsid w:val="1B0018B5"/>
    <w:rsid w:val="1B5A7DC5"/>
    <w:rsid w:val="1BED96EE"/>
    <w:rsid w:val="1C9B1AE5"/>
    <w:rsid w:val="1CE0160A"/>
    <w:rsid w:val="1D3A09D7"/>
    <w:rsid w:val="1D40501D"/>
    <w:rsid w:val="1DB51D44"/>
    <w:rsid w:val="1DE73F1D"/>
    <w:rsid w:val="1DF276AF"/>
    <w:rsid w:val="1EB3271B"/>
    <w:rsid w:val="1EC15AB7"/>
    <w:rsid w:val="1FBD26B0"/>
    <w:rsid w:val="1FEF846F"/>
    <w:rsid w:val="1FEFC789"/>
    <w:rsid w:val="21250106"/>
    <w:rsid w:val="22520922"/>
    <w:rsid w:val="225C0343"/>
    <w:rsid w:val="24E6153B"/>
    <w:rsid w:val="26FEF423"/>
    <w:rsid w:val="27D5321E"/>
    <w:rsid w:val="27F59DA3"/>
    <w:rsid w:val="2B7F719E"/>
    <w:rsid w:val="2B9F782F"/>
    <w:rsid w:val="2BF122DB"/>
    <w:rsid w:val="2D68439A"/>
    <w:rsid w:val="2D778853"/>
    <w:rsid w:val="2DAFC913"/>
    <w:rsid w:val="2DFD4A84"/>
    <w:rsid w:val="2E0DA07B"/>
    <w:rsid w:val="2E326639"/>
    <w:rsid w:val="2EF00011"/>
    <w:rsid w:val="2EFC4B4C"/>
    <w:rsid w:val="2F8C02A1"/>
    <w:rsid w:val="2FFFE8BA"/>
    <w:rsid w:val="302A7990"/>
    <w:rsid w:val="31FA6607"/>
    <w:rsid w:val="34EA4B5E"/>
    <w:rsid w:val="351D1EE7"/>
    <w:rsid w:val="35563C27"/>
    <w:rsid w:val="358858B6"/>
    <w:rsid w:val="35C30B90"/>
    <w:rsid w:val="36DE53C0"/>
    <w:rsid w:val="36E71201"/>
    <w:rsid w:val="36FF68B8"/>
    <w:rsid w:val="36FFE38D"/>
    <w:rsid w:val="37BD6556"/>
    <w:rsid w:val="37BFEC19"/>
    <w:rsid w:val="37DBB3AB"/>
    <w:rsid w:val="37F67314"/>
    <w:rsid w:val="38DD7E50"/>
    <w:rsid w:val="3A292B5E"/>
    <w:rsid w:val="3A41144F"/>
    <w:rsid w:val="3A76CF84"/>
    <w:rsid w:val="3AB67F9D"/>
    <w:rsid w:val="3AF32A69"/>
    <w:rsid w:val="3BFBA6D9"/>
    <w:rsid w:val="3C6B6C2F"/>
    <w:rsid w:val="3C7B5CD2"/>
    <w:rsid w:val="3DA87964"/>
    <w:rsid w:val="3DEE1661"/>
    <w:rsid w:val="3DFAF44C"/>
    <w:rsid w:val="3E5B554E"/>
    <w:rsid w:val="3EA922A4"/>
    <w:rsid w:val="3EE38248"/>
    <w:rsid w:val="3EFC4418"/>
    <w:rsid w:val="3FA5F23D"/>
    <w:rsid w:val="3FD4C207"/>
    <w:rsid w:val="3FD6E2F9"/>
    <w:rsid w:val="3FF5439C"/>
    <w:rsid w:val="3FFDB499"/>
    <w:rsid w:val="3FFF3F78"/>
    <w:rsid w:val="3FFFB24C"/>
    <w:rsid w:val="418B4F87"/>
    <w:rsid w:val="42D80AB4"/>
    <w:rsid w:val="43150A2F"/>
    <w:rsid w:val="4402361D"/>
    <w:rsid w:val="458A0186"/>
    <w:rsid w:val="45996A3C"/>
    <w:rsid w:val="45EA4DD2"/>
    <w:rsid w:val="46F7EDDC"/>
    <w:rsid w:val="47E7414D"/>
    <w:rsid w:val="48FC3FAB"/>
    <w:rsid w:val="4A842971"/>
    <w:rsid w:val="4AFDB8CD"/>
    <w:rsid w:val="4B961525"/>
    <w:rsid w:val="4BCF0908"/>
    <w:rsid w:val="4BCF0DD7"/>
    <w:rsid w:val="4C1E96E6"/>
    <w:rsid w:val="4C434C92"/>
    <w:rsid w:val="4D5013B0"/>
    <w:rsid w:val="4D9B46E0"/>
    <w:rsid w:val="4D9DF78D"/>
    <w:rsid w:val="4DBB08AE"/>
    <w:rsid w:val="4DCE4C22"/>
    <w:rsid w:val="4DCF0537"/>
    <w:rsid w:val="4E141324"/>
    <w:rsid w:val="4E151C74"/>
    <w:rsid w:val="4E9203A2"/>
    <w:rsid w:val="4E9B1108"/>
    <w:rsid w:val="4EE73EB0"/>
    <w:rsid w:val="4EED0A1C"/>
    <w:rsid w:val="4F310955"/>
    <w:rsid w:val="4F57A19C"/>
    <w:rsid w:val="4FD150FC"/>
    <w:rsid w:val="4FEE6CBE"/>
    <w:rsid w:val="4FFD3A48"/>
    <w:rsid w:val="4FFF16E0"/>
    <w:rsid w:val="50014DDC"/>
    <w:rsid w:val="50ED0DFA"/>
    <w:rsid w:val="516B53AD"/>
    <w:rsid w:val="52292701"/>
    <w:rsid w:val="53E60295"/>
    <w:rsid w:val="53FB1F91"/>
    <w:rsid w:val="53FCA858"/>
    <w:rsid w:val="543F6254"/>
    <w:rsid w:val="547FBDCA"/>
    <w:rsid w:val="54B41106"/>
    <w:rsid w:val="55064D33"/>
    <w:rsid w:val="554510E8"/>
    <w:rsid w:val="55F8BEAD"/>
    <w:rsid w:val="56E947C2"/>
    <w:rsid w:val="57963278"/>
    <w:rsid w:val="57BE3616"/>
    <w:rsid w:val="57F77EDB"/>
    <w:rsid w:val="57FD78BD"/>
    <w:rsid w:val="57FDE7D5"/>
    <w:rsid w:val="58FF5B6A"/>
    <w:rsid w:val="58FFC0AD"/>
    <w:rsid w:val="591C7A3C"/>
    <w:rsid w:val="59FD395B"/>
    <w:rsid w:val="5A227610"/>
    <w:rsid w:val="5A746C80"/>
    <w:rsid w:val="5AFD3144"/>
    <w:rsid w:val="5B03130D"/>
    <w:rsid w:val="5B7F74FD"/>
    <w:rsid w:val="5D017084"/>
    <w:rsid w:val="5D371ACF"/>
    <w:rsid w:val="5DD53E58"/>
    <w:rsid w:val="5DE293E3"/>
    <w:rsid w:val="5DE3392C"/>
    <w:rsid w:val="5DFB121D"/>
    <w:rsid w:val="5E7F07F9"/>
    <w:rsid w:val="5EBF1F48"/>
    <w:rsid w:val="5EFA8E55"/>
    <w:rsid w:val="5EFBBBA7"/>
    <w:rsid w:val="5F738554"/>
    <w:rsid w:val="5F741A75"/>
    <w:rsid w:val="5F7F4B79"/>
    <w:rsid w:val="5FBD2009"/>
    <w:rsid w:val="5FCF1F54"/>
    <w:rsid w:val="5FDB0F96"/>
    <w:rsid w:val="5FF90D1A"/>
    <w:rsid w:val="5FFDC040"/>
    <w:rsid w:val="6129563A"/>
    <w:rsid w:val="63473DF3"/>
    <w:rsid w:val="641678DD"/>
    <w:rsid w:val="66DF5F59"/>
    <w:rsid w:val="677EC8DB"/>
    <w:rsid w:val="679B09E9"/>
    <w:rsid w:val="67FFAB84"/>
    <w:rsid w:val="68984AA1"/>
    <w:rsid w:val="697F62A9"/>
    <w:rsid w:val="69B1570F"/>
    <w:rsid w:val="6A216F45"/>
    <w:rsid w:val="6A612788"/>
    <w:rsid w:val="6A6FABD8"/>
    <w:rsid w:val="6AEFEBC3"/>
    <w:rsid w:val="6B7DDC74"/>
    <w:rsid w:val="6BB3F2EB"/>
    <w:rsid w:val="6BDF23EB"/>
    <w:rsid w:val="6BE54EC6"/>
    <w:rsid w:val="6BF34AE9"/>
    <w:rsid w:val="6BF7BF6F"/>
    <w:rsid w:val="6BFC9D63"/>
    <w:rsid w:val="6BFF770E"/>
    <w:rsid w:val="6C381942"/>
    <w:rsid w:val="6C4B25AA"/>
    <w:rsid w:val="6C666E4F"/>
    <w:rsid w:val="6CC427B2"/>
    <w:rsid w:val="6CCF63B0"/>
    <w:rsid w:val="6CF1455C"/>
    <w:rsid w:val="6CFA84FF"/>
    <w:rsid w:val="6D99572C"/>
    <w:rsid w:val="6DBB694D"/>
    <w:rsid w:val="6DCC5B54"/>
    <w:rsid w:val="6DD5F788"/>
    <w:rsid w:val="6DEF9C12"/>
    <w:rsid w:val="6DF67AC8"/>
    <w:rsid w:val="6E0FA812"/>
    <w:rsid w:val="6E7E5B3F"/>
    <w:rsid w:val="6F7FF514"/>
    <w:rsid w:val="6FBF89A1"/>
    <w:rsid w:val="6FEF7D41"/>
    <w:rsid w:val="6FF1AE61"/>
    <w:rsid w:val="6FF7B69B"/>
    <w:rsid w:val="6FFF9A0E"/>
    <w:rsid w:val="71533ADF"/>
    <w:rsid w:val="71817D25"/>
    <w:rsid w:val="71FE0CF6"/>
    <w:rsid w:val="72BFCB38"/>
    <w:rsid w:val="72CA54A2"/>
    <w:rsid w:val="72FF7AF4"/>
    <w:rsid w:val="7363F65F"/>
    <w:rsid w:val="73A245CA"/>
    <w:rsid w:val="73F5BCC3"/>
    <w:rsid w:val="741F2880"/>
    <w:rsid w:val="743C4945"/>
    <w:rsid w:val="74FB3843"/>
    <w:rsid w:val="756958C4"/>
    <w:rsid w:val="75D44119"/>
    <w:rsid w:val="76936B0C"/>
    <w:rsid w:val="76B46F94"/>
    <w:rsid w:val="775FBC3B"/>
    <w:rsid w:val="778DAC64"/>
    <w:rsid w:val="77BEC56A"/>
    <w:rsid w:val="77BFC065"/>
    <w:rsid w:val="77C67F00"/>
    <w:rsid w:val="77FB75F2"/>
    <w:rsid w:val="77FE5FE1"/>
    <w:rsid w:val="78FED9E5"/>
    <w:rsid w:val="79A1A0ED"/>
    <w:rsid w:val="79EF26F4"/>
    <w:rsid w:val="7A9F54FB"/>
    <w:rsid w:val="7AEDC32A"/>
    <w:rsid w:val="7AFDCC44"/>
    <w:rsid w:val="7AFF85C3"/>
    <w:rsid w:val="7B7E0B6F"/>
    <w:rsid w:val="7B7E56D2"/>
    <w:rsid w:val="7BEF8CFA"/>
    <w:rsid w:val="7BF3A730"/>
    <w:rsid w:val="7BF3EF80"/>
    <w:rsid w:val="7BF6D049"/>
    <w:rsid w:val="7C2C4F0C"/>
    <w:rsid w:val="7C542A9C"/>
    <w:rsid w:val="7CBF1E33"/>
    <w:rsid w:val="7CD45237"/>
    <w:rsid w:val="7CF33483"/>
    <w:rsid w:val="7D33CA09"/>
    <w:rsid w:val="7D3F219F"/>
    <w:rsid w:val="7D4B7464"/>
    <w:rsid w:val="7D679535"/>
    <w:rsid w:val="7D7F1EE4"/>
    <w:rsid w:val="7DBB09EA"/>
    <w:rsid w:val="7DF12245"/>
    <w:rsid w:val="7DFDA1D6"/>
    <w:rsid w:val="7DFF68EF"/>
    <w:rsid w:val="7E552104"/>
    <w:rsid w:val="7E813BAC"/>
    <w:rsid w:val="7E8B74A7"/>
    <w:rsid w:val="7E9FE376"/>
    <w:rsid w:val="7EAF7779"/>
    <w:rsid w:val="7EB078F0"/>
    <w:rsid w:val="7EBD1314"/>
    <w:rsid w:val="7EBD132F"/>
    <w:rsid w:val="7EDFB12B"/>
    <w:rsid w:val="7EEF181A"/>
    <w:rsid w:val="7EF746A4"/>
    <w:rsid w:val="7F0A6614"/>
    <w:rsid w:val="7F1F825C"/>
    <w:rsid w:val="7F2DE9AF"/>
    <w:rsid w:val="7F4D86FA"/>
    <w:rsid w:val="7F69B75F"/>
    <w:rsid w:val="7F6E1AFD"/>
    <w:rsid w:val="7F7BFB70"/>
    <w:rsid w:val="7F7D58EC"/>
    <w:rsid w:val="7F7E262D"/>
    <w:rsid w:val="7F7E3806"/>
    <w:rsid w:val="7F7EFEC1"/>
    <w:rsid w:val="7F7FAA61"/>
    <w:rsid w:val="7FBC3E7A"/>
    <w:rsid w:val="7FBEBB63"/>
    <w:rsid w:val="7FCA58DA"/>
    <w:rsid w:val="7FCD48DA"/>
    <w:rsid w:val="7FDF9DFB"/>
    <w:rsid w:val="7FE27A09"/>
    <w:rsid w:val="7FE872C7"/>
    <w:rsid w:val="7FE9E66B"/>
    <w:rsid w:val="7FEE34F7"/>
    <w:rsid w:val="7FEE9548"/>
    <w:rsid w:val="7FEF1FDC"/>
    <w:rsid w:val="7FEF79F9"/>
    <w:rsid w:val="7FEFE6E4"/>
    <w:rsid w:val="7FF4785E"/>
    <w:rsid w:val="7FF61944"/>
    <w:rsid w:val="7FF702A9"/>
    <w:rsid w:val="7FF72FC1"/>
    <w:rsid w:val="7FF7B6A4"/>
    <w:rsid w:val="7FF99943"/>
    <w:rsid w:val="7FFB1F13"/>
    <w:rsid w:val="7FFF13E2"/>
    <w:rsid w:val="7FFF5319"/>
    <w:rsid w:val="7FFF706B"/>
    <w:rsid w:val="7FFF7245"/>
    <w:rsid w:val="859FE23B"/>
    <w:rsid w:val="933FDC63"/>
    <w:rsid w:val="977DA9CF"/>
    <w:rsid w:val="98DF158E"/>
    <w:rsid w:val="9BD3BF72"/>
    <w:rsid w:val="9D4B5CFF"/>
    <w:rsid w:val="9DEF563D"/>
    <w:rsid w:val="9F5F2BC1"/>
    <w:rsid w:val="9F7936FB"/>
    <w:rsid w:val="9FAE9B90"/>
    <w:rsid w:val="9FFECDE1"/>
    <w:rsid w:val="A53FF57D"/>
    <w:rsid w:val="A54ECAFC"/>
    <w:rsid w:val="A7BF4FF6"/>
    <w:rsid w:val="A7FD2856"/>
    <w:rsid w:val="AA6265FF"/>
    <w:rsid w:val="AB3F1A05"/>
    <w:rsid w:val="ABDFD5E2"/>
    <w:rsid w:val="ABFF2E8B"/>
    <w:rsid w:val="ADF723DE"/>
    <w:rsid w:val="AF0ED44A"/>
    <w:rsid w:val="AF724ACB"/>
    <w:rsid w:val="AF77293C"/>
    <w:rsid w:val="AFAFB921"/>
    <w:rsid w:val="AFF7B3B7"/>
    <w:rsid w:val="B37D9131"/>
    <w:rsid w:val="B3DFAA30"/>
    <w:rsid w:val="B5771217"/>
    <w:rsid w:val="B5F4BEE0"/>
    <w:rsid w:val="B6EFC675"/>
    <w:rsid w:val="B7B4EABD"/>
    <w:rsid w:val="BA7B23C6"/>
    <w:rsid w:val="BB3F7D57"/>
    <w:rsid w:val="BBBC1676"/>
    <w:rsid w:val="BBDDAB52"/>
    <w:rsid w:val="BBDDAD03"/>
    <w:rsid w:val="BCDDF551"/>
    <w:rsid w:val="BD3F27FA"/>
    <w:rsid w:val="BDA10D6C"/>
    <w:rsid w:val="BDBF6151"/>
    <w:rsid w:val="BDFDE62B"/>
    <w:rsid w:val="BE7418E4"/>
    <w:rsid w:val="BEFF7C6C"/>
    <w:rsid w:val="BF7D545A"/>
    <w:rsid w:val="BFBC5857"/>
    <w:rsid w:val="BFBF8DB0"/>
    <w:rsid w:val="BFC7FB26"/>
    <w:rsid w:val="BFF689A2"/>
    <w:rsid w:val="BFFFE575"/>
    <w:rsid w:val="C53EF15E"/>
    <w:rsid w:val="CD3E9859"/>
    <w:rsid w:val="CEBFEF53"/>
    <w:rsid w:val="CF3FCD49"/>
    <w:rsid w:val="CFAEF781"/>
    <w:rsid w:val="CFFF5F97"/>
    <w:rsid w:val="D3FE98E7"/>
    <w:rsid w:val="D3FFBCDC"/>
    <w:rsid w:val="D67734BA"/>
    <w:rsid w:val="D75F11AB"/>
    <w:rsid w:val="D7B7D4E6"/>
    <w:rsid w:val="DB6F9D1B"/>
    <w:rsid w:val="DBC3583C"/>
    <w:rsid w:val="DCEFF67C"/>
    <w:rsid w:val="DD6841B7"/>
    <w:rsid w:val="DDDF5110"/>
    <w:rsid w:val="DDFF717A"/>
    <w:rsid w:val="DE9D96A9"/>
    <w:rsid w:val="DEEE17B0"/>
    <w:rsid w:val="DEF9219F"/>
    <w:rsid w:val="DEFB0D9D"/>
    <w:rsid w:val="DEFE445E"/>
    <w:rsid w:val="DEFEDF15"/>
    <w:rsid w:val="DF27B6AB"/>
    <w:rsid w:val="DF5FBAB4"/>
    <w:rsid w:val="DFDF0833"/>
    <w:rsid w:val="DFEBB96A"/>
    <w:rsid w:val="DFEDE888"/>
    <w:rsid w:val="DFF1BD08"/>
    <w:rsid w:val="DFF63A03"/>
    <w:rsid w:val="DFFF463A"/>
    <w:rsid w:val="DFFF9E87"/>
    <w:rsid w:val="DFFFDEFA"/>
    <w:rsid w:val="E28E52B3"/>
    <w:rsid w:val="E5BFDD34"/>
    <w:rsid w:val="E62FCCB4"/>
    <w:rsid w:val="E6BF3D78"/>
    <w:rsid w:val="E7574B43"/>
    <w:rsid w:val="E7B7B677"/>
    <w:rsid w:val="E7D7DEFF"/>
    <w:rsid w:val="E7ED309A"/>
    <w:rsid w:val="EB7B6FEF"/>
    <w:rsid w:val="EB7C8333"/>
    <w:rsid w:val="EBBD9DEB"/>
    <w:rsid w:val="EBF7619B"/>
    <w:rsid w:val="EBFF146F"/>
    <w:rsid w:val="EE8FC8FC"/>
    <w:rsid w:val="EE9F5752"/>
    <w:rsid w:val="EEBFF780"/>
    <w:rsid w:val="EEDE26F4"/>
    <w:rsid w:val="EF744534"/>
    <w:rsid w:val="EF7EE860"/>
    <w:rsid w:val="EFB2F5A3"/>
    <w:rsid w:val="EFB9F8A3"/>
    <w:rsid w:val="EFBC6054"/>
    <w:rsid w:val="EFFBBFFE"/>
    <w:rsid w:val="F11E21EF"/>
    <w:rsid w:val="F1BB8D99"/>
    <w:rsid w:val="F28F9538"/>
    <w:rsid w:val="F2F73611"/>
    <w:rsid w:val="F2FF4AD1"/>
    <w:rsid w:val="F37EE3C2"/>
    <w:rsid w:val="F3D713CE"/>
    <w:rsid w:val="F3EF71B2"/>
    <w:rsid w:val="F3F3F5C3"/>
    <w:rsid w:val="F3FF7420"/>
    <w:rsid w:val="F548275D"/>
    <w:rsid w:val="F57FE94F"/>
    <w:rsid w:val="F5EEF330"/>
    <w:rsid w:val="F5FB8881"/>
    <w:rsid w:val="F673726A"/>
    <w:rsid w:val="F6EE587D"/>
    <w:rsid w:val="F6FBC8B5"/>
    <w:rsid w:val="F77C427E"/>
    <w:rsid w:val="F77E80B4"/>
    <w:rsid w:val="F79FA2FE"/>
    <w:rsid w:val="F7A7DFC7"/>
    <w:rsid w:val="F7BFF6AD"/>
    <w:rsid w:val="F7D1DB85"/>
    <w:rsid w:val="F7DE94BC"/>
    <w:rsid w:val="F7F528CE"/>
    <w:rsid w:val="F7FB2F90"/>
    <w:rsid w:val="F94F43D5"/>
    <w:rsid w:val="F98FDF1A"/>
    <w:rsid w:val="FA3F5B55"/>
    <w:rsid w:val="FACF28C2"/>
    <w:rsid w:val="FAD99E66"/>
    <w:rsid w:val="FB4F1B57"/>
    <w:rsid w:val="FB7585D8"/>
    <w:rsid w:val="FBAFC408"/>
    <w:rsid w:val="FBB3F2BE"/>
    <w:rsid w:val="FBDE5495"/>
    <w:rsid w:val="FBDF8619"/>
    <w:rsid w:val="FBEB6D48"/>
    <w:rsid w:val="FBF33A4E"/>
    <w:rsid w:val="FCCF43A0"/>
    <w:rsid w:val="FD1F5B40"/>
    <w:rsid w:val="FD9D0504"/>
    <w:rsid w:val="FDB7BCE7"/>
    <w:rsid w:val="FDEF6706"/>
    <w:rsid w:val="FDFBE1E7"/>
    <w:rsid w:val="FDFFF1E1"/>
    <w:rsid w:val="FE1F6FFB"/>
    <w:rsid w:val="FE734873"/>
    <w:rsid w:val="FE799029"/>
    <w:rsid w:val="FE7C1CAD"/>
    <w:rsid w:val="FE9AAF66"/>
    <w:rsid w:val="FEDB9215"/>
    <w:rsid w:val="FEFD1091"/>
    <w:rsid w:val="FEFF8918"/>
    <w:rsid w:val="FF270E89"/>
    <w:rsid w:val="FF4DDA6F"/>
    <w:rsid w:val="FF739826"/>
    <w:rsid w:val="FF7535B7"/>
    <w:rsid w:val="FF7CF1D4"/>
    <w:rsid w:val="FF7DE69E"/>
    <w:rsid w:val="FF7FF9CE"/>
    <w:rsid w:val="FF971C7B"/>
    <w:rsid w:val="FFBAE23D"/>
    <w:rsid w:val="FFBBE4C8"/>
    <w:rsid w:val="FFBF1827"/>
    <w:rsid w:val="FFBF1B94"/>
    <w:rsid w:val="FFBFDD9B"/>
    <w:rsid w:val="FFC75FC3"/>
    <w:rsid w:val="FFDE2459"/>
    <w:rsid w:val="FFDE9AA7"/>
    <w:rsid w:val="FFEEA8B8"/>
    <w:rsid w:val="FFF7A36F"/>
    <w:rsid w:val="FFFB0699"/>
    <w:rsid w:val="FFFB5C88"/>
    <w:rsid w:val="FFFF3BA6"/>
    <w:rsid w:val="FFFF7BB9"/>
    <w:rsid w:val="FFFFAF4A"/>
    <w:rsid w:val="FFFFB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2"/>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3"/>
    <w:semiHidden/>
    <w:unhideWhenUsed/>
    <w:qFormat/>
    <w:uiPriority w:val="9"/>
    <w:pPr>
      <w:numPr>
        <w:ilvl w:val="1"/>
      </w:numPr>
      <w:spacing w:before="280"/>
      <w:outlineLvl w:val="1"/>
    </w:pPr>
    <w:rPr>
      <w:sz w:val="28"/>
    </w:rPr>
  </w:style>
  <w:style w:type="paragraph" w:styleId="5">
    <w:name w:val="heading 3"/>
    <w:basedOn w:val="1"/>
    <w:next w:val="1"/>
    <w:link w:val="134"/>
    <w:semiHidden/>
    <w:unhideWhenUsed/>
    <w:qFormat/>
    <w:uiPriority w:val="9"/>
    <w:pPr>
      <w:spacing w:before="240" w:after="60"/>
      <w:outlineLvl w:val="2"/>
    </w:pPr>
    <w:rPr>
      <w:sz w:val="24"/>
    </w:rPr>
  </w:style>
  <w:style w:type="paragraph" w:styleId="6">
    <w:name w:val="heading 4"/>
    <w:basedOn w:val="1"/>
    <w:next w:val="1"/>
    <w:link w:val="135"/>
    <w:semiHidden/>
    <w:unhideWhenUsed/>
    <w:qFormat/>
    <w:uiPriority w:val="9"/>
    <w:pPr>
      <w:spacing w:before="40"/>
      <w:outlineLvl w:val="3"/>
    </w:pPr>
    <w:rPr>
      <w:rFonts w:eastAsiaTheme="majorEastAsia" w:cstheme="majorBidi"/>
      <w:iCs/>
    </w:rPr>
  </w:style>
  <w:style w:type="paragraph" w:styleId="7">
    <w:name w:val="heading 5"/>
    <w:basedOn w:val="6"/>
    <w:next w:val="3"/>
    <w:link w:val="136"/>
    <w:semiHidden/>
    <w:unhideWhenUsed/>
    <w:qFormat/>
    <w:uiPriority w:val="9"/>
    <w:pPr>
      <w:outlineLvl w:val="4"/>
    </w:pPr>
  </w:style>
  <w:style w:type="paragraph" w:styleId="8">
    <w:name w:val="heading 6"/>
    <w:basedOn w:val="7"/>
    <w:next w:val="3"/>
    <w:link w:val="137"/>
    <w:semiHidden/>
    <w:unhideWhenUsed/>
    <w:qFormat/>
    <w:uiPriority w:val="9"/>
    <w:pPr>
      <w:outlineLvl w:val="5"/>
    </w:pPr>
  </w:style>
  <w:style w:type="paragraph" w:styleId="9">
    <w:name w:val="heading 7"/>
    <w:basedOn w:val="1"/>
    <w:next w:val="1"/>
    <w:link w:val="138"/>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9"/>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40"/>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3"/>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1"/>
    <w:unhideWhenUsed/>
    <w:qFormat/>
    <w:uiPriority w:val="99"/>
    <w:pPr>
      <w:spacing w:line="240" w:lineRule="auto"/>
    </w:pPr>
    <w:rPr>
      <w:sz w:val="20"/>
      <w:szCs w:val="20"/>
    </w:rPr>
  </w:style>
  <w:style w:type="paragraph" w:styleId="14">
    <w:name w:val="Body Text"/>
    <w:basedOn w:val="1"/>
    <w:link w:val="153"/>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3"/>
    <w:semiHidden/>
    <w:unhideWhenUsed/>
    <w:qFormat/>
    <w:uiPriority w:val="99"/>
    <w:pPr>
      <w:spacing w:after="0" w:line="240" w:lineRule="auto"/>
    </w:pPr>
    <w:rPr>
      <w:rFonts w:ascii="Segoe UI" w:hAnsi="Segoe UI" w:cs="Segoe UI"/>
      <w:sz w:val="18"/>
      <w:szCs w:val="18"/>
    </w:rPr>
  </w:style>
  <w:style w:type="paragraph" w:styleId="16">
    <w:name w:val="footer"/>
    <w:basedOn w:val="1"/>
    <w:link w:val="75"/>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8"/>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50"/>
    <w:semiHidden/>
    <w:unhideWhenUsed/>
    <w:qFormat/>
    <w:uiPriority w:val="99"/>
    <w:pPr>
      <w:spacing w:after="0" w:line="240" w:lineRule="auto"/>
    </w:pPr>
    <w:rPr>
      <w:sz w:val="20"/>
      <w:szCs w:val="20"/>
    </w:rPr>
  </w:style>
  <w:style w:type="paragraph" w:styleId="20">
    <w:name w:val="Normal (Web)"/>
    <w:basedOn w:val="1"/>
    <w:semiHidden/>
    <w:unhideWhenUsed/>
    <w:qFormat/>
    <w:uiPriority w:val="99"/>
    <w:rPr>
      <w:sz w:val="24"/>
    </w:rPr>
  </w:style>
  <w:style w:type="paragraph" w:styleId="21">
    <w:name w:val="Title"/>
    <w:basedOn w:val="1"/>
    <w:next w:val="22"/>
    <w:link w:val="115"/>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after="16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2"/>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rPr>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Emphasis"/>
    <w:basedOn w:val="26"/>
    <w:qFormat/>
    <w:uiPriority w:val="99"/>
    <w:rPr>
      <w:i/>
      <w:iCs/>
    </w:rPr>
  </w:style>
  <w:style w:type="character" w:styleId="30">
    <w:name w:val="Hyperlink"/>
    <w:basedOn w:val="26"/>
    <w:unhideWhenUsed/>
    <w:qFormat/>
    <w:uiPriority w:val="99"/>
    <w:rPr>
      <w:color w:val="0563C1" w:themeColor="hyperlink"/>
      <w:u w:val="single"/>
      <w14:textFill>
        <w14:solidFill>
          <w14:schemeClr w14:val="hlink"/>
        </w14:solidFill>
      </w14:textFill>
    </w:rPr>
  </w:style>
  <w:style w:type="character" w:styleId="31">
    <w:name w:val="annotation reference"/>
    <w:basedOn w:val="26"/>
    <w:semiHidden/>
    <w:unhideWhenUsed/>
    <w:qFormat/>
    <w:uiPriority w:val="99"/>
    <w:rPr>
      <w:sz w:val="16"/>
      <w:szCs w:val="16"/>
    </w:rPr>
  </w:style>
  <w:style w:type="character" w:styleId="32">
    <w:name w:val="footnote reference"/>
    <w:basedOn w:val="26"/>
    <w:semiHidden/>
    <w:unhideWhenUsed/>
    <w:qFormat/>
    <w:uiPriority w:val="99"/>
    <w:rPr>
      <w:vertAlign w:val="superscript"/>
    </w:rPr>
  </w:style>
  <w:style w:type="character" w:customStyle="1" w:styleId="33">
    <w:name w:val="Balloon Text Char"/>
    <w:basedOn w:val="26"/>
    <w:link w:val="15"/>
    <w:semiHidden/>
    <w:qFormat/>
    <w:uiPriority w:val="99"/>
    <w:rPr>
      <w:rFonts w:ascii="Segoe UI" w:hAnsi="Segoe UI" w:cs="Segoe UI"/>
      <w:sz w:val="18"/>
      <w:szCs w:val="18"/>
    </w:rPr>
  </w:style>
  <w:style w:type="paragraph" w:customStyle="1" w:styleId="34">
    <w:name w:val="A1FigTitle"/>
    <w:next w:val="35"/>
    <w:qFormat/>
    <w:uiPriority w:val="0"/>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35">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6">
    <w:name w:val="A1TableTitle"/>
    <w:next w:val="35"/>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paragraph" w:customStyle="1" w:styleId="37">
    <w:name w:val="Ab"/>
    <w:qFormat/>
    <w:uiPriority w:val="99"/>
    <w:pPr>
      <w:widowControl w:val="0"/>
      <w:autoSpaceDE w:val="0"/>
      <w:autoSpaceDN w:val="0"/>
      <w:adjustRightInd w:val="0"/>
      <w:spacing w:before="720" w:after="160" w:line="240" w:lineRule="atLeast"/>
      <w:jc w:val="both"/>
    </w:pPr>
    <w:rPr>
      <w:rFonts w:ascii="Arial" w:hAnsi="Arial" w:eastAsia="Calibri" w:cs="Arial"/>
      <w:color w:val="000000"/>
      <w:w w:val="0"/>
      <w:lang w:val="en-US" w:eastAsia="en-US" w:bidi="ar-SA"/>
    </w:rPr>
  </w:style>
  <w:style w:type="paragraph" w:customStyle="1" w:styleId="38">
    <w:name w:val="AFigTitle"/>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39">
    <w:name w:val="A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40">
    <w:name w:val="AH2"/>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1">
    <w:name w:val="AH3"/>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2">
    <w:name w:val="AH4"/>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3">
    <w:name w:val="AH5"/>
    <w:next w:val="3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eastAsia="Calibri" w:cs="Arial"/>
      <w:b/>
      <w:bCs/>
      <w:color w:val="000000"/>
      <w:w w:val="0"/>
      <w:lang w:val="en-US" w:eastAsia="en-US" w:bidi="ar-SA"/>
    </w:rPr>
  </w:style>
  <w:style w:type="paragraph" w:customStyle="1" w:styleId="44">
    <w:name w:val="AI"/>
    <w:next w:val="4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5">
    <w:name w:val="I"/>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6">
    <w:name w:val="AT"/>
    <w:next w:val="35"/>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7">
    <w:name w:val="AN"/>
    <w:next w:val="48"/>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8">
    <w:name w:val="Nor"/>
    <w:next w:val="46"/>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9">
    <w:name w:val="Annexes"/>
    <w:next w:val="35"/>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50">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ind w:firstLine="600"/>
      <w:jc w:val="both"/>
    </w:pPr>
    <w:rPr>
      <w:rFonts w:ascii="Arial" w:hAnsi="Arial" w:eastAsia="Calibri" w:cs="Arial"/>
      <w:color w:val="000000"/>
      <w:w w:val="0"/>
      <w:lang w:val="en-US" w:eastAsia="en-US" w:bidi="ar-SA"/>
    </w:rPr>
  </w:style>
  <w:style w:type="paragraph" w:customStyle="1" w:styleId="51">
    <w:name w:val="ATableTitle"/>
    <w:next w:val="35"/>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paragraph" w:customStyle="1" w:styleId="52">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3">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4">
    <w:name w:val="CellBody"/>
    <w:qFormat/>
    <w:uiPriority w:val="99"/>
    <w:pPr>
      <w:widowControl w:val="0"/>
      <w:autoSpaceDE w:val="0"/>
      <w:autoSpaceDN w:val="0"/>
      <w:adjustRightInd w:val="0"/>
      <w:spacing w:after="160" w:line="200" w:lineRule="atLeast"/>
    </w:pPr>
    <w:rPr>
      <w:rFonts w:ascii="Times New Roman" w:hAnsi="Times New Roman" w:eastAsia="Calibri" w:cs="Times New Roman"/>
      <w:color w:val="000000"/>
      <w:w w:val="0"/>
      <w:sz w:val="18"/>
      <w:szCs w:val="18"/>
      <w:lang w:val="en-US" w:eastAsia="en-US" w:bidi="ar-SA"/>
    </w:rPr>
  </w:style>
  <w:style w:type="paragraph" w:customStyle="1" w:styleId="55">
    <w:name w:val="CellHeading"/>
    <w:qFormat/>
    <w:uiPriority w:val="99"/>
    <w:pPr>
      <w:widowControl w:val="0"/>
      <w:suppressAutoHyphens/>
      <w:autoSpaceDE w:val="0"/>
      <w:autoSpaceDN w:val="0"/>
      <w:adjustRightInd w:val="0"/>
      <w:spacing w:after="160"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6">
    <w:name w:val="Ch"/>
    <w:qFormat/>
    <w:uiPriority w:val="99"/>
    <w:pPr>
      <w:widowControl w:val="0"/>
      <w:autoSpaceDE w:val="0"/>
      <w:autoSpaceDN w:val="0"/>
      <w:adjustRightInd w:val="0"/>
      <w:spacing w:after="160" w:line="240" w:lineRule="atLeast"/>
      <w:jc w:val="center"/>
    </w:pPr>
    <w:rPr>
      <w:rFonts w:ascii="Times New Roman" w:hAnsi="Times New Roman" w:eastAsia="Calibri" w:cs="Times New Roman"/>
      <w:color w:val="000000"/>
      <w:w w:val="0"/>
      <w:lang w:val="en-US" w:eastAsia="en-US" w:bidi="ar-SA"/>
    </w:rPr>
  </w:style>
  <w:style w:type="paragraph" w:customStyle="1" w:styleId="57">
    <w:name w:val="Committee"/>
    <w:qFormat/>
    <w:uiPriority w:val="99"/>
    <w:pPr>
      <w:widowControl w:val="0"/>
      <w:autoSpaceDE w:val="0"/>
      <w:autoSpaceDN w:val="0"/>
      <w:adjustRightInd w:val="0"/>
      <w:spacing w:before="120" w:after="160" w:line="260" w:lineRule="atLeast"/>
      <w:jc w:val="both"/>
    </w:pPr>
    <w:rPr>
      <w:rFonts w:ascii="Arial" w:hAnsi="Arial" w:eastAsia="Calibri" w:cs="Arial"/>
      <w:b/>
      <w:bCs/>
      <w:color w:val="000000"/>
      <w:w w:val="0"/>
      <w:sz w:val="22"/>
      <w:szCs w:val="22"/>
      <w:lang w:val="en-US" w:eastAsia="en-US" w:bidi="ar-SA"/>
    </w:rPr>
  </w:style>
  <w:style w:type="paragraph" w:customStyle="1" w:styleId="58">
    <w:name w:val="CommitteeList"/>
    <w:qFormat/>
    <w:uiPriority w:val="99"/>
    <w:pPr>
      <w:tabs>
        <w:tab w:val="left" w:pos="3640"/>
        <w:tab w:val="left" w:pos="6660"/>
      </w:tabs>
      <w:autoSpaceDE w:val="0"/>
      <w:autoSpaceDN w:val="0"/>
      <w:adjustRightInd w:val="0"/>
      <w:spacing w:after="160"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9">
    <w:name w:val="Contents"/>
    <w:qFormat/>
    <w:uiPriority w:val="99"/>
    <w:pPr>
      <w:tabs>
        <w:tab w:val="right" w:pos="300"/>
        <w:tab w:val="left" w:pos="600"/>
        <w:tab w:val="left" w:pos="1000"/>
        <w:tab w:val="left" w:pos="1600"/>
        <w:tab w:val="right" w:leader="dot" w:pos="936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60">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1">
    <w:name w:val="CT"/>
    <w:qFormat/>
    <w:uiPriority w:val="99"/>
    <w:pPr>
      <w:keepNext/>
      <w:autoSpaceDE w:val="0"/>
      <w:autoSpaceDN w:val="0"/>
      <w:adjustRightInd w:val="0"/>
      <w:spacing w:after="160"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2">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3">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4">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5">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6">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7">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68">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9">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70">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1">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2">
    <w:name w:val="FigCaption"/>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73">
    <w:name w:val="FigTitle"/>
    <w:qFormat/>
    <w:uiPriority w:val="99"/>
    <w:pPr>
      <w:widowControl w:val="0"/>
      <w:autoSpaceDE w:val="0"/>
      <w:autoSpaceDN w:val="0"/>
      <w:adjustRightInd w:val="0"/>
      <w:spacing w:before="240" w:after="160" w:line="240" w:lineRule="atLeast"/>
      <w:jc w:val="center"/>
    </w:pPr>
    <w:rPr>
      <w:rFonts w:ascii="Arial" w:hAnsi="Arial" w:eastAsia="Calibri" w:cs="Arial"/>
      <w:b/>
      <w:bCs/>
      <w:color w:val="000000"/>
      <w:w w:val="0"/>
      <w:lang w:val="en-US" w:eastAsia="en-US" w:bidi="ar-SA"/>
    </w:rPr>
  </w:style>
  <w:style w:type="paragraph" w:customStyle="1" w:styleId="74">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00" w:lineRule="atLeast"/>
      <w:jc w:val="both"/>
    </w:pPr>
    <w:rPr>
      <w:rFonts w:ascii="Arial" w:hAnsi="Arial" w:eastAsia="Calibri" w:cs="Arial"/>
      <w:i/>
      <w:iCs/>
      <w:color w:val="000000"/>
      <w:w w:val="0"/>
      <w:sz w:val="18"/>
      <w:szCs w:val="18"/>
      <w:lang w:val="en-US" w:eastAsia="en-US" w:bidi="ar-SA"/>
    </w:rPr>
  </w:style>
  <w:style w:type="character" w:customStyle="1" w:styleId="75">
    <w:name w:val="Footer Char"/>
    <w:basedOn w:val="26"/>
    <w:link w:val="16"/>
    <w:semiHidden/>
    <w:qFormat/>
    <w:uiPriority w:val="99"/>
  </w:style>
  <w:style w:type="paragraph" w:customStyle="1" w:styleId="76">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7">
    <w:name w:val="Foreword"/>
    <w:next w:val="78"/>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8">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9">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80">
    <w:name w:val="H"/>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1">
    <w:name w:val="H6"/>
    <w:qFormat/>
    <w:uiPriority w:val="99"/>
    <w:pPr>
      <w:tabs>
        <w:tab w:val="left" w:pos="620"/>
      </w:tabs>
      <w:autoSpaceDE w:val="0"/>
      <w:autoSpaceDN w:val="0"/>
      <w:adjustRightInd w:val="0"/>
      <w:spacing w:after="1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2">
    <w:name w:val="H1"/>
    <w:next w:val="35"/>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3">
    <w:name w:val="H2"/>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4">
    <w:name w:val="H3"/>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5">
    <w:name w:val="H31"/>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6">
    <w:name w:val="H4"/>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7">
    <w:name w:val="H5"/>
    <w:next w:val="35"/>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8">
    <w:name w:val="Header Char"/>
    <w:basedOn w:val="26"/>
    <w:link w:val="17"/>
    <w:semiHidden/>
    <w:qFormat/>
    <w:uiPriority w:val="99"/>
  </w:style>
  <w:style w:type="paragraph" w:customStyle="1" w:styleId="89">
    <w:name w:val="Hh"/>
    <w:qFormat/>
    <w:uiPriority w:val="99"/>
    <w:pPr>
      <w:tabs>
        <w:tab w:val="left" w:pos="620"/>
      </w:tabs>
      <w:autoSpaceDE w:val="0"/>
      <w:autoSpaceDN w:val="0"/>
      <w:adjustRightInd w:val="0"/>
      <w:spacing w:after="1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0">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1">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2">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3">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4">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
    <w:next w:val="94"/>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11"/>
    <w:next w:val="95"/>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8">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jc w:val="both"/>
    </w:pPr>
    <w:rPr>
      <w:rFonts w:ascii="Times New Roman" w:hAnsi="Times New Roman" w:eastAsia="Calibri" w:cs="Times New Roman"/>
      <w:color w:val="000000"/>
      <w:w w:val="0"/>
      <w:lang w:val="en-US" w:eastAsia="en-US" w:bidi="ar-SA"/>
    </w:rPr>
  </w:style>
  <w:style w:type="paragraph" w:customStyle="1" w:styleId="99">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1">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3">
    <w:name w:val="LP"/>
    <w:next w:val="95"/>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4">
    <w:name w:val="LP2"/>
    <w:next w:val="95"/>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5">
    <w:name w:val="LP3"/>
    <w:next w:val="95"/>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6">
    <w:name w:val="LPageNumber"/>
    <w:qFormat/>
    <w:uiPriority w:val="99"/>
    <w:pPr>
      <w:widowControl w:val="0"/>
      <w:tabs>
        <w:tab w:val="right" w:pos="8640"/>
      </w:tabs>
      <w:suppressAutoHyphens/>
      <w:autoSpaceDE w:val="0"/>
      <w:autoSpaceDN w:val="0"/>
      <w:adjustRightInd w:val="0"/>
      <w:spacing w:after="160" w:line="200" w:lineRule="atLeast"/>
    </w:pPr>
    <w:rPr>
      <w:rFonts w:ascii="Arial" w:hAnsi="Arial" w:eastAsia="Calibri" w:cs="Arial"/>
      <w:color w:val="000000"/>
      <w:w w:val="0"/>
      <w:sz w:val="16"/>
      <w:szCs w:val="16"/>
      <w:lang w:val="en-US" w:eastAsia="en-US" w:bidi="ar-SA"/>
    </w:rPr>
  </w:style>
  <w:style w:type="paragraph" w:customStyle="1" w:styleId="107">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8">
    <w:name w:val="References"/>
    <w:qFormat/>
    <w:uiPriority w:val="99"/>
    <w:pPr>
      <w:autoSpaceDE w:val="0"/>
      <w:autoSpaceDN w:val="0"/>
      <w:adjustRightInd w:val="0"/>
      <w:spacing w:before="240" w:after="160" w:line="240" w:lineRule="atLeast"/>
      <w:jc w:val="both"/>
    </w:pPr>
    <w:rPr>
      <w:rFonts w:ascii="Times New Roman" w:hAnsi="Times New Roman" w:eastAsia="Calibri" w:cs="Times New Roman"/>
      <w:color w:val="000000"/>
      <w:w w:val="0"/>
      <w:lang w:val="en-US" w:eastAsia="en-US" w:bidi="ar-SA"/>
    </w:rPr>
  </w:style>
  <w:style w:type="paragraph" w:customStyle="1" w:styleId="109">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10">
    <w:name w:val="RPageNumber"/>
    <w:qFormat/>
    <w:uiPriority w:val="99"/>
    <w:pPr>
      <w:widowControl w:val="0"/>
      <w:tabs>
        <w:tab w:val="right" w:pos="8640"/>
      </w:tabs>
      <w:suppressAutoHyphens/>
      <w:autoSpaceDE w:val="0"/>
      <w:autoSpaceDN w:val="0"/>
      <w:adjustRightInd w:val="0"/>
      <w:spacing w:after="160" w:line="200" w:lineRule="atLeast"/>
    </w:pPr>
    <w:rPr>
      <w:rFonts w:ascii="Arial" w:hAnsi="Arial" w:eastAsia="Calibri" w:cs="Arial"/>
      <w:color w:val="000000"/>
      <w:w w:val="0"/>
      <w:sz w:val="16"/>
      <w:szCs w:val="16"/>
      <w:lang w:val="en-US" w:eastAsia="en-US" w:bidi="ar-SA"/>
    </w:rPr>
  </w:style>
  <w:style w:type="paragraph" w:customStyle="1" w:styleId="111">
    <w:name w:val="TableCaption"/>
    <w:qFormat/>
    <w:uiPriority w:val="99"/>
    <w:pPr>
      <w:widowControl w:val="0"/>
      <w:autoSpaceDE w:val="0"/>
      <w:autoSpaceDN w:val="0"/>
      <w:adjustRightInd w:val="0"/>
      <w:spacing w:after="160" w:line="240" w:lineRule="atLeast"/>
      <w:jc w:val="center"/>
    </w:pPr>
    <w:rPr>
      <w:rFonts w:ascii="Times New Roman" w:hAnsi="Times New Roman" w:eastAsia="Calibri" w:cs="Times New Roman"/>
      <w:b/>
      <w:bCs/>
      <w:color w:val="000000"/>
      <w:w w:val="0"/>
      <w:lang w:val="en-US" w:eastAsia="en-US" w:bidi="ar-SA"/>
    </w:rPr>
  </w:style>
  <w:style w:type="paragraph" w:customStyle="1" w:styleId="112">
    <w:name w:val="TableFootnote"/>
    <w:qFormat/>
    <w:uiPriority w:val="99"/>
    <w:pPr>
      <w:widowControl w:val="0"/>
      <w:autoSpaceDE w:val="0"/>
      <w:autoSpaceDN w:val="0"/>
      <w:adjustRightInd w:val="0"/>
      <w:spacing w:after="160"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3">
    <w:name w:val="TableText"/>
    <w:qFormat/>
    <w:uiPriority w:val="99"/>
    <w:pPr>
      <w:widowControl w:val="0"/>
      <w:autoSpaceDE w:val="0"/>
      <w:autoSpaceDN w:val="0"/>
      <w:adjustRightInd w:val="0"/>
      <w:spacing w:after="160" w:line="200" w:lineRule="atLeast"/>
    </w:pPr>
    <w:rPr>
      <w:rFonts w:ascii="Times New Roman" w:hAnsi="Times New Roman" w:eastAsia="Calibri" w:cs="Times New Roman"/>
      <w:color w:val="000000"/>
      <w:w w:val="0"/>
      <w:sz w:val="18"/>
      <w:szCs w:val="18"/>
      <w:lang w:val="en-US" w:eastAsia="en-US" w:bidi="ar-SA"/>
    </w:rPr>
  </w:style>
  <w:style w:type="paragraph" w:customStyle="1" w:styleId="114">
    <w:name w:val="TableTitle"/>
    <w:next w:val="111"/>
    <w:qFormat/>
    <w:uiPriority w:val="99"/>
    <w:pPr>
      <w:widowControl w:val="0"/>
      <w:autoSpaceDE w:val="0"/>
      <w:autoSpaceDN w:val="0"/>
      <w:adjustRightInd w:val="0"/>
      <w:spacing w:after="160" w:line="240" w:lineRule="atLeast"/>
      <w:jc w:val="center"/>
    </w:pPr>
    <w:rPr>
      <w:rFonts w:ascii="Arial" w:hAnsi="Arial" w:eastAsia="Calibri" w:cs="Arial"/>
      <w:b/>
      <w:bCs/>
      <w:color w:val="000000"/>
      <w:w w:val="0"/>
      <w:lang w:val="en-US" w:eastAsia="en-US" w:bidi="ar-SA"/>
    </w:rPr>
  </w:style>
  <w:style w:type="character" w:customStyle="1" w:styleId="115">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6">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7">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8">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9">
    <w:name w:val="EquationVariables"/>
    <w:qFormat/>
    <w:uiPriority w:val="99"/>
    <w:rPr>
      <w:i/>
      <w:iCs/>
    </w:rPr>
  </w:style>
  <w:style w:type="character" w:customStyle="1" w:styleId="120">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1">
    <w:name w:val="P2"/>
    <w:qFormat/>
    <w:uiPriority w:val="99"/>
    <w:rPr>
      <w:rFonts w:ascii="Times New Roman" w:hAnsi="Times New Roman" w:cs="Times New Roman"/>
      <w:b/>
      <w:bCs/>
      <w:color w:val="000000"/>
      <w:spacing w:val="0"/>
      <w:sz w:val="20"/>
      <w:szCs w:val="20"/>
      <w:vertAlign w:val="baseline"/>
    </w:rPr>
  </w:style>
  <w:style w:type="character" w:customStyle="1" w:styleId="122">
    <w:name w:val="P3"/>
    <w:qFormat/>
    <w:uiPriority w:val="99"/>
    <w:rPr>
      <w:rFonts w:ascii="Times New Roman" w:hAnsi="Times New Roman" w:cs="Times New Roman"/>
      <w:b/>
      <w:bCs/>
      <w:color w:val="000000"/>
      <w:spacing w:val="0"/>
      <w:sz w:val="20"/>
      <w:szCs w:val="20"/>
      <w:vertAlign w:val="baseline"/>
    </w:rPr>
  </w:style>
  <w:style w:type="character" w:customStyle="1" w:styleId="123">
    <w:name w:val="P4"/>
    <w:qFormat/>
    <w:uiPriority w:val="99"/>
    <w:rPr>
      <w:rFonts w:ascii="Times New Roman" w:hAnsi="Times New Roman" w:cs="Times New Roman"/>
      <w:b/>
      <w:bCs/>
      <w:color w:val="000000"/>
      <w:spacing w:val="0"/>
      <w:sz w:val="20"/>
      <w:szCs w:val="20"/>
      <w:vertAlign w:val="baseline"/>
    </w:rPr>
  </w:style>
  <w:style w:type="character" w:customStyle="1" w:styleId="124">
    <w:name w:val="P5"/>
    <w:qFormat/>
    <w:uiPriority w:val="99"/>
    <w:rPr>
      <w:rFonts w:ascii="Times New Roman" w:hAnsi="Times New Roman" w:cs="Times New Roman"/>
      <w:b/>
      <w:bCs/>
      <w:color w:val="000000"/>
      <w:spacing w:val="0"/>
      <w:sz w:val="20"/>
      <w:szCs w:val="20"/>
      <w:vertAlign w:val="baseline"/>
    </w:rPr>
  </w:style>
  <w:style w:type="character" w:customStyle="1" w:styleId="125">
    <w:name w:val="Reference"/>
    <w:qFormat/>
    <w:uiPriority w:val="99"/>
    <w:rPr>
      <w:rFonts w:ascii="Times New Roman" w:hAnsi="Times New Roman" w:cs="Times New Roman"/>
      <w:color w:val="000000"/>
      <w:spacing w:val="0"/>
      <w:sz w:val="20"/>
      <w:szCs w:val="20"/>
      <w:vertAlign w:val="baseline"/>
    </w:rPr>
  </w:style>
  <w:style w:type="character" w:customStyle="1" w:styleId="126">
    <w:name w:val="references"/>
    <w:qFormat/>
    <w:uiPriority w:val="99"/>
    <w:rPr>
      <w:rFonts w:ascii="Times New Roman" w:hAnsi="Times New Roman" w:cs="Times New Roman"/>
      <w:color w:val="000000"/>
      <w:spacing w:val="0"/>
      <w:sz w:val="20"/>
      <w:szCs w:val="20"/>
      <w:vertAlign w:val="baseline"/>
    </w:rPr>
  </w:style>
  <w:style w:type="character" w:customStyle="1" w:styleId="127">
    <w:name w:val="Subscript"/>
    <w:qFormat/>
    <w:uiPriority w:val="99"/>
    <w:rPr>
      <w:vertAlign w:val="subscript"/>
    </w:rPr>
  </w:style>
  <w:style w:type="character" w:customStyle="1" w:styleId="128">
    <w:name w:val="Superscript"/>
    <w:qFormat/>
    <w:uiPriority w:val="99"/>
    <w:rPr>
      <w:vertAlign w:val="superscript"/>
    </w:rPr>
  </w:style>
  <w:style w:type="paragraph" w:customStyle="1" w:styleId="129">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30">
    <w:name w:val="T2"/>
    <w:basedOn w:val="129"/>
    <w:qFormat/>
    <w:uiPriority w:val="0"/>
    <w:pPr>
      <w:spacing w:after="240"/>
      <w:ind w:left="720" w:right="720"/>
    </w:pPr>
  </w:style>
  <w:style w:type="paragraph" w:styleId="131">
    <w:name w:val="List Paragraph"/>
    <w:basedOn w:val="1"/>
    <w:qFormat/>
    <w:uiPriority w:val="1"/>
    <w:pPr>
      <w:ind w:left="720"/>
      <w:contextualSpacing/>
    </w:pPr>
  </w:style>
  <w:style w:type="character" w:customStyle="1" w:styleId="132">
    <w:name w:val="Heading 1 Char"/>
    <w:basedOn w:val="26"/>
    <w:link w:val="2"/>
    <w:qFormat/>
    <w:uiPriority w:val="0"/>
    <w:rPr>
      <w:rFonts w:eastAsia="Batang" w:cs="Times New Roman" w:asciiTheme="majorHAnsi" w:hAnsiTheme="majorHAnsi"/>
      <w:b/>
      <w:sz w:val="32"/>
      <w:szCs w:val="20"/>
      <w:lang w:val="en-GB"/>
    </w:rPr>
  </w:style>
  <w:style w:type="character" w:customStyle="1" w:styleId="133">
    <w:name w:val="Heading 2 Char"/>
    <w:basedOn w:val="26"/>
    <w:link w:val="4"/>
    <w:qFormat/>
    <w:uiPriority w:val="0"/>
    <w:rPr>
      <w:rFonts w:eastAsia="Batang" w:cs="Times New Roman" w:asciiTheme="majorHAnsi" w:hAnsiTheme="majorHAnsi"/>
      <w:b/>
      <w:sz w:val="28"/>
      <w:szCs w:val="20"/>
      <w:lang w:val="en-GB"/>
    </w:rPr>
  </w:style>
  <w:style w:type="character" w:customStyle="1" w:styleId="134">
    <w:name w:val="Heading 3 Char"/>
    <w:basedOn w:val="26"/>
    <w:link w:val="5"/>
    <w:qFormat/>
    <w:uiPriority w:val="0"/>
    <w:rPr>
      <w:rFonts w:eastAsia="Batang" w:cs="Times New Roman" w:asciiTheme="majorHAnsi" w:hAnsiTheme="majorHAnsi"/>
      <w:b/>
      <w:sz w:val="24"/>
      <w:szCs w:val="20"/>
      <w:lang w:val="en-GB"/>
    </w:rPr>
  </w:style>
  <w:style w:type="character" w:customStyle="1" w:styleId="135">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6">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7">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8">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9">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1">
    <w:name w:val="Comment Text Char"/>
    <w:basedOn w:val="26"/>
    <w:link w:val="13"/>
    <w:qFormat/>
    <w:uiPriority w:val="99"/>
    <w:rPr>
      <w:sz w:val="20"/>
      <w:szCs w:val="20"/>
    </w:rPr>
  </w:style>
  <w:style w:type="character" w:customStyle="1" w:styleId="142">
    <w:name w:val="Comment Subject Char"/>
    <w:basedOn w:val="141"/>
    <w:link w:val="23"/>
    <w:semiHidden/>
    <w:qFormat/>
    <w:uiPriority w:val="99"/>
    <w:rPr>
      <w:b/>
      <w:bCs/>
      <w:sz w:val="20"/>
      <w:szCs w:val="20"/>
    </w:rPr>
  </w:style>
  <w:style w:type="character" w:customStyle="1" w:styleId="143">
    <w:name w:val="Caption Char"/>
    <w:basedOn w:val="26"/>
    <w:link w:val="12"/>
    <w:qFormat/>
    <w:uiPriority w:val="0"/>
    <w:rPr>
      <w:rFonts w:ascii="Arial" w:hAnsi="Arial" w:eastAsia="Batang" w:cs="Times New Roman"/>
      <w:b/>
      <w:iCs/>
      <w:sz w:val="18"/>
      <w:szCs w:val="18"/>
      <w:lang w:val="en-GB"/>
    </w:rPr>
  </w:style>
  <w:style w:type="paragraph" w:customStyle="1" w:styleId="144">
    <w:name w:val="figure text"/>
    <w:qFormat/>
    <w:uiPriority w:val="99"/>
    <w:pPr>
      <w:widowControl w:val="0"/>
      <w:suppressAutoHyphens/>
      <w:autoSpaceDE w:val="0"/>
      <w:autoSpaceDN w:val="0"/>
      <w:adjustRightInd w:val="0"/>
      <w:spacing w:after="160" w:line="160" w:lineRule="atLeast"/>
      <w:jc w:val="center"/>
    </w:pPr>
    <w:rPr>
      <w:rFonts w:ascii="Arial" w:hAnsi="Arial" w:eastAsia="Calibri" w:cs="Arial"/>
      <w:color w:val="000000"/>
      <w:w w:val="0"/>
      <w:sz w:val="16"/>
      <w:szCs w:val="16"/>
      <w:lang w:val="en-US" w:eastAsia="en-US" w:bidi="ar-SA"/>
    </w:rPr>
  </w:style>
  <w:style w:type="paragraph" w:customStyle="1" w:styleId="145">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160" w:line="240" w:lineRule="atLeast"/>
      <w:jc w:val="both"/>
    </w:pPr>
    <w:rPr>
      <w:rFonts w:ascii="Times New Roman" w:hAnsi="Times New Roman" w:eastAsia="Calibri" w:cs="Times New Roman"/>
      <w:b/>
      <w:bCs/>
      <w:i/>
      <w:iCs/>
      <w:color w:val="000000"/>
      <w:w w:val="1"/>
      <w:lang w:val="en-US" w:eastAsia="en-US" w:bidi="ar-SA"/>
    </w:rPr>
  </w:style>
  <w:style w:type="paragraph" w:customStyle="1" w:styleId="146">
    <w:name w:val="Prim2"/>
    <w:qFormat/>
    <w:uiPriority w:val="0"/>
    <w:pPr>
      <w:autoSpaceDE w:val="0"/>
      <w:autoSpaceDN w:val="0"/>
      <w:adjustRightInd w:val="0"/>
      <w:spacing w:after="160" w:line="240" w:lineRule="atLeast"/>
      <w:ind w:left="3280"/>
      <w:jc w:val="both"/>
    </w:pPr>
    <w:rPr>
      <w:rFonts w:ascii="Times New Roman" w:hAnsi="Times New Roman" w:eastAsia="Calibri" w:cs="Times New Roman"/>
      <w:color w:val="000000"/>
      <w:w w:val="1"/>
      <w:lang w:val="en-US" w:eastAsia="en-US" w:bidi="ar-SA"/>
    </w:rPr>
  </w:style>
  <w:style w:type="paragraph" w:customStyle="1" w:styleId="147">
    <w:name w:val="Bulleted"/>
    <w:qFormat/>
    <w:uiPriority w:val="0"/>
    <w:pPr>
      <w:tabs>
        <w:tab w:val="left" w:pos="360"/>
      </w:tabs>
      <w:autoSpaceDE w:val="0"/>
      <w:autoSpaceDN w:val="0"/>
      <w:adjustRightInd w:val="0"/>
      <w:spacing w:after="160"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8">
    <w:name w:val="Placeholder Text"/>
    <w:basedOn w:val="26"/>
    <w:semiHidden/>
    <w:qFormat/>
    <w:uiPriority w:val="99"/>
    <w:rPr>
      <w:color w:val="808080"/>
    </w:rPr>
  </w:style>
  <w:style w:type="character" w:customStyle="1" w:styleId="149">
    <w:name w:val="Unresolved Mention1"/>
    <w:basedOn w:val="26"/>
    <w:unhideWhenUsed/>
    <w:qFormat/>
    <w:uiPriority w:val="99"/>
    <w:rPr>
      <w:color w:val="808080"/>
      <w:shd w:val="clear" w:color="auto" w:fill="E6E6E6"/>
    </w:rPr>
  </w:style>
  <w:style w:type="character" w:customStyle="1" w:styleId="150">
    <w:name w:val="Footnote Text Char"/>
    <w:basedOn w:val="26"/>
    <w:link w:val="19"/>
    <w:semiHidden/>
    <w:qFormat/>
    <w:uiPriority w:val="99"/>
    <w:rPr>
      <w:sz w:val="20"/>
      <w:szCs w:val="20"/>
    </w:rPr>
  </w:style>
  <w:style w:type="paragraph" w:customStyle="1" w:styleId="151">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after="160"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2">
    <w:name w:val="gmail-m_-40806126431867309sc1681990"/>
    <w:basedOn w:val="26"/>
    <w:qFormat/>
    <w:uiPriority w:val="0"/>
  </w:style>
  <w:style w:type="character" w:customStyle="1" w:styleId="153">
    <w:name w:val="Body Text Char"/>
    <w:basedOn w:val="26"/>
    <w:link w:val="14"/>
    <w:qFormat/>
    <w:uiPriority w:val="0"/>
    <w:rPr>
      <w:rFonts w:ascii="Times New Roman" w:hAnsi="Times New Roman" w:eastAsia="Malgun Gothic" w:cs="Times New Roman"/>
      <w:szCs w:val="20"/>
      <w:lang w:val="en-GB"/>
    </w:rPr>
  </w:style>
  <w:style w:type="paragraph" w:customStyle="1" w:styleId="154">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5">
    <w:name w:val="SC.9.319501"/>
    <w:qFormat/>
    <w:uiPriority w:val="99"/>
    <w:rPr>
      <w:b/>
      <w:bCs/>
      <w:color w:val="000000"/>
      <w:sz w:val="20"/>
      <w:szCs w:val="20"/>
    </w:rPr>
  </w:style>
  <w:style w:type="paragraph" w:customStyle="1" w:styleId="156">
    <w:name w:val="修订1"/>
    <w:hidden/>
    <w:semiHidden/>
    <w:qFormat/>
    <w:uiPriority w:val="99"/>
    <w:pPr>
      <w:spacing w:after="160" w:line="278" w:lineRule="auto"/>
    </w:pPr>
    <w:rPr>
      <w:rFonts w:ascii="Calibri" w:hAnsi="Calibri" w:eastAsia="Calibri" w:cs="Calibri"/>
      <w:sz w:val="22"/>
      <w:szCs w:val="22"/>
      <w:lang w:val="en-US" w:eastAsia="en-US" w:bidi="ar-SA"/>
    </w:rPr>
  </w:style>
  <w:style w:type="paragraph" w:customStyle="1" w:styleId="157">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9">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0">
    <w:name w:val="SC.15.323589"/>
    <w:qFormat/>
    <w:uiPriority w:val="99"/>
    <w:rPr>
      <w:color w:val="000000"/>
      <w:sz w:val="20"/>
      <w:szCs w:val="20"/>
    </w:rPr>
  </w:style>
  <w:style w:type="paragraph" w:customStyle="1" w:styleId="161">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2">
    <w:name w:val="SC.15.323592"/>
    <w:qFormat/>
    <w:uiPriority w:val="99"/>
    <w:rPr>
      <w:color w:val="000000"/>
      <w:sz w:val="18"/>
      <w:szCs w:val="18"/>
    </w:rPr>
  </w:style>
  <w:style w:type="paragraph" w:customStyle="1" w:styleId="163">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6">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7">
    <w:name w:val="SC.10.319501"/>
    <w:qFormat/>
    <w:uiPriority w:val="99"/>
    <w:rPr>
      <w:color w:val="000000"/>
      <w:sz w:val="20"/>
      <w:szCs w:val="20"/>
    </w:rPr>
  </w:style>
  <w:style w:type="character" w:customStyle="1" w:styleId="168">
    <w:name w:val="Mention1"/>
    <w:basedOn w:val="26"/>
    <w:unhideWhenUsed/>
    <w:qFormat/>
    <w:uiPriority w:val="99"/>
    <w:rPr>
      <w:color w:val="2B579A"/>
      <w:shd w:val="clear" w:color="auto" w:fill="E1DFDD"/>
    </w:rPr>
  </w:style>
  <w:style w:type="table" w:customStyle="1" w:styleId="169">
    <w:name w:val="_Style 166"/>
    <w:basedOn w:val="24"/>
    <w:qFormat/>
    <w:uiPriority w:val="0"/>
    <w:tblPr>
      <w:tblCellMar>
        <w:left w:w="115" w:type="dxa"/>
        <w:right w:w="115" w:type="dxa"/>
      </w:tblCellMar>
    </w:tblPr>
  </w:style>
  <w:style w:type="table" w:customStyle="1" w:styleId="170">
    <w:name w:val="_Style 167"/>
    <w:basedOn w:val="24"/>
    <w:qFormat/>
    <w:uiPriority w:val="0"/>
    <w:tblPr>
      <w:tblCellMar>
        <w:left w:w="115" w:type="dxa"/>
        <w:right w:w="115" w:type="dxa"/>
      </w:tblCellMar>
    </w:tblPr>
  </w:style>
  <w:style w:type="table" w:customStyle="1" w:styleId="171">
    <w:name w:val="_Style 168"/>
    <w:basedOn w:val="24"/>
    <w:qFormat/>
    <w:uiPriority w:val="0"/>
    <w:tblPr>
      <w:tblCellMar>
        <w:left w:w="0" w:type="dxa"/>
        <w:right w:w="0" w:type="dxa"/>
      </w:tblCellMar>
    </w:tblPr>
  </w:style>
  <w:style w:type="table" w:customStyle="1" w:styleId="172">
    <w:name w:val="_Style 169"/>
    <w:basedOn w:val="24"/>
    <w:qFormat/>
    <w:uiPriority w:val="0"/>
    <w:tblPr>
      <w:tblCellMar>
        <w:left w:w="115" w:type="dxa"/>
        <w:right w:w="115" w:type="dxa"/>
      </w:tblCellMar>
    </w:tblPr>
  </w:style>
  <w:style w:type="paragraph" w:customStyle="1" w:styleId="173">
    <w:name w:val="Default"/>
    <w:unhideWhenUsed/>
    <w:qFormat/>
    <w:uiPriority w:val="99"/>
    <w:pPr>
      <w:widowControl w:val="0"/>
      <w:autoSpaceDE w:val="0"/>
      <w:autoSpaceDN w:val="0"/>
      <w:adjustRightInd w:val="0"/>
      <w:spacing w:after="160" w:line="278" w:lineRule="auto"/>
    </w:pPr>
    <w:rPr>
      <w:rFonts w:hint="eastAsia" w:ascii="Times New Roman" w:hAnsi="Times New Roman" w:eastAsia="Times New Roman" w:cs="Calibri"/>
      <w:color w:val="000000"/>
      <w:sz w:val="24"/>
      <w:szCs w:val="24"/>
      <w:lang w:val="en-US" w:eastAsia="zh-CN" w:bidi="ar-SA"/>
    </w:rPr>
  </w:style>
  <w:style w:type="paragraph" w:customStyle="1" w:styleId="174">
    <w:name w:val="SP.11.290909"/>
    <w:basedOn w:val="173"/>
    <w:next w:val="173"/>
    <w:unhideWhenUsed/>
    <w:qFormat/>
    <w:uiPriority w:val="99"/>
    <w:rPr>
      <w:rFonts w:hint="default"/>
    </w:rPr>
  </w:style>
  <w:style w:type="paragraph" w:customStyle="1" w:styleId="175">
    <w:name w:val="SP.11.291000"/>
    <w:basedOn w:val="173"/>
    <w:next w:val="173"/>
    <w:unhideWhenUsed/>
    <w:qFormat/>
    <w:uiPriority w:val="99"/>
    <w:rPr>
      <w:rFonts w:hint="default"/>
    </w:rPr>
  </w:style>
  <w:style w:type="paragraph" w:customStyle="1" w:styleId="176">
    <w:name w:val="SP.11.290948"/>
    <w:basedOn w:val="173"/>
    <w:next w:val="173"/>
    <w:unhideWhenUsed/>
    <w:qFormat/>
    <w:uiPriority w:val="99"/>
    <w:rPr>
      <w:rFonts w:hint="default"/>
    </w:rPr>
  </w:style>
  <w:style w:type="paragraph" w:customStyle="1" w:styleId="177">
    <w:name w:val="SP.11.290826"/>
    <w:basedOn w:val="173"/>
    <w:next w:val="173"/>
    <w:unhideWhenUsed/>
    <w:qFormat/>
    <w:uiPriority w:val="99"/>
    <w:rPr>
      <w:rFonts w:hint="default"/>
    </w:rPr>
  </w:style>
  <w:style w:type="character" w:customStyle="1" w:styleId="178">
    <w:name w:val="SC.11.319505"/>
    <w:unhideWhenUsed/>
    <w:qFormat/>
    <w:uiPriority w:val="99"/>
    <w:rPr>
      <w:rFonts w:hint="eastAsia"/>
      <w:b/>
      <w:i/>
      <w:sz w:val="22"/>
      <w:szCs w:val="24"/>
    </w:rPr>
  </w:style>
  <w:style w:type="paragraph" w:customStyle="1" w:styleId="179">
    <w:name w:val="SP.11.290924"/>
    <w:basedOn w:val="173"/>
    <w:next w:val="173"/>
    <w:unhideWhenUsed/>
    <w:qFormat/>
    <w:uiPriority w:val="99"/>
    <w:rPr>
      <w:rFonts w:hint="default"/>
    </w:rPr>
  </w:style>
  <w:style w:type="character" w:customStyle="1" w:styleId="180">
    <w:name w:val="SC.11.319538"/>
    <w:unhideWhenUsed/>
    <w:qFormat/>
    <w:uiPriority w:val="99"/>
    <w:rPr>
      <w:rFonts w:hint="eastAsia"/>
      <w:sz w:val="18"/>
      <w:szCs w:val="24"/>
      <w:u w:val="single"/>
    </w:rPr>
  </w:style>
  <w:style w:type="paragraph" w:customStyle="1" w:styleId="181">
    <w:name w:val="SP.11.290906"/>
    <w:basedOn w:val="173"/>
    <w:next w:val="173"/>
    <w:unhideWhenUsed/>
    <w:qFormat/>
    <w:uiPriority w:val="99"/>
    <w:rPr>
      <w:rFonts w:hint="default"/>
    </w:rPr>
  </w:style>
  <w:style w:type="character" w:customStyle="1" w:styleId="182">
    <w:name w:val="SC.11.319496"/>
    <w:unhideWhenUsed/>
    <w:qFormat/>
    <w:uiPriority w:val="99"/>
    <w:rPr>
      <w:rFonts w:hint="eastAsia"/>
      <w:b/>
      <w:sz w:val="18"/>
      <w:szCs w:val="24"/>
    </w:rPr>
  </w:style>
  <w:style w:type="paragraph" w:customStyle="1" w:styleId="183">
    <w:name w:val="SP.14.82050"/>
    <w:basedOn w:val="173"/>
    <w:next w:val="173"/>
    <w:unhideWhenUsed/>
    <w:qFormat/>
    <w:uiPriority w:val="99"/>
    <w:rPr>
      <w:rFonts w:hint="default"/>
    </w:rPr>
  </w:style>
  <w:style w:type="paragraph" w:customStyle="1" w:styleId="184">
    <w:name w:val="SP.14.82207"/>
    <w:basedOn w:val="173"/>
    <w:next w:val="173"/>
    <w:unhideWhenUsed/>
    <w:qFormat/>
    <w:uiPriority w:val="99"/>
    <w:rPr>
      <w:rFonts w:hint="default"/>
    </w:rPr>
  </w:style>
  <w:style w:type="paragraph" w:customStyle="1" w:styleId="185">
    <w:name w:val="SP.14.82197"/>
    <w:basedOn w:val="173"/>
    <w:next w:val="173"/>
    <w:unhideWhenUsed/>
    <w:qFormat/>
    <w:uiPriority w:val="99"/>
    <w:rPr>
      <w:rFonts w:hint="default"/>
    </w:rPr>
  </w:style>
  <w:style w:type="paragraph" w:customStyle="1" w:styleId="186">
    <w:name w:val="SP.14.82058"/>
    <w:basedOn w:val="173"/>
    <w:next w:val="173"/>
    <w:unhideWhenUsed/>
    <w:qFormat/>
    <w:uiPriority w:val="99"/>
    <w:rPr>
      <w:rFonts w:hint="default"/>
    </w:rPr>
  </w:style>
  <w:style w:type="paragraph" w:customStyle="1" w:styleId="187">
    <w:name w:val="SP.14.82191"/>
    <w:basedOn w:val="173"/>
    <w:next w:val="173"/>
    <w:unhideWhenUsed/>
    <w:qFormat/>
    <w:uiPriority w:val="99"/>
    <w:rPr>
      <w:rFonts w:hint="default"/>
    </w:rPr>
  </w:style>
  <w:style w:type="character" w:customStyle="1" w:styleId="188">
    <w:name w:val="SC.14.319559"/>
    <w:unhideWhenUsed/>
    <w:qFormat/>
    <w:uiPriority w:val="99"/>
    <w:rPr>
      <w:rFonts w:hint="eastAsia"/>
      <w:sz w:val="18"/>
      <w:szCs w:val="24"/>
      <w:u w:val="single"/>
    </w:rPr>
  </w:style>
  <w:style w:type="paragraph" w:customStyle="1" w:styleId="189">
    <w:name w:val="SP.11.290998"/>
    <w:basedOn w:val="173"/>
    <w:next w:val="173"/>
    <w:unhideWhenUsed/>
    <w:qFormat/>
    <w:uiPriority w:val="99"/>
    <w:rPr>
      <w:rFonts w:hint="default"/>
    </w:rPr>
  </w:style>
  <w:style w:type="paragraph" w:customStyle="1" w:styleId="190">
    <w:name w:val="SP.11.290871"/>
    <w:basedOn w:val="173"/>
    <w:next w:val="173"/>
    <w:unhideWhenUsed/>
    <w:qFormat/>
    <w:uiPriority w:val="99"/>
    <w:rPr>
      <w:rFonts w:hint="default"/>
    </w:rPr>
  </w:style>
  <w:style w:type="character" w:customStyle="1" w:styleId="191">
    <w:name w:val="SC.11.319501"/>
    <w:unhideWhenUsed/>
    <w:qFormat/>
    <w:uiPriority w:val="99"/>
    <w:rPr>
      <w:rFonts w:hint="eastAsia"/>
      <w:b/>
      <w:sz w:val="20"/>
      <w:szCs w:val="24"/>
    </w:rPr>
  </w:style>
  <w:style w:type="paragraph" w:customStyle="1" w:styleId="192">
    <w:name w:val="SP.11.266250"/>
    <w:basedOn w:val="173"/>
    <w:next w:val="173"/>
    <w:unhideWhenUsed/>
    <w:qFormat/>
    <w:uiPriority w:val="99"/>
    <w:rPr>
      <w:rFonts w:hint="default"/>
    </w:rPr>
  </w:style>
  <w:style w:type="character" w:customStyle="1" w:styleId="193">
    <w:name w:val="SC.11.319537"/>
    <w:unhideWhenUsed/>
    <w:qFormat/>
    <w:uiPriority w:val="99"/>
    <w:rPr>
      <w:rFonts w:hint="eastAsia"/>
      <w:sz w:val="20"/>
      <w:szCs w:val="24"/>
      <w:u w:val="single"/>
    </w:rPr>
  </w:style>
  <w:style w:type="character" w:customStyle="1" w:styleId="194">
    <w:name w:val="SC.14.319501"/>
    <w:unhideWhenUsed/>
    <w:qFormat/>
    <w:uiPriority w:val="99"/>
    <w:rPr>
      <w:rFonts w:hint="eastAsia"/>
      <w:b/>
      <w:sz w:val="20"/>
      <w:szCs w:val="24"/>
    </w:rPr>
  </w:style>
  <w:style w:type="paragraph" w:customStyle="1" w:styleId="195">
    <w:name w:val="SP.14.82012"/>
    <w:basedOn w:val="173"/>
    <w:next w:val="173"/>
    <w:unhideWhenUsed/>
    <w:qFormat/>
    <w:uiPriority w:val="99"/>
    <w:rPr>
      <w:rFonts w:hint="default"/>
    </w:rPr>
  </w:style>
  <w:style w:type="paragraph" w:customStyle="1" w:styleId="196">
    <w:name w:val="SP.21.127370"/>
    <w:basedOn w:val="173"/>
    <w:next w:val="173"/>
    <w:unhideWhenUsed/>
    <w:qFormat/>
    <w:uiPriority w:val="99"/>
    <w:rPr>
      <w:rFonts w:hint="default"/>
    </w:rPr>
  </w:style>
  <w:style w:type="paragraph" w:customStyle="1" w:styleId="197">
    <w:name w:val="SP.21.127381"/>
    <w:basedOn w:val="173"/>
    <w:next w:val="173"/>
    <w:unhideWhenUsed/>
    <w:qFormat/>
    <w:uiPriority w:val="99"/>
    <w:rPr>
      <w:rFonts w:hint="default"/>
    </w:rPr>
  </w:style>
  <w:style w:type="paragraph" w:customStyle="1" w:styleId="198">
    <w:name w:val="SP.21.126992"/>
    <w:basedOn w:val="173"/>
    <w:next w:val="173"/>
    <w:unhideWhenUsed/>
    <w:qFormat/>
    <w:uiPriority w:val="99"/>
    <w:rPr>
      <w:rFonts w:hint="default"/>
    </w:rPr>
  </w:style>
  <w:style w:type="character" w:customStyle="1" w:styleId="199">
    <w:name w:val="SC.21.323589"/>
    <w:unhideWhenUsed/>
    <w:qFormat/>
    <w:uiPriority w:val="99"/>
    <w:rPr>
      <w:rFonts w:hint="eastAsia"/>
      <w:b/>
      <w:sz w:val="20"/>
      <w:szCs w:val="24"/>
    </w:rPr>
  </w:style>
  <w:style w:type="paragraph" w:customStyle="1" w:styleId="200">
    <w:name w:val="Revision1"/>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1">
    <w:name w:val="Revision2"/>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2">
    <w:name w:val="Revision3"/>
    <w:hidden/>
    <w:semiHidden/>
    <w:qFormat/>
    <w:uiPriority w:val="99"/>
    <w:pPr>
      <w:spacing w:after="160" w:line="278" w:lineRule="auto"/>
    </w:pPr>
    <w:rPr>
      <w:rFonts w:ascii="Calibri" w:hAnsi="Calibri" w:eastAsia="Calibri" w:cs="Calibri"/>
      <w:sz w:val="22"/>
      <w:szCs w:val="22"/>
      <w:lang w:val="en-US" w:eastAsia="en-US" w:bidi="ar-SA"/>
    </w:rPr>
  </w:style>
  <w:style w:type="paragraph" w:customStyle="1" w:styleId="203">
    <w:name w:val="Revision4"/>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4">
    <w:name w:val="Revision5"/>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5">
    <w:name w:val="Revision6"/>
    <w:hidden/>
    <w:unhideWhenUsed/>
    <w:qFormat/>
    <w:uiPriority w:val="99"/>
    <w:pPr>
      <w:spacing w:after="160" w:line="278" w:lineRule="auto"/>
    </w:pPr>
    <w:rPr>
      <w:rFonts w:ascii="Calibri" w:hAnsi="Calibri" w:eastAsia="Calibri" w:cs="Calibri"/>
      <w:sz w:val="22"/>
      <w:szCs w:val="22"/>
      <w:lang w:val="en-US" w:eastAsia="en-US" w:bidi="ar-SA"/>
    </w:rPr>
  </w:style>
  <w:style w:type="paragraph" w:customStyle="1" w:styleId="206">
    <w:name w:val="Revision7"/>
    <w:hidden/>
    <w:unhideWhenUsed/>
    <w:qFormat/>
    <w:uiPriority w:val="99"/>
    <w:pPr>
      <w:spacing w:after="160" w:line="278" w:lineRule="auto"/>
    </w:pPr>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5</Pages>
  <Words>1600</Words>
  <Characters>9125</Characters>
  <Lines>76</Lines>
  <Paragraphs>21</Paragraphs>
  <TotalTime>0</TotalTime>
  <ScaleCrop>false</ScaleCrop>
  <LinksUpToDate>false</LinksUpToDate>
  <CharactersWithSpaces>10704</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2024-07-04T23:45:00Z</dcterms:created>
  <dc:creator>appatil@qti.qualcomm.com</dc:creator>
  <cp:lastModifiedBy>Huang Chun</cp:lastModifiedBy>
  <dcterms:modified xsi:type="dcterms:W3CDTF">2025-04-28T20:15:27Z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2052-11.8.2.10183</vt:lpwstr>
  </property>
  <property fmtid="{D5CDD505-2E9C-101B-9397-08002B2CF9AE}" pid="6" name="ICV">
    <vt:lpwstr>F704FA2DFC0A445A888463F0CCA956D8_13</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