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SimSun"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SimSun"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Mar. 24,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SimSun" w:cs="Times New Roman"/>
                <w:color w:val="000000"/>
                <w:sz w:val="16"/>
                <w:szCs w:val="16"/>
                <w:lang w:eastAsia="zh-CN"/>
              </w:rPr>
              <w:t>huang.chun2@zte.com.cn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SimSun" w:cs="Times New Roman"/>
                <w:color w:val="000000"/>
                <w:sz w:val="16"/>
                <w:szCs w:val="16"/>
                <w:lang w:eastAsia="zh-CN"/>
              </w:rPr>
              <w:t>Yang.zhijie@zte.com.cn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ins w:id="0" w:author="Huang Chun" w:date="2025-04-15T16:57:51Z"/>
        </w:trPr>
        <w:tc>
          <w:tcPr>
            <w:tcW w:w="1705" w:type="dxa"/>
            <w:vAlign w:val="center"/>
          </w:tcPr>
          <w:p>
            <w:pPr>
              <w:spacing w:after="0" w:line="240" w:lineRule="auto"/>
              <w:rPr>
                <w:ins w:id="1" w:author="Huang Chun" w:date="2025-04-15T16:57:51Z"/>
                <w:rFonts w:hint="eastAsia"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Xiaofei Wang</w:t>
            </w:r>
          </w:p>
        </w:tc>
        <w:tc>
          <w:tcPr>
            <w:tcW w:w="1871" w:type="dxa"/>
            <w:vMerge w:val="restart"/>
          </w:tcPr>
          <w:p>
            <w:pPr>
              <w:spacing w:after="0" w:line="240" w:lineRule="auto"/>
              <w:rPr>
                <w:ins w:id="2" w:author="Huang Chun" w:date="2025-04-15T16:57:51Z"/>
                <w:rFonts w:ascii="Times New Roman" w:hAnsi="Times New Roman" w:eastAsia="Times New Roman" w:cs="Times New Roman"/>
                <w:b/>
                <w:color w:val="000000"/>
                <w:sz w:val="20"/>
                <w:szCs w:val="20"/>
              </w:rPr>
            </w:pPr>
            <w:r>
              <w:rPr>
                <w:rFonts w:hint="eastAsia" w:ascii="Times New Roman" w:hAnsi="Times New Roman" w:eastAsia="Times New Roman" w:cs="Times New Roman"/>
                <w:b w:val="0"/>
                <w:bCs/>
                <w:color w:val="000000"/>
                <w:sz w:val="20"/>
                <w:szCs w:val="20"/>
              </w:rPr>
              <w:t>InterDigital Inc.</w:t>
            </w:r>
          </w:p>
        </w:tc>
        <w:tc>
          <w:tcPr>
            <w:tcW w:w="1999" w:type="dxa"/>
            <w:vAlign w:val="center"/>
          </w:tcPr>
          <w:p>
            <w:pPr>
              <w:spacing w:after="0" w:line="240" w:lineRule="auto"/>
              <w:rPr>
                <w:ins w:id="3" w:author="Huang Chun" w:date="2025-04-15T16:57:51Z"/>
                <w:rFonts w:ascii="Times New Roman" w:hAnsi="Times New Roman" w:eastAsia="Times New Roman" w:cs="Times New Roman"/>
                <w:color w:val="000000"/>
                <w:sz w:val="18"/>
                <w:szCs w:val="18"/>
              </w:rPr>
            </w:pPr>
          </w:p>
        </w:tc>
        <w:tc>
          <w:tcPr>
            <w:tcW w:w="1710" w:type="dxa"/>
            <w:vAlign w:val="center"/>
          </w:tcPr>
          <w:p>
            <w:pPr>
              <w:spacing w:after="0" w:line="240" w:lineRule="auto"/>
              <w:rPr>
                <w:ins w:id="4" w:author="Huang Chun" w:date="2025-04-15T16:57:51Z"/>
                <w:rFonts w:ascii="Times New Roman" w:hAnsi="Times New Roman" w:eastAsia="Times New Roman" w:cs="Times New Roman"/>
                <w:color w:val="000000"/>
                <w:sz w:val="18"/>
                <w:szCs w:val="18"/>
              </w:rPr>
            </w:pPr>
          </w:p>
        </w:tc>
        <w:tc>
          <w:tcPr>
            <w:tcW w:w="2291" w:type="dxa"/>
            <w:vAlign w:val="center"/>
          </w:tcPr>
          <w:p>
            <w:pPr>
              <w:spacing w:after="0" w:line="240" w:lineRule="auto"/>
              <w:rPr>
                <w:ins w:id="5" w:author="Huang Chun" w:date="2025-04-15T16:57:51Z"/>
                <w:rFonts w:ascii="Times New Roman" w:hAnsi="Times New Roman" w:eastAsia="SimSun" w:cs="Times New Roman"/>
                <w:color w:val="000000"/>
                <w:sz w:val="16"/>
                <w:szCs w:val="16"/>
                <w:lang w:eastAsia="zh-CN"/>
              </w:rPr>
            </w:pPr>
            <w:r>
              <w:rPr>
                <w:rFonts w:hint="eastAsia" w:ascii="Times New Roman" w:hAnsi="Times New Roman" w:eastAsia="SimSun" w:cs="Times New Roman"/>
                <w:color w:val="000000"/>
                <w:sz w:val="16"/>
                <w:szCs w:val="16"/>
                <w:lang w:eastAsia="zh-CN"/>
              </w:rPr>
              <w:t>Xiaofei.wang@interdigital.com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Huang Chun" w:date="2025-04-15T16:57:54Z"/>
        </w:trPr>
        <w:tc>
          <w:tcPr>
            <w:tcW w:w="1705" w:type="dxa"/>
            <w:vAlign w:val="center"/>
          </w:tcPr>
          <w:p>
            <w:pPr>
              <w:spacing w:after="0" w:line="240" w:lineRule="auto"/>
              <w:rPr>
                <w:ins w:id="7" w:author="Huang Chun" w:date="2025-04-15T16:57:54Z"/>
                <w:rFonts w:hint="eastAsia"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Rui Yang</w:t>
            </w:r>
          </w:p>
        </w:tc>
        <w:tc>
          <w:tcPr>
            <w:tcW w:w="1871" w:type="dxa"/>
            <w:vMerge w:val="continue"/>
          </w:tcPr>
          <w:p>
            <w:pPr>
              <w:spacing w:after="0" w:line="240" w:lineRule="auto"/>
              <w:rPr>
                <w:ins w:id="8" w:author="Huang Chun" w:date="2025-04-15T16:57:54Z"/>
                <w:rFonts w:ascii="Times New Roman" w:hAnsi="Times New Roman" w:eastAsia="Times New Roman" w:cs="Times New Roman"/>
                <w:b/>
                <w:color w:val="000000"/>
                <w:sz w:val="20"/>
                <w:szCs w:val="20"/>
              </w:rPr>
            </w:pPr>
          </w:p>
        </w:tc>
        <w:tc>
          <w:tcPr>
            <w:tcW w:w="1999" w:type="dxa"/>
            <w:vAlign w:val="center"/>
          </w:tcPr>
          <w:p>
            <w:pPr>
              <w:spacing w:after="0" w:line="240" w:lineRule="auto"/>
              <w:rPr>
                <w:ins w:id="9" w:author="Huang Chun" w:date="2025-04-15T16:57:54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Huang Chun" w:date="2025-04-15T16:57:54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Huang Chun" w:date="2025-04-15T16:57:54Z"/>
                <w:rFonts w:ascii="Times New Roman" w:hAnsi="Times New Roman" w:eastAsia="SimSun" w:cs="Times New Roman"/>
                <w:color w:val="000000"/>
                <w:sz w:val="16"/>
                <w:szCs w:val="16"/>
                <w:lang w:eastAsia="zh-CN"/>
              </w:rPr>
            </w:pPr>
            <w:r>
              <w:rPr>
                <w:rFonts w:hint="eastAsia" w:ascii="Times New Roman" w:hAnsi="Times New Roman" w:eastAsia="SimSun" w:cs="Times New Roman"/>
                <w:color w:val="000000"/>
                <w:sz w:val="16"/>
                <w:szCs w:val="16"/>
                <w:lang w:eastAsia="zh-CN"/>
              </w:rPr>
              <w:t>Rui.Yang@InterDigital.com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SimSun" w:cs="Times New Roman"/>
                <w:color w:val="000000"/>
                <w:sz w:val="16"/>
                <w:szCs w:val="16"/>
                <w:lang w:eastAsia="zh-CN"/>
              </w:rPr>
              <w:t>jichaofan@cmhi.chinamobile.com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SimSun" w:cs="Times New Roman"/>
                <w:color w:val="000000"/>
                <w:sz w:val="16"/>
                <w:szCs w:val="16"/>
                <w:lang w:eastAsia="zh-CN"/>
              </w:rPr>
              <w:t>xuyihua@cmhi.chinamobile.com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SimSun" w:cs="Times New Roman"/>
          <w:sz w:val="18"/>
          <w:szCs w:val="18"/>
          <w:lang w:val="en-US" w:eastAsia="zh-CN"/>
        </w:rPr>
        <w:t xml:space="preserve">19 </w:t>
      </w:r>
      <w:r>
        <w:rPr>
          <w:rFonts w:ascii="Times New Roman" w:hAnsi="Times New Roman" w:cs="Times New Roman"/>
          <w:sz w:val="18"/>
          <w:szCs w:val="18"/>
        </w:rPr>
        <w:t>CID</w:t>
      </w:r>
      <w:r>
        <w:rPr>
          <w:rFonts w:ascii="Times New Roman" w:hAnsi="Times New Roman" w:eastAsia="SimSu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SimSun"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SimSun"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SimSun"/>
          <w:sz w:val="18"/>
          <w:szCs w:val="18"/>
          <w:lang w:val="en-US" w:eastAsia="zh-CN"/>
        </w:rPr>
      </w:pPr>
      <w:r>
        <w:rPr>
          <w:rFonts w:hint="eastAsia" w:ascii="Times New Roman" w:hAnsi="Times New Roman" w:eastAsia="SimSun"/>
          <w:sz w:val="18"/>
          <w:szCs w:val="18"/>
          <w:lang w:eastAsia="zh-CN"/>
        </w:rPr>
        <w:t>743, 744, 745, 1425, 1696, 1989, 1990, 1991, 2570, 2656, 2842, 2843, 2844, 3815, 3900</w:t>
      </w:r>
      <w:r>
        <w:rPr>
          <w:rFonts w:hint="eastAsia" w:ascii="Times New Roman" w:hAnsi="Times New Roman" w:eastAsia="SimSun"/>
          <w:sz w:val="18"/>
          <w:szCs w:val="18"/>
          <w:lang w:val="en-US" w:eastAsia="zh-CN"/>
        </w:rPr>
        <w:t>, 1732, 2653, 3194,  758.</w:t>
      </w:r>
    </w:p>
    <w:p>
      <w:pPr>
        <w:spacing w:after="0" w:line="240" w:lineRule="auto"/>
        <w:rPr>
          <w:rFonts w:hint="eastAsia" w:ascii="Times New Roman" w:hAnsi="Times New Roman" w:eastAsia="SimSun"/>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ins w:id="12" w:author="Huang Chun" w:date="2025-04-24T13:49:41Z"/>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ins w:id="13" w:author="Jay Yang" w:date="2024-06-25T16:53:00Z"/>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1: Added 4 CIDs.</w:t>
      </w:r>
      <w:bookmarkStart w:id="2" w:name="_GoBack"/>
      <w:bookmarkEnd w:id="2"/>
    </w:p>
    <w:p>
      <w:pPr>
        <w:spacing w:after="0" w:line="240" w:lineRule="auto"/>
        <w:rPr>
          <w:rFonts w:ascii="Times New Roman" w:hAnsi="Times New Roman" w:eastAsia="Times New Roman" w:cs="Times New Roman"/>
          <w:sz w:val="18"/>
          <w:szCs w:val="18"/>
        </w:rPr>
      </w:pPr>
    </w:p>
    <w:p>
      <w:pPr>
        <w:spacing w:after="0" w:line="240" w:lineRule="auto"/>
        <w:rPr>
          <w:ins w:id="14" w:author="Jay Yang" w:date="2024-07-16T22:27:00Z"/>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SimSun"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SimSun"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SimSun" w:cs="Times New Roman"/>
          <w:b/>
          <w:i/>
          <w:color w:val="000000"/>
          <w:sz w:val="20"/>
          <w:szCs w:val="20"/>
          <w:highlight w:val="yellow"/>
          <w:lang w:eastAsia="zh-CN"/>
        </w:rPr>
        <w:t>0.2 and P802.11REVmeD7.0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#743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25/0638r0</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SimSun"/>
                <w:sz w:val="18"/>
                <w:szCs w:val="18"/>
                <w:lang w:eastAsia="zh-CN"/>
              </w:rPr>
            </w:pPr>
          </w:p>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editor, please make the changes tagged by</w:t>
            </w:r>
            <w:r>
              <w:rPr>
                <w:rFonts w:ascii="Times New Roman" w:hAnsi="Times New Roman" w:eastAsia="Malgun Gothic" w:cs="Times New Roman"/>
                <w:sz w:val="18"/>
                <w:szCs w:val="18"/>
                <w:lang w:eastAsia="zh-CN"/>
              </w:rPr>
              <w:t xml:space="preserve"> CID #</w:t>
            </w:r>
            <w:r>
              <w:rPr>
                <w:rFonts w:hint="eastAsia" w:ascii="Times New Roman" w:hAnsi="Times New Roman" w:eastAsia="Malgun Gothic" w:cs="Times New Roman"/>
                <w:sz w:val="18"/>
                <w:szCs w:val="18"/>
                <w:lang w:eastAsia="zh-CN"/>
              </w:rPr>
              <w:t xml:space="preserve">743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 xml:space="preserve">25/0638r0 and replace </w:t>
            </w:r>
            <w:r>
              <w:rPr>
                <w:rFonts w:ascii="Times New Roman" w:hAnsi="Times New Roman" w:eastAsia="SimSun" w:cs="Times New Roman"/>
                <w:sz w:val="18"/>
                <w:szCs w:val="18"/>
                <w:lang w:eastAsia="zh-CN"/>
              </w:rPr>
              <w:t>“</w:t>
            </w:r>
            <w:r>
              <w:rPr>
                <w:rFonts w:ascii="Times New Roman" w:hAnsi="Times New Roman" w:eastAsia="Malgun Gothic" w:cs="Times New Roman"/>
                <w:sz w:val="18"/>
                <w:szCs w:val="18"/>
              </w:rPr>
              <w:t>sharing AP</w:t>
            </w:r>
            <w:r>
              <w:rPr>
                <w:rFonts w:ascii="Times New Roman" w:hAnsi="Times New Roman" w:eastAsia="SimSun" w:cs="Times New Roman"/>
                <w:sz w:val="18"/>
                <w:szCs w:val="18"/>
                <w:lang w:eastAsia="zh-CN"/>
              </w:rPr>
              <w:t>”</w:t>
            </w:r>
            <w:r>
              <w:rPr>
                <w:rFonts w:hint="eastAsia" w:ascii="Times New Roman" w:hAnsi="Times New Roman" w:eastAsia="SimSun" w:cs="Times New Roman"/>
                <w:sz w:val="18"/>
                <w:szCs w:val="18"/>
                <w:lang w:eastAsia="zh-CN"/>
              </w:rPr>
              <w:t xml:space="preserve"> by </w:t>
            </w:r>
            <w:r>
              <w:rPr>
                <w:rFonts w:ascii="Times New Roman" w:hAnsi="Times New Roman" w:eastAsia="SimSun" w:cs="Times New Roman"/>
                <w:sz w:val="18"/>
                <w:szCs w:val="18"/>
                <w:lang w:eastAsia="zh-CN"/>
              </w:rPr>
              <w:t>“</w:t>
            </w:r>
            <w:r>
              <w:rPr>
                <w:rFonts w:hint="eastAsia" w:ascii="Times New Roman" w:hAnsi="Times New Roman" w:eastAsia="SimSun" w:cs="Times New Roman"/>
                <w:sz w:val="18"/>
                <w:szCs w:val="18"/>
                <w:lang w:eastAsia="zh-CN"/>
              </w:rPr>
              <w:t>coordinating AP</w:t>
            </w:r>
            <w:r>
              <w:rPr>
                <w:rFonts w:ascii="Times New Roman" w:hAnsi="Times New Roman" w:eastAsia="SimSun" w:cs="Times New Roman"/>
                <w:sz w:val="18"/>
                <w:szCs w:val="18"/>
                <w:lang w:eastAsia="zh-CN"/>
              </w:rPr>
              <w:t>”</w:t>
            </w:r>
            <w:r>
              <w:rPr>
                <w:rFonts w:hint="eastAsia" w:ascii="Times New Roman" w:hAnsi="Times New Roman" w:eastAsia="SimSun" w:cs="Times New Roman"/>
                <w:sz w:val="18"/>
                <w:szCs w:val="18"/>
                <w:lang w:eastAsia="zh-CN"/>
              </w:rPr>
              <w:t xml:space="preserve"> throughout Draft0.2.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SimSun"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#745 </w:t>
            </w:r>
            <w:r>
              <w:rPr>
                <w:rFonts w:ascii="Times New Roman" w:hAnsi="Times New Roman" w:eastAsia="Times New Roman" w:cs="Times New Roman"/>
                <w:sz w:val="18"/>
                <w:szCs w:val="18"/>
              </w:rPr>
              <w:t>in</w:t>
            </w:r>
            <w:r>
              <w:rPr>
                <w:rFonts w:hint="eastAsia" w:ascii="Times New Roman" w:hAnsi="Times New Roman" w:eastAsia="SimSun" w:cs="Times New Roman"/>
                <w:sz w:val="18"/>
                <w:szCs w:val="18"/>
                <w:lang w:eastAsia="zh-CN"/>
              </w:rPr>
              <w:t xml:space="preserve"> 25/0638r0</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editor, please make the changes tagged by</w:t>
            </w:r>
            <w:r>
              <w:rPr>
                <w:rFonts w:hint="eastAsia" w:ascii="Times New Roman" w:hAnsi="Times New Roman" w:eastAsia="Malgun Gothic" w:cs="Times New Roman"/>
                <w:sz w:val="18"/>
                <w:szCs w:val="18"/>
                <w:lang w:eastAsia="zh-CN"/>
              </w:rPr>
              <w:t xml:space="preserve"> </w:t>
            </w:r>
            <w:r>
              <w:rPr>
                <w:rFonts w:hint="eastAsia" w:ascii="Times New Roman" w:hAnsi="Times New Roman" w:eastAsia="SimSun"/>
                <w:sz w:val="18"/>
                <w:szCs w:val="18"/>
                <w:lang w:eastAsia="zh-CN"/>
              </w:rPr>
              <w:t>CID #745</w:t>
            </w:r>
            <w:r>
              <w:rPr>
                <w:rFonts w:hint="eastAsia" w:ascii="Times New Roman" w:hAnsi="Times New Roman" w:eastAsia="Malgun Gothic" w:cs="Times New Roman"/>
                <w:sz w:val="18"/>
                <w:szCs w:val="18"/>
                <w:lang w:eastAsia="zh-CN"/>
              </w:rPr>
              <w:t xml:space="preserve">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25/0638r0</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p>
          <w:p>
            <w:pPr>
              <w:spacing w:after="0"/>
              <w:rPr>
                <w:rFonts w:ascii="Times New Roman" w:hAnsi="Times New Roman" w:eastAsia="SimSun"/>
                <w:sz w:val="18"/>
                <w:szCs w:val="18"/>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#745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25/0638r0.</w:t>
            </w:r>
          </w:p>
          <w:p>
            <w:pPr>
              <w:spacing w:after="0"/>
              <w:rPr>
                <w:rFonts w:ascii="Times New Roman" w:hAnsi="Times New Roman" w:eastAsia="SimSun"/>
                <w:sz w:val="18"/>
                <w:szCs w:val="18"/>
                <w:lang w:eastAsia="zh-CN"/>
              </w:rPr>
            </w:pP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ins w:id="15" w:author="00351826" w:date="2025-03-26T15:58:00Z"/>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ins w:id="16" w:author="00351826" w:date="2025-03-26T15:58:00Z"/>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tcPr>
          <w:p>
            <w:pPr>
              <w:rPr>
                <w:ins w:id="17" w:author="00351826" w:date="2025-03-26T15:58:00Z"/>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ins w:id="18" w:author="00351826" w:date="2025-03-26T15:58:00Z"/>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ins w:id="19" w:author="00351826" w:date="2025-03-26T15:58:00Z"/>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tcPr>
          <w:p>
            <w:pPr>
              <w:rPr>
                <w:ins w:id="20" w:author="00351826" w:date="2025-03-26T15:58:00Z"/>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tcPr>
          <w:p>
            <w:pPr>
              <w:rPr>
                <w:ins w:id="21" w:author="Huang Chun" w:date="2025-04-09T11:12:00Z"/>
                <w:rFonts w:ascii="Times New Roman" w:hAnsi="Times New Roman" w:eastAsia="SimSu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#745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 xml:space="preserve">25/0638r0 and and replace </w:t>
            </w:r>
            <w:r>
              <w:rPr>
                <w:rFonts w:ascii="Times New Roman" w:hAnsi="Times New Roman" w:eastAsia="SimSun" w:cs="Times New Roman"/>
                <w:sz w:val="18"/>
                <w:szCs w:val="18"/>
                <w:lang w:eastAsia="zh-CN"/>
              </w:rPr>
              <w:t>“</w:t>
            </w:r>
            <w:r>
              <w:rPr>
                <w:rFonts w:ascii="Times New Roman" w:hAnsi="Times New Roman" w:eastAsia="Malgun Gothic" w:cs="Times New Roman"/>
                <w:sz w:val="18"/>
                <w:szCs w:val="18"/>
              </w:rPr>
              <w:t>sha</w:t>
            </w:r>
            <w:r>
              <w:rPr>
                <w:rFonts w:hint="eastAsia" w:ascii="Times New Roman" w:hAnsi="Times New Roman" w:eastAsia="Malgun Gothic" w:cs="Times New Roman"/>
                <w:sz w:val="18"/>
                <w:szCs w:val="18"/>
                <w:lang w:eastAsia="zh-CN"/>
              </w:rPr>
              <w:t>red</w:t>
            </w:r>
            <w:r>
              <w:rPr>
                <w:rFonts w:ascii="Times New Roman" w:hAnsi="Times New Roman" w:eastAsia="Malgun Gothic" w:cs="Times New Roman"/>
                <w:sz w:val="18"/>
                <w:szCs w:val="18"/>
              </w:rPr>
              <w:t xml:space="preserve"> AP</w:t>
            </w:r>
            <w:r>
              <w:rPr>
                <w:rFonts w:ascii="Times New Roman" w:hAnsi="Times New Roman" w:eastAsia="SimSun" w:cs="Times New Roman"/>
                <w:sz w:val="18"/>
                <w:szCs w:val="18"/>
                <w:lang w:eastAsia="zh-CN"/>
              </w:rPr>
              <w:t>”</w:t>
            </w:r>
            <w:r>
              <w:rPr>
                <w:rFonts w:hint="eastAsia" w:ascii="Times New Roman" w:hAnsi="Times New Roman" w:eastAsia="SimSun" w:cs="Times New Roman"/>
                <w:sz w:val="18"/>
                <w:szCs w:val="18"/>
                <w:lang w:eastAsia="zh-CN"/>
              </w:rPr>
              <w:t xml:space="preserve"> by </w:t>
            </w:r>
            <w:r>
              <w:rPr>
                <w:rFonts w:ascii="Times New Roman" w:hAnsi="Times New Roman" w:eastAsia="SimSun" w:cs="Times New Roman"/>
                <w:sz w:val="18"/>
                <w:szCs w:val="18"/>
                <w:lang w:eastAsia="zh-CN"/>
              </w:rPr>
              <w:t>“</w:t>
            </w:r>
            <w:r>
              <w:rPr>
                <w:rFonts w:hint="eastAsia" w:ascii="Times New Roman" w:hAnsi="Times New Roman" w:eastAsia="SimSun" w:cs="Times New Roman"/>
                <w:sz w:val="18"/>
                <w:szCs w:val="18"/>
                <w:lang w:eastAsia="zh-CN"/>
              </w:rPr>
              <w:t>coordinated AP</w:t>
            </w:r>
            <w:r>
              <w:rPr>
                <w:rFonts w:ascii="Times New Roman" w:hAnsi="Times New Roman" w:eastAsia="SimSun" w:cs="Times New Roman"/>
                <w:sz w:val="18"/>
                <w:szCs w:val="18"/>
                <w:lang w:eastAsia="zh-CN"/>
              </w:rPr>
              <w:t>”</w:t>
            </w:r>
            <w:r>
              <w:rPr>
                <w:rFonts w:hint="eastAsia" w:ascii="Times New Roman" w:hAnsi="Times New Roman" w:eastAsia="SimSun" w:cs="Times New Roman"/>
                <w:sz w:val="18"/>
                <w:szCs w:val="18"/>
                <w:lang w:eastAsia="zh-CN"/>
              </w:rPr>
              <w:t xml:space="preserve"> throughout Draft0.2.</w:t>
            </w:r>
          </w:p>
          <w:p>
            <w:pPr>
              <w:rPr>
                <w:ins w:id="22" w:author="00351826" w:date="2025-03-26T15:58:00Z"/>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make the changes tagged by </w:t>
            </w:r>
            <w:r>
              <w:rPr>
                <w:rFonts w:hint="eastAsia" w:ascii="Times New Roman" w:hAnsi="Times New Roman" w:eastAsia="Malgun Gothic"/>
                <w:sz w:val="18"/>
                <w:szCs w:val="24"/>
                <w:lang w:eastAsia="zh-CN"/>
              </w:rPr>
              <w:t xml:space="preserve">CID #745 </w:t>
            </w:r>
            <w:r>
              <w:rPr>
                <w:rFonts w:hint="eastAsia" w:ascii="Times New Roman" w:hAnsi="Times New Roman" w:eastAsia="Times New Roman"/>
                <w:sz w:val="18"/>
                <w:szCs w:val="24"/>
              </w:rPr>
              <w:t xml:space="preserve">in </w:t>
            </w:r>
            <w:r>
              <w:rPr>
                <w:rFonts w:hint="eastAsia" w:ascii="Times New Roman" w:hAnsi="Times New Roman" w:eastAsia="SimSun" w:cs="Times New Roman"/>
                <w:sz w:val="18"/>
                <w:szCs w:val="18"/>
                <w:lang w:eastAsia="zh-CN"/>
              </w:rPr>
              <w:t>25/0638r0</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make the changes tagged by </w:t>
            </w:r>
            <w:r>
              <w:rPr>
                <w:rFonts w:hint="eastAsia" w:ascii="Times New Roman" w:hAnsi="Times New Roman" w:eastAsia="Malgun Gothic"/>
                <w:sz w:val="18"/>
                <w:szCs w:val="24"/>
                <w:lang w:eastAsia="zh-CN"/>
              </w:rPr>
              <w:t xml:space="preserve">CID #745 </w:t>
            </w:r>
            <w:r>
              <w:rPr>
                <w:rFonts w:hint="eastAsia" w:ascii="Times New Roman" w:hAnsi="Times New Roman" w:eastAsia="Times New Roman"/>
                <w:sz w:val="18"/>
                <w:szCs w:val="24"/>
              </w:rPr>
              <w:t xml:space="preserve">in </w:t>
            </w:r>
            <w:r>
              <w:rPr>
                <w:rFonts w:hint="eastAsia" w:ascii="Times New Roman" w:hAnsi="Times New Roman" w:eastAsia="SimSun" w:cs="Times New Roman"/>
                <w:sz w:val="18"/>
                <w:szCs w:val="18"/>
                <w:lang w:eastAsia="zh-CN"/>
              </w:rPr>
              <w:t>25/0638r0</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 xml:space="preserve">Agree in principle. </w:t>
            </w:r>
            <w:r>
              <w:rPr>
                <w:rFonts w:hint="eastAsia" w:ascii="Times New Roman" w:hAnsi="Times New Roman" w:eastAsia="SimSun"/>
                <w:sz w:val="18"/>
                <w:szCs w:val="18"/>
                <w:lang w:eastAsia="zh-CN"/>
              </w:rPr>
              <w:t xml:space="preserve">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make the changes tagged by </w:t>
            </w:r>
            <w:r>
              <w:rPr>
                <w:rFonts w:hint="eastAsia" w:ascii="Times New Roman" w:hAnsi="Times New Roman" w:eastAsia="Malgun Gothic"/>
                <w:sz w:val="18"/>
                <w:szCs w:val="24"/>
                <w:lang w:eastAsia="zh-CN"/>
              </w:rPr>
              <w:t xml:space="preserve">CID  </w:t>
            </w:r>
            <w:r>
              <w:rPr>
                <w:rFonts w:hint="eastAsia" w:ascii="Times New Roman" w:hAnsi="Times New Roman" w:eastAsia="SimSun"/>
                <w:sz w:val="18"/>
                <w:szCs w:val="18"/>
                <w:lang w:eastAsia="zh-CN"/>
              </w:rPr>
              <w:t xml:space="preserve">#745 </w:t>
            </w:r>
            <w:r>
              <w:rPr>
                <w:rFonts w:hint="eastAsia" w:ascii="Times New Roman" w:hAnsi="Times New Roman" w:eastAsia="Times New Roman"/>
                <w:sz w:val="18"/>
                <w:szCs w:val="24"/>
              </w:rPr>
              <w:t xml:space="preserve">in </w:t>
            </w:r>
            <w:r>
              <w:rPr>
                <w:rFonts w:hint="eastAsia" w:ascii="Times New Roman" w:hAnsi="Times New Roman" w:eastAsia="SimSun" w:cs="Times New Roman"/>
                <w:sz w:val="18"/>
                <w:szCs w:val="18"/>
                <w:lang w:eastAsia="zh-CN"/>
              </w:rPr>
              <w:t>25/0638r0</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make the changes tagged by </w:t>
            </w:r>
            <w:r>
              <w:rPr>
                <w:rFonts w:hint="eastAsia" w:ascii="Times New Roman" w:hAnsi="Times New Roman" w:eastAsia="Malgun Gothic"/>
                <w:sz w:val="18"/>
                <w:szCs w:val="24"/>
                <w:lang w:eastAsia="zh-CN"/>
              </w:rPr>
              <w:t xml:space="preserve">CID </w:t>
            </w:r>
            <w:r>
              <w:rPr>
                <w:rFonts w:hint="eastAsia" w:ascii="Times New Roman" w:hAnsi="Times New Roman" w:eastAsia="Malgun Gothic" w:cs="Times New Roman"/>
                <w:sz w:val="18"/>
                <w:szCs w:val="18"/>
                <w:lang w:eastAsia="zh-CN"/>
              </w:rPr>
              <w:t>#745</w:t>
            </w:r>
            <w:r>
              <w:rPr>
                <w:rFonts w:hint="eastAsia" w:ascii="Times New Roman" w:hAnsi="Times New Roman" w:eastAsia="Malgun Gothic"/>
                <w:sz w:val="18"/>
                <w:szCs w:val="24"/>
                <w:lang w:eastAsia="zh-CN"/>
              </w:rPr>
              <w:t xml:space="preserve"> </w:t>
            </w:r>
            <w:r>
              <w:rPr>
                <w:rFonts w:hint="eastAsia" w:ascii="Times New Roman" w:hAnsi="Times New Roman" w:eastAsia="Times New Roman"/>
                <w:sz w:val="18"/>
                <w:szCs w:val="24"/>
              </w:rPr>
              <w:t>in</w:t>
            </w:r>
            <w:r>
              <w:rPr>
                <w:rFonts w:hint="eastAsia" w:ascii="Times New Roman" w:hAnsi="Times New Roman" w:eastAsia="SimSun"/>
                <w:sz w:val="18"/>
                <w:szCs w:val="24"/>
                <w:lang w:eastAsia="zh-CN"/>
              </w:rPr>
              <w:t xml:space="preserve"> </w:t>
            </w:r>
            <w:r>
              <w:rPr>
                <w:rFonts w:hint="eastAsia" w:ascii="Times New Roman" w:hAnsi="Times New Roman" w:eastAsia="SimSun" w:cs="Times New Roman"/>
                <w:sz w:val="18"/>
                <w:szCs w:val="18"/>
                <w:lang w:eastAsia="zh-CN"/>
              </w:rPr>
              <w:t>25/0638r0</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eastAsia="zh-CN"/>
              </w:rPr>
            </w:pPr>
            <w:r>
              <w:rPr>
                <w:rFonts w:hint="eastAsia" w:ascii="Times New Roman" w:hAnsi="Times New Roman" w:eastAsia="SimSun"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make the changes tagged by </w:t>
            </w:r>
            <w:r>
              <w:rPr>
                <w:rFonts w:hint="eastAsia" w:ascii="Times New Roman" w:hAnsi="Times New Roman" w:eastAsia="Malgun Gothic"/>
                <w:sz w:val="18"/>
                <w:szCs w:val="24"/>
                <w:lang w:eastAsia="zh-CN"/>
              </w:rPr>
              <w:t xml:space="preserve">CID </w:t>
            </w:r>
            <w:r>
              <w:rPr>
                <w:rFonts w:hint="eastAsia" w:ascii="Times New Roman" w:hAnsi="Times New Roman" w:eastAsia="Malgun Gothic" w:cs="Times New Roman"/>
                <w:sz w:val="18"/>
                <w:szCs w:val="18"/>
                <w:lang w:eastAsia="zh-CN"/>
              </w:rPr>
              <w:t>#745</w:t>
            </w:r>
            <w:r>
              <w:rPr>
                <w:rFonts w:hint="eastAsia" w:ascii="Times New Roman" w:hAnsi="Times New Roman" w:eastAsia="Malgun Gothic"/>
                <w:sz w:val="18"/>
                <w:szCs w:val="24"/>
                <w:lang w:eastAsia="zh-CN"/>
              </w:rPr>
              <w:t xml:space="preserve"> </w:t>
            </w:r>
            <w:r>
              <w:rPr>
                <w:rFonts w:hint="eastAsia" w:ascii="Times New Roman" w:hAnsi="Times New Roman" w:eastAsia="Times New Roman"/>
                <w:sz w:val="18"/>
                <w:szCs w:val="24"/>
              </w:rPr>
              <w:t>in</w:t>
            </w:r>
            <w:r>
              <w:rPr>
                <w:rFonts w:hint="eastAsia" w:ascii="Times New Roman" w:hAnsi="Times New Roman" w:eastAsia="SimSun"/>
                <w:sz w:val="18"/>
                <w:szCs w:val="24"/>
                <w:lang w:eastAsia="zh-CN"/>
              </w:rPr>
              <w:t xml:space="preserve"> </w:t>
            </w:r>
            <w:r>
              <w:rPr>
                <w:rFonts w:hint="eastAsia" w:ascii="Times New Roman" w:hAnsi="Times New Roman" w:eastAsia="SimSun" w:cs="Times New Roman"/>
                <w:sz w:val="18"/>
                <w:szCs w:val="18"/>
                <w:lang w:eastAsia="zh-CN"/>
              </w:rPr>
              <w:t>25/0638r0</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highlight w:val="none"/>
                <w:lang w:val="en-US" w:eastAsia="zh-CN"/>
              </w:rPr>
            </w:pPr>
            <w:r>
              <w:rPr>
                <w:rFonts w:hint="eastAsia" w:ascii="Times New Roman" w:hAnsi="Times New Roman" w:eastAsia="SimSun"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SimSun"/>
                <w:sz w:val="18"/>
                <w:szCs w:val="24"/>
                <w:highlight w:val="none"/>
                <w:lang w:val="en-US" w:eastAsia="zh-CN"/>
              </w:rPr>
            </w:pPr>
            <w:r>
              <w:rPr>
                <w:rFonts w:hint="eastAsia" w:ascii="Times New Roman" w:hAnsi="Times New Roman" w:eastAsia="SimSun"/>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SimSun"/>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SimSun"/>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none"/>
                <w:lang w:eastAsia="zh-CN"/>
              </w:rPr>
            </w:pPr>
            <w:r>
              <w:rPr>
                <w:rFonts w:hint="eastAsia" w:ascii="Times New Roman" w:hAnsi="Times New Roman" w:eastAsia="SimSun" w:cs="Times New Roman"/>
                <w:sz w:val="18"/>
                <w:szCs w:val="18"/>
                <w:highlight w:val="none"/>
                <w:lang w:eastAsia="zh-CN"/>
              </w:rPr>
              <w:t xml:space="preserve">TGbn </w:t>
            </w:r>
            <w:r>
              <w:rPr>
                <w:rFonts w:ascii="Times New Roman" w:hAnsi="Times New Roman" w:eastAsia="Times New Roman" w:cs="Times New Roman"/>
                <w:sz w:val="18"/>
                <w:szCs w:val="18"/>
                <w:highlight w:val="none"/>
              </w:rPr>
              <w:t xml:space="preserve">editor, please make the changes tagged by </w:t>
            </w:r>
            <w:r>
              <w:rPr>
                <w:rFonts w:hint="eastAsia" w:ascii="Times New Roman" w:hAnsi="Times New Roman" w:eastAsia="Malgun Gothic" w:cs="Times New Roman"/>
                <w:sz w:val="18"/>
                <w:szCs w:val="18"/>
                <w:highlight w:val="none"/>
                <w:lang w:eastAsia="zh-CN"/>
              </w:rPr>
              <w:t>CID #</w:t>
            </w:r>
            <w:r>
              <w:rPr>
                <w:rFonts w:hint="eastAsia" w:ascii="Times New Roman" w:hAnsi="Times New Roman" w:eastAsia="Malgun Gothic" w:cs="Times New Roman"/>
                <w:sz w:val="18"/>
                <w:szCs w:val="18"/>
                <w:highlight w:val="none"/>
                <w:lang w:val="en-US" w:eastAsia="zh-CN"/>
              </w:rPr>
              <w:t>745</w:t>
            </w:r>
            <w:r>
              <w:rPr>
                <w:rFonts w:hint="eastAsia" w:ascii="Times New Roman" w:hAnsi="Times New Roman" w:eastAsia="Malgun Gothic" w:cs="Times New Roman"/>
                <w:sz w:val="18"/>
                <w:szCs w:val="18"/>
                <w:highlight w:val="none"/>
                <w:lang w:eastAsia="zh-CN"/>
              </w:rPr>
              <w:t xml:space="preserve"> </w:t>
            </w:r>
            <w:r>
              <w:rPr>
                <w:rFonts w:ascii="Times New Roman" w:hAnsi="Times New Roman" w:eastAsia="Times New Roman" w:cs="Times New Roman"/>
                <w:sz w:val="18"/>
                <w:szCs w:val="18"/>
                <w:highlight w:val="none"/>
              </w:rPr>
              <w:t xml:space="preserve">in </w:t>
            </w:r>
            <w:r>
              <w:rPr>
                <w:rFonts w:hint="eastAsia" w:ascii="Times New Roman" w:hAnsi="Times New Roman" w:eastAsia="SimSun" w:cs="Times New Roman"/>
                <w:sz w:val="18"/>
                <w:szCs w:val="18"/>
                <w:highlight w:val="none"/>
                <w:lang w:eastAsia="zh-CN"/>
              </w:rPr>
              <w:t>25/0638r0</w:t>
            </w:r>
            <w:r>
              <w:rPr>
                <w:rFonts w:ascii="Times New Roman" w:hAnsi="Times New Roman" w:eastAsia="Times New Roman" w:cs="Times New Roman"/>
                <w:sz w:val="18"/>
                <w:szCs w:val="18"/>
                <w:highlight w:val="none"/>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#1696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25/0638r0</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#1991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25/0638r0</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 xml:space="preserve">editor, please make the changes tagged by </w:t>
            </w:r>
            <w:r>
              <w:rPr>
                <w:rFonts w:hint="eastAsia" w:ascii="Times New Roman" w:hAnsi="Times New Roman" w:eastAsia="Malgun Gothic" w:cs="Times New Roman"/>
                <w:sz w:val="18"/>
                <w:szCs w:val="18"/>
                <w:lang w:eastAsia="zh-CN"/>
              </w:rPr>
              <w:t xml:space="preserve">CID #2570 </w:t>
            </w:r>
            <w:r>
              <w:rPr>
                <w:rFonts w:ascii="Times New Roman" w:hAnsi="Times New Roman" w:eastAsia="Times New Roman" w:cs="Times New Roman"/>
                <w:sz w:val="18"/>
                <w:szCs w:val="18"/>
              </w:rPr>
              <w:t xml:space="preserve">in </w:t>
            </w:r>
            <w:r>
              <w:rPr>
                <w:rFonts w:hint="eastAsia" w:ascii="Times New Roman" w:hAnsi="Times New Roman" w:eastAsia="SimSun" w:cs="Times New Roman"/>
                <w:sz w:val="18"/>
                <w:szCs w:val="18"/>
                <w:lang w:eastAsia="zh-CN"/>
              </w:rPr>
              <w:t>25/0638r0</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"intends to share" to "shares"</w:t>
            </w:r>
          </w:p>
        </w:tc>
        <w:tc>
          <w:tcPr>
            <w:tcW w:w="3150" w:type="dxa"/>
            <w:shd w:val="clear" w:color="auto" w:fill="auto"/>
          </w:tcPr>
          <w:p>
            <w:pPr>
              <w:rPr>
                <w:rFonts w:ascii="Times New Roman" w:hAnsi="Times New Roman" w:eastAsia="SimSun" w:cs="Times New Roman"/>
                <w:sz w:val="18"/>
                <w:szCs w:val="18"/>
                <w:lang w:eastAsia="zh-CN"/>
              </w:rPr>
            </w:pPr>
            <w:r>
              <w:rPr>
                <w:rFonts w:ascii="Times New Roman" w:hAnsi="Times New Roman" w:eastAsia="Malgun Gothic" w:cs="Times New Roman"/>
                <w:sz w:val="18"/>
                <w:szCs w:val="18"/>
                <w:lang w:eastAsia="zh-CN"/>
              </w:rPr>
              <w:t>Reject</w:t>
            </w:r>
            <w:r>
              <w:rPr>
                <w:rFonts w:hint="eastAsia" w:ascii="Times New Roman" w:hAnsi="Times New Roman" w:eastAsia="Malgun Gothic" w:cs="Times New Roman"/>
                <w:sz w:val="18"/>
                <w:szCs w:val="18"/>
                <w:lang w:eastAsia="zh-CN"/>
              </w:rPr>
              <w:t>ed</w:t>
            </w:r>
            <w:r>
              <w:rPr>
                <w:rFonts w:ascii="Times New Roman" w:hAnsi="Times New Roman" w:eastAsia="Malgun Gothic" w:cs="Times New Roman"/>
                <w:sz w:val="18"/>
                <w:szCs w:val="18"/>
                <w:lang w:eastAsia="zh-CN"/>
              </w:rPr>
              <w:t>.</w:t>
            </w:r>
            <w:r>
              <w:rPr>
                <w:rFonts w:hint="eastAsia" w:ascii="Times New Roman" w:hAnsi="Times New Roman" w:eastAsia="SimSun" w:cs="Times New Roman"/>
                <w:sz w:val="18"/>
                <w:szCs w:val="18"/>
                <w:lang w:eastAsia="zh-CN"/>
              </w:rPr>
              <w:t xml:space="preserve"> </w:t>
            </w:r>
          </w:p>
          <w:p>
            <w:pPr>
              <w:rPr>
                <w:rFonts w:ascii="Times New Roman" w:hAnsi="Times New Roman" w:eastAsia="Malgun Gothic" w:cs="Times New Roman"/>
                <w:sz w:val="18"/>
                <w:szCs w:val="18"/>
                <w:lang w:eastAsia="zh-CN"/>
              </w:rPr>
            </w:pPr>
            <w:r>
              <w:rPr>
                <w:rFonts w:ascii="Times New Roman" w:hAnsi="Times New Roman" w:cs="Times New Roman"/>
                <w:sz w:val="18"/>
                <w:szCs w:val="18"/>
              </w:rPr>
              <w:t xml:space="preserve">In MAPC </w:t>
            </w:r>
            <w:r>
              <w:rPr>
                <w:rFonts w:hint="eastAsia" w:ascii="Times New Roman" w:hAnsi="Times New Roman" w:eastAsia="SimSun" w:cs="Times New Roman"/>
                <w:sz w:val="18"/>
                <w:szCs w:val="18"/>
                <w:lang w:eastAsia="zh-CN"/>
              </w:rPr>
              <w:t>scheme</w:t>
            </w:r>
            <w:r>
              <w:rPr>
                <w:rFonts w:ascii="Times New Roman" w:hAnsi="Times New Roman" w:cs="Times New Roman"/>
                <w:sz w:val="18"/>
                <w:szCs w:val="18"/>
              </w:rPr>
              <w:t xml:space="preserve">, the </w:t>
            </w:r>
            <w:r>
              <w:rPr>
                <w:rFonts w:hint="eastAsia" w:ascii="Times New Roman" w:hAnsi="Times New Roman" w:eastAsia="SimSun" w:cs="Times New Roman"/>
                <w:sz w:val="18"/>
                <w:szCs w:val="18"/>
                <w:lang w:eastAsia="zh-CN"/>
              </w:rPr>
              <w:t>coordination</w:t>
            </w:r>
            <w:r>
              <w:rPr>
                <w:rFonts w:ascii="Times New Roman" w:hAnsi="Times New Roman" w:cs="Times New Roman"/>
                <w:sz w:val="18"/>
                <w:szCs w:val="18"/>
              </w:rPr>
              <w:t xml:space="preserve"> initiated by </w:t>
            </w:r>
            <w:r>
              <w:rPr>
                <w:rFonts w:hint="eastAsia" w:ascii="Times New Roman" w:hAnsi="Times New Roman" w:eastAsia="SimSun" w:cs="Times New Roman"/>
                <w:sz w:val="18"/>
                <w:szCs w:val="18"/>
                <w:lang w:eastAsia="zh-CN"/>
              </w:rPr>
              <w:t>the coordinating</w:t>
            </w:r>
            <w:r>
              <w:rPr>
                <w:rFonts w:ascii="Times New Roman" w:hAnsi="Times New Roman" w:cs="Times New Roman"/>
                <w:sz w:val="18"/>
                <w:szCs w:val="18"/>
              </w:rPr>
              <w:t xml:space="preserve"> AP may not necessarily result in a successful agreement. Therefore, the use of the term “intend</w:t>
            </w:r>
            <w:r>
              <w:rPr>
                <w:rFonts w:hint="eastAsia" w:ascii="Times New Roman" w:hAnsi="Times New Roman" w:eastAsia="SimSun" w:cs="Times New Roman"/>
                <w:sz w:val="18"/>
                <w:szCs w:val="18"/>
                <w:lang w:eastAsia="zh-CN"/>
              </w:rPr>
              <w:t>s</w:t>
            </w:r>
            <w:r>
              <w:rPr>
                <w:rFonts w:ascii="Times New Roman" w:hAnsi="Times New Roman" w:cs="Times New Roman"/>
                <w:sz w:val="18"/>
                <w:szCs w:val="18"/>
              </w:rPr>
              <w:t xml:space="preserve"> to share” provides a more precise and appropriate characterization.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It is not clear what the difference between a "shared AP" and a "polled AP" is</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 The polled AP is only used in the initial polling phase of a MAPC scheme.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w:t>
            </w:r>
            <w:r>
              <w:rPr>
                <w:rFonts w:hint="eastAsia" w:ascii="Times New Roman" w:hAnsi="Times New Roman" w:eastAsia="SimSun"/>
                <w:sz w:val="18"/>
                <w:szCs w:val="24"/>
                <w:lang w:val="en-US" w:eastAsia="zh-CN"/>
              </w:rPr>
              <w:t xml:space="preserve">remove the definition of </w:t>
            </w:r>
            <w:r>
              <w:rPr>
                <w:rFonts w:hint="default" w:ascii="Times New Roman" w:hAnsi="Times New Roman" w:eastAsia="SimSun"/>
                <w:sz w:val="18"/>
                <w:szCs w:val="24"/>
                <w:lang w:val="en-US" w:eastAsia="zh-CN"/>
              </w:rPr>
              <w:t>“</w:t>
            </w:r>
            <w:r>
              <w:rPr>
                <w:rFonts w:hint="eastAsia" w:ascii="Times New Roman" w:hAnsi="Times New Roman" w:eastAsia="SimSun"/>
                <w:sz w:val="18"/>
                <w:szCs w:val="24"/>
                <w:lang w:val="en-US" w:eastAsia="zh-CN"/>
              </w:rPr>
              <w:t>polled access point (AP)</w:t>
            </w:r>
            <w:r>
              <w:rPr>
                <w:rFonts w:hint="default" w:ascii="Times New Roman" w:hAnsi="Times New Roman" w:eastAsia="SimSun"/>
                <w:sz w:val="18"/>
                <w:szCs w:val="24"/>
                <w:lang w:val="en-US" w:eastAsia="zh-CN"/>
              </w:rPr>
              <w:t>”</w:t>
            </w:r>
            <w:r>
              <w:rPr>
                <w:rFonts w:hint="eastAsia" w:ascii="Times New Roman" w:hAnsi="Times New Roman" w:eastAsia="SimSun"/>
                <w:sz w:val="18"/>
                <w:szCs w:val="24"/>
                <w:lang w:val="en-US" w:eastAsia="zh-CN"/>
              </w:rPr>
              <w:t xml:space="preserve"> in line 17, page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1732</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term "polled access point" is very general but the definition mentions only for use in MAPC and only used in Co-TDMA currently. If we define this, we cannot use it generically to mean an AP that is polled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Suggest to rename the term to "Co-TDMA polled AP" or "MAPC polled AP" if applicable to the wider MAPC context</w:t>
            </w:r>
          </w:p>
        </w:tc>
        <w:tc>
          <w:tcPr>
            <w:tcW w:w="3150" w:type="dxa"/>
            <w:shd w:val="clear" w:color="auto" w:fill="auto"/>
          </w:tcPr>
          <w:p>
            <w:pPr>
              <w:rPr>
                <w:rFonts w:hint="eastAsia" w:ascii="Times New Roman" w:hAnsi="Times New Roman" w:eastAsia="SimSun"/>
                <w:sz w:val="18"/>
                <w:szCs w:val="24"/>
                <w:lang w:val="en-US" w:eastAsia="zh-CN"/>
              </w:rPr>
            </w:pPr>
            <w:r>
              <w:rPr>
                <w:rFonts w:hint="eastAsia" w:ascii="Times New Roman" w:hAnsi="Times New Roman" w:eastAsia="SimSun"/>
                <w:sz w:val="18"/>
                <w:szCs w:val="24"/>
                <w:lang w:val="en-US" w:eastAsia="zh-CN"/>
              </w:rPr>
              <w:t>Revised.</w:t>
            </w:r>
          </w:p>
          <w:p>
            <w:pPr>
              <w:rPr>
                <w:rFonts w:hint="default" w:ascii="Times New Roman" w:hAnsi="Times New Roman" w:eastAsia="SimSun"/>
                <w:sz w:val="18"/>
                <w:szCs w:val="24"/>
                <w:lang w:val="en-US" w:eastAsia="zh-CN"/>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w:t>
            </w:r>
            <w:r>
              <w:rPr>
                <w:rFonts w:hint="eastAsia" w:ascii="Times New Roman" w:hAnsi="Times New Roman" w:eastAsia="SimSun"/>
                <w:sz w:val="18"/>
                <w:szCs w:val="24"/>
                <w:lang w:val="en-US" w:eastAsia="zh-CN"/>
              </w:rPr>
              <w:t xml:space="preserve">remove the definition of </w:t>
            </w:r>
            <w:r>
              <w:rPr>
                <w:rFonts w:hint="default" w:ascii="Times New Roman" w:hAnsi="Times New Roman" w:eastAsia="SimSun"/>
                <w:sz w:val="18"/>
                <w:szCs w:val="24"/>
                <w:lang w:val="en-US" w:eastAsia="zh-CN"/>
              </w:rPr>
              <w:t>“</w:t>
            </w:r>
            <w:r>
              <w:rPr>
                <w:rFonts w:hint="eastAsia" w:ascii="Times New Roman" w:hAnsi="Times New Roman" w:eastAsia="SimSun"/>
                <w:sz w:val="18"/>
                <w:szCs w:val="24"/>
                <w:lang w:val="en-US" w:eastAsia="zh-CN"/>
              </w:rPr>
              <w:t>polled access point (AP)</w:t>
            </w:r>
            <w:r>
              <w:rPr>
                <w:rFonts w:hint="default" w:ascii="Times New Roman" w:hAnsi="Times New Roman" w:eastAsia="SimSun"/>
                <w:sz w:val="18"/>
                <w:szCs w:val="24"/>
                <w:lang w:val="en-US" w:eastAsia="zh-CN"/>
              </w:rPr>
              <w:t>”</w:t>
            </w:r>
            <w:r>
              <w:rPr>
                <w:rFonts w:hint="eastAsia" w:ascii="Times New Roman" w:hAnsi="Times New Roman" w:eastAsia="SimSun"/>
                <w:sz w:val="18"/>
                <w:szCs w:val="24"/>
                <w:lang w:val="en-US" w:eastAsia="zh-CN"/>
              </w:rPr>
              <w:t xml:space="preserve"> in line 17, page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rPr>
                <w:rFonts w:hint="eastAsia" w:ascii="Times New Roman" w:hAnsi="Times New Roman" w:eastAsia="SimSun"/>
                <w:sz w:val="18"/>
                <w:szCs w:val="24"/>
                <w:lang w:eastAsia="zh-CN"/>
              </w:rPr>
            </w:pPr>
            <w:r>
              <w:rPr>
                <w:rFonts w:hint="eastAsia" w:ascii="Times New Roman" w:hAnsi="Times New Roman" w:eastAsia="SimSun"/>
                <w:sz w:val="18"/>
                <w:szCs w:val="24"/>
                <w:lang w:eastAsia="zh-CN"/>
              </w:rPr>
              <w:t xml:space="preserve">TGbn </w:t>
            </w:r>
            <w:r>
              <w:rPr>
                <w:rFonts w:hint="eastAsia" w:ascii="Times New Roman" w:hAnsi="Times New Roman" w:eastAsia="Times New Roman"/>
                <w:sz w:val="18"/>
                <w:szCs w:val="24"/>
              </w:rPr>
              <w:t xml:space="preserve">editor, please make the changes tagged by </w:t>
            </w:r>
            <w:r>
              <w:rPr>
                <w:rFonts w:hint="eastAsia" w:ascii="Times New Roman" w:hAnsi="Times New Roman" w:eastAsia="Malgun Gothic"/>
                <w:sz w:val="18"/>
                <w:szCs w:val="24"/>
                <w:lang w:eastAsia="zh-CN"/>
              </w:rPr>
              <w:t>CID #</w:t>
            </w:r>
            <w:r>
              <w:rPr>
                <w:rFonts w:hint="eastAsia" w:ascii="Times New Roman" w:hAnsi="Times New Roman" w:eastAsia="Malgun Gothic"/>
                <w:sz w:val="18"/>
                <w:szCs w:val="24"/>
                <w:lang w:val="en-US" w:eastAsia="zh-CN"/>
              </w:rPr>
              <w:t>758</w:t>
            </w:r>
            <w:r>
              <w:rPr>
                <w:rFonts w:hint="eastAsia" w:ascii="Times New Roman" w:hAnsi="Times New Roman" w:eastAsia="Malgun Gothic"/>
                <w:sz w:val="18"/>
                <w:szCs w:val="24"/>
                <w:lang w:eastAsia="zh-CN"/>
              </w:rPr>
              <w:t xml:space="preserve"> </w:t>
            </w:r>
            <w:r>
              <w:rPr>
                <w:rFonts w:hint="eastAsia" w:ascii="Times New Roman" w:hAnsi="Times New Roman" w:eastAsia="Times New Roman"/>
                <w:sz w:val="18"/>
                <w:szCs w:val="24"/>
              </w:rPr>
              <w:t xml:space="preserve">in </w:t>
            </w:r>
            <w:r>
              <w:rPr>
                <w:rFonts w:hint="eastAsia" w:ascii="Times New Roman" w:hAnsi="Times New Roman" w:eastAsia="SimSun" w:cs="Times New Roman"/>
                <w:sz w:val="18"/>
                <w:szCs w:val="18"/>
                <w:lang w:eastAsia="zh-CN"/>
              </w:rPr>
              <w:t>25/0638r0</w:t>
            </w:r>
            <w:r>
              <w:rPr>
                <w:rFonts w:hint="eastAsia" w:ascii="Times New Roman" w:hAnsi="Times New Roman" w:eastAsia="Times New Roman"/>
                <w:sz w:val="18"/>
                <w:szCs w:val="24"/>
              </w:rPr>
              <w:t>.</w:t>
            </w:r>
          </w:p>
        </w:tc>
      </w:tr>
    </w:tbl>
    <w:p>
      <w:pPr>
        <w:rPr>
          <w:rFonts w:ascii="Times New Roman" w:hAnsi="Times New Roman" w:cs="Times New Roman"/>
          <w:b/>
          <w:sz w:val="20"/>
          <w:szCs w:val="20"/>
        </w:rPr>
      </w:pP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SimSun" w:cs="Times New Roman"/>
          <w:b/>
          <w:bCs/>
          <w:color w:val="000000"/>
          <w:sz w:val="20"/>
          <w:lang w:eastAsia="zh-CN"/>
        </w:rPr>
      </w:pPr>
      <w:r>
        <w:rPr>
          <w:rFonts w:hint="eastAsia" w:ascii="Times New Roman" w:hAnsi="Times New Roman" w:eastAsia="SimSun" w:cs="Times New Roman"/>
          <w:b/>
          <w:bCs/>
          <w:color w:val="000000"/>
          <w:sz w:val="20"/>
          <w:lang w:eastAsia="zh-CN"/>
        </w:rPr>
        <w:t>3.2 Definitions specific to IEEE 802.11</w:t>
      </w:r>
    </w:p>
    <w:p>
      <w:pPr>
        <w:rPr>
          <w:rFonts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insert the following </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and apply the revised definitions: </w:t>
      </w:r>
    </w:p>
    <w:p>
      <w:pPr>
        <w:rPr>
          <w:rFonts w:ascii="Times New Roman" w:hAnsi="Times New Roman" w:eastAsia="SimSun" w:cs="Times New Roman"/>
          <w:b/>
          <w:bCs/>
          <w:i/>
          <w:iCs/>
          <w:sz w:val="21"/>
          <w:szCs w:val="21"/>
          <w:highlight w:val="yellow"/>
          <w:lang w:eastAsia="zh-CN"/>
        </w:rPr>
      </w:pPr>
    </w:p>
    <w:p>
      <w:pPr>
        <w:widowControl w:val="0"/>
        <w:autoSpaceDE w:val="0"/>
        <w:autoSpaceDN w:val="0"/>
        <w:jc w:val="both"/>
        <w:rPr>
          <w:rFonts w:ascii="Times New Roman" w:hAnsi="Times New Roman" w:eastAsia="SimSun" w:cs="Times New Roman"/>
          <w:sz w:val="21"/>
          <w:szCs w:val="21"/>
          <w:lang w:eastAsia="zh-CN"/>
        </w:rPr>
      </w:pPr>
    </w:p>
    <w:p>
      <w:pPr>
        <w:rPr>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Access point identifier</w:t>
      </w:r>
      <w:r>
        <w:rPr>
          <w:rFonts w:hint="eastAsia" w:ascii="Times New Roman" w:hAnsi="Times New Roman" w:eastAsia="SimSun" w:cs="Times New Roman"/>
          <w:color w:val="000000"/>
          <w:sz w:val="21"/>
          <w:szCs w:val="21"/>
          <w:lang w:eastAsia="zh-CN"/>
        </w:rPr>
        <w:t xml:space="preserve">: [AP ID] A value </w:t>
      </w:r>
      <w:ins w:id="23" w:author="Huang Chun" w:date="2025-04-15T17:16:43Z">
        <w:r>
          <w:rPr>
            <w:rFonts w:hint="eastAsia" w:ascii="Times New Roman" w:hAnsi="Times New Roman" w:eastAsia="SimSun" w:cs="Times New Roman"/>
            <w:color w:val="000000"/>
            <w:sz w:val="21"/>
            <w:szCs w:val="21"/>
            <w:lang w:val="en-US" w:eastAsia="zh-CN"/>
          </w:rPr>
          <w:t>a</w:t>
        </w:r>
      </w:ins>
      <w:ins w:id="24" w:author="Huang Chun" w:date="2025-04-15T17:16:44Z">
        <w:r>
          <w:rPr>
            <w:rFonts w:hint="eastAsia" w:ascii="Times New Roman" w:hAnsi="Times New Roman" w:eastAsia="SimSun" w:cs="Times New Roman"/>
            <w:color w:val="000000"/>
            <w:sz w:val="21"/>
            <w:szCs w:val="21"/>
            <w:lang w:val="en-US" w:eastAsia="zh-CN"/>
          </w:rPr>
          <w:t>ss</w:t>
        </w:r>
      </w:ins>
      <w:ins w:id="25" w:author="Huang Chun" w:date="2025-04-15T17:16:45Z">
        <w:r>
          <w:rPr>
            <w:rFonts w:hint="eastAsia" w:ascii="Times New Roman" w:hAnsi="Times New Roman" w:eastAsia="SimSun" w:cs="Times New Roman"/>
            <w:color w:val="000000"/>
            <w:sz w:val="21"/>
            <w:szCs w:val="21"/>
            <w:lang w:val="en-US" w:eastAsia="zh-CN"/>
          </w:rPr>
          <w:t>ig</w:t>
        </w:r>
      </w:ins>
      <w:ins w:id="26" w:author="Huang Chun" w:date="2025-04-15T17:16:46Z">
        <w:r>
          <w:rPr>
            <w:rFonts w:hint="eastAsia" w:ascii="Times New Roman" w:hAnsi="Times New Roman" w:eastAsia="SimSun" w:cs="Times New Roman"/>
            <w:color w:val="000000"/>
            <w:sz w:val="21"/>
            <w:szCs w:val="21"/>
            <w:lang w:val="en-US" w:eastAsia="zh-CN"/>
          </w:rPr>
          <w:t>n</w:t>
        </w:r>
      </w:ins>
      <w:ins w:id="27" w:author="Huang Chun" w:date="2025-04-15T17:16:47Z">
        <w:r>
          <w:rPr>
            <w:rFonts w:hint="eastAsia" w:ascii="Times New Roman" w:hAnsi="Times New Roman" w:eastAsia="SimSun" w:cs="Times New Roman"/>
            <w:color w:val="000000"/>
            <w:sz w:val="21"/>
            <w:szCs w:val="21"/>
            <w:lang w:val="en-US" w:eastAsia="zh-CN"/>
          </w:rPr>
          <w:t>ed</w:t>
        </w:r>
      </w:ins>
      <w:ins w:id="28" w:author="Huang Chun" w:date="2025-04-15T17:16:48Z">
        <w:r>
          <w:rPr>
            <w:rFonts w:hint="eastAsia" w:ascii="Times New Roman" w:hAnsi="Times New Roman" w:eastAsia="SimSun" w:cs="Times New Roman"/>
            <w:color w:val="000000"/>
            <w:sz w:val="21"/>
            <w:szCs w:val="21"/>
            <w:lang w:val="en-US" w:eastAsia="zh-CN"/>
          </w:rPr>
          <w:t xml:space="preserve"> </w:t>
        </w:r>
      </w:ins>
      <w:ins w:id="29" w:author="Huang Chun" w:date="2025-04-15T17:16:49Z">
        <w:r>
          <w:rPr>
            <w:rFonts w:hint="eastAsia" w:ascii="Times New Roman" w:hAnsi="Times New Roman" w:eastAsia="SimSun" w:cs="Times New Roman"/>
            <w:color w:val="000000"/>
            <w:sz w:val="21"/>
            <w:szCs w:val="21"/>
            <w:lang w:val="en-US" w:eastAsia="zh-CN"/>
          </w:rPr>
          <w:t xml:space="preserve">by </w:t>
        </w:r>
      </w:ins>
      <w:ins w:id="30" w:author="Huang Chun" w:date="2025-04-15T17:16:50Z">
        <w:r>
          <w:rPr>
            <w:rFonts w:hint="eastAsia" w:ascii="Times New Roman" w:hAnsi="Times New Roman" w:eastAsia="SimSun" w:cs="Times New Roman"/>
            <w:color w:val="000000"/>
            <w:sz w:val="21"/>
            <w:szCs w:val="21"/>
            <w:lang w:val="en-US" w:eastAsia="zh-CN"/>
          </w:rPr>
          <w:t xml:space="preserve">an </w:t>
        </w:r>
      </w:ins>
      <w:ins w:id="31" w:author="Huang Chun" w:date="2025-04-15T17:16:51Z">
        <w:r>
          <w:rPr>
            <w:rFonts w:hint="eastAsia" w:ascii="Times New Roman" w:hAnsi="Times New Roman" w:eastAsia="SimSun" w:cs="Times New Roman"/>
            <w:color w:val="000000"/>
            <w:sz w:val="21"/>
            <w:szCs w:val="21"/>
            <w:lang w:val="en-US" w:eastAsia="zh-CN"/>
          </w:rPr>
          <w:t xml:space="preserve">AP </w:t>
        </w:r>
      </w:ins>
      <w:ins w:id="32" w:author="Huang Chun" w:date="2025-04-15T17:16:52Z">
        <w:r>
          <w:rPr>
            <w:rFonts w:hint="eastAsia" w:ascii="Times New Roman" w:hAnsi="Times New Roman" w:eastAsia="SimSun" w:cs="Times New Roman"/>
            <w:color w:val="000000"/>
            <w:sz w:val="21"/>
            <w:szCs w:val="21"/>
            <w:lang w:val="en-US" w:eastAsia="zh-CN"/>
          </w:rPr>
          <w:t>to</w:t>
        </w:r>
      </w:ins>
      <w:ins w:id="33" w:author="Huang Chun" w:date="2025-04-15T17:16:53Z">
        <w:r>
          <w:rPr>
            <w:rFonts w:hint="eastAsia" w:ascii="Times New Roman" w:hAnsi="Times New Roman" w:eastAsia="SimSun" w:cs="Times New Roman"/>
            <w:color w:val="000000"/>
            <w:sz w:val="21"/>
            <w:szCs w:val="21"/>
            <w:lang w:val="en-US" w:eastAsia="zh-CN"/>
          </w:rPr>
          <w:t xml:space="preserve"> </w:t>
        </w:r>
      </w:ins>
      <w:del w:id="34" w:author="Huang Chun" w:date="2025-04-15T17:17:01Z">
        <w:r>
          <w:rPr>
            <w:rFonts w:hint="eastAsia" w:ascii="Times New Roman" w:hAnsi="Times New Roman" w:eastAsia="SimSun" w:cs="Times New Roman"/>
            <w:color w:val="000000"/>
            <w:sz w:val="21"/>
            <w:szCs w:val="21"/>
            <w:lang w:eastAsia="zh-CN"/>
          </w:rPr>
          <w:delText xml:space="preserve">used for </w:delText>
        </w:r>
      </w:del>
      <w:r>
        <w:rPr>
          <w:rFonts w:hint="eastAsia" w:ascii="Times New Roman" w:hAnsi="Times New Roman" w:eastAsia="SimSun" w:cs="Times New Roman"/>
          <w:color w:val="000000"/>
          <w:sz w:val="21"/>
          <w:szCs w:val="21"/>
          <w:lang w:eastAsia="zh-CN"/>
        </w:rPr>
        <w:t>identify</w:t>
      </w:r>
      <w:ins w:id="35" w:author="Huang Chun" w:date="2025-04-15T17:17:05Z">
        <w:r>
          <w:rPr>
            <w:rFonts w:hint="eastAsia" w:ascii="Times New Roman" w:hAnsi="Times New Roman" w:eastAsia="SimSun" w:cs="Times New Roman"/>
            <w:color w:val="000000"/>
            <w:sz w:val="21"/>
            <w:szCs w:val="21"/>
            <w:lang w:val="en-US" w:eastAsia="zh-CN"/>
          </w:rPr>
          <w:t xml:space="preserve"> </w:t>
        </w:r>
      </w:ins>
      <w:del w:id="36" w:author="Huang Chun" w:date="2025-04-15T17:17:09Z">
        <w:r>
          <w:rPr>
            <w:rFonts w:hint="default" w:ascii="Times New Roman" w:hAnsi="Times New Roman" w:eastAsia="SimSun" w:cs="Times New Roman"/>
            <w:color w:val="000000"/>
            <w:sz w:val="21"/>
            <w:szCs w:val="21"/>
            <w:lang w:val="en-US" w:eastAsia="zh-CN"/>
          </w:rPr>
          <w:delText>ing an</w:delText>
        </w:r>
      </w:del>
      <w:ins w:id="37" w:author="Huang Chun" w:date="2025-04-15T17:17:10Z">
        <w:r>
          <w:rPr>
            <w:rFonts w:hint="eastAsia" w:ascii="Times New Roman" w:hAnsi="Times New Roman" w:eastAsia="SimSun" w:cs="Times New Roman"/>
            <w:color w:val="000000"/>
            <w:sz w:val="21"/>
            <w:szCs w:val="21"/>
            <w:lang w:val="en-US" w:eastAsia="zh-CN"/>
          </w:rPr>
          <w:t xml:space="preserve">a </w:t>
        </w:r>
      </w:ins>
      <w:ins w:id="38" w:author="Huang Chun" w:date="2025-04-15T17:17:11Z">
        <w:r>
          <w:rPr>
            <w:rFonts w:hint="eastAsia" w:ascii="Times New Roman" w:hAnsi="Times New Roman" w:eastAsia="SimSun" w:cs="Times New Roman"/>
            <w:color w:val="000000"/>
            <w:sz w:val="21"/>
            <w:szCs w:val="21"/>
            <w:lang w:val="en-US" w:eastAsia="zh-CN"/>
          </w:rPr>
          <w:t>coo</w:t>
        </w:r>
      </w:ins>
      <w:ins w:id="39" w:author="Huang Chun" w:date="2025-04-15T17:17:12Z">
        <w:r>
          <w:rPr>
            <w:rFonts w:hint="eastAsia" w:ascii="Times New Roman" w:hAnsi="Times New Roman" w:eastAsia="SimSun" w:cs="Times New Roman"/>
            <w:color w:val="000000"/>
            <w:sz w:val="21"/>
            <w:szCs w:val="21"/>
            <w:lang w:val="en-US" w:eastAsia="zh-CN"/>
          </w:rPr>
          <w:t>rd</w:t>
        </w:r>
      </w:ins>
      <w:ins w:id="40" w:author="Huang Chun" w:date="2025-04-15T17:17:13Z">
        <w:r>
          <w:rPr>
            <w:rFonts w:hint="eastAsia" w:ascii="Times New Roman" w:hAnsi="Times New Roman" w:eastAsia="SimSun" w:cs="Times New Roman"/>
            <w:color w:val="000000"/>
            <w:sz w:val="21"/>
            <w:szCs w:val="21"/>
            <w:lang w:val="en-US" w:eastAsia="zh-CN"/>
          </w:rPr>
          <w:t>ina</w:t>
        </w:r>
      </w:ins>
      <w:ins w:id="41" w:author="Huang Chun" w:date="2025-04-15T17:17:14Z">
        <w:r>
          <w:rPr>
            <w:rFonts w:hint="eastAsia" w:ascii="Times New Roman" w:hAnsi="Times New Roman" w:eastAsia="SimSun" w:cs="Times New Roman"/>
            <w:color w:val="000000"/>
            <w:sz w:val="21"/>
            <w:szCs w:val="21"/>
            <w:lang w:val="en-US" w:eastAsia="zh-CN"/>
          </w:rPr>
          <w:t xml:space="preserve">ted </w:t>
        </w:r>
      </w:ins>
      <w:del w:id="42" w:author="Huang Chun" w:date="2025-04-15T17:17:19Z">
        <w:r>
          <w:rPr>
            <w:rFonts w:hint="eastAsia" w:ascii="Times New Roman" w:hAnsi="Times New Roman" w:eastAsia="SimSun" w:cs="Times New Roman"/>
            <w:color w:val="000000"/>
            <w:sz w:val="21"/>
            <w:szCs w:val="21"/>
            <w:lang w:eastAsia="zh-CN"/>
          </w:rPr>
          <w:delText xml:space="preserve"> </w:delText>
        </w:r>
      </w:del>
      <w:r>
        <w:rPr>
          <w:rFonts w:hint="eastAsia" w:ascii="Times New Roman" w:hAnsi="Times New Roman" w:eastAsia="SimSun" w:cs="Times New Roman"/>
          <w:color w:val="000000"/>
          <w:sz w:val="21"/>
          <w:szCs w:val="21"/>
          <w:lang w:eastAsia="zh-CN"/>
        </w:rPr>
        <w:t xml:space="preserve">AP </w:t>
      </w:r>
      <w:del w:id="43" w:author="Huang Chun" w:date="2025-04-15T17:17:29Z">
        <w:r>
          <w:rPr>
            <w:rFonts w:hint="default" w:ascii="Times New Roman" w:hAnsi="Times New Roman" w:eastAsia="SimSun" w:cs="Times New Roman"/>
            <w:color w:val="000000"/>
            <w:sz w:val="21"/>
            <w:szCs w:val="21"/>
            <w:lang w:val="en-US" w:eastAsia="zh-CN"/>
          </w:rPr>
          <w:delText>during</w:delText>
        </w:r>
      </w:del>
      <w:ins w:id="44" w:author="Huang Chun" w:date="2025-04-15T17:17:29Z">
        <w:r>
          <w:rPr>
            <w:rFonts w:hint="eastAsia" w:ascii="Times New Roman" w:hAnsi="Times New Roman" w:eastAsia="SimSun" w:cs="Times New Roman"/>
            <w:color w:val="000000"/>
            <w:sz w:val="21"/>
            <w:szCs w:val="21"/>
            <w:lang w:val="en-US" w:eastAsia="zh-CN"/>
          </w:rPr>
          <w:t>i</w:t>
        </w:r>
      </w:ins>
      <w:ins w:id="45" w:author="Huang Chun" w:date="2025-04-15T17:17:30Z">
        <w:r>
          <w:rPr>
            <w:rFonts w:hint="eastAsia" w:ascii="Times New Roman" w:hAnsi="Times New Roman" w:eastAsia="SimSun" w:cs="Times New Roman"/>
            <w:color w:val="000000"/>
            <w:sz w:val="21"/>
            <w:szCs w:val="21"/>
            <w:lang w:val="en-US" w:eastAsia="zh-CN"/>
          </w:rPr>
          <w:t>n</w:t>
        </w:r>
      </w:ins>
      <w:ins w:id="46" w:author="Huang Chun" w:date="2025-04-15T17:17:31Z">
        <w:r>
          <w:rPr>
            <w:rFonts w:hint="eastAsia" w:ascii="Times New Roman" w:hAnsi="Times New Roman" w:eastAsia="SimSun" w:cs="Times New Roman"/>
            <w:color w:val="000000"/>
            <w:sz w:val="21"/>
            <w:szCs w:val="21"/>
            <w:lang w:val="en-US" w:eastAsia="zh-CN"/>
          </w:rPr>
          <w:t xml:space="preserve"> </w:t>
        </w:r>
      </w:ins>
      <w:ins w:id="47" w:author="Huang Chun" w:date="2025-04-15T17:17:32Z">
        <w:r>
          <w:rPr>
            <w:rFonts w:hint="eastAsia" w:ascii="Times New Roman" w:hAnsi="Times New Roman" w:eastAsia="SimSun" w:cs="Times New Roman"/>
            <w:color w:val="000000"/>
            <w:sz w:val="21"/>
            <w:szCs w:val="21"/>
            <w:lang w:val="en-US" w:eastAsia="zh-CN"/>
          </w:rPr>
          <w:t>the</w:t>
        </w:r>
      </w:ins>
      <w:del w:id="48" w:author="Huang Chun" w:date="2025-04-15T17:17:37Z">
        <w:r>
          <w:rPr>
            <w:rFonts w:hint="default" w:ascii="Times New Roman" w:hAnsi="Times New Roman" w:eastAsia="SimSun" w:cs="Times New Roman"/>
            <w:color w:val="000000"/>
            <w:sz w:val="21"/>
            <w:szCs w:val="21"/>
            <w:lang w:val="en-US" w:eastAsia="zh-CN"/>
          </w:rPr>
          <w:delText xml:space="preserve"> a M</w:delText>
        </w:r>
      </w:del>
      <w:ins w:id="49" w:author="Huang Chun" w:date="2025-04-15T17:17:37Z">
        <w:r>
          <w:rPr>
            <w:rFonts w:hint="eastAsia" w:ascii="Times New Roman" w:hAnsi="Times New Roman" w:eastAsia="SimSun" w:cs="Times New Roman"/>
            <w:color w:val="000000"/>
            <w:sz w:val="21"/>
            <w:szCs w:val="21"/>
            <w:lang w:val="en-US" w:eastAsia="zh-CN"/>
          </w:rPr>
          <w:t xml:space="preserve"> </w:t>
        </w:r>
      </w:ins>
      <w:ins w:id="50" w:author="Huang Chun" w:date="2025-04-15T17:17:38Z">
        <w:r>
          <w:rPr>
            <w:rFonts w:hint="eastAsia" w:ascii="Times New Roman" w:hAnsi="Times New Roman" w:eastAsia="SimSun" w:cs="Times New Roman"/>
            <w:color w:val="000000"/>
            <w:sz w:val="21"/>
            <w:szCs w:val="21"/>
            <w:lang w:val="en-US" w:eastAsia="zh-CN"/>
          </w:rPr>
          <w:t>m</w:t>
        </w:r>
      </w:ins>
      <w:r>
        <w:rPr>
          <w:rFonts w:hint="eastAsia" w:ascii="Times New Roman" w:hAnsi="Times New Roman" w:eastAsia="SimSun" w:cs="Times New Roman"/>
          <w:color w:val="000000"/>
          <w:sz w:val="21"/>
          <w:szCs w:val="21"/>
          <w:lang w:eastAsia="zh-CN"/>
        </w:rPr>
        <w:t>ulti-AP Coordination (MAPC)</w:t>
      </w:r>
      <w:del w:id="51" w:author="Huang Chun" w:date="2025-04-15T17:17:48Z">
        <w:r>
          <w:rPr>
            <w:rFonts w:hint="default" w:ascii="Times New Roman" w:hAnsi="Times New Roman" w:eastAsia="SimSun" w:cs="Times New Roman"/>
            <w:color w:val="000000"/>
            <w:sz w:val="21"/>
            <w:szCs w:val="21"/>
            <w:lang w:val="en-US" w:eastAsia="zh-CN"/>
          </w:rPr>
          <w:delText xml:space="preserve"> transmission</w:delText>
        </w:r>
      </w:del>
      <w:ins w:id="52" w:author="Huang Chun" w:date="2025-04-15T17:17:48Z">
        <w:r>
          <w:rPr>
            <w:rFonts w:hint="eastAsia" w:ascii="Times New Roman" w:hAnsi="Times New Roman" w:eastAsia="SimSun" w:cs="Times New Roman"/>
            <w:color w:val="000000"/>
            <w:sz w:val="21"/>
            <w:szCs w:val="21"/>
            <w:lang w:val="en-US" w:eastAsia="zh-CN"/>
          </w:rPr>
          <w:t xml:space="preserve"> </w:t>
        </w:r>
      </w:ins>
      <w:ins w:id="53" w:author="Huang Chun" w:date="2025-04-15T17:17:49Z">
        <w:r>
          <w:rPr>
            <w:rFonts w:hint="eastAsia" w:ascii="Times New Roman" w:hAnsi="Times New Roman" w:eastAsia="SimSun" w:cs="Times New Roman"/>
            <w:color w:val="000000"/>
            <w:sz w:val="21"/>
            <w:szCs w:val="21"/>
            <w:lang w:val="en-US" w:eastAsia="zh-CN"/>
          </w:rPr>
          <w:t>fram</w:t>
        </w:r>
      </w:ins>
      <w:ins w:id="54" w:author="Huang Chun" w:date="2025-04-15T17:17:50Z">
        <w:r>
          <w:rPr>
            <w:rFonts w:hint="eastAsia" w:ascii="Times New Roman" w:hAnsi="Times New Roman" w:eastAsia="SimSun" w:cs="Times New Roman"/>
            <w:color w:val="000000"/>
            <w:sz w:val="21"/>
            <w:szCs w:val="21"/>
            <w:lang w:val="en-US" w:eastAsia="zh-CN"/>
          </w:rPr>
          <w:t>ew</w:t>
        </w:r>
      </w:ins>
      <w:ins w:id="55" w:author="Huang Chun" w:date="2025-04-15T17:17:51Z">
        <w:r>
          <w:rPr>
            <w:rFonts w:hint="eastAsia" w:ascii="Times New Roman" w:hAnsi="Times New Roman" w:eastAsia="SimSun" w:cs="Times New Roman"/>
            <w:color w:val="000000"/>
            <w:sz w:val="21"/>
            <w:szCs w:val="21"/>
            <w:lang w:val="en-US" w:eastAsia="zh-CN"/>
          </w:rPr>
          <w:t>ork</w:t>
        </w:r>
      </w:ins>
      <w:r>
        <w:rPr>
          <w:rFonts w:hint="eastAsia" w:ascii="Times New Roman" w:hAnsi="Times New Roman" w:eastAsia="SimSun" w:cs="Times New Roman"/>
          <w:color w:val="000000"/>
          <w:sz w:val="21"/>
          <w:szCs w:val="21"/>
          <w:lang w:eastAsia="zh-CN"/>
        </w:rPr>
        <w:t>.</w:t>
      </w:r>
      <w:ins w:id="56" w:author="Huang Chun" w:date="2025-04-15T17:27:08Z">
        <w:r>
          <w:rPr>
            <w:rFonts w:hint="eastAsia" w:ascii="Times New Roman" w:hAnsi="Times New Roman" w:eastAsia="SimSun" w:cs="Times New Roman"/>
            <w:color w:val="000000"/>
            <w:sz w:val="21"/>
            <w:szCs w:val="21"/>
            <w:lang w:val="en-US" w:eastAsia="zh-CN"/>
          </w:rPr>
          <w:t>(</w:t>
        </w:r>
      </w:ins>
      <w:ins w:id="57" w:author="Huang Chun" w:date="2025-04-15T17:27:10Z">
        <w:r>
          <w:rPr>
            <w:rFonts w:hint="eastAsia" w:ascii="Times New Roman" w:hAnsi="Times New Roman" w:eastAsia="SimSun" w:cs="Times New Roman"/>
            <w:color w:val="000000"/>
            <w:sz w:val="21"/>
            <w:szCs w:val="21"/>
            <w:lang w:val="en-US" w:eastAsia="zh-CN"/>
          </w:rPr>
          <w:t>7</w:t>
        </w:r>
      </w:ins>
      <w:ins w:id="58" w:author="Huang Chun" w:date="2025-04-15T17:27:11Z">
        <w:r>
          <w:rPr>
            <w:rFonts w:hint="eastAsia" w:ascii="Times New Roman" w:hAnsi="Times New Roman" w:eastAsia="SimSun" w:cs="Times New Roman"/>
            <w:color w:val="000000"/>
            <w:sz w:val="21"/>
            <w:szCs w:val="21"/>
            <w:lang w:val="en-US" w:eastAsia="zh-CN"/>
          </w:rPr>
          <w:t>58</w:t>
        </w:r>
      </w:ins>
      <w:ins w:id="59" w:author="Huang Chun" w:date="2025-04-15T17:27:08Z">
        <w:r>
          <w:rPr>
            <w:rFonts w:hint="eastAsia" w:ascii="Times New Roman" w:hAnsi="Times New Roman" w:eastAsia="SimSun" w:cs="Times New Roman"/>
            <w:color w:val="000000"/>
            <w:sz w:val="21"/>
            <w:szCs w:val="21"/>
            <w:lang w:val="en-US" w:eastAsia="zh-CN"/>
          </w:rPr>
          <w:t>)</w:t>
        </w:r>
      </w:ins>
    </w:p>
    <w:p>
      <w:pPr>
        <w:rPr>
          <w:rFonts w:ascii="Times New Roman" w:hAnsi="Times New Roman" w:eastAsia="SimSun" w:cs="Times New Roman"/>
          <w:color w:val="000000"/>
          <w:sz w:val="21"/>
          <w:szCs w:val="21"/>
          <w:lang w:eastAsia="zh-CN"/>
        </w:rPr>
      </w:pPr>
      <w:del w:id="60" w:author="Huang Chun" w:date="2025-04-09T16:55:00Z">
        <w:r>
          <w:rPr>
            <w:rFonts w:ascii="Times New Roman" w:hAnsi="Times New Roman" w:eastAsia="SimSun" w:cs="Times New Roman"/>
            <w:b/>
            <w:bCs/>
            <w:color w:val="000000"/>
            <w:sz w:val="21"/>
            <w:szCs w:val="21"/>
            <w:lang w:eastAsia="zh-CN"/>
          </w:rPr>
          <w:delText>C</w:delText>
        </w:r>
      </w:del>
      <w:ins w:id="61" w:author="Huang Chun" w:date="2025-04-09T16:55:00Z">
        <w:r>
          <w:rPr>
            <w:rFonts w:hint="eastAsia" w:ascii="Times New Roman" w:hAnsi="Times New Roman" w:eastAsia="SimSun" w:cs="Times New Roman"/>
            <w:b/>
            <w:bCs/>
            <w:color w:val="000000"/>
            <w:sz w:val="21"/>
            <w:szCs w:val="21"/>
            <w:lang w:eastAsia="zh-CN"/>
          </w:rPr>
          <w:t>c</w:t>
        </w:r>
      </w:ins>
      <w:r>
        <w:rPr>
          <w:rFonts w:hint="eastAsia" w:ascii="Times New Roman" w:hAnsi="Times New Roman" w:eastAsia="SimSun" w:cs="Times New Roman"/>
          <w:b/>
          <w:bCs/>
          <w:color w:val="000000"/>
          <w:sz w:val="21"/>
          <w:szCs w:val="21"/>
          <w:lang w:eastAsia="zh-CN"/>
        </w:rPr>
        <w:t>oordinated access point (AP)</w:t>
      </w:r>
      <w:r>
        <w:rPr>
          <w:rFonts w:hint="eastAsia" w:ascii="Times New Roman" w:hAnsi="Times New Roman" w:eastAsia="SimSun" w:cs="Times New Roman"/>
          <w:color w:val="000000"/>
          <w:sz w:val="21"/>
          <w:szCs w:val="21"/>
          <w:lang w:eastAsia="zh-CN"/>
        </w:rPr>
        <w:t>: [coordinated AP] An AP</w:t>
      </w:r>
      <w:ins w:id="62" w:author="Huang Chun" w:date="2025-04-22T16:05:46Z">
        <w:r>
          <w:rPr>
            <w:rFonts w:hint="eastAsia" w:ascii="Times New Roman" w:hAnsi="Times New Roman" w:eastAsia="SimSun" w:cs="Times New Roman"/>
            <w:color w:val="000000"/>
            <w:sz w:val="21"/>
            <w:szCs w:val="21"/>
            <w:lang w:val="en-US" w:eastAsia="zh-CN"/>
          </w:rPr>
          <w:t xml:space="preserve"> </w:t>
        </w:r>
      </w:ins>
      <w:ins w:id="63" w:author="Huang Chun" w:date="2025-04-24T13:47:51Z">
        <w:r>
          <w:rPr>
            <w:rFonts w:hint="eastAsia" w:ascii="Times New Roman" w:hAnsi="Times New Roman" w:eastAsia="SimSun" w:cs="Times New Roman"/>
            <w:color w:val="000000"/>
            <w:sz w:val="21"/>
            <w:szCs w:val="21"/>
            <w:lang w:val="en-US" w:eastAsia="zh-CN"/>
          </w:rPr>
          <w:t>t</w:t>
        </w:r>
      </w:ins>
      <w:ins w:id="64" w:author="Huang Chun" w:date="2025-04-24T13:47:54Z">
        <w:r>
          <w:rPr>
            <w:rFonts w:hint="eastAsia" w:ascii="Times New Roman" w:hAnsi="Times New Roman" w:eastAsia="SimSun" w:cs="Times New Roman"/>
            <w:color w:val="000000"/>
            <w:sz w:val="21"/>
            <w:szCs w:val="21"/>
            <w:lang w:val="en-US" w:eastAsia="zh-CN"/>
          </w:rPr>
          <w:t>ha</w:t>
        </w:r>
      </w:ins>
      <w:ins w:id="65" w:author="Huang Chun" w:date="2025-04-24T13:47:55Z">
        <w:r>
          <w:rPr>
            <w:rFonts w:hint="eastAsia" w:ascii="Times New Roman" w:hAnsi="Times New Roman" w:eastAsia="SimSun" w:cs="Times New Roman"/>
            <w:color w:val="000000"/>
            <w:sz w:val="21"/>
            <w:szCs w:val="21"/>
            <w:lang w:val="en-US" w:eastAsia="zh-CN"/>
          </w:rPr>
          <w:t xml:space="preserve">t </w:t>
        </w:r>
      </w:ins>
      <w:del w:id="66" w:author="Huang Chun" w:date="2025-04-22T16:05:45Z">
        <w:r>
          <w:rPr>
            <w:rFonts w:hint="eastAsia" w:ascii="Times New Roman" w:hAnsi="Times New Roman" w:eastAsia="SimSun" w:cs="Times New Roman"/>
            <w:color w:val="000000"/>
            <w:sz w:val="21"/>
            <w:szCs w:val="21"/>
            <w:lang w:eastAsia="zh-CN"/>
          </w:rPr>
          <w:delText xml:space="preserve"> </w:delText>
        </w:r>
      </w:del>
      <w:ins w:id="67" w:author="Huang Chun" w:date="2025-04-22T16:05:40Z">
        <w:r>
          <w:rPr>
            <w:rFonts w:hint="eastAsia" w:ascii="Times New Roman" w:hAnsi="Times New Roman" w:eastAsia="SimSun" w:cs="Times New Roman"/>
            <w:color w:val="000000"/>
            <w:sz w:val="21"/>
            <w:szCs w:val="21"/>
            <w:lang w:eastAsia="zh-CN"/>
          </w:rPr>
          <w:t>either</w:t>
        </w:r>
      </w:ins>
      <w:ins w:id="68" w:author="Huang Chun" w:date="2025-04-22T16:05:40Z">
        <w:r>
          <w:rPr>
            <w:rFonts w:hint="eastAsia" w:ascii="Times New Roman" w:hAnsi="Times New Roman" w:eastAsia="SimSun" w:cs="Times New Roman"/>
            <w:color w:val="000000"/>
            <w:sz w:val="21"/>
            <w:szCs w:val="21"/>
            <w:lang w:val="en-US" w:eastAsia="zh-CN"/>
          </w:rPr>
          <w:t xml:space="preserve"> </w:t>
        </w:r>
      </w:ins>
      <w:ins w:id="69" w:author="Huang Chun" w:date="2025-04-22T16:05:40Z">
        <w:r>
          <w:rPr>
            <w:rFonts w:hint="eastAsia" w:ascii="Times New Roman" w:hAnsi="Times New Roman" w:eastAsia="SimSun" w:cs="Times New Roman"/>
            <w:color w:val="000000"/>
            <w:sz w:val="21"/>
            <w:szCs w:val="21"/>
            <w:lang w:eastAsia="zh-CN"/>
          </w:rPr>
          <w:t>adjusts the duration of its obtained transmission opportunity (TXOP)</w:t>
        </w:r>
      </w:ins>
      <w:ins w:id="70" w:author="Huang Chun" w:date="2025-04-22T16:05:40Z">
        <w:r>
          <w:rPr>
            <w:rFonts w:hint="eastAsia" w:ascii="Times New Roman" w:hAnsi="Times New Roman" w:eastAsia="SimSun" w:cs="Times New Roman"/>
            <w:color w:val="000000"/>
            <w:sz w:val="21"/>
            <w:szCs w:val="21"/>
            <w:lang w:val="en-US" w:eastAsia="zh-CN"/>
          </w:rPr>
          <w:t xml:space="preserve"> </w:t>
        </w:r>
      </w:ins>
      <w:ins w:id="71" w:author="Huang Chun" w:date="2025-04-22T16:22:41Z">
        <w:r>
          <w:rPr>
            <w:rFonts w:hint="eastAsia" w:ascii="Times New Roman" w:hAnsi="Times New Roman" w:eastAsia="SimSun" w:cs="Times New Roman"/>
            <w:color w:val="000000"/>
            <w:sz w:val="21"/>
            <w:szCs w:val="21"/>
            <w:lang w:val="en-US" w:eastAsia="zh-CN"/>
          </w:rPr>
          <w:t xml:space="preserve">to </w:t>
        </w:r>
      </w:ins>
      <w:ins w:id="72" w:author="Huang Chun" w:date="2025-04-22T16:22:42Z">
        <w:r>
          <w:rPr>
            <w:rFonts w:hint="eastAsia" w:ascii="Times New Roman" w:hAnsi="Times New Roman" w:eastAsia="SimSun" w:cs="Times New Roman"/>
            <w:color w:val="000000"/>
            <w:sz w:val="21"/>
            <w:szCs w:val="21"/>
            <w:lang w:val="en-US" w:eastAsia="zh-CN"/>
          </w:rPr>
          <w:t>ex</w:t>
        </w:r>
      </w:ins>
      <w:ins w:id="73" w:author="Huang Chun" w:date="2025-04-22T16:22:45Z">
        <w:r>
          <w:rPr>
            <w:rFonts w:hint="eastAsia" w:ascii="Times New Roman" w:hAnsi="Times New Roman" w:eastAsia="SimSun" w:cs="Times New Roman"/>
            <w:color w:val="000000"/>
            <w:sz w:val="21"/>
            <w:szCs w:val="21"/>
            <w:lang w:val="en-US" w:eastAsia="zh-CN"/>
          </w:rPr>
          <w:t>tend</w:t>
        </w:r>
      </w:ins>
      <w:ins w:id="74" w:author="Huang Chun" w:date="2025-04-22T16:22:46Z">
        <w:r>
          <w:rPr>
            <w:rFonts w:hint="eastAsia" w:ascii="Times New Roman" w:hAnsi="Times New Roman" w:eastAsia="SimSun" w:cs="Times New Roman"/>
            <w:color w:val="000000"/>
            <w:sz w:val="21"/>
            <w:szCs w:val="21"/>
            <w:lang w:val="en-US" w:eastAsia="zh-CN"/>
          </w:rPr>
          <w:t xml:space="preserve"> </w:t>
        </w:r>
      </w:ins>
      <w:ins w:id="75" w:author="Huang Chun" w:date="2025-04-22T16:22:54Z">
        <w:r>
          <w:rPr>
            <w:rFonts w:hint="eastAsia" w:ascii="Times New Roman" w:hAnsi="Times New Roman" w:eastAsia="SimSun" w:cs="Times New Roman"/>
            <w:color w:val="000000"/>
            <w:sz w:val="21"/>
            <w:szCs w:val="21"/>
            <w:lang w:val="en-US" w:eastAsia="zh-CN"/>
          </w:rPr>
          <w:t>p</w:t>
        </w:r>
      </w:ins>
      <w:ins w:id="76" w:author="Huang Chun" w:date="2025-04-22T16:22:55Z">
        <w:r>
          <w:rPr>
            <w:rFonts w:hint="eastAsia" w:ascii="Times New Roman" w:hAnsi="Times New Roman" w:eastAsia="SimSun" w:cs="Times New Roman"/>
            <w:color w:val="000000"/>
            <w:sz w:val="21"/>
            <w:szCs w:val="21"/>
            <w:lang w:val="en-US" w:eastAsia="zh-CN"/>
          </w:rPr>
          <w:t>ro</w:t>
        </w:r>
      </w:ins>
      <w:ins w:id="77" w:author="Huang Chun" w:date="2025-04-22T16:23:00Z">
        <w:r>
          <w:rPr>
            <w:rFonts w:hint="eastAsia" w:ascii="Times New Roman" w:hAnsi="Times New Roman" w:eastAsia="SimSun" w:cs="Times New Roman"/>
            <w:color w:val="000000"/>
            <w:sz w:val="21"/>
            <w:szCs w:val="21"/>
            <w:lang w:val="en-US" w:eastAsia="zh-CN"/>
          </w:rPr>
          <w:t>t</w:t>
        </w:r>
      </w:ins>
      <w:ins w:id="78" w:author="Huang Chun" w:date="2025-04-22T16:23:01Z">
        <w:r>
          <w:rPr>
            <w:rFonts w:hint="eastAsia" w:ascii="Times New Roman" w:hAnsi="Times New Roman" w:eastAsia="SimSun" w:cs="Times New Roman"/>
            <w:color w:val="000000"/>
            <w:sz w:val="21"/>
            <w:szCs w:val="21"/>
            <w:lang w:val="en-US" w:eastAsia="zh-CN"/>
          </w:rPr>
          <w:t>ecti</w:t>
        </w:r>
      </w:ins>
      <w:ins w:id="79" w:author="Huang Chun" w:date="2025-04-22T16:23:02Z">
        <w:r>
          <w:rPr>
            <w:rFonts w:hint="eastAsia" w:ascii="Times New Roman" w:hAnsi="Times New Roman" w:eastAsia="SimSun" w:cs="Times New Roman"/>
            <w:color w:val="000000"/>
            <w:sz w:val="21"/>
            <w:szCs w:val="21"/>
            <w:lang w:val="en-US" w:eastAsia="zh-CN"/>
          </w:rPr>
          <w:t xml:space="preserve">on </w:t>
        </w:r>
      </w:ins>
      <w:ins w:id="80" w:author="Huang Chun" w:date="2025-04-22T16:23:12Z">
        <w:r>
          <w:rPr>
            <w:rFonts w:hint="eastAsia" w:ascii="Times New Roman" w:hAnsi="Times New Roman" w:eastAsia="SimSun" w:cs="Times New Roman"/>
            <w:color w:val="000000"/>
            <w:sz w:val="21"/>
            <w:szCs w:val="21"/>
            <w:lang w:val="en-US" w:eastAsia="zh-CN"/>
          </w:rPr>
          <w:t>o</w:t>
        </w:r>
      </w:ins>
      <w:ins w:id="81" w:author="Huang Chun" w:date="2025-04-22T16:23:14Z">
        <w:r>
          <w:rPr>
            <w:rFonts w:hint="eastAsia" w:ascii="Times New Roman" w:hAnsi="Times New Roman" w:eastAsia="SimSun" w:cs="Times New Roman"/>
            <w:color w:val="000000"/>
            <w:sz w:val="21"/>
            <w:szCs w:val="21"/>
            <w:lang w:val="en-US" w:eastAsia="zh-CN"/>
          </w:rPr>
          <w:t xml:space="preserve">f </w:t>
        </w:r>
      </w:ins>
      <w:ins w:id="82" w:author="Huang Chun" w:date="2025-04-22T16:23:15Z">
        <w:r>
          <w:rPr>
            <w:rFonts w:hint="eastAsia" w:ascii="Times New Roman" w:hAnsi="Times New Roman" w:eastAsia="SimSun" w:cs="Times New Roman"/>
            <w:color w:val="000000"/>
            <w:sz w:val="21"/>
            <w:szCs w:val="21"/>
            <w:lang w:val="en-US" w:eastAsia="zh-CN"/>
          </w:rPr>
          <w:t xml:space="preserve">a </w:t>
        </w:r>
      </w:ins>
      <w:ins w:id="83" w:author="Huang Chun" w:date="2025-04-22T16:23:17Z">
        <w:r>
          <w:rPr>
            <w:rFonts w:hint="eastAsia" w:ascii="Times New Roman" w:hAnsi="Times New Roman" w:eastAsia="SimSun" w:cs="Times New Roman"/>
            <w:color w:val="000000"/>
            <w:sz w:val="21"/>
            <w:szCs w:val="21"/>
            <w:lang w:val="en-US" w:eastAsia="zh-CN"/>
          </w:rPr>
          <w:t>re</w:t>
        </w:r>
      </w:ins>
      <w:ins w:id="84" w:author="Huang Chun" w:date="2025-04-22T16:23:18Z">
        <w:r>
          <w:rPr>
            <w:rFonts w:hint="eastAsia" w:ascii="Times New Roman" w:hAnsi="Times New Roman" w:eastAsia="SimSun" w:cs="Times New Roman"/>
            <w:color w:val="000000"/>
            <w:sz w:val="21"/>
            <w:szCs w:val="21"/>
            <w:lang w:val="en-US" w:eastAsia="zh-CN"/>
          </w:rPr>
          <w:t>que</w:t>
        </w:r>
      </w:ins>
      <w:ins w:id="85" w:author="Huang Chun" w:date="2025-04-22T16:23:19Z">
        <w:r>
          <w:rPr>
            <w:rFonts w:hint="eastAsia" w:ascii="Times New Roman" w:hAnsi="Times New Roman" w:eastAsia="SimSun" w:cs="Times New Roman"/>
            <w:color w:val="000000"/>
            <w:sz w:val="21"/>
            <w:szCs w:val="21"/>
            <w:lang w:val="en-US" w:eastAsia="zh-CN"/>
          </w:rPr>
          <w:t>sti</w:t>
        </w:r>
      </w:ins>
      <w:ins w:id="86" w:author="Huang Chun" w:date="2025-04-22T16:23:20Z">
        <w:r>
          <w:rPr>
            <w:rFonts w:hint="eastAsia" w:ascii="Times New Roman" w:hAnsi="Times New Roman" w:eastAsia="SimSun" w:cs="Times New Roman"/>
            <w:color w:val="000000"/>
            <w:sz w:val="21"/>
            <w:szCs w:val="21"/>
            <w:lang w:val="en-US" w:eastAsia="zh-CN"/>
          </w:rPr>
          <w:t>n</w:t>
        </w:r>
      </w:ins>
      <w:ins w:id="87" w:author="Huang Chun" w:date="2025-04-24T13:44:23Z">
        <w:r>
          <w:rPr>
            <w:rFonts w:hint="eastAsia" w:ascii="Times New Roman" w:hAnsi="Times New Roman" w:eastAsia="SimSun" w:cs="Times New Roman"/>
            <w:color w:val="000000"/>
            <w:sz w:val="21"/>
            <w:szCs w:val="21"/>
            <w:lang w:val="en-US" w:eastAsia="zh-CN"/>
          </w:rPr>
          <w:t>g</w:t>
        </w:r>
      </w:ins>
      <w:ins w:id="88" w:author="Huang Chun" w:date="2025-04-22T16:23:21Z">
        <w:r>
          <w:rPr>
            <w:rFonts w:hint="eastAsia" w:ascii="Times New Roman" w:hAnsi="Times New Roman" w:eastAsia="SimSun" w:cs="Times New Roman"/>
            <w:color w:val="000000"/>
            <w:sz w:val="21"/>
            <w:szCs w:val="21"/>
            <w:lang w:val="en-US" w:eastAsia="zh-CN"/>
          </w:rPr>
          <w:t xml:space="preserve"> </w:t>
        </w:r>
      </w:ins>
      <w:ins w:id="89" w:author="Huang Chun" w:date="2025-04-22T16:23:22Z">
        <w:r>
          <w:rPr>
            <w:rFonts w:hint="eastAsia" w:ascii="Times New Roman" w:hAnsi="Times New Roman" w:eastAsia="SimSun" w:cs="Times New Roman"/>
            <w:color w:val="000000"/>
            <w:sz w:val="21"/>
            <w:szCs w:val="21"/>
            <w:lang w:val="en-US" w:eastAsia="zh-CN"/>
          </w:rPr>
          <w:t>AP</w:t>
        </w:r>
      </w:ins>
      <w:ins w:id="90" w:author="Huang Chun" w:date="2025-04-24T10:07:06Z">
        <w:r>
          <w:rPr>
            <w:rFonts w:hint="eastAsia" w:ascii="Times New Roman" w:hAnsi="Times New Roman" w:eastAsia="SimSun" w:cs="Times New Roman"/>
            <w:color w:val="000000"/>
            <w:sz w:val="21"/>
            <w:szCs w:val="21"/>
            <w:lang w:val="en-US" w:eastAsia="zh-CN"/>
          </w:rPr>
          <w:t>,</w:t>
        </w:r>
      </w:ins>
      <w:ins w:id="91" w:author="Huang Chun" w:date="2025-04-22T16:23:22Z">
        <w:r>
          <w:rPr>
            <w:rFonts w:hint="eastAsia" w:ascii="Times New Roman" w:hAnsi="Times New Roman" w:eastAsia="SimSun" w:cs="Times New Roman"/>
            <w:color w:val="000000"/>
            <w:sz w:val="21"/>
            <w:szCs w:val="21"/>
            <w:lang w:val="en-US" w:eastAsia="zh-CN"/>
          </w:rPr>
          <w:t xml:space="preserve"> </w:t>
        </w:r>
      </w:ins>
      <w:ins w:id="92" w:author="Huang Chun" w:date="2025-04-22T16:05:40Z">
        <w:r>
          <w:rPr>
            <w:rFonts w:hint="eastAsia" w:ascii="Times New Roman" w:hAnsi="Times New Roman" w:eastAsia="SimSun" w:cs="Times New Roman"/>
            <w:color w:val="000000"/>
            <w:sz w:val="21"/>
            <w:szCs w:val="21"/>
            <w:lang w:val="en-US" w:eastAsia="zh-CN"/>
          </w:rPr>
          <w:t>or</w:t>
        </w:r>
      </w:ins>
      <w:ins w:id="93" w:author="Huang Chun" w:date="2025-04-22T16:05:53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 xml:space="preserve">with which a </w:t>
      </w:r>
      <w:del w:id="94" w:author="Huang Chun" w:date="2025-04-09T10:38:00Z">
        <w:r>
          <w:rPr>
            <w:rFonts w:ascii="Times New Roman" w:hAnsi="Times New Roman" w:eastAsia="SimSun" w:cs="Times New Roman"/>
            <w:sz w:val="21"/>
            <w:szCs w:val="21"/>
            <w:lang w:eastAsia="zh-CN"/>
          </w:rPr>
          <w:delText>sharing</w:delText>
        </w:r>
      </w:del>
      <w:ins w:id="95" w:author="Huang Chun" w:date="2025-04-09T10:38:00Z">
        <w:r>
          <w:rPr>
            <w:rFonts w:hint="eastAsia" w:ascii="Times New Roman" w:hAnsi="Times New Roman" w:eastAsia="SimSun" w:cs="Times New Roman"/>
            <w:sz w:val="21"/>
            <w:szCs w:val="21"/>
            <w:lang w:eastAsia="zh-CN"/>
          </w:rPr>
          <w:t>coordinating</w:t>
        </w:r>
      </w:ins>
      <w:ins w:id="96" w:author="Huang Chun" w:date="2025-04-16T10:21:46Z">
        <w:r>
          <w:rPr>
            <w:rFonts w:hint="eastAsia" w:ascii="Times New Roman" w:hAnsi="Times New Roman" w:eastAsia="SimSun" w:cs="Times New Roman"/>
            <w:sz w:val="21"/>
            <w:szCs w:val="21"/>
            <w:lang w:val="en-US" w:eastAsia="zh-CN"/>
          </w:rPr>
          <w:t xml:space="preserve"> </w:t>
        </w:r>
      </w:ins>
      <w:del w:id="97" w:author="Huang Chun" w:date="2025-04-16T10:21:45Z">
        <w:r>
          <w:rPr>
            <w:rFonts w:hint="eastAsia" w:ascii="Times New Roman" w:hAnsi="Times New Roman" w:eastAsia="SimSun" w:cs="Times New Roman"/>
            <w:sz w:val="21"/>
            <w:szCs w:val="21"/>
            <w:lang w:eastAsia="zh-CN"/>
          </w:rPr>
          <w:delText xml:space="preserve"> </w:delText>
        </w:r>
      </w:del>
      <w:r>
        <w:rPr>
          <w:rFonts w:hint="eastAsia" w:ascii="Times New Roman" w:hAnsi="Times New Roman" w:eastAsia="SimSun" w:cs="Times New Roman"/>
          <w:color w:val="000000"/>
          <w:sz w:val="21"/>
          <w:szCs w:val="21"/>
          <w:lang w:eastAsia="zh-CN"/>
        </w:rPr>
        <w:t>AP</w:t>
      </w:r>
      <w:del w:id="98" w:author="Huang Chun" w:date="2025-04-22T16:05:20Z">
        <w:r>
          <w:rPr>
            <w:rFonts w:hint="eastAsia" w:ascii="Times New Roman" w:hAnsi="Times New Roman" w:eastAsia="SimSun" w:cs="Times New Roman"/>
            <w:color w:val="000000"/>
            <w:sz w:val="21"/>
            <w:szCs w:val="21"/>
            <w:lang w:eastAsia="zh-CN"/>
          </w:rPr>
          <w:delText xml:space="preserve"> </w:delText>
        </w:r>
      </w:del>
      <w:ins w:id="99" w:author="Huang Chun" w:date="2025-04-22T15:52:55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shares a portion of its obtained</w:t>
      </w:r>
      <w:ins w:id="100" w:author="Huang Chun" w:date="2025-04-22T15:55:17Z">
        <w:r>
          <w:rPr>
            <w:rFonts w:hint="eastAsia" w:ascii="Times New Roman" w:hAnsi="Times New Roman" w:eastAsia="SimSun" w:cs="Times New Roman"/>
            <w:color w:val="000000"/>
            <w:sz w:val="21"/>
            <w:szCs w:val="21"/>
            <w:lang w:eastAsia="zh-CN"/>
          </w:rPr>
          <w:t xml:space="preserve"> TXOP</w:t>
        </w:r>
      </w:ins>
      <w:r>
        <w:rPr>
          <w:rFonts w:hint="eastAsia" w:ascii="Times New Roman" w:hAnsi="Times New Roman" w:eastAsia="SimSun" w:cs="Times New Roman"/>
          <w:color w:val="000000"/>
          <w:sz w:val="21"/>
          <w:szCs w:val="21"/>
          <w:lang w:eastAsia="zh-CN"/>
        </w:rPr>
        <w:t xml:space="preserve"> </w:t>
      </w:r>
      <w:ins w:id="101" w:author="Huang Chun" w:date="2025-04-09T16:59:00Z">
        <w:r>
          <w:rPr>
            <w:rFonts w:hint="eastAsia" w:ascii="Times New Roman" w:hAnsi="Times New Roman" w:eastAsia="SimSun" w:cs="Times New Roman"/>
            <w:color w:val="000000"/>
            <w:sz w:val="21"/>
            <w:szCs w:val="21"/>
            <w:lang w:eastAsia="zh-CN"/>
          </w:rPr>
          <w:t xml:space="preserve">by allocating time portions to it or permitting concurrent transmissions as part of a </w:t>
        </w:r>
      </w:ins>
      <w:ins w:id="102" w:author="Huang Chun" w:date="2025-04-15T16:38:40Z">
        <w:r>
          <w:rPr>
            <w:rFonts w:hint="eastAsia" w:ascii="Times New Roman" w:hAnsi="Times New Roman" w:eastAsia="SimSun" w:cs="Times New Roman"/>
            <w:color w:val="000000"/>
            <w:sz w:val="21"/>
            <w:szCs w:val="21"/>
            <w:lang w:val="en-US" w:eastAsia="zh-CN"/>
          </w:rPr>
          <w:t>m</w:t>
        </w:r>
      </w:ins>
      <w:ins w:id="103" w:author="Huang Chun" w:date="2025-04-15T16:38:40Z">
        <w:r>
          <w:rPr>
            <w:rFonts w:hint="eastAsia" w:ascii="Times New Roman" w:hAnsi="Times New Roman" w:eastAsia="SimSun" w:cs="Times New Roman"/>
            <w:color w:val="000000"/>
            <w:sz w:val="21"/>
            <w:szCs w:val="21"/>
            <w:lang w:eastAsia="zh-CN"/>
          </w:rPr>
          <w:t xml:space="preserve">ulti-AP </w:t>
        </w:r>
      </w:ins>
      <w:ins w:id="104" w:author="Huang Chun" w:date="2025-04-15T16:38:40Z">
        <w:r>
          <w:rPr>
            <w:rFonts w:hint="eastAsia" w:ascii="Times New Roman" w:hAnsi="Times New Roman" w:eastAsia="SimSun" w:cs="Times New Roman"/>
            <w:color w:val="000000"/>
            <w:sz w:val="21"/>
            <w:szCs w:val="21"/>
            <w:lang w:val="en-US" w:eastAsia="zh-CN"/>
          </w:rPr>
          <w:t>c</w:t>
        </w:r>
      </w:ins>
      <w:ins w:id="105" w:author="Huang Chun" w:date="2025-04-15T16:38:40Z">
        <w:r>
          <w:rPr>
            <w:rFonts w:hint="eastAsia" w:ascii="Times New Roman" w:hAnsi="Times New Roman" w:eastAsia="SimSun" w:cs="Times New Roman"/>
            <w:color w:val="000000"/>
            <w:sz w:val="21"/>
            <w:szCs w:val="21"/>
            <w:lang w:eastAsia="zh-CN"/>
          </w:rPr>
          <w:t xml:space="preserve">oordination </w:t>
        </w:r>
      </w:ins>
      <w:r>
        <w:rPr>
          <w:rFonts w:hint="eastAsia" w:ascii="Times New Roman" w:hAnsi="Times New Roman" w:eastAsia="SimSun" w:cs="Times New Roman"/>
          <w:color w:val="000000"/>
          <w:sz w:val="21"/>
          <w:szCs w:val="21"/>
          <w:lang w:val="en-US" w:eastAsia="zh-CN"/>
        </w:rPr>
        <w:t>(</w:t>
      </w:r>
      <w:ins w:id="106" w:author="Huang Chun" w:date="2025-04-09T16:59:00Z">
        <w:commentRangeStart w:id="0"/>
        <w:r>
          <w:rPr>
            <w:rFonts w:hint="eastAsia" w:ascii="Times New Roman" w:hAnsi="Times New Roman" w:eastAsia="SimSun" w:cs="Times New Roman"/>
            <w:color w:val="000000"/>
            <w:sz w:val="21"/>
            <w:szCs w:val="21"/>
            <w:lang w:eastAsia="zh-CN"/>
          </w:rPr>
          <w:t>MAPC</w:t>
        </w:r>
      </w:ins>
      <w:r>
        <w:rPr>
          <w:rFonts w:hint="eastAsia" w:ascii="Times New Roman" w:hAnsi="Times New Roman" w:eastAsia="SimSun" w:cs="Times New Roman"/>
          <w:color w:val="000000"/>
          <w:sz w:val="21"/>
          <w:szCs w:val="21"/>
          <w:lang w:val="en-US" w:eastAsia="zh-CN"/>
        </w:rPr>
        <w:t>)</w:t>
      </w:r>
      <w:ins w:id="107" w:author="Huang Chun" w:date="2025-04-09T16:59:00Z">
        <w:r>
          <w:rPr>
            <w:rFonts w:hint="eastAsia" w:ascii="Times New Roman" w:hAnsi="Times New Roman" w:eastAsia="SimSun" w:cs="Times New Roman"/>
            <w:color w:val="000000"/>
            <w:sz w:val="21"/>
            <w:szCs w:val="21"/>
            <w:lang w:eastAsia="zh-CN"/>
          </w:rPr>
          <w:t xml:space="preserve"> </w:t>
        </w:r>
        <w:commentRangeEnd w:id="0"/>
      </w:ins>
      <w:r>
        <w:rPr>
          <w:rStyle w:val="31"/>
        </w:rPr>
        <w:commentReference w:id="0"/>
      </w:r>
      <w:ins w:id="108" w:author="Huang Chun" w:date="2025-04-09T16:59:00Z">
        <w:r>
          <w:rPr>
            <w:rFonts w:hint="eastAsia" w:ascii="Times New Roman" w:hAnsi="Times New Roman" w:eastAsia="SimSun" w:cs="Times New Roman"/>
            <w:color w:val="000000"/>
            <w:sz w:val="21"/>
            <w:szCs w:val="21"/>
            <w:lang w:eastAsia="zh-CN"/>
          </w:rPr>
          <w:t>procedure.</w:t>
        </w:r>
        <w:commentRangeStart w:id="1"/>
        <w:commentRangeStart w:id="2"/>
        <w:r>
          <w:rPr>
            <w:rFonts w:hint="eastAsia" w:ascii="Times New Roman" w:hAnsi="Times New Roman" w:eastAsia="SimSun" w:cs="Times New Roman"/>
            <w:color w:val="000000"/>
            <w:sz w:val="21"/>
            <w:szCs w:val="21"/>
            <w:lang w:eastAsia="zh-CN"/>
          </w:rPr>
          <w:t>(#745)</w:t>
        </w:r>
        <w:commentRangeEnd w:id="1"/>
      </w:ins>
      <w:r>
        <w:commentReference w:id="1"/>
      </w:r>
      <w:commentRangeEnd w:id="2"/>
      <w:r>
        <w:commentReference w:id="2"/>
      </w:r>
      <w:del w:id="109" w:author="Huang Chun" w:date="2025-04-09T16:59:00Z">
        <w:r>
          <w:rPr>
            <w:rFonts w:hint="eastAsia" w:ascii="Times New Roman" w:hAnsi="Times New Roman" w:eastAsia="SimSun" w:cs="Times New Roman"/>
            <w:color w:val="000000"/>
            <w:sz w:val="21"/>
            <w:szCs w:val="21"/>
            <w:lang w:eastAsia="zh-CN"/>
          </w:rPr>
          <w:delText>TXOP</w:delText>
        </w:r>
      </w:del>
      <w:r>
        <w:rPr>
          <w:rFonts w:hint="eastAsia" w:ascii="Times New Roman" w:hAnsi="Times New Roman" w:eastAsia="SimSun" w:cs="Times New Roman"/>
          <w:color w:val="000000"/>
          <w:sz w:val="21"/>
          <w:szCs w:val="21"/>
          <w:lang w:eastAsia="zh-CN"/>
        </w:rPr>
        <w:t>.</w:t>
      </w:r>
    </w:p>
    <w:p>
      <w:pPr>
        <w:rPr>
          <w:rFonts w:ascii="Times New Roman" w:hAnsi="Times New Roman" w:eastAsia="SimSun" w:cs="Times New Roman"/>
          <w:color w:val="000000"/>
          <w:sz w:val="21"/>
          <w:szCs w:val="21"/>
          <w:lang w:eastAsia="zh-CN"/>
        </w:rPr>
      </w:pPr>
      <w:commentRangeStart w:id="3"/>
      <w:commentRangeStart w:id="4"/>
      <w:r>
        <w:rPr>
          <w:rFonts w:hint="eastAsia" w:ascii="Times New Roman" w:hAnsi="Times New Roman" w:eastAsia="SimSun" w:cs="Times New Roman"/>
          <w:b/>
          <w:bCs/>
          <w:color w:val="000000"/>
          <w:sz w:val="21"/>
          <w:szCs w:val="21"/>
          <w:lang w:eastAsia="zh-CN"/>
        </w:rPr>
        <w:t>Coordinated beamforming</w:t>
      </w:r>
      <w:r>
        <w:rPr>
          <w:rFonts w:hint="eastAsia" w:ascii="Times New Roman" w:hAnsi="Times New Roman" w:eastAsia="SimSun" w:cs="Times New Roman"/>
          <w:color w:val="000000"/>
          <w:sz w:val="21"/>
          <w:szCs w:val="21"/>
          <w:lang w:eastAsia="zh-CN"/>
        </w:rPr>
        <w:t>: [Co-BF] A Multi-AP technique where multiple APs coordinate to acquire CSI from OBSS STA(s) and apply beamforming vectors to perform concurrent transmissions to each AP’s associated STA(s) while minimizing interference to the recipient STA(s) in the OBSS(s).</w:t>
      </w:r>
      <w:commentRangeEnd w:id="3"/>
      <w:r>
        <w:rPr>
          <w:rStyle w:val="31"/>
        </w:rPr>
        <w:commentReference w:id="3"/>
      </w:r>
      <w:commentRangeEnd w:id="4"/>
      <w:r>
        <w:commentReference w:id="4"/>
      </w:r>
    </w:p>
    <w:p>
      <w:pPr>
        <w:rPr>
          <w:rFonts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restricted target wake time (Co-RTWT) service period (SP) start time</w:t>
      </w:r>
      <w:r>
        <w:rPr>
          <w:rFonts w:hint="eastAsia" w:ascii="Times New Roman" w:hAnsi="Times New Roman" w:eastAsia="SimSun" w:cs="Times New Roman"/>
          <w:color w:val="000000"/>
          <w:sz w:val="21"/>
          <w:szCs w:val="21"/>
          <w:lang w:eastAsia="zh-CN"/>
        </w:rPr>
        <w:t xml:space="preserve">: [Co-RTWT SP start time] The value of the timing synchronization function (TSF) at the beginning of a Co-RTWT SP. </w:t>
      </w: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spatial reuse</w:t>
      </w:r>
      <w:r>
        <w:rPr>
          <w:rFonts w:hint="eastAsia" w:ascii="Times New Roman" w:hAnsi="Times New Roman" w:eastAsia="SimSun" w:cs="Times New Roman"/>
          <w:color w:val="000000"/>
          <w:sz w:val="21"/>
          <w:szCs w:val="21"/>
          <w:lang w:eastAsia="zh-CN"/>
        </w:rPr>
        <w:t xml:space="preserve">: [Co-SR] A </w:t>
      </w:r>
      <w:ins w:id="110" w:author="Huang Chun" w:date="2025-04-09T16:59:00Z">
        <w:r>
          <w:rPr>
            <w:rFonts w:hint="eastAsia" w:ascii="Times New Roman" w:hAnsi="Times New Roman" w:eastAsia="SimSun" w:cs="Times New Roman"/>
            <w:color w:val="000000"/>
            <w:sz w:val="21"/>
            <w:szCs w:val="21"/>
            <w:lang w:eastAsia="zh-CN"/>
          </w:rPr>
          <w:t>multi-access point (AP) coordination (MAPC)</w:t>
        </w:r>
      </w:ins>
      <w:del w:id="111" w:author="Huang Chun" w:date="2025-04-09T16:59:00Z">
        <w:r>
          <w:rPr>
            <w:rFonts w:hint="eastAsia" w:ascii="Times New Roman" w:hAnsi="Times New Roman" w:eastAsia="SimSun" w:cs="Times New Roman"/>
            <w:color w:val="000000"/>
            <w:sz w:val="21"/>
            <w:szCs w:val="21"/>
            <w:lang w:eastAsia="zh-CN"/>
          </w:rPr>
          <w:delText>Multi-AP</w:delText>
        </w:r>
      </w:del>
      <w:r>
        <w:rPr>
          <w:rFonts w:hint="eastAsia" w:ascii="Times New Roman" w:hAnsi="Times New Roman" w:eastAsia="SimSun" w:cs="Times New Roman"/>
          <w:color w:val="000000"/>
          <w:sz w:val="21"/>
          <w:szCs w:val="21"/>
          <w:lang w:eastAsia="zh-CN"/>
        </w:rPr>
        <w:t xml:space="preserve"> technique where multiple APs perform concurrent transmissions through transmit power control of the </w:t>
      </w:r>
      <w:ins w:id="112" w:author="Huang Chun" w:date="2025-04-09T17:00:00Z">
        <w:del w:id="113" w:author="Huang Chun" w:date="2025-04-09T10:48:00Z">
          <w:r>
            <w:rPr>
              <w:rFonts w:ascii="Times New Roman" w:hAnsi="Times New Roman" w:eastAsia="SimSun" w:cs="Times New Roman"/>
              <w:sz w:val="21"/>
              <w:szCs w:val="21"/>
              <w:lang w:eastAsia="zh-CN"/>
            </w:rPr>
            <w:delText>sharing</w:delText>
          </w:r>
        </w:del>
      </w:ins>
      <w:ins w:id="114" w:author="Huang Chun" w:date="2025-04-09T17:00:00Z">
        <w:r>
          <w:rPr>
            <w:rFonts w:hint="eastAsia" w:ascii="Times New Roman" w:hAnsi="Times New Roman" w:eastAsia="SimSun" w:cs="Times New Roman"/>
            <w:sz w:val="21"/>
            <w:szCs w:val="21"/>
            <w:lang w:eastAsia="zh-CN"/>
          </w:rPr>
          <w:t>coordinated</w:t>
        </w:r>
      </w:ins>
      <w:del w:id="115" w:author="Huang Chun" w:date="2025-04-09T17:00:00Z">
        <w:r>
          <w:rPr>
            <w:rFonts w:hint="eastAsia" w:ascii="Times New Roman" w:hAnsi="Times New Roman" w:eastAsia="SimSun" w:cs="Times New Roman"/>
            <w:color w:val="000000"/>
            <w:sz w:val="21"/>
            <w:szCs w:val="21"/>
            <w:lang w:eastAsia="zh-CN"/>
          </w:rPr>
          <w:delText>shared</w:delText>
        </w:r>
      </w:del>
      <w:r>
        <w:rPr>
          <w:rFonts w:hint="eastAsia" w:ascii="Times New Roman" w:hAnsi="Times New Roman" w:eastAsia="SimSun" w:cs="Times New Roman"/>
          <w:color w:val="000000"/>
          <w:sz w:val="21"/>
          <w:szCs w:val="21"/>
          <w:lang w:eastAsia="zh-CN"/>
        </w:rPr>
        <w:t xml:space="preserve"> AP by the </w:t>
      </w:r>
      <w:ins w:id="116" w:author="Huang Chun" w:date="2025-04-09T17:01:00Z">
        <w:r>
          <w:rPr>
            <w:rFonts w:hint="eastAsia" w:ascii="Times New Roman" w:hAnsi="Times New Roman" w:eastAsia="SimSun" w:cs="Times New Roman"/>
            <w:color w:val="000000"/>
            <w:sz w:val="21"/>
            <w:szCs w:val="21"/>
            <w:lang w:eastAsia="zh-CN"/>
          </w:rPr>
          <w:t>coordinating AP.(#2570)</w:t>
        </w:r>
      </w:ins>
      <w:del w:id="117" w:author="Huang Chun" w:date="2025-04-09T17:01:00Z">
        <w:r>
          <w:rPr>
            <w:rFonts w:hint="eastAsia" w:ascii="Times New Roman" w:hAnsi="Times New Roman" w:eastAsia="SimSun" w:cs="Times New Roman"/>
            <w:color w:val="000000"/>
            <w:sz w:val="21"/>
            <w:szCs w:val="21"/>
            <w:lang w:eastAsia="zh-CN"/>
          </w:rPr>
          <w:delText>sharing AP.</w:delText>
        </w:r>
      </w:del>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time division multiple access (TDMA)</w:t>
      </w:r>
      <w:r>
        <w:rPr>
          <w:rFonts w:hint="eastAsia" w:ascii="Times New Roman" w:hAnsi="Times New Roman" w:eastAsia="SimSun" w:cs="Times New Roman"/>
          <w:color w:val="000000"/>
          <w:sz w:val="21"/>
          <w:szCs w:val="21"/>
          <w:lang w:eastAsia="zh-CN"/>
        </w:rPr>
        <w:t xml:space="preserve">: [Co-TDMA] A procedure that enables an AP that has obtained a TXOP to share a time portion of the obtained TXOP with a set of </w:t>
      </w:r>
      <w:ins w:id="118" w:author="Huang Chun" w:date="2025-04-09T17:01:00Z">
        <w:r>
          <w:rPr>
            <w:rFonts w:hint="eastAsia" w:ascii="Times New Roman" w:hAnsi="Times New Roman" w:eastAsia="SimSun" w:cs="Times New Roman"/>
            <w:sz w:val="21"/>
            <w:szCs w:val="21"/>
            <w:lang w:eastAsia="zh-CN"/>
          </w:rPr>
          <w:t xml:space="preserve">coordinated </w:t>
        </w:r>
      </w:ins>
      <w:r>
        <w:rPr>
          <w:rFonts w:hint="eastAsia" w:ascii="Times New Roman" w:hAnsi="Times New Roman" w:eastAsia="SimSun" w:cs="Times New Roman"/>
          <w:color w:val="000000"/>
          <w:sz w:val="21"/>
          <w:szCs w:val="21"/>
          <w:lang w:eastAsia="zh-CN"/>
        </w:rPr>
        <w:t>APs.</w:t>
      </w:r>
      <w:ins w:id="119" w:author="Huang Chun" w:date="2025-04-09T17:01:00Z">
        <w:r>
          <w:rPr>
            <w:rFonts w:hint="eastAsia" w:ascii="Times New Roman" w:hAnsi="Times New Roman" w:eastAsia="SimSun" w:cs="Times New Roman"/>
            <w:sz w:val="21"/>
            <w:szCs w:val="21"/>
            <w:lang w:eastAsia="zh-CN"/>
          </w:rPr>
          <w:t>(#1991)</w:t>
        </w:r>
      </w:ins>
    </w:p>
    <w:p>
      <w:pPr>
        <w:rPr>
          <w:rFonts w:ascii="Times New Roman" w:hAnsi="Times New Roman" w:eastAsia="SimSun" w:cs="Times New Roman"/>
          <w:color w:val="000000"/>
          <w:sz w:val="21"/>
          <w:szCs w:val="21"/>
          <w:lang w:eastAsia="zh-CN"/>
        </w:rPr>
      </w:pPr>
      <w:del w:id="120" w:author="Huang Chun" w:date="2025-04-16T09:37:51Z">
        <w:commentRangeStart w:id="5"/>
        <w:r>
          <w:rPr>
            <w:rFonts w:hint="eastAsia" w:ascii="Times New Roman" w:hAnsi="Times New Roman" w:eastAsia="SimSun" w:cs="Times New Roman"/>
            <w:b/>
            <w:bCs/>
            <w:color w:val="000000"/>
            <w:sz w:val="21"/>
            <w:szCs w:val="21"/>
            <w:lang w:eastAsia="zh-CN"/>
          </w:rPr>
          <w:delText>Coordinated time division multiple access (Co-TDMA) sharing access point (AP):</w:delText>
        </w:r>
      </w:del>
      <w:del w:id="121" w:author="Huang Chun" w:date="2025-04-16T09:37:51Z">
        <w:r>
          <w:rPr>
            <w:rFonts w:hint="eastAsia" w:ascii="Times New Roman" w:hAnsi="Times New Roman" w:eastAsia="SimSun" w:cs="Times New Roman"/>
            <w:color w:val="000000"/>
            <w:sz w:val="21"/>
            <w:szCs w:val="21"/>
            <w:lang w:eastAsia="zh-CN"/>
          </w:rPr>
          <w:delText xml:space="preserve"> [Co-TDMA sharing AP] A sharing AP that intends to share a time portion of its obtained TXOP with a set of APs as part of CoTDMA operation.</w:delText>
        </w:r>
      </w:del>
      <w:ins w:id="122" w:author="Huang Chun" w:date="2025-04-09T17:01:00Z">
        <w:r>
          <w:rPr>
            <w:rFonts w:ascii="Times New Roman" w:hAnsi="Times New Roman" w:eastAsia="SimSun" w:cs="Times New Roman"/>
            <w:b/>
            <w:bCs/>
            <w:color w:val="000000"/>
            <w:sz w:val="21"/>
            <w:szCs w:val="21"/>
            <w:lang w:eastAsia="zh-CN"/>
          </w:rPr>
          <w:t>coordinating access point (AP)</w:t>
        </w:r>
        <w:commentRangeEnd w:id="5"/>
      </w:ins>
      <w:r>
        <w:commentReference w:id="5"/>
      </w:r>
      <w:ins w:id="123" w:author="Huang Chun" w:date="2025-04-09T17:01:00Z">
        <w:r>
          <w:rPr>
            <w:rFonts w:hint="eastAsia" w:ascii="Times New Roman" w:hAnsi="Times New Roman" w:eastAsia="SimSun" w:cs="Times New Roman"/>
            <w:b/>
            <w:bCs/>
            <w:color w:val="000000"/>
            <w:sz w:val="21"/>
            <w:szCs w:val="21"/>
            <w:lang w:eastAsia="zh-CN"/>
            <w:rPrChange w:id="124" w:author="Huang Chun" w:date="2025-04-15T16:41:59Z">
              <w:rPr>
                <w:rFonts w:hint="eastAsia" w:ascii="Times New Roman" w:hAnsi="Times New Roman" w:eastAsia="SimSun" w:cs="Times New Roman"/>
                <w:color w:val="000000"/>
                <w:sz w:val="21"/>
                <w:szCs w:val="21"/>
                <w:lang w:eastAsia="zh-CN"/>
              </w:rPr>
            </w:rPrChange>
          </w:rPr>
          <w:t>:</w:t>
        </w:r>
      </w:ins>
      <w:ins w:id="125" w:author="Huang Chun" w:date="2025-04-09T17:01:00Z">
        <w:r>
          <w:rPr>
            <w:rFonts w:hint="eastAsia" w:ascii="Times New Roman" w:hAnsi="Times New Roman" w:eastAsia="SimSun" w:cs="Times New Roman"/>
            <w:color w:val="000000"/>
            <w:sz w:val="21"/>
            <w:szCs w:val="21"/>
            <w:lang w:eastAsia="zh-CN"/>
          </w:rPr>
          <w:t xml:space="preserve"> [coordinating AP] An AP that</w:t>
        </w:r>
      </w:ins>
      <w:ins w:id="126" w:author="Huang Chun" w:date="2025-04-24T10:22:15Z">
        <w:r>
          <w:rPr>
            <w:rFonts w:hint="eastAsia" w:ascii="Times New Roman" w:hAnsi="Times New Roman" w:eastAsia="SimSun" w:cs="Times New Roman"/>
            <w:color w:val="000000"/>
            <w:sz w:val="21"/>
            <w:szCs w:val="21"/>
            <w:lang w:val="en-US" w:eastAsia="zh-CN"/>
          </w:rPr>
          <w:t xml:space="preserve"> </w:t>
        </w:r>
      </w:ins>
      <w:ins w:id="127" w:author="Huang Chun" w:date="2025-04-09T17:01:00Z">
        <w:r>
          <w:rPr>
            <w:rFonts w:hint="eastAsia" w:ascii="Times New Roman" w:hAnsi="Times New Roman" w:eastAsia="SimSun" w:cs="Times New Roman"/>
            <w:color w:val="000000"/>
            <w:sz w:val="21"/>
            <w:szCs w:val="21"/>
            <w:lang w:eastAsia="zh-CN"/>
          </w:rPr>
          <w:t>has obtained a transmission opportunity</w:t>
        </w:r>
      </w:ins>
      <w:r>
        <w:rPr>
          <w:rFonts w:hint="eastAsia" w:ascii="Times New Roman" w:hAnsi="Times New Roman" w:eastAsia="SimSun" w:cs="Times New Roman"/>
          <w:color w:val="000000"/>
          <w:sz w:val="21"/>
          <w:szCs w:val="21"/>
          <w:lang w:val="en-US" w:eastAsia="zh-CN"/>
        </w:rPr>
        <w:t xml:space="preserve"> </w:t>
      </w:r>
      <w:ins w:id="128" w:author="Huang Chun" w:date="2025-04-15T16:35:34Z">
        <w:r>
          <w:rPr>
            <w:rFonts w:hint="eastAsia" w:ascii="Times New Roman" w:hAnsi="Times New Roman" w:eastAsia="SimSun" w:cs="Times New Roman"/>
            <w:color w:val="000000"/>
            <w:sz w:val="21"/>
            <w:szCs w:val="21"/>
            <w:lang w:val="en-US" w:eastAsia="zh-CN"/>
          </w:rPr>
          <w:t>(</w:t>
        </w:r>
      </w:ins>
      <w:ins w:id="129" w:author="Huang Chun" w:date="2025-04-15T16:35:52Z">
        <w:r>
          <w:rPr>
            <w:rFonts w:hint="eastAsia" w:ascii="Times New Roman" w:hAnsi="Times New Roman" w:eastAsia="SimSun" w:cs="Times New Roman"/>
            <w:color w:val="000000"/>
            <w:sz w:val="21"/>
            <w:szCs w:val="21"/>
            <w:lang w:eastAsia="zh-CN"/>
          </w:rPr>
          <w:t>TXOP</w:t>
        </w:r>
      </w:ins>
      <w:ins w:id="130" w:author="Huang Chun" w:date="2025-04-15T16:35:34Z">
        <w:r>
          <w:rPr>
            <w:rFonts w:hint="eastAsia" w:ascii="Times New Roman" w:hAnsi="Times New Roman" w:eastAsia="SimSun" w:cs="Times New Roman"/>
            <w:color w:val="000000"/>
            <w:sz w:val="21"/>
            <w:szCs w:val="21"/>
            <w:lang w:val="en-US" w:eastAsia="zh-CN"/>
          </w:rPr>
          <w:t>)</w:t>
        </w:r>
      </w:ins>
      <w:ins w:id="131" w:author="Huang Chun" w:date="2025-04-09T17:01:00Z">
        <w:commentRangeStart w:id="6"/>
        <w:r>
          <w:rPr>
            <w:rFonts w:hint="eastAsia" w:ascii="Times New Roman" w:hAnsi="Times New Roman" w:eastAsia="SimSun" w:cs="Times New Roman"/>
            <w:color w:val="000000"/>
            <w:sz w:val="21"/>
            <w:szCs w:val="21"/>
            <w:lang w:eastAsia="zh-CN"/>
          </w:rPr>
          <w:t xml:space="preserve"> </w:t>
        </w:r>
        <w:commentRangeEnd w:id="6"/>
      </w:ins>
      <w:r>
        <w:rPr>
          <w:rStyle w:val="31"/>
        </w:rPr>
        <w:commentReference w:id="6"/>
      </w:r>
      <w:ins w:id="132" w:author="Huang Chun" w:date="2025-04-09T17:01:00Z">
        <w:r>
          <w:rPr>
            <w:rFonts w:hint="eastAsia" w:ascii="Times New Roman" w:hAnsi="Times New Roman" w:eastAsia="SimSun" w:cs="Times New Roman"/>
            <w:color w:val="000000"/>
            <w:sz w:val="21"/>
            <w:szCs w:val="21"/>
            <w:lang w:eastAsia="zh-CN"/>
          </w:rPr>
          <w:t xml:space="preserve">and intends to share its obtained </w:t>
        </w:r>
      </w:ins>
      <w:r>
        <w:rPr>
          <w:rStyle w:val="31"/>
        </w:rPr>
        <w:commentReference w:id="7"/>
      </w:r>
      <w:ins w:id="133" w:author="Huang Chun" w:date="2025-04-15T16:36:08Z">
        <w:r>
          <w:rPr>
            <w:rFonts w:hint="eastAsia" w:ascii="Times New Roman" w:hAnsi="Times New Roman" w:eastAsia="SimSun" w:cs="Times New Roman"/>
            <w:color w:val="000000"/>
            <w:sz w:val="21"/>
            <w:szCs w:val="21"/>
            <w:lang w:val="en-US" w:eastAsia="zh-CN"/>
          </w:rPr>
          <w:t>TX</w:t>
        </w:r>
      </w:ins>
      <w:ins w:id="134" w:author="Huang Chun" w:date="2025-04-15T16:36:09Z">
        <w:r>
          <w:rPr>
            <w:rFonts w:hint="eastAsia" w:ascii="Times New Roman" w:hAnsi="Times New Roman" w:eastAsia="SimSun" w:cs="Times New Roman"/>
            <w:color w:val="000000"/>
            <w:sz w:val="21"/>
            <w:szCs w:val="21"/>
            <w:lang w:val="en-US" w:eastAsia="zh-CN"/>
          </w:rPr>
          <w:t xml:space="preserve">OP </w:t>
        </w:r>
      </w:ins>
      <w:ins w:id="135" w:author="Huang Chun" w:date="2025-04-09T17:01:00Z">
        <w:r>
          <w:rPr>
            <w:rFonts w:hint="eastAsia" w:ascii="Times New Roman" w:hAnsi="Times New Roman" w:eastAsia="SimSun" w:cs="Times New Roman"/>
            <w:color w:val="000000"/>
            <w:sz w:val="21"/>
            <w:szCs w:val="21"/>
            <w:lang w:eastAsia="zh-CN"/>
          </w:rPr>
          <w:t>with a set of coordinated APs</w:t>
        </w:r>
      </w:ins>
      <w:del w:id="136" w:author="Huang Chun" w:date="2025-04-15T16:36:41Z">
        <w:r>
          <w:rPr>
            <w:rStyle w:val="31"/>
            <w:rFonts w:hint="default"/>
            <w:lang w:val="en-US"/>
          </w:rPr>
          <w:commentReference w:id="8"/>
        </w:r>
      </w:del>
      <w:ins w:id="137" w:author="Huang Chun" w:date="2025-04-15T16:36:41Z">
        <w:r>
          <w:rPr>
            <w:rFonts w:hint="eastAsia" w:ascii="Times New Roman" w:hAnsi="Times New Roman" w:eastAsia="SimSun" w:cs="Times New Roman"/>
            <w:color w:val="000000"/>
            <w:sz w:val="21"/>
            <w:szCs w:val="21"/>
            <w:lang w:val="en-US" w:eastAsia="zh-CN"/>
          </w:rPr>
          <w:t xml:space="preserve"> </w:t>
        </w:r>
      </w:ins>
      <w:ins w:id="138" w:author="Huang Chun" w:date="2025-04-09T17:01:00Z">
        <w:r>
          <w:rPr>
            <w:rFonts w:hint="eastAsia" w:ascii="Times New Roman" w:hAnsi="Times New Roman" w:eastAsia="SimSun" w:cs="Times New Roman"/>
            <w:color w:val="000000"/>
            <w:sz w:val="21"/>
            <w:szCs w:val="21"/>
            <w:lang w:eastAsia="zh-CN"/>
          </w:rPr>
          <w:t xml:space="preserve">by either allocating time portions to them or permitting concurrent </w:t>
        </w:r>
        <w:commentRangeStart w:id="9"/>
        <w:r>
          <w:rPr>
            <w:rFonts w:hint="eastAsia" w:ascii="Times New Roman" w:hAnsi="Times New Roman" w:eastAsia="SimSun" w:cs="Times New Roman"/>
            <w:color w:val="000000"/>
            <w:sz w:val="21"/>
            <w:szCs w:val="21"/>
            <w:lang w:eastAsia="zh-CN"/>
          </w:rPr>
          <w:t>transmissions</w:t>
        </w:r>
        <w:commentRangeEnd w:id="9"/>
      </w:ins>
      <w:r>
        <w:rPr>
          <w:rStyle w:val="31"/>
        </w:rPr>
        <w:commentReference w:id="9"/>
      </w:r>
      <w:ins w:id="139" w:author="Huang Chun" w:date="2025-04-15T16:39:12Z">
        <w:r>
          <w:rPr>
            <w:rStyle w:val="31"/>
            <w:rFonts w:hint="eastAsia" w:eastAsia="SimSun"/>
            <w:lang w:val="en-US" w:eastAsia="zh-CN"/>
          </w:rPr>
          <w:t xml:space="preserve"> </w:t>
        </w:r>
      </w:ins>
      <w:ins w:id="140" w:author="Huang Chun" w:date="2025-04-15T16:39:10Z">
        <w:r>
          <w:rPr>
            <w:rFonts w:hint="eastAsia" w:ascii="Times New Roman" w:hAnsi="Times New Roman" w:eastAsia="SimSun" w:cs="Times New Roman"/>
            <w:color w:val="000000"/>
            <w:sz w:val="21"/>
            <w:szCs w:val="21"/>
            <w:lang w:eastAsia="zh-CN"/>
          </w:rPr>
          <w:t xml:space="preserve">as part of a </w:t>
        </w:r>
      </w:ins>
      <w:ins w:id="141" w:author="Huang Chun" w:date="2025-04-15T16:39:10Z">
        <w:r>
          <w:rPr>
            <w:rFonts w:hint="eastAsia" w:ascii="Times New Roman" w:hAnsi="Times New Roman" w:eastAsia="SimSun" w:cs="Times New Roman"/>
            <w:color w:val="000000"/>
            <w:sz w:val="21"/>
            <w:szCs w:val="21"/>
            <w:lang w:val="en-US" w:eastAsia="zh-CN"/>
          </w:rPr>
          <w:t>m</w:t>
        </w:r>
      </w:ins>
      <w:ins w:id="142" w:author="Huang Chun" w:date="2025-04-15T16:39:10Z">
        <w:r>
          <w:rPr>
            <w:rFonts w:hint="eastAsia" w:ascii="Times New Roman" w:hAnsi="Times New Roman" w:eastAsia="SimSun" w:cs="Times New Roman"/>
            <w:color w:val="000000"/>
            <w:sz w:val="21"/>
            <w:szCs w:val="21"/>
            <w:lang w:eastAsia="zh-CN"/>
          </w:rPr>
          <w:t xml:space="preserve">ulti-AP </w:t>
        </w:r>
      </w:ins>
      <w:ins w:id="143" w:author="Huang Chun" w:date="2025-04-15T16:39:10Z">
        <w:r>
          <w:rPr>
            <w:rFonts w:hint="eastAsia" w:ascii="Times New Roman" w:hAnsi="Times New Roman" w:eastAsia="SimSun" w:cs="Times New Roman"/>
            <w:color w:val="000000"/>
            <w:sz w:val="21"/>
            <w:szCs w:val="21"/>
            <w:lang w:val="en-US" w:eastAsia="zh-CN"/>
          </w:rPr>
          <w:t>c</w:t>
        </w:r>
      </w:ins>
      <w:ins w:id="144" w:author="Huang Chun" w:date="2025-04-15T16:39:10Z">
        <w:r>
          <w:rPr>
            <w:rFonts w:hint="eastAsia" w:ascii="Times New Roman" w:hAnsi="Times New Roman" w:eastAsia="SimSun" w:cs="Times New Roman"/>
            <w:color w:val="000000"/>
            <w:sz w:val="21"/>
            <w:szCs w:val="21"/>
            <w:lang w:eastAsia="zh-CN"/>
          </w:rPr>
          <w:t xml:space="preserve">oordination </w:t>
        </w:r>
      </w:ins>
      <w:ins w:id="145" w:author="Huang Chun" w:date="2025-04-15T16:39:10Z">
        <w:r>
          <w:rPr>
            <w:rFonts w:hint="eastAsia" w:ascii="Times New Roman" w:hAnsi="Times New Roman" w:eastAsia="SimSun" w:cs="Times New Roman"/>
            <w:color w:val="000000"/>
            <w:sz w:val="21"/>
            <w:szCs w:val="21"/>
            <w:lang w:val="en-US" w:eastAsia="zh-CN"/>
          </w:rPr>
          <w:t>(</w:t>
        </w:r>
      </w:ins>
      <w:ins w:id="146" w:author="Huang Chun" w:date="2025-04-15T16:39:10Z">
        <w:commentRangeStart w:id="10"/>
        <w:r>
          <w:rPr>
            <w:rFonts w:hint="eastAsia" w:ascii="Times New Roman" w:hAnsi="Times New Roman" w:eastAsia="SimSun" w:cs="Times New Roman"/>
            <w:color w:val="000000"/>
            <w:sz w:val="21"/>
            <w:szCs w:val="21"/>
            <w:lang w:eastAsia="zh-CN"/>
          </w:rPr>
          <w:t>MAPC</w:t>
        </w:r>
      </w:ins>
      <w:ins w:id="147" w:author="Huang Chun" w:date="2025-04-15T16:39:10Z">
        <w:r>
          <w:rPr>
            <w:rFonts w:hint="eastAsia" w:ascii="Times New Roman" w:hAnsi="Times New Roman" w:eastAsia="SimSun" w:cs="Times New Roman"/>
            <w:color w:val="000000"/>
            <w:sz w:val="21"/>
            <w:szCs w:val="21"/>
            <w:lang w:val="en-US" w:eastAsia="zh-CN"/>
          </w:rPr>
          <w:t>)</w:t>
        </w:r>
      </w:ins>
      <w:ins w:id="148" w:author="Huang Chun" w:date="2025-04-15T16:39:10Z">
        <w:r>
          <w:rPr>
            <w:rFonts w:hint="eastAsia" w:ascii="Times New Roman" w:hAnsi="Times New Roman" w:eastAsia="SimSun" w:cs="Times New Roman"/>
            <w:color w:val="000000"/>
            <w:sz w:val="21"/>
            <w:szCs w:val="21"/>
            <w:lang w:eastAsia="zh-CN"/>
          </w:rPr>
          <w:t xml:space="preserve"> </w:t>
        </w:r>
        <w:commentRangeEnd w:id="10"/>
      </w:ins>
      <w:ins w:id="149" w:author="Huang Chun" w:date="2025-04-15T16:39:10Z">
        <w:r>
          <w:rPr>
            <w:rStyle w:val="31"/>
          </w:rPr>
          <w:commentReference w:id="10"/>
        </w:r>
      </w:ins>
      <w:ins w:id="150" w:author="Huang Chun" w:date="2025-04-15T16:39:10Z">
        <w:r>
          <w:rPr>
            <w:rFonts w:hint="eastAsia" w:ascii="Times New Roman" w:hAnsi="Times New Roman" w:eastAsia="SimSun" w:cs="Times New Roman"/>
            <w:color w:val="000000"/>
            <w:sz w:val="21"/>
            <w:szCs w:val="21"/>
            <w:lang w:eastAsia="zh-CN"/>
          </w:rPr>
          <w:t>procedure.</w:t>
        </w:r>
      </w:ins>
      <w:ins w:id="151" w:author="Huang Chun" w:date="2025-04-09T17:01:00Z">
        <w:r>
          <w:rPr>
            <w:rFonts w:hint="eastAsia" w:ascii="Times New Roman" w:hAnsi="Times New Roman" w:eastAsia="SimSun" w:cs="Times New Roman"/>
            <w:color w:val="000000"/>
            <w:sz w:val="21"/>
            <w:szCs w:val="21"/>
            <w:lang w:eastAsia="zh-CN"/>
          </w:rPr>
          <w:t>(#743)</w:t>
        </w:r>
      </w:ins>
    </w:p>
    <w:p>
      <w:pPr>
        <w:rPr>
          <w:ins w:id="152" w:author="Huang Chun" w:date="2025-04-09T17:02:00Z"/>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Initial control frame (ICF)</w:t>
      </w:r>
      <w:r>
        <w:rPr>
          <w:rFonts w:hint="eastAsia" w:ascii="Times New Roman" w:hAnsi="Times New Roman" w:eastAsia="SimSun" w:cs="Times New Roman"/>
          <w:color w:val="000000"/>
          <w:sz w:val="21"/>
          <w:szCs w:val="21"/>
          <w:lang w:eastAsia="zh-CN"/>
        </w:rPr>
        <w:t>: [ICF] A Control frame that is sent to poll one or more STAs to determine their availability and/or willingness to participate during the TXOP. A STA’s participation might require transitioning to a different mode of operation.</w:t>
      </w:r>
    </w:p>
    <w:p>
      <w:pPr>
        <w:rPr>
          <w:ins w:id="153" w:author="Huang Chun" w:date="2025-04-09T17:02:00Z"/>
          <w:rFonts w:ascii="Times New Roman" w:hAnsi="Times New Roman" w:eastAsia="SimSun" w:cs="Times New Roman"/>
          <w:color w:val="000000"/>
          <w:sz w:val="21"/>
          <w:szCs w:val="21"/>
          <w:lang w:eastAsia="zh-CN"/>
        </w:rPr>
      </w:pPr>
      <w:ins w:id="154" w:author="Huang Chun" w:date="2025-04-09T17:02:00Z">
        <w:commentRangeStart w:id="11"/>
        <w:r>
          <w:rPr>
            <w:rFonts w:hint="eastAsia" w:ascii="Times New Roman" w:hAnsi="Times New Roman" w:eastAsia="SimSun" w:cs="Times New Roman"/>
            <w:b/>
            <w:bCs/>
            <w:color w:val="000000"/>
            <w:sz w:val="21"/>
            <w:szCs w:val="21"/>
            <w:lang w:eastAsia="zh-CN"/>
            <w:rPrChange w:id="155" w:author="Huang Chun" w:date="2025-04-15T16:42:04Z">
              <w:rPr>
                <w:rFonts w:hint="eastAsia" w:ascii="Times New Roman" w:hAnsi="Times New Roman" w:eastAsia="SimSun" w:cs="Times New Roman"/>
                <w:color w:val="000000"/>
                <w:sz w:val="21"/>
                <w:szCs w:val="21"/>
                <w:lang w:eastAsia="zh-CN"/>
              </w:rPr>
            </w:rPrChange>
          </w:rPr>
          <w:t xml:space="preserve">multi-access point (AP) coordination (MAPC) requesting </w:t>
        </w:r>
      </w:ins>
      <w:ins w:id="156" w:author="Huang Chun" w:date="2025-04-09T17:02:00Z">
        <w:commentRangeStart w:id="12"/>
        <w:commentRangeStart w:id="13"/>
        <w:r>
          <w:rPr>
            <w:rFonts w:hint="eastAsia" w:ascii="Times New Roman" w:hAnsi="Times New Roman" w:eastAsia="SimSun" w:cs="Times New Roman"/>
            <w:b/>
            <w:bCs/>
            <w:color w:val="000000"/>
            <w:sz w:val="21"/>
            <w:szCs w:val="21"/>
            <w:lang w:eastAsia="zh-CN"/>
            <w:rPrChange w:id="157" w:author="Huang Chun" w:date="2025-04-15T16:42:04Z">
              <w:rPr>
                <w:rFonts w:hint="eastAsia" w:ascii="Times New Roman" w:hAnsi="Times New Roman" w:eastAsia="SimSun" w:cs="Times New Roman"/>
                <w:color w:val="000000"/>
                <w:sz w:val="21"/>
                <w:szCs w:val="21"/>
                <w:lang w:eastAsia="zh-CN"/>
              </w:rPr>
            </w:rPrChange>
          </w:rPr>
          <w:t>access point</w:t>
        </w:r>
        <w:commentRangeEnd w:id="11"/>
      </w:ins>
      <w:r>
        <w:rPr>
          <w:rStyle w:val="31"/>
          <w:b/>
          <w:bCs/>
          <w:rPrChange w:id="158" w:author="Huang Chun" w:date="2025-04-15T16:42:04Z">
            <w:rPr>
              <w:rStyle w:val="31"/>
            </w:rPr>
          </w:rPrChange>
        </w:rPr>
        <w:commentReference w:id="11"/>
      </w:r>
      <w:commentRangeEnd w:id="12"/>
      <w:r>
        <w:rPr>
          <w:rStyle w:val="31"/>
          <w:b/>
          <w:bCs/>
          <w:rPrChange w:id="159" w:author="Huang Chun" w:date="2025-04-15T16:42:04Z">
            <w:rPr>
              <w:rStyle w:val="31"/>
            </w:rPr>
          </w:rPrChange>
        </w:rPr>
        <w:commentReference w:id="12"/>
      </w:r>
      <w:commentRangeEnd w:id="13"/>
      <w:r>
        <w:commentReference w:id="13"/>
      </w:r>
      <w:ins w:id="160" w:author="Huang Chun" w:date="2025-04-09T17:02:00Z">
        <w:r>
          <w:rPr>
            <w:rFonts w:hint="eastAsia" w:ascii="Times New Roman" w:hAnsi="Times New Roman" w:eastAsia="SimSun" w:cs="Times New Roman"/>
            <w:b/>
            <w:bCs/>
            <w:color w:val="000000"/>
            <w:sz w:val="21"/>
            <w:szCs w:val="21"/>
            <w:lang w:eastAsia="zh-CN"/>
            <w:rPrChange w:id="161" w:author="Huang Chun" w:date="2025-04-15T16:42:04Z">
              <w:rPr>
                <w:rFonts w:hint="eastAsia" w:ascii="Times New Roman" w:hAnsi="Times New Roman" w:eastAsia="SimSun" w:cs="Times New Roman"/>
                <w:color w:val="000000"/>
                <w:sz w:val="21"/>
                <w:szCs w:val="21"/>
                <w:lang w:eastAsia="zh-CN"/>
              </w:rPr>
            </w:rPrChange>
          </w:rPr>
          <w:t>:</w:t>
        </w:r>
      </w:ins>
      <w:ins w:id="162" w:author="Huang Chun" w:date="2025-04-09T17:02:00Z">
        <w:r>
          <w:rPr>
            <w:rFonts w:hint="eastAsia" w:ascii="Times New Roman" w:hAnsi="Times New Roman" w:eastAsia="SimSun" w:cs="Times New Roman"/>
            <w:color w:val="000000"/>
            <w:sz w:val="21"/>
            <w:szCs w:val="21"/>
            <w:lang w:eastAsia="zh-CN"/>
          </w:rPr>
          <w:t xml:space="preserve"> [MAPC requesting AP] An AP that initiates a </w:t>
        </w:r>
        <w:commentRangeStart w:id="14"/>
        <w:r>
          <w:rPr>
            <w:rFonts w:hint="eastAsia" w:ascii="Times New Roman" w:hAnsi="Times New Roman" w:eastAsia="SimSun" w:cs="Times New Roman"/>
            <w:color w:val="000000"/>
            <w:sz w:val="21"/>
            <w:szCs w:val="21"/>
            <w:lang w:eastAsia="zh-CN"/>
          </w:rPr>
          <w:t>procedu</w:t>
        </w:r>
      </w:ins>
      <w:ins w:id="163" w:author="Huang Chun" w:date="2025-04-24T13:42:27Z">
        <w:r>
          <w:rPr>
            <w:rFonts w:hint="eastAsia" w:ascii="Times New Roman" w:hAnsi="Times New Roman" w:eastAsia="SimSun" w:cs="Times New Roman"/>
            <w:color w:val="000000"/>
            <w:sz w:val="21"/>
            <w:szCs w:val="21"/>
            <w:lang w:val="en-US" w:eastAsia="zh-CN"/>
          </w:rPr>
          <w:t>r</w:t>
        </w:r>
      </w:ins>
      <w:ins w:id="164" w:author="Huang Chun" w:date="2025-04-09T17:02:00Z">
        <w:r>
          <w:rPr>
            <w:rFonts w:hint="eastAsia" w:ascii="Times New Roman" w:hAnsi="Times New Roman" w:eastAsia="SimSun" w:cs="Times New Roman"/>
            <w:color w:val="000000"/>
            <w:sz w:val="21"/>
            <w:szCs w:val="21"/>
            <w:lang w:eastAsia="zh-CN"/>
          </w:rPr>
          <w:t>e</w:t>
        </w:r>
        <w:commentRangeEnd w:id="14"/>
      </w:ins>
      <w:commentRangeStart w:id="15"/>
      <w:r>
        <w:rPr>
          <w:rStyle w:val="31"/>
        </w:rPr>
        <w:commentReference w:id="14"/>
      </w:r>
      <w:commentRangeEnd w:id="15"/>
      <w:r>
        <w:rPr>
          <w:rStyle w:val="31"/>
        </w:rPr>
        <w:commentReference w:id="15"/>
      </w:r>
      <w:ins w:id="165" w:author="Huang Chun" w:date="2025-04-24T09:43:14Z">
        <w:r>
          <w:rPr>
            <w:rFonts w:hint="eastAsia" w:ascii="Times New Roman" w:hAnsi="Times New Roman" w:eastAsia="SimSun" w:cs="Times New Roman"/>
            <w:color w:val="000000"/>
            <w:sz w:val="21"/>
            <w:szCs w:val="21"/>
            <w:lang w:val="en-US" w:eastAsia="zh-CN"/>
          </w:rPr>
          <w:t xml:space="preserve"> </w:t>
        </w:r>
      </w:ins>
      <w:ins w:id="166" w:author="Huang Chun" w:date="2025-04-09T17:02:00Z">
        <w:r>
          <w:rPr>
            <w:rFonts w:hint="eastAsia" w:ascii="Times New Roman" w:hAnsi="Times New Roman" w:eastAsia="SimSun" w:cs="Times New Roman"/>
            <w:color w:val="000000"/>
            <w:sz w:val="21"/>
            <w:szCs w:val="21"/>
            <w:lang w:eastAsia="zh-CN"/>
          </w:rPr>
          <w:t>for MAPC discovery</w:t>
        </w:r>
      </w:ins>
      <w:ins w:id="167" w:author="Huang Chun" w:date="2025-04-24T13:42:41Z">
        <w:r>
          <w:rPr>
            <w:rFonts w:hint="eastAsia" w:ascii="Times New Roman" w:hAnsi="Times New Roman" w:eastAsia="SimSun" w:cs="Times New Roman"/>
            <w:color w:val="000000"/>
            <w:sz w:val="21"/>
            <w:szCs w:val="21"/>
            <w:lang w:val="en-US" w:eastAsia="zh-CN"/>
          </w:rPr>
          <w:t xml:space="preserve"> </w:t>
        </w:r>
      </w:ins>
      <w:ins w:id="168" w:author="Huang Chun" w:date="2025-04-09T17:02:00Z">
        <w:r>
          <w:rPr>
            <w:rFonts w:hint="eastAsia" w:ascii="Times New Roman" w:hAnsi="Times New Roman" w:eastAsia="SimSun" w:cs="Times New Roman"/>
            <w:color w:val="000000"/>
            <w:sz w:val="21"/>
            <w:szCs w:val="21"/>
            <w:lang w:eastAsia="zh-CN"/>
          </w:rPr>
          <w:t>or</w:t>
        </w:r>
      </w:ins>
      <w:ins w:id="169" w:author="Huang Chun" w:date="2025-04-24T13:42:44Z">
        <w:r>
          <w:rPr>
            <w:rFonts w:hint="eastAsia" w:ascii="Times New Roman" w:hAnsi="Times New Roman" w:eastAsia="SimSun" w:cs="Times New Roman"/>
            <w:color w:val="000000"/>
            <w:sz w:val="21"/>
            <w:szCs w:val="21"/>
            <w:lang w:val="en-US" w:eastAsia="zh-CN"/>
          </w:rPr>
          <w:t xml:space="preserve"> </w:t>
        </w:r>
      </w:ins>
      <w:ins w:id="170" w:author="Huang Chun" w:date="2025-04-09T17:02:00Z">
        <w:r>
          <w:rPr>
            <w:rFonts w:hint="eastAsia" w:ascii="Times New Roman" w:hAnsi="Times New Roman" w:eastAsia="SimSun" w:cs="Times New Roman"/>
            <w:color w:val="000000"/>
            <w:sz w:val="21"/>
            <w:szCs w:val="21"/>
            <w:lang w:eastAsia="zh-CN"/>
          </w:rPr>
          <w:t>negotiation of MAPC agreements.(#1696)</w:t>
        </w:r>
      </w:ins>
    </w:p>
    <w:p>
      <w:pPr>
        <w:rPr>
          <w:rFonts w:ascii="Times New Roman" w:hAnsi="Times New Roman" w:eastAsia="SimSun" w:cs="Times New Roman"/>
          <w:color w:val="000000"/>
          <w:sz w:val="21"/>
          <w:szCs w:val="21"/>
          <w:lang w:eastAsia="zh-CN"/>
        </w:rPr>
      </w:pPr>
      <w:ins w:id="171" w:author="Huang Chun" w:date="2025-04-09T17:02:00Z">
        <w:commentRangeStart w:id="16"/>
        <w:r>
          <w:rPr>
            <w:rFonts w:hint="eastAsia" w:ascii="Times New Roman" w:hAnsi="Times New Roman" w:eastAsia="SimSun" w:cs="Times New Roman"/>
            <w:b/>
            <w:bCs/>
            <w:color w:val="000000"/>
            <w:sz w:val="21"/>
            <w:szCs w:val="21"/>
            <w:lang w:eastAsia="zh-CN"/>
            <w:rPrChange w:id="172" w:author="Huang Chun" w:date="2025-04-15T16:42:07Z">
              <w:rPr>
                <w:rFonts w:hint="eastAsia" w:ascii="Times New Roman" w:hAnsi="Times New Roman" w:eastAsia="SimSun" w:cs="Times New Roman"/>
                <w:color w:val="000000"/>
                <w:sz w:val="21"/>
                <w:szCs w:val="21"/>
                <w:lang w:eastAsia="zh-CN"/>
              </w:rPr>
            </w:rPrChange>
          </w:rPr>
          <w:t xml:space="preserve">multi-access point (AP) coordination (MAPC) responding </w:t>
        </w:r>
      </w:ins>
      <w:ins w:id="173" w:author="Huang Chun" w:date="2025-04-09T17:02:00Z">
        <w:commentRangeStart w:id="17"/>
        <w:r>
          <w:rPr>
            <w:rFonts w:hint="eastAsia" w:ascii="Times New Roman" w:hAnsi="Times New Roman" w:eastAsia="SimSun" w:cs="Times New Roman"/>
            <w:b/>
            <w:bCs/>
            <w:color w:val="000000"/>
            <w:sz w:val="21"/>
            <w:szCs w:val="21"/>
            <w:lang w:eastAsia="zh-CN"/>
            <w:rPrChange w:id="174" w:author="Huang Chun" w:date="2025-04-15T16:42:07Z">
              <w:rPr>
                <w:rFonts w:hint="eastAsia" w:ascii="Times New Roman" w:hAnsi="Times New Roman" w:eastAsia="SimSun" w:cs="Times New Roman"/>
                <w:color w:val="000000"/>
                <w:sz w:val="21"/>
                <w:szCs w:val="21"/>
                <w:lang w:eastAsia="zh-CN"/>
              </w:rPr>
            </w:rPrChange>
          </w:rPr>
          <w:t>access point</w:t>
        </w:r>
        <w:commentRangeEnd w:id="16"/>
      </w:ins>
      <w:r>
        <w:rPr>
          <w:rStyle w:val="31"/>
          <w:b/>
          <w:bCs/>
          <w:rPrChange w:id="175" w:author="Huang Chun" w:date="2025-04-15T16:42:07Z">
            <w:rPr>
              <w:rStyle w:val="31"/>
            </w:rPr>
          </w:rPrChange>
        </w:rPr>
        <w:commentReference w:id="16"/>
      </w:r>
      <w:commentRangeEnd w:id="17"/>
      <w:r>
        <w:rPr>
          <w:rStyle w:val="31"/>
          <w:b/>
          <w:bCs/>
          <w:rPrChange w:id="176" w:author="Huang Chun" w:date="2025-04-15T16:42:07Z">
            <w:rPr>
              <w:rStyle w:val="31"/>
            </w:rPr>
          </w:rPrChange>
        </w:rPr>
        <w:commentReference w:id="17"/>
      </w:r>
      <w:ins w:id="177" w:author="Huang Chun" w:date="2025-04-09T17:02:00Z">
        <w:r>
          <w:rPr>
            <w:rFonts w:hint="eastAsia" w:ascii="Times New Roman" w:hAnsi="Times New Roman" w:eastAsia="SimSun" w:cs="Times New Roman"/>
            <w:b/>
            <w:bCs/>
            <w:color w:val="000000"/>
            <w:sz w:val="21"/>
            <w:szCs w:val="21"/>
            <w:lang w:eastAsia="zh-CN"/>
            <w:rPrChange w:id="178" w:author="Huang Chun" w:date="2025-04-15T16:42:07Z">
              <w:rPr>
                <w:rFonts w:hint="eastAsia" w:ascii="Times New Roman" w:hAnsi="Times New Roman" w:eastAsia="SimSun" w:cs="Times New Roman"/>
                <w:color w:val="000000"/>
                <w:sz w:val="21"/>
                <w:szCs w:val="21"/>
                <w:lang w:eastAsia="zh-CN"/>
              </w:rPr>
            </w:rPrChange>
          </w:rPr>
          <w:t>:</w:t>
        </w:r>
      </w:ins>
      <w:ins w:id="179" w:author="Huang Chun" w:date="2025-04-09T17:02:00Z">
        <w:r>
          <w:rPr>
            <w:rFonts w:hint="eastAsia" w:ascii="Times New Roman" w:hAnsi="Times New Roman" w:eastAsia="SimSun" w:cs="Times New Roman"/>
            <w:color w:val="000000"/>
            <w:sz w:val="21"/>
            <w:szCs w:val="21"/>
            <w:lang w:eastAsia="zh-CN"/>
          </w:rPr>
          <w:t xml:space="preserve"> [MAPC responding AP] An AP that responds to a request from a MAPC </w:t>
        </w:r>
      </w:ins>
      <w:del w:id="180" w:author="Huang Chun" w:date="2025-04-22T16:31:31Z">
        <w:r>
          <w:rPr>
            <w:rStyle w:val="31"/>
          </w:rPr>
          <w:commentReference w:id="18"/>
        </w:r>
      </w:del>
      <w:ins w:id="181" w:author="Huang Chun" w:date="2025-04-09T17:02:00Z">
        <w:r>
          <w:rPr>
            <w:rFonts w:hint="eastAsia" w:ascii="Times New Roman" w:hAnsi="Times New Roman" w:eastAsia="SimSun" w:cs="Times New Roman"/>
            <w:color w:val="000000"/>
            <w:sz w:val="21"/>
            <w:szCs w:val="21"/>
            <w:lang w:eastAsia="zh-CN"/>
          </w:rPr>
          <w:t>requesting AP.(#1696)</w:t>
        </w:r>
      </w:ins>
    </w:p>
    <w:p>
      <w:pPr>
        <w:rPr>
          <w:ins w:id="182" w:author="Huang Chun" w:date="2025-04-16T10:44:20Z"/>
          <w:rFonts w:hint="eastAsia"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Multi-AP coordination</w:t>
      </w:r>
      <w:r>
        <w:rPr>
          <w:rFonts w:hint="eastAsia" w:ascii="Times New Roman" w:hAnsi="Times New Roman" w:eastAsia="SimSun" w:cs="Times New Roman"/>
          <w:color w:val="000000"/>
          <w:sz w:val="21"/>
          <w:szCs w:val="21"/>
          <w:lang w:eastAsia="zh-CN"/>
        </w:rPr>
        <w:t>: [MAPC] a framework that includes a set of coordination schemes (such as Co-BF, Co-SR, Co-TDMA, Co-RTWT) and procedures for OBSS APs to coordinate their transmissions and improve communications reliability.</w:t>
      </w:r>
    </w:p>
    <w:p>
      <w:pPr>
        <w:rPr>
          <w:del w:id="183" w:author="Huang Chun" w:date="2025-04-16T10:44:16Z"/>
          <w:rFonts w:hint="eastAsia"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del w:id="184" w:author="Huang Chun" w:date="2025-04-16T10:44:08Z">
        <w:commentRangeStart w:id="19"/>
        <w:r>
          <w:rPr>
            <w:rFonts w:ascii="Times New Roman" w:hAnsi="Times New Roman" w:eastAsia="SimSun" w:cs="Times New Roman"/>
            <w:b/>
            <w:bCs/>
            <w:color w:val="000000"/>
            <w:sz w:val="21"/>
            <w:szCs w:val="21"/>
            <w:lang w:eastAsia="zh-CN"/>
          </w:rPr>
          <w:delText>P</w:delText>
        </w:r>
      </w:del>
      <w:del w:id="185" w:author="Huang Chun" w:date="2025-04-16T10:44:08Z">
        <w:r>
          <w:rPr>
            <w:rFonts w:hint="eastAsia" w:ascii="Times New Roman" w:hAnsi="Times New Roman" w:eastAsia="SimSun" w:cs="Times New Roman"/>
            <w:b/>
            <w:bCs/>
            <w:color w:val="000000"/>
            <w:sz w:val="21"/>
            <w:szCs w:val="21"/>
            <w:lang w:eastAsia="zh-CN"/>
          </w:rPr>
          <w:delText>olled access point (AP)</w:delText>
        </w:r>
      </w:del>
      <w:del w:id="186" w:author="Huang Chun" w:date="2025-04-16T10:44:08Z">
        <w:r>
          <w:rPr>
            <w:rFonts w:hint="eastAsia" w:ascii="Times New Roman" w:hAnsi="Times New Roman" w:eastAsia="SimSun" w:cs="Times New Roman"/>
            <w:color w:val="000000"/>
            <w:sz w:val="21"/>
            <w:szCs w:val="21"/>
            <w:lang w:eastAsia="zh-CN"/>
          </w:rPr>
          <w:delText xml:space="preserve">: [polled AP] An AP </w:delText>
        </w:r>
        <w:commentRangeEnd w:id="19"/>
      </w:del>
      <w:del w:id="187" w:author="Huang Chun" w:date="2025-04-16T10:44:08Z">
        <w:r>
          <w:rPr>
            <w:rStyle w:val="31"/>
          </w:rPr>
          <w:commentReference w:id="19"/>
        </w:r>
      </w:del>
      <w:del w:id="188" w:author="Huang Chun" w:date="2025-04-09T17:03:00Z">
        <w:r>
          <w:rPr>
            <w:rFonts w:hint="eastAsia" w:ascii="Times New Roman" w:hAnsi="Times New Roman" w:eastAsia="SimSun" w:cs="Times New Roman"/>
            <w:color w:val="000000"/>
            <w:sz w:val="21"/>
            <w:szCs w:val="21"/>
            <w:lang w:eastAsia="zh-CN"/>
          </w:rPr>
          <w:delText>polled by a sharing AP in the ICF that is transmitted as part of a Multi-AP coordinated operation.</w:delText>
        </w:r>
      </w:del>
    </w:p>
    <w:p>
      <w:pPr>
        <w:rPr>
          <w:del w:id="189" w:author="Huang Chun" w:date="2025-04-09T17:03:00Z"/>
          <w:rFonts w:ascii="Times New Roman" w:hAnsi="Times New Roman" w:eastAsia="SimSun" w:cs="Times New Roman"/>
          <w:color w:val="000000"/>
          <w:sz w:val="21"/>
          <w:szCs w:val="21"/>
          <w:lang w:eastAsia="zh-CN"/>
        </w:rPr>
      </w:pPr>
      <w:del w:id="190" w:author="Huang Chun" w:date="2025-04-09T17:03:00Z">
        <w:r>
          <w:rPr>
            <w:rFonts w:hint="eastAsia" w:ascii="Times New Roman" w:hAnsi="Times New Roman" w:eastAsia="SimSun" w:cs="Times New Roman"/>
            <w:b/>
            <w:bCs/>
            <w:color w:val="000000"/>
            <w:sz w:val="21"/>
            <w:szCs w:val="21"/>
            <w:lang w:eastAsia="zh-CN"/>
          </w:rPr>
          <w:delText>Sharing access point (AP)</w:delText>
        </w:r>
      </w:del>
      <w:del w:id="191" w:author="Huang Chun" w:date="2025-04-09T17:03:00Z">
        <w:r>
          <w:rPr>
            <w:rFonts w:hint="eastAsia" w:ascii="Times New Roman" w:hAnsi="Times New Roman" w:eastAsia="SimSun" w:cs="Times New Roman"/>
            <w:color w:val="000000"/>
            <w:sz w:val="21"/>
            <w:szCs w:val="21"/>
            <w:lang w:eastAsia="zh-CN"/>
          </w:rPr>
          <w:delText>: [sharing AP] An AP that intends to share a portion of its obtained TXOP with a set of APs.</w:delText>
        </w:r>
      </w:del>
    </w:p>
    <w:p>
      <w:pPr>
        <w:rPr>
          <w:rFonts w:ascii="Times New Roman" w:hAnsi="Times New Roman" w:eastAsia="SimSun"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ius Yao Huang Wee" w:date="2025-04-11T12:00:00Z" w:initials="GW">
    <w:p w14:paraId="7F3EB9AA">
      <w:pPr>
        <w:pStyle w:val="13"/>
      </w:pPr>
      <w:r>
        <w:t>Expand first use to “multi-AP coordination (MAPC)”</w:t>
      </w:r>
    </w:p>
  </w:comment>
  <w:comment w:id="1" w:author="Huang Chun" w:date="2025-04-22T10:04:59Z" w:initials="0">
    <w:p w14:paraId="7F1F9B09">
      <w:pPr>
        <w:pStyle w:val="13"/>
        <w:numPr>
          <w:ilvl w:val="0"/>
          <w:numId w:val="0"/>
        </w:numPr>
        <w:rPr>
          <w:rFonts w:hint="default" w:eastAsia="SimSun"/>
          <w:lang w:val="en-US" w:eastAsia="zh-CN"/>
        </w:rPr>
      </w:pPr>
      <w:r>
        <w:rPr>
          <w:rFonts w:hint="eastAsia" w:eastAsia="SimSun"/>
          <w:lang w:val="en-US" w:eastAsia="zh-CN"/>
        </w:rPr>
        <w:t>Arik Klein:</w:t>
      </w:r>
    </w:p>
    <w:p w14:paraId="1FE75AC2">
      <w:pPr>
        <w:pStyle w:val="13"/>
        <w:numPr>
          <w:ilvl w:val="0"/>
          <w:numId w:val="2"/>
        </w:numPr>
      </w:pPr>
      <w:r>
        <w:t xml:space="preserve"> This definition does not apply for the CR-TWT MAPC scheme (where there is no sharing of any resource by the AP that has obtained the TXOP).</w:t>
      </w:r>
    </w:p>
    <w:p w14:paraId="7FA6E4F5">
      <w:pPr>
        <w:pStyle w:val="13"/>
        <w:numPr>
          <w:ilvl w:val="0"/>
          <w:numId w:val="2"/>
        </w:numPr>
      </w:pPr>
      <w:r>
        <w:t xml:space="preserve"> I suggest revising it as follows: “an AP with which a coordinating AP either adjusts the duration of its obtained TXOP or shares one or more of its resources during a TXOP it obtains.”</w:t>
      </w:r>
    </w:p>
    <w:p w14:paraId="9CB7FE18">
      <w:pPr>
        <w:pStyle w:val="13"/>
        <w:numPr>
          <w:ilvl w:val="0"/>
          <w:numId w:val="2"/>
        </w:numPr>
      </w:pPr>
      <w:r>
        <w:t xml:space="preserve"> This way, the definition may fit to any of the MAPC schemes defined in TGbn.</w:t>
      </w:r>
    </w:p>
    <w:p w14:paraId="3DDD725A">
      <w:pPr>
        <w:pStyle w:val="13"/>
      </w:pPr>
    </w:p>
  </w:comment>
  <w:comment w:id="2" w:author="Huang Chun" w:date="2025-04-22T10:05:54Z" w:initials="0">
    <w:p w14:paraId="E9EDFCC8">
      <w:pPr>
        <w:pStyle w:val="13"/>
        <w:rPr>
          <w:rFonts w:hint="default" w:eastAsia="SimSun"/>
          <w:lang w:val="en-US" w:eastAsia="zh-CN"/>
        </w:rPr>
      </w:pPr>
      <w:r>
        <w:rPr>
          <w:rFonts w:hint="eastAsia" w:eastAsia="SimSun"/>
          <w:lang w:val="en-US" w:eastAsia="zh-CN"/>
        </w:rPr>
        <w:t>Accepted.</w:t>
      </w:r>
    </w:p>
  </w:comment>
  <w:comment w:id="3" w:author="Gaius Yao Huang Wee" w:date="2025-04-11T13:46:00Z" w:initials="GW">
    <w:p w14:paraId="DBFFE4D1">
      <w:pPr>
        <w:pStyle w:val="13"/>
      </w:pPr>
      <w:r>
        <w:t>It might be better to omit the definitions that we are not changing to focus our attention on what is being changed. For example, this, Co-RTWT SP start time, ICF, MAPC. (I noticed you already omitted some others).</w:t>
      </w:r>
    </w:p>
  </w:comment>
  <w:comment w:id="4" w:author="Huang Chun" w:date="2025-04-15T09:04:46Z" w:initials="0">
    <w:p w14:paraId="2FEC8B7E">
      <w:pPr>
        <w:pStyle w:val="13"/>
      </w:pPr>
      <w:r>
        <w:rPr>
          <w:rFonts w:hint="eastAsia"/>
        </w:rPr>
        <w:t>Thanks. The unchanged definitions are retained to help the TGbn editor quickly locate the updated definitions</w:t>
      </w:r>
    </w:p>
  </w:comment>
  <w:comment w:id="5" w:author="Huang Chun" w:date="2025-04-22T10:06:17Z" w:initials="0">
    <w:p w14:paraId="16F6985C">
      <w:pPr>
        <w:pStyle w:val="13"/>
        <w:rPr>
          <w:rFonts w:hint="eastAsia" w:eastAsia="SimSun"/>
          <w:lang w:val="en-US" w:eastAsia="zh-CN"/>
        </w:rPr>
      </w:pPr>
      <w:r>
        <w:rPr>
          <w:rFonts w:hint="eastAsia" w:eastAsia="SimSun"/>
          <w:lang w:val="en-US" w:eastAsia="zh-CN"/>
        </w:rPr>
        <w:t>Arik Klein:</w:t>
      </w:r>
    </w:p>
    <w:p w14:paraId="BF5F9A49">
      <w:pPr>
        <w:pStyle w:val="13"/>
      </w:pPr>
      <w:r>
        <w:t>Similar to my previous comment, I suggest to revise the definition as follows:” an AP that either adjusts the duration of its obtained TXOP or shares one or more of its resources during a TXOP it obtains with a coordinated AP that it has established a MAPC agreement with. “</w:t>
      </w:r>
    </w:p>
    <w:p w14:paraId="55AD2AA8">
      <w:pPr>
        <w:pStyle w:val="13"/>
        <w:rPr>
          <w:rFonts w:hint="default" w:eastAsia="SimSun"/>
          <w:lang w:val="en-US" w:eastAsia="zh-CN"/>
        </w:rPr>
      </w:pPr>
    </w:p>
  </w:comment>
  <w:comment w:id="6" w:author="Gaius Yao Huang Wee" w:date="2025-04-11T13:21:00Z" w:initials="GW">
    <w:p w14:paraId="BF4A0FD7">
      <w:pPr>
        <w:pStyle w:val="13"/>
      </w:pPr>
      <w:r>
        <w:t>Expand to “transmission opportunity (TXOP)”</w:t>
      </w:r>
    </w:p>
  </w:comment>
  <w:comment w:id="7" w:author="Gaius Yao Huang Wee" w:date="2025-04-11T13:21:00Z" w:initials="GW">
    <w:p w14:paraId="3FF2656A">
      <w:pPr>
        <w:pStyle w:val="13"/>
      </w:pPr>
      <w:r>
        <w:t>Contract to just “TXOP”</w:t>
      </w:r>
    </w:p>
  </w:comment>
  <w:comment w:id="8" w:author="Gaius Yao Huang Wee" w:date="2025-04-11T13:22:00Z" w:initials="GW">
    <w:p w14:paraId="7FFFF6B9">
      <w:pPr>
        <w:pStyle w:val="13"/>
      </w:pPr>
      <w:r>
        <w:t>Delete extra space</w:t>
      </w:r>
    </w:p>
  </w:comment>
  <w:comment w:id="9" w:author="Gaius Yao Huang Wee" w:date="2025-04-11T13:23:00Z" w:initials="GW">
    <w:p w14:paraId="FBF3EA6E">
      <w:pPr>
        <w:pStyle w:val="13"/>
      </w:pPr>
      <w:r>
        <w:t>My preference is to add “as part of a MAPC procedure” so that it is clear from the definition that this is for MAPC. It would be similar to the description for coordinated AP above.</w:t>
      </w:r>
    </w:p>
  </w:comment>
  <w:comment w:id="10" w:author="Gaius Yao Huang Wee" w:date="2025-04-11T12:00:00Z" w:initials="GW">
    <w:p w14:paraId="9FFFCDDD">
      <w:pPr>
        <w:pStyle w:val="13"/>
      </w:pPr>
      <w:r>
        <w:t>Expand first use to “multi-AP coordination (MAPC)”</w:t>
      </w:r>
    </w:p>
  </w:comment>
  <w:comment w:id="11" w:author="Gaius Yao Huang Wee" w:date="2025-04-11T13:23:00Z" w:initials="GW">
    <w:p w14:paraId="2BBF2F78">
      <w:pPr>
        <w:pStyle w:val="13"/>
      </w:pPr>
      <w:r>
        <w:t>Font should be in bold</w:t>
      </w:r>
    </w:p>
  </w:comment>
  <w:comment w:id="12" w:author="Gaius Yao Huang Wee" w:date="2025-04-11T13:33:00Z" w:initials="GW">
    <w:p w14:paraId="747E98DE">
      <w:pPr>
        <w:pStyle w:val="13"/>
      </w:pPr>
      <w:r>
        <w:t>I guess we can use “AP” since it has already been expanded</w:t>
      </w:r>
    </w:p>
  </w:comment>
  <w:comment w:id="13" w:author="Huang Chun" w:date="2025-04-15T16:44:03Z" w:initials="0">
    <w:p w14:paraId="FFF7761F">
      <w:pPr>
        <w:pStyle w:val="13"/>
        <w:rPr>
          <w:rFonts w:hint="default" w:eastAsia="SimSun"/>
          <w:lang w:val="en-US" w:eastAsia="zh-CN"/>
        </w:rPr>
      </w:pPr>
      <w:r>
        <w:rPr>
          <w:rFonts w:hint="eastAsia" w:eastAsia="SimSun"/>
          <w:lang w:val="en-US" w:eastAsia="zh-CN"/>
        </w:rPr>
        <w:t>I</w:t>
      </w:r>
      <w:r>
        <w:rPr>
          <w:rFonts w:hint="default" w:eastAsia="SimSun"/>
          <w:lang w:val="en-US" w:eastAsia="zh-CN"/>
        </w:rPr>
        <w:t>’</w:t>
      </w:r>
      <w:r>
        <w:rPr>
          <w:rFonts w:hint="eastAsia" w:eastAsia="SimSun"/>
          <w:lang w:val="en-US" w:eastAsia="zh-CN"/>
        </w:rPr>
        <w:t xml:space="preserve"> m not sure about this. In fact, the IEEE 802.11-2020 standard includes instances where the definition of an AP is expanded again in subsequent clauses, even though it has already been described earlier. </w:t>
      </w:r>
    </w:p>
  </w:comment>
  <w:comment w:id="14" w:author="Gaius Yao Huang Wee" w:date="2025-04-11T13:24:00Z" w:initials="GW">
    <w:p w14:paraId="FCFDAD0E">
      <w:pPr>
        <w:pStyle w:val="13"/>
      </w:pPr>
      <w:r>
        <w:t>“procedure”</w:t>
      </w:r>
    </w:p>
  </w:comment>
  <w:comment w:id="15" w:author="Gaius Yao Huang Wee" w:date="2025-04-11T13:25:00Z" w:initials="GW">
    <w:p w14:paraId="EDF7B342">
      <w:pPr>
        <w:pStyle w:val="13"/>
      </w:pPr>
      <w:r>
        <w:t>Delete the extra space</w:t>
      </w:r>
    </w:p>
  </w:comment>
  <w:comment w:id="16" w:author="Gaius Yao Huang Wee" w:date="2025-04-11T13:24:00Z" w:initials="GW">
    <w:p w14:paraId="DA97B225">
      <w:pPr>
        <w:pStyle w:val="13"/>
      </w:pPr>
      <w:r>
        <w:t>Font should be in bold</w:t>
      </w:r>
    </w:p>
  </w:comment>
  <w:comment w:id="17" w:author="Gaius Yao Huang Wee" w:date="2025-04-11T13:34:00Z" w:initials="GW">
    <w:p w14:paraId="3FBD859E">
      <w:pPr>
        <w:pStyle w:val="13"/>
      </w:pPr>
      <w:r>
        <w:t>I guess we can use “AP” since it has already been expanded</w:t>
      </w:r>
    </w:p>
  </w:comment>
  <w:comment w:id="18" w:author="Gaius Yao Huang Wee" w:date="2025-04-11T13:34:00Z" w:initials="GW">
    <w:p w14:paraId="7FFB9960">
      <w:pPr>
        <w:pStyle w:val="13"/>
      </w:pPr>
      <w:r>
        <w:t>Delete extra space</w:t>
      </w:r>
    </w:p>
  </w:comment>
  <w:comment w:id="19" w:author="Gaius Yao Huang Wee" w:date="2025-04-11T13:36:00Z" w:initials="GW">
    <w:p w14:paraId="37AB523A">
      <w:pPr>
        <w:pStyle w:val="13"/>
      </w:pPr>
      <w:r>
        <w:t xml:space="preserve">My preference is still to remove polled access point from the definitions since it does not add any value and limits use of the term in the spec for general use in the future. </w:t>
      </w:r>
    </w:p>
    <w:p w14:paraId="7DE7B518">
      <w:pPr>
        <w:pStyle w:val="13"/>
      </w:pPr>
    </w:p>
    <w:p w14:paraId="CDEF8956">
      <w:pPr>
        <w:pStyle w:val="13"/>
      </w:pPr>
      <w:r>
        <w:t>Currently in D0.2 (see 37.8.2.3.2), use of “polled AP” is contained within the Polling phase section so the context is clear. It uses polled AP to refer to the AP being polled using the ICF frame. So it can be understood in the general sense without being defined specifically as a concept only in MAPC.</w:t>
      </w:r>
    </w:p>
    <w:p w14:paraId="EFD9312D">
      <w:pPr>
        <w:pStyle w:val="13"/>
      </w:pPr>
    </w:p>
    <w:p w14:paraId="7FFFECE1">
      <w:pPr>
        <w:pStyle w:val="13"/>
      </w:pPr>
      <w:r>
        <w:t>Please consider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F3EB9AA" w15:done="1"/>
  <w15:commentEx w15:paraId="3DDD725A" w15:done="0"/>
  <w15:commentEx w15:paraId="E9EDFCC8" w15:done="0" w15:paraIdParent="3DDD725A"/>
  <w15:commentEx w15:paraId="DBFFE4D1" w15:done="0"/>
  <w15:commentEx w15:paraId="2FEC8B7E" w15:done="0" w15:paraIdParent="DBFFE4D1"/>
  <w15:commentEx w15:paraId="55AD2AA8" w15:done="0"/>
  <w15:commentEx w15:paraId="BF4A0FD7" w15:done="1"/>
  <w15:commentEx w15:paraId="3FF2656A" w15:done="1"/>
  <w15:commentEx w15:paraId="7FFFF6B9" w15:done="1"/>
  <w15:commentEx w15:paraId="FBF3EA6E" w15:done="1"/>
  <w15:commentEx w15:paraId="9FFFCDDD" w15:done="1"/>
  <w15:commentEx w15:paraId="2BBF2F78" w15:done="1"/>
  <w15:commentEx w15:paraId="747E98DE" w15:done="0"/>
  <w15:commentEx w15:paraId="FFF7761F" w15:done="0" w15:paraIdParent="747E98DE"/>
  <w15:commentEx w15:paraId="FCFDAD0E" w15:done="1"/>
  <w15:commentEx w15:paraId="EDF7B342" w15:done="1"/>
  <w15:commentEx w15:paraId="DA97B225" w15:done="1"/>
  <w15:commentEx w15:paraId="3FBD859E" w15:done="1"/>
  <w15:commentEx w15:paraId="7FFB9960" w15:done="1"/>
  <w15:commentEx w15:paraId="7FFFEC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SimSun">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1">
    <w:nsid w:val="74257A17"/>
    <w:multiLevelType w:val="multilevel"/>
    <w:tmpl w:val="74257A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rson w15:author="Jay Yang">
    <w15:presenceInfo w15:providerId="None" w15:userId="Jay Yang"/>
  </w15:person>
  <w15:person w15:author="00351826">
    <w15:presenceInfo w15:providerId="None" w15:userId="00351826"/>
  </w15:person>
  <w15:person w15:author="Gaius Yao Huang Wee">
    <w15:presenceInfo w15:providerId="AD" w15:userId="S::yaohuang.wee@sg.panasonic.com::fd491283-7c58-408d-822b-5f46079cd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false"/>
  <w:bordersDoNotSurroundFooter w:val="fals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2520922"/>
    <w:rsid w:val="225C0343"/>
    <w:rsid w:val="24E6153B"/>
    <w:rsid w:val="26FEF423"/>
    <w:rsid w:val="27D5321E"/>
    <w:rsid w:val="27F59DA3"/>
    <w:rsid w:val="2B7F719E"/>
    <w:rsid w:val="2B9F782F"/>
    <w:rsid w:val="2BF122DB"/>
    <w:rsid w:val="2D68439A"/>
    <w:rsid w:val="2D778853"/>
    <w:rsid w:val="2DAFC913"/>
    <w:rsid w:val="2DFD4A84"/>
    <w:rsid w:val="2E0DA07B"/>
    <w:rsid w:val="2E326639"/>
    <w:rsid w:val="2EF00011"/>
    <w:rsid w:val="2EFC4B4C"/>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8DD7E50"/>
    <w:rsid w:val="3A292B5E"/>
    <w:rsid w:val="3A41144F"/>
    <w:rsid w:val="3A76CF84"/>
    <w:rsid w:val="3AB67F9D"/>
    <w:rsid w:val="3AF32A69"/>
    <w:rsid w:val="3BFBA6D9"/>
    <w:rsid w:val="3C6B6C2F"/>
    <w:rsid w:val="3C7B5CD2"/>
    <w:rsid w:val="3DA87964"/>
    <w:rsid w:val="3DEE1661"/>
    <w:rsid w:val="3DFAF44C"/>
    <w:rsid w:val="3E5B554E"/>
    <w:rsid w:val="3EA922A4"/>
    <w:rsid w:val="3EE38248"/>
    <w:rsid w:val="3EFC4418"/>
    <w:rsid w:val="3FA5F23D"/>
    <w:rsid w:val="3FD4C207"/>
    <w:rsid w:val="3FF5439C"/>
    <w:rsid w:val="3FFDB499"/>
    <w:rsid w:val="3FFF3F78"/>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D5013B0"/>
    <w:rsid w:val="4D9B46E0"/>
    <w:rsid w:val="4D9DF78D"/>
    <w:rsid w:val="4DBB08AE"/>
    <w:rsid w:val="4DCE4C22"/>
    <w:rsid w:val="4DCF0537"/>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D78BD"/>
    <w:rsid w:val="57FDE7D5"/>
    <w:rsid w:val="58FF5B6A"/>
    <w:rsid w:val="58FFC0AD"/>
    <w:rsid w:val="591C7A3C"/>
    <w:rsid w:val="59FD395B"/>
    <w:rsid w:val="5A227610"/>
    <w:rsid w:val="5A746C80"/>
    <w:rsid w:val="5AFD3144"/>
    <w:rsid w:val="5B03130D"/>
    <w:rsid w:val="5B7F74FD"/>
    <w:rsid w:val="5D017084"/>
    <w:rsid w:val="5D371ACF"/>
    <w:rsid w:val="5DD53E58"/>
    <w:rsid w:val="5DE293E3"/>
    <w:rsid w:val="5DE3392C"/>
    <w:rsid w:val="5DFB121D"/>
    <w:rsid w:val="5E7F07F9"/>
    <w:rsid w:val="5EBF1F48"/>
    <w:rsid w:val="5EFA8E55"/>
    <w:rsid w:val="5EFBBBA7"/>
    <w:rsid w:val="5F738554"/>
    <w:rsid w:val="5F741A75"/>
    <w:rsid w:val="5F7F4B79"/>
    <w:rsid w:val="5FBD2009"/>
    <w:rsid w:val="5FCF1F54"/>
    <w:rsid w:val="5FDB0F96"/>
    <w:rsid w:val="5FF90D1A"/>
    <w:rsid w:val="5FFDC040"/>
    <w:rsid w:val="6129563A"/>
    <w:rsid w:val="63473DF3"/>
    <w:rsid w:val="641678DD"/>
    <w:rsid w:val="66DF5F59"/>
    <w:rsid w:val="677EC8DB"/>
    <w:rsid w:val="679B09E9"/>
    <w:rsid w:val="67FFAB84"/>
    <w:rsid w:val="68984AA1"/>
    <w:rsid w:val="697F62A9"/>
    <w:rsid w:val="69B1570F"/>
    <w:rsid w:val="6A216F45"/>
    <w:rsid w:val="6A612788"/>
    <w:rsid w:val="6A6FABD8"/>
    <w:rsid w:val="6AEFEBC3"/>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BF89A1"/>
    <w:rsid w:val="6FEF7D41"/>
    <w:rsid w:val="6FF1AE61"/>
    <w:rsid w:val="6FF7B69B"/>
    <w:rsid w:val="6FFF9A0E"/>
    <w:rsid w:val="71533ADF"/>
    <w:rsid w:val="71817D25"/>
    <w:rsid w:val="71FE0CF6"/>
    <w:rsid w:val="72BFCB38"/>
    <w:rsid w:val="72CA54A2"/>
    <w:rsid w:val="72FF7AF4"/>
    <w:rsid w:val="7363F65F"/>
    <w:rsid w:val="73A245CA"/>
    <w:rsid w:val="73F5BCC3"/>
    <w:rsid w:val="741F2880"/>
    <w:rsid w:val="743C4945"/>
    <w:rsid w:val="74FB3843"/>
    <w:rsid w:val="756958C4"/>
    <w:rsid w:val="75D44119"/>
    <w:rsid w:val="76936B0C"/>
    <w:rsid w:val="76B46F94"/>
    <w:rsid w:val="775FBC3B"/>
    <w:rsid w:val="778DAC64"/>
    <w:rsid w:val="77BEC56A"/>
    <w:rsid w:val="77BFC065"/>
    <w:rsid w:val="77C67F00"/>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F12245"/>
    <w:rsid w:val="7DFDA1D6"/>
    <w:rsid w:val="7DFF68EF"/>
    <w:rsid w:val="7E552104"/>
    <w:rsid w:val="7E813BAC"/>
    <w:rsid w:val="7E8B74A7"/>
    <w:rsid w:val="7E9FE376"/>
    <w:rsid w:val="7EAF7779"/>
    <w:rsid w:val="7EB078F0"/>
    <w:rsid w:val="7EBD1314"/>
    <w:rsid w:val="7EBD132F"/>
    <w:rsid w:val="7EDFB12B"/>
    <w:rsid w:val="7EEF181A"/>
    <w:rsid w:val="7EF746A4"/>
    <w:rsid w:val="7F0A6614"/>
    <w:rsid w:val="7F1F825C"/>
    <w:rsid w:val="7F2DE9AF"/>
    <w:rsid w:val="7F4D86FA"/>
    <w:rsid w:val="7F69B75F"/>
    <w:rsid w:val="7F6E1AFD"/>
    <w:rsid w:val="7F7BFB70"/>
    <w:rsid w:val="7F7D58EC"/>
    <w:rsid w:val="7F7E262D"/>
    <w:rsid w:val="7F7E3806"/>
    <w:rsid w:val="7F7EFEC1"/>
    <w:rsid w:val="7F7FAA61"/>
    <w:rsid w:val="7FBC3E7A"/>
    <w:rsid w:val="7FBEBB63"/>
    <w:rsid w:val="7FCA58DA"/>
    <w:rsid w:val="7FCD48DA"/>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F13E2"/>
    <w:rsid w:val="7FFF5319"/>
    <w:rsid w:val="7FFF706B"/>
    <w:rsid w:val="7FFF7245"/>
    <w:rsid w:val="859FE23B"/>
    <w:rsid w:val="933FDC63"/>
    <w:rsid w:val="977DA9CF"/>
    <w:rsid w:val="98DF158E"/>
    <w:rsid w:val="9BD3BF72"/>
    <w:rsid w:val="9D4B5CFF"/>
    <w:rsid w:val="9DEF563D"/>
    <w:rsid w:val="9F5F2BC1"/>
    <w:rsid w:val="9F7936FB"/>
    <w:rsid w:val="9FAE9B90"/>
    <w:rsid w:val="9FFECDE1"/>
    <w:rsid w:val="A53FF57D"/>
    <w:rsid w:val="A54ECAFC"/>
    <w:rsid w:val="A7BF4FF6"/>
    <w:rsid w:val="A7FD2856"/>
    <w:rsid w:val="AA6265FF"/>
    <w:rsid w:val="ABDFD5E2"/>
    <w:rsid w:val="ABFF2E8B"/>
    <w:rsid w:val="ADF723DE"/>
    <w:rsid w:val="AF0ED44A"/>
    <w:rsid w:val="AF724ACB"/>
    <w:rsid w:val="AF77293C"/>
    <w:rsid w:val="AFAFB921"/>
    <w:rsid w:val="AFF7B3B7"/>
    <w:rsid w:val="B37D9131"/>
    <w:rsid w:val="B5771217"/>
    <w:rsid w:val="B5F4BEE0"/>
    <w:rsid w:val="B6EFC675"/>
    <w:rsid w:val="BA7B23C6"/>
    <w:rsid w:val="BB3F7D57"/>
    <w:rsid w:val="BBBC1676"/>
    <w:rsid w:val="BBDDAB52"/>
    <w:rsid w:val="BBDDAD03"/>
    <w:rsid w:val="BCDDF551"/>
    <w:rsid w:val="BDA10D6C"/>
    <w:rsid w:val="BDFDE62B"/>
    <w:rsid w:val="BE7418E4"/>
    <w:rsid w:val="BEFF7C6C"/>
    <w:rsid w:val="BF7D545A"/>
    <w:rsid w:val="BFBC5857"/>
    <w:rsid w:val="BFBF8DB0"/>
    <w:rsid w:val="BFC7FB26"/>
    <w:rsid w:val="BFF689A2"/>
    <w:rsid w:val="BFFFE575"/>
    <w:rsid w:val="C53EF15E"/>
    <w:rsid w:val="CD3E9859"/>
    <w:rsid w:val="CEBFEF53"/>
    <w:rsid w:val="CF3FCD49"/>
    <w:rsid w:val="CFAEF781"/>
    <w:rsid w:val="CFFF5F97"/>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DF0833"/>
    <w:rsid w:val="DFEBB96A"/>
    <w:rsid w:val="DFEDE888"/>
    <w:rsid w:val="DFF1BD08"/>
    <w:rsid w:val="DFF63A03"/>
    <w:rsid w:val="DFFF463A"/>
    <w:rsid w:val="DFFF9E87"/>
    <w:rsid w:val="DFFFDEFA"/>
    <w:rsid w:val="E28E52B3"/>
    <w:rsid w:val="E5BFDD34"/>
    <w:rsid w:val="E62FCCB4"/>
    <w:rsid w:val="E6BF3D78"/>
    <w:rsid w:val="E7574B43"/>
    <w:rsid w:val="E7B7B677"/>
    <w:rsid w:val="E7D7DEFF"/>
    <w:rsid w:val="E7ED309A"/>
    <w:rsid w:val="EB7B6FEF"/>
    <w:rsid w:val="EB7C8333"/>
    <w:rsid w:val="EBFF146F"/>
    <w:rsid w:val="EE8FC8FC"/>
    <w:rsid w:val="EE9F5752"/>
    <w:rsid w:val="EEBFF780"/>
    <w:rsid w:val="EEDE26F4"/>
    <w:rsid w:val="EF744534"/>
    <w:rsid w:val="EF7EE860"/>
    <w:rsid w:val="EFB2F5A3"/>
    <w:rsid w:val="EFB9F8A3"/>
    <w:rsid w:val="EFBC6054"/>
    <w:rsid w:val="EFFBBFFE"/>
    <w:rsid w:val="F11E21EF"/>
    <w:rsid w:val="F1BB8D99"/>
    <w:rsid w:val="F28F9538"/>
    <w:rsid w:val="F2F73611"/>
    <w:rsid w:val="F2FF4AD1"/>
    <w:rsid w:val="F37EE3C2"/>
    <w:rsid w:val="F3D713CE"/>
    <w:rsid w:val="F3EF71B2"/>
    <w:rsid w:val="F3F3F5C3"/>
    <w:rsid w:val="F3FF7420"/>
    <w:rsid w:val="F548275D"/>
    <w:rsid w:val="F57FE94F"/>
    <w:rsid w:val="F5EEF330"/>
    <w:rsid w:val="F5FB8881"/>
    <w:rsid w:val="F673726A"/>
    <w:rsid w:val="F6EE587D"/>
    <w:rsid w:val="F6FBC8B5"/>
    <w:rsid w:val="F77C427E"/>
    <w:rsid w:val="F77E80B4"/>
    <w:rsid w:val="F79FA2FE"/>
    <w:rsid w:val="F7A7DFC7"/>
    <w:rsid w:val="F7BFF6AD"/>
    <w:rsid w:val="F7D1DB85"/>
    <w:rsid w:val="F7F528CE"/>
    <w:rsid w:val="F7FB2F90"/>
    <w:rsid w:val="F98FDF1A"/>
    <w:rsid w:val="FA3F5B55"/>
    <w:rsid w:val="FACF28C2"/>
    <w:rsid w:val="FAD99E66"/>
    <w:rsid w:val="FB4F1B57"/>
    <w:rsid w:val="FB7585D8"/>
    <w:rsid w:val="FBAFC408"/>
    <w:rsid w:val="FBB3F2BE"/>
    <w:rsid w:val="FBDE5495"/>
    <w:rsid w:val="FBDF8619"/>
    <w:rsid w:val="FBEB6D48"/>
    <w:rsid w:val="FBF33A4E"/>
    <w:rsid w:val="FCCF43A0"/>
    <w:rsid w:val="FD1F5B40"/>
    <w:rsid w:val="FD9D0504"/>
    <w:rsid w:val="FDB7BCE7"/>
    <w:rsid w:val="FDEF6706"/>
    <w:rsid w:val="FDFBE1E7"/>
    <w:rsid w:val="FDFFF1E1"/>
    <w:rsid w:val="FE1F6FFB"/>
    <w:rsid w:val="FE734873"/>
    <w:rsid w:val="FE799029"/>
    <w:rsid w:val="FE7C1CAD"/>
    <w:rsid w:val="FE9AAF66"/>
    <w:rsid w:val="FEDB9215"/>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DE9AA7"/>
    <w:rsid w:val="FFF7A36F"/>
    <w:rsid w:val="FFFB0699"/>
    <w:rsid w:val="FFFB5C88"/>
    <w:rsid w:val="FFFF3BA6"/>
    <w:rsid w:val="FFFF7BB9"/>
    <w:rsid w:val="FFFFAF4A"/>
    <w:rsid w:val="FFFFB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288</TotalTime>
  <ScaleCrop>false</ScaleCrop>
  <LinksUpToDate>false</LinksUpToDate>
  <CharactersWithSpaces>10704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2024-07-03T15:45:00Z</dcterms:created>
  <dc:creator>appatil@qti.qualcomm.com</dc:creator>
  <cp:lastModifiedBy>Huang Chun</cp:lastModifiedBy>
  <dcterms:modified xsi:type="dcterms:W3CDTF">2025-04-24T13:51:45Z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