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9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CRs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for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CID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s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related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definitions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in </w:t>
            </w:r>
            <w:r>
              <w:rPr>
                <w:rFonts w:hint="eastAsia" w:ascii="Times New Roman" w:hAnsi="Times New Roman" w:eastAsia="Times New Roman" w:cs="Times New Roman"/>
                <w:color w:val="000000"/>
                <w:sz w:val="28"/>
                <w:szCs w:val="28"/>
              </w:rPr>
              <w:t>MAPC</w:t>
            </w:r>
            <w:r>
              <w:rPr>
                <w:rFonts w:hint="eastAsia" w:ascii="Times New Roman" w:hAnsi="Times New Roman" w:eastAsia="SimSun" w:cs="Times New Roman"/>
                <w:color w:val="000000"/>
                <w:sz w:val="28"/>
                <w:szCs w:val="28"/>
                <w:lang w:val="en-US" w:eastAsia="zh-CN"/>
              </w:rPr>
              <w:t xml:space="preserve"> scheme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Mar. 24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"mailto:huang.chun2@zte.com.cn"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huang.chun2@zte.com.cn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instrText xml:space="preserve"> HYPERLINK "mailto:Yang.zhijie@zte.com.cn"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Chaofan Ji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China Mobile (Hangzhou) Information Technology Co., Ltd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"mailto:jichaofan@cmhi.chinamobile.com"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jichaofan@cmhi.chinamobile.com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Yihua Xu</w:t>
            </w:r>
          </w:p>
        </w:tc>
        <w:tc>
          <w:tcPr>
            <w:tcW w:w="18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instrText xml:space="preserve"> HYPERLINK "mailto:xuyihua@cmhi.chinamobile.com"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Style w:val="30"/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xuyihua@cmhi.chinamobile.com</w:t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 xml:space="preserve"> </w:t>
            </w: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18"/>
          <w:szCs w:val="18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18"/>
          <w:szCs w:val="18"/>
        </w:rPr>
        <w:t xml:space="preserve">This submission proposes resolutions for following 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15</w:t>
      </w:r>
      <w:r>
        <w:rPr>
          <w:rFonts w:hint="default" w:ascii="Times New Roman" w:hAnsi="Times New Roman" w:cs="Times New Roman"/>
          <w:sz w:val="18"/>
          <w:szCs w:val="18"/>
        </w:rPr>
        <w:t xml:space="preserve"> CID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 xml:space="preserve"> received for TGb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n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CC50</w:t>
      </w:r>
      <w:r>
        <w:rPr>
          <w:rFonts w:hint="default" w:ascii="Times New Roman" w:hAnsi="Times New Roman" w:cs="Times New Roman"/>
          <w:sz w:val="18"/>
          <w:szCs w:val="18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743, 744, 745, 1425, 1696, 1989, 1990, 1991, 2570, 2656, 2842, 2843, 2844, 3815,  3900.</w:t>
      </w:r>
    </w:p>
    <w:p>
      <w:pPr>
        <w:spacing w:after="0" w:line="240" w:lineRule="auto"/>
        <w:rPr>
          <w:rFonts w:hint="eastAsia" w:ascii="Times New Roman" w:hAnsi="Times New Roman" w:eastAsia="宋体"/>
          <w:sz w:val="18"/>
          <w:szCs w:val="18"/>
          <w:highlight w:val="magenta"/>
          <w:lang w:val="en-US"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ins w:id="0" w:author="Jay Yang" w:date="2024-06-25T16:53:00Z"/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ins w:id="1" w:author="Jay Yang" w:date="2024-07-16T22:27:31Z"/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0.2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70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5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743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definition of "sharing AP" (P22L21) is limited to Co-TDMA. But this term is also used by other MAPC schemes such as Co-SR.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modified the definition of "sharing AP" as follows: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"An AP that intends to initiate a MAPC procedure with a set of APs."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#743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5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1989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21/4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Need to clarify the definitions of "the sharing AP", "the shared AP", "coordinated AP". Whether to add "the coordinating AP" ?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change has been implemented as the similar comment, CID #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743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editor, please make the changes tagged by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CID #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743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25/0638r0 and replace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sharing AP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by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coordinating AP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throughout Draft0.2.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5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745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22/17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terms for responder are named differently for different MAPC scheme, which leads to chaos on the definition.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For example, It is "polled AP" for generalized MAPC responder (P22L17), but "Co-RTWT coordinated AP" for Co-RTWT (P21L37), and "shared AP" for Co-SR (P21L64).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bidi w:val="0"/>
              <w:jc w:val="left"/>
              <w:rPr>
                <w:rFonts w:hint="default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en-US"/>
              </w:rPr>
              <w:t>Unify the definitions as follows: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en-US"/>
              </w:rPr>
              <w:t>"coordinated AP" for generalized MAPC responder /"Co-TDMA coordinated AP" / "Co-RTWT coordinated AP" / "Co-SR coordinated AP" etc.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#745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in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25/0638r0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5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2842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22/20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There is a definition of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"sharing AP" but not of "shared AP"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it says in the comment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en-US"/>
              </w:rPr>
            </w:pP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 The term 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coordinated AP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is introduced to provide a more generalized representation in CID #745.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editor, please make the changes tagged by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CID #745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95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21/14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term "coordinated AP" (P21L14) seems to be a term for generalized MAPC framework (similar to the term "polled AP" in D0.1 to some degree), but the definition here is limited to Co-TDMA.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Acutally, the term "Co-TDMA coordinated AP" is used in 37.8.2.3.3 (TXOP allocation phase).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change the term "coordinated AP" to "Co-TDMA coordinated AP" to keep align with the term "Co-TDMA sharing AP".</w:t>
            </w:r>
          </w:p>
          <w:p>
            <w:pPr>
              <w:bidi w:val="0"/>
              <w:rPr>
                <w:rFonts w:hint="default" w:ascii="Calibri" w:hAnsi="Calibri" w:eastAsia="Calibri" w:cs="Calibri"/>
                <w:sz w:val="22"/>
                <w:szCs w:val="22"/>
                <w:highlight w:val="none"/>
                <w:lang w:val="en-US" w:eastAsia="en-US" w:bidi="ar-SA"/>
              </w:rPr>
            </w:pPr>
          </w:p>
          <w:p>
            <w:pPr>
              <w:bidi w:val="0"/>
              <w:ind w:firstLine="430" w:firstLineChars="0"/>
              <w:jc w:val="left"/>
              <w:rPr>
                <w:rFonts w:hint="default"/>
                <w:highlight w:val="none"/>
                <w:lang w:val="en-US" w:eastAsia="en-US"/>
              </w:rPr>
            </w:pP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change has been implemented as the similar comment, CID #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745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#745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25/0638r0.</w:t>
            </w:r>
          </w:p>
          <w:p>
            <w:pPr>
              <w:spacing w:after="0"/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  <w:ins w:id="2" w:author="00351826" w:date="2025-03-26T15:58:21Z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ins w:id="3" w:author="00351826" w:date="2025-03-26T15:58:21Z"/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1425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ins w:id="4" w:author="00351826" w:date="2025-03-26T15:58:21Z"/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ins w:id="5" w:author="00351826" w:date="2025-03-26T15:58:21Z"/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ins w:id="6" w:author="00351826" w:date="2025-03-26T15:58:21Z"/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There is no definition for "Shared AP."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ins w:id="7" w:author="00351826" w:date="2025-03-26T15:58:21Z"/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definition of "Shared AP" should be clarified because the term shared AP is often used, including subclause 3.2.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ins w:id="8" w:author="Huang Chun" w:date="2025-04-09T11:12:02Z"/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The term 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coordinated AP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is introduced to provide a more generalized representation in CID #745.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#745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25/0638r0 and and replace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sha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red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 xml:space="preserve"> AP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by 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coordinated AP</w:t>
            </w:r>
            <w:r>
              <w:rPr>
                <w:rFonts w:hint="default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throughout Draft0.2.</w:t>
            </w:r>
          </w:p>
          <w:p>
            <w:pPr>
              <w:rPr>
                <w:ins w:id="9" w:author="00351826" w:date="2025-03-26T15:58:21Z"/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1990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21/4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definition of "coordinated AP" is unclear, and is inappropriate for co-TWT. The "coordinated AP should be an AP that has been assigned an AP ID.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in comment.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change has been implemented as the similar comment, CID #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745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 xml:space="preserve">CID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#745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3815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21/65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Definition of 'shared AP' is missing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Add a definition for 'shared AP'.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after="0"/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 The term 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coordinated AP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is introduced to provide a more generalized representation in CID #745.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 xml:space="preserve">CID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>#745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3900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Shared AP is not defined.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Add a definition for shared access point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jc w:val="left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The term 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coordinated AP</w:t>
            </w:r>
            <w: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 is introduced to provide a more generalized representation in CID #745.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 xml:space="preserve">CID  </w:t>
            </w: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  <w:t xml:space="preserve">#745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2656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21/64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term "shared AP" is not a good term and should be changed.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change "shared AP" to "coordinated AP"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The change has been implemented as the similar comment, CID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#745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 xml:space="preserve">CID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#745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in</w:t>
            </w:r>
            <w:r>
              <w:rPr>
                <w:rFonts w:hint="eastAsia" w:ascii="Times New Roman" w:hAnsi="Times New Roman" w:eastAsia="SimSun"/>
                <w:sz w:val="18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32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1696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definition of sharing AP does not consider all usages. (also for coordinated AP)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Suggest each scheme defines its own version of roles (e.g., Co-TDMA sharing AP, Co-TDMA coordinated AP, Co-RTWT responding AP, etc.). Alternatively provide a very general high level description for each term in the context of MAPC negotiation and not for specific schemes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#1696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32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1991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22/22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 definition of "sharing AP" is unlear.The set of APs should be coordinated APs that have been assigned AP IDs respectively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suggest to modify "...with a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set of APs" as "..with a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set of coordinated APs".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#1991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2570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21/65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There is no definition of a "shared AP" used in "Coordinated spatial reuse: [Co-SR] A multi-AP technique where multiple APs perform concurrent transmissions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through transmit power control of the shared AP by the sharing AP."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Change "a shared AP" to "a coordinated AP" since "coordinated AP" was just defined on the same page (P21) and is a more appropriate name.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highlight w:val="none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 xml:space="preserve">CID #2570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2843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22/20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An AP either shares or it doesn't.  Ditto at line 5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Change "intends to share" to "shares"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Reject</w:t>
            </w: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ed</w:t>
            </w: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In MAPC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scheme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, the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coordination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initiated by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the coordinating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AP may not necessarily result in a successful agreement. Therefore, the use of the term “intend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to share” provides a more precise and appropriate characterization.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466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2844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3.2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  <w:t>22/17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It is not clear what the difference between a "shared AP" and a "polled AP" is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  <w:t>As it says in the comment</w:t>
            </w:r>
          </w:p>
        </w:tc>
        <w:tc>
          <w:tcPr>
            <w:tcW w:w="3150" w:type="dxa"/>
            <w:shd w:val="clear" w:color="auto" w:fill="auto"/>
            <w:vAlign w:val="top"/>
          </w:tcPr>
          <w:p>
            <w:pPr>
              <w:spacing w:beforeLines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Revised.</w:t>
            </w:r>
          </w:p>
          <w:p>
            <w:pPr>
              <w:spacing w:beforeLines="0" w:after="0" w:afterLines="0"/>
              <w:rPr>
                <w:rFonts w:hint="default" w:ascii="Times New Roman" w:hAnsi="Times New Roman" w:eastAsia="Times New Roman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>Agree in principle.</w:t>
            </w: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val="en-US" w:eastAsia="zh-CN"/>
              </w:rPr>
              <w:t xml:space="preserve"> The polled AP is only used in the initial polling phase of a MAPC scheme.</w:t>
            </w:r>
          </w:p>
          <w:p>
            <w:pPr>
              <w:spacing w:beforeLines="0" w:after="0" w:afterLines="0"/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  <w:lang w:eastAsia="zh-CN"/>
              </w:rPr>
            </w:pPr>
          </w:p>
          <w:p>
            <w:pPr>
              <w:rPr>
                <w:rFonts w:hint="eastAsia" w:ascii="Times New Roman" w:hAnsi="Times New Roman" w:eastAsia="Malgun Gothic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24"/>
                <w:highlight w:val="none"/>
                <w:lang w:eastAsia="zh-CN"/>
              </w:rPr>
              <w:t xml:space="preserve">TGbn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editor, please make the changes tagged by 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>CID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val="en-US" w:eastAsia="zh-CN"/>
              </w:rPr>
              <w:t xml:space="preserve"> #2844</w:t>
            </w:r>
            <w:r>
              <w:rPr>
                <w:rFonts w:hint="eastAsia" w:ascii="Times New Roman" w:hAnsi="Times New Roman" w:eastAsia="Malgun Gothic"/>
                <w:sz w:val="18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 xml:space="preserve">in 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25/0638r0</w:t>
            </w:r>
            <w:r>
              <w:rPr>
                <w:rFonts w:hint="eastAsia" w:ascii="Times New Roman" w:hAnsi="Times New Roman" w:eastAsia="Times New Roman"/>
                <w:sz w:val="18"/>
                <w:szCs w:val="24"/>
                <w:highlight w:val="none"/>
              </w:rPr>
              <w:t>.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0"/>
          <w:szCs w:val="20"/>
          <w:highlight w:val="none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u w:val="none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none"/>
          <w:lang w:eastAsia="zh-TW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none"/>
          <w:lang w:eastAsia="zh-TW"/>
        </w:rPr>
        <w:t>Proposed Texts: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SimSun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SimSun" w:cs="Times New Roman"/>
          <w:b/>
          <w:bCs/>
          <w:color w:val="000000"/>
          <w:sz w:val="20"/>
          <w:u w:val="none"/>
          <w:lang w:val="en-US" w:eastAsia="zh-CN"/>
        </w:rPr>
        <w:t>3.2 Definitions specific to IEEE 802.11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TGbn editor,  please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insert the following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>changes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  <w:t xml:space="preserve"> and apply the revised definitions throughout the whole draft: 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highlight w:val="yellow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Access point identifier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[AP ID] A value used for identifying an AP during a Multi-AP Coordination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(MAPC) </w:t>
      </w:r>
      <w:bookmarkStart w:id="2" w:name="_GoBack"/>
      <w:bookmarkEnd w:id="2"/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transmission.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del w:id="10" w:author="Huang Chun" w:date="2025-04-09T16:55:35Z">
        <w:r>
          <w:rPr>
            <w:rFonts w:hint="default" w:ascii="Times New Roman" w:hAnsi="Times New Roman" w:eastAsia="宋体" w:cs="Times New Roman"/>
            <w:b/>
            <w:bCs/>
            <w:color w:val="000000"/>
            <w:sz w:val="21"/>
            <w:szCs w:val="21"/>
            <w:lang w:val="en-US" w:eastAsia="zh-CN"/>
          </w:rPr>
          <w:delText>C</w:delText>
        </w:r>
      </w:del>
      <w:ins w:id="11" w:author="Huang Chun" w:date="2025-04-09T16:55:35Z">
        <w:r>
          <w:rPr>
            <w:rFonts w:hint="eastAsia" w:ascii="Times New Roman" w:hAnsi="Times New Roman" w:eastAsia="宋体" w:cs="Times New Roman"/>
            <w:b/>
            <w:bCs/>
            <w:color w:val="000000"/>
            <w:sz w:val="21"/>
            <w:szCs w:val="21"/>
            <w:lang w:val="en-US" w:eastAsia="zh-CN"/>
          </w:rPr>
          <w:t>c</w:t>
        </w:r>
      </w:ins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oordinated access point (AP)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[coordinated AP] An AP with which a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del w:id="12" w:author="Huang Chun" w:date="2025-04-09T10:38:07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auto"/>
            <w:sz w:val="21"/>
            <w:szCs w:val="21"/>
            <w:lang w:val="en-US" w:eastAsia="zh-CN"/>
          </w:rPr>
          <w:delText>sharing</w:delText>
        </w:r>
      </w:del>
      <w:ins w:id="13" w:author="Huang Chun" w:date="2025-04-09T10:38:07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auto"/>
            <w:sz w:val="21"/>
            <w:szCs w:val="21"/>
            <w:lang w:val="en-US" w:eastAsia="zh-CN"/>
          </w:rPr>
          <w:t>co</w:t>
        </w:r>
      </w:ins>
      <w:ins w:id="14" w:author="Huang Chun" w:date="2025-04-09T10:38:08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auto"/>
            <w:sz w:val="21"/>
            <w:szCs w:val="21"/>
            <w:lang w:val="en-US" w:eastAsia="zh-CN"/>
          </w:rPr>
          <w:t>or</w:t>
        </w:r>
      </w:ins>
      <w:ins w:id="15" w:author="Huang Chun" w:date="2025-04-09T10:38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auto"/>
            <w:sz w:val="21"/>
            <w:szCs w:val="21"/>
            <w:lang w:val="en-US" w:eastAsia="zh-CN"/>
          </w:rPr>
          <w:t>di</w:t>
        </w:r>
      </w:ins>
      <w:ins w:id="16" w:author="Huang Chun" w:date="2025-04-09T10:38:10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auto"/>
            <w:sz w:val="21"/>
            <w:szCs w:val="21"/>
            <w:lang w:val="en-US" w:eastAsia="zh-CN"/>
          </w:rPr>
          <w:t>nat</w:t>
        </w:r>
      </w:ins>
      <w:ins w:id="17" w:author="Huang Chun" w:date="2025-04-09T10:38:11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auto"/>
            <w:sz w:val="21"/>
            <w:szCs w:val="21"/>
            <w:lang w:val="en-US" w:eastAsia="zh-CN"/>
          </w:rPr>
          <w:t>ing</w:t>
        </w:r>
      </w:ins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AP shares a portion of its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obtained </w:t>
      </w:r>
      <w:ins w:id="18" w:author="Huang Chun" w:date="2025-04-09T16:59:09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transmission opportunity (TXOP) by either allocating time portions to it or permitting concurrent transmissions as part of a MAPC procedure.(#745)</w:t>
        </w:r>
      </w:ins>
      <w:del w:id="19" w:author="Huang Chun" w:date="2025-04-09T16:59:09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TXOP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Coordinated beamforming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[Co-BF] A Multi-AP technique where multiple APs coordinate to acquire CSI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from OBSS STA(s) and apply beamforming vectors to perform concurrent transmissions to each AP’s associated STA(s) while minimizing interference to the recipient STA(s) in the OBSS(s).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Coordinated restricted target wake time (Co-RTWT) service period (SP) start time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[Co-RTWT SP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start time] The value of the timing synchronization function (TSF) at the beginning of a Co-RTWT SP. 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Coordinated spatial reuse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: [Co-SR] A </w:t>
      </w:r>
      <w:ins w:id="20" w:author="Huang Chun" w:date="2025-04-09T16:59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multi-access point (AP) coordination (MAPC)</w:t>
        </w:r>
      </w:ins>
      <w:del w:id="21" w:author="Huang Chun" w:date="2025-04-09T16:59:2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Multi-AP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technique where multiple APs perform concurrent transmissions through transmit power control of the </w:t>
      </w:r>
      <w:ins w:id="22" w:author="Huang Chun" w:date="2025-04-09T17:00:56Z">
        <w:del w:id="23" w:author="Huang Chun" w:date="2025-04-09T10:48:10Z">
          <w:r>
            <w:rPr>
              <w:rFonts w:hint="default" w:ascii="Times New Roman" w:hAnsi="Times New Roman" w:eastAsia="宋体" w:cs="Times New Roman"/>
              <w:color w:val="auto"/>
              <w:sz w:val="21"/>
              <w:szCs w:val="21"/>
              <w:lang w:val="en-US" w:eastAsia="zh-CN"/>
            </w:rPr>
            <w:delText>sharing</w:delText>
          </w:r>
        </w:del>
      </w:ins>
      <w:ins w:id="24" w:author="Huang Chun" w:date="2025-04-09T17:00:56Z">
        <w:r>
          <w:rPr>
            <w:rFonts w:hint="eastAsia" w:ascii="Times New Roman" w:hAnsi="Times New Roman" w:eastAsia="宋体" w:cs="Times New Roman"/>
            <w:color w:val="auto"/>
            <w:sz w:val="21"/>
            <w:szCs w:val="21"/>
            <w:lang w:val="en-US" w:eastAsia="zh-CN"/>
          </w:rPr>
          <w:t>coordinated</w:t>
        </w:r>
      </w:ins>
      <w:del w:id="25" w:author="Huang Chun" w:date="2025-04-09T17:00:56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shared</w:delText>
        </w:r>
      </w:del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AP by the </w:t>
      </w:r>
      <w:ins w:id="26" w:author="Huang Chun" w:date="2025-04-09T17:01:13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coordinating AP.(#2570)</w:t>
        </w:r>
      </w:ins>
      <w:del w:id="27" w:author="Huang Chun" w:date="2025-04-09T17:01:13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sharing AP.</w:delText>
        </w:r>
      </w:del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Coordinated time division multiple access (TDMA)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[Co-TDMA] A procedure that enables an AP that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has obtained a TXOP to share a time portion of the obtained TXOP with a set of </w:t>
      </w:r>
      <w:ins w:id="28" w:author="Huang Chun" w:date="2025-04-09T17:01:30Z">
        <w:r>
          <w:rPr>
            <w:rFonts w:hint="eastAsia" w:ascii="Times New Roman" w:hAnsi="Times New Roman" w:eastAsia="宋体" w:cs="Times New Roman"/>
            <w:color w:val="auto"/>
            <w:sz w:val="21"/>
            <w:szCs w:val="21"/>
            <w:lang w:val="en-US" w:eastAsia="zh-CN"/>
          </w:rPr>
          <w:t>coordinated</w:t>
        </w:r>
      </w:ins>
      <w:ins w:id="29" w:author="Huang Chun" w:date="2025-04-09T17:01:31Z">
        <w:r>
          <w:rPr>
            <w:rFonts w:hint="eastAsia" w:ascii="Times New Roman" w:hAnsi="Times New Roman" w:eastAsia="宋体" w:cs="Times New Roman"/>
            <w:color w:val="auto"/>
            <w:sz w:val="21"/>
            <w:szCs w:val="21"/>
            <w:lang w:val="en-US" w:eastAsia="zh-CN"/>
          </w:rPr>
          <w:t xml:space="preserve"> </w:t>
        </w:r>
      </w:ins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APs.</w:t>
      </w:r>
      <w:ins w:id="30" w:author="Huang Chun" w:date="2025-04-09T17:01:40Z">
        <w:r>
          <w:rPr>
            <w:rFonts w:hint="eastAsia" w:ascii="Times New Roman" w:hAnsi="Times New Roman" w:eastAsia="宋体" w:cs="Times New Roman"/>
            <w:color w:val="auto"/>
            <w:sz w:val="21"/>
            <w:szCs w:val="21"/>
            <w:lang w:val="en-US" w:eastAsia="zh-CN"/>
          </w:rPr>
          <w:t>(#1991)</w:t>
        </w:r>
      </w:ins>
    </w:p>
    <w:p>
      <w:pPr>
        <w:rPr>
          <w:ins w:id="31" w:author="Huang Chun" w:date="2025-04-09T17:01:49Z"/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Coordinated time division multiple access (Co-TDMA) sharing access point (AP):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 [Co-TDMA sharing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AP] A sharing AP that intends to share a time portion of its obtained TXOP with a set of APs as part of CoTDMA operation.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ins w:id="32" w:author="Huang Chun" w:date="2025-04-09T17:01:53Z">
        <w:r>
          <w:rPr>
            <w:rFonts w:hint="eastAsia" w:ascii="Times New Roman" w:hAnsi="Times New Roman" w:eastAsia="宋体" w:cs="Times New Roman"/>
            <w:b/>
            <w:bCs/>
            <w:color w:val="000000"/>
            <w:sz w:val="21"/>
            <w:szCs w:val="21"/>
            <w:lang w:eastAsia="zh-CN"/>
            <w:rPrChange w:id="33" w:author="Huang Chun" w:date="2025-04-09T17:01:58Z"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rPrChange>
          </w:rPr>
          <w:t>coordinating access point (AP)</w:t>
        </w:r>
      </w:ins>
      <w:ins w:id="34" w:author="Huang Chun" w:date="2025-04-09T17:01:53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: [coordinating AP] An AP that has obtained a TXOP and intends to share its obtained transmission opportunity (TXOP) with a set of coordinated APs  by either allocating time portions to them or permitting concurrent transmissions.(#743)</w:t>
        </w:r>
      </w:ins>
    </w:p>
    <w:p>
      <w:pPr>
        <w:rPr>
          <w:ins w:id="35" w:author="Huang Chun" w:date="2025-04-09T17:02:15Z"/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Initial control frame (ICF)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[ICF] A Control frame that is sent to poll one or more STAs to determine their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availability and/or willingness to participate during the TXOP. A STA’s participation might require transitioning to a different mode of operation.</w:t>
      </w:r>
    </w:p>
    <w:p>
      <w:pPr>
        <w:rPr>
          <w:ins w:id="36" w:author="Huang Chun" w:date="2025-04-09T17:02:37Z"/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ins w:id="37" w:author="Huang Chun" w:date="2025-04-09T17:02:3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multi-access point (AP) coordination (MAPC) requesting access point: [MAPC requesting AP] An AP that initiates a proceduce  for MAPC discovery, or for negotiation of MAPC agreements.(#1696)</w:t>
        </w:r>
      </w:ins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ins w:id="38" w:author="Huang Chun" w:date="2025-04-09T17:02:3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multi-access point (AP) coordination (MAPC) responding access point: [MAPC responding AP] An AP that responds to a request from a MAPC  requesting AP.(#1696)</w:t>
        </w:r>
      </w:ins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Multi-AP coordination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: [MAPC] a framework that includes a set of coordination schemes (such as Co-BF,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Co-SR, Co-TDMA, Co-RTWT) and procedures for OBSS APs to coordinate their transmissions and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improve communications reliability.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del w:id="39" w:author="Huang Chun" w:date="2025-04-09T17:03:04Z">
        <w:r>
          <w:rPr>
            <w:rFonts w:hint="default" w:ascii="Times New Roman" w:hAnsi="Times New Roman" w:eastAsia="宋体" w:cs="Times New Roman"/>
            <w:b/>
            <w:bCs/>
            <w:color w:val="000000"/>
            <w:sz w:val="21"/>
            <w:szCs w:val="21"/>
            <w:lang w:val="en-US" w:eastAsia="zh-CN"/>
          </w:rPr>
          <w:delText>P</w:delText>
        </w:r>
      </w:del>
      <w:ins w:id="40" w:author="Huang Chun" w:date="2025-04-09T17:03:04Z">
        <w:r>
          <w:rPr>
            <w:rFonts w:hint="eastAsia" w:ascii="Times New Roman" w:hAnsi="Times New Roman" w:eastAsia="宋体" w:cs="Times New Roman"/>
            <w:b/>
            <w:bCs/>
            <w:color w:val="000000"/>
            <w:sz w:val="21"/>
            <w:szCs w:val="21"/>
            <w:lang w:val="en-US" w:eastAsia="zh-CN"/>
          </w:rPr>
          <w:t>p</w:t>
        </w:r>
      </w:ins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olled access point (AP)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 xml:space="preserve">: [polled AP] An AP </w:t>
      </w:r>
      <w:ins w:id="41" w:author="Huang Chun" w:date="2025-04-09T17:03:1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t>that receives a polling request from a polling AP during the polling phase of a multi-AP Coordination (MAPC).(#2844)</w:t>
        </w:r>
      </w:ins>
      <w:del w:id="42" w:author="Huang Chun" w:date="2025-04-09T17:03:1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polled by a sharing AP in the ICF that is transmitted as part of</w:delText>
        </w:r>
      </w:del>
      <w:del w:id="43" w:author="Huang Chun" w:date="2025-04-09T17:03:1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delText xml:space="preserve"> </w:delText>
        </w:r>
      </w:del>
      <w:del w:id="44" w:author="Huang Chun" w:date="2025-04-09T17:03:17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a Multi-AP coordinated operation.</w:delText>
        </w:r>
      </w:del>
    </w:p>
    <w:p>
      <w:pPr>
        <w:rPr>
          <w:del w:id="45" w:author="Huang Chun" w:date="2025-04-09T17:03:00Z"/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del w:id="46" w:author="Huang Chun" w:date="2025-04-09T17:03:00Z">
        <w:r>
          <w:rPr>
            <w:rFonts w:hint="eastAsia" w:ascii="Times New Roman" w:hAnsi="Times New Roman" w:eastAsia="宋体" w:cs="Times New Roman"/>
            <w:b/>
            <w:bCs/>
            <w:color w:val="000000"/>
            <w:sz w:val="21"/>
            <w:szCs w:val="21"/>
            <w:lang w:eastAsia="zh-CN"/>
          </w:rPr>
          <w:delText>Sharing access point (AP)</w:delText>
        </w:r>
      </w:del>
      <w:del w:id="47" w:author="Huang Chun" w:date="2025-04-09T17:03:00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: [sharing AP] An AP that intends to share a portion of its obtained TXOP with a</w:delText>
        </w:r>
      </w:del>
      <w:del w:id="48" w:author="Huang Chun" w:date="2025-04-09T17:03:00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delText xml:space="preserve"> </w:delText>
        </w:r>
      </w:del>
      <w:del w:id="49" w:author="Huang Chun" w:date="2025-04-09T17:03:00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eastAsia="zh-CN"/>
          </w:rPr>
          <w:delText>set of APs</w:delText>
        </w:r>
      </w:del>
      <w:del w:id="50" w:author="Huang Chun" w:date="2025-04-09T17:03:00Z">
        <w:r>
          <w:rPr>
            <w:rFonts w:hint="eastAsia" w:ascii="Times New Roman" w:hAnsi="Times New Roman" w:eastAsia="宋体" w:cs="Times New Roman"/>
            <w:color w:val="000000"/>
            <w:sz w:val="21"/>
            <w:szCs w:val="21"/>
            <w:lang w:val="en-US" w:eastAsia="zh-CN"/>
          </w:rPr>
          <w:delText>.</w:delText>
        </w:r>
      </w:del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24,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lang w:val="en-US"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638r0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both"/>
      <w:rPr>
        <w:rFonts w:ascii="Times New Roman" w:hAnsi="Times New Roman" w:eastAsia="宋体" w:cs="Times New Roman"/>
        <w:b/>
        <w:sz w:val="28"/>
        <w:szCs w:val="28"/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ascii="Times New Roman" w:hAnsi="Times New Roman" w:eastAsia="Times New Roman" w:cs="Times New Roman"/>
        <w:b/>
        <w:sz w:val="28"/>
        <w:szCs w:val="28"/>
      </w:rPr>
      <w:tab/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    </w:t>
    </w:r>
    <w:r>
      <w:rPr>
        <w:rFonts w:ascii="Times New Roman" w:hAnsi="Times New Roman" w:eastAsia="Times New Roman" w:cs="Times New Roman"/>
        <w:b/>
        <w:sz w:val="28"/>
        <w:szCs w:val="28"/>
      </w:rPr>
      <w:t>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SimSun" w:cs="Times New Roman"/>
        <w:b/>
        <w:sz w:val="28"/>
        <w:szCs w:val="28"/>
        <w:lang w:val="en-US"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638r0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y Yang">
    <w15:presenceInfo w15:providerId="None" w15:userId="Jay Yang"/>
  </w15:person>
  <w15:person w15:author="00351826">
    <w15:presenceInfo w15:providerId="None" w15:userId="00351826"/>
  </w15:person>
  <w15:person w15:author="Huang Chun">
    <w15:presenceInfo w15:providerId="None" w15:userId="Huang C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720"/>
  <w:evenAndOddHeaders w:val="true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E2F996A"/>
    <w:rsid w:val="0F7E2EEA"/>
    <w:rsid w:val="0FBBE406"/>
    <w:rsid w:val="0FF425C2"/>
    <w:rsid w:val="11607092"/>
    <w:rsid w:val="11790D7D"/>
    <w:rsid w:val="119C2F09"/>
    <w:rsid w:val="128937B7"/>
    <w:rsid w:val="13F40957"/>
    <w:rsid w:val="159808B1"/>
    <w:rsid w:val="15E84611"/>
    <w:rsid w:val="16420F86"/>
    <w:rsid w:val="166548F5"/>
    <w:rsid w:val="17FF9925"/>
    <w:rsid w:val="180C45EE"/>
    <w:rsid w:val="1AC2058B"/>
    <w:rsid w:val="1AD00E1F"/>
    <w:rsid w:val="1B0018B5"/>
    <w:rsid w:val="1B5A7DC5"/>
    <w:rsid w:val="1BED96EE"/>
    <w:rsid w:val="1C9B1AE5"/>
    <w:rsid w:val="1CE0160A"/>
    <w:rsid w:val="1D3A09D7"/>
    <w:rsid w:val="1D40501D"/>
    <w:rsid w:val="1DB51D44"/>
    <w:rsid w:val="1DE73F1D"/>
    <w:rsid w:val="1DF276AF"/>
    <w:rsid w:val="1EB3271B"/>
    <w:rsid w:val="1EC15AB7"/>
    <w:rsid w:val="1FBD26B0"/>
    <w:rsid w:val="1FEF846F"/>
    <w:rsid w:val="1FEFC789"/>
    <w:rsid w:val="21250106"/>
    <w:rsid w:val="22520922"/>
    <w:rsid w:val="225C0343"/>
    <w:rsid w:val="24E6153B"/>
    <w:rsid w:val="26FEF423"/>
    <w:rsid w:val="27D5321E"/>
    <w:rsid w:val="27F59DA3"/>
    <w:rsid w:val="2B7F719E"/>
    <w:rsid w:val="2B9F782F"/>
    <w:rsid w:val="2BF122DB"/>
    <w:rsid w:val="2D68439A"/>
    <w:rsid w:val="2D778853"/>
    <w:rsid w:val="2DAFC913"/>
    <w:rsid w:val="2DFD4A84"/>
    <w:rsid w:val="2E0DA07B"/>
    <w:rsid w:val="2E326639"/>
    <w:rsid w:val="2EF00011"/>
    <w:rsid w:val="2EFC4B4C"/>
    <w:rsid w:val="2F8C02A1"/>
    <w:rsid w:val="2FFFE8BA"/>
    <w:rsid w:val="302A7990"/>
    <w:rsid w:val="31FA6607"/>
    <w:rsid w:val="34EA4B5E"/>
    <w:rsid w:val="351D1EE7"/>
    <w:rsid w:val="35563C27"/>
    <w:rsid w:val="358858B6"/>
    <w:rsid w:val="35C30B90"/>
    <w:rsid w:val="36DE53C0"/>
    <w:rsid w:val="36E71201"/>
    <w:rsid w:val="36FF68B8"/>
    <w:rsid w:val="37BD6556"/>
    <w:rsid w:val="37BFEC19"/>
    <w:rsid w:val="37F67314"/>
    <w:rsid w:val="38DD7E50"/>
    <w:rsid w:val="3A292B5E"/>
    <w:rsid w:val="3A41144F"/>
    <w:rsid w:val="3A76CF84"/>
    <w:rsid w:val="3AB67F9D"/>
    <w:rsid w:val="3AF32A69"/>
    <w:rsid w:val="3BFBA6D9"/>
    <w:rsid w:val="3C6B6C2F"/>
    <w:rsid w:val="3C7B5CD2"/>
    <w:rsid w:val="3DA87964"/>
    <w:rsid w:val="3DFAF44C"/>
    <w:rsid w:val="3E5B554E"/>
    <w:rsid w:val="3EA922A4"/>
    <w:rsid w:val="3EE38248"/>
    <w:rsid w:val="3EFC4418"/>
    <w:rsid w:val="3FA5F23D"/>
    <w:rsid w:val="3FD4C207"/>
    <w:rsid w:val="3FF5439C"/>
    <w:rsid w:val="3FFDB499"/>
    <w:rsid w:val="3FFF3F78"/>
    <w:rsid w:val="3FFFB24C"/>
    <w:rsid w:val="418B4F87"/>
    <w:rsid w:val="42D80AB4"/>
    <w:rsid w:val="43150A2F"/>
    <w:rsid w:val="4402361D"/>
    <w:rsid w:val="458A0186"/>
    <w:rsid w:val="45996A3C"/>
    <w:rsid w:val="45EA4DD2"/>
    <w:rsid w:val="46F7EDDC"/>
    <w:rsid w:val="47E7414D"/>
    <w:rsid w:val="48FC3FAB"/>
    <w:rsid w:val="4A842971"/>
    <w:rsid w:val="4B961525"/>
    <w:rsid w:val="4BCF0908"/>
    <w:rsid w:val="4C1E96E6"/>
    <w:rsid w:val="4C434C92"/>
    <w:rsid w:val="4D5013B0"/>
    <w:rsid w:val="4D9B46E0"/>
    <w:rsid w:val="4D9DF78D"/>
    <w:rsid w:val="4DBB08AE"/>
    <w:rsid w:val="4DCE4C22"/>
    <w:rsid w:val="4DCF0537"/>
    <w:rsid w:val="4E141324"/>
    <w:rsid w:val="4E151C74"/>
    <w:rsid w:val="4E9203A2"/>
    <w:rsid w:val="4E9B1108"/>
    <w:rsid w:val="4EE73EB0"/>
    <w:rsid w:val="4EED0A1C"/>
    <w:rsid w:val="4F310955"/>
    <w:rsid w:val="4F57A19C"/>
    <w:rsid w:val="4FD150FC"/>
    <w:rsid w:val="4FEE6CBE"/>
    <w:rsid w:val="4FFF16E0"/>
    <w:rsid w:val="50014DDC"/>
    <w:rsid w:val="50ED0DFA"/>
    <w:rsid w:val="516B53AD"/>
    <w:rsid w:val="52292701"/>
    <w:rsid w:val="53E60295"/>
    <w:rsid w:val="53FB1F91"/>
    <w:rsid w:val="53FCA858"/>
    <w:rsid w:val="543F6254"/>
    <w:rsid w:val="547FBDCA"/>
    <w:rsid w:val="54B41106"/>
    <w:rsid w:val="55064D33"/>
    <w:rsid w:val="554510E8"/>
    <w:rsid w:val="55F8BEAD"/>
    <w:rsid w:val="56E947C2"/>
    <w:rsid w:val="57963278"/>
    <w:rsid w:val="57BE3616"/>
    <w:rsid w:val="57F77EDB"/>
    <w:rsid w:val="57FD78BD"/>
    <w:rsid w:val="57FDE7D5"/>
    <w:rsid w:val="58FF5B6A"/>
    <w:rsid w:val="591C7A3C"/>
    <w:rsid w:val="5A227610"/>
    <w:rsid w:val="5A746C80"/>
    <w:rsid w:val="5AFD3144"/>
    <w:rsid w:val="5B03130D"/>
    <w:rsid w:val="5B7F74FD"/>
    <w:rsid w:val="5D017084"/>
    <w:rsid w:val="5D371ACF"/>
    <w:rsid w:val="5DD53E58"/>
    <w:rsid w:val="5DE293E3"/>
    <w:rsid w:val="5DE3392C"/>
    <w:rsid w:val="5DFB121D"/>
    <w:rsid w:val="5E7F07F9"/>
    <w:rsid w:val="5EBF1F48"/>
    <w:rsid w:val="5EFA8E55"/>
    <w:rsid w:val="5EFBBBA7"/>
    <w:rsid w:val="5F738554"/>
    <w:rsid w:val="5F741A75"/>
    <w:rsid w:val="5FBD2009"/>
    <w:rsid w:val="5FCF1F54"/>
    <w:rsid w:val="5FDB0F96"/>
    <w:rsid w:val="5FF90D1A"/>
    <w:rsid w:val="5FFDC040"/>
    <w:rsid w:val="6129563A"/>
    <w:rsid w:val="63473DF3"/>
    <w:rsid w:val="641678DD"/>
    <w:rsid w:val="66DF5F59"/>
    <w:rsid w:val="677EC8DB"/>
    <w:rsid w:val="679B09E9"/>
    <w:rsid w:val="67FFAB84"/>
    <w:rsid w:val="68984AA1"/>
    <w:rsid w:val="697F62A9"/>
    <w:rsid w:val="69B1570F"/>
    <w:rsid w:val="6A216F45"/>
    <w:rsid w:val="6A612788"/>
    <w:rsid w:val="6A6FABD8"/>
    <w:rsid w:val="6AEFEBC3"/>
    <w:rsid w:val="6BB3F2EB"/>
    <w:rsid w:val="6BDF23EB"/>
    <w:rsid w:val="6BE54EC6"/>
    <w:rsid w:val="6BF34AE9"/>
    <w:rsid w:val="6BF7BF6F"/>
    <w:rsid w:val="6BFC9D63"/>
    <w:rsid w:val="6C381942"/>
    <w:rsid w:val="6C4B25AA"/>
    <w:rsid w:val="6C666E4F"/>
    <w:rsid w:val="6CC427B2"/>
    <w:rsid w:val="6CCF63B0"/>
    <w:rsid w:val="6CF1455C"/>
    <w:rsid w:val="6CFA84FF"/>
    <w:rsid w:val="6D99572C"/>
    <w:rsid w:val="6DBB694D"/>
    <w:rsid w:val="6DCC5B54"/>
    <w:rsid w:val="6DEF9C12"/>
    <w:rsid w:val="6DF67AC8"/>
    <w:rsid w:val="6E0FA812"/>
    <w:rsid w:val="6E7E5B3F"/>
    <w:rsid w:val="6FEF7D41"/>
    <w:rsid w:val="6FF1AE61"/>
    <w:rsid w:val="6FF7B69B"/>
    <w:rsid w:val="6FFF9A0E"/>
    <w:rsid w:val="71533ADF"/>
    <w:rsid w:val="71817D25"/>
    <w:rsid w:val="71FE0CF6"/>
    <w:rsid w:val="72CA54A2"/>
    <w:rsid w:val="72FF7AF4"/>
    <w:rsid w:val="7363F65F"/>
    <w:rsid w:val="73A245CA"/>
    <w:rsid w:val="73F5BCC3"/>
    <w:rsid w:val="741F2880"/>
    <w:rsid w:val="743C4945"/>
    <w:rsid w:val="74FB3843"/>
    <w:rsid w:val="756958C4"/>
    <w:rsid w:val="75D44119"/>
    <w:rsid w:val="76936B0C"/>
    <w:rsid w:val="76B46F94"/>
    <w:rsid w:val="775FBC3B"/>
    <w:rsid w:val="778DAC64"/>
    <w:rsid w:val="77BFC065"/>
    <w:rsid w:val="77C67F00"/>
    <w:rsid w:val="77FB75F2"/>
    <w:rsid w:val="77FE5FE1"/>
    <w:rsid w:val="78FED9E5"/>
    <w:rsid w:val="79A1A0ED"/>
    <w:rsid w:val="79EF26F4"/>
    <w:rsid w:val="7AEDC32A"/>
    <w:rsid w:val="7AFDCC44"/>
    <w:rsid w:val="7AFF85C3"/>
    <w:rsid w:val="7B7E0B6F"/>
    <w:rsid w:val="7B7E56D2"/>
    <w:rsid w:val="7BF3A730"/>
    <w:rsid w:val="7BF3EF80"/>
    <w:rsid w:val="7BF6D049"/>
    <w:rsid w:val="7C2C4F0C"/>
    <w:rsid w:val="7C542A9C"/>
    <w:rsid w:val="7CD45237"/>
    <w:rsid w:val="7D33CA09"/>
    <w:rsid w:val="7D3F219F"/>
    <w:rsid w:val="7D4B7464"/>
    <w:rsid w:val="7D679535"/>
    <w:rsid w:val="7D7F1EE4"/>
    <w:rsid w:val="7DBB09EA"/>
    <w:rsid w:val="7DF12245"/>
    <w:rsid w:val="7DFDA1D6"/>
    <w:rsid w:val="7E552104"/>
    <w:rsid w:val="7E813BAC"/>
    <w:rsid w:val="7E8B74A7"/>
    <w:rsid w:val="7EAF7779"/>
    <w:rsid w:val="7EB078F0"/>
    <w:rsid w:val="7EBD132F"/>
    <w:rsid w:val="7EDFB12B"/>
    <w:rsid w:val="7EF746A4"/>
    <w:rsid w:val="7F0A6614"/>
    <w:rsid w:val="7F1F825C"/>
    <w:rsid w:val="7F2DE9AF"/>
    <w:rsid w:val="7F4D86FA"/>
    <w:rsid w:val="7F69B75F"/>
    <w:rsid w:val="7F6E1AFD"/>
    <w:rsid w:val="7F7BFB70"/>
    <w:rsid w:val="7F7E3806"/>
    <w:rsid w:val="7FCD48DA"/>
    <w:rsid w:val="7FDF9DFB"/>
    <w:rsid w:val="7FE27A09"/>
    <w:rsid w:val="7FE9E66B"/>
    <w:rsid w:val="7FEE34F7"/>
    <w:rsid w:val="7FEE9548"/>
    <w:rsid w:val="7FEFE6E4"/>
    <w:rsid w:val="7FF61944"/>
    <w:rsid w:val="7FF702A9"/>
    <w:rsid w:val="7FF72FC1"/>
    <w:rsid w:val="7FF7B6A4"/>
    <w:rsid w:val="7FF99943"/>
    <w:rsid w:val="7FFF13E2"/>
    <w:rsid w:val="7FFF706B"/>
    <w:rsid w:val="933FDC63"/>
    <w:rsid w:val="977DA9CF"/>
    <w:rsid w:val="98DF158E"/>
    <w:rsid w:val="9BD3BF72"/>
    <w:rsid w:val="9D4B5CFF"/>
    <w:rsid w:val="9DEF563D"/>
    <w:rsid w:val="9F5F2BC1"/>
    <w:rsid w:val="9F7936FB"/>
    <w:rsid w:val="9FAE9B90"/>
    <w:rsid w:val="9FFECDE1"/>
    <w:rsid w:val="A53FF57D"/>
    <w:rsid w:val="A54ECAFC"/>
    <w:rsid w:val="A7BF4FF6"/>
    <w:rsid w:val="ABDFD5E2"/>
    <w:rsid w:val="ADF723DE"/>
    <w:rsid w:val="AF0ED44A"/>
    <w:rsid w:val="AF724ACB"/>
    <w:rsid w:val="AF77293C"/>
    <w:rsid w:val="AFAFB921"/>
    <w:rsid w:val="AFF7B3B7"/>
    <w:rsid w:val="B37D9131"/>
    <w:rsid w:val="B5771217"/>
    <w:rsid w:val="B5F4BEE0"/>
    <w:rsid w:val="B6EFC675"/>
    <w:rsid w:val="BA7B23C6"/>
    <w:rsid w:val="BB3F7D57"/>
    <w:rsid w:val="BBDDAB52"/>
    <w:rsid w:val="BDA10D6C"/>
    <w:rsid w:val="BDFDE62B"/>
    <w:rsid w:val="BEFF7C6C"/>
    <w:rsid w:val="BFBC5857"/>
    <w:rsid w:val="BFBF8DB0"/>
    <w:rsid w:val="BFC7FB26"/>
    <w:rsid w:val="BFF689A2"/>
    <w:rsid w:val="BFFFE575"/>
    <w:rsid w:val="C53EF15E"/>
    <w:rsid w:val="CD3E9859"/>
    <w:rsid w:val="CEBFEF53"/>
    <w:rsid w:val="CF3FCD49"/>
    <w:rsid w:val="CFAEF781"/>
    <w:rsid w:val="CFFF5F97"/>
    <w:rsid w:val="D3FE98E7"/>
    <w:rsid w:val="D3FFBCDC"/>
    <w:rsid w:val="D67734BA"/>
    <w:rsid w:val="D7B7D4E6"/>
    <w:rsid w:val="DB6F9D1B"/>
    <w:rsid w:val="DBC3583C"/>
    <w:rsid w:val="DCEFF67C"/>
    <w:rsid w:val="DD6841B7"/>
    <w:rsid w:val="DDFF717A"/>
    <w:rsid w:val="DE9D96A9"/>
    <w:rsid w:val="DEEE17B0"/>
    <w:rsid w:val="DEF9219F"/>
    <w:rsid w:val="DEFB0D9D"/>
    <w:rsid w:val="DEFE445E"/>
    <w:rsid w:val="DEFEDF15"/>
    <w:rsid w:val="DF27B6AB"/>
    <w:rsid w:val="DF5FBAB4"/>
    <w:rsid w:val="DFDF0833"/>
    <w:rsid w:val="DFEBB96A"/>
    <w:rsid w:val="DFF1BD08"/>
    <w:rsid w:val="DFFF463A"/>
    <w:rsid w:val="DFFF9E87"/>
    <w:rsid w:val="DFFFDEFA"/>
    <w:rsid w:val="E28E52B3"/>
    <w:rsid w:val="E5BFDD34"/>
    <w:rsid w:val="E7574B43"/>
    <w:rsid w:val="E7B7B677"/>
    <w:rsid w:val="E7ED309A"/>
    <w:rsid w:val="EB7B6FEF"/>
    <w:rsid w:val="EB7C8333"/>
    <w:rsid w:val="EE8FC8FC"/>
    <w:rsid w:val="EEBFF780"/>
    <w:rsid w:val="EEDE26F4"/>
    <w:rsid w:val="EF744534"/>
    <w:rsid w:val="EF7EE860"/>
    <w:rsid w:val="EFB2F5A3"/>
    <w:rsid w:val="EFFBBFFE"/>
    <w:rsid w:val="F11E21EF"/>
    <w:rsid w:val="F1BB8D99"/>
    <w:rsid w:val="F2F73611"/>
    <w:rsid w:val="F3EF71B2"/>
    <w:rsid w:val="F3F3F5C3"/>
    <w:rsid w:val="F3FF7420"/>
    <w:rsid w:val="F548275D"/>
    <w:rsid w:val="F5FB8881"/>
    <w:rsid w:val="F673726A"/>
    <w:rsid w:val="F6EE587D"/>
    <w:rsid w:val="F6FBC8B5"/>
    <w:rsid w:val="F77C427E"/>
    <w:rsid w:val="F77E80B4"/>
    <w:rsid w:val="F79FA2FE"/>
    <w:rsid w:val="F7BFF6AD"/>
    <w:rsid w:val="F7F528CE"/>
    <w:rsid w:val="F7FB2F90"/>
    <w:rsid w:val="F98FDF1A"/>
    <w:rsid w:val="FA3F5B55"/>
    <w:rsid w:val="FACF28C2"/>
    <w:rsid w:val="FAD99E66"/>
    <w:rsid w:val="FB7585D8"/>
    <w:rsid w:val="FBAFC408"/>
    <w:rsid w:val="FBDE5495"/>
    <w:rsid w:val="FBDF8619"/>
    <w:rsid w:val="FBEB6D48"/>
    <w:rsid w:val="FBF33A4E"/>
    <w:rsid w:val="FD1F5B40"/>
    <w:rsid w:val="FD9D0504"/>
    <w:rsid w:val="FDB7BCE7"/>
    <w:rsid w:val="FDFFF1E1"/>
    <w:rsid w:val="FE1F6FFB"/>
    <w:rsid w:val="FE734873"/>
    <w:rsid w:val="FE799029"/>
    <w:rsid w:val="FE7C1CAD"/>
    <w:rsid w:val="FE9AAF66"/>
    <w:rsid w:val="FEDB9215"/>
    <w:rsid w:val="FEFD1091"/>
    <w:rsid w:val="FF270E89"/>
    <w:rsid w:val="FF4DDA6F"/>
    <w:rsid w:val="FF739826"/>
    <w:rsid w:val="FF7535B7"/>
    <w:rsid w:val="FF7CF1D4"/>
    <w:rsid w:val="FF7DE69E"/>
    <w:rsid w:val="FF7FF9CE"/>
    <w:rsid w:val="FFBAE23D"/>
    <w:rsid w:val="FFBBE4C8"/>
    <w:rsid w:val="FFBF1827"/>
    <w:rsid w:val="FFBF1B94"/>
    <w:rsid w:val="FFBFDD9B"/>
    <w:rsid w:val="FFDE9AA7"/>
    <w:rsid w:val="FFF7A36F"/>
    <w:rsid w:val="FFFB0699"/>
    <w:rsid w:val="FFFB5C88"/>
    <w:rsid w:val="FFFF7BB9"/>
    <w:rsid w:val="FFFFAF4A"/>
    <w:rsid w:val="FFFFB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2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3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4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5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6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7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8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9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40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3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41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3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5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8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5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Normal (Web)"/>
    <w:basedOn w:val="1"/>
    <w:semiHidden/>
    <w:unhideWhenUsed/>
    <w:qFormat/>
    <w:uiPriority w:val="99"/>
    <w:rPr>
      <w:sz w:val="24"/>
    </w:rPr>
  </w:style>
  <w:style w:type="paragraph" w:styleId="21">
    <w:name w:val="Title"/>
    <w:basedOn w:val="1"/>
    <w:next w:val="22"/>
    <w:link w:val="115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2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3">
    <w:name w:val="annotation subject"/>
    <w:basedOn w:val="13"/>
    <w:next w:val="13"/>
    <w:link w:val="142"/>
    <w:semiHidden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basedOn w:val="26"/>
    <w:qFormat/>
    <w:uiPriority w:val="22"/>
    <w:rPr>
      <w:b/>
    </w:rPr>
  </w:style>
  <w:style w:type="character" w:styleId="28">
    <w:name w:val="FollowedHyperlink"/>
    <w:basedOn w:val="2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9">
    <w:name w:val="Emphasis"/>
    <w:basedOn w:val="26"/>
    <w:qFormat/>
    <w:uiPriority w:val="99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semiHidden/>
    <w:unhideWhenUsed/>
    <w:qFormat/>
    <w:uiPriority w:val="99"/>
    <w:rPr>
      <w:sz w:val="16"/>
      <w:szCs w:val="16"/>
    </w:rPr>
  </w:style>
  <w:style w:type="character" w:styleId="32">
    <w:name w:val="footnote reference"/>
    <w:basedOn w:val="26"/>
    <w:semiHidden/>
    <w:unhideWhenUsed/>
    <w:qFormat/>
    <w:uiPriority w:val="99"/>
    <w:rPr>
      <w:vertAlign w:val="superscript"/>
    </w:rPr>
  </w:style>
  <w:style w:type="character" w:customStyle="1" w:styleId="33">
    <w:name w:val="Balloon Text Char"/>
    <w:basedOn w:val="26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4">
    <w:name w:val="A1FigTitle"/>
    <w:next w:val="35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6">
    <w:name w:val="A1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8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9">
    <w:name w:val="A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40">
    <w:name w:val="AH2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41">
    <w:name w:val="AH3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H4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3">
    <w:name w:val="AH5"/>
    <w:next w:val="3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4">
    <w:name w:val="AI"/>
    <w:next w:val="4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I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6">
    <w:name w:val="AT"/>
    <w:next w:val="35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7">
    <w:name w:val="AN"/>
    <w:next w:val="48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Nor"/>
    <w:next w:val="46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9">
    <w:name w:val="Annexes"/>
    <w:next w:val="35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0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51">
    <w:name w:val="ATableTitle"/>
    <w:next w:val="35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2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3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4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5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6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7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8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9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0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1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2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7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Designation"/>
    <w:next w:val="22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9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1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2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3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4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5">
    <w:name w:val="Footer Char"/>
    <w:basedOn w:val="26"/>
    <w:link w:val="16"/>
    <w:semiHidden/>
    <w:qFormat/>
    <w:uiPriority w:val="99"/>
  </w:style>
  <w:style w:type="paragraph" w:customStyle="1" w:styleId="76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7">
    <w:name w:val="Foreword"/>
    <w:next w:val="78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8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9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1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2">
    <w:name w:val="H1"/>
    <w:next w:val="35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3">
    <w:name w:val="H2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4">
    <w:name w:val="H3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31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6">
    <w:name w:val="H4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7">
    <w:name w:val="H5"/>
    <w:next w:val="35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8">
    <w:name w:val="Header Char"/>
    <w:basedOn w:val="26"/>
    <w:link w:val="17"/>
    <w:semiHidden/>
    <w:qFormat/>
    <w:uiPriority w:val="99"/>
  </w:style>
  <w:style w:type="paragraph" w:customStyle="1" w:styleId="89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0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91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2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3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4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1"/>
    <w:next w:val="94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11"/>
    <w:next w:val="95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2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5">
    <w:name w:val="LP3"/>
    <w:next w:val="95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6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7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8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9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0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11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2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3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4">
    <w:name w:val="TableTitle"/>
    <w:next w:val="111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5">
    <w:name w:val="Title Char"/>
    <w:basedOn w:val="26"/>
    <w:link w:val="21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6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7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8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EquationVariables"/>
    <w:qFormat/>
    <w:uiPriority w:val="99"/>
    <w:rPr>
      <w:i/>
      <w:iCs/>
    </w:rPr>
  </w:style>
  <w:style w:type="character" w:customStyle="1" w:styleId="120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21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4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5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6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7">
    <w:name w:val="Subscript"/>
    <w:qFormat/>
    <w:uiPriority w:val="99"/>
    <w:rPr>
      <w:vertAlign w:val="subscript"/>
    </w:rPr>
  </w:style>
  <w:style w:type="character" w:customStyle="1" w:styleId="128">
    <w:name w:val="Superscript"/>
    <w:qFormat/>
    <w:uiPriority w:val="99"/>
    <w:rPr>
      <w:vertAlign w:val="superscript"/>
    </w:rPr>
  </w:style>
  <w:style w:type="paragraph" w:customStyle="1" w:styleId="129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30">
    <w:name w:val="T2"/>
    <w:basedOn w:val="129"/>
    <w:qFormat/>
    <w:uiPriority w:val="0"/>
    <w:pPr>
      <w:spacing w:after="240"/>
      <w:ind w:left="720" w:right="720"/>
    </w:pPr>
  </w:style>
  <w:style w:type="paragraph" w:styleId="131">
    <w:name w:val="List Paragraph"/>
    <w:basedOn w:val="1"/>
    <w:qFormat/>
    <w:uiPriority w:val="1"/>
    <w:pPr>
      <w:ind w:left="720"/>
      <w:contextualSpacing/>
    </w:pPr>
  </w:style>
  <w:style w:type="character" w:customStyle="1" w:styleId="132">
    <w:name w:val="Heading 1 Char"/>
    <w:basedOn w:val="26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3">
    <w:name w:val="Heading 2 Char"/>
    <w:basedOn w:val="26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4">
    <w:name w:val="Heading 3 Char"/>
    <w:basedOn w:val="26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5">
    <w:name w:val="Heading 4 Char"/>
    <w:basedOn w:val="26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5 Char"/>
    <w:basedOn w:val="26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7">
    <w:name w:val="Heading 6 Char"/>
    <w:basedOn w:val="26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8">
    <w:name w:val="Heading 7 Char"/>
    <w:basedOn w:val="26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9">
    <w:name w:val="Heading 8 Char"/>
    <w:basedOn w:val="26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0">
    <w:name w:val="Heading 9 Char"/>
    <w:basedOn w:val="26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41">
    <w:name w:val="Comment Text Char"/>
    <w:basedOn w:val="26"/>
    <w:link w:val="13"/>
    <w:qFormat/>
    <w:uiPriority w:val="99"/>
    <w:rPr>
      <w:sz w:val="20"/>
      <w:szCs w:val="20"/>
    </w:rPr>
  </w:style>
  <w:style w:type="character" w:customStyle="1" w:styleId="142">
    <w:name w:val="Comment Subject Char"/>
    <w:basedOn w:val="141"/>
    <w:link w:val="23"/>
    <w:semiHidden/>
    <w:qFormat/>
    <w:uiPriority w:val="99"/>
    <w:rPr>
      <w:b/>
      <w:bCs/>
      <w:sz w:val="20"/>
      <w:szCs w:val="20"/>
    </w:rPr>
  </w:style>
  <w:style w:type="character" w:customStyle="1" w:styleId="143">
    <w:name w:val="Caption Char"/>
    <w:basedOn w:val="26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4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5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6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7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8">
    <w:name w:val="Placeholder Text"/>
    <w:basedOn w:val="26"/>
    <w:semiHidden/>
    <w:qFormat/>
    <w:uiPriority w:val="99"/>
    <w:rPr>
      <w:color w:val="808080"/>
    </w:rPr>
  </w:style>
  <w:style w:type="character" w:customStyle="1" w:styleId="149">
    <w:name w:val="Unresolved Mention1"/>
    <w:basedOn w:val="26"/>
    <w:unhideWhenUsed/>
    <w:qFormat/>
    <w:uiPriority w:val="99"/>
    <w:rPr>
      <w:color w:val="808080"/>
      <w:shd w:val="clear" w:color="auto" w:fill="E6E6E6"/>
    </w:rPr>
  </w:style>
  <w:style w:type="character" w:customStyle="1" w:styleId="150">
    <w:name w:val="Footnote Text Char"/>
    <w:basedOn w:val="26"/>
    <w:link w:val="19"/>
    <w:semiHidden/>
    <w:qFormat/>
    <w:uiPriority w:val="99"/>
    <w:rPr>
      <w:sz w:val="20"/>
      <w:szCs w:val="20"/>
    </w:rPr>
  </w:style>
  <w:style w:type="paragraph" w:customStyle="1" w:styleId="151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2">
    <w:name w:val="gmail-m_-40806126431867309sc1681990"/>
    <w:basedOn w:val="26"/>
    <w:qFormat/>
    <w:uiPriority w:val="0"/>
  </w:style>
  <w:style w:type="character" w:customStyle="1" w:styleId="153">
    <w:name w:val="Body Text Char"/>
    <w:basedOn w:val="26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4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5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6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7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8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9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89"/>
    <w:qFormat/>
    <w:uiPriority w:val="99"/>
    <w:rPr>
      <w:color w:val="000000"/>
      <w:sz w:val="20"/>
      <w:szCs w:val="20"/>
    </w:rPr>
  </w:style>
  <w:style w:type="paragraph" w:customStyle="1" w:styleId="161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2">
    <w:name w:val="SC.15.323592"/>
    <w:qFormat/>
    <w:uiPriority w:val="99"/>
    <w:rPr>
      <w:color w:val="000000"/>
      <w:sz w:val="18"/>
      <w:szCs w:val="18"/>
    </w:rPr>
  </w:style>
  <w:style w:type="paragraph" w:customStyle="1" w:styleId="163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6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7">
    <w:name w:val="SC.10.319501"/>
    <w:qFormat/>
    <w:uiPriority w:val="99"/>
    <w:rPr>
      <w:color w:val="000000"/>
      <w:sz w:val="20"/>
      <w:szCs w:val="20"/>
    </w:rPr>
  </w:style>
  <w:style w:type="character" w:customStyle="1" w:styleId="168">
    <w:name w:val="Mention1"/>
    <w:basedOn w:val="26"/>
    <w:unhideWhenUsed/>
    <w:qFormat/>
    <w:uiPriority w:val="99"/>
    <w:rPr>
      <w:color w:val="2B579A"/>
      <w:shd w:val="clear" w:color="auto" w:fill="E1DFDD"/>
    </w:rPr>
  </w:style>
  <w:style w:type="table" w:customStyle="1" w:styleId="169">
    <w:name w:val="_Style 166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0">
    <w:name w:val="_Style 167"/>
    <w:basedOn w:val="24"/>
    <w:qFormat/>
    <w:uiPriority w:val="0"/>
    <w:tblPr>
      <w:tblCellMar>
        <w:left w:w="115" w:type="dxa"/>
        <w:right w:w="115" w:type="dxa"/>
      </w:tblCellMar>
    </w:tblPr>
  </w:style>
  <w:style w:type="table" w:customStyle="1" w:styleId="171">
    <w:name w:val="_Style 168"/>
    <w:basedOn w:val="24"/>
    <w:qFormat/>
    <w:uiPriority w:val="0"/>
    <w:tblPr>
      <w:tblCellMar>
        <w:left w:w="0" w:type="dxa"/>
        <w:right w:w="0" w:type="dxa"/>
      </w:tblCellMar>
    </w:tblPr>
  </w:style>
  <w:style w:type="table" w:customStyle="1" w:styleId="172">
    <w:name w:val="_Style 169"/>
    <w:basedOn w:val="24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4">
    <w:name w:val="SP.11.290909"/>
    <w:basedOn w:val="173"/>
    <w:next w:val="173"/>
    <w:unhideWhenUsed/>
    <w:qFormat/>
    <w:uiPriority w:val="99"/>
    <w:rPr>
      <w:rFonts w:hint="default"/>
    </w:rPr>
  </w:style>
  <w:style w:type="paragraph" w:customStyle="1" w:styleId="175">
    <w:name w:val="SP.11.291000"/>
    <w:basedOn w:val="173"/>
    <w:next w:val="173"/>
    <w:unhideWhenUsed/>
    <w:qFormat/>
    <w:uiPriority w:val="99"/>
    <w:rPr>
      <w:rFonts w:hint="default"/>
    </w:rPr>
  </w:style>
  <w:style w:type="paragraph" w:customStyle="1" w:styleId="176">
    <w:name w:val="SP.11.290948"/>
    <w:basedOn w:val="173"/>
    <w:next w:val="173"/>
    <w:unhideWhenUsed/>
    <w:qFormat/>
    <w:uiPriority w:val="99"/>
    <w:rPr>
      <w:rFonts w:hint="default"/>
    </w:rPr>
  </w:style>
  <w:style w:type="paragraph" w:customStyle="1" w:styleId="177">
    <w:name w:val="SP.11.290826"/>
    <w:basedOn w:val="173"/>
    <w:next w:val="173"/>
    <w:unhideWhenUsed/>
    <w:qFormat/>
    <w:uiPriority w:val="99"/>
    <w:rPr>
      <w:rFonts w:hint="default"/>
    </w:rPr>
  </w:style>
  <w:style w:type="character" w:customStyle="1" w:styleId="178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9">
    <w:name w:val="SP.11.290924"/>
    <w:basedOn w:val="173"/>
    <w:next w:val="173"/>
    <w:unhideWhenUsed/>
    <w:qFormat/>
    <w:uiPriority w:val="99"/>
    <w:rPr>
      <w:rFonts w:hint="default"/>
    </w:rPr>
  </w:style>
  <w:style w:type="character" w:customStyle="1" w:styleId="180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1">
    <w:name w:val="SP.11.290906"/>
    <w:basedOn w:val="173"/>
    <w:next w:val="173"/>
    <w:unhideWhenUsed/>
    <w:qFormat/>
    <w:uiPriority w:val="99"/>
    <w:rPr>
      <w:rFonts w:hint="default"/>
    </w:rPr>
  </w:style>
  <w:style w:type="character" w:customStyle="1" w:styleId="182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3">
    <w:name w:val="SP.14.82050"/>
    <w:basedOn w:val="173"/>
    <w:next w:val="173"/>
    <w:unhideWhenUsed/>
    <w:qFormat/>
    <w:uiPriority w:val="99"/>
    <w:rPr>
      <w:rFonts w:hint="default"/>
    </w:rPr>
  </w:style>
  <w:style w:type="paragraph" w:customStyle="1" w:styleId="184">
    <w:name w:val="SP.14.82207"/>
    <w:basedOn w:val="173"/>
    <w:next w:val="173"/>
    <w:unhideWhenUsed/>
    <w:qFormat/>
    <w:uiPriority w:val="99"/>
    <w:rPr>
      <w:rFonts w:hint="default"/>
    </w:rPr>
  </w:style>
  <w:style w:type="paragraph" w:customStyle="1" w:styleId="185">
    <w:name w:val="SP.14.82197"/>
    <w:basedOn w:val="173"/>
    <w:next w:val="173"/>
    <w:unhideWhenUsed/>
    <w:qFormat/>
    <w:uiPriority w:val="99"/>
    <w:rPr>
      <w:rFonts w:hint="default"/>
    </w:rPr>
  </w:style>
  <w:style w:type="paragraph" w:customStyle="1" w:styleId="186">
    <w:name w:val="SP.14.82058"/>
    <w:basedOn w:val="173"/>
    <w:next w:val="173"/>
    <w:unhideWhenUsed/>
    <w:qFormat/>
    <w:uiPriority w:val="99"/>
    <w:rPr>
      <w:rFonts w:hint="default"/>
    </w:rPr>
  </w:style>
  <w:style w:type="paragraph" w:customStyle="1" w:styleId="187">
    <w:name w:val="SP.14.82191"/>
    <w:basedOn w:val="173"/>
    <w:next w:val="173"/>
    <w:unhideWhenUsed/>
    <w:qFormat/>
    <w:uiPriority w:val="99"/>
    <w:rPr>
      <w:rFonts w:hint="default"/>
    </w:rPr>
  </w:style>
  <w:style w:type="character" w:customStyle="1" w:styleId="188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9">
    <w:name w:val="SP.11.290998"/>
    <w:basedOn w:val="173"/>
    <w:next w:val="173"/>
    <w:unhideWhenUsed/>
    <w:qFormat/>
    <w:uiPriority w:val="99"/>
    <w:rPr>
      <w:rFonts w:hint="default"/>
    </w:rPr>
  </w:style>
  <w:style w:type="paragraph" w:customStyle="1" w:styleId="190">
    <w:name w:val="SP.11.290871"/>
    <w:basedOn w:val="173"/>
    <w:next w:val="173"/>
    <w:unhideWhenUsed/>
    <w:qFormat/>
    <w:uiPriority w:val="99"/>
    <w:rPr>
      <w:rFonts w:hint="default"/>
    </w:rPr>
  </w:style>
  <w:style w:type="character" w:customStyle="1" w:styleId="191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2">
    <w:name w:val="SP.11.266250"/>
    <w:basedOn w:val="173"/>
    <w:next w:val="173"/>
    <w:unhideWhenUsed/>
    <w:qFormat/>
    <w:uiPriority w:val="99"/>
    <w:rPr>
      <w:rFonts w:hint="default"/>
    </w:rPr>
  </w:style>
  <w:style w:type="character" w:customStyle="1" w:styleId="193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4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5">
    <w:name w:val="SP.14.82012"/>
    <w:basedOn w:val="173"/>
    <w:next w:val="173"/>
    <w:unhideWhenUsed/>
    <w:qFormat/>
    <w:uiPriority w:val="99"/>
    <w:rPr>
      <w:rFonts w:hint="default"/>
    </w:rPr>
  </w:style>
  <w:style w:type="paragraph" w:customStyle="1" w:styleId="196">
    <w:name w:val="SP.21.127370"/>
    <w:basedOn w:val="173"/>
    <w:next w:val="173"/>
    <w:unhideWhenUsed/>
    <w:qFormat/>
    <w:uiPriority w:val="99"/>
    <w:rPr>
      <w:rFonts w:hint="default"/>
    </w:rPr>
  </w:style>
  <w:style w:type="paragraph" w:customStyle="1" w:styleId="197">
    <w:name w:val="SP.21.127381"/>
    <w:basedOn w:val="173"/>
    <w:next w:val="173"/>
    <w:unhideWhenUsed/>
    <w:qFormat/>
    <w:uiPriority w:val="99"/>
    <w:rPr>
      <w:rFonts w:hint="default"/>
    </w:rPr>
  </w:style>
  <w:style w:type="paragraph" w:customStyle="1" w:styleId="198">
    <w:name w:val="SP.21.126992"/>
    <w:basedOn w:val="173"/>
    <w:next w:val="173"/>
    <w:unhideWhenUsed/>
    <w:qFormat/>
    <w:uiPriority w:val="99"/>
    <w:rPr>
      <w:rFonts w:hint="default"/>
    </w:rPr>
  </w:style>
  <w:style w:type="character" w:customStyle="1" w:styleId="199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200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4</TotalTime>
  <ScaleCrop>false</ScaleCrop>
  <LinksUpToDate>false</LinksUpToDate>
  <CharactersWithSpaces>36739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2024-07-01T15:45:00Z</dcterms:created>
  <dc:creator>appatil@qti.qualcomm.com</dc:creator>
  <cp:lastModifiedBy>Huang Chun</cp:lastModifiedBy>
  <dcterms:modified xsi:type="dcterms:W3CDTF">2025-04-10T13:43:29Z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2052-11.8.2.10183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