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C42C" w14:textId="77777777" w:rsidR="005E768D" w:rsidRPr="004D2D75" w:rsidRDefault="005E768D" w:rsidP="003E1A2F">
      <w:pPr>
        <w:pStyle w:val="Heading3"/>
        <w:jc w:val="center"/>
      </w:pPr>
      <w:r w:rsidRPr="004D2D75">
        <w:t>IEEE P802.11</w:t>
      </w:r>
      <w:r w:rsidRPr="004D2D75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C723BC" w:rsidRPr="00183F4C" w14:paraId="020856FB" w14:textId="77777777" w:rsidTr="00B034CE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66CABD2" w14:textId="2E90F045" w:rsidR="00C723BC" w:rsidRPr="00183F4C" w:rsidRDefault="004612CA" w:rsidP="005C694C">
            <w:pPr>
              <w:pStyle w:val="T2"/>
            </w:pPr>
            <w:r>
              <w:rPr>
                <w:lang w:eastAsia="ko-KR"/>
              </w:rPr>
              <w:t>Comment Resolution for 9.3.1.22.</w:t>
            </w:r>
            <w:r w:rsidR="00AC3C2D">
              <w:rPr>
                <w:lang w:eastAsia="ko-KR"/>
              </w:rPr>
              <w:t>11 and 9.3.1.22.12</w:t>
            </w:r>
          </w:p>
        </w:tc>
      </w:tr>
      <w:tr w:rsidR="00C723BC" w:rsidRPr="00183F4C" w14:paraId="609B60F1" w14:textId="77777777" w:rsidTr="00B034CE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4FD9DCC" w14:textId="7C263E68" w:rsidR="00C723BC" w:rsidRPr="00183F4C" w:rsidRDefault="00C723BC" w:rsidP="006A40FB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</w:t>
            </w:r>
            <w:r w:rsidR="0051795C" w:rsidRPr="00183F4C">
              <w:rPr>
                <w:b w:val="0"/>
                <w:sz w:val="20"/>
              </w:rPr>
              <w:t>20</w:t>
            </w:r>
            <w:r w:rsidR="0051795C">
              <w:rPr>
                <w:b w:val="0"/>
                <w:sz w:val="20"/>
              </w:rPr>
              <w:t>25-04</w:t>
            </w:r>
            <w:r w:rsidR="0051795C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1795C">
              <w:rPr>
                <w:b w:val="0"/>
                <w:sz w:val="20"/>
                <w:lang w:eastAsia="ko-KR"/>
              </w:rPr>
              <w:t>08</w:t>
            </w:r>
          </w:p>
        </w:tc>
      </w:tr>
      <w:tr w:rsidR="00C723BC" w:rsidRPr="00183F4C" w14:paraId="7589CE27" w14:textId="77777777" w:rsidTr="00B034CE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3E2F97B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C723BC" w:rsidRPr="00183F4C" w14:paraId="676CE066" w14:textId="77777777" w:rsidTr="00B034CE">
        <w:trPr>
          <w:jc w:val="center"/>
        </w:trPr>
        <w:tc>
          <w:tcPr>
            <w:tcW w:w="1548" w:type="dxa"/>
            <w:vAlign w:val="center"/>
          </w:tcPr>
          <w:p w14:paraId="42B6B2A4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75F01CCF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178E2C3C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4443B72A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74D69707" w14:textId="77777777" w:rsidR="00C723BC" w:rsidRPr="00183F4C" w:rsidRDefault="00C723BC" w:rsidP="00CD607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224957" w:rsidRPr="00183F4C" w14:paraId="06708DAC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6E9A8CE" w14:textId="742255DB" w:rsidR="00224957" w:rsidRPr="00183F4C" w:rsidRDefault="00685EC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5CFDDB6C" w14:textId="0BEB6CB1" w:rsidR="00224957" w:rsidRPr="00183F4C" w:rsidRDefault="00685EC2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 Inc</w:t>
            </w:r>
            <w:r w:rsidR="000B14C7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11D7B05A" w14:textId="2EE9A54B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A9538AD" w14:textId="77777777" w:rsidR="00224957" w:rsidRPr="003F0DA2" w:rsidRDefault="0022495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9ABFF5D" w14:textId="2D871F49" w:rsidR="00224957" w:rsidRPr="00183F4C" w:rsidRDefault="000B14C7" w:rsidP="00224957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alicel@qti.qualcomm.com</w:t>
            </w:r>
          </w:p>
        </w:tc>
      </w:tr>
      <w:tr w:rsidR="00622DBF" w:rsidRPr="00183F4C" w14:paraId="1AEEB39A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6F7AEC4" w14:textId="306997C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440" w:type="dxa"/>
            <w:vAlign w:val="center"/>
          </w:tcPr>
          <w:p w14:paraId="06F86049" w14:textId="070F03D8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Qualcomm</w:t>
            </w:r>
            <w:r w:rsidR="000B14C7">
              <w:rPr>
                <w:b w:val="0"/>
                <w:sz w:val="18"/>
                <w:szCs w:val="18"/>
                <w:lang w:eastAsia="ko-KR"/>
              </w:rPr>
              <w:t xml:space="preserve"> </w:t>
            </w:r>
            <w:r>
              <w:rPr>
                <w:b w:val="0"/>
                <w:sz w:val="18"/>
                <w:szCs w:val="18"/>
                <w:lang w:eastAsia="ko-KR"/>
              </w:rPr>
              <w:t>Inc</w:t>
            </w:r>
            <w:r w:rsidR="000B14C7">
              <w:rPr>
                <w:b w:val="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2610" w:type="dxa"/>
            <w:vAlign w:val="center"/>
          </w:tcPr>
          <w:p w14:paraId="01928426" w14:textId="504B30BB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CE45F0C" w14:textId="77D5633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01F46E0" w14:textId="057657F0" w:rsidR="00622DBF" w:rsidRPr="00B034CE" w:rsidRDefault="00622DBF" w:rsidP="00622DB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aasterja@qti.qualcomm.com</w:t>
            </w:r>
          </w:p>
        </w:tc>
      </w:tr>
      <w:tr w:rsidR="0034133D" w:rsidRPr="00183F4C" w14:paraId="30852115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526CE593" w14:textId="35BFC746" w:rsidR="0034133D" w:rsidRDefault="0034133D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B00EF2" w14:textId="73770B12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B3A2BE3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1B2725E" w14:textId="77777777" w:rsidR="0034133D" w:rsidRPr="003F0DA2" w:rsidRDefault="0034133D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55DA3DE3" w14:textId="77777777" w:rsidR="0034133D" w:rsidRDefault="0034133D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116C8BF1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90D590D" w14:textId="194CA113" w:rsid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001E182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D903348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00C18B7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B1CF840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6770A" w:rsidRPr="00183F4C" w14:paraId="32AEC027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06C46015" w14:textId="2BCC04CF" w:rsidR="00A6770A" w:rsidRPr="00A6770A" w:rsidRDefault="00A6770A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A6B0DD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3DBE0B5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548521A" w14:textId="77777777" w:rsidR="00A6770A" w:rsidRPr="003F0DA2" w:rsidRDefault="00A6770A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2827AD4" w14:textId="77777777" w:rsidR="00A6770A" w:rsidRDefault="00A6770A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70405B" w:rsidRPr="00183F4C" w14:paraId="5F93E3E4" w14:textId="77777777" w:rsidTr="00B034CE">
        <w:trPr>
          <w:trHeight w:val="359"/>
          <w:jc w:val="center"/>
        </w:trPr>
        <w:tc>
          <w:tcPr>
            <w:tcW w:w="1548" w:type="dxa"/>
            <w:vAlign w:val="center"/>
          </w:tcPr>
          <w:p w14:paraId="2C1C5C02" w14:textId="4CE147CC" w:rsidR="0070405B" w:rsidRPr="00A6770A" w:rsidRDefault="0070405B" w:rsidP="0034133D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57028860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1736A7F0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26D56C98" w14:textId="77777777" w:rsidR="0070405B" w:rsidRPr="003F0DA2" w:rsidRDefault="0070405B" w:rsidP="003F0DA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B3C4DB" w14:textId="77777777" w:rsidR="0070405B" w:rsidRDefault="0070405B" w:rsidP="00CD6072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7E52E084" w14:textId="136BF2CF" w:rsidR="005E768D" w:rsidRPr="004D2D75" w:rsidRDefault="00257B24" w:rsidP="00865DAE">
      <w:pPr>
        <w:pStyle w:val="T1"/>
        <w:tabs>
          <w:tab w:val="center" w:pos="4680"/>
          <w:tab w:val="left" w:pos="5796"/>
        </w:tabs>
        <w:spacing w:after="120"/>
        <w:jc w:val="left"/>
        <w:rPr>
          <w:sz w:val="22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4F01454" wp14:editId="2C032010">
                <wp:simplePos x="0" y="0"/>
                <wp:positionH relativeFrom="column">
                  <wp:posOffset>-66675</wp:posOffset>
                </wp:positionH>
                <wp:positionV relativeFrom="paragraph">
                  <wp:posOffset>198120</wp:posOffset>
                </wp:positionV>
                <wp:extent cx="6057900" cy="4445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4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19D2" w14:textId="77777777" w:rsidR="00B13D25" w:rsidRDefault="00B13D2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A52FE83" w14:textId="4D2388C0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This document contains comment resolutions for the following</w:t>
                            </w:r>
                            <w:r w:rsidR="00135181">
                              <w:rPr>
                                <w:lang w:eastAsia="ko-KR"/>
                              </w:rPr>
                              <w:t xml:space="preserve"> 1</w:t>
                            </w:r>
                            <w:r w:rsidR="005F39B5">
                              <w:rPr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lang w:eastAsia="ko-KR"/>
                              </w:rPr>
                              <w:t xml:space="preserve"> CIDs related to subclause </w:t>
                            </w:r>
                            <w:r w:rsidR="00AC3C2D">
                              <w:rPr>
                                <w:lang w:eastAsia="ko-KR"/>
                              </w:rPr>
                              <w:t>9.3.1.22.11 and 9.3.1.22.12</w:t>
                            </w:r>
                            <w:r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56FCA313" w14:textId="77777777" w:rsidR="00170917" w:rsidRDefault="008B4BAE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 xml:space="preserve">23, 24, 25, 471, 1270, 1271, 1465, </w:t>
                            </w:r>
                            <w:r w:rsidRPr="007D344B">
                              <w:rPr>
                                <w:color w:val="000000" w:themeColor="text1"/>
                                <w:lang w:eastAsia="ko-KR"/>
                              </w:rPr>
                              <w:t>2579</w:t>
                            </w:r>
                            <w:r>
                              <w:rPr>
                                <w:lang w:eastAsia="ko-KR"/>
                              </w:rPr>
                              <w:t xml:space="preserve">, 2668, 2935, </w:t>
                            </w:r>
                          </w:p>
                          <w:p w14:paraId="5D347A4B" w14:textId="4A113BE5" w:rsidR="00B13D25" w:rsidRDefault="008B4BAE" w:rsidP="007F71E4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ind w:leftChars="0"/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lang w:eastAsia="ko-KR"/>
                              </w:rPr>
                              <w:t>2936, 2937, 3726, 3756</w:t>
                            </w:r>
                            <w:r w:rsidR="00D3382F">
                              <w:rPr>
                                <w:lang w:eastAsia="ko-KR"/>
                              </w:rPr>
                              <w:t>.</w:t>
                            </w:r>
                          </w:p>
                          <w:p w14:paraId="60443D0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012C9518" w14:textId="77777777" w:rsidR="00D3382F" w:rsidRDefault="00D3382F" w:rsidP="00D3382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</w:p>
                          <w:p w14:paraId="5BDCADC0" w14:textId="77777777" w:rsidR="00D3382F" w:rsidRDefault="00D3382F" w:rsidP="00D3382F">
                            <w:pPr>
                              <w:jc w:val="both"/>
                            </w:pPr>
                          </w:p>
                          <w:p w14:paraId="49BEED2D" w14:textId="0F702B29" w:rsidR="00B13D25" w:rsidRDefault="00B13D25" w:rsidP="006A40FB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3C9DB35C" w14:textId="77777777" w:rsidR="00B13D25" w:rsidRDefault="00B13D25" w:rsidP="006A40FB">
                            <w:pPr>
                              <w:jc w:val="both"/>
                            </w:pPr>
                          </w:p>
                          <w:p w14:paraId="08F6AC5D" w14:textId="46ACFEA0" w:rsidR="00B13D25" w:rsidRDefault="00B13D25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0: Initial version of the document.</w:t>
                            </w:r>
                          </w:p>
                          <w:p w14:paraId="46F1505C" w14:textId="6A485D26" w:rsidR="00180B2F" w:rsidRDefault="00180B2F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1: Minor revisions.</w:t>
                            </w:r>
                          </w:p>
                          <w:p w14:paraId="3E6EDF76" w14:textId="3B93365D" w:rsidR="00147608" w:rsidRDefault="00147608" w:rsidP="000D01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both"/>
                            </w:pPr>
                            <w:r>
                              <w:t>Rev 2: Revised the resolution to CID 2170.</w:t>
                            </w:r>
                          </w:p>
                          <w:p w14:paraId="52090430" w14:textId="12143E10" w:rsidR="00B13D25" w:rsidRDefault="00B13D25" w:rsidP="00473F40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57543283" w14:textId="01EF3D22" w:rsidR="00B13D25" w:rsidRDefault="00B13D25" w:rsidP="00D51A75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321BF2F3" w14:textId="7544323C" w:rsidR="00B13D25" w:rsidRDefault="00B13D25" w:rsidP="00604E5C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  <w:p w14:paraId="7A3F1A63" w14:textId="77777777" w:rsidR="00B13D25" w:rsidRDefault="00B13D25" w:rsidP="00865DAE">
                            <w:pPr>
                              <w:pStyle w:val="ListParagraph"/>
                              <w:ind w:leftChars="0" w:left="72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014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5.6pt;width:477pt;height:3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" o:allowincell="f" stroked="f">
                <v:textbox>
                  <w:txbxContent>
                    <w:p w14:paraId="5F4819D2" w14:textId="77777777" w:rsidR="00B13D25" w:rsidRDefault="00B13D2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A52FE83" w14:textId="4D2388C0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This document contains comment resolutions for the following</w:t>
                      </w:r>
                      <w:r w:rsidR="00135181">
                        <w:rPr>
                          <w:lang w:eastAsia="ko-KR"/>
                        </w:rPr>
                        <w:t xml:space="preserve"> 1</w:t>
                      </w:r>
                      <w:r w:rsidR="005F39B5">
                        <w:rPr>
                          <w:lang w:eastAsia="ko-KR"/>
                        </w:rPr>
                        <w:t>4</w:t>
                      </w:r>
                      <w:r>
                        <w:rPr>
                          <w:lang w:eastAsia="ko-KR"/>
                        </w:rPr>
                        <w:t xml:space="preserve"> CIDs related to subclause </w:t>
                      </w:r>
                      <w:r w:rsidR="00AC3C2D">
                        <w:rPr>
                          <w:lang w:eastAsia="ko-KR"/>
                        </w:rPr>
                        <w:t>9.3.1.22.11 and 9.3.1.22.12</w:t>
                      </w:r>
                      <w:r>
                        <w:rPr>
                          <w:lang w:eastAsia="ko-KR"/>
                        </w:rPr>
                        <w:t>.</w:t>
                      </w:r>
                    </w:p>
                    <w:p w14:paraId="56FCA313" w14:textId="77777777" w:rsidR="00170917" w:rsidRDefault="008B4BAE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 xml:space="preserve">23, 24, 25, 471, 1270, 1271, 1465, </w:t>
                      </w:r>
                      <w:r w:rsidRPr="007D344B">
                        <w:rPr>
                          <w:color w:val="000000" w:themeColor="text1"/>
                          <w:lang w:eastAsia="ko-KR"/>
                        </w:rPr>
                        <w:t>2579</w:t>
                      </w:r>
                      <w:r>
                        <w:rPr>
                          <w:lang w:eastAsia="ko-KR"/>
                        </w:rPr>
                        <w:t xml:space="preserve">, 2668, 2935, </w:t>
                      </w:r>
                    </w:p>
                    <w:p w14:paraId="5D347A4B" w14:textId="4A113BE5" w:rsidR="00B13D25" w:rsidRDefault="008B4BAE" w:rsidP="007F71E4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ind w:leftChars="0"/>
                        <w:jc w:val="both"/>
                        <w:rPr>
                          <w:lang w:eastAsia="ko-KR"/>
                        </w:rPr>
                      </w:pPr>
                      <w:r>
                        <w:rPr>
                          <w:lang w:eastAsia="ko-KR"/>
                        </w:rPr>
                        <w:t>2936, 2937, 3726, 3756</w:t>
                      </w:r>
                      <w:r w:rsidR="00D3382F">
                        <w:rPr>
                          <w:lang w:eastAsia="ko-KR"/>
                        </w:rPr>
                        <w:t>.</w:t>
                      </w:r>
                    </w:p>
                    <w:p w14:paraId="60443D0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012C9518" w14:textId="77777777" w:rsidR="00D3382F" w:rsidRDefault="00D3382F" w:rsidP="00D3382F">
                      <w:pPr>
                        <w:jc w:val="both"/>
                        <w:rPr>
                          <w:lang w:eastAsia="ko-KR"/>
                        </w:rPr>
                      </w:pPr>
                    </w:p>
                    <w:p w14:paraId="5BDCADC0" w14:textId="77777777" w:rsidR="00D3382F" w:rsidRDefault="00D3382F" w:rsidP="00D3382F">
                      <w:pPr>
                        <w:jc w:val="both"/>
                      </w:pPr>
                    </w:p>
                    <w:p w14:paraId="49BEED2D" w14:textId="0F702B29" w:rsidR="00B13D25" w:rsidRDefault="00B13D25" w:rsidP="006A40FB">
                      <w:pPr>
                        <w:jc w:val="both"/>
                      </w:pPr>
                      <w:r>
                        <w:t>Revisions:</w:t>
                      </w:r>
                    </w:p>
                    <w:p w14:paraId="3C9DB35C" w14:textId="77777777" w:rsidR="00B13D25" w:rsidRDefault="00B13D25" w:rsidP="006A40FB">
                      <w:pPr>
                        <w:jc w:val="both"/>
                      </w:pPr>
                    </w:p>
                    <w:p w14:paraId="08F6AC5D" w14:textId="46ACFEA0" w:rsidR="00B13D25" w:rsidRDefault="00B13D25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0: Initial version of the document.</w:t>
                      </w:r>
                    </w:p>
                    <w:p w14:paraId="46F1505C" w14:textId="6A485D26" w:rsidR="00180B2F" w:rsidRDefault="00180B2F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1: Minor revisions.</w:t>
                      </w:r>
                    </w:p>
                    <w:p w14:paraId="3E6EDF76" w14:textId="3B93365D" w:rsidR="00147608" w:rsidRDefault="00147608" w:rsidP="000D01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Chars="0"/>
                        <w:jc w:val="both"/>
                      </w:pPr>
                      <w:r>
                        <w:t>Rev 2: Revised the resolution to CID 2170.</w:t>
                      </w:r>
                    </w:p>
                    <w:p w14:paraId="52090430" w14:textId="12143E10" w:rsidR="00B13D25" w:rsidRDefault="00B13D25" w:rsidP="00473F40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57543283" w14:textId="01EF3D22" w:rsidR="00B13D25" w:rsidRDefault="00B13D25" w:rsidP="00D51A75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321BF2F3" w14:textId="7544323C" w:rsidR="00B13D25" w:rsidRDefault="00B13D25" w:rsidP="00604E5C">
                      <w:pPr>
                        <w:pStyle w:val="ListParagraph"/>
                        <w:ind w:leftChars="0" w:left="720"/>
                        <w:jc w:val="both"/>
                      </w:pPr>
                    </w:p>
                    <w:p w14:paraId="7A3F1A63" w14:textId="77777777" w:rsidR="00B13D25" w:rsidRDefault="00B13D25" w:rsidP="00865DAE">
                      <w:pPr>
                        <w:pStyle w:val="ListParagraph"/>
                        <w:ind w:leftChars="0" w:left="72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170E8C">
        <w:rPr>
          <w:sz w:val="22"/>
        </w:rPr>
        <w:tab/>
      </w:r>
      <w:r w:rsidR="00170E8C">
        <w:rPr>
          <w:sz w:val="22"/>
        </w:rPr>
        <w:tab/>
      </w:r>
    </w:p>
    <w:p w14:paraId="4C7C2981" w14:textId="77777777" w:rsidR="005E768D" w:rsidRPr="004D2D75" w:rsidRDefault="005E768D" w:rsidP="005E768D"/>
    <w:p w14:paraId="525115F3" w14:textId="77777777" w:rsidR="005E768D" w:rsidRPr="004D2D75" w:rsidRDefault="005E768D"/>
    <w:p w14:paraId="7BA1ED64" w14:textId="431218C4" w:rsidR="00C82FB8" w:rsidRDefault="00C82FB8" w:rsidP="00F2637D"/>
    <w:p w14:paraId="09A538A0" w14:textId="227A175C" w:rsidR="00C82FB8" w:rsidRDefault="00C82FB8" w:rsidP="00F2637D"/>
    <w:p w14:paraId="40DEF7F8" w14:textId="44DBACE0" w:rsidR="00C82FB8" w:rsidRDefault="00C82FB8" w:rsidP="00F2637D"/>
    <w:p w14:paraId="3A83E7AA" w14:textId="715B39E0" w:rsidR="00C82FB8" w:rsidRDefault="00C82FB8" w:rsidP="00F2637D"/>
    <w:p w14:paraId="53C82D67" w14:textId="418298F7" w:rsidR="00C82FB8" w:rsidRDefault="00C82FB8" w:rsidP="00F2637D"/>
    <w:p w14:paraId="4A331FAF" w14:textId="26536241" w:rsidR="00C82FB8" w:rsidRDefault="00C82FB8" w:rsidP="00F2637D"/>
    <w:p w14:paraId="67ED1DBE" w14:textId="0E9B02D4" w:rsidR="00C82FB8" w:rsidRDefault="00C82FB8" w:rsidP="00F2637D"/>
    <w:p w14:paraId="6BC83BB5" w14:textId="7BA76D89" w:rsidR="00C82FB8" w:rsidRDefault="00C82FB8" w:rsidP="00F2637D"/>
    <w:p w14:paraId="6122186E" w14:textId="741010F2" w:rsidR="00C82FB8" w:rsidRDefault="00C82FB8" w:rsidP="00F2637D"/>
    <w:p w14:paraId="2766FDB7" w14:textId="35201B3D" w:rsidR="00C82FB8" w:rsidRDefault="00C82FB8" w:rsidP="00F2637D"/>
    <w:p w14:paraId="2BC1D11F" w14:textId="4580638F" w:rsidR="00C82FB8" w:rsidRDefault="00C82FB8" w:rsidP="00F2637D"/>
    <w:p w14:paraId="697841DC" w14:textId="458377C1" w:rsidR="00C82FB8" w:rsidRDefault="00C82FB8" w:rsidP="00F2637D"/>
    <w:p w14:paraId="5F95F0FE" w14:textId="164B1DDD" w:rsidR="00C82FB8" w:rsidRDefault="00C82FB8" w:rsidP="00F2637D"/>
    <w:p w14:paraId="5AC555BD" w14:textId="5F77252D" w:rsidR="00C82FB8" w:rsidRDefault="00C82FB8" w:rsidP="00F2637D"/>
    <w:p w14:paraId="4C51190E" w14:textId="76241C21" w:rsidR="00522D9E" w:rsidRDefault="00522D9E" w:rsidP="00F2637D"/>
    <w:p w14:paraId="62582083" w14:textId="69E42B9C" w:rsidR="00DC46F9" w:rsidRDefault="00DC46F9" w:rsidP="00F2637D"/>
    <w:p w14:paraId="716A00B2" w14:textId="0AA9A4A1" w:rsidR="00DC46F9" w:rsidRDefault="00DC46F9" w:rsidP="00F2637D"/>
    <w:p w14:paraId="291D609F" w14:textId="67108D13" w:rsidR="00DC46F9" w:rsidRDefault="00DC46F9" w:rsidP="00F2637D"/>
    <w:p w14:paraId="0100FF87" w14:textId="1E57878E" w:rsidR="00DC46F9" w:rsidRDefault="00DC46F9" w:rsidP="00F2637D"/>
    <w:p w14:paraId="1EF81E31" w14:textId="2FAB0758" w:rsidR="00DC46F9" w:rsidRDefault="00DC46F9" w:rsidP="00F2637D"/>
    <w:p w14:paraId="4F458C61" w14:textId="3A27396C" w:rsidR="00DC46F9" w:rsidRDefault="00DC46F9" w:rsidP="00F2637D"/>
    <w:p w14:paraId="0DD2ADAB" w14:textId="665D2CE5" w:rsidR="00DC46F9" w:rsidRDefault="00DC46F9" w:rsidP="00F2637D"/>
    <w:p w14:paraId="1F903ABD" w14:textId="7B2A2D90" w:rsidR="00DC46F9" w:rsidRDefault="00DC46F9" w:rsidP="00F2637D"/>
    <w:p w14:paraId="1C22E367" w14:textId="017AA417" w:rsidR="00DC46F9" w:rsidRDefault="00DC46F9" w:rsidP="00F2637D"/>
    <w:p w14:paraId="58F5A646" w14:textId="62F8B3CE" w:rsidR="00DC46F9" w:rsidRDefault="00DC46F9" w:rsidP="00F2637D"/>
    <w:p w14:paraId="7A16CC1C" w14:textId="57A14C0D" w:rsidR="00DC46F9" w:rsidRDefault="00DC46F9" w:rsidP="00F2637D"/>
    <w:p w14:paraId="61EF6E8E" w14:textId="397123A4" w:rsidR="00DC46F9" w:rsidRDefault="00DC46F9" w:rsidP="00F2637D"/>
    <w:p w14:paraId="44710D30" w14:textId="4013D6A2" w:rsidR="00DC46F9" w:rsidRDefault="00DC46F9" w:rsidP="00F2637D"/>
    <w:p w14:paraId="541DE9C7" w14:textId="1A9E6AD6" w:rsidR="00DC46F9" w:rsidRDefault="00DC46F9" w:rsidP="00F2637D"/>
    <w:p w14:paraId="4A754AAA" w14:textId="10BE3B12" w:rsidR="00DC46F9" w:rsidRDefault="00DC46F9" w:rsidP="00F2637D"/>
    <w:p w14:paraId="6CECD6D0" w14:textId="54F9C905" w:rsidR="00DC46F9" w:rsidRDefault="00DC46F9" w:rsidP="00F2637D"/>
    <w:p w14:paraId="0DA1AE8B" w14:textId="0EB1C94A" w:rsidR="00DC46F9" w:rsidRDefault="00DC46F9" w:rsidP="00F2637D"/>
    <w:p w14:paraId="5583D79A" w14:textId="77777777" w:rsidR="00DC46F9" w:rsidRDefault="00DC46F9" w:rsidP="00F2637D"/>
    <w:p w14:paraId="5974A433" w14:textId="79F2C3A3" w:rsidR="00F2637D" w:rsidRPr="004F3AF6" w:rsidRDefault="00F2637D" w:rsidP="00F2637D">
      <w:r w:rsidRPr="004F3AF6">
        <w:t>Interpretation of a Motion to Adopt</w:t>
      </w:r>
    </w:p>
    <w:p w14:paraId="6ACC0DDE" w14:textId="77777777" w:rsidR="00F2637D" w:rsidRPr="004C0F0A" w:rsidRDefault="00F2637D" w:rsidP="00F2637D">
      <w:pPr>
        <w:rPr>
          <w:lang w:eastAsia="ko-KR"/>
        </w:rPr>
      </w:pPr>
    </w:p>
    <w:p w14:paraId="313CF995" w14:textId="57B3E3C4"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="00600CBB">
        <w:rPr>
          <w:lang w:eastAsia="ko-KR"/>
        </w:rPr>
        <w:t xml:space="preserve">ctioned in the </w:t>
      </w:r>
      <w:r w:rsidR="003E3509">
        <w:rPr>
          <w:lang w:eastAsia="ko-KR"/>
        </w:rPr>
        <w:t xml:space="preserve">subsequent </w:t>
      </w:r>
      <w:r w:rsidR="00600CBB">
        <w:rPr>
          <w:lang w:eastAsia="ko-KR"/>
        </w:rPr>
        <w:t>TGb</w:t>
      </w:r>
      <w:r w:rsidR="00FF3C76">
        <w:rPr>
          <w:lang w:eastAsia="ko-KR"/>
        </w:rPr>
        <w:t>n</w:t>
      </w:r>
      <w:r w:rsidR="00600CBB">
        <w:rPr>
          <w:lang w:eastAsia="ko-KR"/>
        </w:rPr>
        <w:t xml:space="preserve"> </w:t>
      </w:r>
      <w:r w:rsidRPr="004F3AF6">
        <w:rPr>
          <w:lang w:eastAsia="ko-KR"/>
        </w:rPr>
        <w:t>Draft.  This introduction is not part of the adopted material.</w:t>
      </w:r>
    </w:p>
    <w:p w14:paraId="0B3F8D64" w14:textId="77777777" w:rsidR="00F2637D" w:rsidRPr="004F3AF6" w:rsidRDefault="00F2637D" w:rsidP="00F2637D">
      <w:pPr>
        <w:rPr>
          <w:lang w:eastAsia="ko-KR"/>
        </w:rPr>
      </w:pPr>
    </w:p>
    <w:p w14:paraId="201FFB04" w14:textId="450E6EE9" w:rsidR="00F2637D" w:rsidRPr="004F3AF6" w:rsidRDefault="00F2637D" w:rsidP="00F2637D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</w:t>
      </w:r>
      <w:r w:rsidR="00600CBB">
        <w:rPr>
          <w:b/>
          <w:bCs/>
          <w:i/>
          <w:iCs/>
          <w:lang w:eastAsia="ko-KR"/>
        </w:rPr>
        <w:t>tended to be copied into the TGb</w:t>
      </w:r>
      <w:r w:rsidR="00FF3C76">
        <w:rPr>
          <w:b/>
          <w:bCs/>
          <w:i/>
          <w:iCs/>
          <w:lang w:eastAsia="ko-KR"/>
        </w:rPr>
        <w:t>n</w:t>
      </w:r>
      <w:r w:rsidR="00FE54BD">
        <w:rPr>
          <w:rFonts w:hint="eastAsia"/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5ED7916" w14:textId="77777777" w:rsidR="00F2637D" w:rsidRPr="004F3AF6" w:rsidRDefault="00F2637D" w:rsidP="00F2637D">
      <w:pPr>
        <w:rPr>
          <w:lang w:eastAsia="ko-KR"/>
        </w:rPr>
      </w:pPr>
    </w:p>
    <w:p w14:paraId="024AF00D" w14:textId="759D5DE7" w:rsidR="00F2637D" w:rsidRDefault="00600CBB" w:rsidP="00F2637D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>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Editor: Editi</w:t>
      </w:r>
      <w:r>
        <w:rPr>
          <w:b/>
          <w:bCs/>
          <w:i/>
          <w:iCs/>
          <w:lang w:eastAsia="ko-KR"/>
        </w:rPr>
        <w:t>ng instructions preceded by “TGb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</w:t>
      </w:r>
      <w:r>
        <w:rPr>
          <w:b/>
          <w:bCs/>
          <w:i/>
          <w:iCs/>
          <w:lang w:eastAsia="ko-KR"/>
        </w:rPr>
        <w:t>tor” are instructions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to mod</w:t>
      </w:r>
      <w:r>
        <w:rPr>
          <w:b/>
          <w:bCs/>
          <w:i/>
          <w:iCs/>
          <w:lang w:eastAsia="ko-KR"/>
        </w:rPr>
        <w:t>ify existing material in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  As a result </w:t>
      </w:r>
      <w:r>
        <w:rPr>
          <w:b/>
          <w:bCs/>
          <w:i/>
          <w:iCs/>
          <w:lang w:eastAsia="ko-KR"/>
        </w:rPr>
        <w:t>of adopting the changes,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editor will execute the instructions </w:t>
      </w:r>
      <w:r>
        <w:rPr>
          <w:b/>
          <w:bCs/>
          <w:i/>
          <w:iCs/>
          <w:lang w:eastAsia="ko-KR"/>
        </w:rPr>
        <w:t>rather than copy them to the TGb</w:t>
      </w:r>
      <w:r w:rsidR="00FF3C76">
        <w:rPr>
          <w:b/>
          <w:bCs/>
          <w:i/>
          <w:iCs/>
          <w:lang w:eastAsia="ko-KR"/>
        </w:rPr>
        <w:t>n</w:t>
      </w:r>
      <w:r w:rsidR="00F2637D" w:rsidRPr="004F3AF6">
        <w:rPr>
          <w:b/>
          <w:bCs/>
          <w:i/>
          <w:iCs/>
          <w:lang w:eastAsia="ko-KR"/>
        </w:rPr>
        <w:t xml:space="preserve"> Draft.</w:t>
      </w:r>
    </w:p>
    <w:p w14:paraId="64A32B0E" w14:textId="77777777" w:rsidR="003170AF" w:rsidRDefault="003170AF" w:rsidP="005A4504">
      <w:pPr>
        <w:rPr>
          <w:b/>
          <w:bCs/>
          <w:i/>
          <w:iCs/>
          <w:lang w:eastAsia="ko-KR"/>
        </w:rPr>
      </w:pPr>
    </w:p>
    <w:p w14:paraId="101F1EDF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p w14:paraId="56F48090" w14:textId="77777777" w:rsidR="005E06AE" w:rsidRDefault="005E06AE" w:rsidP="005A4504">
      <w:pPr>
        <w:rPr>
          <w:b/>
          <w:bCs/>
          <w:i/>
          <w:iCs/>
          <w:lang w:eastAsia="ko-KR"/>
        </w:rPr>
      </w:pPr>
    </w:p>
    <w:tbl>
      <w:tblPr>
        <w:tblW w:w="983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58"/>
        <w:gridCol w:w="1111"/>
        <w:gridCol w:w="759"/>
        <w:gridCol w:w="632"/>
        <w:gridCol w:w="2316"/>
        <w:gridCol w:w="1595"/>
        <w:gridCol w:w="2868"/>
      </w:tblGrid>
      <w:tr w:rsidR="00BB1EA0" w:rsidRPr="00ED5321" w14:paraId="547B613A" w14:textId="77777777">
        <w:trPr>
          <w:trHeight w:val="2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EE5A50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CID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AF7DFD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Commenter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42524791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Clause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9905C37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22EA250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Comment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215CC54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Proposed Change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94C7043" w14:textId="77777777" w:rsidR="00BB1EA0" w:rsidRPr="00ED5321" w:rsidRDefault="00BB1EA0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ED5321">
              <w:rPr>
                <w:rFonts w:eastAsia="Times New Roman"/>
                <w:b/>
                <w:bCs/>
                <w:sz w:val="16"/>
                <w:szCs w:val="16"/>
              </w:rPr>
              <w:t>Resolution</w:t>
            </w:r>
          </w:p>
        </w:tc>
      </w:tr>
      <w:tr w:rsidR="009C1C8A" w:rsidRPr="00781492" w14:paraId="0F443759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BF34" w14:textId="2DFFEB2B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06AE" w14:textId="70E22B74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246B" w14:textId="5C7A9F77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E33B" w14:textId="67448ADE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54.64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176A" w14:textId="4B906367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Move the instruction "Change ..." to P55L16.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1432" w14:textId="7D4250D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C870" w14:textId="4DB8D907" w:rsidR="009C1C8A" w:rsidRPr="009C1C8A" w:rsidRDefault="005B77C9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0F350F4A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0FD2" w14:textId="313887F9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D7DC" w14:textId="50A36DCB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F453" w14:textId="74233911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1974" w14:textId="0651249C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3003" w14:textId="71F629A5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"please add the following text at the end of subclause 9.3.1.22.13:" to "Add the following text at the end of subclause 9.3.1.22.12:".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B7C2" w14:textId="0BA888E5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710E" w14:textId="6EFA5DBF" w:rsidR="009C1C8A" w:rsidRPr="009C1C8A" w:rsidRDefault="00515DF2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747C0430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C4C5C" w14:textId="05BA9764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3E83" w14:textId="28B7EE66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 w:rsidR="002C332F"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004E" w14:textId="5B9866AC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8C93" w14:textId="00A7B825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ADE1" w14:textId="3D5006E2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Remove the editor's note in a later draft, e.g., D0.2, as the conflict has been resolved in D0.1.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7FB4" w14:textId="4224E2B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D0C" w14:textId="037E06B6" w:rsidR="009C1C8A" w:rsidRPr="009C1C8A" w:rsidRDefault="002C332F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9C1C8A" w:rsidRPr="00781492" w14:paraId="7AA8EA48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9936E" w14:textId="7CFE722C" w:rsidR="009C1C8A" w:rsidRPr="009C1C8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471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D5AC" w14:textId="486F074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Peshal Nayak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2B36" w14:textId="1C1A914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76AF" w14:textId="42430703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6AB" w14:textId="2070D1DD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"an UHR variant" should be "a UHR variant"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0F58" w14:textId="232FC19C" w:rsidR="009C1C8A" w:rsidRPr="009C1C8A" w:rsidRDefault="009C1C8A" w:rsidP="009C1C8A">
            <w:pPr>
              <w:rPr>
                <w:sz w:val="16"/>
                <w:szCs w:val="16"/>
              </w:rPr>
            </w:pPr>
            <w:proofErr w:type="spellStart"/>
            <w:r w:rsidRPr="009C1C8A">
              <w:rPr>
                <w:sz w:val="16"/>
                <w:szCs w:val="16"/>
              </w:rPr>
              <w:t>Corret</w:t>
            </w:r>
            <w:proofErr w:type="spellEnd"/>
            <w:r w:rsidRPr="009C1C8A">
              <w:rPr>
                <w:sz w:val="16"/>
                <w:szCs w:val="16"/>
              </w:rPr>
              <w:t xml:space="preserve"> the article here </w:t>
            </w:r>
            <w:proofErr w:type="spellStart"/>
            <w:r w:rsidRPr="009C1C8A">
              <w:rPr>
                <w:sz w:val="16"/>
                <w:szCs w:val="16"/>
              </w:rPr>
              <w:t>an</w:t>
            </w:r>
            <w:proofErr w:type="spellEnd"/>
            <w:r w:rsidRPr="009C1C8A">
              <w:rPr>
                <w:sz w:val="16"/>
                <w:szCs w:val="16"/>
              </w:rPr>
              <w:t xml:space="preserve"> in other relevant locations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C8B9" w14:textId="0C2E05CB" w:rsidR="009C1C8A" w:rsidRDefault="00E10FC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0BAD7350" w14:textId="77777777" w:rsidR="00E10FCA" w:rsidRDefault="00E10FC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5678F11F" w14:textId="77777777" w:rsidR="007A3E8D" w:rsidRDefault="007A3E8D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but this has been fixed in D0.2.</w:t>
            </w:r>
          </w:p>
          <w:p w14:paraId="6BE139D0" w14:textId="77777777" w:rsidR="007A3E8D" w:rsidRDefault="007A3E8D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38A3B022" w14:textId="16A55E56" w:rsidR="00942652" w:rsidRPr="009C1C8A" w:rsidRDefault="00942652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TGbn editor to make no change.</w:t>
            </w:r>
          </w:p>
        </w:tc>
      </w:tr>
      <w:tr w:rsidR="009C1C8A" w:rsidRPr="00781492" w14:paraId="48CDE203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C2F9" w14:textId="66773463" w:rsidR="009C1C8A" w:rsidRPr="001E443A" w:rsidRDefault="009C1C8A" w:rsidP="009C1C8A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1270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7B2A" w14:textId="0621B500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Hong Won Lee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B049" w14:textId="7A234B98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49E13" w14:textId="371802D3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54.61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0DEA" w14:textId="2F313531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UHR variant User Info field(or UHR Special User Info field with AID12) format in the BSRP Trigger frame should be described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A563" w14:textId="0DD258CB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The UHR Special(or variant) User Info field consists of the definition of the AID12 value (2008), the type (4-bit), and the subfield based on Motion 261. This should be described in the subsection for the BSRP trigger frame or in a new subsection similar to the EHT Special User Info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0C3" w14:textId="158D2EEC" w:rsidR="009C1C8A" w:rsidRDefault="006A6175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3F974288" w14:textId="77777777" w:rsidR="006A6175" w:rsidRDefault="006A6175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530E14C9" w14:textId="68345C5F" w:rsidR="006A6175" w:rsidRDefault="006A6175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</w:t>
            </w:r>
            <w:r w:rsidR="00E74293">
              <w:rPr>
                <w:rFonts w:eastAsia="Times New Roman"/>
                <w:sz w:val="16"/>
                <w:szCs w:val="16"/>
              </w:rPr>
              <w:t xml:space="preserve"> in </w:t>
            </w:r>
            <w:r w:rsidR="000B29F5">
              <w:rPr>
                <w:rFonts w:eastAsia="Times New Roman"/>
                <w:sz w:val="16"/>
                <w:szCs w:val="16"/>
              </w:rPr>
              <w:t>principle</w:t>
            </w:r>
            <w:r w:rsidR="00E74293">
              <w:rPr>
                <w:rFonts w:eastAsia="Times New Roman"/>
                <w:sz w:val="16"/>
                <w:szCs w:val="16"/>
              </w:rPr>
              <w:t>.</w:t>
            </w:r>
            <w:r w:rsidR="006F0AEF">
              <w:rPr>
                <w:rFonts w:eastAsia="Times New Roman"/>
                <w:sz w:val="16"/>
                <w:szCs w:val="16"/>
              </w:rPr>
              <w:t xml:space="preserve"> Add a child subclause 9.3.1.22.12.1 (Feedback User Info field) for the user info field with AID12 value (2008).</w:t>
            </w:r>
          </w:p>
          <w:p w14:paraId="69BF3323" w14:textId="77777777" w:rsidR="00E74293" w:rsidRDefault="00E74293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23387ADB" w14:textId="62CAC799" w:rsidR="00E74293" w:rsidRPr="009C1C8A" w:rsidRDefault="00E74293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="006E7579"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 w:rsidR="006E7579"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637r2</w:t>
            </w:r>
            <w:r w:rsidR="006E7579"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935F7A">
              <w:rPr>
                <w:rFonts w:eastAsia="Times New Roman"/>
                <w:sz w:val="16"/>
                <w:szCs w:val="16"/>
              </w:rPr>
              <w:t>1270</w:t>
            </w:r>
            <w:r w:rsidR="006E7579"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9C1C8A" w:rsidRPr="00781492" w14:paraId="6CC37A8B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62FF" w14:textId="56297E37" w:rsidR="009C1C8A" w:rsidRPr="009C1C8A" w:rsidRDefault="009C1C8A" w:rsidP="009C1C8A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1271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6A0F6" w14:textId="10DBED2F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Hong Won Lee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CC6A" w14:textId="59A51BDE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F08D" w14:textId="2E2AEF5D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163C" w14:textId="402D82D9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TBD should be resolved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BA6F" w14:textId="2D01A449" w:rsidR="009C1C8A" w:rsidRPr="009C1C8A" w:rsidRDefault="009C1C8A" w:rsidP="009C1C8A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3D9" w14:textId="4093CF59" w:rsidR="009C1C8A" w:rsidRDefault="00E87F5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60FA7E7A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08F77ED6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with the comment. Proposed resolution resolves the TBD.</w:t>
            </w:r>
          </w:p>
          <w:p w14:paraId="0D0FD4B5" w14:textId="77777777" w:rsidR="00E87F5A" w:rsidRDefault="00E87F5A" w:rsidP="009C1C8A">
            <w:pPr>
              <w:rPr>
                <w:rFonts w:eastAsia="Times New Roman"/>
                <w:sz w:val="16"/>
                <w:szCs w:val="16"/>
              </w:rPr>
            </w:pPr>
          </w:p>
          <w:p w14:paraId="265A2ED5" w14:textId="01A7ECF5" w:rsidR="009C1C8A" w:rsidRPr="009C1C8A" w:rsidRDefault="00AB6F66" w:rsidP="009C1C8A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637r2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1271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BB51B9" w:rsidRPr="00781492" w14:paraId="033B2E9F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062F" w14:textId="6026D873" w:rsidR="00BB51B9" w:rsidRPr="001E443A" w:rsidRDefault="00BB51B9" w:rsidP="00BB51B9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1465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EAE7" w14:textId="4D4A8C58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Akira Kishida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71BD" w14:textId="33085C1D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 BSRP Trigger frame format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46FD" w14:textId="62C284F9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52.04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1DE6" w14:textId="5B742663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"an UHR" -&gt; "a UHR"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A6B1" w14:textId="11F18D51" w:rsidR="00BB51B9" w:rsidRPr="009C1C8A" w:rsidRDefault="00BB51B9" w:rsidP="00BB51B9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"a UHR" should be correct.</w:t>
            </w:r>
            <w:r w:rsidRPr="009C1C8A">
              <w:rPr>
                <w:sz w:val="16"/>
                <w:szCs w:val="16"/>
              </w:rPr>
              <w:br/>
              <w:t>(Or please clarify which expression is correct, "a UHR" and "an UHR")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E71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714A626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</w:p>
          <w:p w14:paraId="6E36FECE" w14:textId="0569C0A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The correct location should be P55L04 in D0.1. Agree to the comment but this has been fixed in D0.2.</w:t>
            </w:r>
          </w:p>
          <w:p w14:paraId="4EDA208B" w14:textId="77777777" w:rsidR="00BB51B9" w:rsidRDefault="00BB51B9" w:rsidP="00BB51B9">
            <w:pPr>
              <w:rPr>
                <w:rFonts w:eastAsia="Times New Roman"/>
                <w:sz w:val="16"/>
                <w:szCs w:val="16"/>
              </w:rPr>
            </w:pPr>
          </w:p>
          <w:p w14:paraId="51D8BF99" w14:textId="211F4A24" w:rsidR="00BB51B9" w:rsidRPr="009C1C8A" w:rsidRDefault="00BB51B9" w:rsidP="00BB51B9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TGbn editor to make no change.</w:t>
            </w:r>
          </w:p>
        </w:tc>
      </w:tr>
      <w:tr w:rsidR="00BB51B9" w:rsidRPr="00781492" w14:paraId="632CEAAB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3BAB" w14:textId="3FF6DA45" w:rsidR="00BB51B9" w:rsidRPr="00D1776D" w:rsidRDefault="00BB51B9" w:rsidP="00BB51B9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2579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C18C" w14:textId="7C205BC9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Minyoung Park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1211" w14:textId="7AC71EBC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F9E8" w14:textId="43F308FC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54.61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0A0E" w14:textId="5DAC7A98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t>As 802.11 is operating more on per TID based, it would be good to have a preferred TID in the BSRP Trigger frame.</w:t>
            </w:r>
            <w:r w:rsidRPr="00D1776D">
              <w:rPr>
                <w:color w:val="000000" w:themeColor="text1"/>
                <w:sz w:val="16"/>
                <w:szCs w:val="16"/>
              </w:rPr>
              <w:br/>
            </w:r>
            <w:r w:rsidRPr="00D1776D">
              <w:rPr>
                <w:color w:val="000000" w:themeColor="text1"/>
                <w:sz w:val="16"/>
                <w:szCs w:val="16"/>
              </w:rPr>
              <w:lastRenderedPageBreak/>
              <w:br/>
              <w:t>Please include a preferred TID in the BSRP Trigger frame.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8D94" w14:textId="3CE80B43" w:rsidR="00BB51B9" w:rsidRPr="00D1776D" w:rsidRDefault="00BB51B9" w:rsidP="00BB51B9">
            <w:pPr>
              <w:rPr>
                <w:color w:val="000000" w:themeColor="text1"/>
                <w:sz w:val="16"/>
                <w:szCs w:val="16"/>
              </w:rPr>
            </w:pPr>
            <w:r w:rsidRPr="00D1776D">
              <w:rPr>
                <w:color w:val="000000" w:themeColor="text1"/>
                <w:sz w:val="16"/>
                <w:szCs w:val="16"/>
              </w:rPr>
              <w:lastRenderedPageBreak/>
              <w:t>As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477" w14:textId="77777777" w:rsidR="00EA56A5" w:rsidRPr="00D1776D" w:rsidRDefault="00EA56A5" w:rsidP="00EA56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t>Rejected –</w:t>
            </w:r>
          </w:p>
          <w:p w14:paraId="0A6BF06A" w14:textId="77777777" w:rsidR="00EA56A5" w:rsidRPr="00D1776D" w:rsidRDefault="00EA56A5" w:rsidP="00EA56A5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</w:p>
          <w:p w14:paraId="437E6672" w14:textId="28399F95" w:rsidR="00BB51B9" w:rsidRPr="00D1776D" w:rsidRDefault="00EA56A5" w:rsidP="00BB51B9">
            <w:pPr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t xml:space="preserve">Currently the BSRP Trigger frame polls the STA to report all the BSRs it has </w:t>
            </w:r>
            <w:r w:rsidRPr="00D1776D">
              <w:rPr>
                <w:rFonts w:eastAsia="Times New Roman"/>
                <w:color w:val="000000" w:themeColor="text1"/>
                <w:sz w:val="16"/>
                <w:szCs w:val="16"/>
              </w:rPr>
              <w:lastRenderedPageBreak/>
              <w:t>currently pending (i.e., for all TIDs for which it has pending Bus). This helps the AP have a better picture how to allocate the resources for this STA. It is unclear what the benefit would be of adding a preferred TID to the BSRP Trigger frame except for the added ambiguity as to whether the AP will account for all reported BSRs sent by the STA or not.</w:t>
            </w:r>
          </w:p>
        </w:tc>
      </w:tr>
      <w:tr w:rsidR="00296853" w:rsidRPr="00781492" w14:paraId="607DCFB7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B582" w14:textId="006E1C3E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lastRenderedPageBreak/>
              <w:t>2668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FEB1" w14:textId="1B3E317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Xiaofei Wang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8432" w14:textId="2D04CE5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5F55" w14:textId="2C6D1156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32AC" w14:textId="6F3EE46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the addition of the text to subclause 9.3.1.22.13 should be added after the title of 9.3.1.22.12.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AE73" w14:textId="5ACC832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in comment; in addition move the editorial instruction about change subclause number to 9.3.1.22.13 after the addition of text.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FCB0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207AD66A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23805842" w14:textId="6E921104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comment.</w:t>
            </w:r>
          </w:p>
          <w:p w14:paraId="0DC694DA" w14:textId="77777777" w:rsidR="00296853" w:rsidRDefault="00296853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48153EF" w14:textId="6360D01D" w:rsidR="00296853" w:rsidRPr="009C1C8A" w:rsidRDefault="0029685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="002C3A15"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 w:rsidR="002C3A15"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637r2</w:t>
            </w:r>
            <w:r w:rsidR="002C3A15"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 w:rsidR="00E033EB">
              <w:rPr>
                <w:rFonts w:eastAsia="Times New Roman"/>
                <w:sz w:val="16"/>
                <w:szCs w:val="16"/>
              </w:rPr>
              <w:t>2668</w:t>
            </w:r>
            <w:r w:rsidR="002C3A15"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4A0A09CC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7BCB" w14:textId="3BFD86BE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2935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EC32" w14:textId="0826EF7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FEA5" w14:textId="72CF68D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00E4" w14:textId="19F52658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1BE5" w14:textId="6CCCC0B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 individually addressed to a single STA" -- if it's individually addressed it's necessarily to a single STA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FDB4" w14:textId="060A99B5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Delete "to a single STA"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03D" w14:textId="2354C663" w:rsidR="00296853" w:rsidRPr="009C1C8A" w:rsidRDefault="00B77A2C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Accepted</w:t>
            </w:r>
          </w:p>
        </w:tc>
      </w:tr>
      <w:tr w:rsidR="00296853" w:rsidRPr="00781492" w14:paraId="36AF25EF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C3E2" w14:textId="58BC9E10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2936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7B9C" w14:textId="5708A7C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E696" w14:textId="5FB76B3A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FD4E" w14:textId="1A996BE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79FE" w14:textId="0ACE7DD4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"The Number Of HE/UHR-LTF field" missing "Symbols"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EB41" w14:textId="2EBDE4DD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As it says in the comment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D4AC" w14:textId="6CA42AA9" w:rsidR="00296853" w:rsidRDefault="00DA332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E9F1C72" w14:textId="77777777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0D55BFD8" w14:textId="47C25763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and add the missing “Symbols”.</w:t>
            </w:r>
            <w:r w:rsidR="007D5A69">
              <w:rPr>
                <w:rFonts w:eastAsia="Times New Roman"/>
                <w:sz w:val="16"/>
                <w:szCs w:val="16"/>
              </w:rPr>
              <w:t xml:space="preserve"> Also added the rest of the fields of this Common Info field </w:t>
            </w:r>
            <w:r w:rsidR="00C30328">
              <w:rPr>
                <w:rFonts w:eastAsia="Times New Roman"/>
                <w:sz w:val="16"/>
                <w:szCs w:val="16"/>
              </w:rPr>
              <w:t xml:space="preserve">and other fields in the Special user info field </w:t>
            </w:r>
            <w:r w:rsidR="007D5A69">
              <w:rPr>
                <w:rFonts w:eastAsia="Times New Roman"/>
                <w:sz w:val="16"/>
                <w:szCs w:val="16"/>
              </w:rPr>
              <w:t>that are reserved.</w:t>
            </w:r>
          </w:p>
          <w:p w14:paraId="72B1367B" w14:textId="77777777" w:rsidR="00DA3329" w:rsidRDefault="00DA332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0082D843" w14:textId="57DCE3BA" w:rsidR="00DA3329" w:rsidRPr="009C1C8A" w:rsidRDefault="0058501F" w:rsidP="00296853">
            <w:pPr>
              <w:rPr>
                <w:rFonts w:eastAsia="Times New Roman"/>
                <w:sz w:val="16"/>
                <w:szCs w:val="16"/>
              </w:rPr>
            </w:pPr>
            <w:proofErr w:type="spellStart"/>
            <w:r>
              <w:rPr>
                <w:rFonts w:eastAsia="Times New Roman"/>
                <w:sz w:val="16"/>
                <w:szCs w:val="16"/>
              </w:rPr>
              <w:t>TGbn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637r2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2936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1F920540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0003" w14:textId="021845B9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2937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759E" w14:textId="78377CEE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Mark RISON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F20F" w14:textId="4601CAA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041C" w14:textId="4DC73BE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9E22" w14:textId="6F512C2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"the User Info field with the AID12 field set to the STA's AID and all the other fields of this User Info</w:t>
            </w:r>
            <w:r w:rsidRPr="009C1C8A">
              <w:rPr>
                <w:sz w:val="16"/>
                <w:szCs w:val="16"/>
              </w:rPr>
              <w:br/>
              <w:t>field are reserved." is unclear (and bad case)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50C5" w14:textId="1818F42C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to "The AID12 field of the User Info field is set to the STA's AID and all the other fields of the User Info field are reserved."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7938" w14:textId="607C82F4" w:rsidR="00296853" w:rsidRDefault="00FE44A5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7E84E91A" w14:textId="77777777" w:rsidR="00FE44A5" w:rsidRDefault="00FE44A5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46D3600F" w14:textId="001EFA06" w:rsidR="00FE44A5" w:rsidRDefault="00FE44A5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in princip</w:t>
            </w:r>
            <w:r w:rsidR="00D37ACD">
              <w:rPr>
                <w:rFonts w:eastAsia="Times New Roman"/>
                <w:sz w:val="16"/>
                <w:szCs w:val="16"/>
              </w:rPr>
              <w:t>le</w:t>
            </w:r>
            <w:r>
              <w:rPr>
                <w:rFonts w:eastAsia="Times New Roman"/>
                <w:sz w:val="16"/>
                <w:szCs w:val="16"/>
              </w:rPr>
              <w:t xml:space="preserve"> and revise the sentence in a different way for clarity</w:t>
            </w:r>
            <w:r w:rsidR="009C7860">
              <w:rPr>
                <w:rFonts w:eastAsia="Times New Roman"/>
                <w:sz w:val="16"/>
                <w:szCs w:val="16"/>
              </w:rPr>
              <w:t>.</w:t>
            </w:r>
          </w:p>
          <w:p w14:paraId="7490FB0A" w14:textId="77777777" w:rsidR="00EF7A84" w:rsidRDefault="00EF7A84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72CF8E46" w14:textId="10F19F21" w:rsidR="00EF7A84" w:rsidRPr="009C1C8A" w:rsidRDefault="00EF7A84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637r2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2937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002F210D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186E" w14:textId="03C0B58C" w:rsidR="00296853" w:rsidRPr="009C1C8A" w:rsidRDefault="00296853" w:rsidP="00296853">
            <w:pPr>
              <w:jc w:val="right"/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3726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05F0" w14:textId="13016273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Li-Hsiang Sun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70B9" w14:textId="105C0172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4D50" w14:textId="34B03480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C351" w14:textId="66DAF448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How the AID is set for UL BSRP?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B851" w14:textId="78DA499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BSRP to AP AID is set to 0, or the user info is not included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48C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420B2D61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</w:p>
          <w:p w14:paraId="41D8B901" w14:textId="7DED1401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Agree to the comment in principle and proposed resolution is to add reference to 9.3.1.22(General) which contains the rule settings for the AID12 field).</w:t>
            </w:r>
          </w:p>
          <w:p w14:paraId="323E423E" w14:textId="77777777" w:rsidR="00CD5C03" w:rsidRDefault="00CD5C03" w:rsidP="00CD5C03">
            <w:pPr>
              <w:rPr>
                <w:rFonts w:eastAsia="Times New Roman"/>
                <w:sz w:val="16"/>
                <w:szCs w:val="16"/>
              </w:rPr>
            </w:pPr>
          </w:p>
          <w:p w14:paraId="774DD69C" w14:textId="65893AC1" w:rsidR="00296853" w:rsidRPr="009C1C8A" w:rsidRDefault="00CD5C03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637r2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3726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  <w:tr w:rsidR="00296853" w:rsidRPr="00781492" w14:paraId="38D2658C" w14:textId="77777777">
        <w:trPr>
          <w:trHeight w:val="12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A54C" w14:textId="372A9E29" w:rsidR="00296853" w:rsidRPr="001E443A" w:rsidRDefault="00296853" w:rsidP="00296853">
            <w:pPr>
              <w:jc w:val="right"/>
              <w:rPr>
                <w:sz w:val="16"/>
                <w:szCs w:val="16"/>
              </w:rPr>
            </w:pPr>
            <w:r w:rsidRPr="001E443A">
              <w:rPr>
                <w:sz w:val="16"/>
                <w:szCs w:val="16"/>
              </w:rPr>
              <w:t>3756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2995" w14:textId="334176E1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Jialing Li</w:t>
            </w:r>
            <w:r>
              <w:rPr>
                <w:sz w:val="16"/>
                <w:szCs w:val="16"/>
              </w:rPr>
              <w:t xml:space="preserve"> (Alice Chen)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FA3D" w14:textId="69453097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9.3.1.22.12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F071" w14:textId="1E6606DF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55.04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09AC" w14:textId="4B224FB6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Change "When an UHR variant [TBD] BSRP Trigger frame is individually addressed to a single STA" to "When an UHR variant [TBD] BSRP Trigger frame is individually addressed to a single STA and the GI And HE/UHR-LTF Type field is set to 3" for completeness of the condition.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F787" w14:textId="7E58C384" w:rsidR="00296853" w:rsidRPr="009C1C8A" w:rsidRDefault="00296853" w:rsidP="00296853">
            <w:pPr>
              <w:rPr>
                <w:sz w:val="16"/>
                <w:szCs w:val="16"/>
              </w:rPr>
            </w:pPr>
            <w:r w:rsidRPr="009C1C8A">
              <w:rPr>
                <w:sz w:val="16"/>
                <w:szCs w:val="16"/>
              </w:rPr>
              <w:t>Refer to the comment.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6E2" w14:textId="44FDF215" w:rsidR="00296853" w:rsidRDefault="007F409D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Revised –</w:t>
            </w:r>
          </w:p>
          <w:p w14:paraId="2423FD20" w14:textId="77777777" w:rsidR="007F409D" w:rsidRDefault="007F409D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A3378B0" w14:textId="77777777" w:rsidR="007F409D" w:rsidRDefault="007F409D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Agree in principle. Change is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inline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 xml:space="preserve"> with the proposed change and additionally fixed the TBD</w:t>
            </w:r>
            <w:r w:rsidR="002A18CE">
              <w:rPr>
                <w:rFonts w:eastAsia="Times New Roman"/>
                <w:sz w:val="16"/>
                <w:szCs w:val="16"/>
              </w:rPr>
              <w:t xml:space="preserve"> of that sentence.</w:t>
            </w:r>
          </w:p>
          <w:p w14:paraId="225A185E" w14:textId="77777777" w:rsidR="00BB1189" w:rsidRDefault="00BB1189" w:rsidP="00296853">
            <w:pPr>
              <w:rPr>
                <w:rFonts w:eastAsia="Times New Roman"/>
                <w:sz w:val="16"/>
                <w:szCs w:val="16"/>
              </w:rPr>
            </w:pPr>
          </w:p>
          <w:p w14:paraId="31BCF366" w14:textId="126E1D2D" w:rsidR="00296853" w:rsidRPr="009C1C8A" w:rsidRDefault="00BB1189" w:rsidP="00296853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TGbn editor to make </w:t>
            </w:r>
            <w:r w:rsidRPr="00DC7170">
              <w:rPr>
                <w:rFonts w:eastAsia="Times New Roman"/>
                <w:sz w:val="16"/>
                <w:szCs w:val="16"/>
              </w:rPr>
              <w:t>the changes shown in 11-25/</w:t>
            </w:r>
            <w:r>
              <w:rPr>
                <w:rFonts w:eastAsia="Times New Roman"/>
                <w:sz w:val="16"/>
                <w:szCs w:val="16"/>
              </w:rPr>
              <w:t>0</w:t>
            </w:r>
            <w:r w:rsidR="004D3056">
              <w:rPr>
                <w:rFonts w:eastAsia="Times New Roman"/>
                <w:sz w:val="16"/>
                <w:szCs w:val="16"/>
              </w:rPr>
              <w:t>637r2</w:t>
            </w:r>
            <w:r w:rsidRPr="00DC7170">
              <w:rPr>
                <w:rFonts w:eastAsia="Times New Roman"/>
                <w:sz w:val="16"/>
                <w:szCs w:val="16"/>
              </w:rPr>
              <w:t xml:space="preserve"> under all headings that include CID </w:t>
            </w:r>
            <w:r>
              <w:rPr>
                <w:rFonts w:eastAsia="Times New Roman"/>
                <w:sz w:val="16"/>
                <w:szCs w:val="16"/>
              </w:rPr>
              <w:t>3756</w:t>
            </w:r>
            <w:r w:rsidRPr="00DC7170">
              <w:rPr>
                <w:rFonts w:eastAsia="Times New Roman"/>
                <w:sz w:val="16"/>
                <w:szCs w:val="16"/>
              </w:rPr>
              <w:t>.</w:t>
            </w:r>
          </w:p>
        </w:tc>
      </w:tr>
    </w:tbl>
    <w:p w14:paraId="5E973ADA" w14:textId="77777777" w:rsidR="005E06AE" w:rsidRDefault="005E06AE" w:rsidP="005A4504">
      <w:pPr>
        <w:rPr>
          <w:szCs w:val="22"/>
          <w:lang w:eastAsia="ko-KR"/>
        </w:rPr>
      </w:pPr>
    </w:p>
    <w:p w14:paraId="76879103" w14:textId="77777777" w:rsidR="00791636" w:rsidRDefault="00791636" w:rsidP="005A4504">
      <w:pPr>
        <w:rPr>
          <w:szCs w:val="22"/>
          <w:lang w:eastAsia="ko-KR"/>
        </w:rPr>
      </w:pPr>
    </w:p>
    <w:p w14:paraId="69D10C27" w14:textId="77777777" w:rsidR="00463180" w:rsidRDefault="00463180" w:rsidP="0046318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</w:rPr>
      </w:pPr>
      <w:r>
        <w:rPr>
          <w:b/>
          <w:bCs/>
          <w:i/>
          <w:iCs/>
          <w:w w:val="100"/>
          <w:sz w:val="22"/>
          <w:szCs w:val="22"/>
        </w:rPr>
        <w:t>Change the subclause number of MU-BAR Trigger frame format from 9.3.1.22.8 to 9.3.1.22.10 as follows:</w:t>
      </w:r>
    </w:p>
    <w:p w14:paraId="13CC2264" w14:textId="77777777" w:rsidR="00463180" w:rsidRDefault="00463180" w:rsidP="00463180">
      <w:pPr>
        <w:pStyle w:val="H5"/>
        <w:numPr>
          <w:ilvl w:val="0"/>
          <w:numId w:val="37"/>
        </w:numPr>
        <w:rPr>
          <w:w w:val="100"/>
        </w:rPr>
      </w:pPr>
      <w:r>
        <w:rPr>
          <w:w w:val="100"/>
        </w:rPr>
        <w:t>MU-BAR Trigger frame format</w:t>
      </w:r>
    </w:p>
    <w:p w14:paraId="19501139" w14:textId="77777777" w:rsidR="00463180" w:rsidRDefault="00463180" w:rsidP="00463180">
      <w:pPr>
        <w:pStyle w:val="T"/>
        <w:spacing w:before="260" w:line="260" w:lineRule="atLeast"/>
        <w:rPr>
          <w:b/>
          <w:bCs/>
          <w:i/>
          <w:iCs/>
          <w:w w:val="100"/>
          <w:sz w:val="22"/>
          <w:szCs w:val="22"/>
        </w:rPr>
      </w:pPr>
      <w:r>
        <w:rPr>
          <w:b/>
          <w:bCs/>
          <w:i/>
          <w:iCs/>
          <w:w w:val="100"/>
          <w:sz w:val="22"/>
          <w:szCs w:val="22"/>
        </w:rPr>
        <w:t>Change the subclause number of MU-RTS Trigger frame format from 9.3.1.22.9 to 9.3.1.22.11 as follows:</w:t>
      </w:r>
    </w:p>
    <w:p w14:paraId="2FB188B5" w14:textId="77777777" w:rsidR="00463180" w:rsidRDefault="00463180" w:rsidP="00463180">
      <w:pPr>
        <w:pStyle w:val="H5"/>
        <w:numPr>
          <w:ilvl w:val="0"/>
          <w:numId w:val="38"/>
        </w:numPr>
        <w:rPr>
          <w:w w:val="100"/>
        </w:rPr>
      </w:pPr>
      <w:bookmarkStart w:id="0" w:name="RTF34303535383a2048352c312e"/>
      <w:r>
        <w:rPr>
          <w:w w:val="100"/>
        </w:rPr>
        <w:lastRenderedPageBreak/>
        <w:t>MU-RTS Trigger frame format</w:t>
      </w:r>
      <w:bookmarkEnd w:id="0"/>
    </w:p>
    <w:p w14:paraId="695FB3E1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BSRP Trigger frame format from 9.3.1.22.10 to 9.3.1.22.12 as follows:</w:t>
      </w:r>
    </w:p>
    <w:p w14:paraId="27B9BA9E" w14:textId="7EDCBE6B" w:rsidR="00D36707" w:rsidRPr="007648B2" w:rsidRDefault="00D36707" w:rsidP="00D36707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>
        <w:rPr>
          <w:b/>
          <w:i/>
          <w:iCs/>
          <w:highlight w:val="yellow"/>
        </w:rPr>
        <w:t>subclause</w:t>
      </w:r>
      <w:r w:rsidRPr="007648B2">
        <w:rPr>
          <w:b/>
          <w:i/>
          <w:iCs/>
          <w:highlight w:val="yellow"/>
        </w:rPr>
        <w:t xml:space="preserve"> below as follows</w:t>
      </w:r>
      <w:r>
        <w:rPr>
          <w:b/>
          <w:i/>
          <w:iCs/>
          <w:highlight w:val="yellow"/>
        </w:rPr>
        <w:t xml:space="preserve"> [23, 2668]</w:t>
      </w:r>
      <w:r w:rsidRPr="007648B2">
        <w:rPr>
          <w:b/>
          <w:i/>
          <w:iCs/>
          <w:highlight w:val="yellow"/>
        </w:rPr>
        <w:t>:</w:t>
      </w:r>
    </w:p>
    <w:p w14:paraId="1784BD4C" w14:textId="77777777" w:rsidR="00791636" w:rsidRPr="00791636" w:rsidRDefault="00791636" w:rsidP="00791636">
      <w:pPr>
        <w:keepNext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BSRP Trigger frame format</w:t>
      </w:r>
    </w:p>
    <w:p w14:paraId="5A5EB811" w14:textId="29C9444B" w:rsidR="00791636" w:rsidDel="00FB5FFC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i/>
          <w:color w:val="FF0000"/>
          <w:szCs w:val="22"/>
          <w:lang w:val="en-US"/>
          <w14:ligatures w14:val="standardContextual"/>
        </w:rPr>
      </w:pPr>
      <w:del w:id="1" w:author="Alice Chen" w:date="2025-04-09T17:36:00Z" w16du:dateUtc="2025-04-10T00:36:00Z">
        <w:r w:rsidRPr="00791636" w:rsidDel="00FB5FF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>Change the subclause number of GCR MU-BAR Trigger frame format from 9.3.1.22.11 to 9.3.1.22.13 as follows:</w:delText>
        </w:r>
      </w:del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[#23</w:t>
      </w:r>
      <w:r w:rsidR="00E033EB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, 2668</w:t>
      </w:r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</w:p>
    <w:p w14:paraId="5DC283DB" w14:textId="3040BB72" w:rsidR="00D36707" w:rsidRPr="007648B2" w:rsidRDefault="00D36707" w:rsidP="00D36707">
      <w:pPr>
        <w:pStyle w:val="T"/>
        <w:rPr>
          <w:i/>
          <w:iCs/>
          <w:w w:val="100"/>
        </w:rPr>
      </w:pPr>
      <w:r w:rsidRPr="007648B2">
        <w:rPr>
          <w:b/>
          <w:bCs/>
          <w:i/>
          <w:iCs/>
          <w:highlight w:val="yellow"/>
        </w:rPr>
        <w:t xml:space="preserve">TGbn editor: Please </w:t>
      </w:r>
      <w:r w:rsidRPr="007648B2">
        <w:rPr>
          <w:b/>
          <w:i/>
          <w:iCs/>
          <w:highlight w:val="yellow"/>
        </w:rPr>
        <w:t xml:space="preserve">change the </w:t>
      </w:r>
      <w:r w:rsidR="00F41B7B">
        <w:rPr>
          <w:b/>
          <w:i/>
          <w:iCs/>
          <w:highlight w:val="yellow"/>
        </w:rPr>
        <w:t>paragraphs below</w:t>
      </w:r>
      <w:r w:rsidRPr="007648B2">
        <w:rPr>
          <w:b/>
          <w:i/>
          <w:iCs/>
          <w:highlight w:val="yellow"/>
        </w:rPr>
        <w:t xml:space="preserve"> as follows</w:t>
      </w:r>
      <w:r>
        <w:rPr>
          <w:b/>
          <w:i/>
          <w:iCs/>
          <w:highlight w:val="yellow"/>
        </w:rPr>
        <w:t xml:space="preserve"> [2</w:t>
      </w:r>
      <w:r w:rsidR="00F41B7B">
        <w:rPr>
          <w:b/>
          <w:i/>
          <w:iCs/>
          <w:highlight w:val="yellow"/>
        </w:rPr>
        <w:t>4</w:t>
      </w:r>
      <w:r>
        <w:rPr>
          <w:b/>
          <w:i/>
          <w:iCs/>
          <w:highlight w:val="yellow"/>
        </w:rPr>
        <w:t xml:space="preserve">, </w:t>
      </w:r>
      <w:r w:rsidR="00F41B7B">
        <w:rPr>
          <w:b/>
          <w:i/>
          <w:iCs/>
          <w:highlight w:val="yellow"/>
        </w:rPr>
        <w:t>3756, 2935, 1271, 2936, 1270, 2937</w:t>
      </w:r>
      <w:r w:rsidR="00512FC9">
        <w:rPr>
          <w:b/>
          <w:i/>
          <w:iCs/>
          <w:highlight w:val="yellow"/>
        </w:rPr>
        <w:t>, 3726, 25</w:t>
      </w:r>
      <w:r>
        <w:rPr>
          <w:b/>
          <w:i/>
          <w:iCs/>
          <w:highlight w:val="yellow"/>
        </w:rPr>
        <w:t>]</w:t>
      </w:r>
      <w:r w:rsidRPr="007648B2">
        <w:rPr>
          <w:b/>
          <w:i/>
          <w:iCs/>
          <w:highlight w:val="yellow"/>
        </w:rPr>
        <w:t>:</w:t>
      </w:r>
    </w:p>
    <w:p w14:paraId="7EC84B80" w14:textId="1D53A35C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del w:id="2" w:author="Alice Chen" w:date="2025-04-09T17:38:00Z" w16du:dateUtc="2025-04-10T00:38:00Z">
        <w:r w:rsidRPr="00791636" w:rsidDel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 xml:space="preserve">please add </w:delText>
        </w:r>
      </w:del>
      <w:ins w:id="3" w:author="Alice Chen" w:date="2025-04-09T17:38:00Z" w16du:dateUtc="2025-04-10T00:38:00Z">
        <w:r w:rsidR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 xml:space="preserve">Add </w:t>
        </w:r>
      </w:ins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the following text at the end of subclause 9.3.1.22.</w:t>
      </w:r>
      <w:del w:id="4" w:author="Alice Chen" w:date="2025-04-09T17:38:00Z" w16du:dateUtc="2025-04-10T00:38:00Z">
        <w:r w:rsidRPr="00791636" w:rsidDel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delText>13</w:delText>
        </w:r>
      </w:del>
      <w:ins w:id="5" w:author="Alice Chen" w:date="2025-04-09T17:38:00Z" w16du:dateUtc="2025-04-10T00:38:00Z">
        <w:r w:rsidR="0082747C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>12</w:t>
        </w:r>
      </w:ins>
      <w:r w:rsidR="00E5629F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</w:t>
      </w:r>
      <w:r w:rsidR="00E5629F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4</w:t>
      </w:r>
      <w:r w:rsidR="00E5629F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:</w:t>
      </w:r>
    </w:p>
    <w:p w14:paraId="650559D8" w14:textId="312110C8" w:rsidR="00791636" w:rsidRPr="00791636" w:rsidRDefault="006579FF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eastAsia="Times New Roman"/>
          <w:color w:val="000000"/>
          <w:sz w:val="20"/>
          <w:lang w:val="en-US"/>
          <w14:ligatures w14:val="standardContextual"/>
        </w:rPr>
      </w:pPr>
      <w:ins w:id="6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A</w:t>
        </w:r>
      </w:ins>
      <w:ins w:id="7" w:author="Alfred Asterjadhi" w:date="2025-04-17T16:55:00Z" w16du:dateUtc="2025-04-17T23:5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UHR variant</w:t>
        </w:r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or HE variant </w:t>
        </w:r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>BSRP Trigger frame</w:t>
        </w:r>
      </w:ins>
      <w:ins w:id="8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that</w:t>
        </w:r>
      </w:ins>
      <w:ins w:id="9" w:author="Alfred Asterjadhi" w:date="2025-04-17T16:55:00Z" w16du:dateUtc="2025-04-17T23:5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is individually addressed </w:t>
        </w:r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</w:ins>
      <w:ins w:id="10" w:author="Alfred Asterjadhi" w:date="2025-04-17T16:56:00Z" w16du:dateUtc="2025-04-17T23:56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that has</w:t>
        </w:r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11" w:author="Alfred Asterjadhi" w:date="2025-04-17T16:55:00Z" w16du:dateUtc="2025-04-17T23:55:00Z"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GI And HE/UHR-LTF Type field </w:t>
        </w:r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equal</w:t>
        </w:r>
        <w:r w:rsidRPr="000A0CB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to 3</w:t>
        </w:r>
      </w:ins>
      <w:ins w:id="12" w:author="Alfred Asterjadhi" w:date="2025-04-17T16:56:00Z" w16du:dateUtc="2025-04-17T23:56:00Z"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is defined </w:t>
        </w:r>
      </w:ins>
      <w:ins w:id="13" w:author="Alice Chen" w:date="2025-04-18T00:08:00Z" w16du:dateUtc="2025-04-18T07:08:00Z">
        <w:r w:rsidR="00E00E91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as </w:t>
        </w:r>
      </w:ins>
      <w:ins w:id="14" w:author="Alfred Asterjadhi" w:date="2025-04-17T16:56:00Z" w16du:dateUtc="2025-04-17T23:56:00Z">
        <w:r w:rsidR="00B146CA">
          <w:rPr>
            <w:rFonts w:eastAsia="Times New Roman"/>
            <w:color w:val="000000"/>
            <w:sz w:val="20"/>
            <w:lang w:val="en-US"/>
            <w14:ligatures w14:val="standardContextual"/>
          </w:rPr>
          <w:t>a BSRP non-trigger based (NTB) Trigger frame</w:t>
        </w:r>
      </w:ins>
      <w:ins w:id="15" w:author="Alfred Asterjadhi" w:date="2025-04-17T16:57:00Z" w16du:dateUtc="2025-04-17T23:57:00Z">
        <w:r w:rsidR="008E7034">
          <w:rPr>
            <w:rFonts w:eastAsia="Times New Roman"/>
            <w:color w:val="000000"/>
            <w:sz w:val="20"/>
            <w:lang w:val="en-US"/>
            <w14:ligatures w14:val="standardContextual"/>
          </w:rPr>
          <w:t>.</w:t>
        </w:r>
      </w:ins>
      <w:ins w:id="16" w:author="Alfred Asterjadhi" w:date="2025-04-17T16:58:00Z" w16du:dateUtc="2025-04-17T23:58:00Z">
        <w:r w:rsidR="004726D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In a BSRP NTB Trigger frame</w:t>
        </w:r>
      </w:ins>
      <w:del w:id="17" w:author="Alfred Asterjadhi" w:date="2025-04-17T16:58:00Z" w16du:dateUtc="2025-04-17T23:5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When a UHR variant </w:delText>
        </w:r>
      </w:del>
      <w:del w:id="18" w:author="Alfred Asterjadhi" w:date="2025-04-17T16:01:00Z" w16du:dateUtc="2025-04-17T23:01:00Z">
        <w:r w:rsidR="00791636" w:rsidRPr="00791636">
          <w:rPr>
            <w:rFonts w:eastAsia="Times New Roman"/>
            <w:color w:val="FF0000"/>
            <w:sz w:val="20"/>
            <w:lang w:val="en-US"/>
            <w14:ligatures w14:val="standardContextual"/>
          </w:rPr>
          <w:delText>[TBD]</w:delText>
        </w:r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 </w:delText>
        </w:r>
      </w:del>
      <w:del w:id="19" w:author="Alfred Asterjadhi" w:date="2025-04-17T16:58:00Z" w16du:dateUtc="2025-04-17T23:5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BSRP Trigger frame is individually addressed </w:delText>
        </w:r>
      </w:del>
      <w:del w:id="20" w:author="Alfred Asterjadhi" w:date="2025-04-10T12:18:00Z" w16du:dateUtc="2025-04-10T19:18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>to a single STA</w:delText>
        </w:r>
      </w:del>
      <w:ins w:id="21" w:author="Alice Chen" w:date="2025-04-10T08:21:00Z" w16du:dateUtc="2025-04-10T15:21:00Z">
        <w:del w:id="22" w:author="Alfred Asterjadhi" w:date="2025-04-10T12:18:00Z" w16du:dateUtc="2025-04-10T19:18:00Z">
          <w:r w:rsidR="000A0CB8" w:rsidRPr="000A0CB8">
            <w:delText xml:space="preserve"> </w:delText>
          </w:r>
        </w:del>
        <w:del w:id="23" w:author="Alfred Asterjadhi" w:date="2025-04-17T16:58:00Z" w16du:dateUtc="2025-04-17T23:58:00Z">
          <w:r w:rsidR="000A0CB8" w:rsidRPr="000A0CB8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 xml:space="preserve">and the GI And HE/UHR-LTF Type field is </w:delText>
          </w:r>
        </w:del>
        <w:del w:id="24" w:author="Alfred Asterjadhi" w:date="2025-04-10T12:05:00Z" w16du:dateUtc="2025-04-10T19:05:00Z">
          <w:r w:rsidR="000A0CB8" w:rsidRPr="000A0CB8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>set</w:delText>
          </w:r>
        </w:del>
        <w:del w:id="25" w:author="Alfred Asterjadhi" w:date="2025-04-17T16:58:00Z" w16du:dateUtc="2025-04-17T23:58:00Z">
          <w:r w:rsidR="000A0CB8" w:rsidRPr="000A0CB8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 xml:space="preserve"> to 3</w:delText>
          </w:r>
        </w:del>
      </w:ins>
      <w:r w:rsidR="00284CBD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 w:rsidR="00284CBD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3756</w:t>
      </w:r>
      <w:r w:rsidR="00DA580C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, 2935</w:t>
      </w:r>
      <w:r w:rsidR="000E6369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, 1271</w:t>
      </w:r>
      <w:r w:rsidR="00284CBD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:</w:t>
      </w:r>
    </w:p>
    <w:p w14:paraId="1954A67D" w14:textId="35A6F071" w:rsidR="00791636" w:rsidRDefault="00791636" w:rsidP="00791636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26" w:author="Alice Chen" w:date="2025-04-10T08:18:00Z" w16du:dateUtc="2025-04-10T15:18:00Z"/>
          <w:rFonts w:eastAsia="Times New Roman"/>
          <w:color w:val="000000"/>
          <w:sz w:val="20"/>
          <w:lang w:val="en-US"/>
          <w14:ligatures w14:val="standardContextual"/>
        </w:rPr>
      </w:pPr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The Number Of HE/UHR-LTF</w:t>
      </w:r>
      <w:ins w:id="27" w:author="Alice Chen" w:date="2025-04-09T17:53:00Z" w16du:dateUtc="2025-04-10T00:53:00Z">
        <w:r w:rsidR="004D7B0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Symbols</w:t>
        </w:r>
      </w:ins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field, the LDPC Extra Symbol Segment field, the AP Tx Power field, the Pre-FEC Padding Factor field, the PE </w:t>
      </w:r>
      <w:proofErr w:type="spellStart"/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Disambiguity</w:t>
      </w:r>
      <w:proofErr w:type="spellEnd"/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field, the UL Spatial Reuse field </w:t>
      </w:r>
      <w:del w:id="28" w:author="Alfred Asterjadhi" w:date="2025-04-17T16:05:00Z" w16du:dateUtc="2025-04-17T23:05:00Z">
        <w:r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and </w:delText>
        </w:r>
      </w:del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>the HE/UHR P160 field</w:t>
      </w:r>
      <w:ins w:id="29" w:author="Alfred Asterjadhi" w:date="2025-04-17T16:05:00Z" w16du:dateUtc="2025-04-17T23:05:00Z">
        <w:r w:rsidR="0078646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30" w:author="Alfred Asterjadhi" w:date="2025-04-17T16:06:00Z" w16du:dateUtc="2025-04-17T23:06:00Z">
        <w:r w:rsidR="00295EC2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  <w:r w:rsidR="00786468">
          <w:rPr>
            <w:rFonts w:eastAsia="Times New Roman"/>
            <w:color w:val="000000"/>
            <w:sz w:val="20"/>
            <w:lang w:val="en-US"/>
            <w14:ligatures w14:val="standardContextual"/>
          </w:rPr>
          <w:t>DRU/RRU Indication</w:t>
        </w:r>
        <w:r w:rsidR="00295EC2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field</w:t>
        </w:r>
      </w:ins>
      <w:r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of the Common Info field are reserved</w:t>
      </w:r>
      <w:ins w:id="31" w:author="Alfred Asterjadhi" w:date="2025-04-17T16:06:00Z" w16du:dateUtc="2025-04-17T23:06:00Z">
        <w:r w:rsidR="00883CA8">
          <w:rPr>
            <w:rFonts w:eastAsia="Times New Roman"/>
            <w:color w:val="000000"/>
            <w:sz w:val="20"/>
            <w:lang w:val="en-US"/>
            <w14:ligatures w14:val="standardContextual"/>
          </w:rPr>
          <w:t>.</w:t>
        </w:r>
      </w:ins>
      <w:r w:rsidR="00D21928" w:rsidRPr="00D21928">
        <w:rPr>
          <w:rFonts w:eastAsia="Times New Roman"/>
          <w:i/>
          <w:color w:val="FF0000"/>
          <w:sz w:val="20"/>
          <w:highlight w:val="yellow"/>
          <w:lang w:val="en-US"/>
          <w14:ligatures w14:val="standardContextual"/>
        </w:rPr>
        <w:t xml:space="preserve"> </w:t>
      </w:r>
      <w:r w:rsidR="00D21928" w:rsidRPr="00935F7A">
        <w:rPr>
          <w:rFonts w:eastAsia="Times New Roman"/>
          <w:i/>
          <w:color w:val="FF0000"/>
          <w:sz w:val="20"/>
          <w:highlight w:val="yellow"/>
          <w:lang w:val="en-US"/>
          <w14:ligatures w14:val="standardContextual"/>
        </w:rPr>
        <w:t>[#2936]</w:t>
      </w:r>
    </w:p>
    <w:p w14:paraId="38632B19" w14:textId="15FECF81" w:rsidR="002D266C" w:rsidRDefault="002D266C" w:rsidP="002D266C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32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33" w:author="Alfred Asterjadhi" w:date="2025-04-17T16:13:00Z" w16du:dateUtc="2025-04-17T23:13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Special User Info Flag field of the UHR variant Common Info field is always set to 0, indicating that a Special User Info field is </w:t>
        </w:r>
      </w:ins>
      <w:ins w:id="34" w:author="Alice Chen" w:date="2025-04-18T00:13:00Z" w16du:dateUtc="2025-04-18T07:13:00Z">
        <w:r w:rsidR="00365CBF">
          <w:rPr>
            <w:rFonts w:eastAsia="Times New Roman"/>
            <w:color w:val="000000"/>
            <w:sz w:val="20"/>
            <w:lang w:val="en-US"/>
            <w14:ligatures w14:val="standardContextual"/>
          </w:rPr>
          <w:t>present</w:t>
        </w:r>
      </w:ins>
      <w:ins w:id="35" w:author="Alfred Asterjadhi" w:date="2025-04-17T16:13:00Z" w16du:dateUtc="2025-04-17T23:13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in the Trigger frame that contains the UHR variant Common Info field.</w:t>
        </w:r>
      </w:ins>
    </w:p>
    <w:p w14:paraId="3495DB48" w14:textId="26D029C2" w:rsidR="002D266C" w:rsidRDefault="00C30328" w:rsidP="00C30328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1000" w:hanging="400"/>
        <w:jc w:val="both"/>
        <w:rPr>
          <w:ins w:id="36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37" w:author="Alice Chen" w:date="2025-04-23T14:41:00Z" w16du:dateUtc="2025-04-23T21:41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38" w:author="Alfred Asterjadhi" w:date="2025-04-17T16:02:00Z" w16du:dateUtc="2025-04-17T23:02:00Z">
        <w:r w:rsidR="00EC65B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PHY Version Identifier field of the Special User Info field is </w:t>
        </w:r>
      </w:ins>
      <w:ins w:id="39" w:author="Alfred Asterjadhi" w:date="2025-04-18T09:17:00Z" w16du:dateUtc="2025-04-18T16:17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>equa</w:t>
        </w:r>
      </w:ins>
      <w:ins w:id="40" w:author="Alfred Asterjadhi" w:date="2025-04-18T09:18:00Z" w16du:dateUtc="2025-04-18T16:18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>l</w:t>
        </w:r>
      </w:ins>
      <w:ins w:id="41" w:author="Alfred Asterjadhi" w:date="2025-04-17T16:02:00Z" w16du:dateUtc="2025-04-17T23:02:00Z">
        <w:r w:rsidR="00EC65B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to 1</w:t>
        </w:r>
      </w:ins>
      <w:ins w:id="42" w:author="Alfred Asterjadhi" w:date="2025-04-18T09:15:00Z" w16du:dateUtc="2025-04-18T16:15:00Z">
        <w:r w:rsidR="00314E8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, </w:t>
        </w:r>
      </w:ins>
      <w:ins w:id="43" w:author="Alfred Asterjadhi" w:date="2025-04-18T09:18:00Z" w16du:dateUtc="2025-04-18T16:18:00Z">
        <w:r w:rsidR="0031679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and </w:t>
        </w:r>
      </w:ins>
      <w:ins w:id="44" w:author="Alfred Asterjadhi" w:date="2025-04-18T09:15:00Z" w16du:dateUtc="2025-04-18T16:15:00Z">
        <w:r w:rsidR="00314E8B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UL Bandwidth Extension field and NPCA Primary Indication </w:t>
        </w:r>
      </w:ins>
      <w:ins w:id="45" w:author="Alfred Asterjadhi" w:date="2025-04-18T09:16:00Z" w16du:dateUtc="2025-04-18T16:16:00Z">
        <w:r w:rsidR="0054380A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field are set as defined </w:t>
        </w:r>
        <w:r w:rsidR="00B630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in </w:t>
        </w:r>
        <w:r w:rsidR="00567D8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9.3.1.22.3 (Special User Info </w:t>
        </w:r>
      </w:ins>
      <w:ins w:id="46" w:author="Alfred Asterjadhi" w:date="2025-04-18T09:17:00Z" w16du:dateUtc="2025-04-18T16:17:00Z">
        <w:r w:rsidR="00872723">
          <w:rPr>
            <w:rFonts w:eastAsia="Times New Roman"/>
            <w:color w:val="000000"/>
            <w:sz w:val="20"/>
            <w:lang w:val="en-US"/>
            <w14:ligatures w14:val="standardContextual"/>
          </w:rPr>
          <w:t>field)</w:t>
        </w:r>
      </w:ins>
      <w:ins w:id="47" w:author="Alice Chen" w:date="2025-04-18T00:09:00Z" w16du:dateUtc="2025-04-18T07:09:00Z">
        <w:del w:id="48" w:author="Alfred Asterjadhi" w:date="2025-04-18T09:15:00Z" w16du:dateUtc="2025-04-18T16:15:00Z">
          <w:r w:rsidR="00801646" w:rsidDel="00314E8B">
            <w:rPr>
              <w:rFonts w:eastAsia="Times New Roman"/>
              <w:color w:val="000000"/>
              <w:sz w:val="20"/>
              <w:lang w:val="en-US"/>
              <w14:ligatures w14:val="standardContextual"/>
            </w:rPr>
            <w:delText>.</w:delText>
          </w:r>
        </w:del>
      </w:ins>
      <w:ins w:id="49" w:author="Alfred Asterjadhi" w:date="2025-04-17T16:11:00Z" w16du:dateUtc="2025-04-17T23:11:00Z">
        <w:r w:rsidR="00A26CE9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</w:p>
    <w:p w14:paraId="634CDB79" w14:textId="54717AD2" w:rsidR="00807F13" w:rsidRPr="00791636" w:rsidRDefault="00C30328" w:rsidP="00C30328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1000" w:hanging="400"/>
        <w:jc w:val="both"/>
        <w:rPr>
          <w:rFonts w:eastAsia="Times New Roman"/>
          <w:color w:val="000000"/>
          <w:sz w:val="20"/>
          <w:lang w:val="en-US"/>
          <w14:ligatures w14:val="standardContextual"/>
        </w:rPr>
      </w:pPr>
      <w:ins w:id="50" w:author="Alice Chen" w:date="2025-04-23T14:42:00Z" w16du:dateUtc="2025-04-23T21:42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T</w:t>
        </w:r>
      </w:ins>
      <w:ins w:id="51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>he</w:t>
        </w:r>
      </w:ins>
      <w:ins w:id="52" w:author="Alfred Asterjadhi" w:date="2025-04-17T15:59:00Z" w16du:dateUtc="2025-04-17T22:59:00Z">
        <w:r w:rsidR="0002693D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</w:t>
        </w:r>
      </w:ins>
      <w:ins w:id="53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UHR Spatial Reuse 1 field, </w:t>
        </w:r>
      </w:ins>
      <w:ins w:id="54" w:author="Alfred Asterjadhi" w:date="2025-04-18T08:07:00Z" w16du:dateUtc="2025-04-18T15:07:00Z">
        <w:r w:rsidR="002442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the </w:t>
        </w:r>
      </w:ins>
      <w:ins w:id="55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>UHR Spatial Reuse 2 field and</w:t>
        </w:r>
      </w:ins>
      <w:ins w:id="56" w:author="Alfred Asterjadhi" w:date="2025-04-18T08:07:00Z" w16du:dateUtc="2025-04-18T15:07:00Z">
        <w:r w:rsidR="00244230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the</w:t>
        </w:r>
      </w:ins>
      <w:ins w:id="57" w:author="Alice Chen" w:date="2025-04-10T08:18:00Z" w16du:dateUtc="2025-04-10T15:18:00Z">
        <w:r w:rsidR="00807F13" w:rsidRPr="00807F13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U-SIG Disregard And Validate field</w:t>
        </w:r>
        <w:r w:rsidR="00620298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of the Special User Info </w:t>
        </w:r>
        <w:r w:rsidR="00F75530">
          <w:rPr>
            <w:rFonts w:eastAsia="Times New Roman"/>
            <w:color w:val="000000"/>
            <w:sz w:val="20"/>
            <w:lang w:val="en-US"/>
            <w14:ligatures w14:val="standardContextual"/>
          </w:rPr>
          <w:t>field are reserved.</w:t>
        </w:r>
      </w:ins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>
        <w:rPr>
          <w:rFonts w:eastAsia="Times New Roman"/>
          <w:color w:val="FF0000"/>
          <w:sz w:val="20"/>
          <w:highlight w:val="yellow"/>
          <w:lang w:val="en-US"/>
          <w14:ligatures w14:val="standardContextual"/>
        </w:rPr>
        <w:t>2936</w:t>
      </w:r>
      <w:r w:rsidR="00935F7A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</w:p>
    <w:p w14:paraId="4C13C33F" w14:textId="47FD494E" w:rsidR="009B4A71" w:rsidRDefault="002059D9" w:rsidP="009B4A71">
      <w:pPr>
        <w:numPr>
          <w:ilvl w:val="0"/>
          <w:numId w:val="31"/>
        </w:num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ind w:left="600" w:hanging="400"/>
        <w:jc w:val="both"/>
        <w:rPr>
          <w:ins w:id="58" w:author="Alfred Asterjadhi" w:date="2025-04-17T16:13:00Z" w16du:dateUtc="2025-04-17T23:13:00Z"/>
          <w:rFonts w:eastAsia="Times New Roman"/>
          <w:color w:val="000000"/>
          <w:sz w:val="20"/>
          <w:lang w:val="en-US"/>
          <w14:ligatures w14:val="standardContextual"/>
        </w:rPr>
      </w:pPr>
      <w:ins w:id="59" w:author="Alice Chen" w:date="2025-04-10T08:35:00Z" w16du:dateUtc="2025-04-10T15:3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In </w:t>
        </w:r>
      </w:ins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the User Info field with the AID12 field set to the STA's AID</w:t>
      </w:r>
      <w:ins w:id="60" w:author="Alfred Asterjadhi" w:date="2025-04-17T16:07:00Z" w16du:dateUtc="2025-04-17T23:07:00Z">
        <w:r w:rsidR="00D47D67">
          <w:rPr>
            <w:rFonts w:eastAsia="Times New Roman"/>
            <w:color w:val="000000"/>
            <w:sz w:val="20"/>
            <w:lang w:val="en-US"/>
            <w14:ligatures w14:val="standardContextual"/>
          </w:rPr>
          <w:t xml:space="preserve"> (see </w:t>
        </w:r>
        <w:r w:rsidR="00E152E9">
          <w:rPr>
            <w:rFonts w:eastAsia="Times New Roman"/>
            <w:color w:val="000000"/>
            <w:sz w:val="20"/>
            <w:lang w:val="en-US"/>
            <w14:ligatures w14:val="standardContextual"/>
          </w:rPr>
          <w:t>9.3.1.22.1 (General)</w:t>
        </w:r>
        <w:r w:rsidR="00D47D67">
          <w:rPr>
            <w:rFonts w:eastAsia="Times New Roman"/>
            <w:color w:val="000000"/>
            <w:sz w:val="20"/>
            <w:lang w:val="en-US"/>
            <w14:ligatures w14:val="standardContextual"/>
          </w:rPr>
          <w:t>)</w:t>
        </w:r>
      </w:ins>
      <w:r w:rsidR="000419D8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</w:t>
      </w:r>
      <w:r w:rsidR="000419D8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3726</w:t>
      </w:r>
      <w:r w:rsidR="000419D8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ins w:id="61" w:author="Alice Chen" w:date="2025-04-10T08:35:00Z" w16du:dateUtc="2025-04-10T15:35:00Z">
        <w:r>
          <w:rPr>
            <w:rFonts w:eastAsia="Times New Roman"/>
            <w:color w:val="000000"/>
            <w:sz w:val="20"/>
            <w:lang w:val="en-US"/>
            <w14:ligatures w14:val="standardContextual"/>
          </w:rPr>
          <w:t>,</w:t>
        </w:r>
      </w:ins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 xml:space="preserve"> </w:t>
      </w:r>
      <w:del w:id="62" w:author="Alice Chen" w:date="2025-04-10T08:35:00Z" w16du:dateUtc="2025-04-10T15:35:00Z">
        <w:r w:rsidR="00791636" w:rsidRPr="00791636">
          <w:rPr>
            <w:rFonts w:eastAsia="Times New Roman"/>
            <w:color w:val="000000"/>
            <w:sz w:val="20"/>
            <w:lang w:val="en-US"/>
            <w14:ligatures w14:val="standardContextual"/>
          </w:rPr>
          <w:delText xml:space="preserve">and </w:delText>
        </w:r>
      </w:del>
      <w:r w:rsidR="0001069E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[#293</w:t>
      </w:r>
      <w:r w:rsidR="0001069E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7</w:t>
      </w:r>
      <w:r w:rsidR="0001069E" w:rsidRPr="00935F7A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]</w:t>
      </w:r>
      <w:r w:rsidR="00791636" w:rsidRPr="00791636">
        <w:rPr>
          <w:rFonts w:eastAsia="Times New Roman"/>
          <w:color w:val="000000"/>
          <w:sz w:val="20"/>
          <w:lang w:val="en-US"/>
          <w14:ligatures w14:val="standardContextual"/>
        </w:rPr>
        <w:t>all the other fields of this User Info field are reserved.</w:t>
      </w:r>
    </w:p>
    <w:p w14:paraId="24F6FF37" w14:textId="3057F250" w:rsidR="009B4A71" w:rsidRPr="001E0AB4" w:rsidRDefault="009B4A71" w:rsidP="009B4A71">
      <w:pPr>
        <w:tabs>
          <w:tab w:val="left" w:pos="6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60" w:after="60" w:line="240" w:lineRule="atLeast"/>
        <w:jc w:val="both"/>
        <w:rPr>
          <w:rFonts w:eastAsia="Times New Roman"/>
          <w:color w:val="000000"/>
          <w:sz w:val="18"/>
          <w:szCs w:val="18"/>
          <w:lang w:val="en-US"/>
          <w14:ligatures w14:val="standardContextual"/>
        </w:rPr>
      </w:pPr>
      <w:ins w:id="63" w:author="Alfred Asterjadhi" w:date="2025-04-17T16:13:00Z" w16du:dateUtc="2025-04-17T23:13:00Z">
        <w:r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>NOTE – Th</w:t>
        </w:r>
      </w:ins>
      <w:ins w:id="64" w:author="Alfred Asterjadhi" w:date="2025-04-17T16:14:00Z" w16du:dateUtc="2025-04-17T23:14:00Z">
        <w:r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>e HE variant BSRP Trigger frame does not contain a Special User Info field</w:t>
        </w:r>
      </w:ins>
      <w:ins w:id="65" w:author="Alfred Asterjadhi" w:date="2025-04-17T16:15:00Z" w16du:dateUtc="2025-04-17T23:15:00Z">
        <w:r w:rsidR="00A203B2"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 xml:space="preserve"> while the UHR variant BSRP Trigger frame always contains a Special User Info field</w:t>
        </w:r>
        <w:r w:rsidR="00CA336A" w:rsidRPr="001E0AB4">
          <w:rPr>
            <w:rFonts w:eastAsia="Times New Roman"/>
            <w:color w:val="000000"/>
            <w:sz w:val="18"/>
            <w:szCs w:val="18"/>
            <w:lang w:val="en-US"/>
            <w14:ligatures w14:val="standardContextual"/>
          </w:rPr>
          <w:t>.</w:t>
        </w:r>
      </w:ins>
      <w:r w:rsidR="00A35DFF" w:rsidRPr="001E0AB4">
        <w:rPr>
          <w:rFonts w:eastAsia="Times New Roman"/>
          <w:i/>
          <w:iCs/>
          <w:color w:val="FF0000"/>
          <w:sz w:val="18"/>
          <w:szCs w:val="18"/>
          <w:highlight w:val="yellow"/>
          <w:lang w:val="en-US"/>
          <w14:ligatures w14:val="standardContextual"/>
        </w:rPr>
        <w:t>[#3756, 2935, 1271]</w:t>
      </w:r>
    </w:p>
    <w:p w14:paraId="5AE6CE2A" w14:textId="1BF6710F" w:rsidR="00791636" w:rsidRPr="00FB5FFC" w:rsidDel="00FB5FFC" w:rsidRDefault="00791636" w:rsidP="00791636">
      <w:pPr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line="240" w:lineRule="atLeast"/>
        <w:jc w:val="both"/>
        <w:rPr>
          <w:del w:id="66" w:author="Alice Chen" w:date="2025-04-09T17:33:00Z" w16du:dateUtc="2025-04-10T00:33:00Z"/>
          <w:rFonts w:eastAsia="Times New Roman"/>
          <w:b/>
          <w:bCs/>
          <w:i/>
          <w:iCs/>
          <w:color w:val="FF0000"/>
          <w:sz w:val="20"/>
          <w:lang w:val="en-US"/>
          <w14:ligatures w14:val="standardContextual"/>
          <w:rPrChange w:id="67" w:author="Alice Chen" w:date="2025-04-09T17:36:00Z" w16du:dateUtc="2025-04-10T00:36:00Z">
            <w:rPr>
              <w:del w:id="68" w:author="Alice Chen" w:date="2025-04-09T17:33:00Z" w16du:dateUtc="2025-04-10T00:33:00Z"/>
              <w:rFonts w:eastAsia="Times New Roman"/>
              <w:i/>
              <w:iCs/>
              <w:color w:val="FF0000"/>
              <w:sz w:val="20"/>
              <w:lang w:val="en-US"/>
              <w14:ligatures w14:val="standardContextual"/>
            </w:rPr>
          </w:rPrChange>
        </w:rPr>
      </w:pPr>
      <w:del w:id="69" w:author="Alice Chen" w:date="2025-04-09T17:33:00Z" w16du:dateUtc="2025-04-10T00:33:00Z">
        <w:r w:rsidRPr="00791636" w:rsidDel="00D140D8">
          <w:rPr>
            <w:rFonts w:eastAsia="Times New Roman"/>
            <w:b/>
            <w:bCs/>
            <w:i/>
            <w:iCs/>
            <w:color w:val="FF0000"/>
            <w:sz w:val="20"/>
            <w:lang w:val="en-US"/>
            <w14:ligatures w14:val="standardContextual"/>
          </w:rPr>
          <w:delText>Some of the field names from 11/24-2040 MAC coexistence PDT are adjusted according to 11/24-2133r4 joint Trigger frame PDT.</w:delText>
        </w:r>
      </w:del>
      <w:r w:rsidR="0053739F" w:rsidRPr="00F45F23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[</w:t>
      </w:r>
      <w:r w:rsidR="00F45F23" w:rsidRPr="00F45F23">
        <w:rPr>
          <w:rFonts w:eastAsia="Times New Roman"/>
          <w:i/>
          <w:iCs/>
          <w:color w:val="FF0000"/>
          <w:sz w:val="20"/>
          <w:highlight w:val="yellow"/>
          <w:lang w:val="en-US"/>
          <w14:ligatures w14:val="standardContextual"/>
        </w:rPr>
        <w:t>#25]</w:t>
      </w:r>
    </w:p>
    <w:p w14:paraId="3BE233BB" w14:textId="141559ED" w:rsidR="006F0AEF" w:rsidRDefault="006F0AEF" w:rsidP="006F0AE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ind w:leftChars="0" w:left="0"/>
        <w:jc w:val="both"/>
        <w:rPr>
          <w:b/>
          <w:sz w:val="20"/>
          <w:szCs w:val="18"/>
        </w:rPr>
      </w:pPr>
      <w:proofErr w:type="spellStart"/>
      <w:r w:rsidRPr="006F0AEF">
        <w:rPr>
          <w:b/>
          <w:bCs/>
          <w:i/>
          <w:iCs/>
          <w:sz w:val="20"/>
          <w:szCs w:val="18"/>
          <w:highlight w:val="yellow"/>
        </w:rPr>
        <w:t>TGbn</w:t>
      </w:r>
      <w:proofErr w:type="spellEnd"/>
      <w:r w:rsidRPr="006F0AEF">
        <w:rPr>
          <w:b/>
          <w:bCs/>
          <w:i/>
          <w:iCs/>
          <w:sz w:val="20"/>
          <w:szCs w:val="18"/>
          <w:highlight w:val="yellow"/>
        </w:rPr>
        <w:t xml:space="preserve"> editor: Please </w:t>
      </w:r>
      <w:r w:rsidRPr="006F0AEF">
        <w:rPr>
          <w:b/>
          <w:i/>
          <w:iCs/>
          <w:sz w:val="20"/>
          <w:szCs w:val="18"/>
          <w:highlight w:val="yellow"/>
        </w:rPr>
        <w:t xml:space="preserve">add </w:t>
      </w:r>
      <w:r>
        <w:rPr>
          <w:b/>
          <w:i/>
          <w:iCs/>
          <w:sz w:val="20"/>
          <w:szCs w:val="18"/>
          <w:highlight w:val="yellow"/>
        </w:rPr>
        <w:t>the instruction and child subclause</w:t>
      </w:r>
      <w:r w:rsidRPr="006F0AEF">
        <w:rPr>
          <w:b/>
          <w:i/>
          <w:iCs/>
          <w:sz w:val="20"/>
          <w:szCs w:val="18"/>
          <w:highlight w:val="yellow"/>
        </w:rPr>
        <w:t xml:space="preserve"> as follows [</w:t>
      </w:r>
      <w:r>
        <w:rPr>
          <w:b/>
          <w:i/>
          <w:iCs/>
          <w:sz w:val="20"/>
          <w:szCs w:val="18"/>
          <w:highlight w:val="yellow"/>
        </w:rPr>
        <w:t>1270</w:t>
      </w:r>
      <w:r w:rsidRPr="006F0AEF">
        <w:rPr>
          <w:b/>
          <w:i/>
          <w:iCs/>
          <w:sz w:val="20"/>
          <w:szCs w:val="18"/>
          <w:highlight w:val="yellow"/>
        </w:rPr>
        <w:t>]:</w:t>
      </w:r>
    </w:p>
    <w:p w14:paraId="65C9C0F9" w14:textId="77777777" w:rsidR="006F0AEF" w:rsidRPr="006F0AEF" w:rsidRDefault="006F0AEF" w:rsidP="006F0AE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ind w:leftChars="0" w:left="0"/>
        <w:jc w:val="both"/>
        <w:rPr>
          <w:ins w:id="70" w:author="Alice Chen" w:date="2025-04-24T15:59:00Z" w16du:dateUtc="2025-04-24T22:59:00Z"/>
          <w:b/>
          <w:sz w:val="20"/>
          <w:szCs w:val="18"/>
        </w:rPr>
      </w:pPr>
      <w:ins w:id="71" w:author="Alice Chen" w:date="2025-04-24T15:59:00Z" w16du:dateUtc="2025-04-24T22:59:00Z">
        <w:r w:rsidRPr="006F0AEF">
          <w:rPr>
            <w:b/>
            <w:bCs/>
            <w:i/>
            <w:iCs/>
            <w:sz w:val="20"/>
            <w:szCs w:val="18"/>
            <w:lang w:val="en-US"/>
          </w:rPr>
          <w:t>Insert a new child subclause of 9.3.1.22</w:t>
        </w:r>
        <w:r>
          <w:rPr>
            <w:b/>
            <w:bCs/>
            <w:i/>
            <w:iCs/>
            <w:sz w:val="20"/>
            <w:szCs w:val="18"/>
            <w:lang w:val="en-US"/>
          </w:rPr>
          <w:t>.12</w:t>
        </w:r>
        <w:r w:rsidRPr="006F0AEF">
          <w:rPr>
            <w:b/>
            <w:bCs/>
            <w:i/>
            <w:iCs/>
            <w:sz w:val="20"/>
            <w:szCs w:val="18"/>
            <w:lang w:val="en-US"/>
          </w:rPr>
          <w:t xml:space="preserve"> as follows:</w:t>
        </w:r>
      </w:ins>
    </w:p>
    <w:p w14:paraId="1C4A5F0F" w14:textId="5E133C4E" w:rsidR="006F0AEF" w:rsidRPr="006F0AEF" w:rsidDel="006F0AEF" w:rsidRDefault="006F0AEF" w:rsidP="006F0AE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ind w:leftChars="0" w:left="0"/>
        <w:jc w:val="both"/>
        <w:rPr>
          <w:del w:id="72" w:author="Alice Chen" w:date="2025-04-24T15:55:00Z" w16du:dateUtc="2025-04-24T22:55:00Z"/>
          <w:b/>
          <w:i/>
          <w:iCs/>
          <w:color w:val="FF0000"/>
          <w:sz w:val="20"/>
          <w:szCs w:val="18"/>
        </w:rPr>
      </w:pPr>
      <w:ins w:id="73" w:author="Alice Chen" w:date="2025-04-24T15:55:00Z" w16du:dateUtc="2025-04-24T22:55:00Z">
        <w:r w:rsidRPr="006F0AEF">
          <w:rPr>
            <w:b/>
            <w:sz w:val="20"/>
            <w:szCs w:val="18"/>
          </w:rPr>
          <w:t>9.3.1.22.12.1</w:t>
        </w:r>
        <w:r>
          <w:rPr>
            <w:b/>
            <w:sz w:val="20"/>
            <w:szCs w:val="18"/>
          </w:rPr>
          <w:t xml:space="preserve"> Feedback User Info field</w:t>
        </w:r>
      </w:ins>
      <w:r w:rsidRPr="006F0AEF">
        <w:rPr>
          <w:b/>
          <w:i/>
          <w:iCs/>
          <w:color w:val="FF0000"/>
          <w:sz w:val="20"/>
          <w:szCs w:val="18"/>
          <w:highlight w:val="yellow"/>
        </w:rPr>
        <w:t>[#1270]</w:t>
      </w:r>
    </w:p>
    <w:p w14:paraId="0ADC9A8D" w14:textId="7F0456E8" w:rsidR="00D14AC3" w:rsidRPr="006F0AEF" w:rsidRDefault="003A10AF" w:rsidP="0001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b/>
          <w:i/>
          <w:iCs/>
          <w:sz w:val="20"/>
          <w:szCs w:val="18"/>
        </w:rPr>
      </w:pPr>
      <w:r w:rsidRPr="006F0AEF">
        <w:rPr>
          <w:b/>
          <w:bCs/>
          <w:i/>
          <w:iCs/>
          <w:sz w:val="20"/>
          <w:szCs w:val="18"/>
          <w:highlight w:val="yellow"/>
        </w:rPr>
        <w:t xml:space="preserve">TGbn editor: Please </w:t>
      </w:r>
      <w:r w:rsidR="00D14AC3" w:rsidRPr="006F0AEF">
        <w:rPr>
          <w:b/>
          <w:i/>
          <w:iCs/>
          <w:sz w:val="20"/>
          <w:szCs w:val="18"/>
          <w:highlight w:val="yellow"/>
        </w:rPr>
        <w:t>add an instruction</w:t>
      </w:r>
      <w:r w:rsidRPr="006F0AEF">
        <w:rPr>
          <w:b/>
          <w:i/>
          <w:iCs/>
          <w:sz w:val="20"/>
          <w:szCs w:val="18"/>
          <w:highlight w:val="yellow"/>
        </w:rPr>
        <w:t xml:space="preserve"> below as follows </w:t>
      </w:r>
      <w:r w:rsidR="00CD0C73" w:rsidRPr="006F0AEF">
        <w:rPr>
          <w:b/>
          <w:i/>
          <w:iCs/>
          <w:sz w:val="20"/>
          <w:szCs w:val="18"/>
          <w:highlight w:val="yellow"/>
        </w:rPr>
        <w:t>[23, 2668]</w:t>
      </w:r>
      <w:r w:rsidR="006F0AEF" w:rsidRPr="006F0AEF">
        <w:rPr>
          <w:b/>
          <w:i/>
          <w:iCs/>
          <w:sz w:val="20"/>
          <w:szCs w:val="18"/>
          <w:highlight w:val="yellow"/>
        </w:rPr>
        <w:t>:</w:t>
      </w:r>
    </w:p>
    <w:p w14:paraId="5E5E5F31" w14:textId="51217043" w:rsidR="008240A5" w:rsidRPr="000108DE" w:rsidRDefault="008240A5" w:rsidP="000108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ins w:id="74" w:author="Alice Chen" w:date="2025-04-09T17:36:00Z" w16du:dateUtc="2025-04-10T00:36:00Z"/>
          <w:rFonts w:eastAsia="Times New Roman"/>
          <w:b/>
          <w:i/>
          <w:color w:val="000000"/>
          <w:szCs w:val="22"/>
          <w:lang w:val="en-US"/>
          <w14:ligatures w14:val="standardContextual"/>
        </w:rPr>
      </w:pPr>
      <w:ins w:id="75" w:author="Alice Chen" w:date="2025-04-09T17:36:00Z" w16du:dateUtc="2025-04-10T00:36:00Z">
        <w:r w:rsidRPr="00791636">
          <w:rPr>
            <w:rFonts w:eastAsia="Times New Roman"/>
            <w:b/>
            <w:bCs/>
            <w:i/>
            <w:iCs/>
            <w:color w:val="000000"/>
            <w:szCs w:val="22"/>
            <w:lang w:val="en-US"/>
            <w14:ligatures w14:val="standardContextual"/>
          </w:rPr>
          <w:t>Change the subclause number of GCR MU-BAR Trigger frame format from 9.3.1.22.11 to 9.3.1.22.13 as follows:</w:t>
        </w:r>
      </w:ins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[#23</w:t>
      </w:r>
      <w:r w:rsidR="00E033EB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, 2668</w:t>
      </w:r>
      <w:r w:rsidR="005B77C9" w:rsidRPr="005B77C9">
        <w:rPr>
          <w:rFonts w:eastAsia="Times New Roman"/>
          <w:i/>
          <w:iCs/>
          <w:color w:val="FF0000"/>
          <w:szCs w:val="22"/>
          <w:highlight w:val="yellow"/>
          <w:lang w:val="en-US"/>
          <w14:ligatures w14:val="standardContextual"/>
        </w:rPr>
        <w:t>]</w:t>
      </w:r>
    </w:p>
    <w:p w14:paraId="637FFA45" w14:textId="77777777" w:rsidR="00791636" w:rsidRPr="00791636" w:rsidRDefault="00791636" w:rsidP="00791636">
      <w:pPr>
        <w:keepNext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GCR MU-BAR Trigger frame format</w:t>
      </w:r>
    </w:p>
    <w:p w14:paraId="3FB1212D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BQRP Trigger frame format from 9.3.1.22.12 to 9.3.1.22.14 as follows:</w:t>
      </w:r>
    </w:p>
    <w:p w14:paraId="09529BB6" w14:textId="77777777" w:rsidR="00791636" w:rsidRPr="00791636" w:rsidRDefault="00791636" w:rsidP="00791636">
      <w:pPr>
        <w:keepNext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lastRenderedPageBreak/>
        <w:t>BQRP Trigger frame format</w:t>
      </w:r>
    </w:p>
    <w:p w14:paraId="412C38DC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NFRP Trigger frame format from 9.3.1.22.13 to 9.3.1.22.15 as follows:</w:t>
      </w:r>
    </w:p>
    <w:p w14:paraId="588E1C0C" w14:textId="77777777" w:rsidR="00791636" w:rsidRPr="00791636" w:rsidRDefault="00791636" w:rsidP="00791636">
      <w:pPr>
        <w:keepNext/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NFRP Trigger frame format</w:t>
      </w:r>
    </w:p>
    <w:p w14:paraId="5ED6E72D" w14:textId="77777777" w:rsidR="00791636" w:rsidRPr="00791636" w:rsidRDefault="00791636" w:rsidP="007916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60" w:line="260" w:lineRule="atLeast"/>
        <w:jc w:val="both"/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</w:pPr>
      <w:r w:rsidRPr="00791636">
        <w:rPr>
          <w:rFonts w:eastAsia="Times New Roman"/>
          <w:b/>
          <w:bCs/>
          <w:i/>
          <w:iCs/>
          <w:color w:val="000000"/>
          <w:szCs w:val="22"/>
          <w:lang w:val="en-US"/>
          <w14:ligatures w14:val="standardContextual"/>
        </w:rPr>
        <w:t>Change the subclause number of Ranging Trigger frame format from 9.3.1.22.14 to 9.3.1.22.16 as follows:</w:t>
      </w:r>
    </w:p>
    <w:p w14:paraId="756F9BFC" w14:textId="77777777" w:rsidR="00791636" w:rsidRPr="00791636" w:rsidRDefault="00791636" w:rsidP="00791636">
      <w:pPr>
        <w:keepNext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before="240" w:after="24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</w:pPr>
      <w:r w:rsidRPr="00791636">
        <w:rPr>
          <w:rFonts w:ascii="Arial" w:eastAsia="Times New Roman" w:hAnsi="Arial" w:cs="Arial"/>
          <w:b/>
          <w:bCs/>
          <w:color w:val="000000"/>
          <w:sz w:val="20"/>
          <w:lang w:val="en-US"/>
          <w14:ligatures w14:val="standardContextual"/>
        </w:rPr>
        <w:t>Ranging Trigger frame format</w:t>
      </w:r>
    </w:p>
    <w:p w14:paraId="42F81584" w14:textId="77777777" w:rsidR="00791636" w:rsidRDefault="00791636" w:rsidP="005A4504">
      <w:pPr>
        <w:rPr>
          <w:szCs w:val="22"/>
          <w:lang w:eastAsia="ko-KR"/>
        </w:rPr>
      </w:pPr>
    </w:p>
    <w:sectPr w:rsidR="00791636" w:rsidSect="00654B3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3A0C" w14:textId="77777777" w:rsidR="00F50A5F" w:rsidRDefault="00F50A5F">
      <w:r>
        <w:separator/>
      </w:r>
    </w:p>
  </w:endnote>
  <w:endnote w:type="continuationSeparator" w:id="0">
    <w:p w14:paraId="39A4893B" w14:textId="77777777" w:rsidR="00F50A5F" w:rsidRDefault="00F50A5F">
      <w:r>
        <w:continuationSeparator/>
      </w:r>
    </w:p>
  </w:endnote>
  <w:endnote w:type="continuationNotice" w:id="1">
    <w:p w14:paraId="195A3239" w14:textId="77777777" w:rsidR="00F50A5F" w:rsidRDefault="00F50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Nanum Brush Script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7AEC6" w14:textId="073F0C00" w:rsidR="00B13D25" w:rsidRDefault="00B13D25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ab/>
    </w:r>
    <w:r w:rsidR="000B4676">
      <w:rPr>
        <w:lang w:eastAsia="ko-KR"/>
      </w:rPr>
      <w:t>Al</w:t>
    </w:r>
    <w:r w:rsidR="00FA36EA">
      <w:rPr>
        <w:lang w:eastAsia="ko-KR"/>
      </w:rPr>
      <w:t>ice Chen</w:t>
    </w:r>
    <w:r w:rsidR="000B4676">
      <w:rPr>
        <w:lang w:eastAsia="ko-KR"/>
      </w:rPr>
      <w:t>, Qualcomm Inc.</w:t>
    </w:r>
  </w:p>
  <w:p w14:paraId="6528C5E2" w14:textId="77777777" w:rsidR="00B13D25" w:rsidRDefault="00B13D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7862B" w14:textId="77777777" w:rsidR="00F50A5F" w:rsidRDefault="00F50A5F">
      <w:r>
        <w:separator/>
      </w:r>
    </w:p>
  </w:footnote>
  <w:footnote w:type="continuationSeparator" w:id="0">
    <w:p w14:paraId="6E42DA86" w14:textId="77777777" w:rsidR="00F50A5F" w:rsidRDefault="00F50A5F">
      <w:r>
        <w:continuationSeparator/>
      </w:r>
    </w:p>
  </w:footnote>
  <w:footnote w:type="continuationNotice" w:id="1">
    <w:p w14:paraId="70F0B0FC" w14:textId="77777777" w:rsidR="00F50A5F" w:rsidRDefault="00F50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6BC7" w14:textId="7DFF7154" w:rsidR="00B13D25" w:rsidRPr="0055210D" w:rsidRDefault="0055210D" w:rsidP="0055210D">
    <w:pPr>
      <w:pStyle w:val="Header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lang w:eastAsia="ko-KR"/>
      </w:rPr>
      <w:t>April 2025</w:t>
    </w:r>
    <w:r>
      <w:tab/>
    </w:r>
    <w:r>
      <w:tab/>
    </w:r>
    <w:fldSimple w:instr=" TITLE  \* MERGEFORMAT ">
      <w:r>
        <w:t>doc.: IEEE 802.11-25/</w:t>
      </w:r>
      <w:r w:rsidR="00FA36EA">
        <w:t>0637</w:t>
      </w:r>
      <w:r>
        <w:t>r</w:t>
      </w:r>
    </w:fldSimple>
    <w:r w:rsidR="004D3056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000418"/>
    <w:multiLevelType w:val="multilevel"/>
    <w:tmpl w:val="0000089B"/>
    <w:lvl w:ilvl="0">
      <w:start w:val="49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2" w15:restartNumberingAfterBreak="0">
    <w:nsid w:val="0000041B"/>
    <w:multiLevelType w:val="multilevel"/>
    <w:tmpl w:val="0000089E"/>
    <w:lvl w:ilvl="0">
      <w:start w:val="20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3" w15:restartNumberingAfterBreak="0">
    <w:nsid w:val="0000041C"/>
    <w:multiLevelType w:val="multilevel"/>
    <w:tmpl w:val="0000089F"/>
    <w:lvl w:ilvl="0">
      <w:start w:val="24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4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4" w15:restartNumberingAfterBreak="0">
    <w:nsid w:val="0000041D"/>
    <w:multiLevelType w:val="multilevel"/>
    <w:tmpl w:val="000008A0"/>
    <w:lvl w:ilvl="0">
      <w:start w:val="27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5" w15:restartNumberingAfterBreak="0">
    <w:nsid w:val="00000421"/>
    <w:multiLevelType w:val="multilevel"/>
    <w:tmpl w:val="000008A4"/>
    <w:lvl w:ilvl="0">
      <w:start w:val="33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6" w15:restartNumberingAfterBreak="0">
    <w:nsid w:val="00000422"/>
    <w:multiLevelType w:val="multilevel"/>
    <w:tmpl w:val="000008A5"/>
    <w:lvl w:ilvl="0">
      <w:start w:val="3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7" w15:restartNumberingAfterBreak="0">
    <w:nsid w:val="00000427"/>
    <w:multiLevelType w:val="multilevel"/>
    <w:tmpl w:val="000008AA"/>
    <w:lvl w:ilvl="0">
      <w:start w:val="2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8" w15:restartNumberingAfterBreak="0">
    <w:nsid w:val="00000428"/>
    <w:multiLevelType w:val="multilevel"/>
    <w:tmpl w:val="000008AB"/>
    <w:lvl w:ilvl="0">
      <w:start w:val="28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9" w15:restartNumberingAfterBreak="0">
    <w:nsid w:val="00000429"/>
    <w:multiLevelType w:val="multilevel"/>
    <w:tmpl w:val="000008AC"/>
    <w:lvl w:ilvl="0">
      <w:start w:val="31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3940" w:hanging="3833"/>
      </w:pPr>
    </w:lvl>
    <w:lvl w:ilvl="2">
      <w:numFmt w:val="bullet"/>
      <w:lvlText w:val="•"/>
      <w:lvlJc w:val="left"/>
      <w:pPr>
        <w:ind w:left="4555" w:hanging="3833"/>
      </w:pPr>
    </w:lvl>
    <w:lvl w:ilvl="3">
      <w:numFmt w:val="bullet"/>
      <w:lvlText w:val="•"/>
      <w:lvlJc w:val="left"/>
      <w:pPr>
        <w:ind w:left="5171" w:hanging="3833"/>
      </w:pPr>
    </w:lvl>
    <w:lvl w:ilvl="4">
      <w:numFmt w:val="bullet"/>
      <w:lvlText w:val="•"/>
      <w:lvlJc w:val="left"/>
      <w:pPr>
        <w:ind w:left="5786" w:hanging="3833"/>
      </w:pPr>
    </w:lvl>
    <w:lvl w:ilvl="5">
      <w:numFmt w:val="bullet"/>
      <w:lvlText w:val="•"/>
      <w:lvlJc w:val="left"/>
      <w:pPr>
        <w:ind w:left="6402" w:hanging="3833"/>
      </w:pPr>
    </w:lvl>
    <w:lvl w:ilvl="6">
      <w:numFmt w:val="bullet"/>
      <w:lvlText w:val="•"/>
      <w:lvlJc w:val="left"/>
      <w:pPr>
        <w:ind w:left="7017" w:hanging="3833"/>
      </w:pPr>
    </w:lvl>
    <w:lvl w:ilvl="7">
      <w:numFmt w:val="bullet"/>
      <w:lvlText w:val="•"/>
      <w:lvlJc w:val="left"/>
      <w:pPr>
        <w:ind w:left="7633" w:hanging="3833"/>
      </w:pPr>
    </w:lvl>
    <w:lvl w:ilvl="8">
      <w:numFmt w:val="bullet"/>
      <w:lvlText w:val="•"/>
      <w:lvlJc w:val="left"/>
      <w:pPr>
        <w:ind w:left="8248" w:hanging="3833"/>
      </w:pPr>
    </w:lvl>
  </w:abstractNum>
  <w:abstractNum w:abstractNumId="10" w15:restartNumberingAfterBreak="0">
    <w:nsid w:val="0000042C"/>
    <w:multiLevelType w:val="multilevel"/>
    <w:tmpl w:val="000008AF"/>
    <w:lvl w:ilvl="0">
      <w:start w:val="18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1" w15:restartNumberingAfterBreak="0">
    <w:nsid w:val="0000042D"/>
    <w:multiLevelType w:val="multilevel"/>
    <w:tmpl w:val="000008B0"/>
    <w:lvl w:ilvl="0">
      <w:start w:val="23"/>
      <w:numFmt w:val="decimal"/>
      <w:lvlText w:val="%1"/>
      <w:lvlJc w:val="left"/>
      <w:pPr>
        <w:ind w:left="3939" w:hanging="3833"/>
      </w:pPr>
      <w:rPr>
        <w:rFonts w:ascii="Times New Roman" w:hAnsi="Times New Roman" w:cs="Times New Roman"/>
        <w:b w:val="0"/>
        <w:bCs w:val="0"/>
        <w:w w:val="100"/>
        <w:position w:val="-2"/>
        <w:sz w:val="18"/>
        <w:szCs w:val="18"/>
      </w:rPr>
    </w:lvl>
    <w:lvl w:ilvl="1">
      <w:numFmt w:val="bullet"/>
      <w:lvlText w:val="•"/>
      <w:lvlJc w:val="left"/>
      <w:pPr>
        <w:ind w:left="4494" w:hanging="3833"/>
      </w:pPr>
    </w:lvl>
    <w:lvl w:ilvl="2">
      <w:numFmt w:val="bullet"/>
      <w:lvlText w:val="•"/>
      <w:lvlJc w:val="left"/>
      <w:pPr>
        <w:ind w:left="5048" w:hanging="3833"/>
      </w:pPr>
    </w:lvl>
    <w:lvl w:ilvl="3">
      <w:numFmt w:val="bullet"/>
      <w:lvlText w:val="•"/>
      <w:lvlJc w:val="left"/>
      <w:pPr>
        <w:ind w:left="5602" w:hanging="3833"/>
      </w:pPr>
    </w:lvl>
    <w:lvl w:ilvl="4">
      <w:numFmt w:val="bullet"/>
      <w:lvlText w:val="•"/>
      <w:lvlJc w:val="left"/>
      <w:pPr>
        <w:ind w:left="6156" w:hanging="3833"/>
      </w:pPr>
    </w:lvl>
    <w:lvl w:ilvl="5">
      <w:numFmt w:val="bullet"/>
      <w:lvlText w:val="•"/>
      <w:lvlJc w:val="left"/>
      <w:pPr>
        <w:ind w:left="6710" w:hanging="3833"/>
      </w:pPr>
    </w:lvl>
    <w:lvl w:ilvl="6">
      <w:numFmt w:val="bullet"/>
      <w:lvlText w:val="•"/>
      <w:lvlJc w:val="left"/>
      <w:pPr>
        <w:ind w:left="7264" w:hanging="3833"/>
      </w:pPr>
    </w:lvl>
    <w:lvl w:ilvl="7">
      <w:numFmt w:val="bullet"/>
      <w:lvlText w:val="•"/>
      <w:lvlJc w:val="left"/>
      <w:pPr>
        <w:ind w:left="7818" w:hanging="3833"/>
      </w:pPr>
    </w:lvl>
    <w:lvl w:ilvl="8">
      <w:numFmt w:val="bullet"/>
      <w:lvlText w:val="•"/>
      <w:lvlJc w:val="left"/>
      <w:pPr>
        <w:ind w:left="8372" w:hanging="3833"/>
      </w:pPr>
    </w:lvl>
  </w:abstractNum>
  <w:abstractNum w:abstractNumId="12" w15:restartNumberingAfterBreak="0">
    <w:nsid w:val="00000430"/>
    <w:multiLevelType w:val="multilevel"/>
    <w:tmpl w:val="000008B3"/>
    <w:lvl w:ilvl="0">
      <w:start w:val="62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8"/>
        <w:sz w:val="18"/>
        <w:szCs w:val="18"/>
      </w:rPr>
    </w:lvl>
    <w:lvl w:ilvl="1">
      <w:numFmt w:val="bullet"/>
      <w:lvlText w:val="•"/>
      <w:lvlJc w:val="left"/>
      <w:pPr>
        <w:ind w:left="1542" w:hanging="554"/>
      </w:pPr>
    </w:lvl>
    <w:lvl w:ilvl="2">
      <w:numFmt w:val="bullet"/>
      <w:lvlText w:val="•"/>
      <w:lvlJc w:val="left"/>
      <w:pPr>
        <w:ind w:left="2424" w:hanging="554"/>
      </w:pPr>
    </w:lvl>
    <w:lvl w:ilvl="3">
      <w:numFmt w:val="bullet"/>
      <w:lvlText w:val="•"/>
      <w:lvlJc w:val="left"/>
      <w:pPr>
        <w:ind w:left="3306" w:hanging="554"/>
      </w:pPr>
    </w:lvl>
    <w:lvl w:ilvl="4">
      <w:numFmt w:val="bullet"/>
      <w:lvlText w:val="•"/>
      <w:lvlJc w:val="left"/>
      <w:pPr>
        <w:ind w:left="4188" w:hanging="554"/>
      </w:pPr>
    </w:lvl>
    <w:lvl w:ilvl="5">
      <w:numFmt w:val="bullet"/>
      <w:lvlText w:val="•"/>
      <w:lvlJc w:val="left"/>
      <w:pPr>
        <w:ind w:left="5070" w:hanging="554"/>
      </w:pPr>
    </w:lvl>
    <w:lvl w:ilvl="6">
      <w:numFmt w:val="bullet"/>
      <w:lvlText w:val="•"/>
      <w:lvlJc w:val="left"/>
      <w:pPr>
        <w:ind w:left="5952" w:hanging="554"/>
      </w:pPr>
    </w:lvl>
    <w:lvl w:ilvl="7">
      <w:numFmt w:val="bullet"/>
      <w:lvlText w:val="•"/>
      <w:lvlJc w:val="left"/>
      <w:pPr>
        <w:ind w:left="6834" w:hanging="554"/>
      </w:pPr>
    </w:lvl>
    <w:lvl w:ilvl="8">
      <w:numFmt w:val="bullet"/>
      <w:lvlText w:val="•"/>
      <w:lvlJc w:val="left"/>
      <w:pPr>
        <w:ind w:left="7716" w:hanging="554"/>
      </w:pPr>
    </w:lvl>
  </w:abstractNum>
  <w:abstractNum w:abstractNumId="13" w15:restartNumberingAfterBreak="0">
    <w:nsid w:val="0F6E166A"/>
    <w:multiLevelType w:val="hybridMultilevel"/>
    <w:tmpl w:val="0A48CA44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17D56A0E"/>
    <w:multiLevelType w:val="hybridMultilevel"/>
    <w:tmpl w:val="9364E2AA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ED296E"/>
    <w:multiLevelType w:val="hybridMultilevel"/>
    <w:tmpl w:val="1DB2C06A"/>
    <w:lvl w:ilvl="0" w:tplc="F682A328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F54BB"/>
    <w:multiLevelType w:val="hybridMultilevel"/>
    <w:tmpl w:val="1BA867CA"/>
    <w:lvl w:ilvl="0" w:tplc="5B204A2E">
      <w:start w:val="37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A6400"/>
    <w:multiLevelType w:val="hybridMultilevel"/>
    <w:tmpl w:val="2CDA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47E6"/>
    <w:multiLevelType w:val="hybridMultilevel"/>
    <w:tmpl w:val="D74ADEB8"/>
    <w:lvl w:ilvl="0" w:tplc="D5D871F6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9" w15:restartNumberingAfterBreak="0">
    <w:nsid w:val="77EB4662"/>
    <w:multiLevelType w:val="hybridMultilevel"/>
    <w:tmpl w:val="BEAC3EB4"/>
    <w:lvl w:ilvl="0" w:tplc="AB72E0F4"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C7E12"/>
    <w:multiLevelType w:val="hybridMultilevel"/>
    <w:tmpl w:val="87D0A6CC"/>
    <w:lvl w:ilvl="0" w:tplc="AB72E0F4">
      <w:numFmt w:val="bullet"/>
      <w:lvlText w:val="—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24907">
    <w:abstractNumId w:val="21"/>
  </w:num>
  <w:num w:numId="2" w16cid:durableId="993215547">
    <w:abstractNumId w:val="18"/>
  </w:num>
  <w:num w:numId="3" w16cid:durableId="670253469">
    <w:abstractNumId w:val="0"/>
    <w:lvlOverride w:ilvl="0">
      <w:lvl w:ilvl="0">
        <w:start w:val="1"/>
        <w:numFmt w:val="bullet"/>
        <w:lvlText w:val="9.4.2.248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31274323">
    <w:abstractNumId w:val="0"/>
    <w:lvlOverride w:ilvl="0">
      <w:lvl w:ilvl="0">
        <w:start w:val="1"/>
        <w:numFmt w:val="bullet"/>
        <w:lvlText w:val="9.4.2.248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538976659">
    <w:abstractNumId w:val="0"/>
    <w:lvlOverride w:ilvl="0">
      <w:lvl w:ilvl="0">
        <w:start w:val="1"/>
        <w:numFmt w:val="bullet"/>
        <w:lvlText w:val="Figure 9-788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179927064">
    <w:abstractNumId w:val="0"/>
    <w:lvlOverride w:ilvl="0">
      <w:lvl w:ilvl="0">
        <w:start w:val="1"/>
        <w:numFmt w:val="bullet"/>
        <w:lvlText w:val="Table 9-323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697534855">
    <w:abstractNumId w:val="1"/>
  </w:num>
  <w:num w:numId="8" w16cid:durableId="1065379243">
    <w:abstractNumId w:val="4"/>
  </w:num>
  <w:num w:numId="9" w16cid:durableId="853106510">
    <w:abstractNumId w:val="3"/>
  </w:num>
  <w:num w:numId="10" w16cid:durableId="1732462033">
    <w:abstractNumId w:val="2"/>
  </w:num>
  <w:num w:numId="11" w16cid:durableId="1366980175">
    <w:abstractNumId w:val="6"/>
  </w:num>
  <w:num w:numId="12" w16cid:durableId="696195098">
    <w:abstractNumId w:val="5"/>
  </w:num>
  <w:num w:numId="13" w16cid:durableId="1848056583">
    <w:abstractNumId w:val="9"/>
  </w:num>
  <w:num w:numId="14" w16cid:durableId="1702242606">
    <w:abstractNumId w:val="8"/>
  </w:num>
  <w:num w:numId="15" w16cid:durableId="1614507993">
    <w:abstractNumId w:val="7"/>
  </w:num>
  <w:num w:numId="16" w16cid:durableId="1039084891">
    <w:abstractNumId w:val="11"/>
  </w:num>
  <w:num w:numId="17" w16cid:durableId="1982996291">
    <w:abstractNumId w:val="10"/>
  </w:num>
  <w:num w:numId="18" w16cid:durableId="1649044184">
    <w:abstractNumId w:val="12"/>
  </w:num>
  <w:num w:numId="19" w16cid:durableId="879056310">
    <w:abstractNumId w:val="13"/>
  </w:num>
  <w:num w:numId="20" w16cid:durableId="517278891">
    <w:abstractNumId w:val="17"/>
  </w:num>
  <w:num w:numId="21" w16cid:durableId="1451126537">
    <w:abstractNumId w:val="0"/>
    <w:lvlOverride w:ilvl="0">
      <w:lvl w:ilvl="0">
        <w:numFmt w:val="decimal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22" w16cid:durableId="1855724196">
    <w:abstractNumId w:val="0"/>
    <w:lvlOverride w:ilvl="0">
      <w:lvl w:ilvl="0">
        <w:numFmt w:val="decimal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3" w16cid:durableId="1005133390">
    <w:abstractNumId w:val="0"/>
    <w:lvlOverride w:ilvl="0">
      <w:lvl w:ilvl="0">
        <w:numFmt w:val="decimal"/>
        <w:lvlText w:val="Figure 9-60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color w:val="000000"/>
          <w:sz w:val="20"/>
          <w:u w:val="single"/>
        </w:rPr>
      </w:lvl>
    </w:lvlOverride>
  </w:num>
  <w:num w:numId="24" w16cid:durableId="639385857">
    <w:abstractNumId w:val="0"/>
    <w:lvlOverride w:ilvl="0">
      <w:lvl w:ilvl="0">
        <w:numFmt w:val="decimal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48650673">
    <w:abstractNumId w:val="15"/>
  </w:num>
  <w:num w:numId="26" w16cid:durableId="1718971074">
    <w:abstractNumId w:val="14"/>
  </w:num>
  <w:num w:numId="27" w16cid:durableId="427239062">
    <w:abstractNumId w:val="19"/>
  </w:num>
  <w:num w:numId="28" w16cid:durableId="493028673">
    <w:abstractNumId w:val="16"/>
  </w:num>
  <w:num w:numId="29" w16cid:durableId="616373339">
    <w:abstractNumId w:val="20"/>
  </w:num>
  <w:num w:numId="30" w16cid:durableId="1629626047">
    <w:abstractNumId w:val="0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31" w16cid:durableId="21543815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346832250">
    <w:abstractNumId w:val="0"/>
    <w:lvlOverride w:ilvl="0">
      <w:lvl w:ilvl="0">
        <w:start w:val="1"/>
        <w:numFmt w:val="bullet"/>
        <w:lvlText w:val="9.3.1.22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309797114">
    <w:abstractNumId w:val="0"/>
    <w:lvlOverride w:ilvl="0">
      <w:lvl w:ilvl="0">
        <w:start w:val="1"/>
        <w:numFmt w:val="bullet"/>
        <w:lvlText w:val="9.3.1.22.1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351638269">
    <w:abstractNumId w:val="0"/>
    <w:lvlOverride w:ilvl="0">
      <w:lvl w:ilvl="0">
        <w:start w:val="1"/>
        <w:numFmt w:val="bullet"/>
        <w:lvlText w:val="9.3.1.22.1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397483958">
    <w:abstractNumId w:val="0"/>
    <w:lvlOverride w:ilvl="0">
      <w:lvl w:ilvl="0">
        <w:start w:val="1"/>
        <w:numFmt w:val="bullet"/>
        <w:lvlText w:val="9.3.1.22.1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866409046">
    <w:abstractNumId w:val="0"/>
    <w:lvlOverride w:ilvl="0">
      <w:lvl w:ilvl="0">
        <w:start w:val="1"/>
        <w:numFmt w:val="bullet"/>
        <w:lvlText w:val="9.3.1.22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615598150">
    <w:abstractNumId w:val="0"/>
    <w:lvlOverride w:ilvl="0">
      <w:lvl w:ilvl="0">
        <w:start w:val="1"/>
        <w:numFmt w:val="bullet"/>
        <w:lvlText w:val="9.3.1.22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632830267">
    <w:abstractNumId w:val="0"/>
    <w:lvlOverride w:ilvl="0">
      <w:lvl w:ilvl="0">
        <w:start w:val="1"/>
        <w:numFmt w:val="bullet"/>
        <w:lvlText w:val="9.3.1.2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219"/>
    <w:rsid w:val="00001B37"/>
    <w:rsid w:val="00001FDF"/>
    <w:rsid w:val="000045FA"/>
    <w:rsid w:val="00006DBB"/>
    <w:rsid w:val="00006F5B"/>
    <w:rsid w:val="0000743C"/>
    <w:rsid w:val="0001069E"/>
    <w:rsid w:val="000108DE"/>
    <w:rsid w:val="0001096F"/>
    <w:rsid w:val="00010A8B"/>
    <w:rsid w:val="00010BCE"/>
    <w:rsid w:val="00011675"/>
    <w:rsid w:val="00011DDD"/>
    <w:rsid w:val="00013F87"/>
    <w:rsid w:val="00013FCB"/>
    <w:rsid w:val="0001479D"/>
    <w:rsid w:val="00014E17"/>
    <w:rsid w:val="00015040"/>
    <w:rsid w:val="000157CC"/>
    <w:rsid w:val="00017D25"/>
    <w:rsid w:val="00020CA3"/>
    <w:rsid w:val="0002184C"/>
    <w:rsid w:val="000230FB"/>
    <w:rsid w:val="000231BC"/>
    <w:rsid w:val="00024344"/>
    <w:rsid w:val="00024487"/>
    <w:rsid w:val="00025232"/>
    <w:rsid w:val="000252C2"/>
    <w:rsid w:val="00025718"/>
    <w:rsid w:val="000258C0"/>
    <w:rsid w:val="00025C6C"/>
    <w:rsid w:val="0002674D"/>
    <w:rsid w:val="0002693D"/>
    <w:rsid w:val="00027D05"/>
    <w:rsid w:val="00031DB3"/>
    <w:rsid w:val="000348B1"/>
    <w:rsid w:val="000359F2"/>
    <w:rsid w:val="000368C8"/>
    <w:rsid w:val="0003692F"/>
    <w:rsid w:val="00037D1D"/>
    <w:rsid w:val="0004013E"/>
    <w:rsid w:val="000405C4"/>
    <w:rsid w:val="00041260"/>
    <w:rsid w:val="00041333"/>
    <w:rsid w:val="000419D8"/>
    <w:rsid w:val="00042FC6"/>
    <w:rsid w:val="000437A5"/>
    <w:rsid w:val="000442DA"/>
    <w:rsid w:val="00045536"/>
    <w:rsid w:val="00046AD7"/>
    <w:rsid w:val="00047A89"/>
    <w:rsid w:val="000503C2"/>
    <w:rsid w:val="00051168"/>
    <w:rsid w:val="00052123"/>
    <w:rsid w:val="00052A81"/>
    <w:rsid w:val="00054E06"/>
    <w:rsid w:val="00054FC4"/>
    <w:rsid w:val="00055EDB"/>
    <w:rsid w:val="000566EF"/>
    <w:rsid w:val="00061480"/>
    <w:rsid w:val="00062361"/>
    <w:rsid w:val="00062DAC"/>
    <w:rsid w:val="00062E86"/>
    <w:rsid w:val="00063501"/>
    <w:rsid w:val="00063611"/>
    <w:rsid w:val="000639F9"/>
    <w:rsid w:val="000643A6"/>
    <w:rsid w:val="00065B96"/>
    <w:rsid w:val="00065EBD"/>
    <w:rsid w:val="000662CD"/>
    <w:rsid w:val="0006732A"/>
    <w:rsid w:val="0006764E"/>
    <w:rsid w:val="00067752"/>
    <w:rsid w:val="00067D1B"/>
    <w:rsid w:val="00067D66"/>
    <w:rsid w:val="00072537"/>
    <w:rsid w:val="00073746"/>
    <w:rsid w:val="00073BB4"/>
    <w:rsid w:val="00073E87"/>
    <w:rsid w:val="000740F0"/>
    <w:rsid w:val="00075C3C"/>
    <w:rsid w:val="00075E1E"/>
    <w:rsid w:val="00076885"/>
    <w:rsid w:val="000803DA"/>
    <w:rsid w:val="00080ACC"/>
    <w:rsid w:val="000815C7"/>
    <w:rsid w:val="00081E62"/>
    <w:rsid w:val="000823C8"/>
    <w:rsid w:val="00082652"/>
    <w:rsid w:val="000829FF"/>
    <w:rsid w:val="0008302D"/>
    <w:rsid w:val="00085A1F"/>
    <w:rsid w:val="00085D84"/>
    <w:rsid w:val="000865AA"/>
    <w:rsid w:val="00086780"/>
    <w:rsid w:val="00087CC2"/>
    <w:rsid w:val="000905CE"/>
    <w:rsid w:val="00090640"/>
    <w:rsid w:val="000915C9"/>
    <w:rsid w:val="00092AC6"/>
    <w:rsid w:val="00092EF6"/>
    <w:rsid w:val="00093EA4"/>
    <w:rsid w:val="00094FFA"/>
    <w:rsid w:val="000957A0"/>
    <w:rsid w:val="0009607D"/>
    <w:rsid w:val="000975D0"/>
    <w:rsid w:val="000977B2"/>
    <w:rsid w:val="000A0CB8"/>
    <w:rsid w:val="000A0F33"/>
    <w:rsid w:val="000A2C67"/>
    <w:rsid w:val="000A2C76"/>
    <w:rsid w:val="000A3DC2"/>
    <w:rsid w:val="000A548D"/>
    <w:rsid w:val="000B0557"/>
    <w:rsid w:val="000B0952"/>
    <w:rsid w:val="000B0C95"/>
    <w:rsid w:val="000B14C7"/>
    <w:rsid w:val="000B1D2E"/>
    <w:rsid w:val="000B29F5"/>
    <w:rsid w:val="000B2E92"/>
    <w:rsid w:val="000B4676"/>
    <w:rsid w:val="000C00D1"/>
    <w:rsid w:val="000C05B8"/>
    <w:rsid w:val="000C0D7C"/>
    <w:rsid w:val="000C1670"/>
    <w:rsid w:val="000C28A5"/>
    <w:rsid w:val="000C499F"/>
    <w:rsid w:val="000C49C3"/>
    <w:rsid w:val="000C4A2A"/>
    <w:rsid w:val="000C573D"/>
    <w:rsid w:val="000C5CE1"/>
    <w:rsid w:val="000D01CC"/>
    <w:rsid w:val="000D04A3"/>
    <w:rsid w:val="000D11DB"/>
    <w:rsid w:val="000D1435"/>
    <w:rsid w:val="000D174A"/>
    <w:rsid w:val="000D2034"/>
    <w:rsid w:val="000D276A"/>
    <w:rsid w:val="000D2F1B"/>
    <w:rsid w:val="000D460A"/>
    <w:rsid w:val="000D499E"/>
    <w:rsid w:val="000D4BD8"/>
    <w:rsid w:val="000D5EBD"/>
    <w:rsid w:val="000D6526"/>
    <w:rsid w:val="000D674F"/>
    <w:rsid w:val="000E0494"/>
    <w:rsid w:val="000E04DB"/>
    <w:rsid w:val="000E08ED"/>
    <w:rsid w:val="000E0BAB"/>
    <w:rsid w:val="000E13EA"/>
    <w:rsid w:val="000E1B7F"/>
    <w:rsid w:val="000E1C37"/>
    <w:rsid w:val="000E1D7B"/>
    <w:rsid w:val="000E2381"/>
    <w:rsid w:val="000E2915"/>
    <w:rsid w:val="000E37F0"/>
    <w:rsid w:val="000E4B82"/>
    <w:rsid w:val="000E6369"/>
    <w:rsid w:val="000E720C"/>
    <w:rsid w:val="000F0096"/>
    <w:rsid w:val="000F0E33"/>
    <w:rsid w:val="000F2225"/>
    <w:rsid w:val="000F22AC"/>
    <w:rsid w:val="000F2F7B"/>
    <w:rsid w:val="000F322C"/>
    <w:rsid w:val="000F367E"/>
    <w:rsid w:val="000F460B"/>
    <w:rsid w:val="000F4937"/>
    <w:rsid w:val="000F5088"/>
    <w:rsid w:val="000F588E"/>
    <w:rsid w:val="000F59C0"/>
    <w:rsid w:val="000F685B"/>
    <w:rsid w:val="000F71FA"/>
    <w:rsid w:val="000F7F8A"/>
    <w:rsid w:val="001014FA"/>
    <w:rsid w:val="001015F8"/>
    <w:rsid w:val="00102793"/>
    <w:rsid w:val="00103762"/>
    <w:rsid w:val="0010434A"/>
    <w:rsid w:val="001046D1"/>
    <w:rsid w:val="001057E2"/>
    <w:rsid w:val="00105918"/>
    <w:rsid w:val="00106546"/>
    <w:rsid w:val="00106A7F"/>
    <w:rsid w:val="001101C2"/>
    <w:rsid w:val="001109AA"/>
    <w:rsid w:val="00110B0F"/>
    <w:rsid w:val="00112C6A"/>
    <w:rsid w:val="00112D4A"/>
    <w:rsid w:val="001131A8"/>
    <w:rsid w:val="0011545E"/>
    <w:rsid w:val="00115A75"/>
    <w:rsid w:val="00115A9E"/>
    <w:rsid w:val="001170EA"/>
    <w:rsid w:val="001179EA"/>
    <w:rsid w:val="00117E81"/>
    <w:rsid w:val="00120298"/>
    <w:rsid w:val="00120846"/>
    <w:rsid w:val="0012135D"/>
    <w:rsid w:val="001215C0"/>
    <w:rsid w:val="0012241F"/>
    <w:rsid w:val="00122768"/>
    <w:rsid w:val="00122A02"/>
    <w:rsid w:val="00122D51"/>
    <w:rsid w:val="001230AA"/>
    <w:rsid w:val="00123AE2"/>
    <w:rsid w:val="00126001"/>
    <w:rsid w:val="00126AFE"/>
    <w:rsid w:val="001275D7"/>
    <w:rsid w:val="00133018"/>
    <w:rsid w:val="001333D0"/>
    <w:rsid w:val="001335F7"/>
    <w:rsid w:val="00133882"/>
    <w:rsid w:val="00133D18"/>
    <w:rsid w:val="00134114"/>
    <w:rsid w:val="001342B9"/>
    <w:rsid w:val="00135181"/>
    <w:rsid w:val="001376CD"/>
    <w:rsid w:val="0013776F"/>
    <w:rsid w:val="00137ADC"/>
    <w:rsid w:val="00137D4C"/>
    <w:rsid w:val="001408FE"/>
    <w:rsid w:val="00140EC4"/>
    <w:rsid w:val="00140F6A"/>
    <w:rsid w:val="00141110"/>
    <w:rsid w:val="00143261"/>
    <w:rsid w:val="00143684"/>
    <w:rsid w:val="00143E22"/>
    <w:rsid w:val="001448D8"/>
    <w:rsid w:val="001450BB"/>
    <w:rsid w:val="001459E7"/>
    <w:rsid w:val="0014654F"/>
    <w:rsid w:val="00146902"/>
    <w:rsid w:val="00147535"/>
    <w:rsid w:val="00147608"/>
    <w:rsid w:val="00150009"/>
    <w:rsid w:val="00150B4A"/>
    <w:rsid w:val="00151BBE"/>
    <w:rsid w:val="00151FE2"/>
    <w:rsid w:val="00153E14"/>
    <w:rsid w:val="001541AB"/>
    <w:rsid w:val="00154585"/>
    <w:rsid w:val="00154B26"/>
    <w:rsid w:val="001557C4"/>
    <w:rsid w:val="001558F4"/>
    <w:rsid w:val="001559BB"/>
    <w:rsid w:val="001567D7"/>
    <w:rsid w:val="001602B4"/>
    <w:rsid w:val="00160CFE"/>
    <w:rsid w:val="0016120D"/>
    <w:rsid w:val="00162362"/>
    <w:rsid w:val="00165BE6"/>
    <w:rsid w:val="001670D9"/>
    <w:rsid w:val="00167FCB"/>
    <w:rsid w:val="00170917"/>
    <w:rsid w:val="00170E8C"/>
    <w:rsid w:val="00171B44"/>
    <w:rsid w:val="00172CF4"/>
    <w:rsid w:val="00172DD9"/>
    <w:rsid w:val="001738FD"/>
    <w:rsid w:val="00174B99"/>
    <w:rsid w:val="00175CDF"/>
    <w:rsid w:val="00175DAA"/>
    <w:rsid w:val="001760E6"/>
    <w:rsid w:val="00176379"/>
    <w:rsid w:val="0017659B"/>
    <w:rsid w:val="001801FC"/>
    <w:rsid w:val="00180B2F"/>
    <w:rsid w:val="00180D2B"/>
    <w:rsid w:val="001812B0"/>
    <w:rsid w:val="00181423"/>
    <w:rsid w:val="0018213B"/>
    <w:rsid w:val="00182DF6"/>
    <w:rsid w:val="00183AA7"/>
    <w:rsid w:val="00183F4C"/>
    <w:rsid w:val="0018437B"/>
    <w:rsid w:val="00186714"/>
    <w:rsid w:val="00186D69"/>
    <w:rsid w:val="00187129"/>
    <w:rsid w:val="001879D6"/>
    <w:rsid w:val="0019164F"/>
    <w:rsid w:val="001916B2"/>
    <w:rsid w:val="001917ED"/>
    <w:rsid w:val="00191C7C"/>
    <w:rsid w:val="00192C6E"/>
    <w:rsid w:val="00193C39"/>
    <w:rsid w:val="001943F7"/>
    <w:rsid w:val="00197FA1"/>
    <w:rsid w:val="001A0EDB"/>
    <w:rsid w:val="001A132F"/>
    <w:rsid w:val="001A14ED"/>
    <w:rsid w:val="001A2240"/>
    <w:rsid w:val="001A5A69"/>
    <w:rsid w:val="001A67D9"/>
    <w:rsid w:val="001A79A8"/>
    <w:rsid w:val="001B0087"/>
    <w:rsid w:val="001B10F5"/>
    <w:rsid w:val="001B19F4"/>
    <w:rsid w:val="001B2326"/>
    <w:rsid w:val="001B252D"/>
    <w:rsid w:val="001B2904"/>
    <w:rsid w:val="001B2F61"/>
    <w:rsid w:val="001B34D0"/>
    <w:rsid w:val="001B3814"/>
    <w:rsid w:val="001B4F2B"/>
    <w:rsid w:val="001B5A1E"/>
    <w:rsid w:val="001B5B69"/>
    <w:rsid w:val="001B5FDC"/>
    <w:rsid w:val="001B63BC"/>
    <w:rsid w:val="001B656F"/>
    <w:rsid w:val="001C0546"/>
    <w:rsid w:val="001C2D5D"/>
    <w:rsid w:val="001C46D9"/>
    <w:rsid w:val="001C50FD"/>
    <w:rsid w:val="001C632F"/>
    <w:rsid w:val="001C7813"/>
    <w:rsid w:val="001C79E8"/>
    <w:rsid w:val="001C79FB"/>
    <w:rsid w:val="001C7CCE"/>
    <w:rsid w:val="001D15ED"/>
    <w:rsid w:val="001D23AC"/>
    <w:rsid w:val="001D2C00"/>
    <w:rsid w:val="001D328B"/>
    <w:rsid w:val="001D4A93"/>
    <w:rsid w:val="001D4E00"/>
    <w:rsid w:val="001D72A7"/>
    <w:rsid w:val="001D7492"/>
    <w:rsid w:val="001D74C5"/>
    <w:rsid w:val="001D76CA"/>
    <w:rsid w:val="001D783F"/>
    <w:rsid w:val="001D7948"/>
    <w:rsid w:val="001D79D4"/>
    <w:rsid w:val="001D7D58"/>
    <w:rsid w:val="001E07D7"/>
    <w:rsid w:val="001E0946"/>
    <w:rsid w:val="001E0AB4"/>
    <w:rsid w:val="001E0D99"/>
    <w:rsid w:val="001E0DBB"/>
    <w:rsid w:val="001E1BD7"/>
    <w:rsid w:val="001E20C2"/>
    <w:rsid w:val="001E3E95"/>
    <w:rsid w:val="001E443A"/>
    <w:rsid w:val="001E5873"/>
    <w:rsid w:val="001E7C32"/>
    <w:rsid w:val="001F0210"/>
    <w:rsid w:val="001F0465"/>
    <w:rsid w:val="001F04EB"/>
    <w:rsid w:val="001F0876"/>
    <w:rsid w:val="001F10F7"/>
    <w:rsid w:val="001F13CA"/>
    <w:rsid w:val="001F18CE"/>
    <w:rsid w:val="001F1BC7"/>
    <w:rsid w:val="001F2632"/>
    <w:rsid w:val="001F2A50"/>
    <w:rsid w:val="001F2D0F"/>
    <w:rsid w:val="001F38E4"/>
    <w:rsid w:val="001F3DB9"/>
    <w:rsid w:val="001F3F55"/>
    <w:rsid w:val="001F491C"/>
    <w:rsid w:val="001F59E0"/>
    <w:rsid w:val="001F5C29"/>
    <w:rsid w:val="001F5D16"/>
    <w:rsid w:val="0020013A"/>
    <w:rsid w:val="002002E2"/>
    <w:rsid w:val="00202422"/>
    <w:rsid w:val="002026AA"/>
    <w:rsid w:val="00202E43"/>
    <w:rsid w:val="00203389"/>
    <w:rsid w:val="0020345F"/>
    <w:rsid w:val="00204168"/>
    <w:rsid w:val="002042DB"/>
    <w:rsid w:val="0020462A"/>
    <w:rsid w:val="00205064"/>
    <w:rsid w:val="002059D9"/>
    <w:rsid w:val="00205C1E"/>
    <w:rsid w:val="00206C33"/>
    <w:rsid w:val="00206D86"/>
    <w:rsid w:val="00207037"/>
    <w:rsid w:val="0020715D"/>
    <w:rsid w:val="00210DDD"/>
    <w:rsid w:val="002125EA"/>
    <w:rsid w:val="00214135"/>
    <w:rsid w:val="00214902"/>
    <w:rsid w:val="002149FE"/>
    <w:rsid w:val="00214B50"/>
    <w:rsid w:val="00214BF9"/>
    <w:rsid w:val="00215A82"/>
    <w:rsid w:val="00215E32"/>
    <w:rsid w:val="0021605B"/>
    <w:rsid w:val="0022139A"/>
    <w:rsid w:val="002237BD"/>
    <w:rsid w:val="002239F2"/>
    <w:rsid w:val="00223AE2"/>
    <w:rsid w:val="0022433E"/>
    <w:rsid w:val="00224957"/>
    <w:rsid w:val="00225508"/>
    <w:rsid w:val="00225570"/>
    <w:rsid w:val="0022577C"/>
    <w:rsid w:val="00230D4D"/>
    <w:rsid w:val="002323FE"/>
    <w:rsid w:val="002329AF"/>
    <w:rsid w:val="00232C63"/>
    <w:rsid w:val="002339F6"/>
    <w:rsid w:val="00234240"/>
    <w:rsid w:val="0023439B"/>
    <w:rsid w:val="00234C13"/>
    <w:rsid w:val="00234CC1"/>
    <w:rsid w:val="00234DFE"/>
    <w:rsid w:val="002369FD"/>
    <w:rsid w:val="00236A7E"/>
    <w:rsid w:val="00236D6B"/>
    <w:rsid w:val="0023760E"/>
    <w:rsid w:val="0023760F"/>
    <w:rsid w:val="00237985"/>
    <w:rsid w:val="00237C60"/>
    <w:rsid w:val="00240895"/>
    <w:rsid w:val="00241948"/>
    <w:rsid w:val="00241AD7"/>
    <w:rsid w:val="002420B9"/>
    <w:rsid w:val="00242EF7"/>
    <w:rsid w:val="00244230"/>
    <w:rsid w:val="002444D7"/>
    <w:rsid w:val="002456AB"/>
    <w:rsid w:val="002470AC"/>
    <w:rsid w:val="002507C5"/>
    <w:rsid w:val="00250EB9"/>
    <w:rsid w:val="002513CB"/>
    <w:rsid w:val="00252D47"/>
    <w:rsid w:val="002559C0"/>
    <w:rsid w:val="00255A8B"/>
    <w:rsid w:val="002569BF"/>
    <w:rsid w:val="0025764A"/>
    <w:rsid w:val="00257B24"/>
    <w:rsid w:val="002617A4"/>
    <w:rsid w:val="00261940"/>
    <w:rsid w:val="00261C79"/>
    <w:rsid w:val="00263092"/>
    <w:rsid w:val="002662A5"/>
    <w:rsid w:val="002667AC"/>
    <w:rsid w:val="00272A52"/>
    <w:rsid w:val="00273257"/>
    <w:rsid w:val="002733C3"/>
    <w:rsid w:val="002744EC"/>
    <w:rsid w:val="00274BC1"/>
    <w:rsid w:val="00277F6F"/>
    <w:rsid w:val="0028173B"/>
    <w:rsid w:val="00281A5D"/>
    <w:rsid w:val="00281D56"/>
    <w:rsid w:val="00282053"/>
    <w:rsid w:val="0028212A"/>
    <w:rsid w:val="002825B1"/>
    <w:rsid w:val="002840C6"/>
    <w:rsid w:val="00284735"/>
    <w:rsid w:val="00284C5E"/>
    <w:rsid w:val="00284CBD"/>
    <w:rsid w:val="002856C6"/>
    <w:rsid w:val="0028597E"/>
    <w:rsid w:val="00285E66"/>
    <w:rsid w:val="002866AE"/>
    <w:rsid w:val="002911A8"/>
    <w:rsid w:val="00291A10"/>
    <w:rsid w:val="00291A86"/>
    <w:rsid w:val="002925B2"/>
    <w:rsid w:val="002932BF"/>
    <w:rsid w:val="00294856"/>
    <w:rsid w:val="00294B37"/>
    <w:rsid w:val="00295EC2"/>
    <w:rsid w:val="00296853"/>
    <w:rsid w:val="00296E28"/>
    <w:rsid w:val="002A1688"/>
    <w:rsid w:val="002A18CE"/>
    <w:rsid w:val="002A191D"/>
    <w:rsid w:val="002A195C"/>
    <w:rsid w:val="002A2710"/>
    <w:rsid w:val="002A3004"/>
    <w:rsid w:val="002A4A61"/>
    <w:rsid w:val="002A5824"/>
    <w:rsid w:val="002A5DE3"/>
    <w:rsid w:val="002A682F"/>
    <w:rsid w:val="002B0BA3"/>
    <w:rsid w:val="002B144B"/>
    <w:rsid w:val="002B181B"/>
    <w:rsid w:val="002B3C00"/>
    <w:rsid w:val="002B5115"/>
    <w:rsid w:val="002B7DF1"/>
    <w:rsid w:val="002C0375"/>
    <w:rsid w:val="002C066D"/>
    <w:rsid w:val="002C07E6"/>
    <w:rsid w:val="002C2577"/>
    <w:rsid w:val="002C332F"/>
    <w:rsid w:val="002C3A15"/>
    <w:rsid w:val="002C3CD7"/>
    <w:rsid w:val="002C4C6D"/>
    <w:rsid w:val="002C61FC"/>
    <w:rsid w:val="002C6422"/>
    <w:rsid w:val="002C66AA"/>
    <w:rsid w:val="002C6B4F"/>
    <w:rsid w:val="002C71E7"/>
    <w:rsid w:val="002C72E1"/>
    <w:rsid w:val="002D1D40"/>
    <w:rsid w:val="002D266C"/>
    <w:rsid w:val="002D34AA"/>
    <w:rsid w:val="002D36DC"/>
    <w:rsid w:val="002D4629"/>
    <w:rsid w:val="002D518F"/>
    <w:rsid w:val="002D5C53"/>
    <w:rsid w:val="002D78E4"/>
    <w:rsid w:val="002D7ED5"/>
    <w:rsid w:val="002E098E"/>
    <w:rsid w:val="002E1B18"/>
    <w:rsid w:val="002E39A2"/>
    <w:rsid w:val="002E46D8"/>
    <w:rsid w:val="002E5167"/>
    <w:rsid w:val="002E520F"/>
    <w:rsid w:val="002E6FF6"/>
    <w:rsid w:val="002F12C4"/>
    <w:rsid w:val="002F25B2"/>
    <w:rsid w:val="002F2A4B"/>
    <w:rsid w:val="002F2BC5"/>
    <w:rsid w:val="002F3658"/>
    <w:rsid w:val="002F376B"/>
    <w:rsid w:val="002F551E"/>
    <w:rsid w:val="002F596E"/>
    <w:rsid w:val="002F5C8C"/>
    <w:rsid w:val="002F6022"/>
    <w:rsid w:val="002F68DF"/>
    <w:rsid w:val="002F7199"/>
    <w:rsid w:val="002F73D9"/>
    <w:rsid w:val="002F7A8D"/>
    <w:rsid w:val="002F7D11"/>
    <w:rsid w:val="00301183"/>
    <w:rsid w:val="00301A09"/>
    <w:rsid w:val="003024ED"/>
    <w:rsid w:val="00305D6E"/>
    <w:rsid w:val="003065DF"/>
    <w:rsid w:val="0030782E"/>
    <w:rsid w:val="00307F5F"/>
    <w:rsid w:val="003105C4"/>
    <w:rsid w:val="003131B6"/>
    <w:rsid w:val="00313CBC"/>
    <w:rsid w:val="00314E8B"/>
    <w:rsid w:val="00316708"/>
    <w:rsid w:val="00316797"/>
    <w:rsid w:val="003170AF"/>
    <w:rsid w:val="003171CE"/>
    <w:rsid w:val="003214E2"/>
    <w:rsid w:val="003217BB"/>
    <w:rsid w:val="0032233F"/>
    <w:rsid w:val="00323774"/>
    <w:rsid w:val="00323827"/>
    <w:rsid w:val="00323B7A"/>
    <w:rsid w:val="00323F9B"/>
    <w:rsid w:val="00324BE9"/>
    <w:rsid w:val="00325AB6"/>
    <w:rsid w:val="00326CA8"/>
    <w:rsid w:val="00327479"/>
    <w:rsid w:val="0032775F"/>
    <w:rsid w:val="003308A8"/>
    <w:rsid w:val="00331085"/>
    <w:rsid w:val="00331CC5"/>
    <w:rsid w:val="003321C9"/>
    <w:rsid w:val="00332B0D"/>
    <w:rsid w:val="00334365"/>
    <w:rsid w:val="003353C5"/>
    <w:rsid w:val="003357E5"/>
    <w:rsid w:val="003357FA"/>
    <w:rsid w:val="00336337"/>
    <w:rsid w:val="0033734B"/>
    <w:rsid w:val="003403AD"/>
    <w:rsid w:val="00341262"/>
    <w:rsid w:val="0034133D"/>
    <w:rsid w:val="00342598"/>
    <w:rsid w:val="003449F9"/>
    <w:rsid w:val="00344E93"/>
    <w:rsid w:val="003479E4"/>
    <w:rsid w:val="00347C43"/>
    <w:rsid w:val="00350768"/>
    <w:rsid w:val="00350E78"/>
    <w:rsid w:val="00353727"/>
    <w:rsid w:val="0035441C"/>
    <w:rsid w:val="003545F7"/>
    <w:rsid w:val="003546AD"/>
    <w:rsid w:val="00354A2D"/>
    <w:rsid w:val="0035555E"/>
    <w:rsid w:val="00355D12"/>
    <w:rsid w:val="00356128"/>
    <w:rsid w:val="003563B1"/>
    <w:rsid w:val="00356D10"/>
    <w:rsid w:val="00356F8C"/>
    <w:rsid w:val="00360C87"/>
    <w:rsid w:val="003622FE"/>
    <w:rsid w:val="003651C4"/>
    <w:rsid w:val="00365CBF"/>
    <w:rsid w:val="00366AF0"/>
    <w:rsid w:val="00370EDA"/>
    <w:rsid w:val="0037108B"/>
    <w:rsid w:val="003713CA"/>
    <w:rsid w:val="00371438"/>
    <w:rsid w:val="003729FC"/>
    <w:rsid w:val="00372FCA"/>
    <w:rsid w:val="00373245"/>
    <w:rsid w:val="0037568F"/>
    <w:rsid w:val="00375E92"/>
    <w:rsid w:val="003766B9"/>
    <w:rsid w:val="003766C7"/>
    <w:rsid w:val="00376F16"/>
    <w:rsid w:val="00377E04"/>
    <w:rsid w:val="003803EA"/>
    <w:rsid w:val="003810B0"/>
    <w:rsid w:val="00382C54"/>
    <w:rsid w:val="0038516A"/>
    <w:rsid w:val="00385654"/>
    <w:rsid w:val="00385E8C"/>
    <w:rsid w:val="0038601E"/>
    <w:rsid w:val="003906A1"/>
    <w:rsid w:val="00391A76"/>
    <w:rsid w:val="00392334"/>
    <w:rsid w:val="003924F8"/>
    <w:rsid w:val="003945E3"/>
    <w:rsid w:val="00395A50"/>
    <w:rsid w:val="0039787F"/>
    <w:rsid w:val="003A10AF"/>
    <w:rsid w:val="003A161F"/>
    <w:rsid w:val="003A1693"/>
    <w:rsid w:val="003A17EE"/>
    <w:rsid w:val="003A1CC7"/>
    <w:rsid w:val="003A3196"/>
    <w:rsid w:val="003A32F2"/>
    <w:rsid w:val="003A478D"/>
    <w:rsid w:val="003A4D0C"/>
    <w:rsid w:val="003A5BFF"/>
    <w:rsid w:val="003A7B9C"/>
    <w:rsid w:val="003B03CE"/>
    <w:rsid w:val="003B1CB3"/>
    <w:rsid w:val="003B3733"/>
    <w:rsid w:val="003B4DAD"/>
    <w:rsid w:val="003B52F2"/>
    <w:rsid w:val="003B76BD"/>
    <w:rsid w:val="003C3A9A"/>
    <w:rsid w:val="003C47D1"/>
    <w:rsid w:val="003C58AE"/>
    <w:rsid w:val="003C6455"/>
    <w:rsid w:val="003C6A70"/>
    <w:rsid w:val="003C74FF"/>
    <w:rsid w:val="003D1319"/>
    <w:rsid w:val="003D1398"/>
    <w:rsid w:val="003D13EB"/>
    <w:rsid w:val="003D1D90"/>
    <w:rsid w:val="003D26A5"/>
    <w:rsid w:val="003D3623"/>
    <w:rsid w:val="003D470E"/>
    <w:rsid w:val="003D4734"/>
    <w:rsid w:val="003D4E13"/>
    <w:rsid w:val="003D5013"/>
    <w:rsid w:val="003D603F"/>
    <w:rsid w:val="003D78F7"/>
    <w:rsid w:val="003E04BA"/>
    <w:rsid w:val="003E1119"/>
    <w:rsid w:val="003E1A2F"/>
    <w:rsid w:val="003E2C15"/>
    <w:rsid w:val="003E3509"/>
    <w:rsid w:val="003E52BE"/>
    <w:rsid w:val="003E582B"/>
    <w:rsid w:val="003E5916"/>
    <w:rsid w:val="003E5CD9"/>
    <w:rsid w:val="003E5DE7"/>
    <w:rsid w:val="003E6582"/>
    <w:rsid w:val="003E667C"/>
    <w:rsid w:val="003E7414"/>
    <w:rsid w:val="003E74A6"/>
    <w:rsid w:val="003E7F99"/>
    <w:rsid w:val="003F0DA2"/>
    <w:rsid w:val="003F0E66"/>
    <w:rsid w:val="003F1275"/>
    <w:rsid w:val="003F12D4"/>
    <w:rsid w:val="003F2D6C"/>
    <w:rsid w:val="003F2E1D"/>
    <w:rsid w:val="003F3ECD"/>
    <w:rsid w:val="003F496B"/>
    <w:rsid w:val="003F5091"/>
    <w:rsid w:val="003F57B6"/>
    <w:rsid w:val="004014AE"/>
    <w:rsid w:val="00402B4D"/>
    <w:rsid w:val="00403645"/>
    <w:rsid w:val="00404851"/>
    <w:rsid w:val="004051EE"/>
    <w:rsid w:val="0040735F"/>
    <w:rsid w:val="00407C5B"/>
    <w:rsid w:val="00413A1D"/>
    <w:rsid w:val="00413C1C"/>
    <w:rsid w:val="00415618"/>
    <w:rsid w:val="00416B14"/>
    <w:rsid w:val="00421159"/>
    <w:rsid w:val="0042317F"/>
    <w:rsid w:val="00424B24"/>
    <w:rsid w:val="00425C4C"/>
    <w:rsid w:val="00426A36"/>
    <w:rsid w:val="00430648"/>
    <w:rsid w:val="004324BF"/>
    <w:rsid w:val="0043413E"/>
    <w:rsid w:val="00434DE0"/>
    <w:rsid w:val="0043567D"/>
    <w:rsid w:val="00435B5B"/>
    <w:rsid w:val="00436DFA"/>
    <w:rsid w:val="00437379"/>
    <w:rsid w:val="00437531"/>
    <w:rsid w:val="00437D44"/>
    <w:rsid w:val="00440FF1"/>
    <w:rsid w:val="004417F2"/>
    <w:rsid w:val="00441D64"/>
    <w:rsid w:val="00442799"/>
    <w:rsid w:val="00442DD1"/>
    <w:rsid w:val="00443FBF"/>
    <w:rsid w:val="00444677"/>
    <w:rsid w:val="004446E2"/>
    <w:rsid w:val="004452DF"/>
    <w:rsid w:val="00447E0D"/>
    <w:rsid w:val="004507E7"/>
    <w:rsid w:val="00450CC0"/>
    <w:rsid w:val="00450F24"/>
    <w:rsid w:val="00451678"/>
    <w:rsid w:val="00453266"/>
    <w:rsid w:val="004536CC"/>
    <w:rsid w:val="00453D38"/>
    <w:rsid w:val="00453D7B"/>
    <w:rsid w:val="0045555A"/>
    <w:rsid w:val="004556E2"/>
    <w:rsid w:val="004560BD"/>
    <w:rsid w:val="0045611C"/>
    <w:rsid w:val="00456877"/>
    <w:rsid w:val="00457028"/>
    <w:rsid w:val="00457B5E"/>
    <w:rsid w:val="00457FA3"/>
    <w:rsid w:val="00460830"/>
    <w:rsid w:val="004612CA"/>
    <w:rsid w:val="00462172"/>
    <w:rsid w:val="004629D0"/>
    <w:rsid w:val="00462DE5"/>
    <w:rsid w:val="00463180"/>
    <w:rsid w:val="00463E43"/>
    <w:rsid w:val="004640E0"/>
    <w:rsid w:val="00464627"/>
    <w:rsid w:val="0046487C"/>
    <w:rsid w:val="004660A9"/>
    <w:rsid w:val="00470009"/>
    <w:rsid w:val="00470590"/>
    <w:rsid w:val="00470C32"/>
    <w:rsid w:val="00472452"/>
    <w:rsid w:val="0047267B"/>
    <w:rsid w:val="004726D8"/>
    <w:rsid w:val="00473F40"/>
    <w:rsid w:val="00475A71"/>
    <w:rsid w:val="004765E7"/>
    <w:rsid w:val="00480FBF"/>
    <w:rsid w:val="00481AE0"/>
    <w:rsid w:val="00481BD7"/>
    <w:rsid w:val="00482AD0"/>
    <w:rsid w:val="00482AD8"/>
    <w:rsid w:val="00482AF6"/>
    <w:rsid w:val="00482CC3"/>
    <w:rsid w:val="00484A7A"/>
    <w:rsid w:val="004852CC"/>
    <w:rsid w:val="004856A9"/>
    <w:rsid w:val="00485C8F"/>
    <w:rsid w:val="004866E1"/>
    <w:rsid w:val="00486EB3"/>
    <w:rsid w:val="004877F3"/>
    <w:rsid w:val="00487AEB"/>
    <w:rsid w:val="004910BD"/>
    <w:rsid w:val="00492140"/>
    <w:rsid w:val="00494008"/>
    <w:rsid w:val="0049468A"/>
    <w:rsid w:val="00494F70"/>
    <w:rsid w:val="004955FF"/>
    <w:rsid w:val="0049660B"/>
    <w:rsid w:val="00496F47"/>
    <w:rsid w:val="00497A2E"/>
    <w:rsid w:val="004A0AF4"/>
    <w:rsid w:val="004A1327"/>
    <w:rsid w:val="004A2FC2"/>
    <w:rsid w:val="004A3EA8"/>
    <w:rsid w:val="004A696A"/>
    <w:rsid w:val="004A6D23"/>
    <w:rsid w:val="004B0E97"/>
    <w:rsid w:val="004B2A7F"/>
    <w:rsid w:val="004B3824"/>
    <w:rsid w:val="004B39DE"/>
    <w:rsid w:val="004B493F"/>
    <w:rsid w:val="004B4E93"/>
    <w:rsid w:val="004B50E4"/>
    <w:rsid w:val="004B5846"/>
    <w:rsid w:val="004C0449"/>
    <w:rsid w:val="004C0F0A"/>
    <w:rsid w:val="004C12FF"/>
    <w:rsid w:val="004C1A49"/>
    <w:rsid w:val="004C3C2A"/>
    <w:rsid w:val="004C3F6B"/>
    <w:rsid w:val="004C44F0"/>
    <w:rsid w:val="004C46F0"/>
    <w:rsid w:val="004C5CC6"/>
    <w:rsid w:val="004C6CAE"/>
    <w:rsid w:val="004C6E51"/>
    <w:rsid w:val="004C7373"/>
    <w:rsid w:val="004C7919"/>
    <w:rsid w:val="004C7CE0"/>
    <w:rsid w:val="004D031C"/>
    <w:rsid w:val="004D03A1"/>
    <w:rsid w:val="004D071D"/>
    <w:rsid w:val="004D0C7F"/>
    <w:rsid w:val="004D1F00"/>
    <w:rsid w:val="004D2D75"/>
    <w:rsid w:val="004D3056"/>
    <w:rsid w:val="004D38FC"/>
    <w:rsid w:val="004D4077"/>
    <w:rsid w:val="004D46F3"/>
    <w:rsid w:val="004D4827"/>
    <w:rsid w:val="004D6BE8"/>
    <w:rsid w:val="004D7188"/>
    <w:rsid w:val="004D7B03"/>
    <w:rsid w:val="004D7F6C"/>
    <w:rsid w:val="004E093A"/>
    <w:rsid w:val="004E301B"/>
    <w:rsid w:val="004E3066"/>
    <w:rsid w:val="004E3291"/>
    <w:rsid w:val="004E36AD"/>
    <w:rsid w:val="004E3AD3"/>
    <w:rsid w:val="004E46DF"/>
    <w:rsid w:val="004E5DBC"/>
    <w:rsid w:val="004E62CE"/>
    <w:rsid w:val="004E63E6"/>
    <w:rsid w:val="004E703A"/>
    <w:rsid w:val="004F0CB7"/>
    <w:rsid w:val="004F2754"/>
    <w:rsid w:val="004F29F9"/>
    <w:rsid w:val="004F3018"/>
    <w:rsid w:val="004F360D"/>
    <w:rsid w:val="004F4564"/>
    <w:rsid w:val="004F4B21"/>
    <w:rsid w:val="004F4C1D"/>
    <w:rsid w:val="004F5256"/>
    <w:rsid w:val="004F56DA"/>
    <w:rsid w:val="004F5B3D"/>
    <w:rsid w:val="004F64FA"/>
    <w:rsid w:val="004F7BBB"/>
    <w:rsid w:val="0050107D"/>
    <w:rsid w:val="0050128F"/>
    <w:rsid w:val="005016C3"/>
    <w:rsid w:val="00501CC3"/>
    <w:rsid w:val="00501E52"/>
    <w:rsid w:val="005027C8"/>
    <w:rsid w:val="00502852"/>
    <w:rsid w:val="00503B2E"/>
    <w:rsid w:val="00504824"/>
    <w:rsid w:val="00504958"/>
    <w:rsid w:val="00504AA2"/>
    <w:rsid w:val="005052E9"/>
    <w:rsid w:val="005065EB"/>
    <w:rsid w:val="00510116"/>
    <w:rsid w:val="00510E6B"/>
    <w:rsid w:val="00512FC9"/>
    <w:rsid w:val="00515091"/>
    <w:rsid w:val="00515C71"/>
    <w:rsid w:val="00515DF2"/>
    <w:rsid w:val="0051795C"/>
    <w:rsid w:val="00517ED6"/>
    <w:rsid w:val="00520B8C"/>
    <w:rsid w:val="00520CF9"/>
    <w:rsid w:val="00520D13"/>
    <w:rsid w:val="0052151C"/>
    <w:rsid w:val="005216F9"/>
    <w:rsid w:val="005221C7"/>
    <w:rsid w:val="005225AE"/>
    <w:rsid w:val="00522D9E"/>
    <w:rsid w:val="0052379E"/>
    <w:rsid w:val="00523B00"/>
    <w:rsid w:val="005243B4"/>
    <w:rsid w:val="00525650"/>
    <w:rsid w:val="00525BB7"/>
    <w:rsid w:val="0052642F"/>
    <w:rsid w:val="0052742F"/>
    <w:rsid w:val="00527489"/>
    <w:rsid w:val="005277E5"/>
    <w:rsid w:val="00527B71"/>
    <w:rsid w:val="00527BB3"/>
    <w:rsid w:val="00530CC8"/>
    <w:rsid w:val="00531734"/>
    <w:rsid w:val="0053254A"/>
    <w:rsid w:val="00533181"/>
    <w:rsid w:val="00533514"/>
    <w:rsid w:val="005341CB"/>
    <w:rsid w:val="0053435E"/>
    <w:rsid w:val="00534870"/>
    <w:rsid w:val="00535EA4"/>
    <w:rsid w:val="0053739F"/>
    <w:rsid w:val="00537A83"/>
    <w:rsid w:val="00537DC0"/>
    <w:rsid w:val="005400AC"/>
    <w:rsid w:val="005409C5"/>
    <w:rsid w:val="0054235E"/>
    <w:rsid w:val="005431EC"/>
    <w:rsid w:val="0054380A"/>
    <w:rsid w:val="0054425D"/>
    <w:rsid w:val="00545572"/>
    <w:rsid w:val="00547569"/>
    <w:rsid w:val="00547CC9"/>
    <w:rsid w:val="00551DC3"/>
    <w:rsid w:val="00551F92"/>
    <w:rsid w:val="0055210D"/>
    <w:rsid w:val="00552BAB"/>
    <w:rsid w:val="00553454"/>
    <w:rsid w:val="00553AB3"/>
    <w:rsid w:val="00553E26"/>
    <w:rsid w:val="0055459B"/>
    <w:rsid w:val="00554995"/>
    <w:rsid w:val="00554EEF"/>
    <w:rsid w:val="0055549D"/>
    <w:rsid w:val="005559B8"/>
    <w:rsid w:val="00556A52"/>
    <w:rsid w:val="00556A9A"/>
    <w:rsid w:val="00557272"/>
    <w:rsid w:val="00557508"/>
    <w:rsid w:val="005576A1"/>
    <w:rsid w:val="00564AE2"/>
    <w:rsid w:val="005653DA"/>
    <w:rsid w:val="00565A4C"/>
    <w:rsid w:val="00567045"/>
    <w:rsid w:val="00567600"/>
    <w:rsid w:val="00567934"/>
    <w:rsid w:val="00567D87"/>
    <w:rsid w:val="005702B6"/>
    <w:rsid w:val="005703A1"/>
    <w:rsid w:val="00570F7E"/>
    <w:rsid w:val="00571583"/>
    <w:rsid w:val="0057175B"/>
    <w:rsid w:val="00572E7A"/>
    <w:rsid w:val="005741D3"/>
    <w:rsid w:val="00574AD3"/>
    <w:rsid w:val="00577909"/>
    <w:rsid w:val="00580087"/>
    <w:rsid w:val="00581497"/>
    <w:rsid w:val="00582B1D"/>
    <w:rsid w:val="00582D8A"/>
    <w:rsid w:val="00582FE4"/>
    <w:rsid w:val="00583212"/>
    <w:rsid w:val="00584F33"/>
    <w:rsid w:val="0058501F"/>
    <w:rsid w:val="005856D2"/>
    <w:rsid w:val="005857AE"/>
    <w:rsid w:val="00585D8F"/>
    <w:rsid w:val="00586072"/>
    <w:rsid w:val="0058644C"/>
    <w:rsid w:val="00586E6C"/>
    <w:rsid w:val="00587F10"/>
    <w:rsid w:val="00591351"/>
    <w:rsid w:val="00593E25"/>
    <w:rsid w:val="00594207"/>
    <w:rsid w:val="00596413"/>
    <w:rsid w:val="0059661A"/>
    <w:rsid w:val="005967B3"/>
    <w:rsid w:val="00596B6A"/>
    <w:rsid w:val="00596D9E"/>
    <w:rsid w:val="005970E5"/>
    <w:rsid w:val="005A08CB"/>
    <w:rsid w:val="005A16CF"/>
    <w:rsid w:val="005A2307"/>
    <w:rsid w:val="005A2989"/>
    <w:rsid w:val="005A2A5A"/>
    <w:rsid w:val="005A2ECA"/>
    <w:rsid w:val="005A385A"/>
    <w:rsid w:val="005A4504"/>
    <w:rsid w:val="005A5CA8"/>
    <w:rsid w:val="005A685A"/>
    <w:rsid w:val="005B1153"/>
    <w:rsid w:val="005B148D"/>
    <w:rsid w:val="005B151D"/>
    <w:rsid w:val="005B1F5F"/>
    <w:rsid w:val="005B31EA"/>
    <w:rsid w:val="005B34A6"/>
    <w:rsid w:val="005B5EF1"/>
    <w:rsid w:val="005B6958"/>
    <w:rsid w:val="005B6C67"/>
    <w:rsid w:val="005B77C9"/>
    <w:rsid w:val="005C0CBC"/>
    <w:rsid w:val="005C2F82"/>
    <w:rsid w:val="005C4204"/>
    <w:rsid w:val="005C47AF"/>
    <w:rsid w:val="005C64CE"/>
    <w:rsid w:val="005C6823"/>
    <w:rsid w:val="005C694C"/>
    <w:rsid w:val="005C7311"/>
    <w:rsid w:val="005C7933"/>
    <w:rsid w:val="005D01EC"/>
    <w:rsid w:val="005D1461"/>
    <w:rsid w:val="005D2ED1"/>
    <w:rsid w:val="005D33B5"/>
    <w:rsid w:val="005D396C"/>
    <w:rsid w:val="005D4779"/>
    <w:rsid w:val="005D5C6E"/>
    <w:rsid w:val="005D5E42"/>
    <w:rsid w:val="005D77FE"/>
    <w:rsid w:val="005D7951"/>
    <w:rsid w:val="005D7D19"/>
    <w:rsid w:val="005E04F5"/>
    <w:rsid w:val="005E06AE"/>
    <w:rsid w:val="005E1700"/>
    <w:rsid w:val="005E3E49"/>
    <w:rsid w:val="005E5408"/>
    <w:rsid w:val="005E5957"/>
    <w:rsid w:val="005E5E99"/>
    <w:rsid w:val="005E5E9A"/>
    <w:rsid w:val="005E768D"/>
    <w:rsid w:val="005E7F03"/>
    <w:rsid w:val="005F01EE"/>
    <w:rsid w:val="005F160F"/>
    <w:rsid w:val="005F19DD"/>
    <w:rsid w:val="005F305B"/>
    <w:rsid w:val="005F39B5"/>
    <w:rsid w:val="005F4AD8"/>
    <w:rsid w:val="005F51CA"/>
    <w:rsid w:val="005F5ADA"/>
    <w:rsid w:val="005F5FA5"/>
    <w:rsid w:val="005F695C"/>
    <w:rsid w:val="005F6D06"/>
    <w:rsid w:val="005F7135"/>
    <w:rsid w:val="005F74A8"/>
    <w:rsid w:val="005F7FDF"/>
    <w:rsid w:val="006008DB"/>
    <w:rsid w:val="00600A10"/>
    <w:rsid w:val="00600CBB"/>
    <w:rsid w:val="0060105F"/>
    <w:rsid w:val="0060229E"/>
    <w:rsid w:val="00602FE4"/>
    <w:rsid w:val="00604E5C"/>
    <w:rsid w:val="00605617"/>
    <w:rsid w:val="006058DD"/>
    <w:rsid w:val="006065F0"/>
    <w:rsid w:val="00607172"/>
    <w:rsid w:val="00607192"/>
    <w:rsid w:val="0061042A"/>
    <w:rsid w:val="00610746"/>
    <w:rsid w:val="006108FD"/>
    <w:rsid w:val="00612240"/>
    <w:rsid w:val="006131ED"/>
    <w:rsid w:val="00614576"/>
    <w:rsid w:val="00615DAA"/>
    <w:rsid w:val="00615E8C"/>
    <w:rsid w:val="00617A63"/>
    <w:rsid w:val="00620298"/>
    <w:rsid w:val="006206FF"/>
    <w:rsid w:val="00620F6F"/>
    <w:rsid w:val="00621286"/>
    <w:rsid w:val="006216A9"/>
    <w:rsid w:val="00622256"/>
    <w:rsid w:val="0062228B"/>
    <w:rsid w:val="0062254C"/>
    <w:rsid w:val="0062298E"/>
    <w:rsid w:val="00622DBF"/>
    <w:rsid w:val="0062350A"/>
    <w:rsid w:val="00623BDC"/>
    <w:rsid w:val="0062440B"/>
    <w:rsid w:val="006254B0"/>
    <w:rsid w:val="00626A19"/>
    <w:rsid w:val="00626B14"/>
    <w:rsid w:val="00626C73"/>
    <w:rsid w:val="006302F7"/>
    <w:rsid w:val="00631EB7"/>
    <w:rsid w:val="0063254C"/>
    <w:rsid w:val="006336D5"/>
    <w:rsid w:val="00633949"/>
    <w:rsid w:val="00633AA5"/>
    <w:rsid w:val="00633C00"/>
    <w:rsid w:val="00634281"/>
    <w:rsid w:val="00635200"/>
    <w:rsid w:val="0063522A"/>
    <w:rsid w:val="006355A5"/>
    <w:rsid w:val="006362D2"/>
    <w:rsid w:val="0064101A"/>
    <w:rsid w:val="00642073"/>
    <w:rsid w:val="0064435F"/>
    <w:rsid w:val="00644E00"/>
    <w:rsid w:val="00644E29"/>
    <w:rsid w:val="006450D8"/>
    <w:rsid w:val="0064561B"/>
    <w:rsid w:val="00646708"/>
    <w:rsid w:val="006469A1"/>
    <w:rsid w:val="006473F8"/>
    <w:rsid w:val="0064760E"/>
    <w:rsid w:val="006504A1"/>
    <w:rsid w:val="00650868"/>
    <w:rsid w:val="006511F1"/>
    <w:rsid w:val="006520C3"/>
    <w:rsid w:val="006534E2"/>
    <w:rsid w:val="006548B7"/>
    <w:rsid w:val="00654B3B"/>
    <w:rsid w:val="0065586F"/>
    <w:rsid w:val="00656882"/>
    <w:rsid w:val="0065695B"/>
    <w:rsid w:val="00656F2B"/>
    <w:rsid w:val="006579FF"/>
    <w:rsid w:val="00657DBD"/>
    <w:rsid w:val="006611C2"/>
    <w:rsid w:val="0066149B"/>
    <w:rsid w:val="0066201A"/>
    <w:rsid w:val="00662343"/>
    <w:rsid w:val="00664583"/>
    <w:rsid w:val="0066483B"/>
    <w:rsid w:val="00665B73"/>
    <w:rsid w:val="006667B5"/>
    <w:rsid w:val="00666A1C"/>
    <w:rsid w:val="0067069C"/>
    <w:rsid w:val="0067102F"/>
    <w:rsid w:val="00671F29"/>
    <w:rsid w:val="0067305F"/>
    <w:rsid w:val="00675093"/>
    <w:rsid w:val="006762D5"/>
    <w:rsid w:val="00676F06"/>
    <w:rsid w:val="00677427"/>
    <w:rsid w:val="0067773F"/>
    <w:rsid w:val="0067788A"/>
    <w:rsid w:val="00680308"/>
    <w:rsid w:val="00680DD0"/>
    <w:rsid w:val="006818DD"/>
    <w:rsid w:val="0068429C"/>
    <w:rsid w:val="00685379"/>
    <w:rsid w:val="00685C46"/>
    <w:rsid w:val="00685EC2"/>
    <w:rsid w:val="00686866"/>
    <w:rsid w:val="00686A71"/>
    <w:rsid w:val="00687476"/>
    <w:rsid w:val="0069038E"/>
    <w:rsid w:val="00690C2A"/>
    <w:rsid w:val="006910BB"/>
    <w:rsid w:val="006923C4"/>
    <w:rsid w:val="00692C95"/>
    <w:rsid w:val="00693076"/>
    <w:rsid w:val="006936F0"/>
    <w:rsid w:val="00693BA1"/>
    <w:rsid w:val="006962C5"/>
    <w:rsid w:val="00696825"/>
    <w:rsid w:val="00696881"/>
    <w:rsid w:val="006970E1"/>
    <w:rsid w:val="006976B8"/>
    <w:rsid w:val="006A0E6F"/>
    <w:rsid w:val="006A3A0E"/>
    <w:rsid w:val="006A3D2B"/>
    <w:rsid w:val="006A3EB3"/>
    <w:rsid w:val="006A40D8"/>
    <w:rsid w:val="006A40FB"/>
    <w:rsid w:val="006A4315"/>
    <w:rsid w:val="006A46D0"/>
    <w:rsid w:val="006A503E"/>
    <w:rsid w:val="006A59BC"/>
    <w:rsid w:val="006A5C22"/>
    <w:rsid w:val="006A6175"/>
    <w:rsid w:val="006A6590"/>
    <w:rsid w:val="006A6FDE"/>
    <w:rsid w:val="006A7F86"/>
    <w:rsid w:val="006B09D5"/>
    <w:rsid w:val="006B45AA"/>
    <w:rsid w:val="006B55F6"/>
    <w:rsid w:val="006B6528"/>
    <w:rsid w:val="006C0178"/>
    <w:rsid w:val="006C05D0"/>
    <w:rsid w:val="006C063A"/>
    <w:rsid w:val="006C0E55"/>
    <w:rsid w:val="006C1FA8"/>
    <w:rsid w:val="006C2C97"/>
    <w:rsid w:val="006C4219"/>
    <w:rsid w:val="006C707A"/>
    <w:rsid w:val="006C70E2"/>
    <w:rsid w:val="006C74A8"/>
    <w:rsid w:val="006C7B6C"/>
    <w:rsid w:val="006C7B70"/>
    <w:rsid w:val="006D0C0A"/>
    <w:rsid w:val="006D19B1"/>
    <w:rsid w:val="006D1B33"/>
    <w:rsid w:val="006D2BF9"/>
    <w:rsid w:val="006D2C0F"/>
    <w:rsid w:val="006D3377"/>
    <w:rsid w:val="006D3E5E"/>
    <w:rsid w:val="006D4261"/>
    <w:rsid w:val="006D5362"/>
    <w:rsid w:val="006D5F78"/>
    <w:rsid w:val="006E02DB"/>
    <w:rsid w:val="006E0F68"/>
    <w:rsid w:val="006E0FFC"/>
    <w:rsid w:val="006E168B"/>
    <w:rsid w:val="006E178A"/>
    <w:rsid w:val="006E181A"/>
    <w:rsid w:val="006E2D44"/>
    <w:rsid w:val="006E2F89"/>
    <w:rsid w:val="006E3539"/>
    <w:rsid w:val="006E48F2"/>
    <w:rsid w:val="006E5B0C"/>
    <w:rsid w:val="006E6806"/>
    <w:rsid w:val="006E7579"/>
    <w:rsid w:val="006E7E74"/>
    <w:rsid w:val="006F0AEF"/>
    <w:rsid w:val="006F111D"/>
    <w:rsid w:val="006F17EC"/>
    <w:rsid w:val="006F1F48"/>
    <w:rsid w:val="006F2730"/>
    <w:rsid w:val="006F38AD"/>
    <w:rsid w:val="006F3B87"/>
    <w:rsid w:val="006F3DD4"/>
    <w:rsid w:val="006F614B"/>
    <w:rsid w:val="006F61C5"/>
    <w:rsid w:val="006F6347"/>
    <w:rsid w:val="006F6897"/>
    <w:rsid w:val="006F7D7B"/>
    <w:rsid w:val="00702926"/>
    <w:rsid w:val="0070396C"/>
    <w:rsid w:val="0070405B"/>
    <w:rsid w:val="007043EB"/>
    <w:rsid w:val="00704B80"/>
    <w:rsid w:val="00707A74"/>
    <w:rsid w:val="00710463"/>
    <w:rsid w:val="00711E05"/>
    <w:rsid w:val="007123BE"/>
    <w:rsid w:val="00713B33"/>
    <w:rsid w:val="00713CF8"/>
    <w:rsid w:val="00713E3C"/>
    <w:rsid w:val="00715C79"/>
    <w:rsid w:val="00715ED4"/>
    <w:rsid w:val="00720650"/>
    <w:rsid w:val="007208DD"/>
    <w:rsid w:val="00720DB7"/>
    <w:rsid w:val="007220CF"/>
    <w:rsid w:val="0072252C"/>
    <w:rsid w:val="00722AA8"/>
    <w:rsid w:val="00723345"/>
    <w:rsid w:val="007238A2"/>
    <w:rsid w:val="00724942"/>
    <w:rsid w:val="007255F2"/>
    <w:rsid w:val="007269F3"/>
    <w:rsid w:val="00726F92"/>
    <w:rsid w:val="00727195"/>
    <w:rsid w:val="00727341"/>
    <w:rsid w:val="00727B70"/>
    <w:rsid w:val="00732298"/>
    <w:rsid w:val="007332FE"/>
    <w:rsid w:val="00733A81"/>
    <w:rsid w:val="00734F1A"/>
    <w:rsid w:val="00735FB8"/>
    <w:rsid w:val="00736065"/>
    <w:rsid w:val="0073685A"/>
    <w:rsid w:val="00737DC5"/>
    <w:rsid w:val="0074006F"/>
    <w:rsid w:val="00740147"/>
    <w:rsid w:val="00740519"/>
    <w:rsid w:val="00741D75"/>
    <w:rsid w:val="0074264B"/>
    <w:rsid w:val="00742D42"/>
    <w:rsid w:val="0074621F"/>
    <w:rsid w:val="007463FB"/>
    <w:rsid w:val="00746E81"/>
    <w:rsid w:val="007513A7"/>
    <w:rsid w:val="007513CD"/>
    <w:rsid w:val="007525FD"/>
    <w:rsid w:val="007535B6"/>
    <w:rsid w:val="007537BC"/>
    <w:rsid w:val="0075603B"/>
    <w:rsid w:val="00756665"/>
    <w:rsid w:val="00761711"/>
    <w:rsid w:val="0076196C"/>
    <w:rsid w:val="0076237A"/>
    <w:rsid w:val="00762BCB"/>
    <w:rsid w:val="00763833"/>
    <w:rsid w:val="0076505C"/>
    <w:rsid w:val="007652BB"/>
    <w:rsid w:val="00766B1A"/>
    <w:rsid w:val="00766DFE"/>
    <w:rsid w:val="00767094"/>
    <w:rsid w:val="007712F9"/>
    <w:rsid w:val="0077239B"/>
    <w:rsid w:val="007726C3"/>
    <w:rsid w:val="00773360"/>
    <w:rsid w:val="00774612"/>
    <w:rsid w:val="007756BD"/>
    <w:rsid w:val="007773AA"/>
    <w:rsid w:val="0078070F"/>
    <w:rsid w:val="0078119B"/>
    <w:rsid w:val="0078235E"/>
    <w:rsid w:val="00783B46"/>
    <w:rsid w:val="00783C43"/>
    <w:rsid w:val="00784D4D"/>
    <w:rsid w:val="00786468"/>
    <w:rsid w:val="00786A15"/>
    <w:rsid w:val="007871F2"/>
    <w:rsid w:val="007912D7"/>
    <w:rsid w:val="007914E4"/>
    <w:rsid w:val="007914F3"/>
    <w:rsid w:val="00791636"/>
    <w:rsid w:val="007926D8"/>
    <w:rsid w:val="00792AA3"/>
    <w:rsid w:val="00792D44"/>
    <w:rsid w:val="00793109"/>
    <w:rsid w:val="00793DAD"/>
    <w:rsid w:val="00794BC4"/>
    <w:rsid w:val="00794F1E"/>
    <w:rsid w:val="00795C50"/>
    <w:rsid w:val="007A098E"/>
    <w:rsid w:val="007A3E8D"/>
    <w:rsid w:val="007A5765"/>
    <w:rsid w:val="007A5B89"/>
    <w:rsid w:val="007A689E"/>
    <w:rsid w:val="007A68B7"/>
    <w:rsid w:val="007A7618"/>
    <w:rsid w:val="007A778B"/>
    <w:rsid w:val="007B16F9"/>
    <w:rsid w:val="007B17CB"/>
    <w:rsid w:val="007B4921"/>
    <w:rsid w:val="007B4D5D"/>
    <w:rsid w:val="007B751B"/>
    <w:rsid w:val="007C0795"/>
    <w:rsid w:val="007C0F53"/>
    <w:rsid w:val="007C14AD"/>
    <w:rsid w:val="007C1532"/>
    <w:rsid w:val="007C20CD"/>
    <w:rsid w:val="007C2449"/>
    <w:rsid w:val="007C2B47"/>
    <w:rsid w:val="007C2E26"/>
    <w:rsid w:val="007C3484"/>
    <w:rsid w:val="007C4FDA"/>
    <w:rsid w:val="007C51C0"/>
    <w:rsid w:val="007C6130"/>
    <w:rsid w:val="007C6C61"/>
    <w:rsid w:val="007C6EC2"/>
    <w:rsid w:val="007D016B"/>
    <w:rsid w:val="007D086A"/>
    <w:rsid w:val="007D2EF4"/>
    <w:rsid w:val="007D344B"/>
    <w:rsid w:val="007D35CB"/>
    <w:rsid w:val="007D3C15"/>
    <w:rsid w:val="007D4077"/>
    <w:rsid w:val="007D4D44"/>
    <w:rsid w:val="007D506C"/>
    <w:rsid w:val="007D50FF"/>
    <w:rsid w:val="007D5A69"/>
    <w:rsid w:val="007D6B5D"/>
    <w:rsid w:val="007E0717"/>
    <w:rsid w:val="007E07F5"/>
    <w:rsid w:val="007E0AC3"/>
    <w:rsid w:val="007E21DF"/>
    <w:rsid w:val="007E2229"/>
    <w:rsid w:val="007E3522"/>
    <w:rsid w:val="007E43A0"/>
    <w:rsid w:val="007E4CD4"/>
    <w:rsid w:val="007E4F7A"/>
    <w:rsid w:val="007E5479"/>
    <w:rsid w:val="007E58AD"/>
    <w:rsid w:val="007E6408"/>
    <w:rsid w:val="007E7C08"/>
    <w:rsid w:val="007F2243"/>
    <w:rsid w:val="007F2366"/>
    <w:rsid w:val="007F2FE7"/>
    <w:rsid w:val="007F3FA8"/>
    <w:rsid w:val="007F409D"/>
    <w:rsid w:val="007F6EC7"/>
    <w:rsid w:val="007F73C5"/>
    <w:rsid w:val="007F75A8"/>
    <w:rsid w:val="00801646"/>
    <w:rsid w:val="00802E53"/>
    <w:rsid w:val="00802FC5"/>
    <w:rsid w:val="0080350B"/>
    <w:rsid w:val="00803824"/>
    <w:rsid w:val="00803C7E"/>
    <w:rsid w:val="008048BA"/>
    <w:rsid w:val="00805A94"/>
    <w:rsid w:val="00806EFB"/>
    <w:rsid w:val="00807F13"/>
    <w:rsid w:val="0081078F"/>
    <w:rsid w:val="00812E33"/>
    <w:rsid w:val="008138C1"/>
    <w:rsid w:val="00814F17"/>
    <w:rsid w:val="00816B48"/>
    <w:rsid w:val="00817339"/>
    <w:rsid w:val="008204A2"/>
    <w:rsid w:val="008208CB"/>
    <w:rsid w:val="00820B60"/>
    <w:rsid w:val="00820F71"/>
    <w:rsid w:val="00821344"/>
    <w:rsid w:val="00822070"/>
    <w:rsid w:val="00822142"/>
    <w:rsid w:val="00822EA3"/>
    <w:rsid w:val="008239B4"/>
    <w:rsid w:val="008240A5"/>
    <w:rsid w:val="0082437A"/>
    <w:rsid w:val="008244C9"/>
    <w:rsid w:val="00824F20"/>
    <w:rsid w:val="0082747C"/>
    <w:rsid w:val="00827952"/>
    <w:rsid w:val="00827FBE"/>
    <w:rsid w:val="00830ACB"/>
    <w:rsid w:val="00831EDC"/>
    <w:rsid w:val="00832700"/>
    <w:rsid w:val="00832898"/>
    <w:rsid w:val="008329BF"/>
    <w:rsid w:val="00832BF2"/>
    <w:rsid w:val="008335BB"/>
    <w:rsid w:val="0083399E"/>
    <w:rsid w:val="00833CF6"/>
    <w:rsid w:val="008346BB"/>
    <w:rsid w:val="00835551"/>
    <w:rsid w:val="00835A0A"/>
    <w:rsid w:val="008361AD"/>
    <w:rsid w:val="0083739D"/>
    <w:rsid w:val="008373CF"/>
    <w:rsid w:val="008377E3"/>
    <w:rsid w:val="008378E7"/>
    <w:rsid w:val="0084052F"/>
    <w:rsid w:val="00840654"/>
    <w:rsid w:val="00840667"/>
    <w:rsid w:val="00842839"/>
    <w:rsid w:val="008428E1"/>
    <w:rsid w:val="00842B0F"/>
    <w:rsid w:val="00844019"/>
    <w:rsid w:val="0085055B"/>
    <w:rsid w:val="00850566"/>
    <w:rsid w:val="00852B3C"/>
    <w:rsid w:val="008532E6"/>
    <w:rsid w:val="008550E8"/>
    <w:rsid w:val="00856D6F"/>
    <w:rsid w:val="0085795D"/>
    <w:rsid w:val="00864AE3"/>
    <w:rsid w:val="00865DAE"/>
    <w:rsid w:val="008663BA"/>
    <w:rsid w:val="008664BD"/>
    <w:rsid w:val="0086745D"/>
    <w:rsid w:val="008675B8"/>
    <w:rsid w:val="00867FF5"/>
    <w:rsid w:val="0087144A"/>
    <w:rsid w:val="00872723"/>
    <w:rsid w:val="00872777"/>
    <w:rsid w:val="008739D8"/>
    <w:rsid w:val="00874DF4"/>
    <w:rsid w:val="00875A99"/>
    <w:rsid w:val="00875ACA"/>
    <w:rsid w:val="00875B51"/>
    <w:rsid w:val="008776B0"/>
    <w:rsid w:val="0088012D"/>
    <w:rsid w:val="00881C47"/>
    <w:rsid w:val="008820C7"/>
    <w:rsid w:val="008833D3"/>
    <w:rsid w:val="008835F9"/>
    <w:rsid w:val="00883CA8"/>
    <w:rsid w:val="00883FD4"/>
    <w:rsid w:val="00884237"/>
    <w:rsid w:val="00887542"/>
    <w:rsid w:val="00887583"/>
    <w:rsid w:val="00890522"/>
    <w:rsid w:val="00890F19"/>
    <w:rsid w:val="00891445"/>
    <w:rsid w:val="008925D1"/>
    <w:rsid w:val="00892AC4"/>
    <w:rsid w:val="00893671"/>
    <w:rsid w:val="00895CFA"/>
    <w:rsid w:val="00895F52"/>
    <w:rsid w:val="00896075"/>
    <w:rsid w:val="00897183"/>
    <w:rsid w:val="008975EB"/>
    <w:rsid w:val="008A1988"/>
    <w:rsid w:val="008A2FF0"/>
    <w:rsid w:val="008A337C"/>
    <w:rsid w:val="008A4547"/>
    <w:rsid w:val="008A4837"/>
    <w:rsid w:val="008A54D3"/>
    <w:rsid w:val="008A5AFD"/>
    <w:rsid w:val="008A64CB"/>
    <w:rsid w:val="008A65A8"/>
    <w:rsid w:val="008B0B6E"/>
    <w:rsid w:val="008B27A2"/>
    <w:rsid w:val="008B290E"/>
    <w:rsid w:val="008B3092"/>
    <w:rsid w:val="008B3241"/>
    <w:rsid w:val="008B33AC"/>
    <w:rsid w:val="008B34BB"/>
    <w:rsid w:val="008B3EAD"/>
    <w:rsid w:val="008B44B8"/>
    <w:rsid w:val="008B47B4"/>
    <w:rsid w:val="008B4BAE"/>
    <w:rsid w:val="008B5396"/>
    <w:rsid w:val="008B685C"/>
    <w:rsid w:val="008B6F67"/>
    <w:rsid w:val="008B744C"/>
    <w:rsid w:val="008B7BB7"/>
    <w:rsid w:val="008C10E6"/>
    <w:rsid w:val="008C2C4A"/>
    <w:rsid w:val="008C2FB3"/>
    <w:rsid w:val="008C3BCE"/>
    <w:rsid w:val="008C489E"/>
    <w:rsid w:val="008C4913"/>
    <w:rsid w:val="008C5478"/>
    <w:rsid w:val="008C57E5"/>
    <w:rsid w:val="008C5AD6"/>
    <w:rsid w:val="008C5D4E"/>
    <w:rsid w:val="008C640A"/>
    <w:rsid w:val="008C64D5"/>
    <w:rsid w:val="008C699F"/>
    <w:rsid w:val="008C6D27"/>
    <w:rsid w:val="008C6E56"/>
    <w:rsid w:val="008C7A4B"/>
    <w:rsid w:val="008D0A4D"/>
    <w:rsid w:val="008D0C05"/>
    <w:rsid w:val="008D0E81"/>
    <w:rsid w:val="008D10DC"/>
    <w:rsid w:val="008D1454"/>
    <w:rsid w:val="008D246D"/>
    <w:rsid w:val="008D44BB"/>
    <w:rsid w:val="008D48A5"/>
    <w:rsid w:val="008D6441"/>
    <w:rsid w:val="008D67DE"/>
    <w:rsid w:val="008D71CE"/>
    <w:rsid w:val="008D7D56"/>
    <w:rsid w:val="008E0C7F"/>
    <w:rsid w:val="008E0E94"/>
    <w:rsid w:val="008E4011"/>
    <w:rsid w:val="008E444B"/>
    <w:rsid w:val="008E5807"/>
    <w:rsid w:val="008E5B43"/>
    <w:rsid w:val="008E7034"/>
    <w:rsid w:val="008F039B"/>
    <w:rsid w:val="008F1C67"/>
    <w:rsid w:val="008F238D"/>
    <w:rsid w:val="008F3288"/>
    <w:rsid w:val="008F6B66"/>
    <w:rsid w:val="008F72B0"/>
    <w:rsid w:val="008F7749"/>
    <w:rsid w:val="00903A79"/>
    <w:rsid w:val="00905A7F"/>
    <w:rsid w:val="009061B2"/>
    <w:rsid w:val="00907C35"/>
    <w:rsid w:val="00907CEA"/>
    <w:rsid w:val="00910F8F"/>
    <w:rsid w:val="0091112A"/>
    <w:rsid w:val="0091118D"/>
    <w:rsid w:val="0091280F"/>
    <w:rsid w:val="00912C30"/>
    <w:rsid w:val="009136AA"/>
    <w:rsid w:val="0091379C"/>
    <w:rsid w:val="00913A82"/>
    <w:rsid w:val="00913CB3"/>
    <w:rsid w:val="00915902"/>
    <w:rsid w:val="009160BD"/>
    <w:rsid w:val="009165DE"/>
    <w:rsid w:val="00917AB8"/>
    <w:rsid w:val="0092168F"/>
    <w:rsid w:val="00921D22"/>
    <w:rsid w:val="009225A7"/>
    <w:rsid w:val="00922F08"/>
    <w:rsid w:val="0092372A"/>
    <w:rsid w:val="00923FBC"/>
    <w:rsid w:val="009251B3"/>
    <w:rsid w:val="00925708"/>
    <w:rsid w:val="00926E2E"/>
    <w:rsid w:val="00927CB3"/>
    <w:rsid w:val="00927FEB"/>
    <w:rsid w:val="0093192A"/>
    <w:rsid w:val="009326F9"/>
    <w:rsid w:val="00933947"/>
    <w:rsid w:val="00934B2A"/>
    <w:rsid w:val="00934CB4"/>
    <w:rsid w:val="00935C3E"/>
    <w:rsid w:val="00935F7A"/>
    <w:rsid w:val="009362E0"/>
    <w:rsid w:val="00936D66"/>
    <w:rsid w:val="00937393"/>
    <w:rsid w:val="009404D4"/>
    <w:rsid w:val="0094091B"/>
    <w:rsid w:val="00940E6B"/>
    <w:rsid w:val="00942652"/>
    <w:rsid w:val="00943FCE"/>
    <w:rsid w:val="00944591"/>
    <w:rsid w:val="00944CAA"/>
    <w:rsid w:val="00944E6A"/>
    <w:rsid w:val="00947699"/>
    <w:rsid w:val="00947DE9"/>
    <w:rsid w:val="00951CE8"/>
    <w:rsid w:val="00952762"/>
    <w:rsid w:val="0095350F"/>
    <w:rsid w:val="00953565"/>
    <w:rsid w:val="009537D6"/>
    <w:rsid w:val="00954C90"/>
    <w:rsid w:val="009552BB"/>
    <w:rsid w:val="009616AD"/>
    <w:rsid w:val="00962886"/>
    <w:rsid w:val="00965F71"/>
    <w:rsid w:val="009660F8"/>
    <w:rsid w:val="00967966"/>
    <w:rsid w:val="00967BF7"/>
    <w:rsid w:val="00967F8E"/>
    <w:rsid w:val="00970565"/>
    <w:rsid w:val="0097096E"/>
    <w:rsid w:val="00970D55"/>
    <w:rsid w:val="009723A1"/>
    <w:rsid w:val="009723DF"/>
    <w:rsid w:val="00973548"/>
    <w:rsid w:val="00973614"/>
    <w:rsid w:val="0097416C"/>
    <w:rsid w:val="00975525"/>
    <w:rsid w:val="0097724C"/>
    <w:rsid w:val="00980866"/>
    <w:rsid w:val="00980D24"/>
    <w:rsid w:val="00982327"/>
    <w:rsid w:val="009823F7"/>
    <w:rsid w:val="009824DF"/>
    <w:rsid w:val="00982894"/>
    <w:rsid w:val="00982BCE"/>
    <w:rsid w:val="00983041"/>
    <w:rsid w:val="00983FBA"/>
    <w:rsid w:val="0098405A"/>
    <w:rsid w:val="0098444E"/>
    <w:rsid w:val="00984B33"/>
    <w:rsid w:val="00987980"/>
    <w:rsid w:val="00987BED"/>
    <w:rsid w:val="00990F84"/>
    <w:rsid w:val="00991637"/>
    <w:rsid w:val="00991859"/>
    <w:rsid w:val="00991A93"/>
    <w:rsid w:val="00992351"/>
    <w:rsid w:val="009929D7"/>
    <w:rsid w:val="0099365B"/>
    <w:rsid w:val="0099375A"/>
    <w:rsid w:val="0099546E"/>
    <w:rsid w:val="009964D4"/>
    <w:rsid w:val="009A0E5E"/>
    <w:rsid w:val="009A107F"/>
    <w:rsid w:val="009A14A3"/>
    <w:rsid w:val="009A2E6A"/>
    <w:rsid w:val="009A3C75"/>
    <w:rsid w:val="009A517C"/>
    <w:rsid w:val="009A5B0D"/>
    <w:rsid w:val="009A65FE"/>
    <w:rsid w:val="009B09CD"/>
    <w:rsid w:val="009B1083"/>
    <w:rsid w:val="009B228B"/>
    <w:rsid w:val="009B2383"/>
    <w:rsid w:val="009B2605"/>
    <w:rsid w:val="009B2B88"/>
    <w:rsid w:val="009B2D86"/>
    <w:rsid w:val="009B3246"/>
    <w:rsid w:val="009B4356"/>
    <w:rsid w:val="009B4963"/>
    <w:rsid w:val="009B4A71"/>
    <w:rsid w:val="009B4C02"/>
    <w:rsid w:val="009B4C9C"/>
    <w:rsid w:val="009B52EA"/>
    <w:rsid w:val="009B57C9"/>
    <w:rsid w:val="009B5AE4"/>
    <w:rsid w:val="009B62BE"/>
    <w:rsid w:val="009B7F79"/>
    <w:rsid w:val="009C162A"/>
    <w:rsid w:val="009C1646"/>
    <w:rsid w:val="009C166F"/>
    <w:rsid w:val="009C1C8A"/>
    <w:rsid w:val="009C30AA"/>
    <w:rsid w:val="009C31FD"/>
    <w:rsid w:val="009C4147"/>
    <w:rsid w:val="009C43D1"/>
    <w:rsid w:val="009C51CF"/>
    <w:rsid w:val="009C59A6"/>
    <w:rsid w:val="009C6051"/>
    <w:rsid w:val="009C6A52"/>
    <w:rsid w:val="009C779A"/>
    <w:rsid w:val="009C7860"/>
    <w:rsid w:val="009C7E90"/>
    <w:rsid w:val="009D0389"/>
    <w:rsid w:val="009D0AB2"/>
    <w:rsid w:val="009D1971"/>
    <w:rsid w:val="009D3043"/>
    <w:rsid w:val="009D3276"/>
    <w:rsid w:val="009D444C"/>
    <w:rsid w:val="009D4525"/>
    <w:rsid w:val="009D5ED0"/>
    <w:rsid w:val="009D6A1F"/>
    <w:rsid w:val="009D6DAE"/>
    <w:rsid w:val="009D6E6E"/>
    <w:rsid w:val="009D6FAF"/>
    <w:rsid w:val="009D7715"/>
    <w:rsid w:val="009E0283"/>
    <w:rsid w:val="009E1533"/>
    <w:rsid w:val="009E1F25"/>
    <w:rsid w:val="009E2094"/>
    <w:rsid w:val="009E2496"/>
    <w:rsid w:val="009E2785"/>
    <w:rsid w:val="009E6092"/>
    <w:rsid w:val="009E65D1"/>
    <w:rsid w:val="009E7441"/>
    <w:rsid w:val="009E7A78"/>
    <w:rsid w:val="009F08F6"/>
    <w:rsid w:val="009F0972"/>
    <w:rsid w:val="009F1174"/>
    <w:rsid w:val="009F1C6B"/>
    <w:rsid w:val="009F1D97"/>
    <w:rsid w:val="009F3C6B"/>
    <w:rsid w:val="009F3F07"/>
    <w:rsid w:val="009F51D7"/>
    <w:rsid w:val="009F7A84"/>
    <w:rsid w:val="00A0023F"/>
    <w:rsid w:val="00A002E3"/>
    <w:rsid w:val="00A00483"/>
    <w:rsid w:val="00A00EE5"/>
    <w:rsid w:val="00A019E3"/>
    <w:rsid w:val="00A02195"/>
    <w:rsid w:val="00A04397"/>
    <w:rsid w:val="00A049E2"/>
    <w:rsid w:val="00A04DC3"/>
    <w:rsid w:val="00A05323"/>
    <w:rsid w:val="00A059B9"/>
    <w:rsid w:val="00A059EB"/>
    <w:rsid w:val="00A0610A"/>
    <w:rsid w:val="00A1014B"/>
    <w:rsid w:val="00A11029"/>
    <w:rsid w:val="00A1344B"/>
    <w:rsid w:val="00A15E41"/>
    <w:rsid w:val="00A173B6"/>
    <w:rsid w:val="00A203B2"/>
    <w:rsid w:val="00A2125D"/>
    <w:rsid w:val="00A219E7"/>
    <w:rsid w:val="00A2417A"/>
    <w:rsid w:val="00A26CD5"/>
    <w:rsid w:val="00A26CE9"/>
    <w:rsid w:val="00A26D8D"/>
    <w:rsid w:val="00A3053B"/>
    <w:rsid w:val="00A31153"/>
    <w:rsid w:val="00A31433"/>
    <w:rsid w:val="00A318FE"/>
    <w:rsid w:val="00A31E60"/>
    <w:rsid w:val="00A3387A"/>
    <w:rsid w:val="00A338E9"/>
    <w:rsid w:val="00A33AE4"/>
    <w:rsid w:val="00A35180"/>
    <w:rsid w:val="00A35AB0"/>
    <w:rsid w:val="00A35B14"/>
    <w:rsid w:val="00A35DFF"/>
    <w:rsid w:val="00A40884"/>
    <w:rsid w:val="00A429DD"/>
    <w:rsid w:val="00A42C28"/>
    <w:rsid w:val="00A4325D"/>
    <w:rsid w:val="00A4329E"/>
    <w:rsid w:val="00A43B6B"/>
    <w:rsid w:val="00A43EA8"/>
    <w:rsid w:val="00A44A11"/>
    <w:rsid w:val="00A45C7E"/>
    <w:rsid w:val="00A467AC"/>
    <w:rsid w:val="00A46DF9"/>
    <w:rsid w:val="00A4739B"/>
    <w:rsid w:val="00A477E6"/>
    <w:rsid w:val="00A47C1B"/>
    <w:rsid w:val="00A5108D"/>
    <w:rsid w:val="00A52E0E"/>
    <w:rsid w:val="00A5337D"/>
    <w:rsid w:val="00A5374C"/>
    <w:rsid w:val="00A54F34"/>
    <w:rsid w:val="00A5595C"/>
    <w:rsid w:val="00A56181"/>
    <w:rsid w:val="00A5703D"/>
    <w:rsid w:val="00A57ACF"/>
    <w:rsid w:val="00A57CE8"/>
    <w:rsid w:val="00A61754"/>
    <w:rsid w:val="00A62B8A"/>
    <w:rsid w:val="00A63206"/>
    <w:rsid w:val="00A64909"/>
    <w:rsid w:val="00A66CBC"/>
    <w:rsid w:val="00A66DD1"/>
    <w:rsid w:val="00A6770A"/>
    <w:rsid w:val="00A70990"/>
    <w:rsid w:val="00A70EE7"/>
    <w:rsid w:val="00A717AE"/>
    <w:rsid w:val="00A73243"/>
    <w:rsid w:val="00A73E79"/>
    <w:rsid w:val="00A76499"/>
    <w:rsid w:val="00A77C8F"/>
    <w:rsid w:val="00A807A5"/>
    <w:rsid w:val="00A80E2F"/>
    <w:rsid w:val="00A844CE"/>
    <w:rsid w:val="00A85B6E"/>
    <w:rsid w:val="00A86C18"/>
    <w:rsid w:val="00A8749A"/>
    <w:rsid w:val="00A87D65"/>
    <w:rsid w:val="00A90385"/>
    <w:rsid w:val="00A90E07"/>
    <w:rsid w:val="00A91EAA"/>
    <w:rsid w:val="00A92263"/>
    <w:rsid w:val="00A9264B"/>
    <w:rsid w:val="00A930FA"/>
    <w:rsid w:val="00A94701"/>
    <w:rsid w:val="00A96B1F"/>
    <w:rsid w:val="00A96DCC"/>
    <w:rsid w:val="00A96F20"/>
    <w:rsid w:val="00A97379"/>
    <w:rsid w:val="00AA188F"/>
    <w:rsid w:val="00AA3C3D"/>
    <w:rsid w:val="00AA4D04"/>
    <w:rsid w:val="00AA5E72"/>
    <w:rsid w:val="00AA615F"/>
    <w:rsid w:val="00AA63A9"/>
    <w:rsid w:val="00AA6F19"/>
    <w:rsid w:val="00AA7E07"/>
    <w:rsid w:val="00AB120D"/>
    <w:rsid w:val="00AB17F6"/>
    <w:rsid w:val="00AB2979"/>
    <w:rsid w:val="00AB2B6E"/>
    <w:rsid w:val="00AB6F66"/>
    <w:rsid w:val="00AB7527"/>
    <w:rsid w:val="00AC0D9B"/>
    <w:rsid w:val="00AC2A5D"/>
    <w:rsid w:val="00AC2EDB"/>
    <w:rsid w:val="00AC3866"/>
    <w:rsid w:val="00AC3C2D"/>
    <w:rsid w:val="00AC560C"/>
    <w:rsid w:val="00AC5741"/>
    <w:rsid w:val="00AC76C6"/>
    <w:rsid w:val="00AC7A23"/>
    <w:rsid w:val="00AC7C87"/>
    <w:rsid w:val="00AD1008"/>
    <w:rsid w:val="00AD268D"/>
    <w:rsid w:val="00AD3749"/>
    <w:rsid w:val="00AD3EA0"/>
    <w:rsid w:val="00AD6723"/>
    <w:rsid w:val="00AD6AE6"/>
    <w:rsid w:val="00AD7CDA"/>
    <w:rsid w:val="00AD7E54"/>
    <w:rsid w:val="00AE0281"/>
    <w:rsid w:val="00AE1ACA"/>
    <w:rsid w:val="00AE1C13"/>
    <w:rsid w:val="00AE31F7"/>
    <w:rsid w:val="00AE3227"/>
    <w:rsid w:val="00AE4861"/>
    <w:rsid w:val="00AE5002"/>
    <w:rsid w:val="00AE646E"/>
    <w:rsid w:val="00AE6E6C"/>
    <w:rsid w:val="00AE6F74"/>
    <w:rsid w:val="00AE7AE3"/>
    <w:rsid w:val="00AF2103"/>
    <w:rsid w:val="00AF430E"/>
    <w:rsid w:val="00AF44DB"/>
    <w:rsid w:val="00AF490F"/>
    <w:rsid w:val="00AF55BC"/>
    <w:rsid w:val="00AF744D"/>
    <w:rsid w:val="00B0051A"/>
    <w:rsid w:val="00B009C6"/>
    <w:rsid w:val="00B0185C"/>
    <w:rsid w:val="00B02469"/>
    <w:rsid w:val="00B034CE"/>
    <w:rsid w:val="00B03D11"/>
    <w:rsid w:val="00B03DB7"/>
    <w:rsid w:val="00B04957"/>
    <w:rsid w:val="00B04CB8"/>
    <w:rsid w:val="00B05E53"/>
    <w:rsid w:val="00B06022"/>
    <w:rsid w:val="00B07C45"/>
    <w:rsid w:val="00B07E22"/>
    <w:rsid w:val="00B11981"/>
    <w:rsid w:val="00B12037"/>
    <w:rsid w:val="00B1329F"/>
    <w:rsid w:val="00B13826"/>
    <w:rsid w:val="00B13D25"/>
    <w:rsid w:val="00B14404"/>
    <w:rsid w:val="00B146CA"/>
    <w:rsid w:val="00B14841"/>
    <w:rsid w:val="00B14945"/>
    <w:rsid w:val="00B14F14"/>
    <w:rsid w:val="00B16515"/>
    <w:rsid w:val="00B16703"/>
    <w:rsid w:val="00B170D8"/>
    <w:rsid w:val="00B17792"/>
    <w:rsid w:val="00B214A3"/>
    <w:rsid w:val="00B21EE1"/>
    <w:rsid w:val="00B2361F"/>
    <w:rsid w:val="00B2458F"/>
    <w:rsid w:val="00B254B1"/>
    <w:rsid w:val="00B26484"/>
    <w:rsid w:val="00B26FDC"/>
    <w:rsid w:val="00B271AB"/>
    <w:rsid w:val="00B302FC"/>
    <w:rsid w:val="00B316FB"/>
    <w:rsid w:val="00B31DFD"/>
    <w:rsid w:val="00B32B65"/>
    <w:rsid w:val="00B33BAB"/>
    <w:rsid w:val="00B34499"/>
    <w:rsid w:val="00B34D6D"/>
    <w:rsid w:val="00B35BAF"/>
    <w:rsid w:val="00B3606C"/>
    <w:rsid w:val="00B36E5B"/>
    <w:rsid w:val="00B3753B"/>
    <w:rsid w:val="00B40D7F"/>
    <w:rsid w:val="00B447D8"/>
    <w:rsid w:val="00B44818"/>
    <w:rsid w:val="00B44FAF"/>
    <w:rsid w:val="00B45A5E"/>
    <w:rsid w:val="00B46A00"/>
    <w:rsid w:val="00B5097C"/>
    <w:rsid w:val="00B51194"/>
    <w:rsid w:val="00B511B8"/>
    <w:rsid w:val="00B516EB"/>
    <w:rsid w:val="00B52374"/>
    <w:rsid w:val="00B52DC0"/>
    <w:rsid w:val="00B53E66"/>
    <w:rsid w:val="00B5499F"/>
    <w:rsid w:val="00B54B3D"/>
    <w:rsid w:val="00B54BCB"/>
    <w:rsid w:val="00B56B13"/>
    <w:rsid w:val="00B56BA2"/>
    <w:rsid w:val="00B608A4"/>
    <w:rsid w:val="00B60B13"/>
    <w:rsid w:val="00B60DD2"/>
    <w:rsid w:val="00B60FDA"/>
    <w:rsid w:val="00B6166F"/>
    <w:rsid w:val="00B63030"/>
    <w:rsid w:val="00B63F1C"/>
    <w:rsid w:val="00B6548D"/>
    <w:rsid w:val="00B667B2"/>
    <w:rsid w:val="00B66BA1"/>
    <w:rsid w:val="00B670B7"/>
    <w:rsid w:val="00B6717C"/>
    <w:rsid w:val="00B67797"/>
    <w:rsid w:val="00B67AD1"/>
    <w:rsid w:val="00B7006B"/>
    <w:rsid w:val="00B722B7"/>
    <w:rsid w:val="00B738A8"/>
    <w:rsid w:val="00B73C63"/>
    <w:rsid w:val="00B74E3D"/>
    <w:rsid w:val="00B7534F"/>
    <w:rsid w:val="00B753D1"/>
    <w:rsid w:val="00B75DEB"/>
    <w:rsid w:val="00B77703"/>
    <w:rsid w:val="00B77A2C"/>
    <w:rsid w:val="00B77BB8"/>
    <w:rsid w:val="00B8001F"/>
    <w:rsid w:val="00B80530"/>
    <w:rsid w:val="00B8111A"/>
    <w:rsid w:val="00B81388"/>
    <w:rsid w:val="00B8142E"/>
    <w:rsid w:val="00B82FCA"/>
    <w:rsid w:val="00B83455"/>
    <w:rsid w:val="00B83666"/>
    <w:rsid w:val="00B843AD"/>
    <w:rsid w:val="00B844E8"/>
    <w:rsid w:val="00B84847"/>
    <w:rsid w:val="00B856F7"/>
    <w:rsid w:val="00B86CEF"/>
    <w:rsid w:val="00B9032F"/>
    <w:rsid w:val="00B91103"/>
    <w:rsid w:val="00B92288"/>
    <w:rsid w:val="00B92523"/>
    <w:rsid w:val="00B9272C"/>
    <w:rsid w:val="00B93B68"/>
    <w:rsid w:val="00B94B98"/>
    <w:rsid w:val="00B94CAC"/>
    <w:rsid w:val="00B9501C"/>
    <w:rsid w:val="00B959AF"/>
    <w:rsid w:val="00B973E0"/>
    <w:rsid w:val="00BA06B3"/>
    <w:rsid w:val="00BA31F0"/>
    <w:rsid w:val="00BA36A5"/>
    <w:rsid w:val="00BA3938"/>
    <w:rsid w:val="00BA5009"/>
    <w:rsid w:val="00BA787B"/>
    <w:rsid w:val="00BB0AA5"/>
    <w:rsid w:val="00BB0C60"/>
    <w:rsid w:val="00BB0DC5"/>
    <w:rsid w:val="00BB1189"/>
    <w:rsid w:val="00BB1AE6"/>
    <w:rsid w:val="00BB1EA0"/>
    <w:rsid w:val="00BB20F2"/>
    <w:rsid w:val="00BB3EC0"/>
    <w:rsid w:val="00BB4793"/>
    <w:rsid w:val="00BB4EA3"/>
    <w:rsid w:val="00BB51B9"/>
    <w:rsid w:val="00BB55E6"/>
    <w:rsid w:val="00BB67AE"/>
    <w:rsid w:val="00BC03CE"/>
    <w:rsid w:val="00BC17DF"/>
    <w:rsid w:val="00BC4353"/>
    <w:rsid w:val="00BC5063"/>
    <w:rsid w:val="00BC5869"/>
    <w:rsid w:val="00BC59E6"/>
    <w:rsid w:val="00BC6078"/>
    <w:rsid w:val="00BD003A"/>
    <w:rsid w:val="00BD0BB1"/>
    <w:rsid w:val="00BD1276"/>
    <w:rsid w:val="00BD1D45"/>
    <w:rsid w:val="00BD2A72"/>
    <w:rsid w:val="00BD3099"/>
    <w:rsid w:val="00BD35BD"/>
    <w:rsid w:val="00BD3E62"/>
    <w:rsid w:val="00BD4AF5"/>
    <w:rsid w:val="00BD580B"/>
    <w:rsid w:val="00BD674E"/>
    <w:rsid w:val="00BD73E6"/>
    <w:rsid w:val="00BE0064"/>
    <w:rsid w:val="00BE011E"/>
    <w:rsid w:val="00BE0818"/>
    <w:rsid w:val="00BE08A5"/>
    <w:rsid w:val="00BE228F"/>
    <w:rsid w:val="00BE33CB"/>
    <w:rsid w:val="00BE3708"/>
    <w:rsid w:val="00BE45CD"/>
    <w:rsid w:val="00BE4889"/>
    <w:rsid w:val="00BE591A"/>
    <w:rsid w:val="00BE724F"/>
    <w:rsid w:val="00BE733D"/>
    <w:rsid w:val="00BE7E9D"/>
    <w:rsid w:val="00BF06DF"/>
    <w:rsid w:val="00BF18F0"/>
    <w:rsid w:val="00BF321B"/>
    <w:rsid w:val="00BF3773"/>
    <w:rsid w:val="00BF3E14"/>
    <w:rsid w:val="00BF42A8"/>
    <w:rsid w:val="00BF4644"/>
    <w:rsid w:val="00BF4972"/>
    <w:rsid w:val="00BF497D"/>
    <w:rsid w:val="00BF75F3"/>
    <w:rsid w:val="00BF77C5"/>
    <w:rsid w:val="00C00405"/>
    <w:rsid w:val="00C00D18"/>
    <w:rsid w:val="00C03B8D"/>
    <w:rsid w:val="00C04532"/>
    <w:rsid w:val="00C06D1A"/>
    <w:rsid w:val="00C07304"/>
    <w:rsid w:val="00C078F3"/>
    <w:rsid w:val="00C07922"/>
    <w:rsid w:val="00C10C2B"/>
    <w:rsid w:val="00C1356B"/>
    <w:rsid w:val="00C14AFC"/>
    <w:rsid w:val="00C151D0"/>
    <w:rsid w:val="00C16B3B"/>
    <w:rsid w:val="00C16B8D"/>
    <w:rsid w:val="00C16F30"/>
    <w:rsid w:val="00C1757A"/>
    <w:rsid w:val="00C1770E"/>
    <w:rsid w:val="00C17845"/>
    <w:rsid w:val="00C20E04"/>
    <w:rsid w:val="00C2342C"/>
    <w:rsid w:val="00C237F5"/>
    <w:rsid w:val="00C23B21"/>
    <w:rsid w:val="00C24241"/>
    <w:rsid w:val="00C24338"/>
    <w:rsid w:val="00C24733"/>
    <w:rsid w:val="00C247D2"/>
    <w:rsid w:val="00C24A70"/>
    <w:rsid w:val="00C24CC7"/>
    <w:rsid w:val="00C26D35"/>
    <w:rsid w:val="00C30328"/>
    <w:rsid w:val="00C31354"/>
    <w:rsid w:val="00C31672"/>
    <w:rsid w:val="00C317AA"/>
    <w:rsid w:val="00C31CBA"/>
    <w:rsid w:val="00C3239E"/>
    <w:rsid w:val="00C325C5"/>
    <w:rsid w:val="00C33413"/>
    <w:rsid w:val="00C344E4"/>
    <w:rsid w:val="00C34B1A"/>
    <w:rsid w:val="00C35709"/>
    <w:rsid w:val="00C3584C"/>
    <w:rsid w:val="00C35B03"/>
    <w:rsid w:val="00C36247"/>
    <w:rsid w:val="00C36A08"/>
    <w:rsid w:val="00C3716E"/>
    <w:rsid w:val="00C375D4"/>
    <w:rsid w:val="00C375F0"/>
    <w:rsid w:val="00C37FED"/>
    <w:rsid w:val="00C400EC"/>
    <w:rsid w:val="00C41580"/>
    <w:rsid w:val="00C4177E"/>
    <w:rsid w:val="00C428EB"/>
    <w:rsid w:val="00C42EF4"/>
    <w:rsid w:val="00C439C8"/>
    <w:rsid w:val="00C45A53"/>
    <w:rsid w:val="00C45A69"/>
    <w:rsid w:val="00C46AA2"/>
    <w:rsid w:val="00C46F8C"/>
    <w:rsid w:val="00C47480"/>
    <w:rsid w:val="00C516D8"/>
    <w:rsid w:val="00C52617"/>
    <w:rsid w:val="00C52C84"/>
    <w:rsid w:val="00C542F0"/>
    <w:rsid w:val="00C54800"/>
    <w:rsid w:val="00C54BAB"/>
    <w:rsid w:val="00C54C99"/>
    <w:rsid w:val="00C55B28"/>
    <w:rsid w:val="00C55F0E"/>
    <w:rsid w:val="00C57CDB"/>
    <w:rsid w:val="00C60173"/>
    <w:rsid w:val="00C60A9B"/>
    <w:rsid w:val="00C6108B"/>
    <w:rsid w:val="00C61CD1"/>
    <w:rsid w:val="00C61D74"/>
    <w:rsid w:val="00C62190"/>
    <w:rsid w:val="00C6451B"/>
    <w:rsid w:val="00C67159"/>
    <w:rsid w:val="00C7077F"/>
    <w:rsid w:val="00C71E87"/>
    <w:rsid w:val="00C723BC"/>
    <w:rsid w:val="00C725B1"/>
    <w:rsid w:val="00C765E0"/>
    <w:rsid w:val="00C76CFB"/>
    <w:rsid w:val="00C7781D"/>
    <w:rsid w:val="00C80D03"/>
    <w:rsid w:val="00C80D37"/>
    <w:rsid w:val="00C814AA"/>
    <w:rsid w:val="00C8151A"/>
    <w:rsid w:val="00C81770"/>
    <w:rsid w:val="00C81DB9"/>
    <w:rsid w:val="00C8205A"/>
    <w:rsid w:val="00C82355"/>
    <w:rsid w:val="00C82547"/>
    <w:rsid w:val="00C82609"/>
    <w:rsid w:val="00C82FB8"/>
    <w:rsid w:val="00C83E75"/>
    <w:rsid w:val="00C8447E"/>
    <w:rsid w:val="00C85C0F"/>
    <w:rsid w:val="00C877DC"/>
    <w:rsid w:val="00C8795F"/>
    <w:rsid w:val="00C90656"/>
    <w:rsid w:val="00C90923"/>
    <w:rsid w:val="00C90B26"/>
    <w:rsid w:val="00C91594"/>
    <w:rsid w:val="00C92C36"/>
    <w:rsid w:val="00C92D63"/>
    <w:rsid w:val="00C93F19"/>
    <w:rsid w:val="00C94A9E"/>
    <w:rsid w:val="00C94D0F"/>
    <w:rsid w:val="00C95FF7"/>
    <w:rsid w:val="00C975ED"/>
    <w:rsid w:val="00C977BF"/>
    <w:rsid w:val="00CA06DC"/>
    <w:rsid w:val="00CA19DD"/>
    <w:rsid w:val="00CA2591"/>
    <w:rsid w:val="00CA2619"/>
    <w:rsid w:val="00CA2A26"/>
    <w:rsid w:val="00CA304A"/>
    <w:rsid w:val="00CA30F8"/>
    <w:rsid w:val="00CA336A"/>
    <w:rsid w:val="00CA4D6F"/>
    <w:rsid w:val="00CB01E2"/>
    <w:rsid w:val="00CB024B"/>
    <w:rsid w:val="00CB1B6D"/>
    <w:rsid w:val="00CB26C7"/>
    <w:rsid w:val="00CB285C"/>
    <w:rsid w:val="00CB38BC"/>
    <w:rsid w:val="00CB41CB"/>
    <w:rsid w:val="00CB44D6"/>
    <w:rsid w:val="00CB5FA0"/>
    <w:rsid w:val="00CB709C"/>
    <w:rsid w:val="00CB770F"/>
    <w:rsid w:val="00CB7A46"/>
    <w:rsid w:val="00CC0111"/>
    <w:rsid w:val="00CC2CD1"/>
    <w:rsid w:val="00CC35B4"/>
    <w:rsid w:val="00CC3806"/>
    <w:rsid w:val="00CC3E73"/>
    <w:rsid w:val="00CC4478"/>
    <w:rsid w:val="00CC76CE"/>
    <w:rsid w:val="00CD0ABD"/>
    <w:rsid w:val="00CD0C73"/>
    <w:rsid w:val="00CD1351"/>
    <w:rsid w:val="00CD259C"/>
    <w:rsid w:val="00CD2A6A"/>
    <w:rsid w:val="00CD332C"/>
    <w:rsid w:val="00CD36DE"/>
    <w:rsid w:val="00CD3DAC"/>
    <w:rsid w:val="00CD4319"/>
    <w:rsid w:val="00CD463A"/>
    <w:rsid w:val="00CD4A96"/>
    <w:rsid w:val="00CD4B37"/>
    <w:rsid w:val="00CD593A"/>
    <w:rsid w:val="00CD5C03"/>
    <w:rsid w:val="00CD6072"/>
    <w:rsid w:val="00CD74B5"/>
    <w:rsid w:val="00CE0AA2"/>
    <w:rsid w:val="00CE102F"/>
    <w:rsid w:val="00CE16B6"/>
    <w:rsid w:val="00CE177C"/>
    <w:rsid w:val="00CE28AE"/>
    <w:rsid w:val="00CE2C6B"/>
    <w:rsid w:val="00CE3BD4"/>
    <w:rsid w:val="00CE3DDC"/>
    <w:rsid w:val="00CE63EE"/>
    <w:rsid w:val="00CE697F"/>
    <w:rsid w:val="00CF024A"/>
    <w:rsid w:val="00CF0C85"/>
    <w:rsid w:val="00CF0F16"/>
    <w:rsid w:val="00CF16FB"/>
    <w:rsid w:val="00CF2295"/>
    <w:rsid w:val="00CF272C"/>
    <w:rsid w:val="00CF2DB1"/>
    <w:rsid w:val="00CF35D6"/>
    <w:rsid w:val="00CF3BDE"/>
    <w:rsid w:val="00CF66A7"/>
    <w:rsid w:val="00CF6C66"/>
    <w:rsid w:val="00D00821"/>
    <w:rsid w:val="00D01789"/>
    <w:rsid w:val="00D02159"/>
    <w:rsid w:val="00D035F0"/>
    <w:rsid w:val="00D05533"/>
    <w:rsid w:val="00D06106"/>
    <w:rsid w:val="00D07ABE"/>
    <w:rsid w:val="00D10E77"/>
    <w:rsid w:val="00D112B5"/>
    <w:rsid w:val="00D12B66"/>
    <w:rsid w:val="00D1356B"/>
    <w:rsid w:val="00D13C5F"/>
    <w:rsid w:val="00D140D8"/>
    <w:rsid w:val="00D14538"/>
    <w:rsid w:val="00D14AC3"/>
    <w:rsid w:val="00D16C90"/>
    <w:rsid w:val="00D1776D"/>
    <w:rsid w:val="00D21928"/>
    <w:rsid w:val="00D21FC6"/>
    <w:rsid w:val="00D22431"/>
    <w:rsid w:val="00D22E7D"/>
    <w:rsid w:val="00D24B64"/>
    <w:rsid w:val="00D2737F"/>
    <w:rsid w:val="00D275A0"/>
    <w:rsid w:val="00D27BC2"/>
    <w:rsid w:val="00D307A6"/>
    <w:rsid w:val="00D31A48"/>
    <w:rsid w:val="00D335B8"/>
    <w:rsid w:val="00D3382F"/>
    <w:rsid w:val="00D3399A"/>
    <w:rsid w:val="00D35752"/>
    <w:rsid w:val="00D36571"/>
    <w:rsid w:val="00D36707"/>
    <w:rsid w:val="00D36C35"/>
    <w:rsid w:val="00D37ACD"/>
    <w:rsid w:val="00D37E7E"/>
    <w:rsid w:val="00D40C1D"/>
    <w:rsid w:val="00D40F08"/>
    <w:rsid w:val="00D41485"/>
    <w:rsid w:val="00D4197D"/>
    <w:rsid w:val="00D42073"/>
    <w:rsid w:val="00D4400D"/>
    <w:rsid w:val="00D44185"/>
    <w:rsid w:val="00D45966"/>
    <w:rsid w:val="00D45EF3"/>
    <w:rsid w:val="00D472EF"/>
    <w:rsid w:val="00D475F2"/>
    <w:rsid w:val="00D47D67"/>
    <w:rsid w:val="00D50530"/>
    <w:rsid w:val="00D50F85"/>
    <w:rsid w:val="00D51A75"/>
    <w:rsid w:val="00D51CD2"/>
    <w:rsid w:val="00D52078"/>
    <w:rsid w:val="00D52EBD"/>
    <w:rsid w:val="00D53325"/>
    <w:rsid w:val="00D53BC9"/>
    <w:rsid w:val="00D53BCD"/>
    <w:rsid w:val="00D5432B"/>
    <w:rsid w:val="00D5494D"/>
    <w:rsid w:val="00D55A2E"/>
    <w:rsid w:val="00D5636C"/>
    <w:rsid w:val="00D574CA"/>
    <w:rsid w:val="00D57819"/>
    <w:rsid w:val="00D6009F"/>
    <w:rsid w:val="00D603CD"/>
    <w:rsid w:val="00D6072C"/>
    <w:rsid w:val="00D618A3"/>
    <w:rsid w:val="00D63961"/>
    <w:rsid w:val="00D666FA"/>
    <w:rsid w:val="00D66A6E"/>
    <w:rsid w:val="00D66AA2"/>
    <w:rsid w:val="00D703B9"/>
    <w:rsid w:val="00D70EFC"/>
    <w:rsid w:val="00D7104B"/>
    <w:rsid w:val="00D7246F"/>
    <w:rsid w:val="00D72906"/>
    <w:rsid w:val="00D72BC8"/>
    <w:rsid w:val="00D73E07"/>
    <w:rsid w:val="00D75B12"/>
    <w:rsid w:val="00D76A30"/>
    <w:rsid w:val="00D77F95"/>
    <w:rsid w:val="00D80B8A"/>
    <w:rsid w:val="00D826B4"/>
    <w:rsid w:val="00D84566"/>
    <w:rsid w:val="00D85EE2"/>
    <w:rsid w:val="00D8770B"/>
    <w:rsid w:val="00D87ED5"/>
    <w:rsid w:val="00D90A53"/>
    <w:rsid w:val="00D91194"/>
    <w:rsid w:val="00D925DB"/>
    <w:rsid w:val="00D92951"/>
    <w:rsid w:val="00D94B05"/>
    <w:rsid w:val="00D9667F"/>
    <w:rsid w:val="00D97A0E"/>
    <w:rsid w:val="00DA19DB"/>
    <w:rsid w:val="00DA2FE3"/>
    <w:rsid w:val="00DA3329"/>
    <w:rsid w:val="00DA3460"/>
    <w:rsid w:val="00DA3D06"/>
    <w:rsid w:val="00DA4885"/>
    <w:rsid w:val="00DA542B"/>
    <w:rsid w:val="00DA580C"/>
    <w:rsid w:val="00DA5FA3"/>
    <w:rsid w:val="00DA6BC4"/>
    <w:rsid w:val="00DB17F3"/>
    <w:rsid w:val="00DB1BDF"/>
    <w:rsid w:val="00DB2B10"/>
    <w:rsid w:val="00DB448B"/>
    <w:rsid w:val="00DB4BC5"/>
    <w:rsid w:val="00DB5542"/>
    <w:rsid w:val="00DB653E"/>
    <w:rsid w:val="00DB6B0C"/>
    <w:rsid w:val="00DB792B"/>
    <w:rsid w:val="00DB7D1B"/>
    <w:rsid w:val="00DC040B"/>
    <w:rsid w:val="00DC0CA2"/>
    <w:rsid w:val="00DC176F"/>
    <w:rsid w:val="00DC2B1D"/>
    <w:rsid w:val="00DC46F9"/>
    <w:rsid w:val="00DC5953"/>
    <w:rsid w:val="00DC6CE0"/>
    <w:rsid w:val="00DC77AA"/>
    <w:rsid w:val="00DD1501"/>
    <w:rsid w:val="00DD2121"/>
    <w:rsid w:val="00DD3BD5"/>
    <w:rsid w:val="00DD492B"/>
    <w:rsid w:val="00DD63BF"/>
    <w:rsid w:val="00DD6EB7"/>
    <w:rsid w:val="00DD71F2"/>
    <w:rsid w:val="00DD7B13"/>
    <w:rsid w:val="00DE06F3"/>
    <w:rsid w:val="00DE0B41"/>
    <w:rsid w:val="00DE0E45"/>
    <w:rsid w:val="00DE2D6B"/>
    <w:rsid w:val="00DE2E19"/>
    <w:rsid w:val="00DE385C"/>
    <w:rsid w:val="00DE4370"/>
    <w:rsid w:val="00DE6B30"/>
    <w:rsid w:val="00DF03EE"/>
    <w:rsid w:val="00DF15D7"/>
    <w:rsid w:val="00DF2F87"/>
    <w:rsid w:val="00DF4A08"/>
    <w:rsid w:val="00DF572D"/>
    <w:rsid w:val="00DF6004"/>
    <w:rsid w:val="00DF62B1"/>
    <w:rsid w:val="00DF6CC2"/>
    <w:rsid w:val="00E006E4"/>
    <w:rsid w:val="00E00E91"/>
    <w:rsid w:val="00E0273A"/>
    <w:rsid w:val="00E02AAD"/>
    <w:rsid w:val="00E033EB"/>
    <w:rsid w:val="00E04827"/>
    <w:rsid w:val="00E0504F"/>
    <w:rsid w:val="00E05090"/>
    <w:rsid w:val="00E05FA6"/>
    <w:rsid w:val="00E06E81"/>
    <w:rsid w:val="00E0769B"/>
    <w:rsid w:val="00E07CCB"/>
    <w:rsid w:val="00E07E4A"/>
    <w:rsid w:val="00E10930"/>
    <w:rsid w:val="00E10FCA"/>
    <w:rsid w:val="00E12408"/>
    <w:rsid w:val="00E126EA"/>
    <w:rsid w:val="00E14AA4"/>
    <w:rsid w:val="00E152E9"/>
    <w:rsid w:val="00E15B45"/>
    <w:rsid w:val="00E20BFB"/>
    <w:rsid w:val="00E226A7"/>
    <w:rsid w:val="00E25624"/>
    <w:rsid w:val="00E27D12"/>
    <w:rsid w:val="00E30F6A"/>
    <w:rsid w:val="00E31786"/>
    <w:rsid w:val="00E31E48"/>
    <w:rsid w:val="00E333D4"/>
    <w:rsid w:val="00E33B8F"/>
    <w:rsid w:val="00E3465A"/>
    <w:rsid w:val="00E34D55"/>
    <w:rsid w:val="00E353EC"/>
    <w:rsid w:val="00E42D34"/>
    <w:rsid w:val="00E43245"/>
    <w:rsid w:val="00E4679F"/>
    <w:rsid w:val="00E4690B"/>
    <w:rsid w:val="00E50AAF"/>
    <w:rsid w:val="00E50ACF"/>
    <w:rsid w:val="00E51072"/>
    <w:rsid w:val="00E51C73"/>
    <w:rsid w:val="00E5361C"/>
    <w:rsid w:val="00E538D1"/>
    <w:rsid w:val="00E53C1B"/>
    <w:rsid w:val="00E53D42"/>
    <w:rsid w:val="00E546AA"/>
    <w:rsid w:val="00E54D26"/>
    <w:rsid w:val="00E55109"/>
    <w:rsid w:val="00E56160"/>
    <w:rsid w:val="00E5629F"/>
    <w:rsid w:val="00E5708C"/>
    <w:rsid w:val="00E610D6"/>
    <w:rsid w:val="00E6162E"/>
    <w:rsid w:val="00E623F6"/>
    <w:rsid w:val="00E626C1"/>
    <w:rsid w:val="00E627BB"/>
    <w:rsid w:val="00E6317B"/>
    <w:rsid w:val="00E636B8"/>
    <w:rsid w:val="00E63C27"/>
    <w:rsid w:val="00E64F19"/>
    <w:rsid w:val="00E65013"/>
    <w:rsid w:val="00E65D84"/>
    <w:rsid w:val="00E66484"/>
    <w:rsid w:val="00E67A61"/>
    <w:rsid w:val="00E7088D"/>
    <w:rsid w:val="00E71C91"/>
    <w:rsid w:val="00E726E3"/>
    <w:rsid w:val="00E72769"/>
    <w:rsid w:val="00E7304F"/>
    <w:rsid w:val="00E73C3D"/>
    <w:rsid w:val="00E74293"/>
    <w:rsid w:val="00E74E87"/>
    <w:rsid w:val="00E7504A"/>
    <w:rsid w:val="00E775ED"/>
    <w:rsid w:val="00E80182"/>
    <w:rsid w:val="00E8027B"/>
    <w:rsid w:val="00E80AB5"/>
    <w:rsid w:val="00E81437"/>
    <w:rsid w:val="00E821FC"/>
    <w:rsid w:val="00E826FC"/>
    <w:rsid w:val="00E8452C"/>
    <w:rsid w:val="00E85E24"/>
    <w:rsid w:val="00E873C2"/>
    <w:rsid w:val="00E87F5A"/>
    <w:rsid w:val="00E903F5"/>
    <w:rsid w:val="00E90F1A"/>
    <w:rsid w:val="00E9184B"/>
    <w:rsid w:val="00E91C1D"/>
    <w:rsid w:val="00E92064"/>
    <w:rsid w:val="00E921D6"/>
    <w:rsid w:val="00E936FC"/>
    <w:rsid w:val="00E94AC0"/>
    <w:rsid w:val="00E9535F"/>
    <w:rsid w:val="00E969B3"/>
    <w:rsid w:val="00E96F06"/>
    <w:rsid w:val="00EA0A87"/>
    <w:rsid w:val="00EA1660"/>
    <w:rsid w:val="00EA1CDE"/>
    <w:rsid w:val="00EA2CE4"/>
    <w:rsid w:val="00EA48D0"/>
    <w:rsid w:val="00EA56A5"/>
    <w:rsid w:val="00EA58B8"/>
    <w:rsid w:val="00EA5DAD"/>
    <w:rsid w:val="00EA6DCB"/>
    <w:rsid w:val="00EA7608"/>
    <w:rsid w:val="00EA7E52"/>
    <w:rsid w:val="00EB09CE"/>
    <w:rsid w:val="00EB1458"/>
    <w:rsid w:val="00EB1546"/>
    <w:rsid w:val="00EB158A"/>
    <w:rsid w:val="00EB1AC6"/>
    <w:rsid w:val="00EB2B96"/>
    <w:rsid w:val="00EB4089"/>
    <w:rsid w:val="00EB4ABD"/>
    <w:rsid w:val="00EB5ADB"/>
    <w:rsid w:val="00EB7C22"/>
    <w:rsid w:val="00EC12B4"/>
    <w:rsid w:val="00EC1F17"/>
    <w:rsid w:val="00EC2DC9"/>
    <w:rsid w:val="00EC3BBA"/>
    <w:rsid w:val="00EC41D2"/>
    <w:rsid w:val="00EC4322"/>
    <w:rsid w:val="00EC65BB"/>
    <w:rsid w:val="00EC662D"/>
    <w:rsid w:val="00EC700C"/>
    <w:rsid w:val="00EC7BC9"/>
    <w:rsid w:val="00ED1083"/>
    <w:rsid w:val="00ED14F1"/>
    <w:rsid w:val="00ED18E5"/>
    <w:rsid w:val="00ED1BAF"/>
    <w:rsid w:val="00ED1D86"/>
    <w:rsid w:val="00ED3892"/>
    <w:rsid w:val="00ED3A1E"/>
    <w:rsid w:val="00ED5277"/>
    <w:rsid w:val="00ED573C"/>
    <w:rsid w:val="00ED5FE7"/>
    <w:rsid w:val="00ED6FC5"/>
    <w:rsid w:val="00EE1625"/>
    <w:rsid w:val="00EE2AF3"/>
    <w:rsid w:val="00EE4D42"/>
    <w:rsid w:val="00EE55B2"/>
    <w:rsid w:val="00EE5E19"/>
    <w:rsid w:val="00EE615D"/>
    <w:rsid w:val="00EE7898"/>
    <w:rsid w:val="00EE7DA9"/>
    <w:rsid w:val="00EF2277"/>
    <w:rsid w:val="00EF34D3"/>
    <w:rsid w:val="00EF3E19"/>
    <w:rsid w:val="00EF5DC4"/>
    <w:rsid w:val="00EF6B9E"/>
    <w:rsid w:val="00EF71A8"/>
    <w:rsid w:val="00EF7647"/>
    <w:rsid w:val="00EF7A84"/>
    <w:rsid w:val="00F00B3B"/>
    <w:rsid w:val="00F0138D"/>
    <w:rsid w:val="00F01880"/>
    <w:rsid w:val="00F01C88"/>
    <w:rsid w:val="00F0309E"/>
    <w:rsid w:val="00F037F8"/>
    <w:rsid w:val="00F03BFD"/>
    <w:rsid w:val="00F04FF6"/>
    <w:rsid w:val="00F07753"/>
    <w:rsid w:val="00F10977"/>
    <w:rsid w:val="00F109FC"/>
    <w:rsid w:val="00F10F34"/>
    <w:rsid w:val="00F12004"/>
    <w:rsid w:val="00F14289"/>
    <w:rsid w:val="00F14CFA"/>
    <w:rsid w:val="00F1536E"/>
    <w:rsid w:val="00F16589"/>
    <w:rsid w:val="00F1711A"/>
    <w:rsid w:val="00F17C9D"/>
    <w:rsid w:val="00F2061B"/>
    <w:rsid w:val="00F21112"/>
    <w:rsid w:val="00F21413"/>
    <w:rsid w:val="00F22429"/>
    <w:rsid w:val="00F23A5D"/>
    <w:rsid w:val="00F2476E"/>
    <w:rsid w:val="00F2561F"/>
    <w:rsid w:val="00F2637D"/>
    <w:rsid w:val="00F27983"/>
    <w:rsid w:val="00F31B8B"/>
    <w:rsid w:val="00F31D3A"/>
    <w:rsid w:val="00F31F23"/>
    <w:rsid w:val="00F33101"/>
    <w:rsid w:val="00F3387F"/>
    <w:rsid w:val="00F33A5A"/>
    <w:rsid w:val="00F342FD"/>
    <w:rsid w:val="00F34E9E"/>
    <w:rsid w:val="00F371CA"/>
    <w:rsid w:val="00F376B4"/>
    <w:rsid w:val="00F40BB0"/>
    <w:rsid w:val="00F41684"/>
    <w:rsid w:val="00F41B7B"/>
    <w:rsid w:val="00F41FB8"/>
    <w:rsid w:val="00F44247"/>
    <w:rsid w:val="00F44755"/>
    <w:rsid w:val="00F44854"/>
    <w:rsid w:val="00F454F2"/>
    <w:rsid w:val="00F455E0"/>
    <w:rsid w:val="00F45B0D"/>
    <w:rsid w:val="00F45E7C"/>
    <w:rsid w:val="00F45F23"/>
    <w:rsid w:val="00F46C64"/>
    <w:rsid w:val="00F47E6A"/>
    <w:rsid w:val="00F50A5F"/>
    <w:rsid w:val="00F524F1"/>
    <w:rsid w:val="00F53493"/>
    <w:rsid w:val="00F53E6A"/>
    <w:rsid w:val="00F5458D"/>
    <w:rsid w:val="00F54656"/>
    <w:rsid w:val="00F54F3A"/>
    <w:rsid w:val="00F55EA9"/>
    <w:rsid w:val="00F6137E"/>
    <w:rsid w:val="00F61833"/>
    <w:rsid w:val="00F625E2"/>
    <w:rsid w:val="00F64E24"/>
    <w:rsid w:val="00F659E1"/>
    <w:rsid w:val="00F6611A"/>
    <w:rsid w:val="00F67EB1"/>
    <w:rsid w:val="00F70342"/>
    <w:rsid w:val="00F70F96"/>
    <w:rsid w:val="00F7231C"/>
    <w:rsid w:val="00F74286"/>
    <w:rsid w:val="00F74746"/>
    <w:rsid w:val="00F74B5E"/>
    <w:rsid w:val="00F74DF7"/>
    <w:rsid w:val="00F74EB9"/>
    <w:rsid w:val="00F754E0"/>
    <w:rsid w:val="00F75530"/>
    <w:rsid w:val="00F775E8"/>
    <w:rsid w:val="00F8082B"/>
    <w:rsid w:val="00F808C5"/>
    <w:rsid w:val="00F81299"/>
    <w:rsid w:val="00F818C6"/>
    <w:rsid w:val="00F832E1"/>
    <w:rsid w:val="00F85369"/>
    <w:rsid w:val="00F86A15"/>
    <w:rsid w:val="00F91A0E"/>
    <w:rsid w:val="00F93632"/>
    <w:rsid w:val="00F93DC9"/>
    <w:rsid w:val="00F94619"/>
    <w:rsid w:val="00F94872"/>
    <w:rsid w:val="00F94EAA"/>
    <w:rsid w:val="00F9546B"/>
    <w:rsid w:val="00F9600A"/>
    <w:rsid w:val="00F967E0"/>
    <w:rsid w:val="00F96A6A"/>
    <w:rsid w:val="00FA17BA"/>
    <w:rsid w:val="00FA2A8C"/>
    <w:rsid w:val="00FA2B97"/>
    <w:rsid w:val="00FA36EA"/>
    <w:rsid w:val="00FA5D88"/>
    <w:rsid w:val="00FA5DA4"/>
    <w:rsid w:val="00FA6D0A"/>
    <w:rsid w:val="00FA751A"/>
    <w:rsid w:val="00FB0152"/>
    <w:rsid w:val="00FB04F6"/>
    <w:rsid w:val="00FB1482"/>
    <w:rsid w:val="00FB1A63"/>
    <w:rsid w:val="00FB33E4"/>
    <w:rsid w:val="00FB4B25"/>
    <w:rsid w:val="00FB5FFC"/>
    <w:rsid w:val="00FB6808"/>
    <w:rsid w:val="00FB6C2B"/>
    <w:rsid w:val="00FB75DB"/>
    <w:rsid w:val="00FB7BB8"/>
    <w:rsid w:val="00FC03CF"/>
    <w:rsid w:val="00FC0CA5"/>
    <w:rsid w:val="00FC1636"/>
    <w:rsid w:val="00FC18E0"/>
    <w:rsid w:val="00FC20C3"/>
    <w:rsid w:val="00FC29BA"/>
    <w:rsid w:val="00FC2A43"/>
    <w:rsid w:val="00FC40D6"/>
    <w:rsid w:val="00FC54AE"/>
    <w:rsid w:val="00FC5D43"/>
    <w:rsid w:val="00FC5EB5"/>
    <w:rsid w:val="00FC64E4"/>
    <w:rsid w:val="00FD030B"/>
    <w:rsid w:val="00FD21E3"/>
    <w:rsid w:val="00FD3323"/>
    <w:rsid w:val="00FD3FB7"/>
    <w:rsid w:val="00FD554D"/>
    <w:rsid w:val="00FD5B24"/>
    <w:rsid w:val="00FE018B"/>
    <w:rsid w:val="00FE1E92"/>
    <w:rsid w:val="00FE22F6"/>
    <w:rsid w:val="00FE2349"/>
    <w:rsid w:val="00FE2CB4"/>
    <w:rsid w:val="00FE31E9"/>
    <w:rsid w:val="00FE362B"/>
    <w:rsid w:val="00FE37EF"/>
    <w:rsid w:val="00FE44A5"/>
    <w:rsid w:val="00FE4726"/>
    <w:rsid w:val="00FE4B8F"/>
    <w:rsid w:val="00FE4C0A"/>
    <w:rsid w:val="00FE54BD"/>
    <w:rsid w:val="00FE5C16"/>
    <w:rsid w:val="00FE736A"/>
    <w:rsid w:val="00FE74C8"/>
    <w:rsid w:val="00FE79A9"/>
    <w:rsid w:val="00FF0514"/>
    <w:rsid w:val="00FF0E49"/>
    <w:rsid w:val="00FF1F46"/>
    <w:rsid w:val="00FF2936"/>
    <w:rsid w:val="00FF373C"/>
    <w:rsid w:val="00FF3C76"/>
    <w:rsid w:val="00FF3FC4"/>
    <w:rsid w:val="00FF5211"/>
    <w:rsid w:val="00FF5DBA"/>
    <w:rsid w:val="00FF5E79"/>
    <w:rsid w:val="00FF600B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E931E"/>
  <w15:docId w15:val="{1662FDAD-66D2-4CA1-AC7E-0D343FCF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355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L2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200742">
    <w:name w:val="SP.9.200742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96796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67966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967966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7C51C0"/>
    <w:pPr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7C51C0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2825B1"/>
    <w:rPr>
      <w:b/>
      <w:bCs/>
      <w:color w:val="000000"/>
      <w:sz w:val="22"/>
      <w:szCs w:val="22"/>
    </w:rPr>
  </w:style>
  <w:style w:type="character" w:customStyle="1" w:styleId="fontstyle01">
    <w:name w:val="fontstyle01"/>
    <w:basedOn w:val="DefaultParagraphFont"/>
    <w:rsid w:val="00A61754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A542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22A0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122A0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720DB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paragraph" w:customStyle="1" w:styleId="EditiingInstruction">
    <w:name w:val="Editiing Instruction"/>
    <w:uiPriority w:val="99"/>
    <w:rsid w:val="00720DB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zh-TW"/>
    </w:rPr>
  </w:style>
  <w:style w:type="paragraph" w:customStyle="1" w:styleId="DL1">
    <w:name w:val="DL1"/>
    <w:aliases w:val="DashedList1"/>
    <w:uiPriority w:val="99"/>
    <w:rsid w:val="00720DB7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quationVariables">
    <w:name w:val="EquationVariables"/>
    <w:uiPriority w:val="99"/>
    <w:rsid w:val="00720DB7"/>
    <w:rPr>
      <w:i/>
      <w:iCs/>
    </w:rPr>
  </w:style>
  <w:style w:type="paragraph" w:customStyle="1" w:styleId="L11">
    <w:name w:val="L11"/>
    <w:aliases w:val="LetteredList1,L1,NumberedList1"/>
    <w:next w:val="L2"/>
    <w:uiPriority w:val="99"/>
    <w:rsid w:val="002925B2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">
    <w:name w:val="Ll"/>
    <w:aliases w:val="NumberedList2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626B1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C1757A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A92263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H">
    <w:name w:val="H"/>
    <w:aliases w:val="HangingIndent"/>
    <w:uiPriority w:val="99"/>
    <w:rsid w:val="004556E2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5">
    <w:name w:val="H5"/>
    <w:aliases w:val="1.1.1.1.1,1.1.1.1.11,1.1.1.1.12"/>
    <w:next w:val="T"/>
    <w:uiPriority w:val="99"/>
    <w:rsid w:val="004556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Prim2">
    <w:name w:val="Prim2"/>
    <w:aliases w:val="PrimTag3"/>
    <w:uiPriority w:val="99"/>
    <w:rsid w:val="004556E2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3">
    <w:name w:val="Prim3"/>
    <w:aliases w:val="PrimTag2"/>
    <w:next w:val="H"/>
    <w:uiPriority w:val="99"/>
    <w:rsid w:val="004556E2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4556E2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B17792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de">
    <w:name w:val="Code"/>
    <w:uiPriority w:val="99"/>
    <w:rsid w:val="00CB5FA0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  <w:lang w:eastAsia="zh-TW"/>
    </w:rPr>
  </w:style>
  <w:style w:type="paragraph" w:customStyle="1" w:styleId="Contents">
    <w:name w:val="Contents"/>
    <w:uiPriority w:val="99"/>
    <w:rsid w:val="003F127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3F127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3F127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quation">
    <w:name w:val="Equation"/>
    <w:uiPriority w:val="99"/>
    <w:rsid w:val="003F127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EU">
    <w:name w:val="EU"/>
    <w:aliases w:val="EquationUnnumbered"/>
    <w:uiPriority w:val="99"/>
    <w:rsid w:val="003F127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3F127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F1275"/>
    <w:rPr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1275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3F127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3F127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3F127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3F127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2"/>
    <w:uiPriority w:val="99"/>
    <w:rsid w:val="003F127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3F127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3F127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3F127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Prim4">
    <w:name w:val="Prim4"/>
    <w:aliases w:val="PrimTag1"/>
    <w:next w:val="H"/>
    <w:uiPriority w:val="99"/>
    <w:rsid w:val="003F1275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3F127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3F127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3F127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styleId="Title">
    <w:name w:val="Title"/>
    <w:basedOn w:val="Normal"/>
    <w:next w:val="Body"/>
    <w:link w:val="TitleChar"/>
    <w:uiPriority w:val="99"/>
    <w:qFormat/>
    <w:rsid w:val="003F127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zh-TW"/>
    </w:rPr>
  </w:style>
  <w:style w:type="character" w:customStyle="1" w:styleId="TitleChar">
    <w:name w:val="Title Char"/>
    <w:basedOn w:val="DefaultParagraphFont"/>
    <w:link w:val="Title"/>
    <w:uiPriority w:val="99"/>
    <w:rsid w:val="003F1275"/>
    <w:rPr>
      <w:rFonts w:ascii="Arial" w:eastAsiaTheme="minorEastAsia" w:hAnsi="Arial" w:cs="Arial"/>
      <w:b/>
      <w:bCs/>
      <w:color w:val="000000"/>
      <w:w w:val="0"/>
      <w:sz w:val="48"/>
      <w:szCs w:val="48"/>
      <w:lang w:eastAsia="zh-TW"/>
    </w:rPr>
  </w:style>
  <w:style w:type="paragraph" w:customStyle="1" w:styleId="TOCline">
    <w:name w:val="TOCline"/>
    <w:uiPriority w:val="99"/>
    <w:rsid w:val="003F127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VariableList">
    <w:name w:val="VariableList"/>
    <w:uiPriority w:val="99"/>
    <w:rsid w:val="003F127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TW"/>
    </w:rPr>
  </w:style>
  <w:style w:type="paragraph" w:styleId="Caption">
    <w:name w:val="caption"/>
    <w:basedOn w:val="Normal"/>
    <w:next w:val="Normal"/>
    <w:uiPriority w:val="35"/>
    <w:qFormat/>
    <w:rsid w:val="003F1275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definition">
    <w:name w:val="definition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3F127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3F127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3F127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3F1275"/>
  </w:style>
  <w:style w:type="character" w:customStyle="1" w:styleId="P2">
    <w:name w:val="P2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3F127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3F127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3F1275"/>
    <w:rPr>
      <w:vertAlign w:val="subscript"/>
    </w:rPr>
  </w:style>
  <w:style w:type="character" w:customStyle="1" w:styleId="Superscript">
    <w:name w:val="Superscript"/>
    <w:uiPriority w:val="99"/>
    <w:rsid w:val="003F1275"/>
    <w:rPr>
      <w:vertAlign w:val="superscript"/>
    </w:rPr>
  </w:style>
  <w:style w:type="paragraph" w:styleId="NoSpacing">
    <w:name w:val="No Spacing"/>
    <w:basedOn w:val="Normal"/>
    <w:uiPriority w:val="1"/>
    <w:qFormat/>
    <w:rsid w:val="00A318FE"/>
    <w:pPr>
      <w:numPr>
        <w:numId w:val="2"/>
      </w:numPr>
    </w:pPr>
    <w:rPr>
      <w:rFonts w:ascii="Calibri" w:eastAsiaTheme="minorEastAsia" w:hAnsi="Calibri" w:cs="Calibri"/>
      <w:b/>
      <w:bCs/>
      <w:szCs w:val="22"/>
      <w:lang w:val="en-US"/>
    </w:rPr>
  </w:style>
  <w:style w:type="paragraph" w:styleId="BodyText">
    <w:name w:val="Body Text"/>
    <w:basedOn w:val="Normal"/>
    <w:link w:val="BodyTextChar"/>
    <w:unhideWhenUsed/>
    <w:rsid w:val="00C7077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077F"/>
    <w:rPr>
      <w:sz w:val="22"/>
      <w:lang w:val="en-GB" w:eastAsia="en-US"/>
    </w:rPr>
  </w:style>
  <w:style w:type="paragraph" w:customStyle="1" w:styleId="figuretext">
    <w:name w:val="figure text"/>
    <w:uiPriority w:val="99"/>
    <w:rsid w:val="002F6022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3F9B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customStyle="1" w:styleId="SP9127069">
    <w:name w:val="SP.9.127069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967F8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967F8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1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6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848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37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04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69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72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6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99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17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3</b:RefOrder>
  </b:Source>
  <b:Source>
    <b:Tag>19_0822r9</b:Tag>
    <b:SourceType>JournalArticle</b:SourceType>
    <b:Guid>{E7CE9790-9701-4403-89AB-F961F65197B6}</b:Guid>
    <b:Author>
      <b:Author>
        <b:Corporate>Po-Kai Huang (Intel)</b:Corporate>
      </b:Author>
    </b:Author>
    <b:Title>Extremely efficient multi-band operation</b:Title>
    <b:JournalName>19/0822r9</b:JournalName>
    <b:Year>November 2019</b:Year>
    <b:RefOrder>69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7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96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92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89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12</b:RefOrder>
  </b:Source>
  <b:Source>
    <b:Tag>20_0387r3</b:Tag>
    <b:SourceType>JournalArticle</b:SourceType>
    <b:Guid>{8BB5BEB0-BFF5-4427-871F-5C5E1BBB598D}</b:Guid>
    <b:Author>
      <b:Author>
        <b:Corporate>Po-Kai Huang (Intel)</b:Corporate>
      </b:Author>
    </b:Author>
    <b:Title>Multi-link setup follow up II</b:Title>
    <b:JournalName>20/0387r3</b:JournalName>
    <b:Year>June 2020</b:Year>
    <b:RefOrder>123</b:RefOrder>
  </b:Source>
  <b:Source>
    <b:Tag>20_0119r2</b:Tag>
    <b:SourceType>JournalArticle</b:SourceType>
    <b:Guid>{90FDB6BA-FE73-43DD-83DC-C583FAFFB599}</b:Guid>
    <b:Author>
      <b:Author>
        <b:Corporate>Xiaofei Wang (InterDigital)</b:Corporate>
      </b:Author>
    </b:Author>
    <b:Title>Follow up discussion on multi-link operations</b:Title>
    <b:JournalName>20/0119r2</b:JournalName>
    <b:Year>May 2020</b:Year>
    <b:RefOrder>128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E176B-7E1C-4DE2-B58A-4FB0AD1A4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B267C-5BBB-4BCE-B4EF-53A8CB0DE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C7329-6C2E-487F-93B8-F25CE9BD0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0EB988-9252-40C8-BDAB-B1C0ECEB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PDT</vt:lpstr>
      <vt:lpstr>doc.: IEEE 802.11-12/1234r0</vt:lpstr>
    </vt:vector>
  </TitlesOfParts>
  <Company>Qualcomm Inc.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PDT</dc:title>
  <dc:subject>Submission</dc:subject>
  <dc:creator>Alfred Asterjadhi</dc:creator>
  <cp:keywords>January 2014, CTPClassification=CTP_IC:VisualMarkings=, CTPClassification=CTP_IC</cp:keywords>
  <cp:lastModifiedBy>Alice Chen</cp:lastModifiedBy>
  <cp:revision>548</cp:revision>
  <cp:lastPrinted>2010-05-04T03:47:00Z</cp:lastPrinted>
  <dcterms:created xsi:type="dcterms:W3CDTF">2020-12-07T21:47:00Z</dcterms:created>
  <dcterms:modified xsi:type="dcterms:W3CDTF">2025-04-25T02:43:00Z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6a69c09e-9654-438e-b4e2-a9e5f44e5d91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2020-08-17 22:28:20Z</vt:lpwstr>
  </property>
  <property fmtid="{D5CDD505-2E9C-101B-9397-08002B2CF9AE}" pid="6" name="CTPClassification">
    <vt:lpwstr>CTP_IC</vt:lpwstr>
  </property>
  <property fmtid="{D5CDD505-2E9C-101B-9397-08002B2CF9AE}" pid="7" name="MSIP_Label_9aa06179-68b3-4e2b-b09b-a2424735516b_Enabled">
    <vt:lpwstr>True</vt:lpwstr>
  </property>
  <property fmtid="{D5CDD505-2E9C-101B-9397-08002B2CF9AE}" pid="8" name="MSIP_Label_9aa06179-68b3-4e2b-b09b-a2424735516b_SiteId">
    <vt:lpwstr>46c98d88-e344-4ed4-8496-4ed7712e255d</vt:lpwstr>
  </property>
  <property fmtid="{D5CDD505-2E9C-101B-9397-08002B2CF9AE}" pid="9" name="MSIP_Label_9aa06179-68b3-4e2b-b09b-a2424735516b_Owner">
    <vt:lpwstr>po-kai.huang@intel.com</vt:lpwstr>
  </property>
  <property fmtid="{D5CDD505-2E9C-101B-9397-08002B2CF9AE}" pid="10" name="MSIP_Label_9aa06179-68b3-4e2b-b09b-a2424735516b_SetDate">
    <vt:lpwstr>2020-08-25T13:58:34.2972668Z</vt:lpwstr>
  </property>
  <property fmtid="{D5CDD505-2E9C-101B-9397-08002B2CF9AE}" pid="11" name="MSIP_Label_9aa06179-68b3-4e2b-b09b-a2424735516b_Name">
    <vt:lpwstr>Intel Confidential</vt:lpwstr>
  </property>
  <property fmtid="{D5CDD505-2E9C-101B-9397-08002B2CF9AE}" pid="12" name="MSIP_Label_9aa06179-68b3-4e2b-b09b-a2424735516b_Application">
    <vt:lpwstr>Microsoft Azure Information Protection</vt:lpwstr>
  </property>
  <property fmtid="{D5CDD505-2E9C-101B-9397-08002B2CF9AE}" pid="13" name="MSIP_Label_9aa06179-68b3-4e2b-b09b-a2424735516b_ActionId">
    <vt:lpwstr>8bb789e2-7c47-4136-bda6-ab1fd38f3c68</vt:lpwstr>
  </property>
  <property fmtid="{D5CDD505-2E9C-101B-9397-08002B2CF9AE}" pid="14" name="MSIP_Label_9aa06179-68b3-4e2b-b09b-a2424735516b_Extended_MSFT_Method">
    <vt:lpwstr>Automatic</vt:lpwstr>
  </property>
  <property fmtid="{D5CDD505-2E9C-101B-9397-08002B2CF9AE}" pid="15" name="Sensitivity">
    <vt:lpwstr>Intel Confidential</vt:lpwstr>
  </property>
  <property fmtid="{D5CDD505-2E9C-101B-9397-08002B2CF9AE}" pid="16" name="ContentTypeId">
    <vt:lpwstr>0x0101004257954231A76C44B0D04C9AEE4292A8</vt:lpwstr>
  </property>
</Properties>
</file>