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E90F045" w:rsidR="00C723BC" w:rsidRPr="00183F4C" w:rsidRDefault="004612CA" w:rsidP="005C694C">
            <w:pPr>
              <w:pStyle w:val="T2"/>
            </w:pPr>
            <w:r>
              <w:rPr>
                <w:lang w:eastAsia="ko-KR"/>
              </w:rPr>
              <w:t>Comment Resolution for 9.3.1.22.</w:t>
            </w:r>
            <w:r w:rsidR="00AC3C2D">
              <w:rPr>
                <w:lang w:eastAsia="ko-KR"/>
              </w:rPr>
              <w:t>11 and 9.3.1.22.12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C263E68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</w:t>
            </w:r>
            <w:r w:rsidR="0051795C" w:rsidRPr="00183F4C">
              <w:rPr>
                <w:b w:val="0"/>
                <w:sz w:val="20"/>
              </w:rPr>
              <w:t>20</w:t>
            </w:r>
            <w:r w:rsidR="0051795C">
              <w:rPr>
                <w:b w:val="0"/>
                <w:sz w:val="20"/>
              </w:rPr>
              <w:t>25-04</w:t>
            </w:r>
            <w:r w:rsidR="0051795C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1795C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42255DB" w:rsidR="00224957" w:rsidRPr="00183F4C" w:rsidRDefault="00685EC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Alice Chen</w:t>
            </w:r>
          </w:p>
        </w:tc>
        <w:tc>
          <w:tcPr>
            <w:tcW w:w="1440" w:type="dxa"/>
            <w:vAlign w:val="center"/>
          </w:tcPr>
          <w:p w14:paraId="5CFDDB6C" w14:textId="0BEB6CB1" w:rsidR="00224957" w:rsidRPr="00183F4C" w:rsidRDefault="00685EC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  <w:r w:rsidR="000B14C7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11D7B05A" w14:textId="2EE9A54B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2D871F49" w:rsidR="00224957" w:rsidRPr="00183F4C" w:rsidRDefault="000B14C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alicel@qti.qualcomm.com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6997C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06F86049" w14:textId="070F03D8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  <w:r w:rsidR="000B14C7"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b w:val="0"/>
                <w:sz w:val="18"/>
                <w:szCs w:val="18"/>
                <w:lang w:eastAsia="ko-KR"/>
              </w:rPr>
              <w:t>Inc</w:t>
            </w:r>
            <w:r w:rsidR="000B14C7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057657F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2FE83" w14:textId="4D2388C0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This document contains comment resolutions for the following</w:t>
                            </w:r>
                            <w:r w:rsidR="00135181">
                              <w:rPr>
                                <w:lang w:eastAsia="ko-KR"/>
                              </w:rPr>
                              <w:t xml:space="preserve"> 1</w:t>
                            </w:r>
                            <w:r w:rsidR="005F39B5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 xml:space="preserve"> CIDs related to subclause </w:t>
                            </w:r>
                            <w:r w:rsidR="00AC3C2D">
                              <w:rPr>
                                <w:lang w:eastAsia="ko-KR"/>
                              </w:rPr>
                              <w:t>9.3.1.22.11 and 9.3.1.22.12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56FCA313" w14:textId="77777777" w:rsidR="00170917" w:rsidRDefault="008B4BA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23, 24, 25, 471, 1270, 1271, 1465, </w:t>
                            </w:r>
                            <w:r w:rsidRPr="007D344B">
                              <w:rPr>
                                <w:color w:val="000000" w:themeColor="text1"/>
                                <w:lang w:eastAsia="ko-KR"/>
                              </w:rPr>
                              <w:t>2579</w:t>
                            </w:r>
                            <w:r>
                              <w:rPr>
                                <w:lang w:eastAsia="ko-KR"/>
                              </w:rPr>
                              <w:t xml:space="preserve">, 2668, 2935, </w:t>
                            </w:r>
                          </w:p>
                          <w:p w14:paraId="5D347A4B" w14:textId="4A113BE5" w:rsidR="00B13D25" w:rsidRDefault="008B4BAE" w:rsidP="007F71E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2936, 2937, 3726, 3756</w:t>
                            </w:r>
                            <w:r w:rsidR="00D3382F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60443D08" w14:textId="77777777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12C9518" w14:textId="77777777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BDCADC0" w14:textId="77777777" w:rsidR="00D3382F" w:rsidRDefault="00D3382F" w:rsidP="00D3382F">
                            <w:pPr>
                              <w:jc w:val="both"/>
                            </w:pP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46F1505C" w14:textId="6A485D26" w:rsidR="00180B2F" w:rsidRDefault="00180B2F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Minor revisions.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2FE83" w14:textId="4D2388C0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This document contains comment resolutions for the following</w:t>
                      </w:r>
                      <w:r w:rsidR="00135181">
                        <w:rPr>
                          <w:lang w:eastAsia="ko-KR"/>
                        </w:rPr>
                        <w:t xml:space="preserve"> 1</w:t>
                      </w:r>
                      <w:r w:rsidR="005F39B5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 xml:space="preserve"> CIDs related to subclause </w:t>
                      </w:r>
                      <w:r w:rsidR="00AC3C2D">
                        <w:rPr>
                          <w:lang w:eastAsia="ko-KR"/>
                        </w:rPr>
                        <w:t>9.3.1.22.11 and 9.3.1.22.12</w:t>
                      </w:r>
                      <w:r>
                        <w:rPr>
                          <w:lang w:eastAsia="ko-KR"/>
                        </w:rPr>
                        <w:t>.</w:t>
                      </w:r>
                    </w:p>
                    <w:p w14:paraId="56FCA313" w14:textId="77777777" w:rsidR="00170917" w:rsidRDefault="008B4BA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23, 24, 25, 471, 1270, 1271, 1465, </w:t>
                      </w:r>
                      <w:r w:rsidRPr="007D344B">
                        <w:rPr>
                          <w:color w:val="000000" w:themeColor="text1"/>
                          <w:lang w:eastAsia="ko-KR"/>
                        </w:rPr>
                        <w:t>2579</w:t>
                      </w:r>
                      <w:r>
                        <w:rPr>
                          <w:lang w:eastAsia="ko-KR"/>
                        </w:rPr>
                        <w:t xml:space="preserve">, 2668, 2935, </w:t>
                      </w:r>
                    </w:p>
                    <w:p w14:paraId="5D347A4B" w14:textId="4A113BE5" w:rsidR="00B13D25" w:rsidRDefault="008B4BAE" w:rsidP="007F71E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2936, 2937, 3726, 3756</w:t>
                      </w:r>
                      <w:r w:rsidR="00D3382F">
                        <w:rPr>
                          <w:lang w:eastAsia="ko-KR"/>
                        </w:rPr>
                        <w:t>.</w:t>
                      </w:r>
                    </w:p>
                    <w:p w14:paraId="60443D08" w14:textId="77777777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12C9518" w14:textId="77777777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BDCADC0" w14:textId="77777777" w:rsidR="00D3382F" w:rsidRDefault="00D3382F" w:rsidP="00D3382F">
                      <w:pPr>
                        <w:jc w:val="both"/>
                      </w:pP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46F1505C" w14:textId="6A485D26" w:rsidR="00180B2F" w:rsidRDefault="00180B2F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Minor revisions.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7B3E3C4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r w:rsidR="00600CBB">
        <w:rPr>
          <w:lang w:eastAsia="ko-KR"/>
        </w:rPr>
        <w:t>TGb</w:t>
      </w:r>
      <w:r w:rsidR="00FF3C76">
        <w:rPr>
          <w:lang w:eastAsia="ko-KR"/>
        </w:rPr>
        <w:t>n</w:t>
      </w:r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50E6EE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FF3C76">
        <w:rPr>
          <w:b/>
          <w:bCs/>
          <w:i/>
          <w:iCs/>
          <w:lang w:eastAsia="ko-KR"/>
        </w:rPr>
        <w:t>n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59D5DE7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77777777" w:rsidR="003170AF" w:rsidRDefault="003170AF" w:rsidP="005A4504">
      <w:pPr>
        <w:rPr>
          <w:b/>
          <w:bCs/>
          <w:i/>
          <w:iCs/>
          <w:lang w:eastAsia="ko-KR"/>
        </w:rPr>
      </w:pPr>
    </w:p>
    <w:p w14:paraId="101F1EDF" w14:textId="77777777" w:rsidR="005E06AE" w:rsidRDefault="005E06AE" w:rsidP="005A4504">
      <w:pPr>
        <w:rPr>
          <w:b/>
          <w:bCs/>
          <w:i/>
          <w:iCs/>
          <w:lang w:eastAsia="ko-KR"/>
        </w:rPr>
      </w:pPr>
    </w:p>
    <w:p w14:paraId="56F48090" w14:textId="77777777" w:rsidR="005E06AE" w:rsidRDefault="005E06AE" w:rsidP="005A4504">
      <w:pPr>
        <w:rPr>
          <w:b/>
          <w:bCs/>
          <w:i/>
          <w:iCs/>
          <w:lang w:eastAsia="ko-KR"/>
        </w:rPr>
      </w:pPr>
    </w:p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8"/>
        <w:gridCol w:w="1111"/>
        <w:gridCol w:w="759"/>
        <w:gridCol w:w="632"/>
        <w:gridCol w:w="2316"/>
        <w:gridCol w:w="1595"/>
        <w:gridCol w:w="2868"/>
      </w:tblGrid>
      <w:tr w:rsidR="00BB1EA0" w:rsidRPr="00ED5321" w14:paraId="547B613A" w14:textId="77777777">
        <w:trPr>
          <w:trHeight w:val="2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EE5A50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AF7DFD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252479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9905C37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22EA250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215CC54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94C7043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9C1C8A" w:rsidRPr="00781492" w14:paraId="0F443759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BF34" w14:textId="2DFFEB2B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6AE" w14:textId="70E22B74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 w:rsidR="002C332F"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246B" w14:textId="5C7A9F77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33B" w14:textId="67448ADE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54.64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176A" w14:textId="4B906367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Move the instruction "Change ..." to P55L16.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1432" w14:textId="7D4250D0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870" w14:textId="4DB8D907" w:rsidR="009C1C8A" w:rsidRPr="009C1C8A" w:rsidRDefault="005B77C9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9C1C8A" w:rsidRPr="00781492" w14:paraId="0F350F4A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0FD2" w14:textId="313887F9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D7DC" w14:textId="50A36DCB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 w:rsidR="002C332F"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F453" w14:textId="74233911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1974" w14:textId="0651249C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3003" w14:textId="71F629A5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Change "please add the following text at the end of subclause 9.3.1.22.13:" to "Add the following text at the end of subclause 9.3.1.22.12:".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B7C2" w14:textId="0BA888E5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10E" w14:textId="6EFA5DBF" w:rsidR="009C1C8A" w:rsidRPr="009C1C8A" w:rsidRDefault="00515DF2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9C1C8A" w:rsidRPr="00781492" w14:paraId="747C0430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C5C" w14:textId="05BA9764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E83" w14:textId="28B7EE66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 w:rsidR="002C332F"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004E" w14:textId="5B9866AC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8C93" w14:textId="00A7B825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ADE1" w14:textId="3D5006E2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Remove the editor's note in a later draft, e.g., D0.2, as the conflict has been resolved in D0.1.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7FB4" w14:textId="4224E2B8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D0C" w14:textId="037E06B6" w:rsidR="009C1C8A" w:rsidRPr="009C1C8A" w:rsidRDefault="002C332F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9C1C8A" w:rsidRPr="00781492" w14:paraId="7AA8EA48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936E" w14:textId="7CFE722C" w:rsidR="009C1C8A" w:rsidRPr="009C1C8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471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D5AC" w14:textId="486F0748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Peshal Nayak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2B36" w14:textId="1C1A9140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76AF" w14:textId="42430703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D6AB" w14:textId="2070D1DD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</w:t>
            </w:r>
            <w:proofErr w:type="gramStart"/>
            <w:r w:rsidRPr="009C1C8A">
              <w:rPr>
                <w:sz w:val="16"/>
                <w:szCs w:val="16"/>
              </w:rPr>
              <w:t>an</w:t>
            </w:r>
            <w:proofErr w:type="gramEnd"/>
            <w:r w:rsidRPr="009C1C8A">
              <w:rPr>
                <w:sz w:val="16"/>
                <w:szCs w:val="16"/>
              </w:rPr>
              <w:t xml:space="preserve"> UHR variant" should be "a UHR variant"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0F58" w14:textId="232FC19C" w:rsidR="009C1C8A" w:rsidRPr="009C1C8A" w:rsidRDefault="009C1C8A" w:rsidP="009C1C8A">
            <w:pPr>
              <w:rPr>
                <w:sz w:val="16"/>
                <w:szCs w:val="16"/>
              </w:rPr>
            </w:pPr>
            <w:proofErr w:type="spellStart"/>
            <w:r w:rsidRPr="009C1C8A">
              <w:rPr>
                <w:sz w:val="16"/>
                <w:szCs w:val="16"/>
              </w:rPr>
              <w:t>Corret</w:t>
            </w:r>
            <w:proofErr w:type="spellEnd"/>
            <w:r w:rsidRPr="009C1C8A">
              <w:rPr>
                <w:sz w:val="16"/>
                <w:szCs w:val="16"/>
              </w:rPr>
              <w:t xml:space="preserve"> the article here </w:t>
            </w:r>
            <w:proofErr w:type="spellStart"/>
            <w:r w:rsidRPr="009C1C8A">
              <w:rPr>
                <w:sz w:val="16"/>
                <w:szCs w:val="16"/>
              </w:rPr>
              <w:t>an</w:t>
            </w:r>
            <w:proofErr w:type="spellEnd"/>
            <w:r w:rsidRPr="009C1C8A">
              <w:rPr>
                <w:sz w:val="16"/>
                <w:szCs w:val="16"/>
              </w:rPr>
              <w:t xml:space="preserve"> in other relevant locations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C8B9" w14:textId="0C2E05CB" w:rsidR="009C1C8A" w:rsidRDefault="00E10FCA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0BAD7350" w14:textId="77777777" w:rsidR="00E10FCA" w:rsidRDefault="00E10FCA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5678F11F" w14:textId="77777777" w:rsidR="007A3E8D" w:rsidRDefault="007A3E8D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but this has been fixed in D0.2.</w:t>
            </w:r>
          </w:p>
          <w:p w14:paraId="6BE139D0" w14:textId="77777777" w:rsidR="007A3E8D" w:rsidRDefault="007A3E8D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38A3B022" w14:textId="16A55E56" w:rsidR="00942652" w:rsidRPr="009C1C8A" w:rsidRDefault="00942652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TGbn editor to make no change.</w:t>
            </w:r>
          </w:p>
        </w:tc>
      </w:tr>
      <w:tr w:rsidR="009C1C8A" w:rsidRPr="00781492" w14:paraId="48CDE203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C2F9" w14:textId="66773463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1270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7B2A" w14:textId="0621B500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Hong Won Lee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B049" w14:textId="7A234B98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9E13" w14:textId="371802D3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54.61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0DEA" w14:textId="2F313531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 xml:space="preserve">UHR variant User Info </w:t>
            </w:r>
            <w:proofErr w:type="gramStart"/>
            <w:r w:rsidRPr="009C1C8A">
              <w:rPr>
                <w:sz w:val="16"/>
                <w:szCs w:val="16"/>
              </w:rPr>
              <w:t>field(</w:t>
            </w:r>
            <w:proofErr w:type="gramEnd"/>
            <w:r w:rsidRPr="009C1C8A">
              <w:rPr>
                <w:sz w:val="16"/>
                <w:szCs w:val="16"/>
              </w:rPr>
              <w:t>or UHR Special User Info field with AID12) format in the BSRP Trigger frame should be described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A563" w14:textId="0DD258CB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 xml:space="preserve">The UHR </w:t>
            </w:r>
            <w:proofErr w:type="gramStart"/>
            <w:r w:rsidRPr="009C1C8A">
              <w:rPr>
                <w:sz w:val="16"/>
                <w:szCs w:val="16"/>
              </w:rPr>
              <w:t>Special(</w:t>
            </w:r>
            <w:proofErr w:type="gramEnd"/>
            <w:r w:rsidRPr="009C1C8A">
              <w:rPr>
                <w:sz w:val="16"/>
                <w:szCs w:val="16"/>
              </w:rPr>
              <w:t xml:space="preserve">or variant) User Info field consists of the definition of the AID12 value (2008), the type (4-bit), and the subfield based on Motion 261. This should be described in the subsection for the BSRP trigger frame or in a new subsection </w:t>
            </w:r>
            <w:proofErr w:type="gramStart"/>
            <w:r w:rsidRPr="009C1C8A">
              <w:rPr>
                <w:sz w:val="16"/>
                <w:szCs w:val="16"/>
              </w:rPr>
              <w:t>similar to</w:t>
            </w:r>
            <w:proofErr w:type="gramEnd"/>
            <w:r w:rsidRPr="009C1C8A">
              <w:rPr>
                <w:sz w:val="16"/>
                <w:szCs w:val="16"/>
              </w:rPr>
              <w:t xml:space="preserve"> the EHT Special User Info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0C3" w14:textId="158D2EEC" w:rsidR="009C1C8A" w:rsidRDefault="006A6175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3F974288" w14:textId="77777777" w:rsidR="006A6175" w:rsidRDefault="006A6175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530E14C9" w14:textId="0EEDDE07" w:rsidR="006A6175" w:rsidRDefault="006A6175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</w:t>
            </w:r>
            <w:r w:rsidR="00E74293">
              <w:rPr>
                <w:rFonts w:eastAsia="Times New Roman"/>
                <w:sz w:val="16"/>
                <w:szCs w:val="16"/>
              </w:rPr>
              <w:t xml:space="preserve"> in </w:t>
            </w:r>
            <w:r w:rsidR="000B29F5">
              <w:rPr>
                <w:rFonts w:eastAsia="Times New Roman"/>
                <w:sz w:val="16"/>
                <w:szCs w:val="16"/>
              </w:rPr>
              <w:t>principle</w:t>
            </w:r>
            <w:r w:rsidR="00E74293">
              <w:rPr>
                <w:rFonts w:eastAsia="Times New Roman"/>
                <w:sz w:val="16"/>
                <w:szCs w:val="16"/>
              </w:rPr>
              <w:t>.</w:t>
            </w:r>
          </w:p>
          <w:p w14:paraId="69BF3323" w14:textId="77777777" w:rsidR="00E74293" w:rsidRDefault="00E74293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23387ADB" w14:textId="0C0A4EC1" w:rsidR="00E74293" w:rsidRPr="009C1C8A" w:rsidRDefault="00E74293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="006E7579"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 w:rsidR="006E7579">
              <w:rPr>
                <w:rFonts w:eastAsia="Times New Roman"/>
                <w:sz w:val="16"/>
                <w:szCs w:val="16"/>
              </w:rPr>
              <w:t>0</w:t>
            </w:r>
            <w:r w:rsidR="00C30328">
              <w:rPr>
                <w:rFonts w:eastAsia="Times New Roman"/>
                <w:sz w:val="16"/>
                <w:szCs w:val="16"/>
              </w:rPr>
              <w:t>637r1</w:t>
            </w:r>
            <w:r w:rsidR="006E7579"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935F7A">
              <w:rPr>
                <w:rFonts w:eastAsia="Times New Roman"/>
                <w:sz w:val="16"/>
                <w:szCs w:val="16"/>
              </w:rPr>
              <w:t>1270</w:t>
            </w:r>
            <w:r w:rsidR="006E7579"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9C1C8A" w:rsidRPr="00781492" w14:paraId="6CC37A8B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62FF" w14:textId="56297E37" w:rsidR="009C1C8A" w:rsidRPr="009C1C8A" w:rsidRDefault="009C1C8A" w:rsidP="009C1C8A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1271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A0F6" w14:textId="10DBED2F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Hong Won Lee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CC6A" w14:textId="59A51BDE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F08D" w14:textId="2E2AEF5D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163C" w14:textId="402D82D9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TBD should be resolved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BA6F" w14:textId="2D01A449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As in the comment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73D9" w14:textId="4093CF59" w:rsidR="009C1C8A" w:rsidRDefault="00E87F5A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60FA7E7A" w14:textId="77777777" w:rsidR="00E87F5A" w:rsidRDefault="00E87F5A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08F77ED6" w14:textId="77777777" w:rsidR="00E87F5A" w:rsidRDefault="00E87F5A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with the comment. Proposed resolution resolves the TBD.</w:t>
            </w:r>
          </w:p>
          <w:p w14:paraId="0D0FD4B5" w14:textId="77777777" w:rsidR="00E87F5A" w:rsidRDefault="00E87F5A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265A2ED5" w14:textId="7A1BDA43" w:rsidR="009C1C8A" w:rsidRPr="009C1C8A" w:rsidRDefault="00AB6F66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C30328">
              <w:rPr>
                <w:rFonts w:eastAsia="Times New Roman"/>
                <w:sz w:val="16"/>
                <w:szCs w:val="16"/>
              </w:rPr>
              <w:t>637r1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1271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BB51B9" w:rsidRPr="00781492" w14:paraId="033B2E9F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062F" w14:textId="6026D873" w:rsidR="00BB51B9" w:rsidRPr="001E443A" w:rsidRDefault="00BB51B9" w:rsidP="00BB51B9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1465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EAE7" w14:textId="4D4A8C58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Akira Kishida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71BD" w14:textId="33085C1D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 BSRP Trigger frame format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46FD" w14:textId="62C284F9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52.04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1DE6" w14:textId="5B742663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</w:t>
            </w:r>
            <w:proofErr w:type="gramStart"/>
            <w:r w:rsidRPr="009C1C8A">
              <w:rPr>
                <w:sz w:val="16"/>
                <w:szCs w:val="16"/>
              </w:rPr>
              <w:t>an</w:t>
            </w:r>
            <w:proofErr w:type="gramEnd"/>
            <w:r w:rsidRPr="009C1C8A">
              <w:rPr>
                <w:sz w:val="16"/>
                <w:szCs w:val="16"/>
              </w:rPr>
              <w:t xml:space="preserve"> UHR" -&gt; "a UHR"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A6B1" w14:textId="11F18D51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"a UHR" should be correct.</w:t>
            </w:r>
            <w:r w:rsidRPr="009C1C8A">
              <w:rPr>
                <w:sz w:val="16"/>
                <w:szCs w:val="16"/>
              </w:rPr>
              <w:br/>
              <w:t>(Or please clarify which expression is correct, "a UHR" and "an UHR")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E71" w14:textId="7777777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7714A626" w14:textId="7777777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</w:p>
          <w:p w14:paraId="6E36FECE" w14:textId="0569C0A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The correct location should be P55L04 in D0.1. Agree to the comment but this has been fixed in D0.2.</w:t>
            </w:r>
          </w:p>
          <w:p w14:paraId="4EDA208B" w14:textId="7777777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</w:p>
          <w:p w14:paraId="51D8BF99" w14:textId="211F4A24" w:rsidR="00BB51B9" w:rsidRPr="009C1C8A" w:rsidRDefault="00BB51B9" w:rsidP="00BB51B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TGbn editor to make no change.</w:t>
            </w:r>
          </w:p>
        </w:tc>
      </w:tr>
      <w:tr w:rsidR="00BB51B9" w:rsidRPr="00781492" w14:paraId="632CEAAB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3BAB" w14:textId="3FF6DA45" w:rsidR="00BB51B9" w:rsidRPr="00D1776D" w:rsidRDefault="00BB51B9" w:rsidP="00BB51B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2579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C18C" w14:textId="7C205BC9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Minyoung Park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1211" w14:textId="7AC71EBC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F9E8" w14:textId="43F308FC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54.61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0A0E" w14:textId="5DAC7A98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As 802.11 is operating more on per TID based, it would be good to have a preferred TID in the BSRP Trigger frame.</w:t>
            </w:r>
            <w:r w:rsidRPr="00D1776D">
              <w:rPr>
                <w:color w:val="000000" w:themeColor="text1"/>
                <w:sz w:val="16"/>
                <w:szCs w:val="16"/>
              </w:rPr>
              <w:br/>
            </w:r>
            <w:r w:rsidRPr="00D1776D">
              <w:rPr>
                <w:color w:val="000000" w:themeColor="text1"/>
                <w:sz w:val="16"/>
                <w:szCs w:val="16"/>
              </w:rPr>
              <w:lastRenderedPageBreak/>
              <w:br/>
              <w:t>Please include a preferred TID in the BSRP Trigger frame.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8D94" w14:textId="3CE80B43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lastRenderedPageBreak/>
              <w:t>As in the comment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477" w14:textId="77777777" w:rsidR="00EA56A5" w:rsidRPr="00D1776D" w:rsidRDefault="00EA56A5" w:rsidP="00EA56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1776D">
              <w:rPr>
                <w:rFonts w:eastAsia="Times New Roman"/>
                <w:color w:val="000000" w:themeColor="text1"/>
                <w:sz w:val="16"/>
                <w:szCs w:val="16"/>
              </w:rPr>
              <w:t>Rejected –</w:t>
            </w:r>
          </w:p>
          <w:p w14:paraId="0A6BF06A" w14:textId="77777777" w:rsidR="00EA56A5" w:rsidRPr="00D1776D" w:rsidRDefault="00EA56A5" w:rsidP="00EA56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  <w:p w14:paraId="437E6672" w14:textId="28399F95" w:rsidR="00BB51B9" w:rsidRPr="00D1776D" w:rsidRDefault="00EA56A5" w:rsidP="00BB51B9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1776D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Currently the BSRP Trigger frame polls the STA to report all the BSRs it has </w:t>
            </w:r>
            <w:r w:rsidRPr="00D1776D">
              <w:rPr>
                <w:rFonts w:eastAsia="Times New Roman"/>
                <w:color w:val="000000" w:themeColor="text1"/>
                <w:sz w:val="16"/>
                <w:szCs w:val="16"/>
              </w:rPr>
              <w:lastRenderedPageBreak/>
              <w:t xml:space="preserve">currently </w:t>
            </w:r>
            <w:proofErr w:type="gramStart"/>
            <w:r w:rsidRPr="00D1776D">
              <w:rPr>
                <w:rFonts w:eastAsia="Times New Roman"/>
                <w:color w:val="000000" w:themeColor="text1"/>
                <w:sz w:val="16"/>
                <w:szCs w:val="16"/>
              </w:rPr>
              <w:t>pending</w:t>
            </w:r>
            <w:proofErr w:type="gramEnd"/>
            <w:r w:rsidRPr="00D1776D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(i.e., for all TIDs for which it has pending Bus). This helps the AP have a better picture how to allocate the resources for this STA. It is unclear what the benefit would be of adding a preferred TID to the BSRP Trigger frame except for the added ambiguity as to whether the AP will account for all reported BSRs sent by the STA or not.</w:t>
            </w:r>
          </w:p>
        </w:tc>
      </w:tr>
      <w:tr w:rsidR="00296853" w:rsidRPr="00781492" w14:paraId="607DCFB7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B582" w14:textId="006E1C3E" w:rsidR="00296853" w:rsidRPr="001E443A" w:rsidRDefault="00296853" w:rsidP="00296853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lastRenderedPageBreak/>
              <w:t>2668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FEB1" w14:textId="1B3E317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Xiaofei Wang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8432" w14:textId="2D04CE5A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5F55" w14:textId="2C6D1156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32AC" w14:textId="6F3EE46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the addition of the text to subclause 9.3.1.22.13 should be added after the title of 9.3.1.22.12.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AE73" w14:textId="5ACC8321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 xml:space="preserve">as in </w:t>
            </w:r>
            <w:proofErr w:type="gramStart"/>
            <w:r w:rsidRPr="009C1C8A">
              <w:rPr>
                <w:sz w:val="16"/>
                <w:szCs w:val="16"/>
              </w:rPr>
              <w:t>comment;</w:t>
            </w:r>
            <w:proofErr w:type="gramEnd"/>
            <w:r w:rsidRPr="009C1C8A">
              <w:rPr>
                <w:sz w:val="16"/>
                <w:szCs w:val="16"/>
              </w:rPr>
              <w:t xml:space="preserve"> in addition move the editorial instruction about change subclause number to 9.3.1.22.13 after the addition of text.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FCB0" w14:textId="77777777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207AD66A" w14:textId="77777777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23805842" w14:textId="6E921104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comment.</w:t>
            </w:r>
          </w:p>
          <w:p w14:paraId="0DC694DA" w14:textId="77777777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348153EF" w14:textId="72C9A6DE" w:rsidR="00296853" w:rsidRPr="009C1C8A" w:rsidRDefault="0029685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="002C3A15"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 w:rsidR="002C3A15">
              <w:rPr>
                <w:rFonts w:eastAsia="Times New Roman"/>
                <w:sz w:val="16"/>
                <w:szCs w:val="16"/>
              </w:rPr>
              <w:t>0</w:t>
            </w:r>
            <w:r w:rsidR="00C30328">
              <w:rPr>
                <w:rFonts w:eastAsia="Times New Roman"/>
                <w:sz w:val="16"/>
                <w:szCs w:val="16"/>
              </w:rPr>
              <w:t>637r1</w:t>
            </w:r>
            <w:r w:rsidR="002C3A15"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E033EB">
              <w:rPr>
                <w:rFonts w:eastAsia="Times New Roman"/>
                <w:sz w:val="16"/>
                <w:szCs w:val="16"/>
              </w:rPr>
              <w:t>2668</w:t>
            </w:r>
            <w:r w:rsidR="002C3A15"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4A0A09CC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7BCB" w14:textId="3BFD86BE" w:rsidR="00296853" w:rsidRPr="009C1C8A" w:rsidRDefault="00296853" w:rsidP="00296853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2935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EC32" w14:textId="0826EF7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Mark RISON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FEA5" w14:textId="72CF68D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00E4" w14:textId="19F52658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1BE5" w14:textId="6CCCC0BA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 xml:space="preserve">" </w:t>
            </w:r>
            <w:proofErr w:type="gramStart"/>
            <w:r w:rsidRPr="009C1C8A">
              <w:rPr>
                <w:sz w:val="16"/>
                <w:szCs w:val="16"/>
              </w:rPr>
              <w:t>individually</w:t>
            </w:r>
            <w:proofErr w:type="gramEnd"/>
            <w:r w:rsidRPr="009C1C8A">
              <w:rPr>
                <w:sz w:val="16"/>
                <w:szCs w:val="16"/>
              </w:rPr>
              <w:t xml:space="preserve"> addressed to a single STA" -- if it's individually addressed it's necessarily to a single STA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FDB4" w14:textId="060A99B5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Delete "to a single STA"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03D" w14:textId="2354C663" w:rsidR="00296853" w:rsidRPr="009C1C8A" w:rsidRDefault="00B77A2C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296853" w:rsidRPr="00781492" w14:paraId="36AF25EF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C3E2" w14:textId="58BC9E10" w:rsidR="00296853" w:rsidRPr="001E443A" w:rsidRDefault="00296853" w:rsidP="00296853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2936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7B9C" w14:textId="5708A7C0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Mark RISON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E696" w14:textId="5FB76B3A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FD4E" w14:textId="1A996BE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79FE" w14:textId="0ACE7DD4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"The Number Of HE/UHR-LTF field" missing "Symbols"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EB41" w14:textId="2EBDE4DD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As it says in the comment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D4AC" w14:textId="6CA42AA9" w:rsidR="00296853" w:rsidRDefault="00DA3329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7E9F1C72" w14:textId="77777777" w:rsidR="00DA3329" w:rsidRDefault="00DA3329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0D55BFD8" w14:textId="47C25763" w:rsidR="00DA3329" w:rsidRDefault="00DA3329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and add the missing “Symbols”.</w:t>
            </w:r>
            <w:r w:rsidR="007D5A69">
              <w:rPr>
                <w:rFonts w:eastAsia="Times New Roman"/>
                <w:sz w:val="16"/>
                <w:szCs w:val="16"/>
              </w:rPr>
              <w:t xml:space="preserve"> Also added the rest of the fields of this Common Info field </w:t>
            </w:r>
            <w:r w:rsidR="00C30328">
              <w:rPr>
                <w:rFonts w:eastAsia="Times New Roman"/>
                <w:sz w:val="16"/>
                <w:szCs w:val="16"/>
              </w:rPr>
              <w:t xml:space="preserve">and other fields in the Special user info field </w:t>
            </w:r>
            <w:r w:rsidR="007D5A69">
              <w:rPr>
                <w:rFonts w:eastAsia="Times New Roman"/>
                <w:sz w:val="16"/>
                <w:szCs w:val="16"/>
              </w:rPr>
              <w:t>that are reserved.</w:t>
            </w:r>
          </w:p>
          <w:p w14:paraId="72B1367B" w14:textId="77777777" w:rsidR="00DA3329" w:rsidRDefault="00DA3329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0082D843" w14:textId="2CAD51DD" w:rsidR="00DA3329" w:rsidRPr="009C1C8A" w:rsidRDefault="0058501F" w:rsidP="0029685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C30328">
              <w:rPr>
                <w:rFonts w:eastAsia="Times New Roman"/>
                <w:sz w:val="16"/>
                <w:szCs w:val="16"/>
              </w:rPr>
              <w:t>637r1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2936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1F920540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0003" w14:textId="021845B9" w:rsidR="00296853" w:rsidRPr="009C1C8A" w:rsidRDefault="00296853" w:rsidP="00296853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2937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759E" w14:textId="78377CEE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Mark RISON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F20F" w14:textId="4601CAA0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041C" w14:textId="4DC73BE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9E22" w14:textId="6F512C2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</w:t>
            </w:r>
            <w:proofErr w:type="gramStart"/>
            <w:r w:rsidRPr="009C1C8A">
              <w:rPr>
                <w:sz w:val="16"/>
                <w:szCs w:val="16"/>
              </w:rPr>
              <w:t>the</w:t>
            </w:r>
            <w:proofErr w:type="gramEnd"/>
            <w:r w:rsidRPr="009C1C8A">
              <w:rPr>
                <w:sz w:val="16"/>
                <w:szCs w:val="16"/>
              </w:rPr>
              <w:t xml:space="preserve"> User Info field with the AID12 field set to the STA's AID and all the other fields of this User Info</w:t>
            </w:r>
            <w:r w:rsidRPr="009C1C8A">
              <w:rPr>
                <w:sz w:val="16"/>
                <w:szCs w:val="16"/>
              </w:rPr>
              <w:br/>
              <w:t>field are reserved." is unclear (and bad case)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50C5" w14:textId="1818F42C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 xml:space="preserve">Change to "The AID12 field of the User Info field is set to the STA's </w:t>
            </w:r>
            <w:proofErr w:type="gramStart"/>
            <w:r w:rsidRPr="009C1C8A">
              <w:rPr>
                <w:sz w:val="16"/>
                <w:szCs w:val="16"/>
              </w:rPr>
              <w:t>AID</w:t>
            </w:r>
            <w:proofErr w:type="gramEnd"/>
            <w:r w:rsidRPr="009C1C8A">
              <w:rPr>
                <w:sz w:val="16"/>
                <w:szCs w:val="16"/>
              </w:rPr>
              <w:t xml:space="preserve"> and all the other fields of the User Info field are reserved."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938" w14:textId="607C82F4" w:rsidR="00296853" w:rsidRDefault="00FE44A5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7E84E91A" w14:textId="77777777" w:rsidR="00FE44A5" w:rsidRDefault="00FE44A5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46D3600F" w14:textId="001EFA06" w:rsidR="00FE44A5" w:rsidRDefault="00FE44A5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in princip</w:t>
            </w:r>
            <w:r w:rsidR="00D37ACD">
              <w:rPr>
                <w:rFonts w:eastAsia="Times New Roman"/>
                <w:sz w:val="16"/>
                <w:szCs w:val="16"/>
              </w:rPr>
              <w:t>le</w:t>
            </w:r>
            <w:r>
              <w:rPr>
                <w:rFonts w:eastAsia="Times New Roman"/>
                <w:sz w:val="16"/>
                <w:szCs w:val="16"/>
              </w:rPr>
              <w:t xml:space="preserve"> and revise the sentence in a different way for clarity</w:t>
            </w:r>
            <w:r w:rsidR="009C7860">
              <w:rPr>
                <w:rFonts w:eastAsia="Times New Roman"/>
                <w:sz w:val="16"/>
                <w:szCs w:val="16"/>
              </w:rPr>
              <w:t>.</w:t>
            </w:r>
          </w:p>
          <w:p w14:paraId="7490FB0A" w14:textId="77777777" w:rsidR="00EF7A84" w:rsidRDefault="00EF7A84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72CF8E46" w14:textId="08A27523" w:rsidR="00EF7A84" w:rsidRPr="009C1C8A" w:rsidRDefault="00EF7A84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C30328">
              <w:rPr>
                <w:rFonts w:eastAsia="Times New Roman"/>
                <w:sz w:val="16"/>
                <w:szCs w:val="16"/>
              </w:rPr>
              <w:t>637r1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2937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002F210D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186E" w14:textId="03C0B58C" w:rsidR="00296853" w:rsidRPr="009C1C8A" w:rsidRDefault="00296853" w:rsidP="00296853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3726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05F0" w14:textId="13016273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Li-Hsiang Sun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70B9" w14:textId="105C017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4D50" w14:textId="34B03480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C351" w14:textId="66DAF448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 xml:space="preserve">How </w:t>
            </w:r>
            <w:proofErr w:type="gramStart"/>
            <w:r w:rsidRPr="009C1C8A">
              <w:rPr>
                <w:sz w:val="16"/>
                <w:szCs w:val="16"/>
              </w:rPr>
              <w:t>the AID is</w:t>
            </w:r>
            <w:proofErr w:type="gramEnd"/>
            <w:r w:rsidRPr="009C1C8A">
              <w:rPr>
                <w:sz w:val="16"/>
                <w:szCs w:val="16"/>
              </w:rPr>
              <w:t xml:space="preserve"> set for UL BSRP?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B851" w14:textId="78DA4991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BSRP to AP AID is set to 0, or the user info is not included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48C" w14:textId="77777777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420B2D61" w14:textId="77777777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</w:p>
          <w:p w14:paraId="41D8B901" w14:textId="7DED1401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in principle and proposed resolution is to add reference to 9.3.1.22(General) which contains the rule settings for the AID12 field).</w:t>
            </w:r>
          </w:p>
          <w:p w14:paraId="323E423E" w14:textId="77777777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</w:p>
          <w:p w14:paraId="774DD69C" w14:textId="216F8868" w:rsidR="00296853" w:rsidRPr="009C1C8A" w:rsidRDefault="00CD5C0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C30328">
              <w:rPr>
                <w:rFonts w:eastAsia="Times New Roman"/>
                <w:sz w:val="16"/>
                <w:szCs w:val="16"/>
              </w:rPr>
              <w:t>637r1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3726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38D2658C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A54C" w14:textId="372A9E29" w:rsidR="00296853" w:rsidRPr="001E443A" w:rsidRDefault="00296853" w:rsidP="00296853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3756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2995" w14:textId="334176E1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FA3D" w14:textId="69453097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F071" w14:textId="1E6606D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09AC" w14:textId="4B224FB6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Change "When an UHR variant [TBD] BSRP Trigger frame is individually addressed to a single STA" to "When an UHR variant [TBD] BSRP Trigger frame is individually addressed to a single STA and the GI And HE/UHR-LTF Type field is set to 3" for completeness of the condition.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F787" w14:textId="7E58C384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C6E2" w14:textId="44FDF215" w:rsidR="00296853" w:rsidRDefault="007F409D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2423FD20" w14:textId="77777777" w:rsidR="007F409D" w:rsidRDefault="007F409D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3A3378B0" w14:textId="77777777" w:rsidR="007F409D" w:rsidRDefault="007F409D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Agree in principle. Change is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inline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with the proposed change and additionally fixed the TBD</w:t>
            </w:r>
            <w:r w:rsidR="002A18CE">
              <w:rPr>
                <w:rFonts w:eastAsia="Times New Roman"/>
                <w:sz w:val="16"/>
                <w:szCs w:val="16"/>
              </w:rPr>
              <w:t xml:space="preserve"> of that sentence.</w:t>
            </w:r>
          </w:p>
          <w:p w14:paraId="225A185E" w14:textId="77777777" w:rsidR="00BB1189" w:rsidRDefault="00BB1189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31BCF366" w14:textId="1B2B98A8" w:rsidR="00296853" w:rsidRPr="009C1C8A" w:rsidRDefault="00BB1189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C30328">
              <w:rPr>
                <w:rFonts w:eastAsia="Times New Roman"/>
                <w:sz w:val="16"/>
                <w:szCs w:val="16"/>
              </w:rPr>
              <w:t>637r1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3756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</w:tbl>
    <w:p w14:paraId="5E973ADA" w14:textId="77777777" w:rsidR="005E06AE" w:rsidRDefault="005E06AE" w:rsidP="005A4504">
      <w:pPr>
        <w:rPr>
          <w:szCs w:val="22"/>
          <w:lang w:eastAsia="ko-KR"/>
        </w:rPr>
      </w:pPr>
    </w:p>
    <w:p w14:paraId="76879103" w14:textId="77777777" w:rsidR="00791636" w:rsidRDefault="00791636" w:rsidP="005A4504">
      <w:pPr>
        <w:rPr>
          <w:szCs w:val="22"/>
          <w:lang w:eastAsia="ko-KR"/>
        </w:rPr>
      </w:pPr>
    </w:p>
    <w:p w14:paraId="69D10C27" w14:textId="77777777" w:rsidR="00463180" w:rsidRDefault="00463180" w:rsidP="00463180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</w:rPr>
      </w:pPr>
      <w:r>
        <w:rPr>
          <w:b/>
          <w:bCs/>
          <w:i/>
          <w:iCs/>
          <w:w w:val="100"/>
          <w:sz w:val="22"/>
          <w:szCs w:val="22"/>
        </w:rPr>
        <w:t>Change the subclause number of MU-BAR Trigger frame format from 9.3.1.22.8 to 9.3.1.22.10 as follows:</w:t>
      </w:r>
    </w:p>
    <w:p w14:paraId="13CC2264" w14:textId="77777777" w:rsidR="00463180" w:rsidRDefault="00463180" w:rsidP="00463180">
      <w:pPr>
        <w:pStyle w:val="H5"/>
        <w:numPr>
          <w:ilvl w:val="0"/>
          <w:numId w:val="37"/>
        </w:numPr>
        <w:rPr>
          <w:w w:val="100"/>
        </w:rPr>
      </w:pPr>
      <w:r>
        <w:rPr>
          <w:w w:val="100"/>
        </w:rPr>
        <w:t>MU-BAR Trigger frame format</w:t>
      </w:r>
    </w:p>
    <w:p w14:paraId="19501139" w14:textId="77777777" w:rsidR="00463180" w:rsidRDefault="00463180" w:rsidP="00463180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</w:rPr>
      </w:pPr>
      <w:r>
        <w:rPr>
          <w:b/>
          <w:bCs/>
          <w:i/>
          <w:iCs/>
          <w:w w:val="100"/>
          <w:sz w:val="22"/>
          <w:szCs w:val="22"/>
        </w:rPr>
        <w:t>Change the subclause number of MU-RTS Trigger frame format from 9.3.1.22.9 to 9.3.1.22.11 as follows:</w:t>
      </w:r>
    </w:p>
    <w:p w14:paraId="2FB188B5" w14:textId="77777777" w:rsidR="00463180" w:rsidRDefault="00463180" w:rsidP="00463180">
      <w:pPr>
        <w:pStyle w:val="H5"/>
        <w:numPr>
          <w:ilvl w:val="0"/>
          <w:numId w:val="38"/>
        </w:numPr>
        <w:rPr>
          <w:w w:val="100"/>
        </w:rPr>
      </w:pPr>
      <w:bookmarkStart w:id="0" w:name="RTF34303535383a2048352c312e"/>
      <w:r>
        <w:rPr>
          <w:w w:val="100"/>
        </w:rPr>
        <w:lastRenderedPageBreak/>
        <w:t>MU-RTS Trigger frame format</w:t>
      </w:r>
      <w:bookmarkEnd w:id="0"/>
    </w:p>
    <w:p w14:paraId="695FB3E1" w14:textId="77777777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BSRP Trigger frame format from 9.3.1.22.10 to 9.3.1.22.12 as follows:</w:t>
      </w:r>
    </w:p>
    <w:p w14:paraId="27B9BA9E" w14:textId="7EDCBE6B" w:rsidR="00D36707" w:rsidRPr="007648B2" w:rsidRDefault="00D36707" w:rsidP="00D36707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 w:rsidRPr="007648B2">
        <w:rPr>
          <w:b/>
          <w:i/>
          <w:iCs/>
          <w:highlight w:val="yellow"/>
        </w:rPr>
        <w:t xml:space="preserve">change the </w:t>
      </w:r>
      <w:r>
        <w:rPr>
          <w:b/>
          <w:i/>
          <w:iCs/>
          <w:highlight w:val="yellow"/>
        </w:rPr>
        <w:t>subclause</w:t>
      </w:r>
      <w:r w:rsidRPr="007648B2">
        <w:rPr>
          <w:b/>
          <w:i/>
          <w:iCs/>
          <w:highlight w:val="yellow"/>
        </w:rPr>
        <w:t xml:space="preserve"> below as follows</w:t>
      </w:r>
      <w:r>
        <w:rPr>
          <w:b/>
          <w:i/>
          <w:iCs/>
          <w:highlight w:val="yellow"/>
        </w:rPr>
        <w:t xml:space="preserve"> [23, 2668]</w:t>
      </w:r>
      <w:r w:rsidRPr="007648B2">
        <w:rPr>
          <w:b/>
          <w:i/>
          <w:iCs/>
          <w:highlight w:val="yellow"/>
        </w:rPr>
        <w:t>:</w:t>
      </w:r>
    </w:p>
    <w:p w14:paraId="1784BD4C" w14:textId="77777777" w:rsidR="00791636" w:rsidRPr="00791636" w:rsidRDefault="00791636" w:rsidP="00791636">
      <w:pPr>
        <w:keepNext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BSRP Trigger frame format</w:t>
      </w:r>
    </w:p>
    <w:p w14:paraId="5A5EB811" w14:textId="29C9444B" w:rsidR="00791636" w:rsidDel="00FB5FFC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i/>
          <w:color w:val="FF0000"/>
          <w:szCs w:val="22"/>
          <w:lang w:val="en-US"/>
          <w14:ligatures w14:val="standardContextual"/>
        </w:rPr>
      </w:pPr>
      <w:del w:id="1" w:author="Alice Chen" w:date="2025-04-09T17:36:00Z" w16du:dateUtc="2025-04-10T00:36:00Z">
        <w:r w:rsidRPr="00791636" w:rsidDel="00FB5FF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delText>Change the subclause number of GCR MU-BAR Trigger frame format from 9.3.1.22.11 to 9.3.1.22.13 as follows:</w:delText>
        </w:r>
      </w:del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[#23</w:t>
      </w:r>
      <w:r w:rsidR="00E033EB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, 2668</w:t>
      </w:r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]</w:t>
      </w:r>
    </w:p>
    <w:p w14:paraId="5DC283DB" w14:textId="3040BB72" w:rsidR="00D36707" w:rsidRPr="007648B2" w:rsidRDefault="00D36707" w:rsidP="00D36707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 w:rsidRPr="007648B2">
        <w:rPr>
          <w:b/>
          <w:i/>
          <w:iCs/>
          <w:highlight w:val="yellow"/>
        </w:rPr>
        <w:t xml:space="preserve">change the </w:t>
      </w:r>
      <w:r w:rsidR="00F41B7B">
        <w:rPr>
          <w:b/>
          <w:i/>
          <w:iCs/>
          <w:highlight w:val="yellow"/>
        </w:rPr>
        <w:t>paragraphs below</w:t>
      </w:r>
      <w:r w:rsidRPr="007648B2">
        <w:rPr>
          <w:b/>
          <w:i/>
          <w:iCs/>
          <w:highlight w:val="yellow"/>
        </w:rPr>
        <w:t xml:space="preserve"> as follows</w:t>
      </w:r>
      <w:r>
        <w:rPr>
          <w:b/>
          <w:i/>
          <w:iCs/>
          <w:highlight w:val="yellow"/>
        </w:rPr>
        <w:t xml:space="preserve"> [2</w:t>
      </w:r>
      <w:r w:rsidR="00F41B7B">
        <w:rPr>
          <w:b/>
          <w:i/>
          <w:iCs/>
          <w:highlight w:val="yellow"/>
        </w:rPr>
        <w:t>4</w:t>
      </w:r>
      <w:r>
        <w:rPr>
          <w:b/>
          <w:i/>
          <w:iCs/>
          <w:highlight w:val="yellow"/>
        </w:rPr>
        <w:t xml:space="preserve">, </w:t>
      </w:r>
      <w:r w:rsidR="00F41B7B">
        <w:rPr>
          <w:b/>
          <w:i/>
          <w:iCs/>
          <w:highlight w:val="yellow"/>
        </w:rPr>
        <w:t>3756, 2935, 1271, 2936, 1270, 2937</w:t>
      </w:r>
      <w:r w:rsidR="00512FC9">
        <w:rPr>
          <w:b/>
          <w:i/>
          <w:iCs/>
          <w:highlight w:val="yellow"/>
        </w:rPr>
        <w:t>, 3726, 25</w:t>
      </w:r>
      <w:r>
        <w:rPr>
          <w:b/>
          <w:i/>
          <w:iCs/>
          <w:highlight w:val="yellow"/>
        </w:rPr>
        <w:t>]</w:t>
      </w:r>
      <w:r w:rsidRPr="007648B2">
        <w:rPr>
          <w:b/>
          <w:i/>
          <w:iCs/>
          <w:highlight w:val="yellow"/>
        </w:rPr>
        <w:t>:</w:t>
      </w:r>
    </w:p>
    <w:p w14:paraId="7EC84B80" w14:textId="1D53A35C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del w:id="2" w:author="Alice Chen" w:date="2025-04-09T17:38:00Z" w16du:dateUtc="2025-04-10T00:38:00Z">
        <w:r w:rsidRPr="00791636" w:rsidDel="0082747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delText xml:space="preserve">please add </w:delText>
        </w:r>
      </w:del>
      <w:ins w:id="3" w:author="Alice Chen" w:date="2025-04-09T17:38:00Z" w16du:dateUtc="2025-04-10T00:38:00Z">
        <w:r w:rsidR="0082747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 xml:space="preserve">Add </w:t>
        </w:r>
      </w:ins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the following text at the end of subclause 9.3.1.22.</w:t>
      </w:r>
      <w:del w:id="4" w:author="Alice Chen" w:date="2025-04-09T17:38:00Z" w16du:dateUtc="2025-04-10T00:38:00Z">
        <w:r w:rsidRPr="00791636" w:rsidDel="0082747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delText>13</w:delText>
        </w:r>
      </w:del>
      <w:ins w:id="5" w:author="Alice Chen" w:date="2025-04-09T17:38:00Z" w16du:dateUtc="2025-04-10T00:38:00Z">
        <w:r w:rsidR="0082747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>12</w:t>
        </w:r>
      </w:ins>
      <w:r w:rsidR="00E5629F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[#2</w:t>
      </w:r>
      <w:r w:rsidR="00E5629F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4</w:t>
      </w:r>
      <w:r w:rsidR="00E5629F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]</w:t>
      </w: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:</w:t>
      </w:r>
    </w:p>
    <w:p w14:paraId="650559D8" w14:textId="312110C8" w:rsidR="00791636" w:rsidRPr="00791636" w:rsidRDefault="006579FF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  <w14:ligatures w14:val="standardContextual"/>
        </w:rPr>
      </w:pPr>
      <w:ins w:id="6" w:author="Alfred Asterjadhi" w:date="2025-04-17T16:56:00Z" w16du:dateUtc="2025-04-17T23:56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A</w:t>
        </w:r>
      </w:ins>
      <w:ins w:id="7" w:author="Alfred Asterjadhi" w:date="2025-04-17T16:55:00Z" w16du:dateUtc="2025-04-17T23:55:00Z"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UHR variant</w:t>
        </w:r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or HE variant </w:t>
        </w:r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t>BSRP Trigger frame</w:t>
        </w:r>
      </w:ins>
      <w:ins w:id="8" w:author="Alfred Asterjadhi" w:date="2025-04-17T16:56:00Z" w16du:dateUtc="2025-04-17T23:56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that</w:t>
        </w:r>
      </w:ins>
      <w:ins w:id="9" w:author="Alfred Asterjadhi" w:date="2025-04-17T16:55:00Z" w16du:dateUtc="2025-04-17T23:55:00Z"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is individually addressed </w:t>
        </w:r>
        <w:r w:rsidRPr="000A0CB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and </w:t>
        </w:r>
      </w:ins>
      <w:ins w:id="10" w:author="Alfred Asterjadhi" w:date="2025-04-17T16:56:00Z" w16du:dateUtc="2025-04-17T23:56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that has</w:t>
        </w:r>
        <w:r w:rsidR="00B146C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  <w:ins w:id="11" w:author="Alfred Asterjadhi" w:date="2025-04-17T16:55:00Z" w16du:dateUtc="2025-04-17T23:55:00Z">
        <w:r w:rsidRPr="000A0CB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GI And HE/UHR-LTF Type field </w:t>
        </w:r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equal</w:t>
        </w:r>
        <w:r w:rsidRPr="000A0CB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to 3</w:t>
        </w:r>
      </w:ins>
      <w:ins w:id="12" w:author="Alfred Asterjadhi" w:date="2025-04-17T16:56:00Z" w16du:dateUtc="2025-04-17T23:56:00Z">
        <w:r w:rsidR="00B146C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is defined </w:t>
        </w:r>
      </w:ins>
      <w:ins w:id="13" w:author="Alice Chen" w:date="2025-04-18T00:08:00Z" w16du:dateUtc="2025-04-18T07:08:00Z">
        <w:r w:rsidR="00E00E91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as </w:t>
        </w:r>
      </w:ins>
      <w:ins w:id="14" w:author="Alfred Asterjadhi" w:date="2025-04-17T16:56:00Z" w16du:dateUtc="2025-04-17T23:56:00Z">
        <w:r w:rsidR="00B146CA">
          <w:rPr>
            <w:rFonts w:eastAsia="Times New Roman"/>
            <w:color w:val="000000"/>
            <w:sz w:val="20"/>
            <w:lang w:val="en-US"/>
            <w14:ligatures w14:val="standardContextual"/>
          </w:rPr>
          <w:t>a BSRP non-trigger based (NTB) Trigger frame</w:t>
        </w:r>
      </w:ins>
      <w:ins w:id="15" w:author="Alfred Asterjadhi" w:date="2025-04-17T16:57:00Z" w16du:dateUtc="2025-04-17T23:57:00Z">
        <w:r w:rsidR="008E7034">
          <w:rPr>
            <w:rFonts w:eastAsia="Times New Roman"/>
            <w:color w:val="000000"/>
            <w:sz w:val="20"/>
            <w:lang w:val="en-US"/>
            <w14:ligatures w14:val="standardContextual"/>
          </w:rPr>
          <w:t>.</w:t>
        </w:r>
      </w:ins>
      <w:ins w:id="16" w:author="Alfred Asterjadhi" w:date="2025-04-17T16:58:00Z" w16du:dateUtc="2025-04-17T23:58:00Z">
        <w:r w:rsidR="004726D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In a BSRP NTB Trigger frame</w:t>
        </w:r>
      </w:ins>
      <w:del w:id="17" w:author="Alfred Asterjadhi" w:date="2025-04-17T16:58:00Z" w16du:dateUtc="2025-04-17T23:58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When a UHR variant </w:delText>
        </w:r>
      </w:del>
      <w:del w:id="18" w:author="Alfred Asterjadhi" w:date="2025-04-17T16:01:00Z" w16du:dateUtc="2025-04-17T23:01:00Z">
        <w:r w:rsidR="00791636" w:rsidRPr="00791636">
          <w:rPr>
            <w:rFonts w:eastAsia="Times New Roman"/>
            <w:color w:val="FF0000"/>
            <w:sz w:val="20"/>
            <w:lang w:val="en-US"/>
            <w14:ligatures w14:val="standardContextual"/>
          </w:rPr>
          <w:delText>[TBD]</w:delText>
        </w:r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 </w:delText>
        </w:r>
      </w:del>
      <w:del w:id="19" w:author="Alfred Asterjadhi" w:date="2025-04-17T16:58:00Z" w16du:dateUtc="2025-04-17T23:58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BSRP Trigger frame is individually addressed </w:delText>
        </w:r>
      </w:del>
      <w:del w:id="20" w:author="Alfred Asterjadhi" w:date="2025-04-10T12:18:00Z" w16du:dateUtc="2025-04-10T19:18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>to a single STA</w:delText>
        </w:r>
      </w:del>
      <w:ins w:id="21" w:author="Alice Chen" w:date="2025-04-10T08:21:00Z" w16du:dateUtc="2025-04-10T15:21:00Z">
        <w:del w:id="22" w:author="Alfred Asterjadhi" w:date="2025-04-10T12:18:00Z" w16du:dateUtc="2025-04-10T19:18:00Z">
          <w:r w:rsidR="000A0CB8" w:rsidRPr="000A0CB8">
            <w:delText xml:space="preserve"> </w:delText>
          </w:r>
        </w:del>
        <w:del w:id="23" w:author="Alfred Asterjadhi" w:date="2025-04-17T16:58:00Z" w16du:dateUtc="2025-04-17T23:58:00Z">
          <w:r w:rsidR="000A0CB8" w:rsidRPr="000A0CB8">
            <w:rPr>
              <w:rFonts w:eastAsia="Times New Roman"/>
              <w:color w:val="000000"/>
              <w:sz w:val="20"/>
              <w:lang w:val="en-US"/>
              <w14:ligatures w14:val="standardContextual"/>
            </w:rPr>
            <w:delText xml:space="preserve">and the GI And HE/UHR-LTF Type field is </w:delText>
          </w:r>
        </w:del>
        <w:del w:id="24" w:author="Alfred Asterjadhi" w:date="2025-04-10T12:05:00Z" w16du:dateUtc="2025-04-10T19:05:00Z">
          <w:r w:rsidR="000A0CB8" w:rsidRPr="000A0CB8">
            <w:rPr>
              <w:rFonts w:eastAsia="Times New Roman"/>
              <w:color w:val="000000"/>
              <w:sz w:val="20"/>
              <w:lang w:val="en-US"/>
              <w14:ligatures w14:val="standardContextual"/>
            </w:rPr>
            <w:delText>set</w:delText>
          </w:r>
        </w:del>
        <w:del w:id="25" w:author="Alfred Asterjadhi" w:date="2025-04-17T16:58:00Z" w16du:dateUtc="2025-04-17T23:58:00Z">
          <w:r w:rsidR="000A0CB8" w:rsidRPr="000A0CB8">
            <w:rPr>
              <w:rFonts w:eastAsia="Times New Roman"/>
              <w:color w:val="000000"/>
              <w:sz w:val="20"/>
              <w:lang w:val="en-US"/>
              <w14:ligatures w14:val="standardContextual"/>
            </w:rPr>
            <w:delText xml:space="preserve"> to 3</w:delText>
          </w:r>
        </w:del>
      </w:ins>
      <w:r w:rsidR="00284CBD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</w:t>
      </w:r>
      <w:r w:rsidR="00284CBD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3756</w:t>
      </w:r>
      <w:r w:rsidR="00DA580C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, 2935</w:t>
      </w:r>
      <w:r w:rsidR="000E6369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, 1271</w:t>
      </w:r>
      <w:r w:rsidR="00284CBD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>:</w:t>
      </w:r>
    </w:p>
    <w:p w14:paraId="1954A67D" w14:textId="35A6F071" w:rsidR="00791636" w:rsidRDefault="00791636" w:rsidP="00791636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ins w:id="26" w:author="Alice Chen" w:date="2025-04-10T08:18:00Z" w16du:dateUtc="2025-04-10T15:18:00Z"/>
          <w:rFonts w:eastAsia="Times New Roman"/>
          <w:color w:val="000000"/>
          <w:sz w:val="20"/>
          <w:lang w:val="en-US"/>
          <w14:ligatures w14:val="standardContextual"/>
        </w:rPr>
      </w:pPr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>The Number Of HE/UHR-LTF</w:t>
      </w:r>
      <w:ins w:id="27" w:author="Alice Chen" w:date="2025-04-09T17:53:00Z" w16du:dateUtc="2025-04-10T00:53:00Z">
        <w:r w:rsidR="004D7B03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Symbols</w:t>
        </w:r>
      </w:ins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field, the LDPC Extra Symbol Segment field, the AP Tx Power field, the Pre-FEC Padding Factor field, the PE </w:t>
      </w:r>
      <w:proofErr w:type="spellStart"/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>Disambiguity</w:t>
      </w:r>
      <w:proofErr w:type="spellEnd"/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field, the UL Spatial Reuse field </w:t>
      </w:r>
      <w:del w:id="28" w:author="Alfred Asterjadhi" w:date="2025-04-17T16:05:00Z" w16du:dateUtc="2025-04-17T23:05:00Z"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and </w:delText>
        </w:r>
      </w:del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>the HE/UHR P160 field</w:t>
      </w:r>
      <w:ins w:id="29" w:author="Alfred Asterjadhi" w:date="2025-04-17T16:05:00Z" w16du:dateUtc="2025-04-17T23:05:00Z">
        <w:r w:rsidR="0078646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, </w:t>
        </w:r>
      </w:ins>
      <w:ins w:id="30" w:author="Alfred Asterjadhi" w:date="2025-04-17T16:06:00Z" w16du:dateUtc="2025-04-17T23:06:00Z">
        <w:r w:rsidR="00295EC2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and </w:t>
        </w:r>
        <w:r w:rsidR="00786468">
          <w:rPr>
            <w:rFonts w:eastAsia="Times New Roman"/>
            <w:color w:val="000000"/>
            <w:sz w:val="20"/>
            <w:lang w:val="en-US"/>
            <w14:ligatures w14:val="standardContextual"/>
          </w:rPr>
          <w:t>DRU/RRU Indication</w:t>
        </w:r>
        <w:r w:rsidR="00295EC2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field</w:t>
        </w:r>
      </w:ins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of the Common Info field are reserved</w:t>
      </w:r>
      <w:ins w:id="31" w:author="Alfred Asterjadhi" w:date="2025-04-17T16:06:00Z" w16du:dateUtc="2025-04-17T23:06:00Z">
        <w:r w:rsidR="00883CA8">
          <w:rPr>
            <w:rFonts w:eastAsia="Times New Roman"/>
            <w:color w:val="000000"/>
            <w:sz w:val="20"/>
            <w:lang w:val="en-US"/>
            <w14:ligatures w14:val="standardContextual"/>
          </w:rPr>
          <w:t>.</w:t>
        </w:r>
      </w:ins>
      <w:r w:rsidR="00D21928" w:rsidRPr="00D21928">
        <w:rPr>
          <w:rFonts w:eastAsia="Times New Roman"/>
          <w:i/>
          <w:color w:val="FF0000"/>
          <w:sz w:val="20"/>
          <w:highlight w:val="yellow"/>
          <w:lang w:val="en-US"/>
          <w14:ligatures w14:val="standardContextual"/>
        </w:rPr>
        <w:t xml:space="preserve"> </w:t>
      </w:r>
      <w:r w:rsidR="00D21928" w:rsidRPr="00935F7A">
        <w:rPr>
          <w:rFonts w:eastAsia="Times New Roman"/>
          <w:i/>
          <w:color w:val="FF0000"/>
          <w:sz w:val="20"/>
          <w:highlight w:val="yellow"/>
          <w:lang w:val="en-US"/>
          <w14:ligatures w14:val="standardContextual"/>
        </w:rPr>
        <w:t>[#2936]</w:t>
      </w:r>
    </w:p>
    <w:p w14:paraId="38632B19" w14:textId="15FECF81" w:rsidR="002D266C" w:rsidRDefault="002D266C" w:rsidP="002D266C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ins w:id="32" w:author="Alfred Asterjadhi" w:date="2025-04-17T16:13:00Z" w16du:dateUtc="2025-04-17T23:13:00Z"/>
          <w:rFonts w:eastAsia="Times New Roman"/>
          <w:color w:val="000000"/>
          <w:sz w:val="20"/>
          <w:lang w:val="en-US"/>
          <w14:ligatures w14:val="standardContextual"/>
        </w:rPr>
      </w:pPr>
      <w:ins w:id="33" w:author="Alfred Asterjadhi" w:date="2025-04-17T16:13:00Z" w16du:dateUtc="2025-04-17T23:13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Special User Info Flag field of the UHR variant Common Info field is always set to 0, indicating that a Special User Info field is </w:t>
        </w:r>
      </w:ins>
      <w:ins w:id="34" w:author="Alice Chen" w:date="2025-04-18T00:13:00Z" w16du:dateUtc="2025-04-18T07:13:00Z">
        <w:r w:rsidR="00365CBF">
          <w:rPr>
            <w:rFonts w:eastAsia="Times New Roman"/>
            <w:color w:val="000000"/>
            <w:sz w:val="20"/>
            <w:lang w:val="en-US"/>
            <w14:ligatures w14:val="standardContextual"/>
          </w:rPr>
          <w:t>present</w:t>
        </w:r>
      </w:ins>
      <w:ins w:id="35" w:author="Alfred Asterjadhi" w:date="2025-04-17T16:13:00Z" w16du:dateUtc="2025-04-17T23:13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in the Trigger frame that contains the UHR variant Common Info field.</w:t>
        </w:r>
      </w:ins>
    </w:p>
    <w:p w14:paraId="3495DB48" w14:textId="26D029C2" w:rsidR="002D266C" w:rsidRDefault="00C30328" w:rsidP="00C30328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1000" w:hanging="400"/>
        <w:jc w:val="both"/>
        <w:rPr>
          <w:ins w:id="36" w:author="Alfred Asterjadhi" w:date="2025-04-17T16:13:00Z" w16du:dateUtc="2025-04-17T23:13:00Z"/>
          <w:rFonts w:eastAsia="Times New Roman"/>
          <w:color w:val="000000"/>
          <w:sz w:val="20"/>
          <w:lang w:val="en-US"/>
          <w14:ligatures w14:val="standardContextual"/>
        </w:rPr>
      </w:pPr>
      <w:ins w:id="37" w:author="Alice Chen" w:date="2025-04-23T14:41:00Z" w16du:dateUtc="2025-04-23T21:41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</w:t>
        </w:r>
      </w:ins>
      <w:ins w:id="38" w:author="Alfred Asterjadhi" w:date="2025-04-17T16:02:00Z" w16du:dateUtc="2025-04-17T23:02:00Z">
        <w:r w:rsidR="00EC65B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PHY Version Identifier field of the Special User Info field is </w:t>
        </w:r>
      </w:ins>
      <w:ins w:id="39" w:author="Alfred Asterjadhi" w:date="2025-04-18T09:17:00Z" w16du:dateUtc="2025-04-18T16:17:00Z">
        <w:r w:rsidR="00316797">
          <w:rPr>
            <w:rFonts w:eastAsia="Times New Roman"/>
            <w:color w:val="000000"/>
            <w:sz w:val="20"/>
            <w:lang w:val="en-US"/>
            <w14:ligatures w14:val="standardContextual"/>
          </w:rPr>
          <w:t>equa</w:t>
        </w:r>
      </w:ins>
      <w:ins w:id="40" w:author="Alfred Asterjadhi" w:date="2025-04-18T09:18:00Z" w16du:dateUtc="2025-04-18T16:18:00Z">
        <w:r w:rsidR="00316797">
          <w:rPr>
            <w:rFonts w:eastAsia="Times New Roman"/>
            <w:color w:val="000000"/>
            <w:sz w:val="20"/>
            <w:lang w:val="en-US"/>
            <w14:ligatures w14:val="standardContextual"/>
          </w:rPr>
          <w:t>l</w:t>
        </w:r>
      </w:ins>
      <w:ins w:id="41" w:author="Alfred Asterjadhi" w:date="2025-04-17T16:02:00Z" w16du:dateUtc="2025-04-17T23:02:00Z">
        <w:r w:rsidR="00EC65B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to 1</w:t>
        </w:r>
      </w:ins>
      <w:ins w:id="42" w:author="Alfred Asterjadhi" w:date="2025-04-18T09:15:00Z" w16du:dateUtc="2025-04-18T16:15:00Z">
        <w:r w:rsidR="00314E8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, </w:t>
        </w:r>
      </w:ins>
      <w:ins w:id="43" w:author="Alfred Asterjadhi" w:date="2025-04-18T09:18:00Z" w16du:dateUtc="2025-04-18T16:18:00Z">
        <w:r w:rsidR="00316797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and </w:t>
        </w:r>
      </w:ins>
      <w:ins w:id="44" w:author="Alfred Asterjadhi" w:date="2025-04-18T09:15:00Z" w16du:dateUtc="2025-04-18T16:15:00Z">
        <w:r w:rsidR="00314E8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UL Bandwidth Extension field and NPCA Primary Indication </w:t>
        </w:r>
      </w:ins>
      <w:ins w:id="45" w:author="Alfred Asterjadhi" w:date="2025-04-18T09:16:00Z" w16du:dateUtc="2025-04-18T16:16:00Z">
        <w:r w:rsidR="0054380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field are set as defined </w:t>
        </w:r>
        <w:r w:rsidR="00B63030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in </w:t>
        </w:r>
        <w:r w:rsidR="00567D87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9.3.1.22.3 (Special User Info </w:t>
        </w:r>
      </w:ins>
      <w:ins w:id="46" w:author="Alfred Asterjadhi" w:date="2025-04-18T09:17:00Z" w16du:dateUtc="2025-04-18T16:17:00Z">
        <w:r w:rsidR="00872723">
          <w:rPr>
            <w:rFonts w:eastAsia="Times New Roman"/>
            <w:color w:val="000000"/>
            <w:sz w:val="20"/>
            <w:lang w:val="en-US"/>
            <w14:ligatures w14:val="standardContextual"/>
          </w:rPr>
          <w:t>field)</w:t>
        </w:r>
      </w:ins>
      <w:ins w:id="47" w:author="Alice Chen" w:date="2025-04-18T00:09:00Z" w16du:dateUtc="2025-04-18T07:09:00Z">
        <w:del w:id="48" w:author="Alfred Asterjadhi" w:date="2025-04-18T09:15:00Z" w16du:dateUtc="2025-04-18T16:15:00Z">
          <w:r w:rsidR="00801646" w:rsidDel="00314E8B">
            <w:rPr>
              <w:rFonts w:eastAsia="Times New Roman"/>
              <w:color w:val="000000"/>
              <w:sz w:val="20"/>
              <w:lang w:val="en-US"/>
              <w14:ligatures w14:val="standardContextual"/>
            </w:rPr>
            <w:delText>.</w:delText>
          </w:r>
        </w:del>
      </w:ins>
      <w:ins w:id="49" w:author="Alfred Asterjadhi" w:date="2025-04-17T16:11:00Z" w16du:dateUtc="2025-04-17T23:11:00Z">
        <w:r w:rsidR="00A26CE9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634CDB79" w14:textId="480AB4A1" w:rsidR="00807F13" w:rsidRPr="00791636" w:rsidRDefault="00C30328" w:rsidP="00C30328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1000" w:hanging="400"/>
        <w:jc w:val="both"/>
        <w:rPr>
          <w:rFonts w:eastAsia="Times New Roman"/>
          <w:color w:val="000000"/>
          <w:sz w:val="20"/>
          <w:lang w:val="en-US"/>
          <w14:ligatures w14:val="standardContextual"/>
        </w:rPr>
      </w:pPr>
      <w:ins w:id="50" w:author="Alice Chen" w:date="2025-04-23T14:42:00Z" w16du:dateUtc="2025-04-23T21:42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T</w:t>
        </w:r>
      </w:ins>
      <w:ins w:id="51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>he</w:t>
        </w:r>
      </w:ins>
      <w:ins w:id="52" w:author="Alfred Asterjadhi" w:date="2025-04-17T15:59:00Z" w16du:dateUtc="2025-04-17T22:59:00Z">
        <w:r w:rsidR="0002693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  <w:ins w:id="53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UHR Spatial Reuse 1 field, </w:t>
        </w:r>
      </w:ins>
      <w:ins w:id="54" w:author="Alfred Asterjadhi" w:date="2025-04-18T08:07:00Z" w16du:dateUtc="2025-04-18T15:07:00Z">
        <w:r w:rsidR="00244230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</w:t>
        </w:r>
      </w:ins>
      <w:ins w:id="55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>UHR Spatial Reuse 2 field and</w:t>
        </w:r>
      </w:ins>
      <w:ins w:id="56" w:author="Alfred Asterjadhi" w:date="2025-04-18T08:07:00Z" w16du:dateUtc="2025-04-18T15:07:00Z">
        <w:r w:rsidR="00244230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the</w:t>
        </w:r>
      </w:ins>
      <w:ins w:id="57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U-SIG Disregard </w:t>
        </w:r>
        <w:proofErr w:type="gramStart"/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>And</w:t>
        </w:r>
        <w:proofErr w:type="gramEnd"/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Validate field</w:t>
        </w:r>
        <w:r w:rsidR="0062029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of the Special User Info </w:t>
        </w:r>
        <w:r w:rsidR="00F75530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field are </w:t>
        </w:r>
        <w:proofErr w:type="gramStart"/>
        <w:r w:rsidR="00F75530">
          <w:rPr>
            <w:rFonts w:eastAsia="Times New Roman"/>
            <w:color w:val="000000"/>
            <w:sz w:val="20"/>
            <w:lang w:val="en-US"/>
            <w14:ligatures w14:val="standardContextual"/>
          </w:rPr>
          <w:t>reserved.</w:t>
        </w:r>
      </w:ins>
      <w:r w:rsidR="00935F7A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</w:t>
      </w:r>
      <w:proofErr w:type="gramEnd"/>
      <w:r w:rsidR="00935F7A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#</w:t>
      </w:r>
      <w:r w:rsid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1</w:t>
      </w:r>
      <w:r w:rsidR="00935F7A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2</w:t>
      </w:r>
      <w:r w:rsid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70</w:t>
      </w:r>
      <w:r>
        <w:rPr>
          <w:rFonts w:eastAsia="Times New Roman"/>
          <w:color w:val="FF0000"/>
          <w:sz w:val="20"/>
          <w:highlight w:val="yellow"/>
          <w:lang w:val="en-US"/>
          <w14:ligatures w14:val="standardContextual"/>
        </w:rPr>
        <w:t>, 2936</w:t>
      </w:r>
      <w:r w:rsidR="00935F7A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</w:p>
    <w:p w14:paraId="4C13C33F" w14:textId="47FD494E" w:rsidR="009B4A71" w:rsidRDefault="002059D9" w:rsidP="009B4A71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ins w:id="58" w:author="Alfred Asterjadhi" w:date="2025-04-17T16:13:00Z" w16du:dateUtc="2025-04-17T23:13:00Z"/>
          <w:rFonts w:eastAsia="Times New Roman"/>
          <w:color w:val="000000"/>
          <w:sz w:val="20"/>
          <w:lang w:val="en-US"/>
          <w14:ligatures w14:val="standardContextual"/>
        </w:rPr>
      </w:pPr>
      <w:ins w:id="59" w:author="Alice Chen" w:date="2025-04-10T08:35:00Z" w16du:dateUtc="2025-04-10T15:35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In </w:t>
        </w:r>
      </w:ins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>the User Info field with the AID12 field set to the STA's AID</w:t>
      </w:r>
      <w:ins w:id="60" w:author="Alfred Asterjadhi" w:date="2025-04-17T16:07:00Z" w16du:dateUtc="2025-04-17T23:07:00Z">
        <w:r w:rsidR="00D47D67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(see </w:t>
        </w:r>
        <w:r w:rsidR="00E152E9">
          <w:rPr>
            <w:rFonts w:eastAsia="Times New Roman"/>
            <w:color w:val="000000"/>
            <w:sz w:val="20"/>
            <w:lang w:val="en-US"/>
            <w14:ligatures w14:val="standardContextual"/>
          </w:rPr>
          <w:t>9.3.1.22.1 (General</w:t>
        </w:r>
        <w:proofErr w:type="gramStart"/>
        <w:r w:rsidR="00E152E9">
          <w:rPr>
            <w:rFonts w:eastAsia="Times New Roman"/>
            <w:color w:val="000000"/>
            <w:sz w:val="20"/>
            <w:lang w:val="en-US"/>
            <w14:ligatures w14:val="standardContextual"/>
          </w:rPr>
          <w:t>)</w:t>
        </w:r>
        <w:r w:rsidR="00D47D67">
          <w:rPr>
            <w:rFonts w:eastAsia="Times New Roman"/>
            <w:color w:val="000000"/>
            <w:sz w:val="20"/>
            <w:lang w:val="en-US"/>
            <w14:ligatures w14:val="standardContextual"/>
          </w:rPr>
          <w:t>)</w:t>
        </w:r>
      </w:ins>
      <w:r w:rsidR="000419D8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</w:t>
      </w:r>
      <w:proofErr w:type="gramEnd"/>
      <w:r w:rsidR="000419D8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#</w:t>
      </w:r>
      <w:r w:rsidR="000419D8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3726</w:t>
      </w:r>
      <w:r w:rsidR="000419D8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  <w:ins w:id="61" w:author="Alice Chen" w:date="2025-04-10T08:35:00Z" w16du:dateUtc="2025-04-10T15:35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,</w:t>
        </w:r>
      </w:ins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</w:t>
      </w:r>
      <w:del w:id="62" w:author="Alice Chen" w:date="2025-04-10T08:35:00Z" w16du:dateUtc="2025-04-10T15:35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and </w:delText>
        </w:r>
      </w:del>
      <w:r w:rsidR="0001069E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</w:t>
      </w:r>
      <w:proofErr w:type="gramStart"/>
      <w:r w:rsidR="0001069E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293</w:t>
      </w:r>
      <w:r w:rsidR="0001069E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7</w:t>
      </w:r>
      <w:r w:rsidR="0001069E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>all</w:t>
      </w:r>
      <w:proofErr w:type="gramEnd"/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the other fields of this User Info field are reserved.</w:t>
      </w:r>
    </w:p>
    <w:p w14:paraId="24F6FF37" w14:textId="3057F250" w:rsidR="009B4A71" w:rsidRPr="001E0AB4" w:rsidRDefault="009B4A71" w:rsidP="009B4A7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jc w:val="both"/>
        <w:rPr>
          <w:rFonts w:eastAsia="Times New Roman"/>
          <w:color w:val="000000"/>
          <w:sz w:val="18"/>
          <w:szCs w:val="18"/>
          <w:lang w:val="en-US"/>
          <w14:ligatures w14:val="standardContextual"/>
        </w:rPr>
      </w:pPr>
      <w:ins w:id="63" w:author="Alfred Asterjadhi" w:date="2025-04-17T16:13:00Z" w16du:dateUtc="2025-04-17T23:13:00Z">
        <w:r w:rsidRPr="001E0AB4">
          <w:rPr>
            <w:rFonts w:eastAsia="Times New Roman"/>
            <w:color w:val="000000"/>
            <w:sz w:val="18"/>
            <w:szCs w:val="18"/>
            <w:lang w:val="en-US"/>
            <w14:ligatures w14:val="standardContextual"/>
          </w:rPr>
          <w:t>NOTE – Th</w:t>
        </w:r>
      </w:ins>
      <w:ins w:id="64" w:author="Alfred Asterjadhi" w:date="2025-04-17T16:14:00Z" w16du:dateUtc="2025-04-17T23:14:00Z">
        <w:r w:rsidRPr="001E0AB4">
          <w:rPr>
            <w:rFonts w:eastAsia="Times New Roman"/>
            <w:color w:val="000000"/>
            <w:sz w:val="18"/>
            <w:szCs w:val="18"/>
            <w:lang w:val="en-US"/>
            <w14:ligatures w14:val="standardContextual"/>
          </w:rPr>
          <w:t>e HE variant BSRP Trigger frame does not contain a Special User Info field</w:t>
        </w:r>
      </w:ins>
      <w:ins w:id="65" w:author="Alfred Asterjadhi" w:date="2025-04-17T16:15:00Z" w16du:dateUtc="2025-04-17T23:15:00Z">
        <w:r w:rsidR="00A203B2" w:rsidRPr="001E0AB4">
          <w:rPr>
            <w:rFonts w:eastAsia="Times New Roman"/>
            <w:color w:val="000000"/>
            <w:sz w:val="18"/>
            <w:szCs w:val="18"/>
            <w:lang w:val="en-US"/>
            <w14:ligatures w14:val="standardContextual"/>
          </w:rPr>
          <w:t xml:space="preserve"> while the UHR variant BSRP Trigger frame always contains a Special User Info </w:t>
        </w:r>
        <w:proofErr w:type="gramStart"/>
        <w:r w:rsidR="00A203B2" w:rsidRPr="001E0AB4">
          <w:rPr>
            <w:rFonts w:eastAsia="Times New Roman"/>
            <w:color w:val="000000"/>
            <w:sz w:val="18"/>
            <w:szCs w:val="18"/>
            <w:lang w:val="en-US"/>
            <w14:ligatures w14:val="standardContextual"/>
          </w:rPr>
          <w:t>field</w:t>
        </w:r>
        <w:r w:rsidR="00CA336A" w:rsidRPr="001E0AB4">
          <w:rPr>
            <w:rFonts w:eastAsia="Times New Roman"/>
            <w:color w:val="000000"/>
            <w:sz w:val="18"/>
            <w:szCs w:val="18"/>
            <w:lang w:val="en-US"/>
            <w14:ligatures w14:val="standardContextual"/>
          </w:rPr>
          <w:t>.</w:t>
        </w:r>
      </w:ins>
      <w:r w:rsidR="00A35DFF" w:rsidRPr="001E0AB4">
        <w:rPr>
          <w:rFonts w:eastAsia="Times New Roman"/>
          <w:i/>
          <w:iCs/>
          <w:color w:val="FF0000"/>
          <w:sz w:val="18"/>
          <w:szCs w:val="18"/>
          <w:highlight w:val="yellow"/>
          <w:lang w:val="en-US"/>
          <w14:ligatures w14:val="standardContextual"/>
        </w:rPr>
        <w:t>[</w:t>
      </w:r>
      <w:proofErr w:type="gramEnd"/>
      <w:r w:rsidR="00A35DFF" w:rsidRPr="001E0AB4">
        <w:rPr>
          <w:rFonts w:eastAsia="Times New Roman"/>
          <w:i/>
          <w:iCs/>
          <w:color w:val="FF0000"/>
          <w:sz w:val="18"/>
          <w:szCs w:val="18"/>
          <w:highlight w:val="yellow"/>
          <w:lang w:val="en-US"/>
          <w14:ligatures w14:val="standardContextual"/>
        </w:rPr>
        <w:t>#3756, 2935, 1271]</w:t>
      </w:r>
    </w:p>
    <w:p w14:paraId="5AE6CE2A" w14:textId="1BF6710F" w:rsidR="00791636" w:rsidRPr="00FB5FFC" w:rsidDel="00FB5FFC" w:rsidRDefault="00791636" w:rsidP="00791636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del w:id="66" w:author="Alice Chen" w:date="2025-04-09T17:33:00Z" w16du:dateUtc="2025-04-10T00:33:00Z"/>
          <w:rFonts w:eastAsia="Times New Roman"/>
          <w:b/>
          <w:bCs/>
          <w:i/>
          <w:iCs/>
          <w:color w:val="FF0000"/>
          <w:sz w:val="20"/>
          <w:lang w:val="en-US"/>
          <w14:ligatures w14:val="standardContextual"/>
          <w:rPrChange w:id="67" w:author="Alice Chen" w:date="2025-04-09T17:36:00Z" w16du:dateUtc="2025-04-10T00:36:00Z">
            <w:rPr>
              <w:del w:id="68" w:author="Alice Chen" w:date="2025-04-09T17:33:00Z" w16du:dateUtc="2025-04-10T00:33:00Z"/>
              <w:rFonts w:eastAsia="Times New Roman"/>
              <w:i/>
              <w:iCs/>
              <w:color w:val="FF0000"/>
              <w:sz w:val="20"/>
              <w:lang w:val="en-US"/>
              <w14:ligatures w14:val="standardContextual"/>
            </w:rPr>
          </w:rPrChange>
        </w:rPr>
      </w:pPr>
      <w:del w:id="69" w:author="Alice Chen" w:date="2025-04-09T17:33:00Z" w16du:dateUtc="2025-04-10T00:33:00Z">
        <w:r w:rsidRPr="00791636" w:rsidDel="00D140D8">
          <w:rPr>
            <w:rFonts w:eastAsia="Times New Roman"/>
            <w:b/>
            <w:bCs/>
            <w:i/>
            <w:iCs/>
            <w:color w:val="FF0000"/>
            <w:sz w:val="20"/>
            <w:lang w:val="en-US"/>
            <w14:ligatures w14:val="standardContextual"/>
          </w:rPr>
          <w:delText>Some of the field names from 11/24-2040 MAC coexistence PDT are adjusted according to 11/24-2133r4 joint Trigger frame PDT.</w:delText>
        </w:r>
      </w:del>
      <w:r w:rsidR="0053739F" w:rsidRPr="00F45F23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</w:t>
      </w:r>
      <w:r w:rsidR="00F45F23" w:rsidRPr="00F45F23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#25]</w:t>
      </w:r>
    </w:p>
    <w:p w14:paraId="0ADC9A8D" w14:textId="18330497" w:rsidR="00D14AC3" w:rsidRDefault="003A10AF" w:rsidP="0001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b/>
          <w:i/>
          <w:iCs/>
        </w:rPr>
      </w:pPr>
      <w:r w:rsidRPr="003622FE">
        <w:rPr>
          <w:b/>
          <w:bCs/>
          <w:i/>
          <w:iCs/>
          <w:highlight w:val="yellow"/>
        </w:rPr>
        <w:t xml:space="preserve">TGbn editor: Please </w:t>
      </w:r>
      <w:r w:rsidR="00D14AC3" w:rsidRPr="003622FE">
        <w:rPr>
          <w:b/>
          <w:i/>
          <w:iCs/>
          <w:highlight w:val="yellow"/>
        </w:rPr>
        <w:t>add an instruction</w:t>
      </w:r>
      <w:r w:rsidRPr="003622FE">
        <w:rPr>
          <w:b/>
          <w:i/>
          <w:iCs/>
          <w:highlight w:val="yellow"/>
        </w:rPr>
        <w:t xml:space="preserve"> below as follows </w:t>
      </w:r>
      <w:r w:rsidR="00CD0C73" w:rsidRPr="003622FE">
        <w:rPr>
          <w:b/>
          <w:i/>
          <w:iCs/>
          <w:highlight w:val="yellow"/>
        </w:rPr>
        <w:t>[23, 2668]</w:t>
      </w:r>
    </w:p>
    <w:p w14:paraId="5E5E5F31" w14:textId="51217043" w:rsidR="008240A5" w:rsidRPr="000108DE" w:rsidRDefault="008240A5" w:rsidP="0001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ins w:id="70" w:author="Alice Chen" w:date="2025-04-09T17:36:00Z" w16du:dateUtc="2025-04-10T00:36:00Z"/>
          <w:rFonts w:eastAsia="Times New Roman"/>
          <w:b/>
          <w:i/>
          <w:color w:val="000000"/>
          <w:szCs w:val="22"/>
          <w:lang w:val="en-US"/>
          <w14:ligatures w14:val="standardContextual"/>
        </w:rPr>
      </w:pPr>
      <w:ins w:id="71" w:author="Alice Chen" w:date="2025-04-09T17:36:00Z" w16du:dateUtc="2025-04-10T00:36:00Z">
        <w:r w:rsidRPr="00791636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 xml:space="preserve">Change the subclause number of GCR MU-BAR Trigger frame format from 9.3.1.22.11 to 9.3.1.22.13 as </w:t>
        </w:r>
        <w:proofErr w:type="gramStart"/>
        <w:r w:rsidRPr="00791636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>follows:</w:t>
        </w:r>
      </w:ins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[</w:t>
      </w:r>
      <w:proofErr w:type="gramEnd"/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#23</w:t>
      </w:r>
      <w:r w:rsidR="00E033EB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, 2668</w:t>
      </w:r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]</w:t>
      </w:r>
    </w:p>
    <w:p w14:paraId="637FFA45" w14:textId="77777777" w:rsidR="00791636" w:rsidRPr="00791636" w:rsidRDefault="00791636" w:rsidP="00791636">
      <w:pPr>
        <w:keepNext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GCR MU-BAR Trigger frame format</w:t>
      </w:r>
    </w:p>
    <w:p w14:paraId="3FB1212D" w14:textId="77777777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BQRP Trigger frame format from 9.3.1.22.12 to 9.3.1.22.14 as follows:</w:t>
      </w:r>
    </w:p>
    <w:p w14:paraId="09529BB6" w14:textId="77777777" w:rsidR="00791636" w:rsidRPr="00791636" w:rsidRDefault="00791636" w:rsidP="00791636">
      <w:pPr>
        <w:keepNext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BQRP Trigger frame format</w:t>
      </w:r>
    </w:p>
    <w:p w14:paraId="412C38DC" w14:textId="77777777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NFRP Trigger frame format from 9.3.1.22.13 to 9.3.1.22.15 as follows:</w:t>
      </w:r>
    </w:p>
    <w:p w14:paraId="588E1C0C" w14:textId="77777777" w:rsidR="00791636" w:rsidRPr="00791636" w:rsidRDefault="00791636" w:rsidP="00791636">
      <w:pPr>
        <w:keepNext/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lastRenderedPageBreak/>
        <w:t>NFRP Trigger frame format</w:t>
      </w:r>
    </w:p>
    <w:p w14:paraId="5ED6E72D" w14:textId="77777777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Ranging Trigger frame format from 9.3.1.22.14 to 9.3.1.22.16 as follows:</w:t>
      </w:r>
    </w:p>
    <w:p w14:paraId="756F9BFC" w14:textId="77777777" w:rsidR="00791636" w:rsidRPr="00791636" w:rsidRDefault="00791636" w:rsidP="00791636">
      <w:pPr>
        <w:keepNext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Ranging Trigger frame format</w:t>
      </w:r>
    </w:p>
    <w:p w14:paraId="42F81584" w14:textId="77777777" w:rsidR="00791636" w:rsidRDefault="00791636" w:rsidP="005A4504">
      <w:pPr>
        <w:rPr>
          <w:szCs w:val="22"/>
          <w:lang w:eastAsia="ko-KR"/>
        </w:rPr>
      </w:pPr>
    </w:p>
    <w:sectPr w:rsidR="00791636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58D47" w14:textId="77777777" w:rsidR="00E969B3" w:rsidRDefault="00E969B3">
      <w:r>
        <w:separator/>
      </w:r>
    </w:p>
  </w:endnote>
  <w:endnote w:type="continuationSeparator" w:id="0">
    <w:p w14:paraId="1CF709FB" w14:textId="77777777" w:rsidR="00E969B3" w:rsidRDefault="00E969B3">
      <w:r>
        <w:continuationSeparator/>
      </w:r>
    </w:p>
  </w:endnote>
  <w:endnote w:type="continuationNotice" w:id="1">
    <w:p w14:paraId="4E2CC06F" w14:textId="77777777" w:rsidR="00E969B3" w:rsidRDefault="00E96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Nanum Brush Script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AEC6" w14:textId="073F0C00" w:rsidR="00B13D25" w:rsidRDefault="00B13D2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ab/>
    </w:r>
    <w:r w:rsidR="000B4676">
      <w:rPr>
        <w:lang w:eastAsia="ko-KR"/>
      </w:rPr>
      <w:t>Al</w:t>
    </w:r>
    <w:r w:rsidR="00FA36EA">
      <w:rPr>
        <w:lang w:eastAsia="ko-KR"/>
      </w:rPr>
      <w:t>ice Chen</w:t>
    </w:r>
    <w:r w:rsidR="000B4676">
      <w:rPr>
        <w:lang w:eastAsia="ko-KR"/>
      </w:rPr>
      <w:t>, Qualcomm Inc.</w:t>
    </w:r>
  </w:p>
  <w:p w14:paraId="6528C5E2" w14:textId="77777777" w:rsidR="00B13D25" w:rsidRDefault="00B13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6A80" w14:textId="77777777" w:rsidR="00E969B3" w:rsidRDefault="00E969B3">
      <w:r>
        <w:separator/>
      </w:r>
    </w:p>
  </w:footnote>
  <w:footnote w:type="continuationSeparator" w:id="0">
    <w:p w14:paraId="7860C02D" w14:textId="77777777" w:rsidR="00E969B3" w:rsidRDefault="00E969B3">
      <w:r>
        <w:continuationSeparator/>
      </w:r>
    </w:p>
  </w:footnote>
  <w:footnote w:type="continuationNotice" w:id="1">
    <w:p w14:paraId="102D6513" w14:textId="77777777" w:rsidR="00E969B3" w:rsidRDefault="00E96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26CA8A02" w:rsidR="00B13D25" w:rsidRPr="0055210D" w:rsidRDefault="0055210D" w:rsidP="0055210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April 2025</w:t>
    </w:r>
    <w:r>
      <w:tab/>
    </w:r>
    <w:r>
      <w:tab/>
    </w:r>
    <w:fldSimple w:instr=" TITLE  \* MERGEFORMAT ">
      <w:r>
        <w:t>doc.: IEEE 802.11-25/</w:t>
      </w:r>
      <w:r w:rsidR="00FA36EA">
        <w:t>0637</w:t>
      </w:r>
      <w:r>
        <w:t>r</w:t>
      </w:r>
    </w:fldSimple>
    <w:r w:rsidR="00C30328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49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2" w15:restartNumberingAfterBreak="0">
    <w:nsid w:val="0000041B"/>
    <w:multiLevelType w:val="multilevel"/>
    <w:tmpl w:val="0000089E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3" w15:restartNumberingAfterBreak="0">
    <w:nsid w:val="0000041C"/>
    <w:multiLevelType w:val="multilevel"/>
    <w:tmpl w:val="0000089F"/>
    <w:lvl w:ilvl="0">
      <w:start w:val="24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4" w15:restartNumberingAfterBreak="0">
    <w:nsid w:val="0000041D"/>
    <w:multiLevelType w:val="multilevel"/>
    <w:tmpl w:val="000008A0"/>
    <w:lvl w:ilvl="0">
      <w:start w:val="27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5" w15:restartNumberingAfterBreak="0">
    <w:nsid w:val="00000421"/>
    <w:multiLevelType w:val="multilevel"/>
    <w:tmpl w:val="000008A4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6" w15:restartNumberingAfterBreak="0">
    <w:nsid w:val="00000422"/>
    <w:multiLevelType w:val="multilevel"/>
    <w:tmpl w:val="000008A5"/>
    <w:lvl w:ilvl="0">
      <w:start w:val="3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7" w15:restartNumberingAfterBreak="0">
    <w:nsid w:val="00000427"/>
    <w:multiLevelType w:val="multilevel"/>
    <w:tmpl w:val="000008AA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8" w15:restartNumberingAfterBreak="0">
    <w:nsid w:val="00000428"/>
    <w:multiLevelType w:val="multilevel"/>
    <w:tmpl w:val="000008AB"/>
    <w:lvl w:ilvl="0">
      <w:start w:val="2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9" w15:restartNumberingAfterBreak="0">
    <w:nsid w:val="00000429"/>
    <w:multiLevelType w:val="multilevel"/>
    <w:tmpl w:val="000008AC"/>
    <w:lvl w:ilvl="0">
      <w:start w:val="31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3940" w:hanging="3833"/>
      </w:pPr>
    </w:lvl>
    <w:lvl w:ilvl="2">
      <w:numFmt w:val="bullet"/>
      <w:lvlText w:val="•"/>
      <w:lvlJc w:val="left"/>
      <w:pPr>
        <w:ind w:left="4555" w:hanging="3833"/>
      </w:pPr>
    </w:lvl>
    <w:lvl w:ilvl="3">
      <w:numFmt w:val="bullet"/>
      <w:lvlText w:val="•"/>
      <w:lvlJc w:val="left"/>
      <w:pPr>
        <w:ind w:left="5171" w:hanging="3833"/>
      </w:pPr>
    </w:lvl>
    <w:lvl w:ilvl="4">
      <w:numFmt w:val="bullet"/>
      <w:lvlText w:val="•"/>
      <w:lvlJc w:val="left"/>
      <w:pPr>
        <w:ind w:left="5786" w:hanging="3833"/>
      </w:pPr>
    </w:lvl>
    <w:lvl w:ilvl="5">
      <w:numFmt w:val="bullet"/>
      <w:lvlText w:val="•"/>
      <w:lvlJc w:val="left"/>
      <w:pPr>
        <w:ind w:left="6402" w:hanging="3833"/>
      </w:pPr>
    </w:lvl>
    <w:lvl w:ilvl="6">
      <w:numFmt w:val="bullet"/>
      <w:lvlText w:val="•"/>
      <w:lvlJc w:val="left"/>
      <w:pPr>
        <w:ind w:left="7017" w:hanging="3833"/>
      </w:pPr>
    </w:lvl>
    <w:lvl w:ilvl="7">
      <w:numFmt w:val="bullet"/>
      <w:lvlText w:val="•"/>
      <w:lvlJc w:val="left"/>
      <w:pPr>
        <w:ind w:left="7633" w:hanging="3833"/>
      </w:pPr>
    </w:lvl>
    <w:lvl w:ilvl="8">
      <w:numFmt w:val="bullet"/>
      <w:lvlText w:val="•"/>
      <w:lvlJc w:val="left"/>
      <w:pPr>
        <w:ind w:left="8248" w:hanging="3833"/>
      </w:pPr>
    </w:lvl>
  </w:abstractNum>
  <w:abstractNum w:abstractNumId="10" w15:restartNumberingAfterBreak="0">
    <w:nsid w:val="0000042C"/>
    <w:multiLevelType w:val="multilevel"/>
    <w:tmpl w:val="000008AF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1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12" w15:restartNumberingAfterBreak="0">
    <w:nsid w:val="00000430"/>
    <w:multiLevelType w:val="multilevel"/>
    <w:tmpl w:val="000008B3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3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17D56A0E"/>
    <w:multiLevelType w:val="hybridMultilevel"/>
    <w:tmpl w:val="9364E2AA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D296E"/>
    <w:multiLevelType w:val="hybridMultilevel"/>
    <w:tmpl w:val="1DB2C06A"/>
    <w:lvl w:ilvl="0" w:tplc="F682A328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77EB4662"/>
    <w:multiLevelType w:val="hybridMultilevel"/>
    <w:tmpl w:val="BEAC3EB4"/>
    <w:lvl w:ilvl="0" w:tplc="AB72E0F4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C7E12"/>
    <w:multiLevelType w:val="hybridMultilevel"/>
    <w:tmpl w:val="87D0A6CC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4907">
    <w:abstractNumId w:val="21"/>
  </w:num>
  <w:num w:numId="2" w16cid:durableId="993215547">
    <w:abstractNumId w:val="18"/>
  </w:num>
  <w:num w:numId="3" w16cid:durableId="670253469">
    <w:abstractNumId w:val="0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31274323">
    <w:abstractNumId w:val="0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38976659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79927064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697534855">
    <w:abstractNumId w:val="1"/>
  </w:num>
  <w:num w:numId="8" w16cid:durableId="1065379243">
    <w:abstractNumId w:val="4"/>
  </w:num>
  <w:num w:numId="9" w16cid:durableId="853106510">
    <w:abstractNumId w:val="3"/>
  </w:num>
  <w:num w:numId="10" w16cid:durableId="1732462033">
    <w:abstractNumId w:val="2"/>
  </w:num>
  <w:num w:numId="11" w16cid:durableId="1366980175">
    <w:abstractNumId w:val="6"/>
  </w:num>
  <w:num w:numId="12" w16cid:durableId="696195098">
    <w:abstractNumId w:val="5"/>
  </w:num>
  <w:num w:numId="13" w16cid:durableId="1848056583">
    <w:abstractNumId w:val="9"/>
  </w:num>
  <w:num w:numId="14" w16cid:durableId="1702242606">
    <w:abstractNumId w:val="8"/>
  </w:num>
  <w:num w:numId="15" w16cid:durableId="1614507993">
    <w:abstractNumId w:val="7"/>
  </w:num>
  <w:num w:numId="16" w16cid:durableId="1039084891">
    <w:abstractNumId w:val="11"/>
  </w:num>
  <w:num w:numId="17" w16cid:durableId="1982996291">
    <w:abstractNumId w:val="10"/>
  </w:num>
  <w:num w:numId="18" w16cid:durableId="1649044184">
    <w:abstractNumId w:val="12"/>
  </w:num>
  <w:num w:numId="19" w16cid:durableId="879056310">
    <w:abstractNumId w:val="13"/>
  </w:num>
  <w:num w:numId="20" w16cid:durableId="517278891">
    <w:abstractNumId w:val="17"/>
  </w:num>
  <w:num w:numId="21" w16cid:durableId="1451126537">
    <w:abstractNumId w:val="0"/>
    <w:lvlOverride w:ilvl="0">
      <w:lvl w:ilvl="0">
        <w:numFmt w:val="decimal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2" w16cid:durableId="1855724196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3" w16cid:durableId="1005133390">
    <w:abstractNumId w:val="0"/>
    <w:lvlOverride w:ilvl="0">
      <w:lvl w:ilvl="0">
        <w:numFmt w:val="decimal"/>
        <w:lvlText w:val="Figure 9-6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24" w16cid:durableId="639385857">
    <w:abstractNumId w:val="0"/>
    <w:lvlOverride w:ilvl="0">
      <w:lvl w:ilvl="0">
        <w:numFmt w:val="decimal"/>
        <w:lvlText w:val="9.3.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48650673">
    <w:abstractNumId w:val="15"/>
  </w:num>
  <w:num w:numId="26" w16cid:durableId="1718971074">
    <w:abstractNumId w:val="14"/>
  </w:num>
  <w:num w:numId="27" w16cid:durableId="427239062">
    <w:abstractNumId w:val="19"/>
  </w:num>
  <w:num w:numId="28" w16cid:durableId="493028673">
    <w:abstractNumId w:val="16"/>
  </w:num>
  <w:num w:numId="29" w16cid:durableId="616373339">
    <w:abstractNumId w:val="20"/>
  </w:num>
  <w:num w:numId="30" w16cid:durableId="1629626047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1" w16cid:durableId="21543815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346832250">
    <w:abstractNumId w:val="0"/>
    <w:lvlOverride w:ilvl="0">
      <w:lvl w:ilvl="0">
        <w:start w:val="1"/>
        <w:numFmt w:val="bullet"/>
        <w:lvlText w:val="9.3.1.22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309797114">
    <w:abstractNumId w:val="0"/>
    <w:lvlOverride w:ilvl="0">
      <w:lvl w:ilvl="0">
        <w:start w:val="1"/>
        <w:numFmt w:val="bullet"/>
        <w:lvlText w:val="9.3.1.22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351638269">
    <w:abstractNumId w:val="0"/>
    <w:lvlOverride w:ilvl="0">
      <w:lvl w:ilvl="0">
        <w:start w:val="1"/>
        <w:numFmt w:val="bullet"/>
        <w:lvlText w:val="9.3.1.22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97483958">
    <w:abstractNumId w:val="0"/>
    <w:lvlOverride w:ilvl="0">
      <w:lvl w:ilvl="0">
        <w:start w:val="1"/>
        <w:numFmt w:val="bullet"/>
        <w:lvlText w:val="9.3.1.22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866409046">
    <w:abstractNumId w:val="0"/>
    <w:lvlOverride w:ilvl="0">
      <w:lvl w:ilvl="0">
        <w:start w:val="1"/>
        <w:numFmt w:val="bullet"/>
        <w:lvlText w:val="9.3.1.22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615598150">
    <w:abstractNumId w:val="0"/>
    <w:lvlOverride w:ilvl="0">
      <w:lvl w:ilvl="0">
        <w:start w:val="1"/>
        <w:numFmt w:val="bullet"/>
        <w:lvlText w:val="9.3.1.22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632830267">
    <w:abstractNumId w:val="0"/>
    <w:lvlOverride w:ilvl="0">
      <w:lvl w:ilvl="0">
        <w:start w:val="1"/>
        <w:numFmt w:val="bullet"/>
        <w:lvlText w:val="9.3.1.22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e Chen">
    <w15:presenceInfo w15:providerId="AD" w15:userId="S::alicel@qti.qualcomm.com::7b3df222-37f2-4ef5-b6ff-21f127db4b9a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1B37"/>
    <w:rsid w:val="00001FDF"/>
    <w:rsid w:val="000045FA"/>
    <w:rsid w:val="00006DBB"/>
    <w:rsid w:val="00006F5B"/>
    <w:rsid w:val="0000743C"/>
    <w:rsid w:val="0001069E"/>
    <w:rsid w:val="000108DE"/>
    <w:rsid w:val="0001096F"/>
    <w:rsid w:val="00010A8B"/>
    <w:rsid w:val="00010BCE"/>
    <w:rsid w:val="00011675"/>
    <w:rsid w:val="00011DDD"/>
    <w:rsid w:val="00013F87"/>
    <w:rsid w:val="00013FCB"/>
    <w:rsid w:val="0001479D"/>
    <w:rsid w:val="00014E17"/>
    <w:rsid w:val="00015040"/>
    <w:rsid w:val="000157CC"/>
    <w:rsid w:val="00017D25"/>
    <w:rsid w:val="00020CA3"/>
    <w:rsid w:val="0002184C"/>
    <w:rsid w:val="000230FB"/>
    <w:rsid w:val="000231BC"/>
    <w:rsid w:val="00024344"/>
    <w:rsid w:val="00024487"/>
    <w:rsid w:val="00025232"/>
    <w:rsid w:val="000252C2"/>
    <w:rsid w:val="00025718"/>
    <w:rsid w:val="000258C0"/>
    <w:rsid w:val="00025C6C"/>
    <w:rsid w:val="0002674D"/>
    <w:rsid w:val="0002693D"/>
    <w:rsid w:val="00027D05"/>
    <w:rsid w:val="00031DB3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19D8"/>
    <w:rsid w:val="00042FC6"/>
    <w:rsid w:val="000437A5"/>
    <w:rsid w:val="000442DA"/>
    <w:rsid w:val="00045536"/>
    <w:rsid w:val="00046AD7"/>
    <w:rsid w:val="00047A89"/>
    <w:rsid w:val="000503C2"/>
    <w:rsid w:val="00051168"/>
    <w:rsid w:val="00052123"/>
    <w:rsid w:val="00052A81"/>
    <w:rsid w:val="00054E06"/>
    <w:rsid w:val="00054FC4"/>
    <w:rsid w:val="00055EDB"/>
    <w:rsid w:val="000566EF"/>
    <w:rsid w:val="00061480"/>
    <w:rsid w:val="00062361"/>
    <w:rsid w:val="00062DAC"/>
    <w:rsid w:val="00062E86"/>
    <w:rsid w:val="00063501"/>
    <w:rsid w:val="00063611"/>
    <w:rsid w:val="000639F9"/>
    <w:rsid w:val="000643A6"/>
    <w:rsid w:val="00065B96"/>
    <w:rsid w:val="00065EBD"/>
    <w:rsid w:val="000662CD"/>
    <w:rsid w:val="0006732A"/>
    <w:rsid w:val="0006764E"/>
    <w:rsid w:val="00067752"/>
    <w:rsid w:val="00067D1B"/>
    <w:rsid w:val="00067D66"/>
    <w:rsid w:val="00072537"/>
    <w:rsid w:val="00073746"/>
    <w:rsid w:val="00073BB4"/>
    <w:rsid w:val="00073E87"/>
    <w:rsid w:val="000740F0"/>
    <w:rsid w:val="00075C3C"/>
    <w:rsid w:val="00075E1E"/>
    <w:rsid w:val="00076885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5D84"/>
    <w:rsid w:val="000865AA"/>
    <w:rsid w:val="00086780"/>
    <w:rsid w:val="00087CC2"/>
    <w:rsid w:val="000905CE"/>
    <w:rsid w:val="00090640"/>
    <w:rsid w:val="000915C9"/>
    <w:rsid w:val="00092AC6"/>
    <w:rsid w:val="00092EF6"/>
    <w:rsid w:val="00093EA4"/>
    <w:rsid w:val="00094FFA"/>
    <w:rsid w:val="000957A0"/>
    <w:rsid w:val="0009607D"/>
    <w:rsid w:val="000975D0"/>
    <w:rsid w:val="000977B2"/>
    <w:rsid w:val="000A0CB8"/>
    <w:rsid w:val="000A0F33"/>
    <w:rsid w:val="000A2C67"/>
    <w:rsid w:val="000A2C76"/>
    <w:rsid w:val="000A3DC2"/>
    <w:rsid w:val="000A548D"/>
    <w:rsid w:val="000B0557"/>
    <w:rsid w:val="000B0952"/>
    <w:rsid w:val="000B0C95"/>
    <w:rsid w:val="000B14C7"/>
    <w:rsid w:val="000B1D2E"/>
    <w:rsid w:val="000B29F5"/>
    <w:rsid w:val="000B2E92"/>
    <w:rsid w:val="000B4676"/>
    <w:rsid w:val="000C00D1"/>
    <w:rsid w:val="000C05B8"/>
    <w:rsid w:val="000C0D7C"/>
    <w:rsid w:val="000C1670"/>
    <w:rsid w:val="000C28A5"/>
    <w:rsid w:val="000C499F"/>
    <w:rsid w:val="000C49C3"/>
    <w:rsid w:val="000C4A2A"/>
    <w:rsid w:val="000C573D"/>
    <w:rsid w:val="000C5CE1"/>
    <w:rsid w:val="000D01CC"/>
    <w:rsid w:val="000D04A3"/>
    <w:rsid w:val="000D11DB"/>
    <w:rsid w:val="000D1435"/>
    <w:rsid w:val="000D174A"/>
    <w:rsid w:val="000D2034"/>
    <w:rsid w:val="000D276A"/>
    <w:rsid w:val="000D2F1B"/>
    <w:rsid w:val="000D460A"/>
    <w:rsid w:val="000D499E"/>
    <w:rsid w:val="000D4BD8"/>
    <w:rsid w:val="000D5EBD"/>
    <w:rsid w:val="000D6526"/>
    <w:rsid w:val="000D674F"/>
    <w:rsid w:val="000E0494"/>
    <w:rsid w:val="000E04DB"/>
    <w:rsid w:val="000E08ED"/>
    <w:rsid w:val="000E0BAB"/>
    <w:rsid w:val="000E13EA"/>
    <w:rsid w:val="000E1B7F"/>
    <w:rsid w:val="000E1C37"/>
    <w:rsid w:val="000E1D7B"/>
    <w:rsid w:val="000E2381"/>
    <w:rsid w:val="000E2915"/>
    <w:rsid w:val="000E37F0"/>
    <w:rsid w:val="000E4B82"/>
    <w:rsid w:val="000E6369"/>
    <w:rsid w:val="000E720C"/>
    <w:rsid w:val="000F0096"/>
    <w:rsid w:val="000F0E33"/>
    <w:rsid w:val="000F2225"/>
    <w:rsid w:val="000F22AC"/>
    <w:rsid w:val="000F2F7B"/>
    <w:rsid w:val="000F322C"/>
    <w:rsid w:val="000F367E"/>
    <w:rsid w:val="000F460B"/>
    <w:rsid w:val="000F4937"/>
    <w:rsid w:val="000F5088"/>
    <w:rsid w:val="000F588E"/>
    <w:rsid w:val="000F59C0"/>
    <w:rsid w:val="000F685B"/>
    <w:rsid w:val="000F71FA"/>
    <w:rsid w:val="000F7F8A"/>
    <w:rsid w:val="001014FA"/>
    <w:rsid w:val="001015F8"/>
    <w:rsid w:val="00102793"/>
    <w:rsid w:val="00103762"/>
    <w:rsid w:val="0010434A"/>
    <w:rsid w:val="001046D1"/>
    <w:rsid w:val="001057E2"/>
    <w:rsid w:val="00105918"/>
    <w:rsid w:val="00106546"/>
    <w:rsid w:val="00106A7F"/>
    <w:rsid w:val="001101C2"/>
    <w:rsid w:val="001109AA"/>
    <w:rsid w:val="00110B0F"/>
    <w:rsid w:val="00112C6A"/>
    <w:rsid w:val="00112D4A"/>
    <w:rsid w:val="001131A8"/>
    <w:rsid w:val="0011545E"/>
    <w:rsid w:val="00115A75"/>
    <w:rsid w:val="00115A9E"/>
    <w:rsid w:val="001170EA"/>
    <w:rsid w:val="001179EA"/>
    <w:rsid w:val="00117E81"/>
    <w:rsid w:val="00120298"/>
    <w:rsid w:val="00120846"/>
    <w:rsid w:val="0012135D"/>
    <w:rsid w:val="001215C0"/>
    <w:rsid w:val="0012241F"/>
    <w:rsid w:val="00122768"/>
    <w:rsid w:val="00122A02"/>
    <w:rsid w:val="00122D51"/>
    <w:rsid w:val="001230AA"/>
    <w:rsid w:val="00123AE2"/>
    <w:rsid w:val="00126001"/>
    <w:rsid w:val="00126AFE"/>
    <w:rsid w:val="001275D7"/>
    <w:rsid w:val="00133018"/>
    <w:rsid w:val="001333D0"/>
    <w:rsid w:val="001335F7"/>
    <w:rsid w:val="00133882"/>
    <w:rsid w:val="00133D18"/>
    <w:rsid w:val="00134114"/>
    <w:rsid w:val="001342B9"/>
    <w:rsid w:val="00135181"/>
    <w:rsid w:val="001376CD"/>
    <w:rsid w:val="0013776F"/>
    <w:rsid w:val="00137ADC"/>
    <w:rsid w:val="00137D4C"/>
    <w:rsid w:val="001408FE"/>
    <w:rsid w:val="00140EC4"/>
    <w:rsid w:val="00140F6A"/>
    <w:rsid w:val="00141110"/>
    <w:rsid w:val="00143261"/>
    <w:rsid w:val="00143684"/>
    <w:rsid w:val="00143E22"/>
    <w:rsid w:val="001448D8"/>
    <w:rsid w:val="001450BB"/>
    <w:rsid w:val="001459E7"/>
    <w:rsid w:val="0014654F"/>
    <w:rsid w:val="00146902"/>
    <w:rsid w:val="00147535"/>
    <w:rsid w:val="00150009"/>
    <w:rsid w:val="00150B4A"/>
    <w:rsid w:val="00151BBE"/>
    <w:rsid w:val="00151FE2"/>
    <w:rsid w:val="00153E14"/>
    <w:rsid w:val="001541AB"/>
    <w:rsid w:val="00154585"/>
    <w:rsid w:val="00154B26"/>
    <w:rsid w:val="001557C4"/>
    <w:rsid w:val="001558F4"/>
    <w:rsid w:val="001559BB"/>
    <w:rsid w:val="001567D7"/>
    <w:rsid w:val="001602B4"/>
    <w:rsid w:val="00160CFE"/>
    <w:rsid w:val="0016120D"/>
    <w:rsid w:val="00162362"/>
    <w:rsid w:val="00165BE6"/>
    <w:rsid w:val="001670D9"/>
    <w:rsid w:val="00167FCB"/>
    <w:rsid w:val="00170917"/>
    <w:rsid w:val="00170E8C"/>
    <w:rsid w:val="00172CF4"/>
    <w:rsid w:val="00172DD9"/>
    <w:rsid w:val="001738FD"/>
    <w:rsid w:val="00174B99"/>
    <w:rsid w:val="00175CDF"/>
    <w:rsid w:val="00175DAA"/>
    <w:rsid w:val="001760E6"/>
    <w:rsid w:val="00176379"/>
    <w:rsid w:val="0017659B"/>
    <w:rsid w:val="001801FC"/>
    <w:rsid w:val="00180B2F"/>
    <w:rsid w:val="00180D2B"/>
    <w:rsid w:val="001812B0"/>
    <w:rsid w:val="00181423"/>
    <w:rsid w:val="0018213B"/>
    <w:rsid w:val="00182DF6"/>
    <w:rsid w:val="00183AA7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97FA1"/>
    <w:rsid w:val="001A0EDB"/>
    <w:rsid w:val="001A132F"/>
    <w:rsid w:val="001A14ED"/>
    <w:rsid w:val="001A2240"/>
    <w:rsid w:val="001A5A69"/>
    <w:rsid w:val="001A67D9"/>
    <w:rsid w:val="001A79A8"/>
    <w:rsid w:val="001B0087"/>
    <w:rsid w:val="001B10F5"/>
    <w:rsid w:val="001B19F4"/>
    <w:rsid w:val="001B2326"/>
    <w:rsid w:val="001B252D"/>
    <w:rsid w:val="001B2904"/>
    <w:rsid w:val="001B2F61"/>
    <w:rsid w:val="001B34D0"/>
    <w:rsid w:val="001B3814"/>
    <w:rsid w:val="001B4F2B"/>
    <w:rsid w:val="001B5A1E"/>
    <w:rsid w:val="001B5B69"/>
    <w:rsid w:val="001B5FDC"/>
    <w:rsid w:val="001B63BC"/>
    <w:rsid w:val="001B656F"/>
    <w:rsid w:val="001C0546"/>
    <w:rsid w:val="001C2D5D"/>
    <w:rsid w:val="001C46D9"/>
    <w:rsid w:val="001C50FD"/>
    <w:rsid w:val="001C632F"/>
    <w:rsid w:val="001C7813"/>
    <w:rsid w:val="001C79E8"/>
    <w:rsid w:val="001C79FB"/>
    <w:rsid w:val="001C7CCE"/>
    <w:rsid w:val="001D15ED"/>
    <w:rsid w:val="001D23AC"/>
    <w:rsid w:val="001D2C00"/>
    <w:rsid w:val="001D328B"/>
    <w:rsid w:val="001D4A93"/>
    <w:rsid w:val="001D4E00"/>
    <w:rsid w:val="001D72A7"/>
    <w:rsid w:val="001D7492"/>
    <w:rsid w:val="001D74C5"/>
    <w:rsid w:val="001D76CA"/>
    <w:rsid w:val="001D783F"/>
    <w:rsid w:val="001D7948"/>
    <w:rsid w:val="001D79D4"/>
    <w:rsid w:val="001D7D58"/>
    <w:rsid w:val="001E07D7"/>
    <w:rsid w:val="001E0946"/>
    <w:rsid w:val="001E0AB4"/>
    <w:rsid w:val="001E0D99"/>
    <w:rsid w:val="001E0DBB"/>
    <w:rsid w:val="001E1BD7"/>
    <w:rsid w:val="001E20C2"/>
    <w:rsid w:val="001E3E95"/>
    <w:rsid w:val="001E443A"/>
    <w:rsid w:val="001E5873"/>
    <w:rsid w:val="001E7C32"/>
    <w:rsid w:val="001F0210"/>
    <w:rsid w:val="001F0465"/>
    <w:rsid w:val="001F04EB"/>
    <w:rsid w:val="001F0876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3F55"/>
    <w:rsid w:val="001F491C"/>
    <w:rsid w:val="001F59E0"/>
    <w:rsid w:val="001F5C29"/>
    <w:rsid w:val="001F5D16"/>
    <w:rsid w:val="0020013A"/>
    <w:rsid w:val="002002E2"/>
    <w:rsid w:val="00202422"/>
    <w:rsid w:val="002026AA"/>
    <w:rsid w:val="00202E43"/>
    <w:rsid w:val="00203389"/>
    <w:rsid w:val="0020345F"/>
    <w:rsid w:val="00204168"/>
    <w:rsid w:val="002042DB"/>
    <w:rsid w:val="0020462A"/>
    <w:rsid w:val="00205064"/>
    <w:rsid w:val="002059D9"/>
    <w:rsid w:val="00205C1E"/>
    <w:rsid w:val="00206C33"/>
    <w:rsid w:val="00206D86"/>
    <w:rsid w:val="00207037"/>
    <w:rsid w:val="0020715D"/>
    <w:rsid w:val="00210DDD"/>
    <w:rsid w:val="002125EA"/>
    <w:rsid w:val="00214135"/>
    <w:rsid w:val="00214902"/>
    <w:rsid w:val="002149FE"/>
    <w:rsid w:val="00214B50"/>
    <w:rsid w:val="00214BF9"/>
    <w:rsid w:val="00215A82"/>
    <w:rsid w:val="00215E32"/>
    <w:rsid w:val="0021605B"/>
    <w:rsid w:val="0022139A"/>
    <w:rsid w:val="002237BD"/>
    <w:rsid w:val="002239F2"/>
    <w:rsid w:val="00223AE2"/>
    <w:rsid w:val="0022433E"/>
    <w:rsid w:val="00224957"/>
    <w:rsid w:val="00225508"/>
    <w:rsid w:val="00225570"/>
    <w:rsid w:val="0022577C"/>
    <w:rsid w:val="00230D4D"/>
    <w:rsid w:val="002323FE"/>
    <w:rsid w:val="002329AF"/>
    <w:rsid w:val="00232C63"/>
    <w:rsid w:val="002339F6"/>
    <w:rsid w:val="00234240"/>
    <w:rsid w:val="0023439B"/>
    <w:rsid w:val="00234C13"/>
    <w:rsid w:val="00234CC1"/>
    <w:rsid w:val="00234DFE"/>
    <w:rsid w:val="002369FD"/>
    <w:rsid w:val="00236A7E"/>
    <w:rsid w:val="00236D6B"/>
    <w:rsid w:val="0023760E"/>
    <w:rsid w:val="0023760F"/>
    <w:rsid w:val="00237985"/>
    <w:rsid w:val="00237C60"/>
    <w:rsid w:val="00240895"/>
    <w:rsid w:val="00241948"/>
    <w:rsid w:val="00241AD7"/>
    <w:rsid w:val="002420B9"/>
    <w:rsid w:val="00242EF7"/>
    <w:rsid w:val="00244230"/>
    <w:rsid w:val="002444D7"/>
    <w:rsid w:val="002456AB"/>
    <w:rsid w:val="002470AC"/>
    <w:rsid w:val="002507C5"/>
    <w:rsid w:val="00250EB9"/>
    <w:rsid w:val="002513CB"/>
    <w:rsid w:val="00252D47"/>
    <w:rsid w:val="002559C0"/>
    <w:rsid w:val="00255A8B"/>
    <w:rsid w:val="002569BF"/>
    <w:rsid w:val="0025764A"/>
    <w:rsid w:val="00257B24"/>
    <w:rsid w:val="002617A4"/>
    <w:rsid w:val="00261940"/>
    <w:rsid w:val="00261C79"/>
    <w:rsid w:val="00263092"/>
    <w:rsid w:val="002662A5"/>
    <w:rsid w:val="002667AC"/>
    <w:rsid w:val="00272A52"/>
    <w:rsid w:val="00273257"/>
    <w:rsid w:val="002733C3"/>
    <w:rsid w:val="002744EC"/>
    <w:rsid w:val="00274BC1"/>
    <w:rsid w:val="00277F6F"/>
    <w:rsid w:val="0028173B"/>
    <w:rsid w:val="00281A5D"/>
    <w:rsid w:val="00281D56"/>
    <w:rsid w:val="00282053"/>
    <w:rsid w:val="0028212A"/>
    <w:rsid w:val="002825B1"/>
    <w:rsid w:val="002840C6"/>
    <w:rsid w:val="00284735"/>
    <w:rsid w:val="00284C5E"/>
    <w:rsid w:val="00284CBD"/>
    <w:rsid w:val="002856C6"/>
    <w:rsid w:val="0028597E"/>
    <w:rsid w:val="00285E66"/>
    <w:rsid w:val="002866AE"/>
    <w:rsid w:val="002911A8"/>
    <w:rsid w:val="00291A10"/>
    <w:rsid w:val="00291A86"/>
    <w:rsid w:val="002925B2"/>
    <w:rsid w:val="002932BF"/>
    <w:rsid w:val="00294856"/>
    <w:rsid w:val="00294B37"/>
    <w:rsid w:val="00295EC2"/>
    <w:rsid w:val="00296853"/>
    <w:rsid w:val="00296E28"/>
    <w:rsid w:val="002A1688"/>
    <w:rsid w:val="002A18CE"/>
    <w:rsid w:val="002A191D"/>
    <w:rsid w:val="002A195C"/>
    <w:rsid w:val="002A2710"/>
    <w:rsid w:val="002A3004"/>
    <w:rsid w:val="002A4A61"/>
    <w:rsid w:val="002A5824"/>
    <w:rsid w:val="002A5DE3"/>
    <w:rsid w:val="002A682F"/>
    <w:rsid w:val="002B0BA3"/>
    <w:rsid w:val="002B144B"/>
    <w:rsid w:val="002B181B"/>
    <w:rsid w:val="002B3C00"/>
    <w:rsid w:val="002B5115"/>
    <w:rsid w:val="002B7DF1"/>
    <w:rsid w:val="002C0375"/>
    <w:rsid w:val="002C066D"/>
    <w:rsid w:val="002C07E6"/>
    <w:rsid w:val="002C2577"/>
    <w:rsid w:val="002C332F"/>
    <w:rsid w:val="002C3A15"/>
    <w:rsid w:val="002C3CD7"/>
    <w:rsid w:val="002C4C6D"/>
    <w:rsid w:val="002C61FC"/>
    <w:rsid w:val="002C6422"/>
    <w:rsid w:val="002C66AA"/>
    <w:rsid w:val="002C6B4F"/>
    <w:rsid w:val="002C71E7"/>
    <w:rsid w:val="002C72E1"/>
    <w:rsid w:val="002D1D40"/>
    <w:rsid w:val="002D266C"/>
    <w:rsid w:val="002D34AA"/>
    <w:rsid w:val="002D36DC"/>
    <w:rsid w:val="002D4629"/>
    <w:rsid w:val="002D518F"/>
    <w:rsid w:val="002D5C53"/>
    <w:rsid w:val="002D78E4"/>
    <w:rsid w:val="002D7ED5"/>
    <w:rsid w:val="002E098E"/>
    <w:rsid w:val="002E1B18"/>
    <w:rsid w:val="002E39A2"/>
    <w:rsid w:val="002E46D8"/>
    <w:rsid w:val="002E5167"/>
    <w:rsid w:val="002E520F"/>
    <w:rsid w:val="002E6FF6"/>
    <w:rsid w:val="002F12C4"/>
    <w:rsid w:val="002F25B2"/>
    <w:rsid w:val="002F2A4B"/>
    <w:rsid w:val="002F2BC5"/>
    <w:rsid w:val="002F3658"/>
    <w:rsid w:val="002F376B"/>
    <w:rsid w:val="002F551E"/>
    <w:rsid w:val="002F596E"/>
    <w:rsid w:val="002F5C8C"/>
    <w:rsid w:val="002F6022"/>
    <w:rsid w:val="002F68DF"/>
    <w:rsid w:val="002F7199"/>
    <w:rsid w:val="002F73D9"/>
    <w:rsid w:val="002F7A8D"/>
    <w:rsid w:val="002F7D11"/>
    <w:rsid w:val="00301183"/>
    <w:rsid w:val="00301A09"/>
    <w:rsid w:val="003024ED"/>
    <w:rsid w:val="00305D6E"/>
    <w:rsid w:val="003065DF"/>
    <w:rsid w:val="0030782E"/>
    <w:rsid w:val="00307F5F"/>
    <w:rsid w:val="003105C4"/>
    <w:rsid w:val="003131B6"/>
    <w:rsid w:val="00313CBC"/>
    <w:rsid w:val="00314E8B"/>
    <w:rsid w:val="00316708"/>
    <w:rsid w:val="00316797"/>
    <w:rsid w:val="003170AF"/>
    <w:rsid w:val="003171CE"/>
    <w:rsid w:val="003214E2"/>
    <w:rsid w:val="003217BB"/>
    <w:rsid w:val="0032233F"/>
    <w:rsid w:val="00323774"/>
    <w:rsid w:val="00323827"/>
    <w:rsid w:val="00323B7A"/>
    <w:rsid w:val="00323F9B"/>
    <w:rsid w:val="00324BE9"/>
    <w:rsid w:val="00325AB6"/>
    <w:rsid w:val="00326CA8"/>
    <w:rsid w:val="00327479"/>
    <w:rsid w:val="0032775F"/>
    <w:rsid w:val="003308A8"/>
    <w:rsid w:val="00331085"/>
    <w:rsid w:val="00331CC5"/>
    <w:rsid w:val="003321C9"/>
    <w:rsid w:val="00332B0D"/>
    <w:rsid w:val="00334365"/>
    <w:rsid w:val="003353C5"/>
    <w:rsid w:val="003357E5"/>
    <w:rsid w:val="003357FA"/>
    <w:rsid w:val="00336337"/>
    <w:rsid w:val="0033734B"/>
    <w:rsid w:val="003403AD"/>
    <w:rsid w:val="00341262"/>
    <w:rsid w:val="0034133D"/>
    <w:rsid w:val="00342598"/>
    <w:rsid w:val="003449F9"/>
    <w:rsid w:val="00344E93"/>
    <w:rsid w:val="003479E4"/>
    <w:rsid w:val="00347C43"/>
    <w:rsid w:val="00350768"/>
    <w:rsid w:val="00350E78"/>
    <w:rsid w:val="00353727"/>
    <w:rsid w:val="0035441C"/>
    <w:rsid w:val="003545F7"/>
    <w:rsid w:val="003546AD"/>
    <w:rsid w:val="00354A2D"/>
    <w:rsid w:val="0035555E"/>
    <w:rsid w:val="00355D12"/>
    <w:rsid w:val="00356128"/>
    <w:rsid w:val="003563B1"/>
    <w:rsid w:val="00356D10"/>
    <w:rsid w:val="00356F8C"/>
    <w:rsid w:val="00360C87"/>
    <w:rsid w:val="003622FE"/>
    <w:rsid w:val="003651C4"/>
    <w:rsid w:val="00365CBF"/>
    <w:rsid w:val="00366AF0"/>
    <w:rsid w:val="00370EDA"/>
    <w:rsid w:val="0037108B"/>
    <w:rsid w:val="003713CA"/>
    <w:rsid w:val="00371438"/>
    <w:rsid w:val="003729FC"/>
    <w:rsid w:val="00372FCA"/>
    <w:rsid w:val="00373245"/>
    <w:rsid w:val="0037568F"/>
    <w:rsid w:val="00375E92"/>
    <w:rsid w:val="003766B9"/>
    <w:rsid w:val="003766C7"/>
    <w:rsid w:val="00376F16"/>
    <w:rsid w:val="00377E04"/>
    <w:rsid w:val="003803EA"/>
    <w:rsid w:val="003810B0"/>
    <w:rsid w:val="00382C54"/>
    <w:rsid w:val="0038516A"/>
    <w:rsid w:val="00385654"/>
    <w:rsid w:val="00385E8C"/>
    <w:rsid w:val="0038601E"/>
    <w:rsid w:val="003906A1"/>
    <w:rsid w:val="00391A76"/>
    <w:rsid w:val="00392334"/>
    <w:rsid w:val="003924F8"/>
    <w:rsid w:val="003945E3"/>
    <w:rsid w:val="00395A50"/>
    <w:rsid w:val="0039787F"/>
    <w:rsid w:val="003A10AF"/>
    <w:rsid w:val="003A161F"/>
    <w:rsid w:val="003A1693"/>
    <w:rsid w:val="003A17EE"/>
    <w:rsid w:val="003A1CC7"/>
    <w:rsid w:val="003A3196"/>
    <w:rsid w:val="003A32F2"/>
    <w:rsid w:val="003A478D"/>
    <w:rsid w:val="003A4D0C"/>
    <w:rsid w:val="003A5BFF"/>
    <w:rsid w:val="003A7B9C"/>
    <w:rsid w:val="003B03CE"/>
    <w:rsid w:val="003B1CB3"/>
    <w:rsid w:val="003B3733"/>
    <w:rsid w:val="003B4DAD"/>
    <w:rsid w:val="003B52F2"/>
    <w:rsid w:val="003B76BD"/>
    <w:rsid w:val="003C3A9A"/>
    <w:rsid w:val="003C47D1"/>
    <w:rsid w:val="003C58AE"/>
    <w:rsid w:val="003C6455"/>
    <w:rsid w:val="003C6A70"/>
    <w:rsid w:val="003C74FF"/>
    <w:rsid w:val="003D1319"/>
    <w:rsid w:val="003D1398"/>
    <w:rsid w:val="003D13EB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119"/>
    <w:rsid w:val="003E1A2F"/>
    <w:rsid w:val="003E2C15"/>
    <w:rsid w:val="003E3509"/>
    <w:rsid w:val="003E52BE"/>
    <w:rsid w:val="003E582B"/>
    <w:rsid w:val="003E5916"/>
    <w:rsid w:val="003E5CD9"/>
    <w:rsid w:val="003E5DE7"/>
    <w:rsid w:val="003E6582"/>
    <w:rsid w:val="003E667C"/>
    <w:rsid w:val="003E7414"/>
    <w:rsid w:val="003E74A6"/>
    <w:rsid w:val="003E7F99"/>
    <w:rsid w:val="003F0DA2"/>
    <w:rsid w:val="003F0E66"/>
    <w:rsid w:val="003F1275"/>
    <w:rsid w:val="003F12D4"/>
    <w:rsid w:val="003F2D6C"/>
    <w:rsid w:val="003F2E1D"/>
    <w:rsid w:val="003F3ECD"/>
    <w:rsid w:val="003F496B"/>
    <w:rsid w:val="003F5091"/>
    <w:rsid w:val="003F57B6"/>
    <w:rsid w:val="004014AE"/>
    <w:rsid w:val="00402B4D"/>
    <w:rsid w:val="00403645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317F"/>
    <w:rsid w:val="00424B24"/>
    <w:rsid w:val="00425C4C"/>
    <w:rsid w:val="00426A36"/>
    <w:rsid w:val="00430648"/>
    <w:rsid w:val="004324BF"/>
    <w:rsid w:val="0043413E"/>
    <w:rsid w:val="00434DE0"/>
    <w:rsid w:val="0043567D"/>
    <w:rsid w:val="00435B5B"/>
    <w:rsid w:val="00436DFA"/>
    <w:rsid w:val="00437379"/>
    <w:rsid w:val="00437531"/>
    <w:rsid w:val="00437D44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1678"/>
    <w:rsid w:val="00453266"/>
    <w:rsid w:val="004536CC"/>
    <w:rsid w:val="00453D38"/>
    <w:rsid w:val="00453D7B"/>
    <w:rsid w:val="0045555A"/>
    <w:rsid w:val="004556E2"/>
    <w:rsid w:val="004560BD"/>
    <w:rsid w:val="0045611C"/>
    <w:rsid w:val="00456877"/>
    <w:rsid w:val="00457028"/>
    <w:rsid w:val="00457B5E"/>
    <w:rsid w:val="00457FA3"/>
    <w:rsid w:val="00460830"/>
    <w:rsid w:val="004612CA"/>
    <w:rsid w:val="00462172"/>
    <w:rsid w:val="004629D0"/>
    <w:rsid w:val="00462DE5"/>
    <w:rsid w:val="00463180"/>
    <w:rsid w:val="00463E43"/>
    <w:rsid w:val="004640E0"/>
    <w:rsid w:val="00464627"/>
    <w:rsid w:val="0046487C"/>
    <w:rsid w:val="004660A9"/>
    <w:rsid w:val="00470009"/>
    <w:rsid w:val="00470590"/>
    <w:rsid w:val="00470C32"/>
    <w:rsid w:val="00472452"/>
    <w:rsid w:val="0047267B"/>
    <w:rsid w:val="004726D8"/>
    <w:rsid w:val="00473F40"/>
    <w:rsid w:val="00475A71"/>
    <w:rsid w:val="004765E7"/>
    <w:rsid w:val="00480FBF"/>
    <w:rsid w:val="00481AE0"/>
    <w:rsid w:val="00481BD7"/>
    <w:rsid w:val="00482AD0"/>
    <w:rsid w:val="00482AD8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10BD"/>
    <w:rsid w:val="00492140"/>
    <w:rsid w:val="00494008"/>
    <w:rsid w:val="0049468A"/>
    <w:rsid w:val="00494F70"/>
    <w:rsid w:val="004955FF"/>
    <w:rsid w:val="00496F47"/>
    <w:rsid w:val="00497A2E"/>
    <w:rsid w:val="004A0AF4"/>
    <w:rsid w:val="004A1327"/>
    <w:rsid w:val="004A2FC2"/>
    <w:rsid w:val="004A3EA8"/>
    <w:rsid w:val="004A696A"/>
    <w:rsid w:val="004A6D23"/>
    <w:rsid w:val="004B0E97"/>
    <w:rsid w:val="004B2A7F"/>
    <w:rsid w:val="004B3824"/>
    <w:rsid w:val="004B39DE"/>
    <w:rsid w:val="004B493F"/>
    <w:rsid w:val="004B4E93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6F0"/>
    <w:rsid w:val="004C5CC6"/>
    <w:rsid w:val="004C6CAE"/>
    <w:rsid w:val="004C6E51"/>
    <w:rsid w:val="004C7373"/>
    <w:rsid w:val="004C7919"/>
    <w:rsid w:val="004C7CE0"/>
    <w:rsid w:val="004D031C"/>
    <w:rsid w:val="004D03A1"/>
    <w:rsid w:val="004D071D"/>
    <w:rsid w:val="004D0C7F"/>
    <w:rsid w:val="004D1F00"/>
    <w:rsid w:val="004D2D75"/>
    <w:rsid w:val="004D38FC"/>
    <w:rsid w:val="004D4077"/>
    <w:rsid w:val="004D46F3"/>
    <w:rsid w:val="004D4827"/>
    <w:rsid w:val="004D6BE8"/>
    <w:rsid w:val="004D7188"/>
    <w:rsid w:val="004D7B03"/>
    <w:rsid w:val="004D7F6C"/>
    <w:rsid w:val="004E093A"/>
    <w:rsid w:val="004E301B"/>
    <w:rsid w:val="004E3291"/>
    <w:rsid w:val="004E36AD"/>
    <w:rsid w:val="004E3AD3"/>
    <w:rsid w:val="004E46DF"/>
    <w:rsid w:val="004E5DBC"/>
    <w:rsid w:val="004E62CE"/>
    <w:rsid w:val="004E63E6"/>
    <w:rsid w:val="004E703A"/>
    <w:rsid w:val="004F0CB7"/>
    <w:rsid w:val="004F2754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107D"/>
    <w:rsid w:val="0050128F"/>
    <w:rsid w:val="005016C3"/>
    <w:rsid w:val="00501CC3"/>
    <w:rsid w:val="00501E52"/>
    <w:rsid w:val="005027C8"/>
    <w:rsid w:val="00502852"/>
    <w:rsid w:val="00503B2E"/>
    <w:rsid w:val="00504824"/>
    <w:rsid w:val="00504958"/>
    <w:rsid w:val="00504AA2"/>
    <w:rsid w:val="005052E9"/>
    <w:rsid w:val="005065EB"/>
    <w:rsid w:val="00510116"/>
    <w:rsid w:val="00510E6B"/>
    <w:rsid w:val="00512FC9"/>
    <w:rsid w:val="00515091"/>
    <w:rsid w:val="00515C71"/>
    <w:rsid w:val="00515DF2"/>
    <w:rsid w:val="0051795C"/>
    <w:rsid w:val="00517ED6"/>
    <w:rsid w:val="00520B8C"/>
    <w:rsid w:val="00520CF9"/>
    <w:rsid w:val="00520D13"/>
    <w:rsid w:val="0052151C"/>
    <w:rsid w:val="005216F9"/>
    <w:rsid w:val="005221C7"/>
    <w:rsid w:val="005225AE"/>
    <w:rsid w:val="00522D9E"/>
    <w:rsid w:val="0052379E"/>
    <w:rsid w:val="00523B00"/>
    <w:rsid w:val="005243B4"/>
    <w:rsid w:val="00525650"/>
    <w:rsid w:val="00525BB7"/>
    <w:rsid w:val="0052642F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1CB"/>
    <w:rsid w:val="0053435E"/>
    <w:rsid w:val="00534870"/>
    <w:rsid w:val="00535EA4"/>
    <w:rsid w:val="0053739F"/>
    <w:rsid w:val="00537A83"/>
    <w:rsid w:val="00537DC0"/>
    <w:rsid w:val="005400AC"/>
    <w:rsid w:val="005409C5"/>
    <w:rsid w:val="0054235E"/>
    <w:rsid w:val="005431EC"/>
    <w:rsid w:val="0054380A"/>
    <w:rsid w:val="0054425D"/>
    <w:rsid w:val="00545572"/>
    <w:rsid w:val="00547569"/>
    <w:rsid w:val="00547CC9"/>
    <w:rsid w:val="00551DC3"/>
    <w:rsid w:val="00551F92"/>
    <w:rsid w:val="0055210D"/>
    <w:rsid w:val="00552BAB"/>
    <w:rsid w:val="00553454"/>
    <w:rsid w:val="00553AB3"/>
    <w:rsid w:val="00553E26"/>
    <w:rsid w:val="0055459B"/>
    <w:rsid w:val="00554995"/>
    <w:rsid w:val="00554EEF"/>
    <w:rsid w:val="0055549D"/>
    <w:rsid w:val="005559B8"/>
    <w:rsid w:val="00556A52"/>
    <w:rsid w:val="00556A9A"/>
    <w:rsid w:val="00557272"/>
    <w:rsid w:val="00557508"/>
    <w:rsid w:val="005576A1"/>
    <w:rsid w:val="00564AE2"/>
    <w:rsid w:val="005653DA"/>
    <w:rsid w:val="00565A4C"/>
    <w:rsid w:val="00567045"/>
    <w:rsid w:val="00567600"/>
    <w:rsid w:val="00567934"/>
    <w:rsid w:val="00567D87"/>
    <w:rsid w:val="005702B6"/>
    <w:rsid w:val="005703A1"/>
    <w:rsid w:val="00570F7E"/>
    <w:rsid w:val="00571583"/>
    <w:rsid w:val="0057175B"/>
    <w:rsid w:val="00572E7A"/>
    <w:rsid w:val="005741D3"/>
    <w:rsid w:val="00574AD3"/>
    <w:rsid w:val="00577909"/>
    <w:rsid w:val="00580087"/>
    <w:rsid w:val="00581497"/>
    <w:rsid w:val="00582B1D"/>
    <w:rsid w:val="00582D8A"/>
    <w:rsid w:val="00582FE4"/>
    <w:rsid w:val="00583212"/>
    <w:rsid w:val="00584F33"/>
    <w:rsid w:val="0058501F"/>
    <w:rsid w:val="005856D2"/>
    <w:rsid w:val="005857AE"/>
    <w:rsid w:val="00585D8F"/>
    <w:rsid w:val="00586072"/>
    <w:rsid w:val="0058644C"/>
    <w:rsid w:val="00586E6C"/>
    <w:rsid w:val="00587F10"/>
    <w:rsid w:val="00591351"/>
    <w:rsid w:val="00593E25"/>
    <w:rsid w:val="00594207"/>
    <w:rsid w:val="00596413"/>
    <w:rsid w:val="0059661A"/>
    <w:rsid w:val="005967B3"/>
    <w:rsid w:val="00596B6A"/>
    <w:rsid w:val="00596D9E"/>
    <w:rsid w:val="005970E5"/>
    <w:rsid w:val="005A08CB"/>
    <w:rsid w:val="005A16CF"/>
    <w:rsid w:val="005A2307"/>
    <w:rsid w:val="005A2989"/>
    <w:rsid w:val="005A2A5A"/>
    <w:rsid w:val="005A2ECA"/>
    <w:rsid w:val="005A385A"/>
    <w:rsid w:val="005A4504"/>
    <w:rsid w:val="005A5CA8"/>
    <w:rsid w:val="005A685A"/>
    <w:rsid w:val="005B1153"/>
    <w:rsid w:val="005B148D"/>
    <w:rsid w:val="005B151D"/>
    <w:rsid w:val="005B1F5F"/>
    <w:rsid w:val="005B31EA"/>
    <w:rsid w:val="005B34A6"/>
    <w:rsid w:val="005B5EF1"/>
    <w:rsid w:val="005B6958"/>
    <w:rsid w:val="005B6C67"/>
    <w:rsid w:val="005B77C9"/>
    <w:rsid w:val="005C0CBC"/>
    <w:rsid w:val="005C2F82"/>
    <w:rsid w:val="005C4204"/>
    <w:rsid w:val="005C47AF"/>
    <w:rsid w:val="005C64CE"/>
    <w:rsid w:val="005C6823"/>
    <w:rsid w:val="005C694C"/>
    <w:rsid w:val="005C7311"/>
    <w:rsid w:val="005C7933"/>
    <w:rsid w:val="005D01EC"/>
    <w:rsid w:val="005D1461"/>
    <w:rsid w:val="005D2ED1"/>
    <w:rsid w:val="005D33B5"/>
    <w:rsid w:val="005D396C"/>
    <w:rsid w:val="005D4779"/>
    <w:rsid w:val="005D5C6E"/>
    <w:rsid w:val="005D5E42"/>
    <w:rsid w:val="005D77FE"/>
    <w:rsid w:val="005D7951"/>
    <w:rsid w:val="005D7D19"/>
    <w:rsid w:val="005E04F5"/>
    <w:rsid w:val="005E06AE"/>
    <w:rsid w:val="005E1700"/>
    <w:rsid w:val="005E3E49"/>
    <w:rsid w:val="005E5408"/>
    <w:rsid w:val="005E5957"/>
    <w:rsid w:val="005E5E99"/>
    <w:rsid w:val="005E5E9A"/>
    <w:rsid w:val="005E768D"/>
    <w:rsid w:val="005E7F03"/>
    <w:rsid w:val="005F01EE"/>
    <w:rsid w:val="005F160F"/>
    <w:rsid w:val="005F19DD"/>
    <w:rsid w:val="005F305B"/>
    <w:rsid w:val="005F39B5"/>
    <w:rsid w:val="005F4AD8"/>
    <w:rsid w:val="005F51CA"/>
    <w:rsid w:val="005F5ADA"/>
    <w:rsid w:val="005F5FA5"/>
    <w:rsid w:val="005F695C"/>
    <w:rsid w:val="005F6D06"/>
    <w:rsid w:val="005F7135"/>
    <w:rsid w:val="005F74A8"/>
    <w:rsid w:val="005F7FDF"/>
    <w:rsid w:val="006008DB"/>
    <w:rsid w:val="00600A10"/>
    <w:rsid w:val="00600CBB"/>
    <w:rsid w:val="0060105F"/>
    <w:rsid w:val="0060229E"/>
    <w:rsid w:val="00602FE4"/>
    <w:rsid w:val="00604E5C"/>
    <w:rsid w:val="00605617"/>
    <w:rsid w:val="006058DD"/>
    <w:rsid w:val="006065F0"/>
    <w:rsid w:val="00607172"/>
    <w:rsid w:val="00607192"/>
    <w:rsid w:val="0061042A"/>
    <w:rsid w:val="00610746"/>
    <w:rsid w:val="006108FD"/>
    <w:rsid w:val="00612240"/>
    <w:rsid w:val="006131ED"/>
    <w:rsid w:val="00614576"/>
    <w:rsid w:val="00615DAA"/>
    <w:rsid w:val="00615E8C"/>
    <w:rsid w:val="00617A63"/>
    <w:rsid w:val="00620298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AA5"/>
    <w:rsid w:val="00633C00"/>
    <w:rsid w:val="00634281"/>
    <w:rsid w:val="00635200"/>
    <w:rsid w:val="0063522A"/>
    <w:rsid w:val="006355A5"/>
    <w:rsid w:val="006362D2"/>
    <w:rsid w:val="0064101A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0C3"/>
    <w:rsid w:val="006534E2"/>
    <w:rsid w:val="006548B7"/>
    <w:rsid w:val="00654B3B"/>
    <w:rsid w:val="0065586F"/>
    <w:rsid w:val="00656882"/>
    <w:rsid w:val="0065695B"/>
    <w:rsid w:val="00656F2B"/>
    <w:rsid w:val="006579FF"/>
    <w:rsid w:val="00657DBD"/>
    <w:rsid w:val="006611C2"/>
    <w:rsid w:val="0066149B"/>
    <w:rsid w:val="0066201A"/>
    <w:rsid w:val="00662343"/>
    <w:rsid w:val="00664583"/>
    <w:rsid w:val="0066483B"/>
    <w:rsid w:val="00665B73"/>
    <w:rsid w:val="006667B5"/>
    <w:rsid w:val="00666A1C"/>
    <w:rsid w:val="0067069C"/>
    <w:rsid w:val="0067102F"/>
    <w:rsid w:val="00671F29"/>
    <w:rsid w:val="0067305F"/>
    <w:rsid w:val="00675093"/>
    <w:rsid w:val="006762D5"/>
    <w:rsid w:val="00676F06"/>
    <w:rsid w:val="00677427"/>
    <w:rsid w:val="0067773F"/>
    <w:rsid w:val="0067788A"/>
    <w:rsid w:val="00680308"/>
    <w:rsid w:val="00680DD0"/>
    <w:rsid w:val="006818DD"/>
    <w:rsid w:val="0068429C"/>
    <w:rsid w:val="00685379"/>
    <w:rsid w:val="00685C46"/>
    <w:rsid w:val="00685EC2"/>
    <w:rsid w:val="00686866"/>
    <w:rsid w:val="00686A71"/>
    <w:rsid w:val="00687476"/>
    <w:rsid w:val="0069038E"/>
    <w:rsid w:val="00690C2A"/>
    <w:rsid w:val="006910BB"/>
    <w:rsid w:val="006923C4"/>
    <w:rsid w:val="00692C95"/>
    <w:rsid w:val="00693076"/>
    <w:rsid w:val="006936F0"/>
    <w:rsid w:val="00693BA1"/>
    <w:rsid w:val="006962C5"/>
    <w:rsid w:val="00696825"/>
    <w:rsid w:val="00696881"/>
    <w:rsid w:val="006970E1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175"/>
    <w:rsid w:val="006A6590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4219"/>
    <w:rsid w:val="006C707A"/>
    <w:rsid w:val="006C70E2"/>
    <w:rsid w:val="006C74A8"/>
    <w:rsid w:val="006C7B6C"/>
    <w:rsid w:val="006C7B70"/>
    <w:rsid w:val="006D0C0A"/>
    <w:rsid w:val="006D19B1"/>
    <w:rsid w:val="006D1B33"/>
    <w:rsid w:val="006D2BF9"/>
    <w:rsid w:val="006D2C0F"/>
    <w:rsid w:val="006D3377"/>
    <w:rsid w:val="006D3E5E"/>
    <w:rsid w:val="006D4261"/>
    <w:rsid w:val="006D5362"/>
    <w:rsid w:val="006D5F78"/>
    <w:rsid w:val="006E02DB"/>
    <w:rsid w:val="006E0F68"/>
    <w:rsid w:val="006E0FFC"/>
    <w:rsid w:val="006E168B"/>
    <w:rsid w:val="006E178A"/>
    <w:rsid w:val="006E181A"/>
    <w:rsid w:val="006E2D44"/>
    <w:rsid w:val="006E2F89"/>
    <w:rsid w:val="006E3539"/>
    <w:rsid w:val="006E48F2"/>
    <w:rsid w:val="006E5B0C"/>
    <w:rsid w:val="006E6806"/>
    <w:rsid w:val="006E7579"/>
    <w:rsid w:val="006E7E74"/>
    <w:rsid w:val="006F111D"/>
    <w:rsid w:val="006F17EC"/>
    <w:rsid w:val="006F1F48"/>
    <w:rsid w:val="006F2730"/>
    <w:rsid w:val="006F38AD"/>
    <w:rsid w:val="006F3B87"/>
    <w:rsid w:val="006F3DD4"/>
    <w:rsid w:val="006F614B"/>
    <w:rsid w:val="006F61C5"/>
    <w:rsid w:val="006F6347"/>
    <w:rsid w:val="006F6897"/>
    <w:rsid w:val="006F7D7B"/>
    <w:rsid w:val="00702926"/>
    <w:rsid w:val="0070396C"/>
    <w:rsid w:val="0070405B"/>
    <w:rsid w:val="007043EB"/>
    <w:rsid w:val="00704B80"/>
    <w:rsid w:val="00707A74"/>
    <w:rsid w:val="00710463"/>
    <w:rsid w:val="00711E05"/>
    <w:rsid w:val="007123BE"/>
    <w:rsid w:val="00713B33"/>
    <w:rsid w:val="00713CF8"/>
    <w:rsid w:val="00713E3C"/>
    <w:rsid w:val="00715C79"/>
    <w:rsid w:val="00715ED4"/>
    <w:rsid w:val="00720650"/>
    <w:rsid w:val="007208DD"/>
    <w:rsid w:val="00720DB7"/>
    <w:rsid w:val="007220CF"/>
    <w:rsid w:val="0072252C"/>
    <w:rsid w:val="00722AA8"/>
    <w:rsid w:val="00723345"/>
    <w:rsid w:val="007238A2"/>
    <w:rsid w:val="00724942"/>
    <w:rsid w:val="007255F2"/>
    <w:rsid w:val="007269F3"/>
    <w:rsid w:val="00726F92"/>
    <w:rsid w:val="00727195"/>
    <w:rsid w:val="00727341"/>
    <w:rsid w:val="00727B70"/>
    <w:rsid w:val="00732298"/>
    <w:rsid w:val="007332FE"/>
    <w:rsid w:val="00733A81"/>
    <w:rsid w:val="00734F1A"/>
    <w:rsid w:val="00735FB8"/>
    <w:rsid w:val="00736065"/>
    <w:rsid w:val="0073685A"/>
    <w:rsid w:val="00737DC5"/>
    <w:rsid w:val="0074006F"/>
    <w:rsid w:val="00740147"/>
    <w:rsid w:val="00740519"/>
    <w:rsid w:val="00741D75"/>
    <w:rsid w:val="0074264B"/>
    <w:rsid w:val="00742D42"/>
    <w:rsid w:val="0074621F"/>
    <w:rsid w:val="007463FB"/>
    <w:rsid w:val="00746E81"/>
    <w:rsid w:val="007513A7"/>
    <w:rsid w:val="007513CD"/>
    <w:rsid w:val="007525FD"/>
    <w:rsid w:val="007535B6"/>
    <w:rsid w:val="007537BC"/>
    <w:rsid w:val="0075603B"/>
    <w:rsid w:val="00756665"/>
    <w:rsid w:val="00761711"/>
    <w:rsid w:val="0076196C"/>
    <w:rsid w:val="0076237A"/>
    <w:rsid w:val="00762BCB"/>
    <w:rsid w:val="00763833"/>
    <w:rsid w:val="0076505C"/>
    <w:rsid w:val="007652BB"/>
    <w:rsid w:val="00766B1A"/>
    <w:rsid w:val="00766DFE"/>
    <w:rsid w:val="00767094"/>
    <w:rsid w:val="007712F9"/>
    <w:rsid w:val="0077239B"/>
    <w:rsid w:val="007726C3"/>
    <w:rsid w:val="00773360"/>
    <w:rsid w:val="00774612"/>
    <w:rsid w:val="007756BD"/>
    <w:rsid w:val="007773AA"/>
    <w:rsid w:val="0078070F"/>
    <w:rsid w:val="0078119B"/>
    <w:rsid w:val="0078235E"/>
    <w:rsid w:val="00783B46"/>
    <w:rsid w:val="00783C43"/>
    <w:rsid w:val="00784D4D"/>
    <w:rsid w:val="00786468"/>
    <w:rsid w:val="00786A15"/>
    <w:rsid w:val="007871F2"/>
    <w:rsid w:val="007912D7"/>
    <w:rsid w:val="007914E4"/>
    <w:rsid w:val="007914F3"/>
    <w:rsid w:val="00791636"/>
    <w:rsid w:val="007926D8"/>
    <w:rsid w:val="00792AA3"/>
    <w:rsid w:val="00792D44"/>
    <w:rsid w:val="00793109"/>
    <w:rsid w:val="00793DAD"/>
    <w:rsid w:val="00794BC4"/>
    <w:rsid w:val="00794F1E"/>
    <w:rsid w:val="00795C50"/>
    <w:rsid w:val="007A098E"/>
    <w:rsid w:val="007A3E8D"/>
    <w:rsid w:val="007A5765"/>
    <w:rsid w:val="007A5B89"/>
    <w:rsid w:val="007A689E"/>
    <w:rsid w:val="007A68B7"/>
    <w:rsid w:val="007A7618"/>
    <w:rsid w:val="007A778B"/>
    <w:rsid w:val="007B16F9"/>
    <w:rsid w:val="007B17CB"/>
    <w:rsid w:val="007B4921"/>
    <w:rsid w:val="007B4D5D"/>
    <w:rsid w:val="007B751B"/>
    <w:rsid w:val="007C0795"/>
    <w:rsid w:val="007C0F53"/>
    <w:rsid w:val="007C14AD"/>
    <w:rsid w:val="007C1532"/>
    <w:rsid w:val="007C20CD"/>
    <w:rsid w:val="007C2449"/>
    <w:rsid w:val="007C2B47"/>
    <w:rsid w:val="007C2E26"/>
    <w:rsid w:val="007C3484"/>
    <w:rsid w:val="007C4FDA"/>
    <w:rsid w:val="007C51C0"/>
    <w:rsid w:val="007C6130"/>
    <w:rsid w:val="007C6C61"/>
    <w:rsid w:val="007C6EC2"/>
    <w:rsid w:val="007D016B"/>
    <w:rsid w:val="007D086A"/>
    <w:rsid w:val="007D2EF4"/>
    <w:rsid w:val="007D344B"/>
    <w:rsid w:val="007D35CB"/>
    <w:rsid w:val="007D3C15"/>
    <w:rsid w:val="007D4077"/>
    <w:rsid w:val="007D4D44"/>
    <w:rsid w:val="007D506C"/>
    <w:rsid w:val="007D50FF"/>
    <w:rsid w:val="007D5A69"/>
    <w:rsid w:val="007D6B5D"/>
    <w:rsid w:val="007E0717"/>
    <w:rsid w:val="007E07F5"/>
    <w:rsid w:val="007E0AC3"/>
    <w:rsid w:val="007E21DF"/>
    <w:rsid w:val="007E2229"/>
    <w:rsid w:val="007E3522"/>
    <w:rsid w:val="007E43A0"/>
    <w:rsid w:val="007E4CD4"/>
    <w:rsid w:val="007E4F7A"/>
    <w:rsid w:val="007E5479"/>
    <w:rsid w:val="007E58AD"/>
    <w:rsid w:val="007E6408"/>
    <w:rsid w:val="007E7C08"/>
    <w:rsid w:val="007F2243"/>
    <w:rsid w:val="007F2366"/>
    <w:rsid w:val="007F2FE7"/>
    <w:rsid w:val="007F3FA8"/>
    <w:rsid w:val="007F409D"/>
    <w:rsid w:val="007F6EC7"/>
    <w:rsid w:val="007F73C5"/>
    <w:rsid w:val="007F75A8"/>
    <w:rsid w:val="00801646"/>
    <w:rsid w:val="00802E53"/>
    <w:rsid w:val="00802FC5"/>
    <w:rsid w:val="0080350B"/>
    <w:rsid w:val="00803824"/>
    <w:rsid w:val="00803C7E"/>
    <w:rsid w:val="008048BA"/>
    <w:rsid w:val="00805A94"/>
    <w:rsid w:val="00806EFB"/>
    <w:rsid w:val="00807F13"/>
    <w:rsid w:val="0081078F"/>
    <w:rsid w:val="00812E33"/>
    <w:rsid w:val="008138C1"/>
    <w:rsid w:val="00814F17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0A5"/>
    <w:rsid w:val="0082437A"/>
    <w:rsid w:val="008244C9"/>
    <w:rsid w:val="00824F20"/>
    <w:rsid w:val="0082747C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9D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5055B"/>
    <w:rsid w:val="00850566"/>
    <w:rsid w:val="00852B3C"/>
    <w:rsid w:val="008532E6"/>
    <w:rsid w:val="008550E8"/>
    <w:rsid w:val="00856D6F"/>
    <w:rsid w:val="0085795D"/>
    <w:rsid w:val="00864AE3"/>
    <w:rsid w:val="00865DAE"/>
    <w:rsid w:val="008663BA"/>
    <w:rsid w:val="008664BD"/>
    <w:rsid w:val="0086745D"/>
    <w:rsid w:val="008675B8"/>
    <w:rsid w:val="00867FF5"/>
    <w:rsid w:val="0087144A"/>
    <w:rsid w:val="00872723"/>
    <w:rsid w:val="00872777"/>
    <w:rsid w:val="008739D8"/>
    <w:rsid w:val="00874DF4"/>
    <w:rsid w:val="00875A99"/>
    <w:rsid w:val="00875ACA"/>
    <w:rsid w:val="00875B51"/>
    <w:rsid w:val="008776B0"/>
    <w:rsid w:val="0088012D"/>
    <w:rsid w:val="00881C47"/>
    <w:rsid w:val="008820C7"/>
    <w:rsid w:val="008833D3"/>
    <w:rsid w:val="008835F9"/>
    <w:rsid w:val="00883CA8"/>
    <w:rsid w:val="00883FD4"/>
    <w:rsid w:val="00884237"/>
    <w:rsid w:val="00887542"/>
    <w:rsid w:val="00887583"/>
    <w:rsid w:val="00890522"/>
    <w:rsid w:val="00890F19"/>
    <w:rsid w:val="00891445"/>
    <w:rsid w:val="008925D1"/>
    <w:rsid w:val="00892AC4"/>
    <w:rsid w:val="00893671"/>
    <w:rsid w:val="00895CFA"/>
    <w:rsid w:val="00895F52"/>
    <w:rsid w:val="00896075"/>
    <w:rsid w:val="00897183"/>
    <w:rsid w:val="008975EB"/>
    <w:rsid w:val="008A1988"/>
    <w:rsid w:val="008A2FF0"/>
    <w:rsid w:val="008A337C"/>
    <w:rsid w:val="008A4547"/>
    <w:rsid w:val="008A4837"/>
    <w:rsid w:val="008A54D3"/>
    <w:rsid w:val="008A5AFD"/>
    <w:rsid w:val="008A64CB"/>
    <w:rsid w:val="008A65A8"/>
    <w:rsid w:val="008B0B6E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4BAE"/>
    <w:rsid w:val="008B5396"/>
    <w:rsid w:val="008B685C"/>
    <w:rsid w:val="008B6F67"/>
    <w:rsid w:val="008B744C"/>
    <w:rsid w:val="008B7BB7"/>
    <w:rsid w:val="008C10E6"/>
    <w:rsid w:val="008C2C4A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4D5"/>
    <w:rsid w:val="008C699F"/>
    <w:rsid w:val="008C6D27"/>
    <w:rsid w:val="008C6E56"/>
    <w:rsid w:val="008C7A4B"/>
    <w:rsid w:val="008D0A4D"/>
    <w:rsid w:val="008D0C05"/>
    <w:rsid w:val="008D0E81"/>
    <w:rsid w:val="008D10DC"/>
    <w:rsid w:val="008D1454"/>
    <w:rsid w:val="008D246D"/>
    <w:rsid w:val="008D44BB"/>
    <w:rsid w:val="008D48A5"/>
    <w:rsid w:val="008D6441"/>
    <w:rsid w:val="008D67DE"/>
    <w:rsid w:val="008D71CE"/>
    <w:rsid w:val="008D7D56"/>
    <w:rsid w:val="008E0C7F"/>
    <w:rsid w:val="008E0E94"/>
    <w:rsid w:val="008E4011"/>
    <w:rsid w:val="008E444B"/>
    <w:rsid w:val="008E5807"/>
    <w:rsid w:val="008E5B43"/>
    <w:rsid w:val="008E7034"/>
    <w:rsid w:val="008F039B"/>
    <w:rsid w:val="008F1C67"/>
    <w:rsid w:val="008F238D"/>
    <w:rsid w:val="008F3288"/>
    <w:rsid w:val="008F6B66"/>
    <w:rsid w:val="008F72B0"/>
    <w:rsid w:val="008F7749"/>
    <w:rsid w:val="00903A79"/>
    <w:rsid w:val="00905A7F"/>
    <w:rsid w:val="009061B2"/>
    <w:rsid w:val="00907C35"/>
    <w:rsid w:val="00907CEA"/>
    <w:rsid w:val="00910F8F"/>
    <w:rsid w:val="0091112A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65DE"/>
    <w:rsid w:val="00917AB8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CB3"/>
    <w:rsid w:val="00927FEB"/>
    <w:rsid w:val="0093192A"/>
    <w:rsid w:val="009326F9"/>
    <w:rsid w:val="00933947"/>
    <w:rsid w:val="00934B2A"/>
    <w:rsid w:val="00934CB4"/>
    <w:rsid w:val="00935C3E"/>
    <w:rsid w:val="00935F7A"/>
    <w:rsid w:val="009362E0"/>
    <w:rsid w:val="00936D66"/>
    <w:rsid w:val="00937393"/>
    <w:rsid w:val="009404D4"/>
    <w:rsid w:val="0094091B"/>
    <w:rsid w:val="00940E6B"/>
    <w:rsid w:val="00942652"/>
    <w:rsid w:val="00943FCE"/>
    <w:rsid w:val="00944591"/>
    <w:rsid w:val="00944CAA"/>
    <w:rsid w:val="00944E6A"/>
    <w:rsid w:val="00947699"/>
    <w:rsid w:val="00947DE9"/>
    <w:rsid w:val="00951CE8"/>
    <w:rsid w:val="00952762"/>
    <w:rsid w:val="0095350F"/>
    <w:rsid w:val="00953565"/>
    <w:rsid w:val="009537D6"/>
    <w:rsid w:val="00954C90"/>
    <w:rsid w:val="009552BB"/>
    <w:rsid w:val="009616AD"/>
    <w:rsid w:val="00962886"/>
    <w:rsid w:val="00965F71"/>
    <w:rsid w:val="009660F8"/>
    <w:rsid w:val="00967966"/>
    <w:rsid w:val="00967BF7"/>
    <w:rsid w:val="00967F8E"/>
    <w:rsid w:val="00970565"/>
    <w:rsid w:val="0097096E"/>
    <w:rsid w:val="00970D55"/>
    <w:rsid w:val="009723A1"/>
    <w:rsid w:val="009723DF"/>
    <w:rsid w:val="00973548"/>
    <w:rsid w:val="00973614"/>
    <w:rsid w:val="0097416C"/>
    <w:rsid w:val="0097724C"/>
    <w:rsid w:val="00980866"/>
    <w:rsid w:val="00980D24"/>
    <w:rsid w:val="00982327"/>
    <w:rsid w:val="009823F7"/>
    <w:rsid w:val="009824DF"/>
    <w:rsid w:val="00982894"/>
    <w:rsid w:val="00982BCE"/>
    <w:rsid w:val="00983041"/>
    <w:rsid w:val="00983FBA"/>
    <w:rsid w:val="0098405A"/>
    <w:rsid w:val="0098444E"/>
    <w:rsid w:val="00987980"/>
    <w:rsid w:val="00987BED"/>
    <w:rsid w:val="00990F84"/>
    <w:rsid w:val="00991637"/>
    <w:rsid w:val="00991859"/>
    <w:rsid w:val="00991A93"/>
    <w:rsid w:val="00992351"/>
    <w:rsid w:val="009929D7"/>
    <w:rsid w:val="0099365B"/>
    <w:rsid w:val="0099375A"/>
    <w:rsid w:val="0099546E"/>
    <w:rsid w:val="009964D4"/>
    <w:rsid w:val="009A0E5E"/>
    <w:rsid w:val="009A107F"/>
    <w:rsid w:val="009A14A3"/>
    <w:rsid w:val="009A2E6A"/>
    <w:rsid w:val="009A3C75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2D86"/>
    <w:rsid w:val="009B3246"/>
    <w:rsid w:val="009B4356"/>
    <w:rsid w:val="009B4963"/>
    <w:rsid w:val="009B4A71"/>
    <w:rsid w:val="009B4C02"/>
    <w:rsid w:val="009B4C9C"/>
    <w:rsid w:val="009B52EA"/>
    <w:rsid w:val="009B57C9"/>
    <w:rsid w:val="009B5AE4"/>
    <w:rsid w:val="009B62BE"/>
    <w:rsid w:val="009B7F79"/>
    <w:rsid w:val="009C162A"/>
    <w:rsid w:val="009C1646"/>
    <w:rsid w:val="009C166F"/>
    <w:rsid w:val="009C1C8A"/>
    <w:rsid w:val="009C30AA"/>
    <w:rsid w:val="009C31FD"/>
    <w:rsid w:val="009C4147"/>
    <w:rsid w:val="009C43D1"/>
    <w:rsid w:val="009C51CF"/>
    <w:rsid w:val="009C59A6"/>
    <w:rsid w:val="009C6A52"/>
    <w:rsid w:val="009C779A"/>
    <w:rsid w:val="009C7860"/>
    <w:rsid w:val="009C7E90"/>
    <w:rsid w:val="009D0389"/>
    <w:rsid w:val="009D0A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0283"/>
    <w:rsid w:val="009E1533"/>
    <w:rsid w:val="009E1F25"/>
    <w:rsid w:val="009E2094"/>
    <w:rsid w:val="009E2496"/>
    <w:rsid w:val="009E2785"/>
    <w:rsid w:val="009E6092"/>
    <w:rsid w:val="009E65D1"/>
    <w:rsid w:val="009E7441"/>
    <w:rsid w:val="009E7A78"/>
    <w:rsid w:val="009F08F6"/>
    <w:rsid w:val="009F0972"/>
    <w:rsid w:val="009F1174"/>
    <w:rsid w:val="009F1C6B"/>
    <w:rsid w:val="009F1D97"/>
    <w:rsid w:val="009F3C6B"/>
    <w:rsid w:val="009F3F07"/>
    <w:rsid w:val="009F51D7"/>
    <w:rsid w:val="009F7A84"/>
    <w:rsid w:val="00A0023F"/>
    <w:rsid w:val="00A002E3"/>
    <w:rsid w:val="00A00483"/>
    <w:rsid w:val="00A00EE5"/>
    <w:rsid w:val="00A019E3"/>
    <w:rsid w:val="00A02195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E41"/>
    <w:rsid w:val="00A173B6"/>
    <w:rsid w:val="00A203B2"/>
    <w:rsid w:val="00A2125D"/>
    <w:rsid w:val="00A219E7"/>
    <w:rsid w:val="00A2417A"/>
    <w:rsid w:val="00A26CD5"/>
    <w:rsid w:val="00A26CE9"/>
    <w:rsid w:val="00A26D8D"/>
    <w:rsid w:val="00A3053B"/>
    <w:rsid w:val="00A31153"/>
    <w:rsid w:val="00A31433"/>
    <w:rsid w:val="00A318FE"/>
    <w:rsid w:val="00A31E60"/>
    <w:rsid w:val="00A3387A"/>
    <w:rsid w:val="00A338E9"/>
    <w:rsid w:val="00A33AE4"/>
    <w:rsid w:val="00A35180"/>
    <w:rsid w:val="00A35AB0"/>
    <w:rsid w:val="00A35B14"/>
    <w:rsid w:val="00A35DFF"/>
    <w:rsid w:val="00A40884"/>
    <w:rsid w:val="00A429DD"/>
    <w:rsid w:val="00A42C28"/>
    <w:rsid w:val="00A4325D"/>
    <w:rsid w:val="00A4329E"/>
    <w:rsid w:val="00A43B6B"/>
    <w:rsid w:val="00A43EA8"/>
    <w:rsid w:val="00A44A11"/>
    <w:rsid w:val="00A45C7E"/>
    <w:rsid w:val="00A467AC"/>
    <w:rsid w:val="00A46DF9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754"/>
    <w:rsid w:val="00A62B8A"/>
    <w:rsid w:val="00A63206"/>
    <w:rsid w:val="00A64909"/>
    <w:rsid w:val="00A66CBC"/>
    <w:rsid w:val="00A66DD1"/>
    <w:rsid w:val="00A6770A"/>
    <w:rsid w:val="00A70990"/>
    <w:rsid w:val="00A70EE7"/>
    <w:rsid w:val="00A717AE"/>
    <w:rsid w:val="00A73243"/>
    <w:rsid w:val="00A73E79"/>
    <w:rsid w:val="00A76499"/>
    <w:rsid w:val="00A77C8F"/>
    <w:rsid w:val="00A807A5"/>
    <w:rsid w:val="00A80E2F"/>
    <w:rsid w:val="00A844CE"/>
    <w:rsid w:val="00A85B6E"/>
    <w:rsid w:val="00A86C18"/>
    <w:rsid w:val="00A8749A"/>
    <w:rsid w:val="00A87D65"/>
    <w:rsid w:val="00A90385"/>
    <w:rsid w:val="00A90E07"/>
    <w:rsid w:val="00A91EAA"/>
    <w:rsid w:val="00A92263"/>
    <w:rsid w:val="00A9264B"/>
    <w:rsid w:val="00A930FA"/>
    <w:rsid w:val="00A94701"/>
    <w:rsid w:val="00A96B1F"/>
    <w:rsid w:val="00A96DCC"/>
    <w:rsid w:val="00A96F20"/>
    <w:rsid w:val="00A97379"/>
    <w:rsid w:val="00AA188F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6F66"/>
    <w:rsid w:val="00AB7527"/>
    <w:rsid w:val="00AC0D9B"/>
    <w:rsid w:val="00AC2A5D"/>
    <w:rsid w:val="00AC2EDB"/>
    <w:rsid w:val="00AC3866"/>
    <w:rsid w:val="00AC3C2D"/>
    <w:rsid w:val="00AC560C"/>
    <w:rsid w:val="00AC5741"/>
    <w:rsid w:val="00AC76C6"/>
    <w:rsid w:val="00AC7A23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0281"/>
    <w:rsid w:val="00AE1ACA"/>
    <w:rsid w:val="00AE1C13"/>
    <w:rsid w:val="00AE31F7"/>
    <w:rsid w:val="00AE3227"/>
    <w:rsid w:val="00AE4861"/>
    <w:rsid w:val="00AE5002"/>
    <w:rsid w:val="00AE646E"/>
    <w:rsid w:val="00AE6E6C"/>
    <w:rsid w:val="00AE6F74"/>
    <w:rsid w:val="00AE7AE3"/>
    <w:rsid w:val="00AF2103"/>
    <w:rsid w:val="00AF430E"/>
    <w:rsid w:val="00AF44DB"/>
    <w:rsid w:val="00AF490F"/>
    <w:rsid w:val="00AF55BC"/>
    <w:rsid w:val="00AF744D"/>
    <w:rsid w:val="00B0051A"/>
    <w:rsid w:val="00B009C6"/>
    <w:rsid w:val="00B0185C"/>
    <w:rsid w:val="00B02469"/>
    <w:rsid w:val="00B034CE"/>
    <w:rsid w:val="00B03D11"/>
    <w:rsid w:val="00B03DB7"/>
    <w:rsid w:val="00B04957"/>
    <w:rsid w:val="00B04CB8"/>
    <w:rsid w:val="00B05E53"/>
    <w:rsid w:val="00B06022"/>
    <w:rsid w:val="00B07C45"/>
    <w:rsid w:val="00B07E22"/>
    <w:rsid w:val="00B11981"/>
    <w:rsid w:val="00B12037"/>
    <w:rsid w:val="00B1329F"/>
    <w:rsid w:val="00B13826"/>
    <w:rsid w:val="00B13D25"/>
    <w:rsid w:val="00B14404"/>
    <w:rsid w:val="00B146CA"/>
    <w:rsid w:val="00B14841"/>
    <w:rsid w:val="00B14945"/>
    <w:rsid w:val="00B14F14"/>
    <w:rsid w:val="00B16515"/>
    <w:rsid w:val="00B16703"/>
    <w:rsid w:val="00B170D8"/>
    <w:rsid w:val="00B17792"/>
    <w:rsid w:val="00B214A3"/>
    <w:rsid w:val="00B21EE1"/>
    <w:rsid w:val="00B2361F"/>
    <w:rsid w:val="00B2458F"/>
    <w:rsid w:val="00B254B1"/>
    <w:rsid w:val="00B26484"/>
    <w:rsid w:val="00B26FDC"/>
    <w:rsid w:val="00B271AB"/>
    <w:rsid w:val="00B302FC"/>
    <w:rsid w:val="00B316FB"/>
    <w:rsid w:val="00B31DFD"/>
    <w:rsid w:val="00B32B65"/>
    <w:rsid w:val="00B33BAB"/>
    <w:rsid w:val="00B34499"/>
    <w:rsid w:val="00B34D6D"/>
    <w:rsid w:val="00B35BAF"/>
    <w:rsid w:val="00B3606C"/>
    <w:rsid w:val="00B36E5B"/>
    <w:rsid w:val="00B3753B"/>
    <w:rsid w:val="00B40D7F"/>
    <w:rsid w:val="00B447D8"/>
    <w:rsid w:val="00B44818"/>
    <w:rsid w:val="00B44FAF"/>
    <w:rsid w:val="00B45A5E"/>
    <w:rsid w:val="00B46A00"/>
    <w:rsid w:val="00B5097C"/>
    <w:rsid w:val="00B51194"/>
    <w:rsid w:val="00B511B8"/>
    <w:rsid w:val="00B516EB"/>
    <w:rsid w:val="00B52374"/>
    <w:rsid w:val="00B52DC0"/>
    <w:rsid w:val="00B53E66"/>
    <w:rsid w:val="00B5499F"/>
    <w:rsid w:val="00B54B3D"/>
    <w:rsid w:val="00B54BCB"/>
    <w:rsid w:val="00B56B13"/>
    <w:rsid w:val="00B56BA2"/>
    <w:rsid w:val="00B608A4"/>
    <w:rsid w:val="00B60B13"/>
    <w:rsid w:val="00B60DD2"/>
    <w:rsid w:val="00B60FDA"/>
    <w:rsid w:val="00B6166F"/>
    <w:rsid w:val="00B63030"/>
    <w:rsid w:val="00B63F1C"/>
    <w:rsid w:val="00B6548D"/>
    <w:rsid w:val="00B667B2"/>
    <w:rsid w:val="00B66BA1"/>
    <w:rsid w:val="00B670B7"/>
    <w:rsid w:val="00B6717C"/>
    <w:rsid w:val="00B67797"/>
    <w:rsid w:val="00B67AD1"/>
    <w:rsid w:val="00B7006B"/>
    <w:rsid w:val="00B722B7"/>
    <w:rsid w:val="00B738A8"/>
    <w:rsid w:val="00B73C63"/>
    <w:rsid w:val="00B74E3D"/>
    <w:rsid w:val="00B7534F"/>
    <w:rsid w:val="00B753D1"/>
    <w:rsid w:val="00B75DEB"/>
    <w:rsid w:val="00B77703"/>
    <w:rsid w:val="00B77A2C"/>
    <w:rsid w:val="00B77BB8"/>
    <w:rsid w:val="00B8001F"/>
    <w:rsid w:val="00B80530"/>
    <w:rsid w:val="00B8111A"/>
    <w:rsid w:val="00B81388"/>
    <w:rsid w:val="00B8142E"/>
    <w:rsid w:val="00B82FCA"/>
    <w:rsid w:val="00B83455"/>
    <w:rsid w:val="00B83666"/>
    <w:rsid w:val="00B843AD"/>
    <w:rsid w:val="00B844E8"/>
    <w:rsid w:val="00B84847"/>
    <w:rsid w:val="00B856F7"/>
    <w:rsid w:val="00B86CEF"/>
    <w:rsid w:val="00B9032F"/>
    <w:rsid w:val="00B91103"/>
    <w:rsid w:val="00B92288"/>
    <w:rsid w:val="00B92523"/>
    <w:rsid w:val="00B9272C"/>
    <w:rsid w:val="00B93B68"/>
    <w:rsid w:val="00B94B98"/>
    <w:rsid w:val="00B94CAC"/>
    <w:rsid w:val="00B9501C"/>
    <w:rsid w:val="00B959AF"/>
    <w:rsid w:val="00B973E0"/>
    <w:rsid w:val="00BA06B3"/>
    <w:rsid w:val="00BA31F0"/>
    <w:rsid w:val="00BA36A5"/>
    <w:rsid w:val="00BA3938"/>
    <w:rsid w:val="00BA5009"/>
    <w:rsid w:val="00BA787B"/>
    <w:rsid w:val="00BB0AA5"/>
    <w:rsid w:val="00BB0C60"/>
    <w:rsid w:val="00BB0DC5"/>
    <w:rsid w:val="00BB1189"/>
    <w:rsid w:val="00BB1AE6"/>
    <w:rsid w:val="00BB1EA0"/>
    <w:rsid w:val="00BB20F2"/>
    <w:rsid w:val="00BB3EC0"/>
    <w:rsid w:val="00BB4793"/>
    <w:rsid w:val="00BB4EA3"/>
    <w:rsid w:val="00BB51B9"/>
    <w:rsid w:val="00BB55E6"/>
    <w:rsid w:val="00BB67AE"/>
    <w:rsid w:val="00BC03CE"/>
    <w:rsid w:val="00BC17DF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674E"/>
    <w:rsid w:val="00BD73E6"/>
    <w:rsid w:val="00BE0064"/>
    <w:rsid w:val="00BE011E"/>
    <w:rsid w:val="00BE0818"/>
    <w:rsid w:val="00BE08A5"/>
    <w:rsid w:val="00BE228F"/>
    <w:rsid w:val="00BE33CB"/>
    <w:rsid w:val="00BE3708"/>
    <w:rsid w:val="00BE45CD"/>
    <w:rsid w:val="00BE4889"/>
    <w:rsid w:val="00BE591A"/>
    <w:rsid w:val="00BE724F"/>
    <w:rsid w:val="00BE733D"/>
    <w:rsid w:val="00BE7E9D"/>
    <w:rsid w:val="00BF06DF"/>
    <w:rsid w:val="00BF18F0"/>
    <w:rsid w:val="00BF321B"/>
    <w:rsid w:val="00BF3773"/>
    <w:rsid w:val="00BF3E14"/>
    <w:rsid w:val="00BF42A8"/>
    <w:rsid w:val="00BF4644"/>
    <w:rsid w:val="00BF4972"/>
    <w:rsid w:val="00BF497D"/>
    <w:rsid w:val="00BF75F3"/>
    <w:rsid w:val="00BF77C5"/>
    <w:rsid w:val="00C00405"/>
    <w:rsid w:val="00C00D18"/>
    <w:rsid w:val="00C03B8D"/>
    <w:rsid w:val="00C04532"/>
    <w:rsid w:val="00C06D1A"/>
    <w:rsid w:val="00C07304"/>
    <w:rsid w:val="00C078F3"/>
    <w:rsid w:val="00C07922"/>
    <w:rsid w:val="00C10C2B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0E04"/>
    <w:rsid w:val="00C2342C"/>
    <w:rsid w:val="00C237F5"/>
    <w:rsid w:val="00C23B21"/>
    <w:rsid w:val="00C24241"/>
    <w:rsid w:val="00C24338"/>
    <w:rsid w:val="00C24733"/>
    <w:rsid w:val="00C247D2"/>
    <w:rsid w:val="00C24A70"/>
    <w:rsid w:val="00C24CC7"/>
    <w:rsid w:val="00C26D35"/>
    <w:rsid w:val="00C30328"/>
    <w:rsid w:val="00C31354"/>
    <w:rsid w:val="00C31672"/>
    <w:rsid w:val="00C317AA"/>
    <w:rsid w:val="00C31CBA"/>
    <w:rsid w:val="00C3239E"/>
    <w:rsid w:val="00C325C5"/>
    <w:rsid w:val="00C33413"/>
    <w:rsid w:val="00C344E4"/>
    <w:rsid w:val="00C34B1A"/>
    <w:rsid w:val="00C35709"/>
    <w:rsid w:val="00C3584C"/>
    <w:rsid w:val="00C35B03"/>
    <w:rsid w:val="00C36247"/>
    <w:rsid w:val="00C36A08"/>
    <w:rsid w:val="00C3716E"/>
    <w:rsid w:val="00C375D4"/>
    <w:rsid w:val="00C375F0"/>
    <w:rsid w:val="00C37FED"/>
    <w:rsid w:val="00C400EC"/>
    <w:rsid w:val="00C41580"/>
    <w:rsid w:val="00C4177E"/>
    <w:rsid w:val="00C428EB"/>
    <w:rsid w:val="00C42EF4"/>
    <w:rsid w:val="00C439C8"/>
    <w:rsid w:val="00C45A53"/>
    <w:rsid w:val="00C45A69"/>
    <w:rsid w:val="00C46AA2"/>
    <w:rsid w:val="00C46F8C"/>
    <w:rsid w:val="00C47480"/>
    <w:rsid w:val="00C516D8"/>
    <w:rsid w:val="00C52617"/>
    <w:rsid w:val="00C52C84"/>
    <w:rsid w:val="00C542F0"/>
    <w:rsid w:val="00C54BAB"/>
    <w:rsid w:val="00C54C99"/>
    <w:rsid w:val="00C55B28"/>
    <w:rsid w:val="00C55F0E"/>
    <w:rsid w:val="00C57CDB"/>
    <w:rsid w:val="00C60173"/>
    <w:rsid w:val="00C60A9B"/>
    <w:rsid w:val="00C6108B"/>
    <w:rsid w:val="00C61CD1"/>
    <w:rsid w:val="00C61D74"/>
    <w:rsid w:val="00C62190"/>
    <w:rsid w:val="00C6451B"/>
    <w:rsid w:val="00C67159"/>
    <w:rsid w:val="00C7077F"/>
    <w:rsid w:val="00C71E87"/>
    <w:rsid w:val="00C723BC"/>
    <w:rsid w:val="00C725B1"/>
    <w:rsid w:val="00C765E0"/>
    <w:rsid w:val="00C76CFB"/>
    <w:rsid w:val="00C7781D"/>
    <w:rsid w:val="00C80D03"/>
    <w:rsid w:val="00C80D37"/>
    <w:rsid w:val="00C814AA"/>
    <w:rsid w:val="00C8151A"/>
    <w:rsid w:val="00C81770"/>
    <w:rsid w:val="00C81DB9"/>
    <w:rsid w:val="00C8205A"/>
    <w:rsid w:val="00C82355"/>
    <w:rsid w:val="00C82547"/>
    <w:rsid w:val="00C82609"/>
    <w:rsid w:val="00C82FB8"/>
    <w:rsid w:val="00C83E75"/>
    <w:rsid w:val="00C8447E"/>
    <w:rsid w:val="00C85C0F"/>
    <w:rsid w:val="00C877DC"/>
    <w:rsid w:val="00C8795F"/>
    <w:rsid w:val="00C90656"/>
    <w:rsid w:val="00C90923"/>
    <w:rsid w:val="00C90B26"/>
    <w:rsid w:val="00C91594"/>
    <w:rsid w:val="00C92C36"/>
    <w:rsid w:val="00C92D63"/>
    <w:rsid w:val="00C93F19"/>
    <w:rsid w:val="00C94A9E"/>
    <w:rsid w:val="00C94D0F"/>
    <w:rsid w:val="00C95FF7"/>
    <w:rsid w:val="00C975ED"/>
    <w:rsid w:val="00C977BF"/>
    <w:rsid w:val="00CA06DC"/>
    <w:rsid w:val="00CA19DD"/>
    <w:rsid w:val="00CA2591"/>
    <w:rsid w:val="00CA2619"/>
    <w:rsid w:val="00CA2A26"/>
    <w:rsid w:val="00CA304A"/>
    <w:rsid w:val="00CA30F8"/>
    <w:rsid w:val="00CA336A"/>
    <w:rsid w:val="00CA4D6F"/>
    <w:rsid w:val="00CB01E2"/>
    <w:rsid w:val="00CB024B"/>
    <w:rsid w:val="00CB1B6D"/>
    <w:rsid w:val="00CB26C7"/>
    <w:rsid w:val="00CB285C"/>
    <w:rsid w:val="00CB38BC"/>
    <w:rsid w:val="00CB41CB"/>
    <w:rsid w:val="00CB44D6"/>
    <w:rsid w:val="00CB5FA0"/>
    <w:rsid w:val="00CB709C"/>
    <w:rsid w:val="00CB770F"/>
    <w:rsid w:val="00CB7A46"/>
    <w:rsid w:val="00CC0111"/>
    <w:rsid w:val="00CC2CD1"/>
    <w:rsid w:val="00CC35B4"/>
    <w:rsid w:val="00CC3806"/>
    <w:rsid w:val="00CC3E73"/>
    <w:rsid w:val="00CC4478"/>
    <w:rsid w:val="00CC76CE"/>
    <w:rsid w:val="00CD0ABD"/>
    <w:rsid w:val="00CD0C73"/>
    <w:rsid w:val="00CD1351"/>
    <w:rsid w:val="00CD259C"/>
    <w:rsid w:val="00CD2A6A"/>
    <w:rsid w:val="00CD332C"/>
    <w:rsid w:val="00CD36DE"/>
    <w:rsid w:val="00CD3DAC"/>
    <w:rsid w:val="00CD4319"/>
    <w:rsid w:val="00CD463A"/>
    <w:rsid w:val="00CD4A96"/>
    <w:rsid w:val="00CD4B37"/>
    <w:rsid w:val="00CD593A"/>
    <w:rsid w:val="00CD5C03"/>
    <w:rsid w:val="00CD6072"/>
    <w:rsid w:val="00CD74B5"/>
    <w:rsid w:val="00CE0AA2"/>
    <w:rsid w:val="00CE102F"/>
    <w:rsid w:val="00CE16B6"/>
    <w:rsid w:val="00CE177C"/>
    <w:rsid w:val="00CE28AE"/>
    <w:rsid w:val="00CE2C6B"/>
    <w:rsid w:val="00CE3BD4"/>
    <w:rsid w:val="00CE3DDC"/>
    <w:rsid w:val="00CE63EE"/>
    <w:rsid w:val="00CE697F"/>
    <w:rsid w:val="00CF024A"/>
    <w:rsid w:val="00CF0C85"/>
    <w:rsid w:val="00CF0F16"/>
    <w:rsid w:val="00CF16FB"/>
    <w:rsid w:val="00CF2295"/>
    <w:rsid w:val="00CF272C"/>
    <w:rsid w:val="00CF2DB1"/>
    <w:rsid w:val="00CF35D6"/>
    <w:rsid w:val="00CF3BDE"/>
    <w:rsid w:val="00CF66A7"/>
    <w:rsid w:val="00CF6C66"/>
    <w:rsid w:val="00D00821"/>
    <w:rsid w:val="00D01789"/>
    <w:rsid w:val="00D02159"/>
    <w:rsid w:val="00D035F0"/>
    <w:rsid w:val="00D05533"/>
    <w:rsid w:val="00D06106"/>
    <w:rsid w:val="00D07ABE"/>
    <w:rsid w:val="00D10E77"/>
    <w:rsid w:val="00D112B5"/>
    <w:rsid w:val="00D12B66"/>
    <w:rsid w:val="00D1356B"/>
    <w:rsid w:val="00D13C5F"/>
    <w:rsid w:val="00D140D8"/>
    <w:rsid w:val="00D14538"/>
    <w:rsid w:val="00D14AC3"/>
    <w:rsid w:val="00D16C90"/>
    <w:rsid w:val="00D1776D"/>
    <w:rsid w:val="00D21928"/>
    <w:rsid w:val="00D21FC6"/>
    <w:rsid w:val="00D22431"/>
    <w:rsid w:val="00D22E7D"/>
    <w:rsid w:val="00D24B64"/>
    <w:rsid w:val="00D2737F"/>
    <w:rsid w:val="00D275A0"/>
    <w:rsid w:val="00D27BC2"/>
    <w:rsid w:val="00D307A6"/>
    <w:rsid w:val="00D31A48"/>
    <w:rsid w:val="00D335B8"/>
    <w:rsid w:val="00D3382F"/>
    <w:rsid w:val="00D3399A"/>
    <w:rsid w:val="00D35752"/>
    <w:rsid w:val="00D36571"/>
    <w:rsid w:val="00D36707"/>
    <w:rsid w:val="00D36C35"/>
    <w:rsid w:val="00D37ACD"/>
    <w:rsid w:val="00D37E7E"/>
    <w:rsid w:val="00D40C1D"/>
    <w:rsid w:val="00D40F08"/>
    <w:rsid w:val="00D41485"/>
    <w:rsid w:val="00D4197D"/>
    <w:rsid w:val="00D42073"/>
    <w:rsid w:val="00D4400D"/>
    <w:rsid w:val="00D44185"/>
    <w:rsid w:val="00D45966"/>
    <w:rsid w:val="00D45EF3"/>
    <w:rsid w:val="00D472EF"/>
    <w:rsid w:val="00D475F2"/>
    <w:rsid w:val="00D47D67"/>
    <w:rsid w:val="00D50530"/>
    <w:rsid w:val="00D50F85"/>
    <w:rsid w:val="00D51A75"/>
    <w:rsid w:val="00D51CD2"/>
    <w:rsid w:val="00D52078"/>
    <w:rsid w:val="00D52EBD"/>
    <w:rsid w:val="00D53325"/>
    <w:rsid w:val="00D53BC9"/>
    <w:rsid w:val="00D53BCD"/>
    <w:rsid w:val="00D5432B"/>
    <w:rsid w:val="00D5494D"/>
    <w:rsid w:val="00D55A2E"/>
    <w:rsid w:val="00D5636C"/>
    <w:rsid w:val="00D574CA"/>
    <w:rsid w:val="00D57819"/>
    <w:rsid w:val="00D6009F"/>
    <w:rsid w:val="00D603CD"/>
    <w:rsid w:val="00D6072C"/>
    <w:rsid w:val="00D618A3"/>
    <w:rsid w:val="00D63961"/>
    <w:rsid w:val="00D666FA"/>
    <w:rsid w:val="00D66A6E"/>
    <w:rsid w:val="00D66AA2"/>
    <w:rsid w:val="00D703B9"/>
    <w:rsid w:val="00D70EFC"/>
    <w:rsid w:val="00D7104B"/>
    <w:rsid w:val="00D7246F"/>
    <w:rsid w:val="00D72906"/>
    <w:rsid w:val="00D72BC8"/>
    <w:rsid w:val="00D73E07"/>
    <w:rsid w:val="00D75B12"/>
    <w:rsid w:val="00D76A30"/>
    <w:rsid w:val="00D77F95"/>
    <w:rsid w:val="00D80B8A"/>
    <w:rsid w:val="00D826B4"/>
    <w:rsid w:val="00D84566"/>
    <w:rsid w:val="00D85EE2"/>
    <w:rsid w:val="00D8770B"/>
    <w:rsid w:val="00D87ED5"/>
    <w:rsid w:val="00D90A53"/>
    <w:rsid w:val="00D91194"/>
    <w:rsid w:val="00D925DB"/>
    <w:rsid w:val="00D92951"/>
    <w:rsid w:val="00D94B05"/>
    <w:rsid w:val="00D9667F"/>
    <w:rsid w:val="00D97A0E"/>
    <w:rsid w:val="00DA19DB"/>
    <w:rsid w:val="00DA2FE3"/>
    <w:rsid w:val="00DA3329"/>
    <w:rsid w:val="00DA3460"/>
    <w:rsid w:val="00DA3D06"/>
    <w:rsid w:val="00DA4885"/>
    <w:rsid w:val="00DA542B"/>
    <w:rsid w:val="00DA580C"/>
    <w:rsid w:val="00DA5FA3"/>
    <w:rsid w:val="00DA6BC4"/>
    <w:rsid w:val="00DB17F3"/>
    <w:rsid w:val="00DB1BDF"/>
    <w:rsid w:val="00DB2B10"/>
    <w:rsid w:val="00DB448B"/>
    <w:rsid w:val="00DB4BC5"/>
    <w:rsid w:val="00DB5542"/>
    <w:rsid w:val="00DB653E"/>
    <w:rsid w:val="00DB6B0C"/>
    <w:rsid w:val="00DB792B"/>
    <w:rsid w:val="00DB7D1B"/>
    <w:rsid w:val="00DC040B"/>
    <w:rsid w:val="00DC0CA2"/>
    <w:rsid w:val="00DC176F"/>
    <w:rsid w:val="00DC2B1D"/>
    <w:rsid w:val="00DC46F9"/>
    <w:rsid w:val="00DC5953"/>
    <w:rsid w:val="00DC6CE0"/>
    <w:rsid w:val="00DC77AA"/>
    <w:rsid w:val="00DD1501"/>
    <w:rsid w:val="00DD2121"/>
    <w:rsid w:val="00DD3BD5"/>
    <w:rsid w:val="00DD492B"/>
    <w:rsid w:val="00DD63BF"/>
    <w:rsid w:val="00DD6EB7"/>
    <w:rsid w:val="00DD71F2"/>
    <w:rsid w:val="00DD7B13"/>
    <w:rsid w:val="00DE06F3"/>
    <w:rsid w:val="00DE0B41"/>
    <w:rsid w:val="00DE0E45"/>
    <w:rsid w:val="00DE2D6B"/>
    <w:rsid w:val="00DE2E19"/>
    <w:rsid w:val="00DE385C"/>
    <w:rsid w:val="00DE4370"/>
    <w:rsid w:val="00DE6B30"/>
    <w:rsid w:val="00DF03EE"/>
    <w:rsid w:val="00DF15D7"/>
    <w:rsid w:val="00DF2F87"/>
    <w:rsid w:val="00DF4A08"/>
    <w:rsid w:val="00DF572D"/>
    <w:rsid w:val="00DF6004"/>
    <w:rsid w:val="00DF62B1"/>
    <w:rsid w:val="00DF6CC2"/>
    <w:rsid w:val="00E006E4"/>
    <w:rsid w:val="00E00E91"/>
    <w:rsid w:val="00E0273A"/>
    <w:rsid w:val="00E02AAD"/>
    <w:rsid w:val="00E033EB"/>
    <w:rsid w:val="00E04827"/>
    <w:rsid w:val="00E05090"/>
    <w:rsid w:val="00E05FA6"/>
    <w:rsid w:val="00E06E81"/>
    <w:rsid w:val="00E0769B"/>
    <w:rsid w:val="00E07CCB"/>
    <w:rsid w:val="00E07E4A"/>
    <w:rsid w:val="00E10930"/>
    <w:rsid w:val="00E10FCA"/>
    <w:rsid w:val="00E12408"/>
    <w:rsid w:val="00E126EA"/>
    <w:rsid w:val="00E14AA4"/>
    <w:rsid w:val="00E152E9"/>
    <w:rsid w:val="00E15B45"/>
    <w:rsid w:val="00E20BFB"/>
    <w:rsid w:val="00E226A7"/>
    <w:rsid w:val="00E25624"/>
    <w:rsid w:val="00E27D12"/>
    <w:rsid w:val="00E30F6A"/>
    <w:rsid w:val="00E31786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50AAF"/>
    <w:rsid w:val="00E50ACF"/>
    <w:rsid w:val="00E51072"/>
    <w:rsid w:val="00E51C73"/>
    <w:rsid w:val="00E5361C"/>
    <w:rsid w:val="00E538D1"/>
    <w:rsid w:val="00E53C1B"/>
    <w:rsid w:val="00E53D42"/>
    <w:rsid w:val="00E546AA"/>
    <w:rsid w:val="00E54D26"/>
    <w:rsid w:val="00E55109"/>
    <w:rsid w:val="00E56160"/>
    <w:rsid w:val="00E5629F"/>
    <w:rsid w:val="00E5708C"/>
    <w:rsid w:val="00E610D6"/>
    <w:rsid w:val="00E6162E"/>
    <w:rsid w:val="00E623F6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3C3D"/>
    <w:rsid w:val="00E74293"/>
    <w:rsid w:val="00E74E87"/>
    <w:rsid w:val="00E7504A"/>
    <w:rsid w:val="00E775ED"/>
    <w:rsid w:val="00E80182"/>
    <w:rsid w:val="00E8027B"/>
    <w:rsid w:val="00E80AB5"/>
    <w:rsid w:val="00E81437"/>
    <w:rsid w:val="00E821FC"/>
    <w:rsid w:val="00E826FC"/>
    <w:rsid w:val="00E8452C"/>
    <w:rsid w:val="00E85E24"/>
    <w:rsid w:val="00E873C2"/>
    <w:rsid w:val="00E87F5A"/>
    <w:rsid w:val="00E903F5"/>
    <w:rsid w:val="00E90F1A"/>
    <w:rsid w:val="00E9184B"/>
    <w:rsid w:val="00E91C1D"/>
    <w:rsid w:val="00E92064"/>
    <w:rsid w:val="00E921D6"/>
    <w:rsid w:val="00E936FC"/>
    <w:rsid w:val="00E94AC0"/>
    <w:rsid w:val="00E9535F"/>
    <w:rsid w:val="00E969B3"/>
    <w:rsid w:val="00E96F06"/>
    <w:rsid w:val="00EA0A87"/>
    <w:rsid w:val="00EA1660"/>
    <w:rsid w:val="00EA1CDE"/>
    <w:rsid w:val="00EA2CE4"/>
    <w:rsid w:val="00EA48D0"/>
    <w:rsid w:val="00EA56A5"/>
    <w:rsid w:val="00EA58B8"/>
    <w:rsid w:val="00EA5DAD"/>
    <w:rsid w:val="00EA6DCB"/>
    <w:rsid w:val="00EA7608"/>
    <w:rsid w:val="00EA7E52"/>
    <w:rsid w:val="00EB09CE"/>
    <w:rsid w:val="00EB1458"/>
    <w:rsid w:val="00EB1546"/>
    <w:rsid w:val="00EB158A"/>
    <w:rsid w:val="00EB2B96"/>
    <w:rsid w:val="00EB4089"/>
    <w:rsid w:val="00EB4ABD"/>
    <w:rsid w:val="00EB5ADB"/>
    <w:rsid w:val="00EB7C22"/>
    <w:rsid w:val="00EC12B4"/>
    <w:rsid w:val="00EC1F17"/>
    <w:rsid w:val="00EC2DC9"/>
    <w:rsid w:val="00EC3BBA"/>
    <w:rsid w:val="00EC41D2"/>
    <w:rsid w:val="00EC4322"/>
    <w:rsid w:val="00EC65BB"/>
    <w:rsid w:val="00EC662D"/>
    <w:rsid w:val="00EC700C"/>
    <w:rsid w:val="00EC7BC9"/>
    <w:rsid w:val="00ED1083"/>
    <w:rsid w:val="00ED14F1"/>
    <w:rsid w:val="00ED18E5"/>
    <w:rsid w:val="00ED1BAF"/>
    <w:rsid w:val="00ED1D86"/>
    <w:rsid w:val="00ED3892"/>
    <w:rsid w:val="00ED3A1E"/>
    <w:rsid w:val="00ED5277"/>
    <w:rsid w:val="00ED573C"/>
    <w:rsid w:val="00ED5FE7"/>
    <w:rsid w:val="00ED6FC5"/>
    <w:rsid w:val="00EE1625"/>
    <w:rsid w:val="00EE2AF3"/>
    <w:rsid w:val="00EE4D42"/>
    <w:rsid w:val="00EE55B2"/>
    <w:rsid w:val="00EE5E19"/>
    <w:rsid w:val="00EE615D"/>
    <w:rsid w:val="00EE7898"/>
    <w:rsid w:val="00EE7DA9"/>
    <w:rsid w:val="00EF2277"/>
    <w:rsid w:val="00EF34D3"/>
    <w:rsid w:val="00EF3E19"/>
    <w:rsid w:val="00EF5DC4"/>
    <w:rsid w:val="00EF6B9E"/>
    <w:rsid w:val="00EF71A8"/>
    <w:rsid w:val="00EF7647"/>
    <w:rsid w:val="00EF7A84"/>
    <w:rsid w:val="00F00B3B"/>
    <w:rsid w:val="00F0138D"/>
    <w:rsid w:val="00F01880"/>
    <w:rsid w:val="00F01C88"/>
    <w:rsid w:val="00F0309E"/>
    <w:rsid w:val="00F037F8"/>
    <w:rsid w:val="00F03BFD"/>
    <w:rsid w:val="00F04FF6"/>
    <w:rsid w:val="00F07753"/>
    <w:rsid w:val="00F10977"/>
    <w:rsid w:val="00F109FC"/>
    <w:rsid w:val="00F10F34"/>
    <w:rsid w:val="00F12004"/>
    <w:rsid w:val="00F14289"/>
    <w:rsid w:val="00F14CFA"/>
    <w:rsid w:val="00F1536E"/>
    <w:rsid w:val="00F16589"/>
    <w:rsid w:val="00F1711A"/>
    <w:rsid w:val="00F17C9D"/>
    <w:rsid w:val="00F2061B"/>
    <w:rsid w:val="00F21112"/>
    <w:rsid w:val="00F21413"/>
    <w:rsid w:val="00F22429"/>
    <w:rsid w:val="00F23A5D"/>
    <w:rsid w:val="00F2476E"/>
    <w:rsid w:val="00F2561F"/>
    <w:rsid w:val="00F2637D"/>
    <w:rsid w:val="00F27983"/>
    <w:rsid w:val="00F31B8B"/>
    <w:rsid w:val="00F31D3A"/>
    <w:rsid w:val="00F31F23"/>
    <w:rsid w:val="00F33101"/>
    <w:rsid w:val="00F3387F"/>
    <w:rsid w:val="00F33A5A"/>
    <w:rsid w:val="00F342FD"/>
    <w:rsid w:val="00F34E9E"/>
    <w:rsid w:val="00F371CA"/>
    <w:rsid w:val="00F376B4"/>
    <w:rsid w:val="00F40BB0"/>
    <w:rsid w:val="00F41684"/>
    <w:rsid w:val="00F41B7B"/>
    <w:rsid w:val="00F41FB8"/>
    <w:rsid w:val="00F44247"/>
    <w:rsid w:val="00F44755"/>
    <w:rsid w:val="00F44854"/>
    <w:rsid w:val="00F454F2"/>
    <w:rsid w:val="00F455E0"/>
    <w:rsid w:val="00F45B0D"/>
    <w:rsid w:val="00F45E7C"/>
    <w:rsid w:val="00F45F23"/>
    <w:rsid w:val="00F46C64"/>
    <w:rsid w:val="00F47E6A"/>
    <w:rsid w:val="00F524F1"/>
    <w:rsid w:val="00F53493"/>
    <w:rsid w:val="00F53E6A"/>
    <w:rsid w:val="00F5458D"/>
    <w:rsid w:val="00F54656"/>
    <w:rsid w:val="00F54F3A"/>
    <w:rsid w:val="00F55EA9"/>
    <w:rsid w:val="00F6137E"/>
    <w:rsid w:val="00F61833"/>
    <w:rsid w:val="00F625E2"/>
    <w:rsid w:val="00F64E24"/>
    <w:rsid w:val="00F659E1"/>
    <w:rsid w:val="00F6611A"/>
    <w:rsid w:val="00F67EB1"/>
    <w:rsid w:val="00F70342"/>
    <w:rsid w:val="00F70F96"/>
    <w:rsid w:val="00F7231C"/>
    <w:rsid w:val="00F74286"/>
    <w:rsid w:val="00F74746"/>
    <w:rsid w:val="00F74B5E"/>
    <w:rsid w:val="00F74DF7"/>
    <w:rsid w:val="00F74EB9"/>
    <w:rsid w:val="00F754E0"/>
    <w:rsid w:val="00F75530"/>
    <w:rsid w:val="00F775E8"/>
    <w:rsid w:val="00F8082B"/>
    <w:rsid w:val="00F808C5"/>
    <w:rsid w:val="00F81299"/>
    <w:rsid w:val="00F818C6"/>
    <w:rsid w:val="00F832E1"/>
    <w:rsid w:val="00F85369"/>
    <w:rsid w:val="00F86A15"/>
    <w:rsid w:val="00F91A0E"/>
    <w:rsid w:val="00F93632"/>
    <w:rsid w:val="00F93DC9"/>
    <w:rsid w:val="00F94619"/>
    <w:rsid w:val="00F94872"/>
    <w:rsid w:val="00F94EAA"/>
    <w:rsid w:val="00F9546B"/>
    <w:rsid w:val="00F9600A"/>
    <w:rsid w:val="00F967E0"/>
    <w:rsid w:val="00F96A6A"/>
    <w:rsid w:val="00FA17BA"/>
    <w:rsid w:val="00FA2A8C"/>
    <w:rsid w:val="00FA2B97"/>
    <w:rsid w:val="00FA36EA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5FFC"/>
    <w:rsid w:val="00FB6808"/>
    <w:rsid w:val="00FB6C2B"/>
    <w:rsid w:val="00FB75DB"/>
    <w:rsid w:val="00FB7BB8"/>
    <w:rsid w:val="00FC03CF"/>
    <w:rsid w:val="00FC0CA5"/>
    <w:rsid w:val="00FC1636"/>
    <w:rsid w:val="00FC18E0"/>
    <w:rsid w:val="00FC20C3"/>
    <w:rsid w:val="00FC29BA"/>
    <w:rsid w:val="00FC2A43"/>
    <w:rsid w:val="00FC40D6"/>
    <w:rsid w:val="00FC54AE"/>
    <w:rsid w:val="00FC5D43"/>
    <w:rsid w:val="00FC5EB5"/>
    <w:rsid w:val="00FC64E4"/>
    <w:rsid w:val="00FD030B"/>
    <w:rsid w:val="00FD21E3"/>
    <w:rsid w:val="00FD3323"/>
    <w:rsid w:val="00FD3FB7"/>
    <w:rsid w:val="00FD554D"/>
    <w:rsid w:val="00FD5B24"/>
    <w:rsid w:val="00FE018B"/>
    <w:rsid w:val="00FE1E92"/>
    <w:rsid w:val="00FE22F6"/>
    <w:rsid w:val="00FE2349"/>
    <w:rsid w:val="00FE2CB4"/>
    <w:rsid w:val="00FE31E9"/>
    <w:rsid w:val="00FE362B"/>
    <w:rsid w:val="00FE37EF"/>
    <w:rsid w:val="00FE44A5"/>
    <w:rsid w:val="00FE4726"/>
    <w:rsid w:val="00FE4B8F"/>
    <w:rsid w:val="00FE4C0A"/>
    <w:rsid w:val="00FE54BD"/>
    <w:rsid w:val="00FE5C16"/>
    <w:rsid w:val="00FE736A"/>
    <w:rsid w:val="00FE74C8"/>
    <w:rsid w:val="00FE79A9"/>
    <w:rsid w:val="00FF0514"/>
    <w:rsid w:val="00FF0E49"/>
    <w:rsid w:val="00FF1F46"/>
    <w:rsid w:val="00FF2936"/>
    <w:rsid w:val="00FF373C"/>
    <w:rsid w:val="00FF3C76"/>
    <w:rsid w:val="00FF3FC4"/>
    <w:rsid w:val="00FF5211"/>
    <w:rsid w:val="00FF5DBA"/>
    <w:rsid w:val="00FF5E79"/>
    <w:rsid w:val="00FF600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1662FDAD-66D2-4CA1-AC7E-0D343FCF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,1.1.1.1.12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C707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077F"/>
    <w:rPr>
      <w:sz w:val="22"/>
      <w:lang w:val="en-GB" w:eastAsia="en-US"/>
    </w:rPr>
  </w:style>
  <w:style w:type="paragraph" w:customStyle="1" w:styleId="figuretext">
    <w:name w:val="figure text"/>
    <w:uiPriority w:val="99"/>
    <w:rsid w:val="002F602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23F9B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SP9127069">
    <w:name w:val="SP.9.127069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967F8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Qualcomm Inc.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</dc:title>
  <dc:subject>Submission</dc:subject>
  <dc:creator>Alfred Asterjadhi</dc:creator>
  <cp:keywords>January 2014, CTPClassification=CTP_IC:VisualMarkings=, CTPClassification=CTP_IC</cp:keywords>
  <cp:lastModifiedBy>Alice Chen</cp:lastModifiedBy>
  <cp:revision>542</cp:revision>
  <cp:lastPrinted>2010-05-04T03:47:00Z</cp:lastPrinted>
  <dcterms:created xsi:type="dcterms:W3CDTF">2020-12-07T21:47:00Z</dcterms:created>
  <dcterms:modified xsi:type="dcterms:W3CDTF">2025-04-24T03:54:00Z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ContentTypeId">
    <vt:lpwstr>0x0101004257954231A76C44B0D04C9AEE4292A8</vt:lpwstr>
  </property>
</Properties>
</file>